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2547C" w14:textId="7349CCA2" w:rsidR="00EB168E" w:rsidRPr="007D71D2" w:rsidRDefault="00EB168E" w:rsidP="00EB168E">
      <w:pPr>
        <w:widowControl w:val="0"/>
        <w:pBdr>
          <w:top w:val="single" w:sz="4" w:space="1" w:color="auto"/>
          <w:left w:val="single" w:sz="4" w:space="4" w:color="auto"/>
          <w:bottom w:val="single" w:sz="4" w:space="1" w:color="auto"/>
          <w:right w:val="single" w:sz="4" w:space="4" w:color="auto"/>
        </w:pBdr>
        <w:rPr>
          <w:lang w:val="de-DE"/>
        </w:rPr>
      </w:pPr>
      <w:r w:rsidRPr="007D71D2">
        <w:rPr>
          <w:lang w:val="de-DE"/>
        </w:rPr>
        <w:t xml:space="preserve">Detta dokument är den godkända produktinformationen för CellCept. De ändringar som </w:t>
      </w:r>
      <w:r w:rsidRPr="00220238">
        <w:rPr>
          <w:lang w:val="sv-SE"/>
        </w:rPr>
        <w:t xml:space="preserve">har </w:t>
      </w:r>
      <w:r w:rsidRPr="007D71D2">
        <w:rPr>
          <w:lang w:val="de-DE"/>
        </w:rPr>
        <w:t xml:space="preserve">gjorts sedan tidigare </w:t>
      </w:r>
      <w:r w:rsidRPr="00220238">
        <w:rPr>
          <w:lang w:val="sv-SE"/>
        </w:rPr>
        <w:t>procedur</w:t>
      </w:r>
      <w:r w:rsidRPr="007D71D2">
        <w:rPr>
          <w:lang w:val="de-DE"/>
        </w:rPr>
        <w:t xml:space="preserve"> och som rör produktinformationen (</w:t>
      </w:r>
      <w:r w:rsidRPr="007D71D2">
        <w:rPr>
          <w:noProof/>
          <w:szCs w:val="22"/>
          <w:lang w:val="de-DE"/>
        </w:rPr>
        <w:t>EMEA/H/C/000082/II/0170/G</w:t>
      </w:r>
      <w:r w:rsidRPr="007D71D2">
        <w:rPr>
          <w:lang w:val="de-DE"/>
        </w:rPr>
        <w:t>) har markerats.</w:t>
      </w:r>
    </w:p>
    <w:p w14:paraId="600FCEB2" w14:textId="77777777" w:rsidR="00EB168E" w:rsidRPr="007D71D2" w:rsidRDefault="00EB168E" w:rsidP="00EB168E">
      <w:pPr>
        <w:widowControl w:val="0"/>
        <w:pBdr>
          <w:top w:val="single" w:sz="4" w:space="1" w:color="auto"/>
          <w:left w:val="single" w:sz="4" w:space="4" w:color="auto"/>
          <w:bottom w:val="single" w:sz="4" w:space="1" w:color="auto"/>
          <w:right w:val="single" w:sz="4" w:space="4" w:color="auto"/>
        </w:pBdr>
        <w:rPr>
          <w:lang w:val="de-DE"/>
        </w:rPr>
      </w:pPr>
    </w:p>
    <w:p w14:paraId="2322AD00" w14:textId="6D6A7F29" w:rsidR="00A007B9" w:rsidRPr="007D71D2" w:rsidRDefault="00EB168E" w:rsidP="00EB168E">
      <w:pPr>
        <w:pBdr>
          <w:top w:val="single" w:sz="4" w:space="1" w:color="auto"/>
          <w:left w:val="single" w:sz="4" w:space="4" w:color="auto"/>
          <w:bottom w:val="single" w:sz="4" w:space="1" w:color="auto"/>
          <w:right w:val="single" w:sz="4" w:space="4" w:color="auto"/>
        </w:pBdr>
        <w:rPr>
          <w:lang w:val="de-DE" w:eastAsia="en-US"/>
        </w:rPr>
      </w:pPr>
      <w:r w:rsidRPr="007D71D2">
        <w:rPr>
          <w:lang w:val="de-DE"/>
        </w:rPr>
        <w:t xml:space="preserve">Mer information finns på Europeiska läkemedelsmyndighetens webbplats: </w:t>
      </w:r>
      <w:hyperlink r:id="rId9" w:history="1">
        <w:r w:rsidR="00A33910" w:rsidRPr="006E71CA">
          <w:rPr>
            <w:rStyle w:val="Hyperlink"/>
            <w:lang w:val="de-DE"/>
          </w:rPr>
          <w:t>https://www.ema.europa.eu/en/medicines/human/EPAR/cellcept</w:t>
        </w:r>
      </w:hyperlink>
      <w:r w:rsidR="00A33910">
        <w:rPr>
          <w:rStyle w:val="Hyperlink"/>
          <w:lang w:val="de-DE"/>
        </w:rPr>
        <w:t xml:space="preserve"> </w:t>
      </w:r>
    </w:p>
    <w:p w14:paraId="7FE62471" w14:textId="24B84F76" w:rsidR="006F592C" w:rsidRPr="00EB3547" w:rsidRDefault="006F592C">
      <w:pPr>
        <w:rPr>
          <w:lang w:val="sv-SE" w:eastAsia="en-US"/>
        </w:rPr>
      </w:pPr>
    </w:p>
    <w:p w14:paraId="4DCD2DD8" w14:textId="56B9F517" w:rsidR="006F592C" w:rsidRPr="00EB3547" w:rsidRDefault="006F592C">
      <w:pPr>
        <w:rPr>
          <w:lang w:val="sv-SE" w:eastAsia="en-US"/>
        </w:rPr>
      </w:pPr>
    </w:p>
    <w:p w14:paraId="36FC5E5B" w14:textId="1070B93D" w:rsidR="006F592C" w:rsidRPr="00EB3547" w:rsidRDefault="006F592C">
      <w:pPr>
        <w:rPr>
          <w:lang w:val="sv-SE" w:eastAsia="en-US"/>
        </w:rPr>
      </w:pPr>
    </w:p>
    <w:p w14:paraId="4F7F0BD0" w14:textId="77777777" w:rsidR="006F592C" w:rsidRPr="00EB3547" w:rsidRDefault="006F592C">
      <w:pPr>
        <w:rPr>
          <w:lang w:val="sv-SE" w:eastAsia="en-US"/>
        </w:rPr>
      </w:pPr>
    </w:p>
    <w:p w14:paraId="0453B04C" w14:textId="77777777" w:rsidR="00A007B9" w:rsidRPr="00EB3547" w:rsidRDefault="00A007B9">
      <w:pPr>
        <w:spacing w:line="260" w:lineRule="exact"/>
        <w:rPr>
          <w:lang w:val="sv-SE" w:eastAsia="en-US"/>
        </w:rPr>
      </w:pPr>
    </w:p>
    <w:p w14:paraId="199EF82D" w14:textId="77777777" w:rsidR="00A007B9" w:rsidRPr="00EB3547" w:rsidRDefault="00A007B9">
      <w:pPr>
        <w:spacing w:line="260" w:lineRule="exact"/>
        <w:rPr>
          <w:lang w:val="sv-SE" w:eastAsia="en-US"/>
        </w:rPr>
      </w:pPr>
    </w:p>
    <w:p w14:paraId="02A3A267" w14:textId="77777777" w:rsidR="00A007B9" w:rsidRPr="00EB3547" w:rsidRDefault="00A007B9">
      <w:pPr>
        <w:spacing w:line="260" w:lineRule="exact"/>
        <w:rPr>
          <w:lang w:val="sv-SE" w:eastAsia="en-US"/>
        </w:rPr>
      </w:pPr>
    </w:p>
    <w:p w14:paraId="5A9A0AE7" w14:textId="77777777" w:rsidR="00A007B9" w:rsidRPr="00EB3547" w:rsidRDefault="00A007B9">
      <w:pPr>
        <w:tabs>
          <w:tab w:val="left" w:pos="567"/>
        </w:tabs>
        <w:spacing w:line="260" w:lineRule="exact"/>
        <w:rPr>
          <w:lang w:val="sv-SE" w:eastAsia="en-US"/>
        </w:rPr>
      </w:pPr>
    </w:p>
    <w:p w14:paraId="62A136AE" w14:textId="77777777" w:rsidR="00A007B9" w:rsidRPr="00EB3547" w:rsidRDefault="00A007B9">
      <w:pPr>
        <w:tabs>
          <w:tab w:val="left" w:pos="567"/>
        </w:tabs>
        <w:spacing w:line="260" w:lineRule="exact"/>
        <w:rPr>
          <w:lang w:val="sv-SE" w:eastAsia="en-US"/>
        </w:rPr>
      </w:pPr>
    </w:p>
    <w:p w14:paraId="5DBB9E3B" w14:textId="77777777" w:rsidR="00A007B9" w:rsidRPr="00EB3547" w:rsidRDefault="00A007B9">
      <w:pPr>
        <w:tabs>
          <w:tab w:val="left" w:pos="567"/>
        </w:tabs>
        <w:spacing w:line="260" w:lineRule="exact"/>
        <w:rPr>
          <w:lang w:val="sv-SE" w:eastAsia="en-US"/>
        </w:rPr>
      </w:pPr>
    </w:p>
    <w:p w14:paraId="01B2224B" w14:textId="77777777" w:rsidR="00A007B9" w:rsidRPr="00EB3547" w:rsidRDefault="00A007B9">
      <w:pPr>
        <w:tabs>
          <w:tab w:val="left" w:pos="567"/>
        </w:tabs>
        <w:spacing w:line="260" w:lineRule="exact"/>
        <w:rPr>
          <w:lang w:val="sv-SE" w:eastAsia="en-US"/>
        </w:rPr>
      </w:pPr>
    </w:p>
    <w:p w14:paraId="29DA3718" w14:textId="77777777" w:rsidR="00A007B9" w:rsidRPr="00EB3547" w:rsidRDefault="00A007B9">
      <w:pPr>
        <w:tabs>
          <w:tab w:val="left" w:pos="567"/>
        </w:tabs>
        <w:spacing w:line="260" w:lineRule="exact"/>
        <w:rPr>
          <w:lang w:val="sv-SE" w:eastAsia="en-US"/>
        </w:rPr>
      </w:pPr>
    </w:p>
    <w:p w14:paraId="33804EC4" w14:textId="77777777" w:rsidR="00A007B9" w:rsidRPr="00EB3547" w:rsidRDefault="00A007B9">
      <w:pPr>
        <w:tabs>
          <w:tab w:val="left" w:pos="567"/>
        </w:tabs>
        <w:spacing w:line="260" w:lineRule="exact"/>
        <w:rPr>
          <w:lang w:val="sv-SE" w:eastAsia="en-US"/>
        </w:rPr>
      </w:pPr>
    </w:p>
    <w:p w14:paraId="5C5A84C7" w14:textId="77777777" w:rsidR="00A007B9" w:rsidRPr="00EB3547" w:rsidRDefault="00A007B9">
      <w:pPr>
        <w:tabs>
          <w:tab w:val="left" w:pos="567"/>
        </w:tabs>
        <w:spacing w:line="260" w:lineRule="exact"/>
        <w:rPr>
          <w:lang w:val="sv-SE" w:eastAsia="en-US"/>
        </w:rPr>
      </w:pPr>
    </w:p>
    <w:p w14:paraId="17A49C63" w14:textId="77777777" w:rsidR="00A007B9" w:rsidRPr="00EB3547" w:rsidRDefault="00A007B9">
      <w:pPr>
        <w:tabs>
          <w:tab w:val="left" w:pos="567"/>
        </w:tabs>
        <w:spacing w:line="260" w:lineRule="exact"/>
        <w:rPr>
          <w:lang w:val="sv-SE" w:eastAsia="en-US"/>
        </w:rPr>
      </w:pPr>
    </w:p>
    <w:p w14:paraId="2110507E" w14:textId="77777777" w:rsidR="00A007B9" w:rsidRPr="00EB3547" w:rsidRDefault="00A007B9">
      <w:pPr>
        <w:tabs>
          <w:tab w:val="left" w:pos="567"/>
        </w:tabs>
        <w:spacing w:line="260" w:lineRule="exact"/>
        <w:rPr>
          <w:lang w:val="sv-SE" w:eastAsia="en-US"/>
        </w:rPr>
      </w:pPr>
    </w:p>
    <w:p w14:paraId="09ECB30A" w14:textId="77777777" w:rsidR="00A007B9" w:rsidRPr="00EB3547" w:rsidRDefault="00A007B9">
      <w:pPr>
        <w:tabs>
          <w:tab w:val="left" w:pos="567"/>
        </w:tabs>
        <w:spacing w:line="260" w:lineRule="exact"/>
        <w:rPr>
          <w:lang w:val="sv-SE" w:eastAsia="en-US"/>
        </w:rPr>
      </w:pPr>
    </w:p>
    <w:p w14:paraId="6CCFF582" w14:textId="77777777" w:rsidR="00A007B9" w:rsidRPr="00EB3547" w:rsidRDefault="00A007B9" w:rsidP="002F1655">
      <w:pPr>
        <w:tabs>
          <w:tab w:val="left" w:pos="567"/>
        </w:tabs>
        <w:spacing w:line="260" w:lineRule="exact"/>
        <w:jc w:val="center"/>
        <w:rPr>
          <w:b/>
          <w:lang w:val="sv-SE" w:eastAsia="en-US"/>
        </w:rPr>
      </w:pPr>
      <w:r w:rsidRPr="00EB3547">
        <w:rPr>
          <w:b/>
          <w:lang w:val="sv-SE" w:eastAsia="en-US"/>
        </w:rPr>
        <w:t>BILAGA I</w:t>
      </w:r>
    </w:p>
    <w:p w14:paraId="010A7610" w14:textId="77777777" w:rsidR="00A007B9" w:rsidRPr="00EB3547" w:rsidRDefault="00A007B9">
      <w:pPr>
        <w:tabs>
          <w:tab w:val="left" w:pos="-720"/>
          <w:tab w:val="left" w:pos="567"/>
        </w:tabs>
        <w:suppressAutoHyphens/>
        <w:spacing w:line="260" w:lineRule="exact"/>
        <w:rPr>
          <w:b/>
          <w:lang w:val="sv-SE" w:eastAsia="en-US"/>
        </w:rPr>
      </w:pPr>
    </w:p>
    <w:p w14:paraId="096004C7" w14:textId="77777777" w:rsidR="00A007B9" w:rsidRPr="00EB3547" w:rsidRDefault="00A007B9" w:rsidP="002F1655">
      <w:pPr>
        <w:pStyle w:val="Annex"/>
        <w:rPr>
          <w:lang w:val="sv-SE" w:eastAsia="en-US"/>
        </w:rPr>
      </w:pPr>
      <w:r w:rsidRPr="00EB3547">
        <w:rPr>
          <w:lang w:val="sv-SE" w:eastAsia="en-US"/>
        </w:rPr>
        <w:t>PRODUKTRESUMÉ</w:t>
      </w:r>
    </w:p>
    <w:p w14:paraId="43A40C47" w14:textId="77777777" w:rsidR="00565A26" w:rsidRPr="00EB3547" w:rsidRDefault="00565A26">
      <w:pPr>
        <w:tabs>
          <w:tab w:val="left" w:pos="-720"/>
        </w:tabs>
        <w:suppressAutoHyphens/>
        <w:spacing w:line="260" w:lineRule="exact"/>
        <w:jc w:val="center"/>
        <w:outlineLvl w:val="0"/>
        <w:rPr>
          <w:b/>
          <w:lang w:val="sv-SE" w:eastAsia="en-US"/>
        </w:rPr>
      </w:pPr>
    </w:p>
    <w:p w14:paraId="0777D7CD" w14:textId="77777777" w:rsidR="00A007B9" w:rsidRPr="00EB3547" w:rsidRDefault="00A007B9">
      <w:pPr>
        <w:suppressAutoHyphens/>
        <w:spacing w:line="260" w:lineRule="exact"/>
        <w:ind w:left="567" w:hanging="567"/>
        <w:rPr>
          <w:b/>
          <w:lang w:val="sv-SE" w:eastAsia="en-US"/>
        </w:rPr>
      </w:pPr>
      <w:r w:rsidRPr="00EB3547">
        <w:rPr>
          <w:lang w:val="sv-SE" w:eastAsia="en-US"/>
        </w:rPr>
        <w:br w:type="page"/>
      </w:r>
      <w:r w:rsidRPr="00EB3547">
        <w:rPr>
          <w:b/>
          <w:lang w:val="sv-SE" w:eastAsia="en-US"/>
        </w:rPr>
        <w:lastRenderedPageBreak/>
        <w:t>1.</w:t>
      </w:r>
      <w:r w:rsidRPr="00EB3547">
        <w:rPr>
          <w:b/>
          <w:lang w:val="sv-SE" w:eastAsia="en-US"/>
        </w:rPr>
        <w:tab/>
        <w:t>LÄKEMEDLETS NAMN</w:t>
      </w:r>
    </w:p>
    <w:p w14:paraId="1B9E80BB" w14:textId="77777777" w:rsidR="00A007B9" w:rsidRPr="00EB3547" w:rsidRDefault="00A007B9">
      <w:pPr>
        <w:tabs>
          <w:tab w:val="left" w:pos="567"/>
        </w:tabs>
        <w:suppressAutoHyphens/>
        <w:spacing w:line="260" w:lineRule="exact"/>
        <w:ind w:left="567" w:hanging="567"/>
        <w:rPr>
          <w:b/>
          <w:lang w:val="sv-SE" w:eastAsia="en-US"/>
        </w:rPr>
      </w:pPr>
    </w:p>
    <w:p w14:paraId="2ABD54AF" w14:textId="4D1F5689" w:rsidR="00A007B9" w:rsidRPr="00EB3547" w:rsidRDefault="00A007B9" w:rsidP="00F12635">
      <w:pPr>
        <w:rPr>
          <w:lang w:val="sv-SE" w:eastAsia="en-US"/>
        </w:rPr>
      </w:pPr>
      <w:r w:rsidRPr="00EB3547">
        <w:rPr>
          <w:lang w:val="sv-SE" w:eastAsia="en-US"/>
        </w:rPr>
        <w:t xml:space="preserve">CellCept 250 mg </w:t>
      </w:r>
      <w:r w:rsidR="000912D9" w:rsidRPr="00EB3547">
        <w:rPr>
          <w:lang w:val="sv-SE" w:eastAsia="en-US"/>
        </w:rPr>
        <w:t xml:space="preserve">hårda </w:t>
      </w:r>
      <w:r w:rsidRPr="00EB3547">
        <w:rPr>
          <w:lang w:val="sv-SE" w:eastAsia="en-US"/>
        </w:rPr>
        <w:t xml:space="preserve">kapslar </w:t>
      </w:r>
    </w:p>
    <w:p w14:paraId="3C6693BE" w14:textId="77777777" w:rsidR="00A007B9" w:rsidRPr="00EB3547" w:rsidRDefault="00A007B9">
      <w:pPr>
        <w:tabs>
          <w:tab w:val="left" w:pos="567"/>
        </w:tabs>
        <w:spacing w:line="260" w:lineRule="exact"/>
        <w:rPr>
          <w:lang w:val="sv-SE" w:eastAsia="en-US"/>
        </w:rPr>
      </w:pPr>
    </w:p>
    <w:p w14:paraId="463EB584" w14:textId="77777777" w:rsidR="00A007B9" w:rsidRPr="00EB3547" w:rsidRDefault="00A007B9">
      <w:pPr>
        <w:tabs>
          <w:tab w:val="left" w:pos="567"/>
        </w:tabs>
        <w:spacing w:line="260" w:lineRule="exact"/>
        <w:rPr>
          <w:lang w:val="sv-SE" w:eastAsia="en-US"/>
        </w:rPr>
      </w:pPr>
    </w:p>
    <w:p w14:paraId="6EC66C75"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2.</w:t>
      </w:r>
      <w:r w:rsidRPr="00EB3547">
        <w:rPr>
          <w:b/>
          <w:lang w:val="sv-SE" w:eastAsia="en-US"/>
        </w:rPr>
        <w:tab/>
        <w:t>KVALITATIV OCH KVANTITATIV SAMMANSÄTTNING</w:t>
      </w:r>
    </w:p>
    <w:p w14:paraId="4D3BA6BC" w14:textId="77777777" w:rsidR="00A007B9" w:rsidRPr="00EB3547" w:rsidRDefault="00A007B9">
      <w:pPr>
        <w:tabs>
          <w:tab w:val="left" w:pos="567"/>
        </w:tabs>
        <w:spacing w:line="260" w:lineRule="exact"/>
        <w:rPr>
          <w:b/>
          <w:lang w:val="sv-SE" w:eastAsia="en-US"/>
        </w:rPr>
      </w:pPr>
    </w:p>
    <w:p w14:paraId="0478593C"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 xml:space="preserve">Varje kapsel innehåller 250 mg mykofenolatmofetil. </w:t>
      </w:r>
    </w:p>
    <w:p w14:paraId="18040B98" w14:textId="77777777" w:rsidR="00A007B9" w:rsidRPr="00EB3547" w:rsidRDefault="00A007B9">
      <w:pPr>
        <w:suppressAutoHyphens/>
        <w:rPr>
          <w:lang w:val="sv-SE"/>
        </w:rPr>
      </w:pPr>
    </w:p>
    <w:p w14:paraId="2BA1BA2B" w14:textId="77777777" w:rsidR="00A007B9" w:rsidRPr="00EB3547" w:rsidRDefault="00A007B9">
      <w:pPr>
        <w:suppressAutoHyphens/>
        <w:outlineLvl w:val="0"/>
        <w:rPr>
          <w:lang w:val="sv-SE"/>
        </w:rPr>
      </w:pPr>
      <w:r w:rsidRPr="00EB3547">
        <w:rPr>
          <w:lang w:val="sv-SE"/>
        </w:rPr>
        <w:t>För fullständig förteckning över hjälpämnen, se avsnitt 6.1.</w:t>
      </w:r>
    </w:p>
    <w:p w14:paraId="766FD00C" w14:textId="77777777" w:rsidR="00A007B9" w:rsidRPr="00EB3547" w:rsidRDefault="00A007B9">
      <w:pPr>
        <w:tabs>
          <w:tab w:val="left" w:pos="567"/>
        </w:tabs>
        <w:spacing w:line="260" w:lineRule="exact"/>
        <w:rPr>
          <w:lang w:val="sv-SE" w:eastAsia="en-US"/>
        </w:rPr>
      </w:pPr>
    </w:p>
    <w:p w14:paraId="3A8D40B0" w14:textId="77777777" w:rsidR="00A007B9" w:rsidRPr="00EB3547" w:rsidRDefault="00A007B9">
      <w:pPr>
        <w:tabs>
          <w:tab w:val="left" w:pos="567"/>
        </w:tabs>
        <w:spacing w:line="260" w:lineRule="exact"/>
        <w:rPr>
          <w:lang w:val="sv-SE" w:eastAsia="en-US"/>
        </w:rPr>
      </w:pPr>
    </w:p>
    <w:p w14:paraId="57F7822B"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3.</w:t>
      </w:r>
      <w:r w:rsidRPr="00EB3547">
        <w:rPr>
          <w:b/>
          <w:lang w:val="sv-SE" w:eastAsia="en-US"/>
        </w:rPr>
        <w:tab/>
        <w:t>LÄKEMEDELSFORM</w:t>
      </w:r>
    </w:p>
    <w:p w14:paraId="4D498A7B" w14:textId="77777777" w:rsidR="00A007B9" w:rsidRPr="00EB3547" w:rsidRDefault="00A007B9">
      <w:pPr>
        <w:tabs>
          <w:tab w:val="left" w:pos="567"/>
        </w:tabs>
        <w:spacing w:line="260" w:lineRule="exact"/>
        <w:rPr>
          <w:b/>
          <w:lang w:val="sv-SE" w:eastAsia="en-US"/>
        </w:rPr>
      </w:pPr>
    </w:p>
    <w:p w14:paraId="195268E0" w14:textId="4B0C4484" w:rsidR="00A007B9" w:rsidRPr="00EB3547" w:rsidRDefault="007E394B">
      <w:pPr>
        <w:tabs>
          <w:tab w:val="left" w:pos="567"/>
        </w:tabs>
        <w:spacing w:line="260" w:lineRule="exact"/>
        <w:rPr>
          <w:lang w:val="sv-SE" w:eastAsia="en-US"/>
        </w:rPr>
      </w:pPr>
      <w:r w:rsidRPr="00EB3547">
        <w:rPr>
          <w:lang w:val="sv-SE" w:eastAsia="en-US"/>
        </w:rPr>
        <w:t>Kapslar, hårda</w:t>
      </w:r>
      <w:r w:rsidR="000744D9" w:rsidRPr="00EB3547">
        <w:rPr>
          <w:lang w:val="sv-SE" w:eastAsia="en-US"/>
        </w:rPr>
        <w:t xml:space="preserve"> (</w:t>
      </w:r>
      <w:r w:rsidR="00C93D8A" w:rsidRPr="00EB3547">
        <w:rPr>
          <w:lang w:val="sv-SE" w:eastAsia="en-US"/>
        </w:rPr>
        <w:t>kapslar</w:t>
      </w:r>
      <w:r w:rsidR="000744D9" w:rsidRPr="00EB3547">
        <w:rPr>
          <w:lang w:val="sv-SE" w:eastAsia="en-US"/>
        </w:rPr>
        <w:t>)</w:t>
      </w:r>
    </w:p>
    <w:p w14:paraId="098E2B33" w14:textId="77777777" w:rsidR="009E4E73" w:rsidRPr="00EB3547" w:rsidRDefault="009E4E73">
      <w:pPr>
        <w:tabs>
          <w:tab w:val="left" w:pos="567"/>
        </w:tabs>
        <w:spacing w:line="260" w:lineRule="exact"/>
        <w:rPr>
          <w:lang w:val="sv-SE" w:eastAsia="en-US"/>
        </w:rPr>
      </w:pPr>
    </w:p>
    <w:p w14:paraId="2E1C047E" w14:textId="30AD6BE6" w:rsidR="00A007B9" w:rsidRPr="00EB3547" w:rsidRDefault="00C30B32">
      <w:pPr>
        <w:tabs>
          <w:tab w:val="left" w:pos="567"/>
        </w:tabs>
        <w:spacing w:line="260" w:lineRule="exact"/>
        <w:rPr>
          <w:lang w:val="sv-SE" w:eastAsia="en-US"/>
        </w:rPr>
      </w:pPr>
      <w:r w:rsidRPr="00EB3547">
        <w:rPr>
          <w:lang w:val="sv-SE" w:eastAsia="en-US"/>
        </w:rPr>
        <w:t>A</w:t>
      </w:r>
      <w:r w:rsidR="00A007B9" w:rsidRPr="00EB3547">
        <w:rPr>
          <w:lang w:val="sv-SE" w:eastAsia="en-US"/>
        </w:rPr>
        <w:t>vlånga, blå/bruna, märkta med “CellCept 250” i svart på kapselns överdel och “</w:t>
      </w:r>
      <w:r w:rsidR="00F02113" w:rsidRPr="00EB3547">
        <w:rPr>
          <w:lang w:val="sv-SE" w:eastAsia="en-US"/>
        </w:rPr>
        <w:t>Roche</w:t>
      </w:r>
      <w:r w:rsidR="00A007B9" w:rsidRPr="00EB3547">
        <w:rPr>
          <w:lang w:val="sv-SE" w:eastAsia="en-US"/>
        </w:rPr>
        <w:t xml:space="preserve">” på kapselns underdel. </w:t>
      </w:r>
    </w:p>
    <w:p w14:paraId="03E51BC3" w14:textId="77777777" w:rsidR="00A007B9" w:rsidRPr="00EB3547" w:rsidRDefault="00A007B9">
      <w:pPr>
        <w:tabs>
          <w:tab w:val="left" w:pos="567"/>
        </w:tabs>
        <w:spacing w:line="260" w:lineRule="exact"/>
        <w:rPr>
          <w:lang w:val="sv-SE" w:eastAsia="en-US"/>
        </w:rPr>
      </w:pPr>
    </w:p>
    <w:p w14:paraId="0766ADFB" w14:textId="77777777" w:rsidR="00A007B9" w:rsidRPr="00EB3547" w:rsidRDefault="00A007B9">
      <w:pPr>
        <w:tabs>
          <w:tab w:val="left" w:pos="567"/>
        </w:tabs>
        <w:spacing w:line="260" w:lineRule="exact"/>
        <w:rPr>
          <w:lang w:val="sv-SE" w:eastAsia="en-US"/>
        </w:rPr>
      </w:pPr>
    </w:p>
    <w:p w14:paraId="092D3B1F"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4.</w:t>
      </w:r>
      <w:r w:rsidRPr="00EB3547">
        <w:rPr>
          <w:b/>
          <w:lang w:val="sv-SE" w:eastAsia="en-US"/>
        </w:rPr>
        <w:tab/>
        <w:t>KLINISKA UPPGIFTER</w:t>
      </w:r>
    </w:p>
    <w:p w14:paraId="2741CBEF" w14:textId="77777777" w:rsidR="00A007B9" w:rsidRPr="00EB3547" w:rsidRDefault="00A007B9">
      <w:pPr>
        <w:tabs>
          <w:tab w:val="left" w:pos="567"/>
        </w:tabs>
        <w:suppressAutoHyphens/>
        <w:spacing w:line="260" w:lineRule="exact"/>
        <w:rPr>
          <w:b/>
          <w:lang w:val="sv-SE" w:eastAsia="en-US"/>
        </w:rPr>
      </w:pPr>
    </w:p>
    <w:p w14:paraId="22396818"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4.1</w:t>
      </w:r>
      <w:r w:rsidRPr="00EB3547">
        <w:rPr>
          <w:b/>
          <w:lang w:val="sv-SE" w:eastAsia="en-US"/>
        </w:rPr>
        <w:tab/>
        <w:t>Terapeutiska indikationer</w:t>
      </w:r>
    </w:p>
    <w:p w14:paraId="0F5B1326" w14:textId="77777777" w:rsidR="00A007B9" w:rsidRPr="00EB3547" w:rsidRDefault="00A007B9">
      <w:pPr>
        <w:tabs>
          <w:tab w:val="left" w:pos="567"/>
        </w:tabs>
        <w:spacing w:line="260" w:lineRule="exact"/>
        <w:rPr>
          <w:lang w:val="sv-SE" w:eastAsia="en-US"/>
        </w:rPr>
      </w:pPr>
    </w:p>
    <w:p w14:paraId="33FA55A6" w14:textId="72764A52" w:rsidR="00A007B9" w:rsidRPr="00EB3547" w:rsidRDefault="005F5B83">
      <w:pPr>
        <w:tabs>
          <w:tab w:val="left" w:pos="567"/>
        </w:tabs>
        <w:spacing w:line="260" w:lineRule="exact"/>
        <w:rPr>
          <w:lang w:val="sv-SE" w:eastAsia="en-US"/>
        </w:rPr>
      </w:pPr>
      <w:r w:rsidRPr="00EB3547">
        <w:rPr>
          <w:lang w:val="sv-SE" w:eastAsia="en-US"/>
        </w:rPr>
        <w:t>CellCept är indicerat som p</w:t>
      </w:r>
      <w:r w:rsidR="00A007B9" w:rsidRPr="00EB3547">
        <w:rPr>
          <w:lang w:val="sv-SE" w:eastAsia="en-US"/>
        </w:rPr>
        <w:t xml:space="preserve">rofylax mot akut transplantatavstötning efter </w:t>
      </w:r>
      <w:r w:rsidR="004C6570" w:rsidRPr="00EB3547">
        <w:rPr>
          <w:lang w:val="sv-SE" w:eastAsia="en-US"/>
        </w:rPr>
        <w:t xml:space="preserve">allogen </w:t>
      </w:r>
      <w:r w:rsidR="00A007B9" w:rsidRPr="00EB3547">
        <w:rPr>
          <w:lang w:val="sv-SE" w:eastAsia="en-US"/>
        </w:rPr>
        <w:t>njur-, hjärt</w:t>
      </w:r>
      <w:r w:rsidR="009E4E73" w:rsidRPr="00EB3547">
        <w:rPr>
          <w:lang w:val="sv-SE" w:eastAsia="en-US"/>
        </w:rPr>
        <w:t>-</w:t>
      </w:r>
      <w:r w:rsidR="00A007B9" w:rsidRPr="00EB3547">
        <w:rPr>
          <w:lang w:val="sv-SE" w:eastAsia="en-US"/>
        </w:rPr>
        <w:t xml:space="preserve"> eller levertransplantation i kombination med ciklosporin och kortikosteroider</w:t>
      </w:r>
      <w:r w:rsidRPr="00EB3547">
        <w:rPr>
          <w:lang w:val="sv-SE" w:eastAsia="en-US"/>
        </w:rPr>
        <w:t xml:space="preserve"> hos vuxna och pediatriska patienter (</w:t>
      </w:r>
      <w:r w:rsidR="00C3396D" w:rsidRPr="00EB3547">
        <w:rPr>
          <w:lang w:val="sv-SE" w:eastAsia="en-US"/>
        </w:rPr>
        <w:t xml:space="preserve">1 </w:t>
      </w:r>
      <w:r w:rsidR="002A2392" w:rsidRPr="00EB3547">
        <w:rPr>
          <w:lang w:val="sv-SE" w:eastAsia="en-US"/>
        </w:rPr>
        <w:t>till 18 år</w:t>
      </w:r>
      <w:r w:rsidRPr="00EB3547">
        <w:rPr>
          <w:lang w:val="sv-SE" w:eastAsia="en-US"/>
        </w:rPr>
        <w:t>)</w:t>
      </w:r>
      <w:r w:rsidR="00A007B9" w:rsidRPr="00EB3547">
        <w:rPr>
          <w:lang w:val="sv-SE" w:eastAsia="en-US"/>
        </w:rPr>
        <w:t xml:space="preserve">. </w:t>
      </w:r>
    </w:p>
    <w:p w14:paraId="25B487AA" w14:textId="77777777" w:rsidR="00A007B9" w:rsidRPr="00EB3547" w:rsidRDefault="00A007B9">
      <w:pPr>
        <w:tabs>
          <w:tab w:val="left" w:pos="567"/>
        </w:tabs>
        <w:spacing w:line="260" w:lineRule="exact"/>
        <w:rPr>
          <w:lang w:val="sv-SE" w:eastAsia="en-US"/>
        </w:rPr>
      </w:pPr>
    </w:p>
    <w:p w14:paraId="19C54DBE"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4.2</w:t>
      </w:r>
      <w:r w:rsidRPr="00EB3547">
        <w:rPr>
          <w:b/>
          <w:lang w:val="sv-SE" w:eastAsia="en-US"/>
        </w:rPr>
        <w:tab/>
        <w:t>Dosering och administreringssätt</w:t>
      </w:r>
    </w:p>
    <w:p w14:paraId="4144225A" w14:textId="77777777" w:rsidR="00A007B9" w:rsidRPr="00EB3547" w:rsidRDefault="00A007B9">
      <w:pPr>
        <w:tabs>
          <w:tab w:val="left" w:pos="567"/>
        </w:tabs>
        <w:spacing w:line="260" w:lineRule="exact"/>
        <w:rPr>
          <w:lang w:val="sv-SE" w:eastAsia="en-US"/>
        </w:rPr>
      </w:pPr>
    </w:p>
    <w:p w14:paraId="6DE6B69A" w14:textId="08111845" w:rsidR="00A007B9" w:rsidRPr="00EB3547" w:rsidRDefault="00A007B9">
      <w:pPr>
        <w:tabs>
          <w:tab w:val="left" w:pos="567"/>
        </w:tabs>
        <w:spacing w:line="260" w:lineRule="exact"/>
        <w:outlineLvl w:val="0"/>
        <w:rPr>
          <w:lang w:val="sv-SE" w:eastAsia="en-US"/>
        </w:rPr>
      </w:pPr>
      <w:r w:rsidRPr="00EB3547">
        <w:rPr>
          <w:lang w:val="sv-SE" w:eastAsia="en-US"/>
        </w:rPr>
        <w:t>Behandling bör ske under ledning av läkare med erfarenhet av transplantationsmedicin.</w:t>
      </w:r>
    </w:p>
    <w:p w14:paraId="46F81EF7" w14:textId="77777777" w:rsidR="00A007B9" w:rsidRPr="00EB3547" w:rsidRDefault="00A007B9">
      <w:pPr>
        <w:tabs>
          <w:tab w:val="left" w:pos="567"/>
        </w:tabs>
        <w:spacing w:line="260" w:lineRule="exact"/>
        <w:rPr>
          <w:lang w:val="sv-SE" w:eastAsia="en-US"/>
        </w:rPr>
      </w:pPr>
    </w:p>
    <w:p w14:paraId="37C8CEA9" w14:textId="77777777" w:rsidR="009E4E73" w:rsidRPr="00EB3547" w:rsidRDefault="009E4E73">
      <w:pPr>
        <w:tabs>
          <w:tab w:val="left" w:pos="567"/>
        </w:tabs>
        <w:spacing w:line="260" w:lineRule="exact"/>
        <w:rPr>
          <w:u w:val="single"/>
          <w:lang w:val="sv-SE" w:eastAsia="en-US"/>
        </w:rPr>
      </w:pPr>
      <w:r w:rsidRPr="00EB3547">
        <w:rPr>
          <w:u w:val="single"/>
          <w:lang w:val="sv-SE" w:eastAsia="en-US"/>
        </w:rPr>
        <w:t>Dosering</w:t>
      </w:r>
    </w:p>
    <w:p w14:paraId="1D35B91A" w14:textId="77777777" w:rsidR="005F5B83" w:rsidRPr="00EB3547" w:rsidRDefault="005F5B83" w:rsidP="005F5B83">
      <w:pPr>
        <w:tabs>
          <w:tab w:val="left" w:pos="567"/>
        </w:tabs>
        <w:spacing w:line="260" w:lineRule="exact"/>
        <w:rPr>
          <w:i/>
          <w:lang w:val="sv-SE" w:eastAsia="en-US"/>
        </w:rPr>
      </w:pPr>
    </w:p>
    <w:p w14:paraId="787E0DF7" w14:textId="34E05550" w:rsidR="005F5B83" w:rsidRPr="00D7678E" w:rsidRDefault="005F5B83" w:rsidP="005F5B83">
      <w:pPr>
        <w:tabs>
          <w:tab w:val="left" w:pos="567"/>
        </w:tabs>
        <w:spacing w:line="260" w:lineRule="exact"/>
        <w:rPr>
          <w:lang w:val="sv-SE" w:eastAsia="en-US"/>
        </w:rPr>
      </w:pPr>
      <w:r w:rsidRPr="00D7678E">
        <w:rPr>
          <w:lang w:val="sv-SE" w:eastAsia="en-US"/>
        </w:rPr>
        <w:t xml:space="preserve">Vuxna </w:t>
      </w:r>
    </w:p>
    <w:p w14:paraId="2DACF692" w14:textId="064527F6" w:rsidR="009B2C79" w:rsidRPr="00EB3547" w:rsidRDefault="009B2C79">
      <w:pPr>
        <w:tabs>
          <w:tab w:val="left" w:pos="567"/>
        </w:tabs>
        <w:spacing w:line="260" w:lineRule="exact"/>
        <w:outlineLvl w:val="0"/>
        <w:rPr>
          <w:u w:val="single"/>
          <w:lang w:val="sv-SE" w:eastAsia="en-US"/>
        </w:rPr>
      </w:pPr>
    </w:p>
    <w:p w14:paraId="5F7C1C53" w14:textId="77777777" w:rsidR="00A007B9" w:rsidRPr="00D7678E" w:rsidRDefault="00A007B9">
      <w:pPr>
        <w:tabs>
          <w:tab w:val="left" w:pos="567"/>
        </w:tabs>
        <w:spacing w:line="260" w:lineRule="exact"/>
        <w:outlineLvl w:val="0"/>
        <w:rPr>
          <w:lang w:val="sv-SE" w:eastAsia="en-US"/>
        </w:rPr>
      </w:pPr>
      <w:r w:rsidRPr="00D7678E">
        <w:rPr>
          <w:i/>
          <w:lang w:val="sv-SE" w:eastAsia="en-US"/>
        </w:rPr>
        <w:t>Njurtransplantation</w:t>
      </w:r>
      <w:r w:rsidRPr="00D7678E">
        <w:rPr>
          <w:lang w:val="sv-SE" w:eastAsia="en-US"/>
        </w:rPr>
        <w:t xml:space="preserve"> </w:t>
      </w:r>
    </w:p>
    <w:p w14:paraId="4C32E952" w14:textId="77ECB24B" w:rsidR="00A007B9" w:rsidRPr="00EB3547" w:rsidRDefault="00C30B32">
      <w:pPr>
        <w:tabs>
          <w:tab w:val="left" w:pos="567"/>
        </w:tabs>
        <w:spacing w:line="260" w:lineRule="exact"/>
        <w:rPr>
          <w:lang w:val="sv-SE" w:eastAsia="en-US"/>
        </w:rPr>
      </w:pPr>
      <w:r w:rsidRPr="00EB3547">
        <w:rPr>
          <w:lang w:val="sv-SE" w:eastAsia="en-US"/>
        </w:rPr>
        <w:t xml:space="preserve">Behandling </w:t>
      </w:r>
      <w:r w:rsidR="00A007B9" w:rsidRPr="00EB3547">
        <w:rPr>
          <w:lang w:val="sv-SE" w:eastAsia="en-US"/>
        </w:rPr>
        <w:t>bör initieras inom 72</w:t>
      </w:r>
      <w:r w:rsidR="000A02B6" w:rsidRPr="00EB3547">
        <w:rPr>
          <w:lang w:val="sv-SE" w:eastAsia="en-US"/>
        </w:rPr>
        <w:t> </w:t>
      </w:r>
      <w:r w:rsidR="00A007B9" w:rsidRPr="00EB3547">
        <w:rPr>
          <w:lang w:val="sv-SE" w:eastAsia="en-US"/>
        </w:rPr>
        <w:t xml:space="preserve">timmar efter transplantation. </w:t>
      </w:r>
      <w:r w:rsidR="00B4398C" w:rsidRPr="00EB3547">
        <w:rPr>
          <w:lang w:val="sv-SE" w:eastAsia="en-US"/>
        </w:rPr>
        <w:t xml:space="preserve">Rekommenderad dosering </w:t>
      </w:r>
      <w:r w:rsidR="00017018" w:rsidRPr="00EB3547">
        <w:rPr>
          <w:lang w:val="sv-SE" w:eastAsia="en-US"/>
        </w:rPr>
        <w:t xml:space="preserve">till njurtransplanterade patienter </w:t>
      </w:r>
      <w:r w:rsidR="00A007B9" w:rsidRPr="00EB3547">
        <w:rPr>
          <w:lang w:val="sv-SE" w:eastAsia="en-US"/>
        </w:rPr>
        <w:t xml:space="preserve">är 1 g </w:t>
      </w:r>
      <w:r w:rsidR="00B4398C" w:rsidRPr="00EB3547">
        <w:rPr>
          <w:lang w:val="sv-SE" w:eastAsia="en-US"/>
        </w:rPr>
        <w:t>två</w:t>
      </w:r>
      <w:r w:rsidR="00A007B9" w:rsidRPr="00EB3547">
        <w:rPr>
          <w:lang w:val="sv-SE" w:eastAsia="en-US"/>
        </w:rPr>
        <w:t xml:space="preserve"> gånger dagligen (2 g</w:t>
      </w:r>
      <w:r w:rsidR="00B4398C" w:rsidRPr="00EB3547">
        <w:rPr>
          <w:lang w:val="sv-SE" w:eastAsia="en-US"/>
        </w:rPr>
        <w:t xml:space="preserve"> daglig dos</w:t>
      </w:r>
      <w:r w:rsidR="00A007B9" w:rsidRPr="00EB3547">
        <w:rPr>
          <w:lang w:val="sv-SE" w:eastAsia="en-US"/>
        </w:rPr>
        <w:t xml:space="preserve">). </w:t>
      </w:r>
    </w:p>
    <w:p w14:paraId="716A1EE5" w14:textId="77777777" w:rsidR="005F5B83" w:rsidRPr="00EB3547" w:rsidRDefault="005F5B83" w:rsidP="005F5B83">
      <w:pPr>
        <w:keepNext/>
        <w:keepLines/>
        <w:widowControl w:val="0"/>
        <w:spacing w:line="260" w:lineRule="exact"/>
        <w:outlineLvl w:val="0"/>
        <w:rPr>
          <w:i/>
          <w:u w:val="single"/>
          <w:lang w:val="sv-SE" w:eastAsia="en-US"/>
        </w:rPr>
      </w:pPr>
    </w:p>
    <w:p w14:paraId="2A055951" w14:textId="7D6A4871" w:rsidR="005F5B83" w:rsidRPr="0098588C" w:rsidRDefault="005F5B83" w:rsidP="005F5B83">
      <w:pPr>
        <w:keepNext/>
        <w:keepLines/>
        <w:widowControl w:val="0"/>
        <w:spacing w:line="260" w:lineRule="exact"/>
        <w:outlineLvl w:val="0"/>
        <w:rPr>
          <w:i/>
          <w:u w:val="single"/>
          <w:lang w:val="sv-SE" w:eastAsia="en-US"/>
        </w:rPr>
      </w:pPr>
      <w:r w:rsidRPr="00D7678E">
        <w:rPr>
          <w:i/>
          <w:lang w:val="sv-SE" w:eastAsia="en-US"/>
        </w:rPr>
        <w:t>Hjärttransplantation</w:t>
      </w:r>
    </w:p>
    <w:p w14:paraId="3C61D160" w14:textId="0BCE1941" w:rsidR="005F5B83" w:rsidRPr="00EB3547" w:rsidRDefault="005F5B83" w:rsidP="005F5B83">
      <w:pPr>
        <w:keepNext/>
        <w:keepLines/>
        <w:widowControl w:val="0"/>
        <w:spacing w:line="260" w:lineRule="exact"/>
        <w:rPr>
          <w:lang w:val="sv-SE" w:eastAsia="en-US"/>
        </w:rPr>
      </w:pPr>
      <w:r w:rsidRPr="00EB3547">
        <w:rPr>
          <w:lang w:val="sv-SE" w:eastAsia="en-US"/>
        </w:rPr>
        <w:t xml:space="preserve">Behandling bör initieras inom 5 dygn efter hjärttransplantation. </w:t>
      </w:r>
      <w:r w:rsidR="00B4398C" w:rsidRPr="00EB3547">
        <w:rPr>
          <w:lang w:val="sv-SE" w:eastAsia="en-US"/>
        </w:rPr>
        <w:t>Rekommenderad dosering</w:t>
      </w:r>
      <w:r w:rsidRPr="00EB3547">
        <w:rPr>
          <w:lang w:val="sv-SE" w:eastAsia="en-US"/>
        </w:rPr>
        <w:t xml:space="preserve"> vid hjärttransplantation är 1,5 g </w:t>
      </w:r>
      <w:r w:rsidR="00B4398C" w:rsidRPr="00EB3547">
        <w:rPr>
          <w:lang w:val="sv-SE" w:eastAsia="en-US"/>
        </w:rPr>
        <w:t>två</w:t>
      </w:r>
      <w:r w:rsidRPr="00EB3547">
        <w:rPr>
          <w:lang w:val="sv-SE" w:eastAsia="en-US"/>
        </w:rPr>
        <w:t xml:space="preserve"> gånger dagligen (3 g</w:t>
      </w:r>
      <w:r w:rsidR="00B4398C" w:rsidRPr="00EB3547">
        <w:rPr>
          <w:lang w:val="sv-SE" w:eastAsia="en-US"/>
        </w:rPr>
        <w:t xml:space="preserve"> daglig dos</w:t>
      </w:r>
      <w:r w:rsidRPr="00EB3547">
        <w:rPr>
          <w:lang w:val="sv-SE" w:eastAsia="en-US"/>
        </w:rPr>
        <w:t>).</w:t>
      </w:r>
    </w:p>
    <w:p w14:paraId="2E286429" w14:textId="77777777" w:rsidR="005F5B83" w:rsidRPr="00EB3547" w:rsidRDefault="005F5B83" w:rsidP="005F5B83">
      <w:pPr>
        <w:keepNext/>
        <w:widowControl w:val="0"/>
        <w:spacing w:line="260" w:lineRule="exact"/>
        <w:outlineLvl w:val="0"/>
        <w:rPr>
          <w:i/>
          <w:u w:val="single"/>
          <w:lang w:val="sv-SE" w:eastAsia="en-US"/>
        </w:rPr>
      </w:pPr>
    </w:p>
    <w:p w14:paraId="202566B9" w14:textId="0DCDE073" w:rsidR="005F5B83" w:rsidRPr="00D7678E" w:rsidRDefault="005F5B83" w:rsidP="005F5B83">
      <w:pPr>
        <w:keepNext/>
        <w:widowControl w:val="0"/>
        <w:spacing w:line="260" w:lineRule="exact"/>
        <w:outlineLvl w:val="0"/>
        <w:rPr>
          <w:lang w:val="sv-SE" w:eastAsia="en-US"/>
        </w:rPr>
      </w:pPr>
      <w:r w:rsidRPr="00D7678E">
        <w:rPr>
          <w:i/>
          <w:lang w:val="sv-SE" w:eastAsia="en-US"/>
        </w:rPr>
        <w:t>Levertransplantation</w:t>
      </w:r>
      <w:r w:rsidRPr="00D7678E">
        <w:rPr>
          <w:lang w:val="sv-SE" w:eastAsia="en-US"/>
        </w:rPr>
        <w:t xml:space="preserve"> </w:t>
      </w:r>
    </w:p>
    <w:p w14:paraId="21B99B64" w14:textId="29677F70" w:rsidR="005F5B83" w:rsidRPr="00EB3547" w:rsidRDefault="005F5B83" w:rsidP="005F5B83">
      <w:pPr>
        <w:keepNext/>
        <w:widowControl w:val="0"/>
        <w:spacing w:line="260" w:lineRule="exact"/>
        <w:rPr>
          <w:lang w:val="sv-SE" w:eastAsia="en-US"/>
        </w:rPr>
      </w:pPr>
      <w:r w:rsidRPr="00EB3547">
        <w:rPr>
          <w:lang w:val="sv-SE" w:eastAsia="en-US"/>
        </w:rPr>
        <w:t xml:space="preserve">Behandling med intravenöst mykofenolatmofetil bör administreras under de första 4 dagarna efter levertransplantation. Därefter ges oralt mykofenolatmofetil så snart det kan tolereras. </w:t>
      </w:r>
      <w:r w:rsidR="00B4398C" w:rsidRPr="00EB3547">
        <w:rPr>
          <w:lang w:val="sv-SE" w:eastAsia="en-US"/>
        </w:rPr>
        <w:t>Rekommenderad</w:t>
      </w:r>
      <w:r w:rsidRPr="00EB3547">
        <w:rPr>
          <w:lang w:val="sv-SE" w:eastAsia="en-US"/>
        </w:rPr>
        <w:t xml:space="preserve"> oral dosering vid levertransplantation är 1,5 g </w:t>
      </w:r>
      <w:r w:rsidR="00B4398C" w:rsidRPr="00EB3547">
        <w:rPr>
          <w:lang w:val="sv-SE" w:eastAsia="en-US"/>
        </w:rPr>
        <w:t>två</w:t>
      </w:r>
      <w:r w:rsidRPr="00EB3547">
        <w:rPr>
          <w:lang w:val="sv-SE" w:eastAsia="en-US"/>
        </w:rPr>
        <w:t xml:space="preserve"> gånger dagligen (3 g</w:t>
      </w:r>
      <w:r w:rsidR="00B4398C" w:rsidRPr="00EB3547">
        <w:rPr>
          <w:lang w:val="sv-SE" w:eastAsia="en-US"/>
        </w:rPr>
        <w:t xml:space="preserve"> daglig dos</w:t>
      </w:r>
      <w:r w:rsidRPr="00EB3547">
        <w:rPr>
          <w:lang w:val="sv-SE" w:eastAsia="en-US"/>
        </w:rPr>
        <w:t>).</w:t>
      </w:r>
    </w:p>
    <w:p w14:paraId="582DD85D" w14:textId="77777777" w:rsidR="00A007B9" w:rsidRPr="00EB3547" w:rsidRDefault="00A007B9">
      <w:pPr>
        <w:tabs>
          <w:tab w:val="left" w:pos="567"/>
        </w:tabs>
        <w:spacing w:line="260" w:lineRule="exact"/>
        <w:rPr>
          <w:lang w:val="sv-SE" w:eastAsia="en-US"/>
        </w:rPr>
      </w:pPr>
    </w:p>
    <w:p w14:paraId="71D23F00" w14:textId="06ABE115" w:rsidR="009B2C79" w:rsidRPr="00D7678E" w:rsidRDefault="009B2C79">
      <w:pPr>
        <w:tabs>
          <w:tab w:val="left" w:pos="567"/>
        </w:tabs>
        <w:spacing w:line="260" w:lineRule="exact"/>
        <w:rPr>
          <w:lang w:val="sv-SE" w:eastAsia="en-US"/>
        </w:rPr>
      </w:pPr>
      <w:r w:rsidRPr="00D7678E">
        <w:rPr>
          <w:lang w:val="sv-SE" w:eastAsia="en-US"/>
        </w:rPr>
        <w:t>Pediatrisk population</w:t>
      </w:r>
      <w:r w:rsidR="00665345" w:rsidRPr="00D7678E">
        <w:rPr>
          <w:lang w:val="sv-SE" w:eastAsia="en-US"/>
        </w:rPr>
        <w:t xml:space="preserve"> </w:t>
      </w:r>
      <w:r w:rsidR="005F5B83" w:rsidRPr="00D7678E">
        <w:rPr>
          <w:lang w:val="sv-SE" w:eastAsia="en-US"/>
        </w:rPr>
        <w:t>(</w:t>
      </w:r>
      <w:r w:rsidR="002A2392" w:rsidRPr="00D7678E">
        <w:rPr>
          <w:lang w:val="sv-SE" w:eastAsia="en-US"/>
        </w:rPr>
        <w:t>1</w:t>
      </w:r>
      <w:r w:rsidR="00A007B9" w:rsidRPr="00D7678E">
        <w:rPr>
          <w:lang w:val="sv-SE" w:eastAsia="en-US"/>
        </w:rPr>
        <w:t xml:space="preserve"> till 18 år</w:t>
      </w:r>
      <w:r w:rsidR="005F5B83" w:rsidRPr="00D7678E">
        <w:rPr>
          <w:lang w:val="sv-SE" w:eastAsia="en-US"/>
        </w:rPr>
        <w:t>)</w:t>
      </w:r>
    </w:p>
    <w:p w14:paraId="07A576DA" w14:textId="4A68D670" w:rsidR="005F5B83" w:rsidRPr="00EB3547" w:rsidRDefault="005F5B83">
      <w:pPr>
        <w:tabs>
          <w:tab w:val="left" w:pos="567"/>
        </w:tabs>
        <w:spacing w:line="260" w:lineRule="exact"/>
        <w:rPr>
          <w:lang w:val="sv-SE" w:eastAsia="en-US"/>
        </w:rPr>
      </w:pPr>
    </w:p>
    <w:p w14:paraId="79CBB766" w14:textId="77777777" w:rsidR="00C808BA" w:rsidRPr="00EB3547" w:rsidRDefault="00C808BA">
      <w:pPr>
        <w:tabs>
          <w:tab w:val="left" w:pos="567"/>
        </w:tabs>
        <w:spacing w:line="260" w:lineRule="exact"/>
        <w:rPr>
          <w:lang w:val="sv-SE" w:eastAsia="en-US"/>
        </w:rPr>
      </w:pPr>
      <w:r w:rsidRPr="00EB3547">
        <w:rPr>
          <w:lang w:val="sv-SE" w:eastAsia="en-US"/>
        </w:rPr>
        <w:t xml:space="preserve">Doseringsinformationen för pediatriska patienter i detta avsnitt gäller för alla orala beredningsformer inom gruppen mykofenolatmofetil, beroende på vad som är lämpligt. Olika orala beredningsformer ska inte bytas ut utan klinisk övervakning. </w:t>
      </w:r>
    </w:p>
    <w:p w14:paraId="6DC1FAE9" w14:textId="77777777" w:rsidR="00C808BA" w:rsidRPr="00EB3547" w:rsidRDefault="00C808BA">
      <w:pPr>
        <w:tabs>
          <w:tab w:val="left" w:pos="567"/>
        </w:tabs>
        <w:spacing w:line="260" w:lineRule="exact"/>
        <w:rPr>
          <w:lang w:val="sv-SE" w:eastAsia="en-US"/>
        </w:rPr>
      </w:pPr>
    </w:p>
    <w:p w14:paraId="2545E866" w14:textId="13CF412D" w:rsidR="00310A46" w:rsidRDefault="00A007B9" w:rsidP="009008FD">
      <w:pPr>
        <w:tabs>
          <w:tab w:val="left" w:pos="567"/>
        </w:tabs>
        <w:spacing w:line="260" w:lineRule="exact"/>
        <w:rPr>
          <w:lang w:val="sv-SE" w:eastAsia="en-US"/>
        </w:rPr>
      </w:pPr>
      <w:r w:rsidRPr="00EB3547">
        <w:rPr>
          <w:lang w:val="sv-SE" w:eastAsia="en-US"/>
        </w:rPr>
        <w:lastRenderedPageBreak/>
        <w:t xml:space="preserve">Den rekommenderade </w:t>
      </w:r>
      <w:r w:rsidR="002A2392" w:rsidRPr="00EB3547">
        <w:rPr>
          <w:lang w:val="sv-SE" w:eastAsia="en-US"/>
        </w:rPr>
        <w:t xml:space="preserve">initiala </w:t>
      </w:r>
      <w:r w:rsidRPr="00EB3547">
        <w:rPr>
          <w:lang w:val="sv-SE" w:eastAsia="en-US"/>
        </w:rPr>
        <w:t>dosen av mykofenolatmofetil</w:t>
      </w:r>
      <w:r w:rsidR="002A2392" w:rsidRPr="00EB3547">
        <w:rPr>
          <w:lang w:val="sv-SE" w:eastAsia="en-US"/>
        </w:rPr>
        <w:t xml:space="preserve"> </w:t>
      </w:r>
      <w:r w:rsidR="00C808BA" w:rsidRPr="00EB3547">
        <w:rPr>
          <w:lang w:val="sv-SE" w:eastAsia="en-US"/>
        </w:rPr>
        <w:t xml:space="preserve">till pediatriska </w:t>
      </w:r>
      <w:r w:rsidR="00A37D87" w:rsidRPr="00EB3547">
        <w:rPr>
          <w:lang w:val="sv-SE" w:eastAsia="en-US"/>
        </w:rPr>
        <w:t xml:space="preserve">patienter efter </w:t>
      </w:r>
      <w:r w:rsidR="00C808BA" w:rsidRPr="00EB3547">
        <w:rPr>
          <w:lang w:val="sv-SE" w:eastAsia="en-US"/>
        </w:rPr>
        <w:t>njur-, hjärt- och levertranspla</w:t>
      </w:r>
      <w:r w:rsidR="00A37D87" w:rsidRPr="00EB3547">
        <w:rPr>
          <w:lang w:val="sv-SE" w:eastAsia="en-US"/>
        </w:rPr>
        <w:t>ntation</w:t>
      </w:r>
      <w:r w:rsidRPr="00EB3547">
        <w:rPr>
          <w:lang w:val="sv-SE" w:eastAsia="en-US"/>
        </w:rPr>
        <w:t xml:space="preserve"> är 600 mg/m</w:t>
      </w:r>
      <w:r w:rsidRPr="00EB3547">
        <w:rPr>
          <w:vertAlign w:val="superscript"/>
          <w:lang w:val="sv-SE" w:eastAsia="en-US"/>
        </w:rPr>
        <w:t>2</w:t>
      </w:r>
      <w:r w:rsidRPr="00EB3547">
        <w:rPr>
          <w:lang w:val="sv-SE" w:eastAsia="en-US"/>
        </w:rPr>
        <w:t xml:space="preserve"> </w:t>
      </w:r>
      <w:r w:rsidR="00C808BA" w:rsidRPr="00EB3547">
        <w:rPr>
          <w:lang w:val="sv-SE" w:eastAsia="en-US"/>
        </w:rPr>
        <w:t>(av kroppsyta</w:t>
      </w:r>
      <w:r w:rsidR="002A2392" w:rsidRPr="00EB3547">
        <w:rPr>
          <w:lang w:val="sv-SE" w:eastAsia="en-US"/>
        </w:rPr>
        <w:t xml:space="preserve"> (BSA)</w:t>
      </w:r>
      <w:r w:rsidR="00C808BA" w:rsidRPr="00EB3547">
        <w:rPr>
          <w:lang w:val="sv-SE" w:eastAsia="en-US"/>
        </w:rPr>
        <w:t>)</w:t>
      </w:r>
      <w:r w:rsidR="002A2392" w:rsidRPr="00EB3547">
        <w:rPr>
          <w:lang w:val="sv-SE" w:eastAsia="en-US"/>
        </w:rPr>
        <w:t xml:space="preserve">, administrerat oralt, två gånger dagligen (initial </w:t>
      </w:r>
      <w:r w:rsidR="0040590D" w:rsidRPr="00EB3547">
        <w:rPr>
          <w:lang w:val="sv-SE" w:eastAsia="en-US"/>
        </w:rPr>
        <w:t xml:space="preserve">total daglig </w:t>
      </w:r>
      <w:r w:rsidR="002A2392" w:rsidRPr="00EB3547">
        <w:rPr>
          <w:lang w:val="sv-SE" w:eastAsia="en-US"/>
        </w:rPr>
        <w:t>dos f</w:t>
      </w:r>
      <w:r w:rsidR="0040590D" w:rsidRPr="00EB3547">
        <w:rPr>
          <w:lang w:val="sv-SE" w:eastAsia="en-US"/>
        </w:rPr>
        <w:t>å</w:t>
      </w:r>
      <w:r w:rsidR="002A2392" w:rsidRPr="00EB3547">
        <w:rPr>
          <w:lang w:val="sv-SE" w:eastAsia="en-US"/>
        </w:rPr>
        <w:t xml:space="preserve">r inte överstiga 2 g eller 10 ml </w:t>
      </w:r>
      <w:r w:rsidR="0040590D" w:rsidRPr="00EB3547">
        <w:rPr>
          <w:lang w:val="sv-SE" w:eastAsia="en-US"/>
        </w:rPr>
        <w:t xml:space="preserve">av den </w:t>
      </w:r>
      <w:r w:rsidR="002A2392" w:rsidRPr="00EB3547">
        <w:rPr>
          <w:lang w:val="sv-SE" w:eastAsia="en-US"/>
        </w:rPr>
        <w:t>oral</w:t>
      </w:r>
      <w:r w:rsidR="0040590D" w:rsidRPr="00EB3547">
        <w:rPr>
          <w:lang w:val="sv-SE" w:eastAsia="en-US"/>
        </w:rPr>
        <w:t>a</w:t>
      </w:r>
      <w:r w:rsidR="002A2392" w:rsidRPr="00EB3547">
        <w:rPr>
          <w:lang w:val="sv-SE" w:eastAsia="en-US"/>
        </w:rPr>
        <w:t xml:space="preserve"> suspension</w:t>
      </w:r>
      <w:r w:rsidR="0040590D" w:rsidRPr="00EB3547">
        <w:rPr>
          <w:lang w:val="sv-SE" w:eastAsia="en-US"/>
        </w:rPr>
        <w:t>en</w:t>
      </w:r>
      <w:r w:rsidR="002A2392" w:rsidRPr="00EB3547">
        <w:rPr>
          <w:lang w:val="sv-SE" w:eastAsia="en-US"/>
        </w:rPr>
        <w:t xml:space="preserve">). </w:t>
      </w:r>
    </w:p>
    <w:p w14:paraId="35CCA7CB" w14:textId="77777777" w:rsidR="00310A46" w:rsidRDefault="00310A46" w:rsidP="009008FD">
      <w:pPr>
        <w:tabs>
          <w:tab w:val="left" w:pos="567"/>
        </w:tabs>
        <w:spacing w:line="260" w:lineRule="exact"/>
        <w:rPr>
          <w:lang w:val="sv-SE" w:eastAsia="en-US"/>
        </w:rPr>
      </w:pPr>
    </w:p>
    <w:p w14:paraId="0DA0106E" w14:textId="5D76552E" w:rsidR="0040590D" w:rsidRPr="00EB3547" w:rsidRDefault="00C808BA" w:rsidP="009008FD">
      <w:pPr>
        <w:tabs>
          <w:tab w:val="left" w:pos="567"/>
        </w:tabs>
        <w:spacing w:line="260" w:lineRule="exact"/>
        <w:rPr>
          <w:lang w:val="sv-SE" w:eastAsia="en-US"/>
        </w:rPr>
      </w:pPr>
      <w:r w:rsidRPr="00EB3547">
        <w:rPr>
          <w:lang w:val="sv-SE" w:eastAsia="en-US"/>
        </w:rPr>
        <w:t>Dos och läkemedelsform ska anpassas individuellt baserat på klinisk bedömning.</w:t>
      </w:r>
      <w:r w:rsidR="00A007B9" w:rsidRPr="00EB3547">
        <w:rPr>
          <w:lang w:val="sv-SE" w:eastAsia="en-US"/>
        </w:rPr>
        <w:t xml:space="preserve"> </w:t>
      </w:r>
      <w:r w:rsidR="002A2392" w:rsidRPr="00EB3547">
        <w:rPr>
          <w:lang w:val="sv-SE" w:eastAsia="en-US"/>
        </w:rPr>
        <w:t xml:space="preserve">Om den rekommenderade initiala dosen tolereras väl men </w:t>
      </w:r>
      <w:r w:rsidR="0040590D" w:rsidRPr="00EB3547">
        <w:rPr>
          <w:lang w:val="sv-SE" w:eastAsia="en-US"/>
        </w:rPr>
        <w:t>inte uppnår kliniskt adekvat immunsuppression</w:t>
      </w:r>
      <w:r w:rsidR="0034233B">
        <w:rPr>
          <w:lang w:val="sv-SE" w:eastAsia="en-US"/>
        </w:rPr>
        <w:t xml:space="preserve"> </w:t>
      </w:r>
      <w:r w:rsidR="0034233B" w:rsidRPr="00AD0E18">
        <w:rPr>
          <w:lang w:val="sv-SE" w:eastAsia="en-US"/>
        </w:rPr>
        <w:t xml:space="preserve">hos hjärt- och levertransplanterade </w:t>
      </w:r>
      <w:r w:rsidR="0034233B" w:rsidRPr="005F0B81">
        <w:rPr>
          <w:lang w:val="sv-SE" w:eastAsia="en-US"/>
        </w:rPr>
        <w:t xml:space="preserve">pediatriska </w:t>
      </w:r>
      <w:r w:rsidR="0034233B" w:rsidRPr="00AD0E18">
        <w:rPr>
          <w:lang w:val="sv-SE" w:eastAsia="en-US"/>
        </w:rPr>
        <w:t>patienter</w:t>
      </w:r>
      <w:r w:rsidR="0040590D" w:rsidRPr="00EB3547">
        <w:rPr>
          <w:lang w:val="sv-SE" w:eastAsia="en-US"/>
        </w:rPr>
        <w:t>, kan dosen ökas till 900 mg/m</w:t>
      </w:r>
      <w:r w:rsidR="0040590D" w:rsidRPr="005F0B81">
        <w:rPr>
          <w:vertAlign w:val="superscript"/>
          <w:lang w:val="sv-SE" w:eastAsia="en-US"/>
        </w:rPr>
        <w:t>2</w:t>
      </w:r>
      <w:r w:rsidR="0040590D" w:rsidRPr="00EB3547">
        <w:rPr>
          <w:lang w:val="sv-SE" w:eastAsia="en-US"/>
        </w:rPr>
        <w:t xml:space="preserve"> kroppsyta två gånger dagligen (maximal total daglig dos på 3 g eller 15 ml av den orala suspensionen). </w:t>
      </w:r>
      <w:r w:rsidR="0034233B" w:rsidRPr="00AD0E18">
        <w:rPr>
          <w:lang w:val="sv-SE" w:eastAsia="en-US"/>
        </w:rPr>
        <w:t>Den rekommenderade underhållsdosen till njurtransplanterade pediatriska patienter kvarstår på 600 mg/m</w:t>
      </w:r>
      <w:r w:rsidR="0034233B" w:rsidRPr="005F0B81">
        <w:rPr>
          <w:vertAlign w:val="superscript"/>
          <w:lang w:val="sv-SE" w:eastAsia="en-US"/>
        </w:rPr>
        <w:t xml:space="preserve">2 </w:t>
      </w:r>
      <w:r w:rsidR="0034233B" w:rsidRPr="00AD0E18">
        <w:rPr>
          <w:lang w:val="sv-SE" w:eastAsia="en-US"/>
        </w:rPr>
        <w:t>två gånger dagligen (maximal total daglig dos är 2 g eller 10 ml av den orala suspensionen).</w:t>
      </w:r>
    </w:p>
    <w:p w14:paraId="35649180" w14:textId="77777777" w:rsidR="0040590D" w:rsidRPr="00EB3547" w:rsidRDefault="0040590D" w:rsidP="009008FD">
      <w:pPr>
        <w:tabs>
          <w:tab w:val="left" w:pos="567"/>
        </w:tabs>
        <w:spacing w:line="260" w:lineRule="exact"/>
        <w:rPr>
          <w:lang w:val="sv-SE" w:eastAsia="en-US"/>
        </w:rPr>
      </w:pPr>
    </w:p>
    <w:p w14:paraId="29C7CD53" w14:textId="40500172" w:rsidR="00A007B9" w:rsidRPr="00EB3547" w:rsidRDefault="0040590D" w:rsidP="00C808BA">
      <w:pPr>
        <w:tabs>
          <w:tab w:val="left" w:pos="567"/>
        </w:tabs>
        <w:spacing w:line="260" w:lineRule="exact"/>
        <w:rPr>
          <w:lang w:val="sv-SE" w:eastAsia="en-US"/>
        </w:rPr>
      </w:pPr>
      <w:r w:rsidRPr="00EB3547">
        <w:rPr>
          <w:lang w:val="sv-SE" w:eastAsia="en-US"/>
        </w:rPr>
        <w:t>Mykofenolatmofetil pulver till oral suspension ska ges till patienter som inte kan svälja kapslar och tabletter och/eller med en kroppsyta under 1,25 m</w:t>
      </w:r>
      <w:r w:rsidRPr="005F0B81">
        <w:rPr>
          <w:vertAlign w:val="superscript"/>
          <w:lang w:val="sv-SE" w:eastAsia="en-US"/>
        </w:rPr>
        <w:t>2</w:t>
      </w:r>
      <w:r w:rsidRPr="00EB3547">
        <w:rPr>
          <w:lang w:val="sv-SE" w:eastAsia="en-US"/>
        </w:rPr>
        <w:t xml:space="preserve"> på grund av ökad </w:t>
      </w:r>
      <w:r w:rsidR="00B4398C" w:rsidRPr="00EB3547">
        <w:rPr>
          <w:lang w:val="sv-SE" w:eastAsia="en-US"/>
        </w:rPr>
        <w:t>risk för kvävning</w:t>
      </w:r>
      <w:r w:rsidRPr="00EB3547">
        <w:rPr>
          <w:lang w:val="sv-SE" w:eastAsia="en-US"/>
        </w:rPr>
        <w:t xml:space="preserve">. </w:t>
      </w:r>
      <w:r w:rsidR="00A007B9" w:rsidRPr="00EB3547">
        <w:rPr>
          <w:lang w:val="sv-SE" w:eastAsia="en-US"/>
        </w:rPr>
        <w:t>Patienter med en kroppsyta på 1,25 till 1,5 m</w:t>
      </w:r>
      <w:r w:rsidR="00A007B9" w:rsidRPr="00EB3547">
        <w:rPr>
          <w:vertAlign w:val="superscript"/>
          <w:lang w:val="sv-SE" w:eastAsia="en-US"/>
        </w:rPr>
        <w:t xml:space="preserve">2 </w:t>
      </w:r>
      <w:r w:rsidR="00A007B9" w:rsidRPr="00EB3547">
        <w:rPr>
          <w:lang w:val="sv-SE" w:eastAsia="en-US"/>
        </w:rPr>
        <w:t xml:space="preserve">kan ges </w:t>
      </w:r>
      <w:r w:rsidR="00C30B32" w:rsidRPr="00EB3547">
        <w:rPr>
          <w:lang w:val="sv-SE" w:eastAsia="en-US"/>
        </w:rPr>
        <w:t>mykofenolatmofetil</w:t>
      </w:r>
      <w:r w:rsidR="00A007B9" w:rsidRPr="00EB3547">
        <w:rPr>
          <w:lang w:val="sv-SE" w:eastAsia="en-US"/>
        </w:rPr>
        <w:t xml:space="preserve"> kapslar i en dos av 750 mg </w:t>
      </w:r>
      <w:r w:rsidR="0076514C" w:rsidRPr="00EB3547">
        <w:rPr>
          <w:lang w:val="sv-SE" w:eastAsia="en-US"/>
        </w:rPr>
        <w:t>två</w:t>
      </w:r>
      <w:r w:rsidR="00A007B9" w:rsidRPr="00EB3547">
        <w:rPr>
          <w:lang w:val="sv-SE" w:eastAsia="en-US"/>
        </w:rPr>
        <w:t xml:space="preserve"> gånger dagligen (1,5 g</w:t>
      </w:r>
      <w:r w:rsidR="00B4398C" w:rsidRPr="005F0B81">
        <w:rPr>
          <w:lang w:val="sv-SE" w:eastAsia="en-US"/>
        </w:rPr>
        <w:t xml:space="preserve"> </w:t>
      </w:r>
      <w:r w:rsidR="00B4398C" w:rsidRPr="00EB3547">
        <w:rPr>
          <w:lang w:val="sv-SE" w:eastAsia="en-US"/>
        </w:rPr>
        <w:t>daglig dos</w:t>
      </w:r>
      <w:r w:rsidR="00A007B9" w:rsidRPr="00EB3547">
        <w:rPr>
          <w:lang w:val="sv-SE" w:eastAsia="en-US"/>
        </w:rPr>
        <w:t>). Patienter med en kroppsyta större än 1,5 m</w:t>
      </w:r>
      <w:r w:rsidR="00A007B9" w:rsidRPr="00EB3547">
        <w:rPr>
          <w:vertAlign w:val="superscript"/>
          <w:lang w:val="sv-SE" w:eastAsia="en-US"/>
        </w:rPr>
        <w:t>2</w:t>
      </w:r>
      <w:r w:rsidR="00A007B9" w:rsidRPr="00EB3547">
        <w:rPr>
          <w:lang w:val="sv-SE" w:eastAsia="en-US"/>
        </w:rPr>
        <w:t xml:space="preserve"> kan ges </w:t>
      </w:r>
      <w:r w:rsidR="00C30B32" w:rsidRPr="00EB3547">
        <w:rPr>
          <w:lang w:val="sv-SE" w:eastAsia="en-US"/>
        </w:rPr>
        <w:t>mykofenolatmofetil</w:t>
      </w:r>
      <w:r w:rsidR="00A007B9" w:rsidRPr="00EB3547">
        <w:rPr>
          <w:lang w:val="sv-SE" w:eastAsia="en-US"/>
        </w:rPr>
        <w:t xml:space="preserve"> kapslar</w:t>
      </w:r>
      <w:r w:rsidR="00C808BA" w:rsidRPr="00EB3547">
        <w:rPr>
          <w:lang w:val="sv-SE" w:eastAsia="en-US"/>
        </w:rPr>
        <w:t xml:space="preserve"> eller tabletter</w:t>
      </w:r>
      <w:r w:rsidR="00A007B9" w:rsidRPr="00EB3547">
        <w:rPr>
          <w:lang w:val="sv-SE" w:eastAsia="en-US"/>
        </w:rPr>
        <w:t xml:space="preserve"> i en dos av 1 g </w:t>
      </w:r>
      <w:r w:rsidR="0076514C" w:rsidRPr="00EB3547">
        <w:rPr>
          <w:lang w:val="sv-SE" w:eastAsia="en-US"/>
        </w:rPr>
        <w:t>två</w:t>
      </w:r>
      <w:r w:rsidR="00A007B9" w:rsidRPr="00EB3547">
        <w:rPr>
          <w:lang w:val="sv-SE" w:eastAsia="en-US"/>
        </w:rPr>
        <w:t xml:space="preserve"> gånger dagligen (2 g</w:t>
      </w:r>
      <w:r w:rsidR="00B4398C" w:rsidRPr="00EB3547">
        <w:rPr>
          <w:lang w:val="sv-SE" w:eastAsia="en-US"/>
        </w:rPr>
        <w:t xml:space="preserve"> daglig dos</w:t>
      </w:r>
      <w:r w:rsidR="00A007B9" w:rsidRPr="00EB3547">
        <w:rPr>
          <w:lang w:val="sv-SE" w:eastAsia="en-US"/>
        </w:rPr>
        <w:t>). Eftersom vissa biverkningar uppträder oftare i denna åldersgrupp (se avsnitt 4.8) jämfört med hos vuxna, kan tillfällig dosreduktion eller ett avbrott i behandlingen behöva göras; hänsyn måste då tas till kliniska relevanta faktorer inkluderande allvarlighetsgraden av biverkningen.</w:t>
      </w:r>
    </w:p>
    <w:p w14:paraId="2A0FEDDC" w14:textId="77777777" w:rsidR="00A007B9" w:rsidRPr="00EB3547" w:rsidRDefault="00A007B9" w:rsidP="0040590D">
      <w:pPr>
        <w:tabs>
          <w:tab w:val="left" w:pos="567"/>
        </w:tabs>
        <w:spacing w:line="260" w:lineRule="exact"/>
        <w:rPr>
          <w:u w:val="single"/>
          <w:lang w:val="sv-SE" w:eastAsia="en-US"/>
        </w:rPr>
      </w:pPr>
    </w:p>
    <w:p w14:paraId="4024E704" w14:textId="065329A6" w:rsidR="00665345" w:rsidRPr="00D7678E" w:rsidRDefault="00665345">
      <w:pPr>
        <w:tabs>
          <w:tab w:val="left" w:pos="567"/>
        </w:tabs>
        <w:spacing w:line="260" w:lineRule="exact"/>
        <w:rPr>
          <w:i/>
          <w:u w:val="single"/>
          <w:lang w:val="sv-SE" w:eastAsia="en-US"/>
        </w:rPr>
      </w:pPr>
      <w:r w:rsidRPr="00D7678E">
        <w:rPr>
          <w:i/>
          <w:u w:val="single"/>
          <w:lang w:val="sv-SE" w:eastAsia="en-US"/>
        </w:rPr>
        <w:t>Särskilda patientgrupper</w:t>
      </w:r>
    </w:p>
    <w:p w14:paraId="62BF52FA" w14:textId="4CC4FF24" w:rsidR="00665345" w:rsidRPr="00EB3547" w:rsidRDefault="00665345">
      <w:pPr>
        <w:tabs>
          <w:tab w:val="left" w:pos="567"/>
        </w:tabs>
        <w:spacing w:line="260" w:lineRule="exact"/>
        <w:rPr>
          <w:u w:val="single"/>
          <w:lang w:val="sv-SE" w:eastAsia="en-US"/>
        </w:rPr>
      </w:pPr>
    </w:p>
    <w:p w14:paraId="60DF2872" w14:textId="77777777" w:rsidR="00665345" w:rsidRPr="00D7678E" w:rsidRDefault="00A007B9">
      <w:pPr>
        <w:tabs>
          <w:tab w:val="left" w:pos="567"/>
        </w:tabs>
        <w:spacing w:line="260" w:lineRule="exact"/>
        <w:rPr>
          <w:i/>
          <w:lang w:val="sv-SE" w:eastAsia="en-US"/>
        </w:rPr>
      </w:pPr>
      <w:r w:rsidRPr="00D7678E">
        <w:rPr>
          <w:i/>
          <w:lang w:val="sv-SE" w:eastAsia="en-US"/>
        </w:rPr>
        <w:t xml:space="preserve">Äldre </w:t>
      </w:r>
    </w:p>
    <w:p w14:paraId="6C1F7F45" w14:textId="339EE15A" w:rsidR="00A007B9" w:rsidRPr="00EB3547" w:rsidRDefault="00B4398C">
      <w:pPr>
        <w:tabs>
          <w:tab w:val="left" w:pos="567"/>
        </w:tabs>
        <w:spacing w:line="260" w:lineRule="exact"/>
        <w:rPr>
          <w:lang w:val="sv-SE" w:eastAsia="en-US"/>
        </w:rPr>
      </w:pPr>
      <w:r w:rsidRPr="00EB3547">
        <w:rPr>
          <w:lang w:val="sv-SE" w:eastAsia="en-US"/>
        </w:rPr>
        <w:t>Rekommenderad dos</w:t>
      </w:r>
      <w:r w:rsidR="00A007B9" w:rsidRPr="00EB3547">
        <w:rPr>
          <w:lang w:val="sv-SE" w:eastAsia="en-US"/>
        </w:rPr>
        <w:t xml:space="preserve"> för äldre patienter är 1 g </w:t>
      </w:r>
      <w:r w:rsidRPr="00EB3547">
        <w:rPr>
          <w:lang w:val="sv-SE" w:eastAsia="en-US"/>
        </w:rPr>
        <w:t>två</w:t>
      </w:r>
      <w:r w:rsidR="00A007B9" w:rsidRPr="00EB3547">
        <w:rPr>
          <w:lang w:val="sv-SE" w:eastAsia="en-US"/>
        </w:rPr>
        <w:t xml:space="preserve"> gånger dagligen vid njurtransplantation och 1,5 g </w:t>
      </w:r>
      <w:r w:rsidRPr="00EB3547">
        <w:rPr>
          <w:lang w:val="sv-SE" w:eastAsia="en-US"/>
        </w:rPr>
        <w:t>två</w:t>
      </w:r>
      <w:r w:rsidR="00A007B9" w:rsidRPr="00EB3547">
        <w:rPr>
          <w:lang w:val="sv-SE" w:eastAsia="en-US"/>
        </w:rPr>
        <w:t xml:space="preserve"> gånger dagligen vid hjärt- eller levertransplantation. </w:t>
      </w:r>
    </w:p>
    <w:p w14:paraId="0F625C73" w14:textId="77777777" w:rsidR="00A007B9" w:rsidRPr="00EB3547" w:rsidRDefault="00A007B9">
      <w:pPr>
        <w:tabs>
          <w:tab w:val="left" w:pos="567"/>
        </w:tabs>
        <w:spacing w:line="260" w:lineRule="exact"/>
        <w:rPr>
          <w:lang w:val="sv-SE" w:eastAsia="en-US"/>
        </w:rPr>
      </w:pPr>
    </w:p>
    <w:p w14:paraId="4B816E49" w14:textId="77777777" w:rsidR="00665345" w:rsidRPr="00D7678E" w:rsidRDefault="00A007B9">
      <w:pPr>
        <w:widowControl w:val="0"/>
        <w:spacing w:line="260" w:lineRule="exact"/>
        <w:rPr>
          <w:i/>
          <w:lang w:val="sv-SE" w:eastAsia="en-US"/>
        </w:rPr>
      </w:pPr>
      <w:r w:rsidRPr="00D7678E">
        <w:rPr>
          <w:i/>
          <w:lang w:val="sv-SE" w:eastAsia="en-US"/>
        </w:rPr>
        <w:t xml:space="preserve">Nedsatt njurfunktion </w:t>
      </w:r>
    </w:p>
    <w:p w14:paraId="3F70BD70" w14:textId="77777777" w:rsidR="00A007B9" w:rsidRPr="00EB3547" w:rsidRDefault="00A007B9">
      <w:pPr>
        <w:widowControl w:val="0"/>
        <w:spacing w:line="260" w:lineRule="exact"/>
        <w:rPr>
          <w:lang w:val="sv-SE" w:eastAsia="en-US"/>
        </w:rPr>
      </w:pPr>
      <w:r w:rsidRPr="00EB3547">
        <w:rPr>
          <w:lang w:val="sv-SE" w:eastAsia="en-US"/>
        </w:rPr>
        <w:t>Vid njurtransplantation på patienter med uttalad kronisk njurinsufficiens (glomerulär filtration &lt; 25 ml</w:t>
      </w:r>
      <w:r w:rsidR="00665345" w:rsidRPr="00EB3547">
        <w:rPr>
          <w:lang w:val="sv-SE" w:eastAsia="en-US"/>
        </w:rPr>
        <w:t>/</w:t>
      </w:r>
      <w:r w:rsidRPr="00EB3547">
        <w:rPr>
          <w:lang w:val="sv-SE" w:eastAsia="en-US"/>
        </w:rPr>
        <w:t>min</w:t>
      </w:r>
      <w:r w:rsidR="00665345"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xml:space="preserve">) skall doseringar överskridande 1 g två gånger dagligen undvikas, förutom under tiden omedelbart efter transplantationen. Dessa patienter bör övervakas noggrant. Ingen dosjustering behövs för patienter som uppvisar försenad transplantatfunktion postoperativt (se avsnitt 5.2). Det finns inga data avseende hjärt- eller levertransplanterade patienter med kraftigt nedsatt njurfunktion. </w:t>
      </w:r>
    </w:p>
    <w:p w14:paraId="63204023" w14:textId="77777777" w:rsidR="00A007B9" w:rsidRPr="00EB3547" w:rsidRDefault="00A007B9">
      <w:pPr>
        <w:widowControl w:val="0"/>
        <w:spacing w:line="260" w:lineRule="exact"/>
        <w:rPr>
          <w:lang w:val="sv-SE" w:eastAsia="en-US"/>
        </w:rPr>
      </w:pPr>
    </w:p>
    <w:p w14:paraId="67495F5F" w14:textId="77777777" w:rsidR="00665345" w:rsidRPr="00D7678E" w:rsidRDefault="00A007B9">
      <w:pPr>
        <w:widowControl w:val="0"/>
        <w:spacing w:line="260" w:lineRule="exact"/>
        <w:rPr>
          <w:i/>
          <w:lang w:val="sv-SE" w:eastAsia="en-US"/>
        </w:rPr>
      </w:pPr>
      <w:r w:rsidRPr="00D7678E">
        <w:rPr>
          <w:i/>
          <w:lang w:val="sv-SE" w:eastAsia="en-US"/>
        </w:rPr>
        <w:t xml:space="preserve">Kraftigt nedsatt leverfunktion </w:t>
      </w:r>
    </w:p>
    <w:p w14:paraId="04DCA57E" w14:textId="77777777" w:rsidR="00A007B9" w:rsidRPr="00EB3547" w:rsidRDefault="00A007B9">
      <w:pPr>
        <w:widowControl w:val="0"/>
        <w:spacing w:line="260" w:lineRule="exact"/>
        <w:rPr>
          <w:lang w:val="sv-SE" w:eastAsia="en-US"/>
        </w:rPr>
      </w:pPr>
      <w:r w:rsidRPr="00EB3547">
        <w:rPr>
          <w:lang w:val="sv-SE" w:eastAsia="en-US"/>
        </w:rPr>
        <w:t>Ingen dosjustering krävs hos njurtransplanterade patienter med allvarlig parenkymal leversjukdom. Det finns inga data avseende hjärttransplanterade patienter med allvarlig parenkymal leversjukdom.</w:t>
      </w:r>
    </w:p>
    <w:p w14:paraId="1FC58E6B" w14:textId="77777777" w:rsidR="00A007B9" w:rsidRPr="00EB3547" w:rsidRDefault="00A007B9">
      <w:pPr>
        <w:tabs>
          <w:tab w:val="left" w:pos="567"/>
        </w:tabs>
        <w:spacing w:line="260" w:lineRule="exact"/>
        <w:rPr>
          <w:lang w:val="sv-SE" w:eastAsia="en-US"/>
        </w:rPr>
      </w:pPr>
    </w:p>
    <w:p w14:paraId="78F568D2" w14:textId="017829F1" w:rsidR="00665345" w:rsidRPr="00EB3547" w:rsidRDefault="00A007B9">
      <w:pPr>
        <w:widowControl w:val="0"/>
        <w:spacing w:line="260" w:lineRule="exact"/>
        <w:rPr>
          <w:i/>
          <w:lang w:val="sv-SE" w:eastAsia="en-US"/>
        </w:rPr>
      </w:pPr>
      <w:r w:rsidRPr="00EB3547">
        <w:rPr>
          <w:i/>
          <w:lang w:val="sv-SE" w:eastAsia="en-US"/>
        </w:rPr>
        <w:t xml:space="preserve">Behandling vid transplantatavstötning </w:t>
      </w:r>
    </w:p>
    <w:p w14:paraId="687FF27A" w14:textId="77777777" w:rsidR="009008FD" w:rsidRPr="00D7678E" w:rsidRDefault="009008FD">
      <w:pPr>
        <w:widowControl w:val="0"/>
        <w:spacing w:line="260" w:lineRule="exact"/>
        <w:rPr>
          <w:lang w:val="sv-SE" w:eastAsia="en-US"/>
        </w:rPr>
      </w:pPr>
      <w:r w:rsidRPr="00D7678E">
        <w:rPr>
          <w:lang w:val="sv-SE" w:eastAsia="en-US"/>
        </w:rPr>
        <w:t>Vuxna</w:t>
      </w:r>
    </w:p>
    <w:p w14:paraId="79C34B34" w14:textId="0FAE3C4E" w:rsidR="00A007B9" w:rsidRPr="00EB3547" w:rsidRDefault="00C00889">
      <w:pPr>
        <w:widowControl w:val="0"/>
        <w:spacing w:line="260" w:lineRule="exact"/>
        <w:rPr>
          <w:lang w:val="sv-SE" w:eastAsia="en-US"/>
        </w:rPr>
      </w:pPr>
      <w:r w:rsidRPr="00EB3547">
        <w:rPr>
          <w:lang w:val="sv-SE" w:eastAsia="en-US"/>
        </w:rPr>
        <w:t>Mykofenolsyra (</w:t>
      </w:r>
      <w:r w:rsidR="00A007B9" w:rsidRPr="00EB3547">
        <w:rPr>
          <w:lang w:val="sv-SE" w:eastAsia="en-US"/>
        </w:rPr>
        <w:t>MPA</w:t>
      </w:r>
      <w:r w:rsidRPr="00EB3547">
        <w:rPr>
          <w:lang w:val="sv-SE" w:eastAsia="en-US"/>
        </w:rPr>
        <w:t>)</w:t>
      </w:r>
      <w:r w:rsidR="00A007B9" w:rsidRPr="00EB3547">
        <w:rPr>
          <w:lang w:val="sv-SE" w:eastAsia="en-US"/>
        </w:rPr>
        <w:t xml:space="preserve"> är den aktiva metaboliten till mykofenolatmofetil. Vid njurtransplantatavstötning ändras inte farmakokinetiken för MPA; dosreduktion eller avbrytande av behandlingen behövs ej. Det finns ingen grund att justera dosen efter hjärttransplantatavstötning. Inga farmakokinetiska data finns tillgängliga under levertransplantatavstötning. </w:t>
      </w:r>
    </w:p>
    <w:p w14:paraId="5429011A" w14:textId="77777777" w:rsidR="009D5C4C" w:rsidRPr="00EB3547" w:rsidRDefault="009D5C4C">
      <w:pPr>
        <w:widowControl w:val="0"/>
        <w:spacing w:line="260" w:lineRule="exact"/>
        <w:rPr>
          <w:lang w:val="sv-SE" w:eastAsia="en-US"/>
        </w:rPr>
      </w:pPr>
    </w:p>
    <w:p w14:paraId="441C1BFC" w14:textId="77777777" w:rsidR="009D5C4C" w:rsidRPr="00D7678E" w:rsidRDefault="009D5C4C">
      <w:pPr>
        <w:widowControl w:val="0"/>
        <w:spacing w:line="260" w:lineRule="exact"/>
        <w:rPr>
          <w:lang w:val="sv-SE" w:eastAsia="en-US"/>
        </w:rPr>
      </w:pPr>
      <w:r w:rsidRPr="00D7678E">
        <w:rPr>
          <w:lang w:val="sv-SE" w:eastAsia="en-US"/>
        </w:rPr>
        <w:t>Pediatrisk population</w:t>
      </w:r>
    </w:p>
    <w:p w14:paraId="5F25FFA0" w14:textId="2F726A3E" w:rsidR="00A007B9" w:rsidRPr="00EB3547" w:rsidRDefault="00211119">
      <w:pPr>
        <w:widowControl w:val="0"/>
        <w:spacing w:line="260" w:lineRule="exact"/>
        <w:rPr>
          <w:lang w:val="sv-SE" w:eastAsia="en-US"/>
        </w:rPr>
      </w:pPr>
      <w:r w:rsidRPr="00EB3547">
        <w:rPr>
          <w:lang w:val="sv-SE" w:eastAsia="en-US"/>
        </w:rPr>
        <w:t>Inga data finns tillgängliga för behandling av för</w:t>
      </w:r>
      <w:r w:rsidR="001123E6" w:rsidRPr="00EB3547">
        <w:rPr>
          <w:lang w:val="sv-SE" w:eastAsia="en-US"/>
        </w:rPr>
        <w:t xml:space="preserve">sta eller refraktär </w:t>
      </w:r>
      <w:r w:rsidRPr="00EB3547">
        <w:rPr>
          <w:lang w:val="sv-SE" w:eastAsia="en-US"/>
        </w:rPr>
        <w:t>avstötning hos pediatriska transplanterade patienter.</w:t>
      </w:r>
    </w:p>
    <w:p w14:paraId="20A0567C" w14:textId="77777777" w:rsidR="0077349A" w:rsidRPr="00EB3547" w:rsidRDefault="0077349A" w:rsidP="00665345">
      <w:pPr>
        <w:widowControl w:val="0"/>
        <w:spacing w:line="260" w:lineRule="exact"/>
        <w:rPr>
          <w:u w:val="single"/>
          <w:lang w:val="sv-SE" w:eastAsia="en-US"/>
        </w:rPr>
      </w:pPr>
    </w:p>
    <w:p w14:paraId="4FCC9037" w14:textId="5254F74E" w:rsidR="00665345" w:rsidRPr="00EB3547" w:rsidRDefault="00665345" w:rsidP="00665345">
      <w:pPr>
        <w:widowControl w:val="0"/>
        <w:spacing w:line="260" w:lineRule="exact"/>
        <w:rPr>
          <w:u w:val="single"/>
          <w:lang w:val="sv-SE" w:eastAsia="en-US"/>
        </w:rPr>
      </w:pPr>
      <w:r w:rsidRPr="00EB3547">
        <w:rPr>
          <w:u w:val="single"/>
          <w:lang w:val="sv-SE" w:eastAsia="en-US"/>
        </w:rPr>
        <w:t>Administreringssätt</w:t>
      </w:r>
    </w:p>
    <w:p w14:paraId="75C567D1" w14:textId="77777777" w:rsidR="00665345" w:rsidRPr="00EB3547" w:rsidRDefault="00665345" w:rsidP="00665345">
      <w:pPr>
        <w:widowControl w:val="0"/>
        <w:spacing w:line="260" w:lineRule="exact"/>
        <w:rPr>
          <w:u w:val="single"/>
          <w:lang w:val="sv-SE" w:eastAsia="en-US"/>
        </w:rPr>
      </w:pPr>
    </w:p>
    <w:p w14:paraId="312CB4F6" w14:textId="6CB0ECFF" w:rsidR="00665345" w:rsidRPr="005F0B81" w:rsidRDefault="00665345" w:rsidP="00665345">
      <w:pPr>
        <w:widowControl w:val="0"/>
        <w:spacing w:line="260" w:lineRule="exact"/>
        <w:rPr>
          <w:lang w:val="sv-SE" w:eastAsia="en-US"/>
        </w:rPr>
      </w:pPr>
      <w:r w:rsidRPr="005F0B81">
        <w:rPr>
          <w:lang w:val="sv-SE" w:eastAsia="en-US"/>
        </w:rPr>
        <w:t xml:space="preserve">Oral </w:t>
      </w:r>
      <w:r w:rsidR="00C30B32" w:rsidRPr="005F0B81">
        <w:rPr>
          <w:lang w:val="sv-SE" w:eastAsia="en-US"/>
        </w:rPr>
        <w:t>användning</w:t>
      </w:r>
      <w:r w:rsidR="00B30CEB" w:rsidRPr="005F0B81">
        <w:rPr>
          <w:lang w:val="sv-SE" w:eastAsia="en-US"/>
        </w:rPr>
        <w:t>.</w:t>
      </w:r>
    </w:p>
    <w:p w14:paraId="1B271AE9" w14:textId="77777777" w:rsidR="00665345" w:rsidRPr="00EB3547" w:rsidRDefault="00665345" w:rsidP="00665345">
      <w:pPr>
        <w:widowControl w:val="0"/>
        <w:spacing w:line="260" w:lineRule="exact"/>
        <w:rPr>
          <w:lang w:val="sv-SE" w:eastAsia="en-US"/>
        </w:rPr>
      </w:pPr>
    </w:p>
    <w:p w14:paraId="46401271" w14:textId="77777777" w:rsidR="00665345" w:rsidRPr="00EB3547" w:rsidRDefault="00665345" w:rsidP="00665345">
      <w:pPr>
        <w:widowControl w:val="0"/>
        <w:spacing w:line="260" w:lineRule="exact"/>
        <w:rPr>
          <w:i/>
          <w:lang w:val="sv-SE" w:eastAsia="en-US"/>
        </w:rPr>
      </w:pPr>
      <w:r w:rsidRPr="00EB3547">
        <w:rPr>
          <w:i/>
          <w:lang w:val="sv-SE" w:eastAsia="en-US"/>
        </w:rPr>
        <w:t>Försiktighetsåtgärder som måste vidtas innan hantering eller administrering av läkemedlet.</w:t>
      </w:r>
    </w:p>
    <w:p w14:paraId="231062ED" w14:textId="5A80D9F6" w:rsidR="00665345" w:rsidRPr="00EB3547" w:rsidRDefault="00665345" w:rsidP="00665345">
      <w:pPr>
        <w:widowControl w:val="0"/>
        <w:spacing w:line="260" w:lineRule="exact"/>
        <w:rPr>
          <w:lang w:val="sv-SE" w:eastAsia="en-US"/>
        </w:rPr>
      </w:pPr>
      <w:r w:rsidRPr="00EB3547">
        <w:rPr>
          <w:lang w:val="sv-SE" w:eastAsia="en-US"/>
        </w:rPr>
        <w:t xml:space="preserve">Eftersom mykofenolatmofetil har </w:t>
      </w:r>
      <w:r w:rsidR="00DD67CC" w:rsidRPr="00EB3547">
        <w:rPr>
          <w:lang w:val="sv-SE" w:eastAsia="en-US"/>
        </w:rPr>
        <w:t>upp</w:t>
      </w:r>
      <w:r w:rsidRPr="00EB3547">
        <w:rPr>
          <w:lang w:val="sv-SE" w:eastAsia="en-US"/>
        </w:rPr>
        <w:t>visat teratogena effekter hos råttor och kaniner, bör kapslar</w:t>
      </w:r>
      <w:r w:rsidR="00C30B32" w:rsidRPr="00EB3547">
        <w:rPr>
          <w:lang w:val="sv-SE" w:eastAsia="en-US"/>
        </w:rPr>
        <w:t>na</w:t>
      </w:r>
      <w:r w:rsidRPr="00EB3547">
        <w:rPr>
          <w:lang w:val="sv-SE" w:eastAsia="en-US"/>
        </w:rPr>
        <w:t xml:space="preserve"> inte öppnas eller krossas för att undvika att pulvret i kapslarna inandas eller kommer i direkt kontakt med hud eller slemhinnor. Vid sådan kontakt skall det berörda området tvättas noggrant med tvål och </w:t>
      </w:r>
      <w:r w:rsidRPr="00EB3547">
        <w:rPr>
          <w:lang w:val="sv-SE" w:eastAsia="en-US"/>
        </w:rPr>
        <w:lastRenderedPageBreak/>
        <w:t>vatten; ögonen sköljs med rent vatten.</w:t>
      </w:r>
    </w:p>
    <w:p w14:paraId="46AFEAD3" w14:textId="77777777" w:rsidR="00665345" w:rsidRPr="00EB3547" w:rsidRDefault="00665345">
      <w:pPr>
        <w:widowControl w:val="0"/>
        <w:spacing w:line="260" w:lineRule="exact"/>
        <w:rPr>
          <w:lang w:val="sv-SE" w:eastAsia="en-US"/>
        </w:rPr>
      </w:pPr>
    </w:p>
    <w:p w14:paraId="65D07A7D" w14:textId="77777777" w:rsidR="00A007B9" w:rsidRPr="00EB3547" w:rsidRDefault="00A007B9" w:rsidP="006B5784">
      <w:pPr>
        <w:keepNext/>
        <w:keepLines/>
        <w:suppressAutoHyphens/>
        <w:spacing w:line="260" w:lineRule="exact"/>
        <w:ind w:left="567" w:hanging="567"/>
        <w:outlineLvl w:val="0"/>
        <w:rPr>
          <w:b/>
          <w:lang w:val="sv-SE" w:eastAsia="en-US"/>
        </w:rPr>
      </w:pPr>
      <w:r w:rsidRPr="00EB3547">
        <w:rPr>
          <w:b/>
          <w:lang w:val="sv-SE" w:eastAsia="en-US"/>
        </w:rPr>
        <w:t>4.3</w:t>
      </w:r>
      <w:r w:rsidRPr="00EB3547">
        <w:rPr>
          <w:b/>
          <w:lang w:val="sv-SE" w:eastAsia="en-US"/>
        </w:rPr>
        <w:tab/>
        <w:t>Kontraindikationer</w:t>
      </w:r>
    </w:p>
    <w:p w14:paraId="09F80573" w14:textId="77777777" w:rsidR="00A007B9" w:rsidRPr="00EB3547" w:rsidRDefault="00A007B9" w:rsidP="006B5784">
      <w:pPr>
        <w:keepNext/>
        <w:keepLines/>
        <w:tabs>
          <w:tab w:val="left" w:pos="567"/>
        </w:tabs>
        <w:spacing w:line="260" w:lineRule="exact"/>
        <w:rPr>
          <w:lang w:val="sv-SE" w:eastAsia="en-US"/>
        </w:rPr>
      </w:pPr>
    </w:p>
    <w:p w14:paraId="0AF5BFCF" w14:textId="2A4C4518" w:rsidR="00A007B9" w:rsidRPr="00EB3547" w:rsidRDefault="005069E2"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F670CD" w:rsidRPr="00EB3547">
        <w:rPr>
          <w:rFonts w:eastAsia="MS Mincho"/>
          <w:szCs w:val="22"/>
          <w:lang w:val="sv-SE"/>
        </w:rPr>
        <w:t xml:space="preserve">CellCept </w:t>
      </w:r>
      <w:r w:rsidR="00E45C46" w:rsidRPr="00EB3547">
        <w:rPr>
          <w:rFonts w:eastAsia="MS Mincho"/>
          <w:szCs w:val="22"/>
          <w:lang w:val="sv-SE"/>
        </w:rPr>
        <w:t>ska inte ges till patienter med överkänslighet mot mykofenolatmofet</w:t>
      </w:r>
      <w:r w:rsidR="0067584F" w:rsidRPr="00EB3547">
        <w:rPr>
          <w:rFonts w:eastAsia="MS Mincho"/>
          <w:szCs w:val="22"/>
          <w:lang w:val="sv-SE"/>
        </w:rPr>
        <w:t>il, mykofenolsyra eller mot någo</w:t>
      </w:r>
      <w:r w:rsidR="00E45C46" w:rsidRPr="00EB3547">
        <w:rPr>
          <w:rFonts w:eastAsia="MS Mincho"/>
          <w:szCs w:val="22"/>
          <w:lang w:val="sv-SE"/>
        </w:rPr>
        <w:t xml:space="preserve">t hjälpämne som anges i avsnitt 6.1. </w:t>
      </w:r>
      <w:r w:rsidR="00A007B9" w:rsidRPr="00EB3547">
        <w:rPr>
          <w:rFonts w:eastAsia="MS Mincho"/>
          <w:szCs w:val="22"/>
          <w:lang w:val="sv-SE"/>
        </w:rPr>
        <w:t xml:space="preserve">Överkänslighetsreaktioner mot </w:t>
      </w:r>
      <w:r w:rsidR="009F2BF1" w:rsidRPr="00EB3547">
        <w:rPr>
          <w:rFonts w:eastAsia="MS Mincho"/>
          <w:szCs w:val="22"/>
          <w:lang w:val="sv-SE"/>
        </w:rPr>
        <w:t>detta läkemedel</w:t>
      </w:r>
      <w:r w:rsidR="009008FD" w:rsidRPr="00EB3547">
        <w:rPr>
          <w:rFonts w:eastAsia="MS Mincho"/>
          <w:szCs w:val="22"/>
          <w:lang w:val="sv-SE"/>
        </w:rPr>
        <w:t xml:space="preserve"> </w:t>
      </w:r>
      <w:r w:rsidR="00A007B9" w:rsidRPr="00EB3547">
        <w:rPr>
          <w:rFonts w:eastAsia="MS Mincho"/>
          <w:szCs w:val="22"/>
          <w:lang w:val="sv-SE"/>
        </w:rPr>
        <w:t xml:space="preserve">har iakttagits (se avsnitt 4.8). </w:t>
      </w:r>
    </w:p>
    <w:p w14:paraId="10CC1010" w14:textId="77777777" w:rsidR="00A007B9" w:rsidRPr="00EB3547" w:rsidRDefault="00A007B9">
      <w:pPr>
        <w:tabs>
          <w:tab w:val="left" w:pos="567"/>
        </w:tabs>
        <w:spacing w:line="260" w:lineRule="exact"/>
        <w:rPr>
          <w:lang w:val="sv-SE" w:eastAsia="en-US"/>
        </w:rPr>
      </w:pPr>
    </w:p>
    <w:p w14:paraId="7F910190" w14:textId="4B036B81" w:rsidR="00E121E9" w:rsidRPr="00EB3547" w:rsidRDefault="00C8154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9008FD" w:rsidRPr="00EB3547">
        <w:rPr>
          <w:rFonts w:eastAsia="MS Mincho"/>
          <w:szCs w:val="22"/>
          <w:lang w:val="sv-SE"/>
        </w:rPr>
        <w:t xml:space="preserve">Behandling </w:t>
      </w:r>
      <w:r w:rsidR="00826099" w:rsidRPr="00EB3547">
        <w:rPr>
          <w:rFonts w:eastAsia="MS Mincho"/>
          <w:szCs w:val="22"/>
          <w:lang w:val="sv-SE"/>
        </w:rPr>
        <w:t>ska inte ges till fertila kvinnor som inte anvä</w:t>
      </w:r>
      <w:r w:rsidR="00BA3CB3" w:rsidRPr="00EB3547">
        <w:rPr>
          <w:rFonts w:eastAsia="MS Mincho"/>
          <w:szCs w:val="22"/>
          <w:lang w:val="sv-SE"/>
        </w:rPr>
        <w:t>nder högeffektiva preventivmedel</w:t>
      </w:r>
      <w:r w:rsidR="00826099" w:rsidRPr="00EB3547">
        <w:rPr>
          <w:rFonts w:eastAsia="MS Mincho"/>
          <w:szCs w:val="22"/>
          <w:lang w:val="sv-SE"/>
        </w:rPr>
        <w:t xml:space="preserve"> (se avsnitt 4.6)</w:t>
      </w:r>
      <w:r w:rsidR="00E121E9" w:rsidRPr="00EB3547">
        <w:rPr>
          <w:rFonts w:eastAsia="MS Mincho"/>
          <w:szCs w:val="22"/>
          <w:lang w:val="sv-SE"/>
        </w:rPr>
        <w:t xml:space="preserve">. </w:t>
      </w:r>
    </w:p>
    <w:p w14:paraId="78F5E3A6" w14:textId="77777777" w:rsidR="00F670CD" w:rsidRPr="00EB3547" w:rsidRDefault="00F670CD" w:rsidP="00C8154B">
      <w:pPr>
        <w:ind w:left="284" w:hanging="284"/>
        <w:rPr>
          <w:rFonts w:eastAsia="MS Mincho"/>
          <w:lang w:val="sv-SE"/>
        </w:rPr>
      </w:pPr>
    </w:p>
    <w:p w14:paraId="0C2B5EB4" w14:textId="5D402022" w:rsidR="00F670CD" w:rsidRPr="00EB3547" w:rsidRDefault="00C8154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9008FD" w:rsidRPr="00EB3547">
        <w:rPr>
          <w:rFonts w:eastAsia="MS Mincho"/>
          <w:szCs w:val="22"/>
          <w:lang w:val="sv-SE"/>
        </w:rPr>
        <w:t>B</w:t>
      </w:r>
      <w:r w:rsidR="00826099" w:rsidRPr="00EB3547">
        <w:rPr>
          <w:rFonts w:eastAsia="MS Mincho"/>
          <w:szCs w:val="22"/>
          <w:lang w:val="sv-SE"/>
        </w:rPr>
        <w:t xml:space="preserve">ehandling ska inte påbörjas </w:t>
      </w:r>
      <w:r w:rsidR="00F670CD" w:rsidRPr="00EB3547">
        <w:rPr>
          <w:rFonts w:eastAsia="MS Mincho"/>
          <w:szCs w:val="22"/>
          <w:lang w:val="sv-SE"/>
        </w:rPr>
        <w:t xml:space="preserve">hos </w:t>
      </w:r>
      <w:r w:rsidR="00826099" w:rsidRPr="00EB3547">
        <w:rPr>
          <w:rFonts w:eastAsia="MS Mincho"/>
          <w:szCs w:val="22"/>
          <w:lang w:val="sv-SE"/>
        </w:rPr>
        <w:t xml:space="preserve">fertila </w:t>
      </w:r>
      <w:r w:rsidR="00F670CD" w:rsidRPr="00EB3547">
        <w:rPr>
          <w:rFonts w:eastAsia="MS Mincho"/>
          <w:szCs w:val="22"/>
          <w:lang w:val="sv-SE"/>
        </w:rPr>
        <w:t xml:space="preserve">kvinnor </w:t>
      </w:r>
      <w:r w:rsidR="00826099" w:rsidRPr="00EB3547">
        <w:rPr>
          <w:rFonts w:eastAsia="MS Mincho"/>
          <w:szCs w:val="22"/>
          <w:lang w:val="sv-SE"/>
        </w:rPr>
        <w:t>utan att resultatet från ett graviditetstest uppvisats för att utesluta oavsiktlig användning vid graviditet</w:t>
      </w:r>
      <w:r w:rsidR="00F670CD" w:rsidRPr="00EB3547">
        <w:rPr>
          <w:rFonts w:eastAsia="MS Mincho"/>
          <w:szCs w:val="22"/>
          <w:lang w:val="sv-SE"/>
        </w:rPr>
        <w:t xml:space="preserve"> (se avsnitt 4.6).</w:t>
      </w:r>
    </w:p>
    <w:p w14:paraId="76DCDB8E" w14:textId="77777777" w:rsidR="00E121E9" w:rsidRPr="00EB3547" w:rsidRDefault="00E121E9" w:rsidP="0013254A">
      <w:pPr>
        <w:spacing w:line="260" w:lineRule="exact"/>
        <w:ind w:left="284" w:hanging="284"/>
        <w:outlineLvl w:val="0"/>
        <w:rPr>
          <w:rFonts w:eastAsia="MS Mincho"/>
          <w:szCs w:val="22"/>
          <w:lang w:val="sv-SE"/>
        </w:rPr>
      </w:pPr>
    </w:p>
    <w:p w14:paraId="11DFD152" w14:textId="001DA441" w:rsidR="00E121E9" w:rsidRPr="00EB3547" w:rsidRDefault="00C8154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9008FD" w:rsidRPr="00EB3547">
        <w:rPr>
          <w:rFonts w:eastAsia="MS Mincho"/>
          <w:szCs w:val="22"/>
          <w:lang w:val="sv-SE"/>
        </w:rPr>
        <w:t xml:space="preserve">Behandling </w:t>
      </w:r>
      <w:r w:rsidR="00826099" w:rsidRPr="00EB3547">
        <w:rPr>
          <w:rFonts w:eastAsia="MS Mincho"/>
          <w:szCs w:val="22"/>
          <w:lang w:val="sv-SE"/>
        </w:rPr>
        <w:t>ska inte användas vid gravidi</w:t>
      </w:r>
      <w:r w:rsidR="0067584F" w:rsidRPr="00EB3547">
        <w:rPr>
          <w:rFonts w:eastAsia="MS Mincho"/>
          <w:szCs w:val="22"/>
          <w:lang w:val="sv-SE"/>
        </w:rPr>
        <w:t>tet förutom om</w:t>
      </w:r>
      <w:r w:rsidR="00826099" w:rsidRPr="00EB3547">
        <w:rPr>
          <w:rFonts w:eastAsia="MS Mincho"/>
          <w:szCs w:val="22"/>
          <w:lang w:val="sv-SE"/>
        </w:rPr>
        <w:t xml:space="preserve"> det inte finns någon lämplig alternativ behandling för att förebygga transplantatavstötning (se avsnitt 4.6). </w:t>
      </w:r>
      <w:r w:rsidR="001156B9" w:rsidRPr="00EB3547">
        <w:rPr>
          <w:rFonts w:eastAsia="MS Mincho"/>
          <w:szCs w:val="22"/>
          <w:lang w:val="sv-SE"/>
        </w:rPr>
        <w:t xml:space="preserve"> </w:t>
      </w:r>
    </w:p>
    <w:p w14:paraId="526DFEA5" w14:textId="77777777" w:rsidR="00E121E9" w:rsidRPr="00EB3547" w:rsidRDefault="00E121E9" w:rsidP="0013254A">
      <w:pPr>
        <w:spacing w:line="260" w:lineRule="exact"/>
        <w:ind w:left="284" w:hanging="284"/>
        <w:outlineLvl w:val="0"/>
        <w:rPr>
          <w:rFonts w:eastAsia="MS Mincho"/>
          <w:szCs w:val="22"/>
          <w:lang w:val="sv-SE"/>
        </w:rPr>
      </w:pPr>
    </w:p>
    <w:p w14:paraId="60CEE132" w14:textId="0C32F44F" w:rsidR="001156B9" w:rsidRPr="00EB3547" w:rsidRDefault="00C8154B" w:rsidP="00B9641E">
      <w:pPr>
        <w:keepNext/>
        <w:keepLines/>
        <w:spacing w:line="260" w:lineRule="exact"/>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9008FD" w:rsidRPr="00EB3547">
        <w:rPr>
          <w:lang w:val="sv-SE" w:eastAsia="en-US"/>
        </w:rPr>
        <w:t xml:space="preserve">Behandling </w:t>
      </w:r>
      <w:r w:rsidR="00826099" w:rsidRPr="00EB3547">
        <w:rPr>
          <w:lang w:val="sv-SE" w:eastAsia="en-US"/>
        </w:rPr>
        <w:t>ska inte ges till kvinnor som ammar</w:t>
      </w:r>
      <w:r w:rsidR="00A41C3A" w:rsidRPr="00EB3547">
        <w:rPr>
          <w:lang w:val="sv-SE" w:eastAsia="en-US"/>
        </w:rPr>
        <w:t xml:space="preserve"> </w:t>
      </w:r>
      <w:r w:rsidR="001156B9" w:rsidRPr="00EB3547">
        <w:rPr>
          <w:lang w:val="sv-SE" w:eastAsia="en-US"/>
        </w:rPr>
        <w:t>(se avsnitt 4.6).</w:t>
      </w:r>
    </w:p>
    <w:p w14:paraId="7BA23286" w14:textId="77777777" w:rsidR="00A007B9" w:rsidRPr="00EB3547" w:rsidRDefault="00A007B9">
      <w:pPr>
        <w:tabs>
          <w:tab w:val="left" w:pos="567"/>
        </w:tabs>
        <w:spacing w:line="260" w:lineRule="exact"/>
        <w:rPr>
          <w:lang w:val="sv-SE" w:eastAsia="en-US"/>
        </w:rPr>
      </w:pPr>
    </w:p>
    <w:p w14:paraId="18792615"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4.4</w:t>
      </w:r>
      <w:r w:rsidRPr="00EB3547">
        <w:rPr>
          <w:b/>
          <w:lang w:val="sv-SE" w:eastAsia="en-US"/>
        </w:rPr>
        <w:tab/>
        <w:t xml:space="preserve">Varningar och försiktighet </w:t>
      </w:r>
    </w:p>
    <w:p w14:paraId="7AB6C094" w14:textId="77777777" w:rsidR="00A007B9" w:rsidRPr="00EB3547" w:rsidRDefault="00A007B9">
      <w:pPr>
        <w:tabs>
          <w:tab w:val="left" w:pos="567"/>
        </w:tabs>
        <w:spacing w:line="260" w:lineRule="exact"/>
        <w:rPr>
          <w:lang w:val="sv-SE" w:eastAsia="en-US"/>
        </w:rPr>
      </w:pPr>
    </w:p>
    <w:p w14:paraId="5006DC82" w14:textId="77777777" w:rsidR="001156B9" w:rsidRPr="00EB3547" w:rsidRDefault="001156B9">
      <w:pPr>
        <w:tabs>
          <w:tab w:val="left" w:pos="567"/>
        </w:tabs>
        <w:spacing w:line="260" w:lineRule="exact"/>
        <w:rPr>
          <w:u w:val="single"/>
          <w:lang w:val="sv-SE" w:eastAsia="en-US"/>
        </w:rPr>
      </w:pPr>
      <w:r w:rsidRPr="00EB3547">
        <w:rPr>
          <w:u w:val="single"/>
          <w:lang w:val="sv-SE" w:eastAsia="en-US"/>
        </w:rPr>
        <w:t>Neoplasmer</w:t>
      </w:r>
    </w:p>
    <w:p w14:paraId="3246530D" w14:textId="77777777" w:rsidR="001156B9" w:rsidRPr="00EB3547" w:rsidRDefault="001156B9">
      <w:pPr>
        <w:tabs>
          <w:tab w:val="left" w:pos="567"/>
        </w:tabs>
        <w:spacing w:line="260" w:lineRule="exact"/>
        <w:rPr>
          <w:lang w:val="sv-SE" w:eastAsia="en-US"/>
        </w:rPr>
      </w:pPr>
    </w:p>
    <w:p w14:paraId="4EECDBCF" w14:textId="09F08A8E" w:rsidR="00A007B9" w:rsidRPr="00EB3547" w:rsidRDefault="00A007B9">
      <w:pPr>
        <w:tabs>
          <w:tab w:val="left" w:pos="567"/>
        </w:tabs>
        <w:spacing w:line="260" w:lineRule="exact"/>
        <w:rPr>
          <w:lang w:val="sv-SE" w:eastAsia="en-US"/>
        </w:rPr>
      </w:pPr>
      <w:r w:rsidRPr="00EB3547">
        <w:rPr>
          <w:lang w:val="sv-SE" w:eastAsia="en-US"/>
        </w:rPr>
        <w:t xml:space="preserve">Vid kombinationsterapi med immunsupprimerande läkemedel, inklusive CellCept, finns en ökad risk för utveckling av lymfom och andra maligniteter, särskilt hudmaligniteter (se avsnitt 4.8). Risken förefaller vara relaterad till intensiteten och durationen av immunsuppressionen snarare än till användningen av något specifikt medel. Som allmänt råd bör patienter, för att minska risken för hudcancer, utsättas för solljus och UV-ljus i begränsad omfattning genom användning av skyddande kläder och solskydd med hög skyddsfaktor. </w:t>
      </w:r>
    </w:p>
    <w:p w14:paraId="6FB975FA" w14:textId="77777777" w:rsidR="00A007B9" w:rsidRPr="00EB3547" w:rsidRDefault="00A007B9">
      <w:pPr>
        <w:widowControl w:val="0"/>
        <w:spacing w:line="260" w:lineRule="exact"/>
        <w:rPr>
          <w:lang w:val="sv-SE" w:eastAsia="en-US"/>
        </w:rPr>
      </w:pPr>
    </w:p>
    <w:p w14:paraId="38EFF999" w14:textId="77777777" w:rsidR="001156B9" w:rsidRPr="00EB3547" w:rsidRDefault="001156B9">
      <w:pPr>
        <w:widowControl w:val="0"/>
        <w:spacing w:line="260" w:lineRule="exact"/>
        <w:rPr>
          <w:u w:val="single"/>
          <w:lang w:val="sv-SE" w:eastAsia="en-US"/>
        </w:rPr>
      </w:pPr>
      <w:r w:rsidRPr="00EB3547">
        <w:rPr>
          <w:u w:val="single"/>
          <w:lang w:val="sv-SE" w:eastAsia="en-US"/>
        </w:rPr>
        <w:t>Infektioner</w:t>
      </w:r>
    </w:p>
    <w:p w14:paraId="69472D22" w14:textId="77777777" w:rsidR="001156B9" w:rsidRPr="00EB3547" w:rsidRDefault="001156B9">
      <w:pPr>
        <w:widowControl w:val="0"/>
        <w:spacing w:line="260" w:lineRule="exact"/>
        <w:rPr>
          <w:lang w:val="sv-SE" w:eastAsia="en-US"/>
        </w:rPr>
      </w:pPr>
    </w:p>
    <w:p w14:paraId="6A9B6749" w14:textId="19D33200" w:rsidR="005E2061" w:rsidRPr="00EB3547" w:rsidRDefault="00FB1B35">
      <w:pPr>
        <w:widowControl w:val="0"/>
        <w:spacing w:line="260" w:lineRule="exact"/>
        <w:rPr>
          <w:lang w:val="sv-SE" w:eastAsia="en-US"/>
        </w:rPr>
      </w:pPr>
      <w:r w:rsidRPr="00EB3547">
        <w:rPr>
          <w:lang w:val="sv-SE" w:eastAsia="en-US"/>
        </w:rPr>
        <w:t xml:space="preserve">Patienter behandlade med immunsuppressiva läkemedel, inklusive </w:t>
      </w:r>
      <w:r w:rsidR="009008FD" w:rsidRPr="00EB3547">
        <w:rPr>
          <w:lang w:val="sv-SE" w:eastAsia="en-US"/>
        </w:rPr>
        <w:t>mykofenolatmofetil</w:t>
      </w:r>
      <w:r w:rsidRPr="00EB3547">
        <w:rPr>
          <w:lang w:val="sv-SE" w:eastAsia="en-US"/>
        </w:rPr>
        <w:t>, löper ökad risk för opportunistiska infektion</w:t>
      </w:r>
      <w:r w:rsidR="00CC5983" w:rsidRPr="00EB3547">
        <w:rPr>
          <w:lang w:val="sv-SE" w:eastAsia="en-US"/>
        </w:rPr>
        <w:t>er (bakteriell</w:t>
      </w:r>
      <w:r w:rsidRPr="00EB3547">
        <w:rPr>
          <w:lang w:val="sv-SE" w:eastAsia="en-US"/>
        </w:rPr>
        <w:t>, svamp</w:t>
      </w:r>
      <w:r w:rsidR="00824AD0" w:rsidRPr="00EB3547">
        <w:rPr>
          <w:lang w:val="sv-SE" w:eastAsia="en-US"/>
        </w:rPr>
        <w:t>, virus</w:t>
      </w:r>
      <w:r w:rsidRPr="00EB3547">
        <w:rPr>
          <w:lang w:val="sv-SE" w:eastAsia="en-US"/>
        </w:rPr>
        <w:t xml:space="preserve"> och </w:t>
      </w:r>
      <w:r w:rsidR="00D20D2C" w:rsidRPr="00EB3547">
        <w:rPr>
          <w:lang w:val="sv-SE" w:eastAsia="en-US"/>
        </w:rPr>
        <w:t>protozoe</w:t>
      </w:r>
      <w:r w:rsidR="00D54BDA" w:rsidRPr="00EB3547">
        <w:rPr>
          <w:lang w:val="sv-SE" w:eastAsia="en-US"/>
        </w:rPr>
        <w:t>r</w:t>
      </w:r>
      <w:r w:rsidR="00CC5983" w:rsidRPr="00EB3547">
        <w:rPr>
          <w:lang w:val="sv-SE" w:eastAsia="en-US"/>
        </w:rPr>
        <w:t>), infektioner med dödligt</w:t>
      </w:r>
      <w:r w:rsidR="00824AD0" w:rsidRPr="00EB3547">
        <w:rPr>
          <w:lang w:val="sv-SE" w:eastAsia="en-US"/>
        </w:rPr>
        <w:t xml:space="preserve"> </w:t>
      </w:r>
      <w:r w:rsidR="00CC5983" w:rsidRPr="00EB3547">
        <w:rPr>
          <w:lang w:val="sv-SE" w:eastAsia="en-US"/>
        </w:rPr>
        <w:t xml:space="preserve">förlopp och sepsis (se avsnitt 4.8). </w:t>
      </w:r>
      <w:r w:rsidR="001C5358" w:rsidRPr="00EB3547">
        <w:rPr>
          <w:lang w:val="sv-SE" w:eastAsia="en-US"/>
        </w:rPr>
        <w:t xml:space="preserve">Sådana infektioner inkluderar latent viral reaktivering </w:t>
      </w:r>
      <w:r w:rsidR="00FC7493" w:rsidRPr="00EB3547">
        <w:rPr>
          <w:lang w:val="sv-SE" w:eastAsia="en-US"/>
        </w:rPr>
        <w:t>såsom hepatit B- eller hepatit C-</w:t>
      </w:r>
      <w:r w:rsidR="001C5358" w:rsidRPr="00EB3547">
        <w:rPr>
          <w:lang w:val="sv-SE" w:eastAsia="en-US"/>
        </w:rPr>
        <w:t>reaktivering och infektioner orsakade av polyomavirus (</w:t>
      </w:r>
      <w:r w:rsidR="006F5632" w:rsidRPr="00EB3547">
        <w:rPr>
          <w:lang w:val="sv-SE" w:eastAsia="en-US"/>
        </w:rPr>
        <w:t xml:space="preserve">BK-virus associerad nefropati </w:t>
      </w:r>
      <w:r w:rsidR="00BC6E10" w:rsidRPr="00EB3547">
        <w:rPr>
          <w:lang w:val="sv-SE" w:eastAsia="en-US"/>
        </w:rPr>
        <w:t xml:space="preserve">och </w:t>
      </w:r>
      <w:r w:rsidR="006F5632" w:rsidRPr="00EB3547">
        <w:rPr>
          <w:lang w:val="sv-SE" w:eastAsia="en-US"/>
        </w:rPr>
        <w:t xml:space="preserve">JC-virus associerad </w:t>
      </w:r>
      <w:r w:rsidR="00BC6E10" w:rsidRPr="00EB3547">
        <w:rPr>
          <w:lang w:val="sv-SE" w:eastAsia="en-US"/>
        </w:rPr>
        <w:t>progressiv multifokal leuk</w:t>
      </w:r>
      <w:r w:rsidR="006F5632" w:rsidRPr="00EB3547">
        <w:rPr>
          <w:lang w:val="sv-SE" w:eastAsia="en-US"/>
        </w:rPr>
        <w:t>oencefalopati PML)</w:t>
      </w:r>
      <w:r w:rsidR="00BC6E10" w:rsidRPr="00EB3547">
        <w:rPr>
          <w:lang w:val="sv-SE" w:eastAsia="en-US"/>
        </w:rPr>
        <w:t xml:space="preserve">. </w:t>
      </w:r>
      <w:r w:rsidR="001C5358" w:rsidRPr="00EB3547">
        <w:rPr>
          <w:lang w:val="sv-SE" w:eastAsia="en-US"/>
        </w:rPr>
        <w:t>Fall av hepatit på grund av reaktivering av hepatit B</w:t>
      </w:r>
      <w:r w:rsidR="00C75761" w:rsidRPr="00EB3547">
        <w:rPr>
          <w:lang w:val="sv-SE" w:eastAsia="en-US"/>
        </w:rPr>
        <w:t xml:space="preserve"> eller hepatit C har rapporterats</w:t>
      </w:r>
      <w:r w:rsidR="001C5358" w:rsidRPr="00EB3547">
        <w:rPr>
          <w:lang w:val="sv-SE" w:eastAsia="en-US"/>
        </w:rPr>
        <w:t xml:space="preserve"> hos</w:t>
      </w:r>
      <w:r w:rsidR="00FC7493" w:rsidRPr="00EB3547">
        <w:rPr>
          <w:lang w:val="sv-SE" w:eastAsia="en-US"/>
        </w:rPr>
        <w:t xml:space="preserve"> patienter som är bärare och som behandlats med immun</w:t>
      </w:r>
      <w:r w:rsidR="00C75761" w:rsidRPr="00EB3547">
        <w:rPr>
          <w:lang w:val="sv-SE" w:eastAsia="en-US"/>
        </w:rPr>
        <w:t>suppressiva läkemedel.</w:t>
      </w:r>
      <w:r w:rsidR="001C5358" w:rsidRPr="00EB3547">
        <w:rPr>
          <w:lang w:val="sv-SE" w:eastAsia="en-US"/>
        </w:rPr>
        <w:t xml:space="preserve"> </w:t>
      </w:r>
      <w:r w:rsidR="00BC6E10" w:rsidRPr="00EB3547">
        <w:rPr>
          <w:lang w:val="sv-SE" w:eastAsia="en-US"/>
        </w:rPr>
        <w:t>Dessa infektioner är ofta relaterade till en</w:t>
      </w:r>
      <w:r w:rsidR="00D20D2C" w:rsidRPr="00EB3547">
        <w:rPr>
          <w:lang w:val="sv-SE" w:eastAsia="en-US"/>
        </w:rPr>
        <w:t xml:space="preserve"> hög total immunsuppressiv belastning</w:t>
      </w:r>
      <w:r w:rsidR="00BC6E10" w:rsidRPr="00EB3547">
        <w:rPr>
          <w:lang w:val="sv-SE" w:eastAsia="en-US"/>
        </w:rPr>
        <w:t xml:space="preserve"> och kan le</w:t>
      </w:r>
      <w:r w:rsidR="00D54BDA" w:rsidRPr="00EB3547">
        <w:rPr>
          <w:lang w:val="sv-SE" w:eastAsia="en-US"/>
        </w:rPr>
        <w:t>da till allvarliga eller livshotande</w:t>
      </w:r>
      <w:r w:rsidR="00BC6E10" w:rsidRPr="00EB3547">
        <w:rPr>
          <w:lang w:val="sv-SE" w:eastAsia="en-US"/>
        </w:rPr>
        <w:t xml:space="preserve"> tillstånd som läkare bör beakta som differentialdiagnos hos immunsupprimerade patienter med </w:t>
      </w:r>
      <w:r w:rsidR="00D20D2C" w:rsidRPr="00EB3547">
        <w:rPr>
          <w:lang w:val="sv-SE" w:eastAsia="en-US"/>
        </w:rPr>
        <w:t>förvärrad</w:t>
      </w:r>
      <w:r w:rsidR="007E400B" w:rsidRPr="00EB3547">
        <w:rPr>
          <w:lang w:val="sv-SE" w:eastAsia="en-US"/>
        </w:rPr>
        <w:t xml:space="preserve"> njurfunktion eller</w:t>
      </w:r>
      <w:r w:rsidR="00824AD0" w:rsidRPr="00EB3547">
        <w:rPr>
          <w:lang w:val="sv-SE" w:eastAsia="en-US"/>
        </w:rPr>
        <w:t xml:space="preserve"> neurologiska symtom. </w:t>
      </w:r>
      <w:r w:rsidR="0015601B" w:rsidRPr="00EB3547">
        <w:rPr>
          <w:lang w:val="sv-SE" w:eastAsia="en-US"/>
        </w:rPr>
        <w:t>Mykofenolsyra har en cytostatisk effekt på B- och</w:t>
      </w:r>
      <w:r w:rsidR="00DD5CEE" w:rsidRPr="00EB3547">
        <w:rPr>
          <w:lang w:val="sv-SE" w:eastAsia="en-US"/>
        </w:rPr>
        <w:t xml:space="preserve"> T-lymfocyter och därför kan </w:t>
      </w:r>
      <w:r w:rsidR="0015601B" w:rsidRPr="00EB3547">
        <w:rPr>
          <w:lang w:val="sv-SE" w:eastAsia="en-US"/>
        </w:rPr>
        <w:t xml:space="preserve">ökad </w:t>
      </w:r>
      <w:r w:rsidR="00DD5CEE" w:rsidRPr="00EB3547">
        <w:rPr>
          <w:lang w:val="sv-SE" w:eastAsia="en-US"/>
        </w:rPr>
        <w:t>allvarlighets</w:t>
      </w:r>
      <w:r w:rsidR="0015601B" w:rsidRPr="00EB3547">
        <w:rPr>
          <w:lang w:val="sv-SE" w:eastAsia="en-US"/>
        </w:rPr>
        <w:t xml:space="preserve">grad av </w:t>
      </w:r>
      <w:r w:rsidR="00C5218C" w:rsidRPr="00EB3547">
        <w:rPr>
          <w:lang w:val="sv-SE" w:eastAsia="en-US"/>
        </w:rPr>
        <w:t>covid-19</w:t>
      </w:r>
      <w:r w:rsidR="0015601B" w:rsidRPr="00EB3547">
        <w:rPr>
          <w:lang w:val="sv-SE" w:eastAsia="en-US"/>
        </w:rPr>
        <w:t xml:space="preserve"> förekomma</w:t>
      </w:r>
      <w:r w:rsidR="00C5218C" w:rsidRPr="00EB3547">
        <w:rPr>
          <w:lang w:val="sv-SE" w:eastAsia="en-US"/>
        </w:rPr>
        <w:t xml:space="preserve"> och lämpliga kliniska åtgärder bör övervägas</w:t>
      </w:r>
      <w:r w:rsidR="0015601B" w:rsidRPr="00EB3547">
        <w:rPr>
          <w:lang w:val="sv-SE" w:eastAsia="en-US"/>
        </w:rPr>
        <w:t>.</w:t>
      </w:r>
    </w:p>
    <w:p w14:paraId="66D657F9" w14:textId="77777777" w:rsidR="00F02113" w:rsidRPr="00EB3547" w:rsidRDefault="00F02113">
      <w:pPr>
        <w:widowControl w:val="0"/>
        <w:spacing w:line="260" w:lineRule="exact"/>
        <w:rPr>
          <w:lang w:val="sv-SE" w:eastAsia="en-US"/>
        </w:rPr>
      </w:pPr>
    </w:p>
    <w:p w14:paraId="47F9E058" w14:textId="4A18DE55" w:rsidR="00F02113" w:rsidRPr="00EB3547" w:rsidRDefault="00F02113" w:rsidP="00F02113">
      <w:pPr>
        <w:rPr>
          <w:lang w:val="sv-SE"/>
        </w:rPr>
      </w:pPr>
      <w:r w:rsidRPr="00EB3547">
        <w:rPr>
          <w:lang w:val="sv-SE"/>
        </w:rPr>
        <w:t xml:space="preserve">Det finns rapporter om hypogammaglobulinemi i samband med återkommande infektioner hos patienter som fått </w:t>
      </w:r>
      <w:r w:rsidR="009008FD" w:rsidRPr="00EB3547">
        <w:rPr>
          <w:lang w:val="sv-SE"/>
        </w:rPr>
        <w:t xml:space="preserve">mykofenolatmofetil </w:t>
      </w:r>
      <w:r w:rsidRPr="00EB3547">
        <w:rPr>
          <w:lang w:val="sv-SE"/>
        </w:rPr>
        <w:t xml:space="preserve">i kombination med andra immunsupprimerande läkemedel. I några fall resulterade byte från </w:t>
      </w:r>
      <w:r w:rsidR="009008FD" w:rsidRPr="00EB3547">
        <w:rPr>
          <w:lang w:val="sv-SE"/>
        </w:rPr>
        <w:t xml:space="preserve">mykofenolatmofetil </w:t>
      </w:r>
      <w:r w:rsidRPr="00EB3547">
        <w:rPr>
          <w:lang w:val="sv-SE"/>
        </w:rPr>
        <w:t>till ett a</w:t>
      </w:r>
      <w:r w:rsidR="009731BE" w:rsidRPr="00EB3547">
        <w:rPr>
          <w:lang w:val="sv-SE"/>
        </w:rPr>
        <w:t>nnat</w:t>
      </w:r>
      <w:r w:rsidRPr="00EB3547">
        <w:rPr>
          <w:lang w:val="sv-SE"/>
        </w:rPr>
        <w:t xml:space="preserve"> immunsupprimerande </w:t>
      </w:r>
      <w:r w:rsidR="009731BE" w:rsidRPr="00EB3547">
        <w:rPr>
          <w:lang w:val="sv-SE"/>
        </w:rPr>
        <w:t>läke</w:t>
      </w:r>
      <w:r w:rsidRPr="00EB3547">
        <w:rPr>
          <w:lang w:val="sv-SE"/>
        </w:rPr>
        <w:t xml:space="preserve">medel </w:t>
      </w:r>
      <w:r w:rsidR="00997BFF" w:rsidRPr="00EB3547">
        <w:rPr>
          <w:lang w:val="sv-SE"/>
        </w:rPr>
        <w:t>i</w:t>
      </w:r>
      <w:r w:rsidR="0034488B" w:rsidRPr="00EB3547">
        <w:rPr>
          <w:lang w:val="sv-SE"/>
        </w:rPr>
        <w:t xml:space="preserve"> att IgG-</w:t>
      </w:r>
      <w:r w:rsidR="00B4398C" w:rsidRPr="00EB3547">
        <w:rPr>
          <w:lang w:val="sv-SE"/>
        </w:rPr>
        <w:t>nivåerna</w:t>
      </w:r>
      <w:r w:rsidRPr="00EB3547">
        <w:rPr>
          <w:lang w:val="sv-SE"/>
        </w:rPr>
        <w:t xml:space="preserve"> i serum återgick till normala nivåer. Immunoglobulin i serum bör kontrolleras hos patienter som behandlas med </w:t>
      </w:r>
      <w:r w:rsidR="009008FD" w:rsidRPr="00EB3547">
        <w:rPr>
          <w:lang w:val="sv-SE"/>
        </w:rPr>
        <w:t xml:space="preserve">mykofenolatmofetil </w:t>
      </w:r>
      <w:r w:rsidRPr="00EB3547">
        <w:rPr>
          <w:lang w:val="sv-SE"/>
        </w:rPr>
        <w:t xml:space="preserve">och som utvecklar återkommande infektioner. Vid ihållande, kliniskt relevant hypogammaglobulinemi bör lämplig klinisk åtgärd övervägas med hänsyn till den kraftiga cytostatiska effekt som mykofenolsyra har på T- och B-lymfocyter.  </w:t>
      </w:r>
    </w:p>
    <w:p w14:paraId="58207798" w14:textId="77777777" w:rsidR="00F02113" w:rsidRPr="00EB3547" w:rsidRDefault="00F02113" w:rsidP="00F02113">
      <w:pPr>
        <w:rPr>
          <w:lang w:val="sv-SE"/>
        </w:rPr>
      </w:pPr>
    </w:p>
    <w:p w14:paraId="7098E413" w14:textId="6B9A0B36" w:rsidR="00B3011F" w:rsidRPr="00EB3547" w:rsidRDefault="00997BFF" w:rsidP="00F02113">
      <w:pPr>
        <w:rPr>
          <w:lang w:val="sv-SE"/>
        </w:rPr>
      </w:pPr>
      <w:r w:rsidRPr="00EB3547">
        <w:rPr>
          <w:lang w:val="sv-SE"/>
        </w:rPr>
        <w:t xml:space="preserve">Det finns publicerade rapporter om bronkiektasi hos vuxna och barn som fått </w:t>
      </w:r>
      <w:r w:rsidR="009008FD" w:rsidRPr="00EB3547">
        <w:rPr>
          <w:lang w:val="sv-SE"/>
        </w:rPr>
        <w:t xml:space="preserve">mykofenolatmofetil </w:t>
      </w:r>
      <w:r w:rsidRPr="00EB3547">
        <w:rPr>
          <w:lang w:val="sv-SE"/>
        </w:rPr>
        <w:t xml:space="preserve">i kombination med andra immunsupprimerande läkemedel. I några av fallen resulterade byte från </w:t>
      </w:r>
      <w:r w:rsidR="009008FD" w:rsidRPr="00EB3547">
        <w:rPr>
          <w:lang w:val="sv-SE"/>
        </w:rPr>
        <w:t xml:space="preserve">mykofenolatmofetil </w:t>
      </w:r>
      <w:r w:rsidRPr="00EB3547">
        <w:rPr>
          <w:lang w:val="sv-SE"/>
        </w:rPr>
        <w:t xml:space="preserve">till ett annat immunsupprimerande läkemedel i att de respiratoriska symtomen förbättrades. Risken för bronkiektasi kan kopplas samman med hypogammaglobulinemi eller till en </w:t>
      </w:r>
      <w:r w:rsidRPr="00EB3547">
        <w:rPr>
          <w:lang w:val="sv-SE"/>
        </w:rPr>
        <w:lastRenderedPageBreak/>
        <w:t xml:space="preserve">direkt effekt på lungorna. Det finns även isolerade rapporter av interstitiell lungsjukdom och </w:t>
      </w:r>
      <w:r w:rsidR="003E7488" w:rsidRPr="00EB3547">
        <w:rPr>
          <w:lang w:val="sv-SE"/>
        </w:rPr>
        <w:t>lung</w:t>
      </w:r>
      <w:r w:rsidRPr="00EB3547">
        <w:rPr>
          <w:lang w:val="sv-SE"/>
        </w:rPr>
        <w:t>fibros, i några fall med dödligt förlopp (se avsnitt 4.8). Det rekommenderas att patienter som utvecklar kvarstående pulmonella symtom, såsom hosta och dyspné, ska undersökas.</w:t>
      </w:r>
    </w:p>
    <w:p w14:paraId="34728F49" w14:textId="77777777" w:rsidR="00A007B9" w:rsidRPr="00EB3547" w:rsidRDefault="00A007B9">
      <w:pPr>
        <w:widowControl w:val="0"/>
        <w:spacing w:line="260" w:lineRule="exact"/>
        <w:rPr>
          <w:lang w:val="sv-SE" w:eastAsia="en-US"/>
        </w:rPr>
      </w:pPr>
    </w:p>
    <w:p w14:paraId="29EFAA07" w14:textId="77777777" w:rsidR="001156B9" w:rsidRPr="00EB3547" w:rsidRDefault="001156B9" w:rsidP="006B5784">
      <w:pPr>
        <w:keepNext/>
        <w:keepLines/>
        <w:widowControl w:val="0"/>
        <w:spacing w:line="260" w:lineRule="exact"/>
        <w:rPr>
          <w:u w:val="single"/>
          <w:lang w:val="sv-SE" w:eastAsia="en-US"/>
        </w:rPr>
      </w:pPr>
      <w:r w:rsidRPr="00EB3547">
        <w:rPr>
          <w:u w:val="single"/>
          <w:lang w:val="sv-SE" w:eastAsia="en-US"/>
        </w:rPr>
        <w:t>Blodet och immunsystemet</w:t>
      </w:r>
    </w:p>
    <w:p w14:paraId="6A5AA575" w14:textId="77777777" w:rsidR="001156B9" w:rsidRPr="00EB3547" w:rsidRDefault="001156B9" w:rsidP="006B5784">
      <w:pPr>
        <w:keepNext/>
        <w:keepLines/>
        <w:widowControl w:val="0"/>
        <w:spacing w:line="260" w:lineRule="exact"/>
        <w:rPr>
          <w:lang w:val="sv-SE" w:eastAsia="en-US"/>
        </w:rPr>
      </w:pPr>
    </w:p>
    <w:p w14:paraId="328A6E51" w14:textId="2386D672" w:rsidR="00A007B9" w:rsidRPr="00EB3547" w:rsidRDefault="00A007B9" w:rsidP="006B5784">
      <w:pPr>
        <w:keepNext/>
        <w:keepLines/>
        <w:widowControl w:val="0"/>
        <w:spacing w:line="260" w:lineRule="exact"/>
        <w:rPr>
          <w:lang w:val="sv-SE" w:eastAsia="en-US"/>
        </w:rPr>
      </w:pPr>
      <w:r w:rsidRPr="00EB3547">
        <w:rPr>
          <w:lang w:val="sv-SE" w:eastAsia="en-US"/>
        </w:rPr>
        <w:t xml:space="preserve">Patienter som behandlas med </w:t>
      </w:r>
      <w:r w:rsidR="009008FD" w:rsidRPr="00EB3547">
        <w:rPr>
          <w:lang w:val="sv-SE" w:eastAsia="en-US"/>
        </w:rPr>
        <w:t xml:space="preserve">mykofenolatmofetil </w:t>
      </w:r>
      <w:r w:rsidRPr="00EB3547">
        <w:rPr>
          <w:lang w:val="sv-SE" w:eastAsia="en-US"/>
        </w:rPr>
        <w:t xml:space="preserve">bör kontrolleras med avseende på neutropeni, som kan sättas i samband med </w:t>
      </w:r>
      <w:r w:rsidR="00B53543" w:rsidRPr="00EB3547">
        <w:rPr>
          <w:lang w:val="sv-SE" w:eastAsia="en-US"/>
        </w:rPr>
        <w:t>behandlingen</w:t>
      </w:r>
      <w:r w:rsidR="009008FD" w:rsidRPr="00EB3547">
        <w:rPr>
          <w:lang w:val="sv-SE" w:eastAsia="en-US"/>
        </w:rPr>
        <w:t xml:space="preserve"> </w:t>
      </w:r>
      <w:r w:rsidRPr="00EB3547">
        <w:rPr>
          <w:lang w:val="sv-SE" w:eastAsia="en-US"/>
        </w:rPr>
        <w:t xml:space="preserve">som sådan, annan samtidig medicinering, virusinfektioner eller en kombination av dessa faktorer. Patienter som tar </w:t>
      </w:r>
      <w:r w:rsidR="009008FD" w:rsidRPr="00EB3547">
        <w:rPr>
          <w:lang w:val="sv-SE" w:eastAsia="en-US"/>
        </w:rPr>
        <w:t xml:space="preserve">mykofenolatmofetil </w:t>
      </w:r>
      <w:r w:rsidRPr="00EB3547">
        <w:rPr>
          <w:lang w:val="sv-SE" w:eastAsia="en-US"/>
        </w:rPr>
        <w:t>bör kontrolleras med fullständigt blodstatus en gång per vecka under den första månaden, varannan vecka under andra och tredje behandlingsmånaden och därefter en gång per månad under resten av det första året. Om neutropeni utvecklas (antalet neutrofila &lt; 1,3 x 10</w:t>
      </w:r>
      <w:r w:rsidRPr="00EB3547">
        <w:rPr>
          <w:vertAlign w:val="superscript"/>
          <w:lang w:val="sv-SE" w:eastAsia="en-US"/>
        </w:rPr>
        <w:t>3</w:t>
      </w:r>
      <w:r w:rsidRPr="00EB3547">
        <w:rPr>
          <w:lang w:val="sv-SE" w:eastAsia="en-US"/>
        </w:rPr>
        <w:t>/</w:t>
      </w:r>
      <w:r w:rsidRPr="00EB3547">
        <w:rPr>
          <w:lang w:val="sv-SE" w:eastAsia="en-US"/>
        </w:rPr>
        <w:sym w:font="Symbol" w:char="F06D"/>
      </w:r>
      <w:r w:rsidRPr="00EB3547">
        <w:rPr>
          <w:lang w:val="sv-SE" w:eastAsia="en-US"/>
        </w:rPr>
        <w:t>l) så är det lämpligt att göra ett avbrott i eller upphöra med behandlingen</w:t>
      </w:r>
      <w:r w:rsidR="009008FD" w:rsidRPr="00EB3547">
        <w:rPr>
          <w:lang w:val="sv-SE" w:eastAsia="en-US"/>
        </w:rPr>
        <w:t xml:space="preserve"> med mykofenolatmofetil</w:t>
      </w:r>
      <w:r w:rsidRPr="00EB3547">
        <w:rPr>
          <w:lang w:val="sv-SE" w:eastAsia="en-US"/>
        </w:rPr>
        <w:t>.</w:t>
      </w:r>
    </w:p>
    <w:p w14:paraId="03B6FA16" w14:textId="77777777" w:rsidR="00204504" w:rsidRPr="00EB3547" w:rsidRDefault="00204504">
      <w:pPr>
        <w:widowControl w:val="0"/>
        <w:spacing w:line="260" w:lineRule="exact"/>
        <w:rPr>
          <w:lang w:val="sv-SE" w:eastAsia="en-US"/>
        </w:rPr>
      </w:pPr>
    </w:p>
    <w:p w14:paraId="1DA4DD9C" w14:textId="38802813" w:rsidR="00204504" w:rsidRPr="00EB3547" w:rsidRDefault="00204504">
      <w:pPr>
        <w:widowControl w:val="0"/>
        <w:spacing w:line="260" w:lineRule="exact"/>
        <w:rPr>
          <w:lang w:val="sv-SE" w:eastAsia="en-US"/>
        </w:rPr>
      </w:pPr>
      <w:r w:rsidRPr="00EB3547">
        <w:rPr>
          <w:lang w:val="sv-SE" w:eastAsia="en-US"/>
        </w:rPr>
        <w:t xml:space="preserve">Fall av </w:t>
      </w:r>
      <w:r w:rsidR="00ED6DE4" w:rsidRPr="00EB3547">
        <w:rPr>
          <w:lang w:val="sv-SE" w:eastAsia="en-US"/>
        </w:rPr>
        <w:t>ren erytrocytaplasi</w:t>
      </w:r>
      <w:r w:rsidRPr="00EB3547">
        <w:rPr>
          <w:lang w:val="sv-SE" w:eastAsia="en-US"/>
        </w:rPr>
        <w:t xml:space="preserve"> (PRCA) har rapporterats hos patienter som behandlats med </w:t>
      </w:r>
      <w:r w:rsidR="009008FD" w:rsidRPr="00EB3547">
        <w:rPr>
          <w:lang w:val="sv-SE" w:eastAsia="en-US"/>
        </w:rPr>
        <w:t xml:space="preserve">mykofenolatmofetil </w:t>
      </w:r>
      <w:r w:rsidRPr="00EB3547">
        <w:rPr>
          <w:lang w:val="sv-SE" w:eastAsia="en-US"/>
        </w:rPr>
        <w:t>i kombination med andra immunsupp</w:t>
      </w:r>
      <w:r w:rsidR="00E81E31" w:rsidRPr="00EB3547">
        <w:rPr>
          <w:lang w:val="sv-SE" w:eastAsia="en-US"/>
        </w:rPr>
        <w:t>ressiva</w:t>
      </w:r>
      <w:r w:rsidRPr="00EB3547">
        <w:rPr>
          <w:lang w:val="sv-SE" w:eastAsia="en-US"/>
        </w:rPr>
        <w:t xml:space="preserve"> läkemedel. Mekanismen för mykofenolatmofetil-inducerad PRCA är okänd</w:t>
      </w:r>
      <w:r w:rsidR="00E81E31" w:rsidRPr="00EB3547">
        <w:rPr>
          <w:lang w:val="sv-SE" w:eastAsia="en-US"/>
        </w:rPr>
        <w:t xml:space="preserve">. PRCA kan försvinna med dosreduktion eller om </w:t>
      </w:r>
      <w:r w:rsidR="009008FD" w:rsidRPr="00EB3547">
        <w:rPr>
          <w:lang w:val="sv-SE" w:eastAsia="en-US"/>
        </w:rPr>
        <w:t>mykofenolatmofetil</w:t>
      </w:r>
      <w:r w:rsidR="00E81E31" w:rsidRPr="00EB3547">
        <w:rPr>
          <w:lang w:val="sv-SE" w:eastAsia="en-US"/>
        </w:rPr>
        <w:t>behandlingen upp</w:t>
      </w:r>
      <w:r w:rsidR="003C2F0F" w:rsidRPr="00EB3547">
        <w:rPr>
          <w:lang w:val="sv-SE" w:eastAsia="en-US"/>
        </w:rPr>
        <w:t>hör</w:t>
      </w:r>
      <w:r w:rsidR="00E81E31" w:rsidRPr="00EB3547">
        <w:rPr>
          <w:lang w:val="sv-SE" w:eastAsia="en-US"/>
        </w:rPr>
        <w:t xml:space="preserve">. </w:t>
      </w:r>
      <w:r w:rsidR="003C2F0F" w:rsidRPr="00EB3547">
        <w:rPr>
          <w:lang w:val="sv-SE" w:eastAsia="en-US"/>
        </w:rPr>
        <w:t xml:space="preserve">Hos </w:t>
      </w:r>
      <w:r w:rsidR="00AA7C51" w:rsidRPr="00EB3547">
        <w:rPr>
          <w:lang w:val="sv-SE" w:eastAsia="en-US"/>
        </w:rPr>
        <w:t>mottagare av transplantat</w:t>
      </w:r>
      <w:r w:rsidR="003C2F0F" w:rsidRPr="00EB3547">
        <w:rPr>
          <w:lang w:val="sv-SE" w:eastAsia="en-US"/>
        </w:rPr>
        <w:t xml:space="preserve"> ska för</w:t>
      </w:r>
      <w:r w:rsidR="00E81E31" w:rsidRPr="00EB3547">
        <w:rPr>
          <w:lang w:val="sv-SE" w:eastAsia="en-US"/>
        </w:rPr>
        <w:t>ändrin</w:t>
      </w:r>
      <w:r w:rsidR="003C2F0F" w:rsidRPr="00EB3547">
        <w:rPr>
          <w:lang w:val="sv-SE" w:eastAsia="en-US"/>
        </w:rPr>
        <w:t xml:space="preserve">gar i </w:t>
      </w:r>
      <w:r w:rsidR="003B7817" w:rsidRPr="00EB3547">
        <w:rPr>
          <w:lang w:val="sv-SE" w:eastAsia="en-US"/>
        </w:rPr>
        <w:t>mykofenolatmofetil</w:t>
      </w:r>
      <w:r w:rsidR="003C2F0F" w:rsidRPr="00EB3547">
        <w:rPr>
          <w:lang w:val="sv-SE" w:eastAsia="en-US"/>
        </w:rPr>
        <w:t xml:space="preserve">behandlingen </w:t>
      </w:r>
      <w:r w:rsidR="00E81E31" w:rsidRPr="00EB3547">
        <w:rPr>
          <w:lang w:val="sv-SE" w:eastAsia="en-US"/>
        </w:rPr>
        <w:t>endast ske under lämplig övervakning för att minimera risken för transplantatavstötning</w:t>
      </w:r>
      <w:r w:rsidR="003C2F0F" w:rsidRPr="00EB3547">
        <w:rPr>
          <w:lang w:val="sv-SE" w:eastAsia="en-US"/>
        </w:rPr>
        <w:t xml:space="preserve"> (se avsnitt 4.8)</w:t>
      </w:r>
      <w:r w:rsidR="00E81E31" w:rsidRPr="00EB3547">
        <w:rPr>
          <w:lang w:val="sv-SE" w:eastAsia="en-US"/>
        </w:rPr>
        <w:t xml:space="preserve">. </w:t>
      </w:r>
    </w:p>
    <w:p w14:paraId="58D66550" w14:textId="77777777" w:rsidR="001156B9" w:rsidRPr="00EB3547" w:rsidRDefault="001156B9">
      <w:pPr>
        <w:widowControl w:val="0"/>
        <w:spacing w:line="260" w:lineRule="exact"/>
        <w:rPr>
          <w:lang w:val="sv-SE" w:eastAsia="en-US"/>
        </w:rPr>
      </w:pPr>
    </w:p>
    <w:p w14:paraId="33F99E62" w14:textId="278E290F" w:rsidR="001156B9" w:rsidRPr="00EB3547" w:rsidRDefault="001156B9">
      <w:pPr>
        <w:widowControl w:val="0"/>
        <w:spacing w:line="260" w:lineRule="exact"/>
        <w:rPr>
          <w:lang w:val="sv-SE" w:eastAsia="en-US"/>
        </w:rPr>
      </w:pPr>
      <w:r w:rsidRPr="00EB3547">
        <w:rPr>
          <w:lang w:val="sv-SE" w:eastAsia="en-US"/>
        </w:rPr>
        <w:t xml:space="preserve">Patienter som behandlas med </w:t>
      </w:r>
      <w:r w:rsidR="009008FD" w:rsidRPr="00EB3547">
        <w:rPr>
          <w:lang w:val="sv-SE" w:eastAsia="en-US"/>
        </w:rPr>
        <w:t xml:space="preserve">mykofenolatmofetil </w:t>
      </w:r>
      <w:r w:rsidRPr="00EB3547">
        <w:rPr>
          <w:lang w:val="sv-SE" w:eastAsia="en-US"/>
        </w:rPr>
        <w:t xml:space="preserve">ska instrueras att omedelbart rapportera tecken på infektion, oväntade blåmärken, blödning eller annan manifestation av </w:t>
      </w:r>
      <w:r w:rsidR="003531F3" w:rsidRPr="00EB3547">
        <w:rPr>
          <w:lang w:val="sv-SE" w:eastAsia="en-US"/>
        </w:rPr>
        <w:t>benmärgssvikt</w:t>
      </w:r>
      <w:r w:rsidRPr="00EB3547">
        <w:rPr>
          <w:lang w:val="sv-SE" w:eastAsia="en-US"/>
        </w:rPr>
        <w:t>.</w:t>
      </w:r>
    </w:p>
    <w:p w14:paraId="0A3DD3CC" w14:textId="77777777" w:rsidR="00A007B9" w:rsidRPr="00EB3547" w:rsidRDefault="00A007B9">
      <w:pPr>
        <w:widowControl w:val="0"/>
        <w:spacing w:line="260" w:lineRule="exact"/>
        <w:rPr>
          <w:lang w:val="sv-SE" w:eastAsia="en-US"/>
        </w:rPr>
      </w:pPr>
    </w:p>
    <w:p w14:paraId="00F2E373" w14:textId="13C9FB38" w:rsidR="00A007B9" w:rsidRPr="00EB3547" w:rsidRDefault="00A007B9">
      <w:pPr>
        <w:widowControl w:val="0"/>
        <w:tabs>
          <w:tab w:val="left" w:pos="567"/>
        </w:tabs>
        <w:spacing w:line="260" w:lineRule="exact"/>
        <w:rPr>
          <w:lang w:val="sv-SE" w:eastAsia="en-US"/>
        </w:rPr>
      </w:pPr>
      <w:r w:rsidRPr="00EB3547">
        <w:rPr>
          <w:lang w:val="sv-SE" w:eastAsia="en-US"/>
        </w:rPr>
        <w:t xml:space="preserve">Patienter ska informeras om att under behandling med </w:t>
      </w:r>
      <w:r w:rsidR="009008FD" w:rsidRPr="00EB3547">
        <w:rPr>
          <w:lang w:val="sv-SE" w:eastAsia="en-US"/>
        </w:rPr>
        <w:t xml:space="preserve">mykofenolatmofetil </w:t>
      </w:r>
      <w:r w:rsidRPr="00EB3547">
        <w:rPr>
          <w:lang w:val="sv-SE" w:eastAsia="en-US"/>
        </w:rPr>
        <w:t>kan vaccinationer vara mindre effektiva och att levande försvagade vacciner ska undvikas (se avsnitt 4.5). Influensavaccinering kan vara av värde. Förskrivare hänvisas till nationella riktlinjer för influensavaccinering.</w:t>
      </w:r>
    </w:p>
    <w:p w14:paraId="010C57F2" w14:textId="77777777" w:rsidR="00A007B9" w:rsidRPr="00EB3547" w:rsidRDefault="00A007B9">
      <w:pPr>
        <w:tabs>
          <w:tab w:val="left" w:pos="567"/>
        </w:tabs>
        <w:spacing w:line="260" w:lineRule="exact"/>
        <w:rPr>
          <w:lang w:val="sv-SE" w:eastAsia="en-US"/>
        </w:rPr>
      </w:pPr>
    </w:p>
    <w:p w14:paraId="519695FD" w14:textId="77777777" w:rsidR="001156B9" w:rsidRPr="00EB3547" w:rsidRDefault="001156B9">
      <w:pPr>
        <w:widowControl w:val="0"/>
        <w:spacing w:line="260" w:lineRule="exact"/>
        <w:rPr>
          <w:u w:val="single"/>
          <w:lang w:val="sv-SE" w:eastAsia="en-US"/>
        </w:rPr>
      </w:pPr>
      <w:r w:rsidRPr="00EB3547">
        <w:rPr>
          <w:u w:val="single"/>
          <w:lang w:val="sv-SE" w:eastAsia="en-US"/>
        </w:rPr>
        <w:t>Gastrointestinalt</w:t>
      </w:r>
    </w:p>
    <w:p w14:paraId="1904DD4B" w14:textId="77777777" w:rsidR="001156B9" w:rsidRPr="00EB3547" w:rsidRDefault="001156B9">
      <w:pPr>
        <w:widowControl w:val="0"/>
        <w:spacing w:line="260" w:lineRule="exact"/>
        <w:rPr>
          <w:lang w:val="sv-SE" w:eastAsia="en-US"/>
        </w:rPr>
      </w:pPr>
    </w:p>
    <w:p w14:paraId="6AAA5152" w14:textId="0218E176" w:rsidR="00A007B9" w:rsidRPr="00EB3547" w:rsidRDefault="009008FD">
      <w:pPr>
        <w:widowControl w:val="0"/>
        <w:spacing w:line="260" w:lineRule="exact"/>
        <w:rPr>
          <w:lang w:val="sv-SE" w:eastAsia="en-US"/>
        </w:rPr>
      </w:pPr>
      <w:r w:rsidRPr="00EB3547">
        <w:rPr>
          <w:lang w:val="sv-SE" w:eastAsia="en-US"/>
        </w:rPr>
        <w:t xml:space="preserve">Mykofenolatmofetil </w:t>
      </w:r>
      <w:r w:rsidR="00A007B9" w:rsidRPr="00EB3547">
        <w:rPr>
          <w:lang w:val="sv-SE" w:eastAsia="en-US"/>
        </w:rPr>
        <w:t>har satts i samband med ökad frekvens av störningar i mag-tarmkanalen, inklusive enstaka fall av gastrointestinal ulceration, blödning och perforation</w:t>
      </w:r>
      <w:r w:rsidR="001156B9" w:rsidRPr="00EB3547">
        <w:rPr>
          <w:lang w:val="sv-SE" w:eastAsia="en-US"/>
        </w:rPr>
        <w:t>.</w:t>
      </w:r>
      <w:r w:rsidR="00A007B9" w:rsidRPr="00EB3547">
        <w:rPr>
          <w:lang w:val="sv-SE" w:eastAsia="en-US"/>
        </w:rPr>
        <w:t xml:space="preserve"> </w:t>
      </w:r>
      <w:r w:rsidRPr="00EB3547">
        <w:rPr>
          <w:lang w:val="sv-SE" w:eastAsia="en-US"/>
        </w:rPr>
        <w:t xml:space="preserve">Behandlingen </w:t>
      </w:r>
      <w:r w:rsidR="001156B9" w:rsidRPr="00EB3547">
        <w:rPr>
          <w:lang w:val="sv-SE" w:eastAsia="en-US"/>
        </w:rPr>
        <w:t xml:space="preserve">bör </w:t>
      </w:r>
      <w:r w:rsidR="00A007B9" w:rsidRPr="00EB3547">
        <w:rPr>
          <w:lang w:val="sv-SE" w:eastAsia="en-US"/>
        </w:rPr>
        <w:t>administreras med försiktighet till patienter med aktiv och allvarlig gastrointestinal sjukdom.</w:t>
      </w:r>
    </w:p>
    <w:p w14:paraId="22FEB725" w14:textId="77777777" w:rsidR="00A007B9" w:rsidRPr="00EB3547" w:rsidRDefault="00A007B9">
      <w:pPr>
        <w:tabs>
          <w:tab w:val="left" w:pos="567"/>
        </w:tabs>
        <w:spacing w:line="260" w:lineRule="exact"/>
        <w:rPr>
          <w:lang w:val="sv-SE" w:eastAsia="en-US"/>
        </w:rPr>
      </w:pPr>
    </w:p>
    <w:p w14:paraId="20C4BFB0" w14:textId="0F8E2ABC" w:rsidR="00A007B9" w:rsidRPr="00EB3547" w:rsidRDefault="009008FD">
      <w:pPr>
        <w:widowControl w:val="0"/>
        <w:spacing w:line="260" w:lineRule="exact"/>
        <w:rPr>
          <w:lang w:val="sv-SE" w:eastAsia="en-US"/>
        </w:rPr>
      </w:pPr>
      <w:r w:rsidRPr="00EB3547">
        <w:rPr>
          <w:lang w:val="sv-SE" w:eastAsia="en-US"/>
        </w:rPr>
        <w:t xml:space="preserve">Mykofenolat </w:t>
      </w:r>
      <w:r w:rsidR="00A007B9" w:rsidRPr="00EB3547">
        <w:rPr>
          <w:lang w:val="sv-SE" w:eastAsia="en-US"/>
        </w:rPr>
        <w:t xml:space="preserve">är en IMPDH (inosinmonofosfatdehydrogenas) hämmare. </w:t>
      </w:r>
      <w:r w:rsidR="001156B9" w:rsidRPr="00EB3547">
        <w:rPr>
          <w:lang w:val="sv-SE" w:eastAsia="en-US"/>
        </w:rPr>
        <w:t>D</w:t>
      </w:r>
      <w:r w:rsidR="00A007B9" w:rsidRPr="00EB3547">
        <w:rPr>
          <w:lang w:val="sv-SE" w:eastAsia="en-US"/>
        </w:rPr>
        <w:t xml:space="preserve">ärför </w:t>
      </w:r>
      <w:r w:rsidR="001156B9" w:rsidRPr="00EB3547">
        <w:rPr>
          <w:lang w:val="sv-SE" w:eastAsia="en-US"/>
        </w:rPr>
        <w:t xml:space="preserve">bör </w:t>
      </w:r>
      <w:r w:rsidR="00A007B9" w:rsidRPr="00EB3547">
        <w:rPr>
          <w:lang w:val="sv-SE" w:eastAsia="en-US"/>
        </w:rPr>
        <w:t>läkemedlet undvikas hos patienter med sällsynt ärftlig brist på hypoxantin-guanin-fosforibosyl-transferas (HGPRT) som Lesch-Nyhan och Kelley-Seegmiller syndrom.</w:t>
      </w:r>
    </w:p>
    <w:p w14:paraId="36FA9416" w14:textId="77777777" w:rsidR="00A007B9" w:rsidRPr="00EB3547" w:rsidRDefault="00A007B9">
      <w:pPr>
        <w:tabs>
          <w:tab w:val="left" w:pos="567"/>
        </w:tabs>
        <w:spacing w:line="260" w:lineRule="exact"/>
        <w:rPr>
          <w:lang w:val="sv-SE" w:eastAsia="en-US"/>
        </w:rPr>
      </w:pPr>
    </w:p>
    <w:p w14:paraId="460FDEF7" w14:textId="77777777" w:rsidR="008E6858" w:rsidRPr="00EB3547" w:rsidRDefault="008E6858">
      <w:pPr>
        <w:widowControl w:val="0"/>
        <w:spacing w:line="260" w:lineRule="exact"/>
        <w:rPr>
          <w:u w:val="single"/>
          <w:lang w:val="sv-SE" w:eastAsia="en-US"/>
        </w:rPr>
      </w:pPr>
      <w:r w:rsidRPr="00EB3547">
        <w:rPr>
          <w:u w:val="single"/>
          <w:lang w:val="sv-SE" w:eastAsia="en-US"/>
        </w:rPr>
        <w:t>Interaktioner</w:t>
      </w:r>
    </w:p>
    <w:p w14:paraId="69E994CD" w14:textId="77777777" w:rsidR="008E6858" w:rsidRPr="00EB3547" w:rsidRDefault="008E6858">
      <w:pPr>
        <w:widowControl w:val="0"/>
        <w:spacing w:line="260" w:lineRule="exact"/>
        <w:rPr>
          <w:lang w:val="sv-SE" w:eastAsia="en-US"/>
        </w:rPr>
      </w:pPr>
    </w:p>
    <w:p w14:paraId="1799A2B6" w14:textId="1ABAAF70" w:rsidR="006B7533" w:rsidRPr="00EB3547" w:rsidRDefault="00C00889">
      <w:pPr>
        <w:tabs>
          <w:tab w:val="left" w:pos="567"/>
        </w:tabs>
        <w:spacing w:line="260" w:lineRule="exact"/>
        <w:rPr>
          <w:lang w:val="sv-SE" w:eastAsia="en-US"/>
        </w:rPr>
      </w:pPr>
      <w:r w:rsidRPr="00EB3547">
        <w:rPr>
          <w:lang w:val="sv-SE" w:eastAsia="en-US"/>
        </w:rPr>
        <w:t>F</w:t>
      </w:r>
      <w:r w:rsidR="00A007B9" w:rsidRPr="00EB3547">
        <w:rPr>
          <w:lang w:val="sv-SE" w:eastAsia="en-US"/>
        </w:rPr>
        <w:t xml:space="preserve">örsiktighet </w:t>
      </w:r>
      <w:r w:rsidRPr="00EB3547">
        <w:rPr>
          <w:lang w:val="sv-SE" w:eastAsia="en-US"/>
        </w:rPr>
        <w:t xml:space="preserve">bör </w:t>
      </w:r>
      <w:r w:rsidR="00A007B9" w:rsidRPr="00EB3547">
        <w:rPr>
          <w:lang w:val="sv-SE" w:eastAsia="en-US"/>
        </w:rPr>
        <w:t xml:space="preserve">iakttagas </w:t>
      </w:r>
      <w:r w:rsidRPr="00EB3547">
        <w:rPr>
          <w:lang w:val="sv-SE" w:eastAsia="en-US"/>
        </w:rPr>
        <w:t xml:space="preserve">vid byte av kombinationsbehandling </w:t>
      </w:r>
      <w:r w:rsidR="00FD7AA5" w:rsidRPr="00EB3547">
        <w:rPr>
          <w:lang w:val="sv-SE" w:eastAsia="en-US"/>
        </w:rPr>
        <w:t>från kurer som innehåller immunsupp</w:t>
      </w:r>
      <w:r w:rsidR="006F639B" w:rsidRPr="00EB3547">
        <w:rPr>
          <w:lang w:val="sv-SE" w:eastAsia="en-US"/>
        </w:rPr>
        <w:t>ressiva läkemedel</w:t>
      </w:r>
      <w:r w:rsidR="00FD7AA5" w:rsidRPr="00EB3547">
        <w:rPr>
          <w:lang w:val="sv-SE" w:eastAsia="en-US"/>
        </w:rPr>
        <w:t xml:space="preserve"> </w:t>
      </w:r>
      <w:r w:rsidR="00A007B9" w:rsidRPr="00EB3547">
        <w:rPr>
          <w:lang w:val="sv-SE" w:eastAsia="en-US"/>
        </w:rPr>
        <w:t>som påverkar det enterohepatiska kretsloppet</w:t>
      </w:r>
      <w:r w:rsidR="006F639B" w:rsidRPr="00EB3547">
        <w:rPr>
          <w:lang w:val="sv-SE" w:eastAsia="en-US"/>
        </w:rPr>
        <w:t xml:space="preserve"> för MPA</w:t>
      </w:r>
      <w:r w:rsidR="000F103E" w:rsidRPr="00EB3547">
        <w:rPr>
          <w:lang w:val="sv-SE" w:eastAsia="en-US"/>
        </w:rPr>
        <w:t xml:space="preserve"> (mykofenolsyra)</w:t>
      </w:r>
      <w:r w:rsidR="00FD7AA5" w:rsidRPr="00EB3547">
        <w:rPr>
          <w:lang w:val="sv-SE" w:eastAsia="en-US"/>
        </w:rPr>
        <w:t>, t ex ciklosporin</w:t>
      </w:r>
      <w:r w:rsidR="00D143CF" w:rsidRPr="00EB3547">
        <w:rPr>
          <w:lang w:val="sv-SE" w:eastAsia="en-US"/>
        </w:rPr>
        <w:t>,</w:t>
      </w:r>
      <w:r w:rsidR="00FD7AA5" w:rsidRPr="00EB3547">
        <w:rPr>
          <w:lang w:val="sv-SE" w:eastAsia="en-US"/>
        </w:rPr>
        <w:t xml:space="preserve"> till andra som saknar denna effekt</w:t>
      </w:r>
      <w:r w:rsidR="00D143CF" w:rsidRPr="00EB3547">
        <w:rPr>
          <w:lang w:val="sv-SE" w:eastAsia="en-US"/>
        </w:rPr>
        <w:t xml:space="preserve">, t ex </w:t>
      </w:r>
      <w:r w:rsidR="000F103E" w:rsidRPr="00EB3547">
        <w:rPr>
          <w:lang w:val="sv-SE" w:eastAsia="en-US"/>
        </w:rPr>
        <w:t xml:space="preserve">takrolimus, </w:t>
      </w:r>
      <w:r w:rsidR="00D143CF" w:rsidRPr="00EB3547">
        <w:rPr>
          <w:lang w:val="sv-SE" w:eastAsia="en-US"/>
        </w:rPr>
        <w:t>sirolimus, belatacept</w:t>
      </w:r>
      <w:r w:rsidR="00B15112" w:rsidRPr="00EB3547">
        <w:rPr>
          <w:lang w:val="sv-SE" w:eastAsia="en-US"/>
        </w:rPr>
        <w:t>,</w:t>
      </w:r>
      <w:r w:rsidR="00D143CF" w:rsidRPr="00EB3547">
        <w:rPr>
          <w:lang w:val="sv-SE" w:eastAsia="en-US"/>
        </w:rPr>
        <w:t xml:space="preserve"> eller vice versa eftersom detta kan </w:t>
      </w:r>
      <w:r w:rsidR="006F639B" w:rsidRPr="00EB3547">
        <w:rPr>
          <w:lang w:val="sv-SE" w:eastAsia="en-US"/>
        </w:rPr>
        <w:t>resultera i förändringar av MPA-</w:t>
      </w:r>
      <w:r w:rsidR="00D143CF" w:rsidRPr="00EB3547">
        <w:rPr>
          <w:lang w:val="sv-SE" w:eastAsia="en-US"/>
        </w:rPr>
        <w:t>exponeringen. Lä</w:t>
      </w:r>
      <w:r w:rsidR="006F639B" w:rsidRPr="00EB3547">
        <w:rPr>
          <w:lang w:val="sv-SE" w:eastAsia="en-US"/>
        </w:rPr>
        <w:t>kemedel som</w:t>
      </w:r>
      <w:r w:rsidR="00D143CF" w:rsidRPr="00EB3547">
        <w:rPr>
          <w:lang w:val="sv-SE" w:eastAsia="en-US"/>
        </w:rPr>
        <w:t xml:space="preserve"> påv</w:t>
      </w:r>
      <w:r w:rsidR="006F639B" w:rsidRPr="00EB3547">
        <w:rPr>
          <w:lang w:val="sv-SE" w:eastAsia="en-US"/>
        </w:rPr>
        <w:t>erkar MPAs enterohepatiska kretslopp</w:t>
      </w:r>
      <w:r w:rsidR="00D143CF" w:rsidRPr="00EB3547">
        <w:rPr>
          <w:lang w:val="sv-SE" w:eastAsia="en-US"/>
        </w:rPr>
        <w:t xml:space="preserve"> </w:t>
      </w:r>
      <w:r w:rsidR="001B11EA" w:rsidRPr="00EB3547">
        <w:rPr>
          <w:lang w:val="sv-SE" w:eastAsia="en-US"/>
        </w:rPr>
        <w:t>(</w:t>
      </w:r>
      <w:r w:rsidR="00D143CF" w:rsidRPr="00EB3547">
        <w:rPr>
          <w:lang w:val="sv-SE" w:eastAsia="en-US"/>
        </w:rPr>
        <w:t xml:space="preserve">t ex kolestyramin, </w:t>
      </w:r>
      <w:r w:rsidR="001B11EA" w:rsidRPr="00EB3547">
        <w:rPr>
          <w:lang w:val="sv-SE" w:eastAsia="en-US"/>
        </w:rPr>
        <w:t xml:space="preserve">antibiotika) </w:t>
      </w:r>
      <w:r w:rsidR="00D143CF" w:rsidRPr="00EB3547">
        <w:rPr>
          <w:lang w:val="sv-SE" w:eastAsia="en-US"/>
        </w:rPr>
        <w:t>bör använd</w:t>
      </w:r>
      <w:r w:rsidR="00197F4C" w:rsidRPr="00EB3547">
        <w:rPr>
          <w:lang w:val="sv-SE" w:eastAsia="en-US"/>
        </w:rPr>
        <w:t>as med försiktighet</w:t>
      </w:r>
      <w:r w:rsidR="00D143CF" w:rsidRPr="00EB3547">
        <w:rPr>
          <w:lang w:val="sv-SE" w:eastAsia="en-US"/>
        </w:rPr>
        <w:t xml:space="preserve"> på grund </w:t>
      </w:r>
      <w:r w:rsidR="006F639B" w:rsidRPr="00EB3547">
        <w:rPr>
          <w:lang w:val="sv-SE" w:eastAsia="en-US"/>
        </w:rPr>
        <w:t xml:space="preserve">av </w:t>
      </w:r>
      <w:r w:rsidR="00D143CF" w:rsidRPr="00EB3547">
        <w:rPr>
          <w:lang w:val="sv-SE" w:eastAsia="en-US"/>
        </w:rPr>
        <w:t xml:space="preserve">risken för att </w:t>
      </w:r>
      <w:r w:rsidR="00047BBB" w:rsidRPr="00EB3547">
        <w:rPr>
          <w:lang w:val="sv-SE" w:eastAsia="en-US"/>
        </w:rPr>
        <w:t>båd</w:t>
      </w:r>
      <w:r w:rsidR="006F639B" w:rsidRPr="00EB3547">
        <w:rPr>
          <w:lang w:val="sv-SE" w:eastAsia="en-US"/>
        </w:rPr>
        <w:t>e</w:t>
      </w:r>
      <w:r w:rsidR="00D143CF" w:rsidRPr="00EB3547">
        <w:rPr>
          <w:lang w:val="sv-SE" w:eastAsia="en-US"/>
        </w:rPr>
        <w:t xml:space="preserve"> plasmanivåerna av </w:t>
      </w:r>
      <w:r w:rsidR="006F225B" w:rsidRPr="00EB3547">
        <w:rPr>
          <w:lang w:val="sv-SE" w:eastAsia="en-US"/>
        </w:rPr>
        <w:t>mykofenolat</w:t>
      </w:r>
      <w:r w:rsidR="009008FD" w:rsidRPr="00EB3547">
        <w:rPr>
          <w:lang w:val="sv-SE" w:eastAsia="en-US"/>
        </w:rPr>
        <w:t xml:space="preserve"> </w:t>
      </w:r>
      <w:r w:rsidR="009F2BF1" w:rsidRPr="00EB3547">
        <w:rPr>
          <w:lang w:val="sv-SE" w:eastAsia="en-US"/>
        </w:rPr>
        <w:t xml:space="preserve">och dess effektivitet </w:t>
      </w:r>
      <w:r w:rsidR="006F639B" w:rsidRPr="00EB3547">
        <w:rPr>
          <w:lang w:val="sv-SE" w:eastAsia="en-US"/>
        </w:rPr>
        <w:t>minskar (se även avsnitt 4.5)</w:t>
      </w:r>
      <w:r w:rsidR="00D143CF" w:rsidRPr="00EB3547">
        <w:rPr>
          <w:lang w:val="sv-SE" w:eastAsia="en-US"/>
        </w:rPr>
        <w:t xml:space="preserve">. </w:t>
      </w:r>
    </w:p>
    <w:p w14:paraId="377DBD60" w14:textId="77777777" w:rsidR="006B7533" w:rsidRPr="00EB3547" w:rsidRDefault="006B7533">
      <w:pPr>
        <w:tabs>
          <w:tab w:val="left" w:pos="567"/>
        </w:tabs>
        <w:spacing w:line="260" w:lineRule="exact"/>
        <w:rPr>
          <w:lang w:val="sv-SE" w:eastAsia="en-US"/>
        </w:rPr>
      </w:pPr>
    </w:p>
    <w:p w14:paraId="7EF463EB" w14:textId="2435D037" w:rsidR="006B7533" w:rsidRPr="00EB3547" w:rsidRDefault="006B7533" w:rsidP="006B7533">
      <w:pPr>
        <w:widowControl w:val="0"/>
        <w:spacing w:line="260" w:lineRule="exact"/>
        <w:rPr>
          <w:lang w:val="sv-SE" w:eastAsia="en-US"/>
        </w:rPr>
      </w:pPr>
      <w:r w:rsidRPr="00EB3547">
        <w:rPr>
          <w:lang w:val="sv-SE" w:eastAsia="en-US"/>
        </w:rPr>
        <w:t xml:space="preserve">Det rekommenderas att mykofenolatmofetil inte bör ges i kombination med azatioprin eftersom studier med denna kombinationsbehandling saknas. </w:t>
      </w:r>
    </w:p>
    <w:p w14:paraId="1A7767EA" w14:textId="77777777" w:rsidR="006B7533" w:rsidRPr="00EB3547" w:rsidRDefault="006B7533">
      <w:pPr>
        <w:tabs>
          <w:tab w:val="left" w:pos="567"/>
        </w:tabs>
        <w:spacing w:line="260" w:lineRule="exact"/>
        <w:rPr>
          <w:lang w:val="sv-SE" w:eastAsia="en-US"/>
        </w:rPr>
      </w:pPr>
    </w:p>
    <w:p w14:paraId="219E9B60" w14:textId="51F9EEBB" w:rsidR="006B7533" w:rsidRPr="00EB3547" w:rsidRDefault="006B7533" w:rsidP="006B7533">
      <w:pPr>
        <w:tabs>
          <w:tab w:val="left" w:pos="567"/>
        </w:tabs>
        <w:spacing w:line="260" w:lineRule="exact"/>
        <w:rPr>
          <w:lang w:val="sv-SE" w:eastAsia="en-US"/>
        </w:rPr>
      </w:pPr>
      <w:r w:rsidRPr="00EB3547">
        <w:rPr>
          <w:lang w:val="sv-SE" w:eastAsia="en-US"/>
        </w:rPr>
        <w:t>Risk/nytta</w:t>
      </w:r>
      <w:r w:rsidR="00310A46">
        <w:rPr>
          <w:lang w:val="sv-SE" w:eastAsia="en-US"/>
        </w:rPr>
        <w:t xml:space="preserve"> </w:t>
      </w:r>
      <w:r w:rsidRPr="00EB3547">
        <w:rPr>
          <w:lang w:val="sv-SE" w:eastAsia="en-US"/>
        </w:rPr>
        <w:t xml:space="preserve">värdering av mykofenolatmofetil i kombination med sirolimus har inte fastställts (se </w:t>
      </w:r>
      <w:r w:rsidR="00310A46">
        <w:rPr>
          <w:lang w:val="sv-SE" w:eastAsia="en-US"/>
        </w:rPr>
        <w:t xml:space="preserve">även </w:t>
      </w:r>
      <w:r w:rsidRPr="00EB3547">
        <w:rPr>
          <w:lang w:val="sv-SE" w:eastAsia="en-US"/>
        </w:rPr>
        <w:t>avsnitt 4.5).</w:t>
      </w:r>
    </w:p>
    <w:p w14:paraId="7C213D1E" w14:textId="77777777" w:rsidR="006B7533" w:rsidRPr="00EB3547" w:rsidRDefault="006B7533">
      <w:pPr>
        <w:tabs>
          <w:tab w:val="left" w:pos="567"/>
        </w:tabs>
        <w:spacing w:line="260" w:lineRule="exact"/>
        <w:rPr>
          <w:lang w:val="sv-SE" w:eastAsia="en-US"/>
        </w:rPr>
      </w:pPr>
    </w:p>
    <w:p w14:paraId="47CE8C8B" w14:textId="22C77631" w:rsidR="006B7533" w:rsidRPr="005F0B81" w:rsidRDefault="006B7533" w:rsidP="005F0B81">
      <w:pPr>
        <w:keepNext/>
        <w:keepLines/>
        <w:tabs>
          <w:tab w:val="left" w:pos="567"/>
        </w:tabs>
        <w:spacing w:line="260" w:lineRule="exact"/>
        <w:rPr>
          <w:u w:val="single"/>
          <w:lang w:val="sv-SE" w:eastAsia="en-US"/>
        </w:rPr>
      </w:pPr>
      <w:r w:rsidRPr="005F0B81">
        <w:rPr>
          <w:u w:val="single"/>
          <w:lang w:val="sv-SE" w:eastAsia="en-US"/>
        </w:rPr>
        <w:lastRenderedPageBreak/>
        <w:t>Terapeutisk läkemedelsövervakning</w:t>
      </w:r>
    </w:p>
    <w:p w14:paraId="37B24AA1" w14:textId="77777777" w:rsidR="006B7533" w:rsidRPr="00EB3547" w:rsidRDefault="006B7533" w:rsidP="005F0B81">
      <w:pPr>
        <w:keepNext/>
        <w:keepLines/>
        <w:tabs>
          <w:tab w:val="left" w:pos="567"/>
        </w:tabs>
        <w:spacing w:line="260" w:lineRule="exact"/>
        <w:rPr>
          <w:lang w:val="sv-SE" w:eastAsia="en-US"/>
        </w:rPr>
      </w:pPr>
    </w:p>
    <w:p w14:paraId="40FE6BF7" w14:textId="3D3BBC44" w:rsidR="00A007B9" w:rsidRPr="00EB3547" w:rsidRDefault="000F103E" w:rsidP="005F0B81">
      <w:pPr>
        <w:keepNext/>
        <w:keepLines/>
        <w:tabs>
          <w:tab w:val="left" w:pos="567"/>
        </w:tabs>
        <w:spacing w:line="260" w:lineRule="exact"/>
        <w:rPr>
          <w:lang w:val="sv-SE" w:eastAsia="en-US"/>
        </w:rPr>
      </w:pPr>
      <w:r w:rsidRPr="00EB3547">
        <w:rPr>
          <w:lang w:val="sv-SE" w:eastAsia="en-US"/>
        </w:rPr>
        <w:t>Terapeutisk läkemedelsövervakning av MPA kan vara lämpligt vid byte av kombinationsbehandling (t ex från ciklosporin till takrolimus eller vice versa) eller för att säkerställa adekvat immunsuppression hos patienter med hög immunologisk risk (t ex risk för avstötning, behandling med antibiotika</w:t>
      </w:r>
      <w:r w:rsidR="0045302B" w:rsidRPr="00EB3547">
        <w:rPr>
          <w:lang w:val="sv-SE" w:eastAsia="en-US"/>
        </w:rPr>
        <w:t>, tillägg eller borttag av ett</w:t>
      </w:r>
      <w:r w:rsidR="00211119" w:rsidRPr="00EB3547">
        <w:rPr>
          <w:lang w:val="sv-SE" w:eastAsia="en-US"/>
        </w:rPr>
        <w:t xml:space="preserve"> interager</w:t>
      </w:r>
      <w:r w:rsidR="00C175E1" w:rsidRPr="00EB3547">
        <w:rPr>
          <w:lang w:val="sv-SE" w:eastAsia="en-US"/>
        </w:rPr>
        <w:t>a</w:t>
      </w:r>
      <w:r w:rsidR="00211119" w:rsidRPr="00EB3547">
        <w:rPr>
          <w:lang w:val="sv-SE" w:eastAsia="en-US"/>
        </w:rPr>
        <w:t xml:space="preserve">nde </w:t>
      </w:r>
      <w:r w:rsidR="0045302B" w:rsidRPr="00EB3547">
        <w:rPr>
          <w:lang w:val="sv-SE" w:eastAsia="en-US"/>
        </w:rPr>
        <w:t>läkemedel</w:t>
      </w:r>
      <w:r w:rsidRPr="00EB3547">
        <w:rPr>
          <w:lang w:val="sv-SE" w:eastAsia="en-US"/>
        </w:rPr>
        <w:t xml:space="preserve">). </w:t>
      </w:r>
      <w:r w:rsidR="00A007B9" w:rsidRPr="00EB3547">
        <w:rPr>
          <w:lang w:val="sv-SE" w:eastAsia="en-US"/>
        </w:rPr>
        <w:t xml:space="preserve"> </w:t>
      </w:r>
    </w:p>
    <w:p w14:paraId="7B80C75B" w14:textId="77777777" w:rsidR="00A007B9" w:rsidRPr="00EB3547" w:rsidRDefault="00A007B9">
      <w:pPr>
        <w:tabs>
          <w:tab w:val="left" w:pos="567"/>
        </w:tabs>
        <w:spacing w:line="260" w:lineRule="exact"/>
        <w:rPr>
          <w:lang w:val="sv-SE" w:eastAsia="en-US"/>
        </w:rPr>
      </w:pPr>
    </w:p>
    <w:p w14:paraId="3B65C2EB" w14:textId="77777777" w:rsidR="00E039A3" w:rsidRPr="00EB3547" w:rsidRDefault="00E039A3" w:rsidP="005F0B81">
      <w:pPr>
        <w:tabs>
          <w:tab w:val="left" w:pos="567"/>
        </w:tabs>
        <w:spacing w:line="260" w:lineRule="exact"/>
        <w:rPr>
          <w:u w:val="single"/>
          <w:lang w:val="sv-SE" w:eastAsia="en-US"/>
        </w:rPr>
      </w:pPr>
      <w:r w:rsidRPr="00EB3547">
        <w:rPr>
          <w:u w:val="single"/>
          <w:lang w:val="sv-SE" w:eastAsia="en-US"/>
        </w:rPr>
        <w:t>Särskilda patientgrupper</w:t>
      </w:r>
    </w:p>
    <w:p w14:paraId="49F38B23" w14:textId="77777777" w:rsidR="00E039A3" w:rsidRPr="00EB3547" w:rsidRDefault="00E039A3" w:rsidP="005F0B81">
      <w:pPr>
        <w:tabs>
          <w:tab w:val="left" w:pos="567"/>
        </w:tabs>
        <w:spacing w:line="260" w:lineRule="exact"/>
        <w:rPr>
          <w:lang w:val="sv-SE" w:eastAsia="en-US"/>
        </w:rPr>
      </w:pPr>
    </w:p>
    <w:p w14:paraId="78C707C6" w14:textId="67A8A74F" w:rsidR="0027797B" w:rsidRPr="00D7678E" w:rsidRDefault="0027797B" w:rsidP="005F0B81">
      <w:pPr>
        <w:tabs>
          <w:tab w:val="left" w:pos="567"/>
        </w:tabs>
        <w:spacing w:line="260" w:lineRule="exact"/>
        <w:rPr>
          <w:i/>
          <w:iCs/>
          <w:u w:val="single"/>
          <w:lang w:val="sv-SE" w:eastAsia="en-US"/>
        </w:rPr>
      </w:pPr>
      <w:r w:rsidRPr="00D7678E">
        <w:rPr>
          <w:i/>
          <w:iCs/>
          <w:u w:val="single"/>
          <w:lang w:val="sv-SE" w:eastAsia="en-US"/>
        </w:rPr>
        <w:t>Pediatrisk population</w:t>
      </w:r>
    </w:p>
    <w:p w14:paraId="2CE36D14" w14:textId="10A52276" w:rsidR="0027797B" w:rsidRPr="00EB3547" w:rsidRDefault="0027797B" w:rsidP="005F0B81">
      <w:pPr>
        <w:tabs>
          <w:tab w:val="left" w:pos="567"/>
        </w:tabs>
        <w:spacing w:line="260" w:lineRule="exact"/>
        <w:rPr>
          <w:lang w:val="sv-SE" w:eastAsia="en-US"/>
        </w:rPr>
      </w:pPr>
      <w:r w:rsidRPr="00EB3547">
        <w:rPr>
          <w:lang w:val="sv-SE" w:eastAsia="en-US"/>
        </w:rPr>
        <w:t>Mycket begränsad information efter marknadsintroduktionen tyder på en högre frekvens av följande biverkningar hos patienter under 6 års ålder jämfört med äldre patienter:</w:t>
      </w:r>
    </w:p>
    <w:p w14:paraId="55F66065" w14:textId="77777777" w:rsidR="00AD0E18" w:rsidRDefault="00C107EC" w:rsidP="00AD0E18">
      <w:pPr>
        <w:pStyle w:val="ListParagraph"/>
        <w:keepNext/>
        <w:keepLines/>
        <w:numPr>
          <w:ilvl w:val="0"/>
          <w:numId w:val="78"/>
        </w:numPr>
        <w:tabs>
          <w:tab w:val="left" w:pos="567"/>
        </w:tabs>
        <w:spacing w:line="260" w:lineRule="exact"/>
        <w:ind w:left="364"/>
        <w:rPr>
          <w:lang w:val="sv-SE" w:eastAsia="en-US"/>
        </w:rPr>
      </w:pPr>
      <w:r w:rsidRPr="00AD0E18">
        <w:rPr>
          <w:lang w:val="sv-SE" w:eastAsia="en-US"/>
        </w:rPr>
        <w:t>l</w:t>
      </w:r>
      <w:r w:rsidR="00F160E5" w:rsidRPr="00AD0E18">
        <w:rPr>
          <w:lang w:val="sv-SE" w:eastAsia="en-US"/>
        </w:rPr>
        <w:t>ymfom eller andra maligniteter, särskilt lymfoproliferativ sjukdom efter transplantation hos hjärttransplanterade patienter.</w:t>
      </w:r>
    </w:p>
    <w:p w14:paraId="62484393" w14:textId="76D1494F" w:rsidR="00C107EC" w:rsidRPr="00AD0E18" w:rsidRDefault="00C107EC" w:rsidP="00AD0E18">
      <w:pPr>
        <w:pStyle w:val="ListParagraph"/>
        <w:keepNext/>
        <w:keepLines/>
        <w:numPr>
          <w:ilvl w:val="0"/>
          <w:numId w:val="78"/>
        </w:numPr>
        <w:tabs>
          <w:tab w:val="left" w:pos="567"/>
        </w:tabs>
        <w:spacing w:line="260" w:lineRule="exact"/>
        <w:ind w:left="364"/>
        <w:rPr>
          <w:lang w:val="sv-SE" w:eastAsia="en-US"/>
        </w:rPr>
      </w:pPr>
      <w:r w:rsidRPr="00AD0E18">
        <w:rPr>
          <w:lang w:val="sv-SE" w:eastAsia="en-US"/>
        </w:rPr>
        <w:t>sjukdomar i blodet och lymfsystemet inklusive anemi och neutropeni hos hjärttransplanterade patienter. Detta gäller för barn under 6 års ålder jämfört med äldre patienter och jämfört med pediatriska patienter som fått lever-/njurtransplantat.</w:t>
      </w:r>
      <w:r w:rsidRPr="00AD0E18">
        <w:rPr>
          <w:lang w:val="sv-SE" w:eastAsia="en-US"/>
        </w:rPr>
        <w:br/>
        <w:t>Patienter som tar mykofenolatmofetil ska kontrolleras med avseende på fullständigt blodstatus en gång per vecka under den första månaden, två gånger per månad under andra och tredje behandlingsmånaden och därefter en gång per månad under det första året. Om neutropeni utvecklas kan det vara lämpligt att göra ett uppehåll i behandlingen eller avsluta mykofenolatmofetil.</w:t>
      </w:r>
    </w:p>
    <w:p w14:paraId="4E2B3175" w14:textId="70BA633D" w:rsidR="00C107EC" w:rsidRPr="00EB3547" w:rsidRDefault="00C107EC" w:rsidP="00F160E5">
      <w:pPr>
        <w:pStyle w:val="ListParagraph"/>
        <w:keepNext/>
        <w:keepLines/>
        <w:numPr>
          <w:ilvl w:val="0"/>
          <w:numId w:val="78"/>
        </w:numPr>
        <w:tabs>
          <w:tab w:val="left" w:pos="567"/>
        </w:tabs>
        <w:spacing w:line="260" w:lineRule="exact"/>
        <w:ind w:left="364"/>
        <w:rPr>
          <w:lang w:val="sv-SE" w:eastAsia="en-US"/>
        </w:rPr>
      </w:pPr>
      <w:r w:rsidRPr="00EB3547">
        <w:rPr>
          <w:lang w:val="sv-SE" w:eastAsia="en-US"/>
        </w:rPr>
        <w:t>gastrointestinala sjukdomar inklusive diarré och kräkningar.</w:t>
      </w:r>
      <w:r w:rsidRPr="00EB3547">
        <w:rPr>
          <w:lang w:val="sv-SE" w:eastAsia="en-US"/>
        </w:rPr>
        <w:br/>
        <w:t xml:space="preserve">Behandlingen ska ges med försiktighet till patienter med aktiv och allvarlig </w:t>
      </w:r>
      <w:r w:rsidR="00145F9A" w:rsidRPr="00EB3547">
        <w:rPr>
          <w:lang w:val="sv-SE" w:eastAsia="en-US"/>
        </w:rPr>
        <w:t>sjukdom i matsmältningssystemet.</w:t>
      </w:r>
      <w:r w:rsidRPr="00EB3547">
        <w:rPr>
          <w:lang w:val="sv-SE" w:eastAsia="en-US"/>
        </w:rPr>
        <w:t xml:space="preserve"> </w:t>
      </w:r>
    </w:p>
    <w:p w14:paraId="6BCE8ED5" w14:textId="77777777" w:rsidR="00C107EC" w:rsidRPr="005F0B81" w:rsidRDefault="00C107EC" w:rsidP="00C107EC">
      <w:pPr>
        <w:keepNext/>
        <w:keepLines/>
        <w:tabs>
          <w:tab w:val="left" w:pos="567"/>
        </w:tabs>
        <w:spacing w:line="260" w:lineRule="exact"/>
        <w:rPr>
          <w:lang w:val="sv-SE" w:eastAsia="en-US"/>
        </w:rPr>
      </w:pPr>
    </w:p>
    <w:p w14:paraId="155BDD03" w14:textId="20F9DEC2" w:rsidR="0027797B" w:rsidRPr="00D7678E" w:rsidRDefault="0027797B" w:rsidP="00994403">
      <w:pPr>
        <w:keepNext/>
        <w:keepLines/>
        <w:tabs>
          <w:tab w:val="left" w:pos="567"/>
        </w:tabs>
        <w:spacing w:line="260" w:lineRule="exact"/>
        <w:rPr>
          <w:i/>
          <w:iCs/>
          <w:u w:val="single"/>
          <w:lang w:val="sv-SE" w:eastAsia="en-US"/>
        </w:rPr>
      </w:pPr>
      <w:r w:rsidRPr="00D7678E">
        <w:rPr>
          <w:i/>
          <w:iCs/>
          <w:u w:val="single"/>
          <w:lang w:val="sv-SE" w:eastAsia="en-US"/>
        </w:rPr>
        <w:t>Äldre population</w:t>
      </w:r>
    </w:p>
    <w:p w14:paraId="1F2D886C" w14:textId="7600BCE7" w:rsidR="00E039A3" w:rsidRPr="00EB3547" w:rsidRDefault="00E039A3" w:rsidP="00994403">
      <w:pPr>
        <w:keepNext/>
        <w:keepLines/>
        <w:tabs>
          <w:tab w:val="left" w:pos="567"/>
        </w:tabs>
        <w:spacing w:line="260" w:lineRule="exact"/>
        <w:rPr>
          <w:lang w:val="sv-SE" w:eastAsia="en-US"/>
        </w:rPr>
      </w:pPr>
      <w:r w:rsidRPr="00EB3547">
        <w:rPr>
          <w:lang w:val="sv-SE" w:eastAsia="en-US"/>
        </w:rPr>
        <w:t>Äldre patienter kan löpa en ökad risk för biverkningar såsom vissa infektioner (inkluderande vävnadsinvasiv cytomegalovirussjukdom) och möjligen gastroint</w:t>
      </w:r>
      <w:r w:rsidR="0010486F" w:rsidRPr="00EB3547">
        <w:rPr>
          <w:lang w:val="sv-SE" w:eastAsia="en-US"/>
        </w:rPr>
        <w:t>estinal blödning och lung</w:t>
      </w:r>
      <w:r w:rsidRPr="00EB3547">
        <w:rPr>
          <w:lang w:val="sv-SE" w:eastAsia="en-US"/>
        </w:rPr>
        <w:t>ödem, jämfört med yngre individer (se avsnitt 4.8).</w:t>
      </w:r>
    </w:p>
    <w:p w14:paraId="30D74E62" w14:textId="77777777" w:rsidR="00C85CDC" w:rsidRPr="00EB3547" w:rsidRDefault="00C85CDC" w:rsidP="00E039A3">
      <w:pPr>
        <w:tabs>
          <w:tab w:val="left" w:pos="567"/>
        </w:tabs>
        <w:spacing w:line="260" w:lineRule="exact"/>
        <w:rPr>
          <w:lang w:val="sv-SE" w:eastAsia="en-US"/>
        </w:rPr>
      </w:pPr>
    </w:p>
    <w:p w14:paraId="4EE6D374" w14:textId="77777777" w:rsidR="00C85CDC" w:rsidRPr="00EB3547" w:rsidRDefault="00C85CDC" w:rsidP="00CC2AA0">
      <w:pPr>
        <w:keepNext/>
        <w:keepLines/>
        <w:tabs>
          <w:tab w:val="left" w:pos="567"/>
        </w:tabs>
        <w:spacing w:line="260" w:lineRule="exact"/>
        <w:rPr>
          <w:u w:val="single"/>
          <w:lang w:val="sv-SE" w:eastAsia="en-US"/>
        </w:rPr>
      </w:pPr>
      <w:r w:rsidRPr="00EB3547">
        <w:rPr>
          <w:u w:val="single"/>
          <w:lang w:val="sv-SE" w:eastAsia="en-US"/>
        </w:rPr>
        <w:t>Teratogena effekter</w:t>
      </w:r>
    </w:p>
    <w:p w14:paraId="084AD86B" w14:textId="77777777" w:rsidR="00F57C90" w:rsidRPr="00EB3547" w:rsidRDefault="00F57C90" w:rsidP="00CC2AA0">
      <w:pPr>
        <w:keepNext/>
        <w:keepLines/>
        <w:tabs>
          <w:tab w:val="left" w:pos="567"/>
        </w:tabs>
        <w:spacing w:line="260" w:lineRule="exact"/>
        <w:rPr>
          <w:lang w:val="sv-SE" w:eastAsia="en-US"/>
        </w:rPr>
      </w:pPr>
    </w:p>
    <w:p w14:paraId="3A5D3B17" w14:textId="18756ADC" w:rsidR="00245535" w:rsidRPr="00EB3547" w:rsidRDefault="00004AD5" w:rsidP="00CC2AA0">
      <w:pPr>
        <w:keepNext/>
        <w:keepLines/>
        <w:tabs>
          <w:tab w:val="left" w:pos="567"/>
        </w:tabs>
        <w:spacing w:line="260" w:lineRule="exact"/>
        <w:rPr>
          <w:lang w:val="sv-SE" w:eastAsia="en-US"/>
        </w:rPr>
      </w:pPr>
      <w:r w:rsidRPr="00EB3547">
        <w:rPr>
          <w:lang w:val="sv-SE" w:eastAsia="en-US"/>
        </w:rPr>
        <w:t>Mykofenolat</w:t>
      </w:r>
      <w:r w:rsidR="00245535" w:rsidRPr="00EB3547">
        <w:rPr>
          <w:lang w:val="sv-SE" w:eastAsia="en-US"/>
        </w:rPr>
        <w:t xml:space="preserve"> är en stark human teratogen. </w:t>
      </w:r>
      <w:r w:rsidR="00662E10" w:rsidRPr="00EB3547">
        <w:rPr>
          <w:lang w:val="sv-SE" w:eastAsia="en-US"/>
        </w:rPr>
        <w:t>Spontan abor</w:t>
      </w:r>
      <w:r w:rsidR="00245535" w:rsidRPr="00EB3547">
        <w:rPr>
          <w:lang w:val="sv-SE" w:eastAsia="en-US"/>
        </w:rPr>
        <w:t>t (frekvens på 45</w:t>
      </w:r>
      <w:r w:rsidR="00AD65D9" w:rsidRPr="00EB3547">
        <w:rPr>
          <w:lang w:val="sv-SE" w:eastAsia="en-US"/>
        </w:rPr>
        <w:t xml:space="preserve"> till </w:t>
      </w:r>
      <w:r w:rsidR="00245535" w:rsidRPr="00EB3547">
        <w:rPr>
          <w:lang w:val="sv-SE" w:eastAsia="en-US"/>
        </w:rPr>
        <w:t>49%) och medfödda missbildningar (uppskattad frekvens på 23</w:t>
      </w:r>
      <w:r w:rsidR="00AD65D9" w:rsidRPr="00EB3547">
        <w:rPr>
          <w:lang w:val="sv-SE" w:eastAsia="en-US"/>
        </w:rPr>
        <w:t xml:space="preserve"> till </w:t>
      </w:r>
      <w:r w:rsidR="00245535" w:rsidRPr="00EB3547">
        <w:rPr>
          <w:lang w:val="sv-SE" w:eastAsia="en-US"/>
        </w:rPr>
        <w:t>2</w:t>
      </w:r>
      <w:r w:rsidR="00662E10" w:rsidRPr="00EB3547">
        <w:rPr>
          <w:lang w:val="sv-SE" w:eastAsia="en-US"/>
        </w:rPr>
        <w:t>7</w:t>
      </w:r>
      <w:r w:rsidR="00245535" w:rsidRPr="00EB3547">
        <w:rPr>
          <w:lang w:val="sv-SE" w:eastAsia="en-US"/>
        </w:rPr>
        <w:t xml:space="preserve">%) har rapporterats efter exponering för </w:t>
      </w:r>
      <w:r w:rsidR="009008FD" w:rsidRPr="00EB3547">
        <w:rPr>
          <w:lang w:val="sv-SE" w:eastAsia="en-US"/>
        </w:rPr>
        <w:t xml:space="preserve">mykofenolatmofetil </w:t>
      </w:r>
      <w:r w:rsidR="00245535" w:rsidRPr="00EB3547">
        <w:rPr>
          <w:lang w:val="sv-SE" w:eastAsia="en-US"/>
        </w:rPr>
        <w:t xml:space="preserve">under graviditet. </w:t>
      </w:r>
      <w:r w:rsidR="0067584F" w:rsidRPr="00EB3547">
        <w:rPr>
          <w:lang w:val="sv-SE" w:eastAsia="en-US"/>
        </w:rPr>
        <w:t xml:space="preserve">Därför </w:t>
      </w:r>
      <w:r w:rsidR="00A318AA" w:rsidRPr="00EB3547">
        <w:rPr>
          <w:lang w:val="sv-SE" w:eastAsia="en-US"/>
        </w:rPr>
        <w:t>är</w:t>
      </w:r>
      <w:r w:rsidR="0067584F" w:rsidRPr="00EB3547">
        <w:rPr>
          <w:lang w:val="sv-SE" w:eastAsia="en-US"/>
        </w:rPr>
        <w:t xml:space="preserve"> </w:t>
      </w:r>
      <w:r w:rsidR="00534DE4" w:rsidRPr="00EB3547">
        <w:rPr>
          <w:lang w:val="sv-SE" w:eastAsia="en-US"/>
        </w:rPr>
        <w:t>behandling</w:t>
      </w:r>
      <w:r w:rsidR="009008FD" w:rsidRPr="00EB3547">
        <w:rPr>
          <w:lang w:val="sv-SE" w:eastAsia="en-US"/>
        </w:rPr>
        <w:t xml:space="preserve"> </w:t>
      </w:r>
      <w:r w:rsidR="00A318AA" w:rsidRPr="00EB3547">
        <w:rPr>
          <w:lang w:val="sv-SE" w:eastAsia="en-US"/>
        </w:rPr>
        <w:t>kontraindicerat</w:t>
      </w:r>
      <w:r w:rsidR="0067584F" w:rsidRPr="00EB3547">
        <w:rPr>
          <w:lang w:val="sv-SE" w:eastAsia="en-US"/>
        </w:rPr>
        <w:t xml:space="preserve"> vid graviditet </w:t>
      </w:r>
      <w:r w:rsidR="0067584F" w:rsidRPr="00EB3547">
        <w:rPr>
          <w:rFonts w:eastAsia="MS Mincho"/>
          <w:szCs w:val="22"/>
          <w:lang w:val="sv-SE"/>
        </w:rPr>
        <w:t>förutom om det inte finns någon lämplig alternativ behandling</w:t>
      </w:r>
      <w:r w:rsidR="00A318AA" w:rsidRPr="00EB3547">
        <w:rPr>
          <w:rFonts w:eastAsia="MS Mincho"/>
          <w:szCs w:val="22"/>
          <w:lang w:val="sv-SE"/>
        </w:rPr>
        <w:t xml:space="preserve"> för att förebygga transplantatavstötning</w:t>
      </w:r>
      <w:r w:rsidR="0067584F" w:rsidRPr="00EB3547">
        <w:rPr>
          <w:lang w:val="sv-SE" w:eastAsia="en-US"/>
        </w:rPr>
        <w:t xml:space="preserve">. </w:t>
      </w:r>
      <w:r w:rsidR="00245535" w:rsidRPr="00EB3547">
        <w:rPr>
          <w:lang w:val="sv-SE" w:eastAsia="en-US"/>
        </w:rPr>
        <w:t xml:space="preserve">Fertila kvinnliga patienter </w:t>
      </w:r>
      <w:r w:rsidR="00662E10" w:rsidRPr="00EB3547">
        <w:rPr>
          <w:lang w:val="sv-SE" w:eastAsia="en-US"/>
        </w:rPr>
        <w:t xml:space="preserve">måste göras medvetna om riskerna och de måste följa rekommendationerna som anges i avsnitt 4.6 (t ex preventivmetoder, graviditetstest) innan, under och efter behandling med </w:t>
      </w:r>
      <w:r w:rsidR="009008FD" w:rsidRPr="00EB3547">
        <w:rPr>
          <w:lang w:val="sv-SE" w:eastAsia="en-US"/>
        </w:rPr>
        <w:t>mykofenolatmofetil</w:t>
      </w:r>
      <w:r w:rsidR="00662E10" w:rsidRPr="00EB3547">
        <w:rPr>
          <w:lang w:val="sv-SE" w:eastAsia="en-US"/>
        </w:rPr>
        <w:t xml:space="preserve">. Läkare ska säkerställa att </w:t>
      </w:r>
      <w:r w:rsidR="0067584F" w:rsidRPr="00EB3547">
        <w:rPr>
          <w:lang w:val="sv-SE" w:eastAsia="en-US"/>
        </w:rPr>
        <w:t>kvinnor som tar mykofenolat</w:t>
      </w:r>
      <w:r w:rsidR="009B7CF8" w:rsidRPr="00EB3547">
        <w:rPr>
          <w:lang w:val="sv-SE" w:eastAsia="en-US"/>
        </w:rPr>
        <w:t>mofetil</w:t>
      </w:r>
      <w:r w:rsidR="0067584F" w:rsidRPr="00EB3547">
        <w:rPr>
          <w:lang w:val="sv-SE" w:eastAsia="en-US"/>
        </w:rPr>
        <w:t xml:space="preserve"> förstår risken </w:t>
      </w:r>
      <w:r w:rsidR="00CD2CE4" w:rsidRPr="00EB3547">
        <w:rPr>
          <w:lang w:val="sv-SE" w:eastAsia="en-US"/>
        </w:rPr>
        <w:t>för skador på barnet</w:t>
      </w:r>
      <w:r w:rsidR="0067584F" w:rsidRPr="00EB3547">
        <w:rPr>
          <w:lang w:val="sv-SE" w:eastAsia="en-US"/>
        </w:rPr>
        <w:t>, be</w:t>
      </w:r>
      <w:r w:rsidR="001E3B5F" w:rsidRPr="00EB3547">
        <w:rPr>
          <w:lang w:val="sv-SE" w:eastAsia="en-US"/>
        </w:rPr>
        <w:t>h</w:t>
      </w:r>
      <w:r w:rsidR="0067584F" w:rsidRPr="00EB3547">
        <w:rPr>
          <w:lang w:val="sv-SE" w:eastAsia="en-US"/>
        </w:rPr>
        <w:t>ovet av effektiv</w:t>
      </w:r>
      <w:r w:rsidR="00F81830" w:rsidRPr="00EB3547">
        <w:rPr>
          <w:lang w:val="sv-SE" w:eastAsia="en-US"/>
        </w:rPr>
        <w:t>a</w:t>
      </w:r>
      <w:r w:rsidR="00BA3CB3" w:rsidRPr="00EB3547">
        <w:rPr>
          <w:lang w:val="sv-SE" w:eastAsia="en-US"/>
        </w:rPr>
        <w:t xml:space="preserve"> preventivmedel</w:t>
      </w:r>
      <w:r w:rsidR="001E3B5F" w:rsidRPr="00EB3547">
        <w:rPr>
          <w:lang w:val="sv-SE" w:eastAsia="en-US"/>
        </w:rPr>
        <w:t xml:space="preserve"> och behovet </w:t>
      </w:r>
      <w:r w:rsidR="00662E10" w:rsidRPr="00EB3547">
        <w:rPr>
          <w:lang w:val="sv-SE" w:eastAsia="en-US"/>
        </w:rPr>
        <w:t xml:space="preserve">att </w:t>
      </w:r>
      <w:r w:rsidR="001E3B5F" w:rsidRPr="00EB3547">
        <w:rPr>
          <w:lang w:val="sv-SE" w:eastAsia="en-US"/>
        </w:rPr>
        <w:t>omedelbart</w:t>
      </w:r>
      <w:r w:rsidR="00974B75" w:rsidRPr="00EB3547">
        <w:rPr>
          <w:lang w:val="sv-SE" w:eastAsia="en-US"/>
        </w:rPr>
        <w:t xml:space="preserve"> konsultera</w:t>
      </w:r>
      <w:r w:rsidR="00662E10" w:rsidRPr="00EB3547">
        <w:rPr>
          <w:lang w:val="sv-SE" w:eastAsia="en-US"/>
        </w:rPr>
        <w:t xml:space="preserve"> sin läkare om det </w:t>
      </w:r>
      <w:r w:rsidR="001E3B5F" w:rsidRPr="00EB3547">
        <w:rPr>
          <w:lang w:val="sv-SE" w:eastAsia="en-US"/>
        </w:rPr>
        <w:t>finns</w:t>
      </w:r>
      <w:r w:rsidR="00662E10" w:rsidRPr="00EB3547">
        <w:rPr>
          <w:lang w:val="sv-SE" w:eastAsia="en-US"/>
        </w:rPr>
        <w:t xml:space="preserve"> risk för graviditet.</w:t>
      </w:r>
    </w:p>
    <w:p w14:paraId="25B0C05E" w14:textId="77777777" w:rsidR="00662E10" w:rsidRPr="00EB3547" w:rsidRDefault="00662E10" w:rsidP="00E039A3">
      <w:pPr>
        <w:tabs>
          <w:tab w:val="left" w:pos="567"/>
        </w:tabs>
        <w:spacing w:line="260" w:lineRule="exact"/>
        <w:rPr>
          <w:lang w:val="sv-SE" w:eastAsia="en-US"/>
        </w:rPr>
      </w:pPr>
    </w:p>
    <w:p w14:paraId="08D095EB" w14:textId="77777777" w:rsidR="00974B75" w:rsidRPr="00EB3547" w:rsidRDefault="00974B75" w:rsidP="00245535">
      <w:pPr>
        <w:keepNext/>
        <w:tabs>
          <w:tab w:val="left" w:pos="567"/>
        </w:tabs>
        <w:spacing w:line="260" w:lineRule="exact"/>
        <w:rPr>
          <w:u w:val="single"/>
          <w:lang w:val="sv-SE" w:eastAsia="en-US"/>
        </w:rPr>
      </w:pPr>
      <w:r w:rsidRPr="00EB3547">
        <w:rPr>
          <w:u w:val="single"/>
          <w:lang w:val="sv-SE" w:eastAsia="en-US"/>
        </w:rPr>
        <w:t>Preventivmedel (se avsnitt 4.6)</w:t>
      </w:r>
    </w:p>
    <w:p w14:paraId="4513FB96" w14:textId="77777777" w:rsidR="00F57C90" w:rsidRPr="00EB3547" w:rsidRDefault="00F57C90" w:rsidP="00245535">
      <w:pPr>
        <w:keepNext/>
        <w:tabs>
          <w:tab w:val="left" w:pos="567"/>
        </w:tabs>
        <w:spacing w:line="260" w:lineRule="exact"/>
        <w:rPr>
          <w:lang w:val="sv-SE" w:eastAsia="en-US"/>
        </w:rPr>
      </w:pPr>
    </w:p>
    <w:p w14:paraId="2AA79192" w14:textId="6B913257" w:rsidR="00245535" w:rsidRPr="00EB3547" w:rsidRDefault="00245535" w:rsidP="00245535">
      <w:pPr>
        <w:keepNext/>
        <w:tabs>
          <w:tab w:val="left" w:pos="567"/>
        </w:tabs>
        <w:spacing w:line="260" w:lineRule="exact"/>
        <w:rPr>
          <w:lang w:val="sv-SE" w:eastAsia="en-US"/>
        </w:rPr>
      </w:pPr>
      <w:r w:rsidRPr="00EB3547">
        <w:rPr>
          <w:lang w:val="sv-SE" w:eastAsia="en-US"/>
        </w:rPr>
        <w:t xml:space="preserve">På grund av </w:t>
      </w:r>
      <w:r w:rsidR="00DA5C9D" w:rsidRPr="00EB3547">
        <w:rPr>
          <w:lang w:val="sv-SE" w:eastAsia="en-US"/>
        </w:rPr>
        <w:t>robusta kliniska bevis som visar på en hög risk för missfall och medfödda missbildningar när mykofenolatmofetil används vid graviditet ska alla åtgärder vidtas för att undvika graviditet under behandling. Därför</w:t>
      </w:r>
      <w:r w:rsidRPr="00EB3547">
        <w:rPr>
          <w:lang w:val="sv-SE" w:eastAsia="en-US"/>
        </w:rPr>
        <w:t xml:space="preserve"> </w:t>
      </w:r>
      <w:r w:rsidR="00DA5C9D" w:rsidRPr="00EB3547">
        <w:rPr>
          <w:lang w:val="sv-SE" w:eastAsia="en-US"/>
        </w:rPr>
        <w:t>måste</w:t>
      </w:r>
      <w:r w:rsidRPr="00EB3547">
        <w:rPr>
          <w:lang w:val="sv-SE" w:eastAsia="en-US"/>
        </w:rPr>
        <w:t xml:space="preserve"> fertila kvinnor använda </w:t>
      </w:r>
      <w:r w:rsidR="00DA5C9D" w:rsidRPr="00EB3547">
        <w:rPr>
          <w:lang w:val="sv-SE" w:eastAsia="en-US"/>
        </w:rPr>
        <w:t>minst en tillförlitlig form av preventivmedel (se avsnitt 4.3)</w:t>
      </w:r>
      <w:r w:rsidRPr="00EB3547">
        <w:rPr>
          <w:lang w:val="sv-SE" w:eastAsia="en-US"/>
        </w:rPr>
        <w:t xml:space="preserve"> innan </w:t>
      </w:r>
      <w:r w:rsidR="009008FD" w:rsidRPr="00EB3547">
        <w:rPr>
          <w:lang w:val="sv-SE" w:eastAsia="en-US"/>
        </w:rPr>
        <w:t>mykofenolatmofetil</w:t>
      </w:r>
      <w:r w:rsidRPr="00EB3547">
        <w:rPr>
          <w:lang w:val="sv-SE" w:eastAsia="en-US"/>
        </w:rPr>
        <w:t>behandlingen start</w:t>
      </w:r>
      <w:r w:rsidR="00B317D6" w:rsidRPr="00EB3547">
        <w:rPr>
          <w:lang w:val="sv-SE" w:eastAsia="en-US"/>
        </w:rPr>
        <w:t>ar, under behandling och under sex</w:t>
      </w:r>
      <w:r w:rsidRPr="00EB3547">
        <w:rPr>
          <w:lang w:val="sv-SE" w:eastAsia="en-US"/>
        </w:rPr>
        <w:t xml:space="preserve"> veckor efter avslutad behandling, såvida inte avhållsamhet väljs som preventivmetod</w:t>
      </w:r>
      <w:r w:rsidR="00DA5C9D" w:rsidRPr="00EB3547">
        <w:rPr>
          <w:lang w:val="sv-SE" w:eastAsia="en-US"/>
        </w:rPr>
        <w:t xml:space="preserve">. Två kompletterande former av preventivmedel samtidigt är att föredra för att minska risken för </w:t>
      </w:r>
      <w:r w:rsidR="00024E3D" w:rsidRPr="00EB3547">
        <w:rPr>
          <w:lang w:val="sv-SE" w:eastAsia="en-US"/>
        </w:rPr>
        <w:t>misslyckad preventivmedelsanvändning och oavsiktlig graviditet.</w:t>
      </w:r>
      <w:r w:rsidRPr="00EB3547">
        <w:rPr>
          <w:lang w:val="sv-SE" w:eastAsia="en-US"/>
        </w:rPr>
        <w:t xml:space="preserve"> </w:t>
      </w:r>
    </w:p>
    <w:p w14:paraId="79884CFA" w14:textId="77777777" w:rsidR="00245535" w:rsidRPr="00EB3547" w:rsidRDefault="00245535" w:rsidP="00245535">
      <w:pPr>
        <w:keepNext/>
        <w:tabs>
          <w:tab w:val="left" w:pos="567"/>
        </w:tabs>
        <w:spacing w:line="260" w:lineRule="exact"/>
        <w:rPr>
          <w:lang w:val="sv-SE" w:eastAsia="en-US"/>
        </w:rPr>
      </w:pPr>
    </w:p>
    <w:p w14:paraId="7CFE02D6" w14:textId="77777777" w:rsidR="00A41C3A" w:rsidRPr="00EB3547" w:rsidRDefault="004B4F47">
      <w:pPr>
        <w:tabs>
          <w:tab w:val="left" w:pos="567"/>
        </w:tabs>
        <w:spacing w:line="260" w:lineRule="exact"/>
        <w:rPr>
          <w:lang w:val="sv-SE" w:eastAsia="en-US"/>
        </w:rPr>
      </w:pPr>
      <w:r w:rsidRPr="00EB3547">
        <w:rPr>
          <w:lang w:val="sv-SE" w:eastAsia="en-US"/>
        </w:rPr>
        <w:t>R</w:t>
      </w:r>
      <w:r w:rsidR="00024E3D" w:rsidRPr="00EB3547">
        <w:rPr>
          <w:lang w:val="sv-SE" w:eastAsia="en-US"/>
        </w:rPr>
        <w:t>å</w:t>
      </w:r>
      <w:r w:rsidRPr="00EB3547">
        <w:rPr>
          <w:lang w:val="sv-SE" w:eastAsia="en-US"/>
        </w:rPr>
        <w:t xml:space="preserve">d om preventivmedel för män finns i </w:t>
      </w:r>
      <w:r w:rsidR="00024E3D" w:rsidRPr="00EB3547">
        <w:rPr>
          <w:lang w:val="sv-SE" w:eastAsia="en-US"/>
        </w:rPr>
        <w:t>avsnitt 4.6.</w:t>
      </w:r>
    </w:p>
    <w:p w14:paraId="37BFBADD" w14:textId="77777777" w:rsidR="0017325B" w:rsidRPr="00EB3547" w:rsidRDefault="0017325B">
      <w:pPr>
        <w:tabs>
          <w:tab w:val="left" w:pos="567"/>
        </w:tabs>
        <w:spacing w:line="260" w:lineRule="exact"/>
        <w:rPr>
          <w:u w:val="single"/>
          <w:lang w:val="sv-SE" w:eastAsia="en-US"/>
        </w:rPr>
      </w:pPr>
    </w:p>
    <w:p w14:paraId="51707225" w14:textId="77777777" w:rsidR="00A41C3A" w:rsidRPr="00EB3547" w:rsidRDefault="00A41C3A" w:rsidP="005F0B81">
      <w:pPr>
        <w:keepNext/>
        <w:keepLines/>
        <w:tabs>
          <w:tab w:val="left" w:pos="567"/>
        </w:tabs>
        <w:spacing w:line="260" w:lineRule="exact"/>
        <w:rPr>
          <w:u w:val="single"/>
          <w:lang w:val="sv-SE" w:eastAsia="en-US"/>
        </w:rPr>
      </w:pPr>
      <w:r w:rsidRPr="00EB3547">
        <w:rPr>
          <w:u w:val="single"/>
          <w:lang w:val="sv-SE" w:eastAsia="en-US"/>
        </w:rPr>
        <w:lastRenderedPageBreak/>
        <w:t>Utbildningsmaterial</w:t>
      </w:r>
    </w:p>
    <w:p w14:paraId="5E05010F" w14:textId="77777777" w:rsidR="00B30CEB" w:rsidRPr="00EB3547" w:rsidRDefault="00B30CEB" w:rsidP="005F0B81">
      <w:pPr>
        <w:keepNext/>
        <w:keepLines/>
        <w:tabs>
          <w:tab w:val="left" w:pos="567"/>
        </w:tabs>
        <w:spacing w:line="260" w:lineRule="exact"/>
        <w:rPr>
          <w:lang w:val="sv-SE" w:eastAsia="en-US"/>
        </w:rPr>
      </w:pPr>
    </w:p>
    <w:p w14:paraId="61D7E8AE" w14:textId="3BF5C14A" w:rsidR="00A41C3A" w:rsidRPr="00EB3547" w:rsidRDefault="00A41C3A" w:rsidP="005F0B81">
      <w:pPr>
        <w:keepNext/>
        <w:keepLines/>
        <w:tabs>
          <w:tab w:val="left" w:pos="567"/>
        </w:tabs>
        <w:spacing w:line="260" w:lineRule="exact"/>
        <w:rPr>
          <w:lang w:val="sv-SE" w:eastAsia="en-US"/>
        </w:rPr>
      </w:pPr>
      <w:r w:rsidRPr="00EB3547">
        <w:rPr>
          <w:lang w:val="sv-SE" w:eastAsia="en-US"/>
        </w:rPr>
        <w:t xml:space="preserve">För att hjälpa patienter att undvika </w:t>
      </w:r>
      <w:r w:rsidR="00E26F3A" w:rsidRPr="00EB3547">
        <w:rPr>
          <w:lang w:val="sv-SE" w:eastAsia="en-US"/>
        </w:rPr>
        <w:t>fetal exponering för mykofenolat och för att tillhandahålla ytterligare viktig säkerhetsinformation kommer innehavaren av godkännandet för försäljning att tillhandahålla utbildningsmaterial till hälso- och sjukvårdspersonal. Utbildningsmaterialet förstärker varningarna om mykofenolats teratogenicitet, ger råd om preventivmedelsanvändning innan behandlingen startar samt ger vägledning om behovet av graviditetstester. Fullständig pat</w:t>
      </w:r>
      <w:r w:rsidR="00DC6B98" w:rsidRPr="00EB3547">
        <w:rPr>
          <w:lang w:val="sv-SE" w:eastAsia="en-US"/>
        </w:rPr>
        <w:t>ie</w:t>
      </w:r>
      <w:r w:rsidR="00E26F3A" w:rsidRPr="00EB3547">
        <w:rPr>
          <w:lang w:val="sv-SE" w:eastAsia="en-US"/>
        </w:rPr>
        <w:t>ntinformation om den teratogena risken och de graviditetsförebyggande åtgärderna ska ges av läkare till fertila kvinnor liksom till manliga patienter i tillämpliga fall.</w:t>
      </w:r>
    </w:p>
    <w:p w14:paraId="330642FD" w14:textId="77777777" w:rsidR="00A318AA" w:rsidRPr="00EB3547" w:rsidRDefault="00A318AA">
      <w:pPr>
        <w:tabs>
          <w:tab w:val="left" w:pos="567"/>
        </w:tabs>
        <w:spacing w:line="260" w:lineRule="exact"/>
        <w:rPr>
          <w:lang w:val="sv-SE" w:eastAsia="en-US"/>
        </w:rPr>
      </w:pPr>
    </w:p>
    <w:p w14:paraId="1244AD58" w14:textId="77777777" w:rsidR="00A318AA" w:rsidRPr="00EB3547" w:rsidRDefault="00A318AA">
      <w:pPr>
        <w:tabs>
          <w:tab w:val="left" w:pos="567"/>
        </w:tabs>
        <w:spacing w:line="260" w:lineRule="exact"/>
        <w:rPr>
          <w:u w:val="single"/>
          <w:lang w:val="sv-SE" w:eastAsia="en-US"/>
        </w:rPr>
      </w:pPr>
      <w:r w:rsidRPr="00EB3547">
        <w:rPr>
          <w:u w:val="single"/>
          <w:lang w:val="sv-SE" w:eastAsia="en-US"/>
        </w:rPr>
        <w:t>Ytterligare försiktighetsåtgärder</w:t>
      </w:r>
    </w:p>
    <w:p w14:paraId="6A0E38B7" w14:textId="77777777" w:rsidR="00B30CEB" w:rsidRPr="00EB3547" w:rsidRDefault="00B30CEB">
      <w:pPr>
        <w:tabs>
          <w:tab w:val="left" w:pos="567"/>
        </w:tabs>
        <w:spacing w:line="260" w:lineRule="exact"/>
        <w:rPr>
          <w:lang w:val="sv-SE" w:eastAsia="en-US"/>
        </w:rPr>
      </w:pPr>
    </w:p>
    <w:p w14:paraId="6FBABCBE" w14:textId="03AE702A" w:rsidR="00A318AA" w:rsidRPr="00EB3547" w:rsidRDefault="00A318AA">
      <w:pPr>
        <w:tabs>
          <w:tab w:val="left" w:pos="567"/>
        </w:tabs>
        <w:spacing w:line="260" w:lineRule="exact"/>
        <w:rPr>
          <w:lang w:val="sv-SE" w:eastAsia="en-US"/>
        </w:rPr>
      </w:pPr>
      <w:r w:rsidRPr="00EB3547">
        <w:rPr>
          <w:lang w:val="sv-SE" w:eastAsia="en-US"/>
        </w:rPr>
        <w:t>Patienter får inte lämna blod under behandlingen och under minst 6 veckor efter det att behandlingen med mykofenolat</w:t>
      </w:r>
      <w:r w:rsidR="009008FD" w:rsidRPr="00EB3547">
        <w:rPr>
          <w:lang w:val="sv-SE" w:eastAsia="en-US"/>
        </w:rPr>
        <w:t>mofetil</w:t>
      </w:r>
      <w:r w:rsidRPr="00EB3547">
        <w:rPr>
          <w:lang w:val="sv-SE" w:eastAsia="en-US"/>
        </w:rPr>
        <w:t xml:space="preserve"> upphört. Män får inte donera sperma under behandlingen och under 90 dagar efter det att behandlingen med mykofenolat</w:t>
      </w:r>
      <w:r w:rsidR="009008FD" w:rsidRPr="00EB3547">
        <w:rPr>
          <w:lang w:val="sv-SE" w:eastAsia="en-US"/>
        </w:rPr>
        <w:t>mofetil</w:t>
      </w:r>
      <w:r w:rsidRPr="00EB3547">
        <w:rPr>
          <w:lang w:val="sv-SE" w:eastAsia="en-US"/>
        </w:rPr>
        <w:t xml:space="preserve"> upphört.</w:t>
      </w:r>
    </w:p>
    <w:p w14:paraId="6313F33B" w14:textId="7682CEE5" w:rsidR="003473EA" w:rsidRPr="00EB3547" w:rsidRDefault="003473EA">
      <w:pPr>
        <w:tabs>
          <w:tab w:val="left" w:pos="567"/>
        </w:tabs>
        <w:spacing w:line="260" w:lineRule="exact"/>
        <w:rPr>
          <w:lang w:val="sv-SE" w:eastAsia="en-US"/>
        </w:rPr>
      </w:pPr>
    </w:p>
    <w:p w14:paraId="13482380" w14:textId="7D1B8B0C" w:rsidR="002C46C5" w:rsidRPr="00EB3547" w:rsidRDefault="002C46C5">
      <w:pPr>
        <w:tabs>
          <w:tab w:val="left" w:pos="567"/>
        </w:tabs>
        <w:spacing w:line="260" w:lineRule="exact"/>
        <w:rPr>
          <w:u w:val="single"/>
          <w:lang w:val="sv-SE" w:eastAsia="en-US"/>
        </w:rPr>
      </w:pPr>
      <w:r w:rsidRPr="00EB3547">
        <w:rPr>
          <w:u w:val="single"/>
          <w:lang w:val="sv-SE" w:eastAsia="en-US"/>
        </w:rPr>
        <w:t xml:space="preserve">Natriumhalt </w:t>
      </w:r>
    </w:p>
    <w:p w14:paraId="18A38156" w14:textId="77777777" w:rsidR="002C46C5" w:rsidRPr="00EB3547" w:rsidRDefault="002C46C5">
      <w:pPr>
        <w:tabs>
          <w:tab w:val="left" w:pos="567"/>
        </w:tabs>
        <w:spacing w:line="260" w:lineRule="exact"/>
        <w:rPr>
          <w:lang w:val="sv-SE" w:eastAsia="en-US"/>
        </w:rPr>
      </w:pPr>
    </w:p>
    <w:p w14:paraId="0E2BE881" w14:textId="79097B7C" w:rsidR="003473EA" w:rsidRPr="00EB3547" w:rsidRDefault="003473EA">
      <w:pPr>
        <w:tabs>
          <w:tab w:val="left" w:pos="567"/>
        </w:tabs>
        <w:spacing w:line="260" w:lineRule="exact"/>
        <w:rPr>
          <w:lang w:val="sv-SE" w:eastAsia="en-US"/>
        </w:rPr>
      </w:pPr>
      <w:r w:rsidRPr="00EB3547">
        <w:rPr>
          <w:lang w:val="sv-SE" w:eastAsia="en-US"/>
        </w:rPr>
        <w:t>Detta läkemedel innehåller mindre än 1 mmol (23 mg) natrium per kapsel, d.v.s. är näst intill ”natriumfritt”.</w:t>
      </w:r>
    </w:p>
    <w:p w14:paraId="69E7B291" w14:textId="77777777" w:rsidR="0017325B" w:rsidRPr="00EB3547" w:rsidRDefault="0017325B" w:rsidP="0072728F">
      <w:pPr>
        <w:suppressAutoHyphens/>
        <w:spacing w:line="260" w:lineRule="exact"/>
        <w:ind w:left="567" w:hanging="567"/>
        <w:outlineLvl w:val="0"/>
        <w:rPr>
          <w:b/>
          <w:lang w:val="sv-SE" w:eastAsia="en-US"/>
        </w:rPr>
      </w:pPr>
    </w:p>
    <w:p w14:paraId="78BA5417" w14:textId="77777777" w:rsidR="00A007B9" w:rsidRPr="00EB3547" w:rsidRDefault="00A007B9" w:rsidP="00451CDF">
      <w:pPr>
        <w:keepNext/>
        <w:keepLines/>
        <w:suppressAutoHyphens/>
        <w:spacing w:line="260" w:lineRule="exact"/>
        <w:ind w:left="567" w:hanging="567"/>
        <w:outlineLvl w:val="0"/>
        <w:rPr>
          <w:b/>
          <w:lang w:val="sv-SE" w:eastAsia="en-US"/>
        </w:rPr>
      </w:pPr>
      <w:r w:rsidRPr="00EB3547">
        <w:rPr>
          <w:b/>
          <w:lang w:val="sv-SE" w:eastAsia="en-US"/>
        </w:rPr>
        <w:t>4.5</w:t>
      </w:r>
      <w:r w:rsidRPr="00EB3547">
        <w:rPr>
          <w:b/>
          <w:lang w:val="sv-SE" w:eastAsia="en-US"/>
        </w:rPr>
        <w:tab/>
        <w:t>Interaktioner med andra läkemedel och övriga interaktioner</w:t>
      </w:r>
    </w:p>
    <w:p w14:paraId="1F38FA62" w14:textId="77777777" w:rsidR="00A007B9" w:rsidRPr="00EB3547" w:rsidRDefault="00A007B9" w:rsidP="00451CDF">
      <w:pPr>
        <w:keepNext/>
        <w:keepLines/>
        <w:tabs>
          <w:tab w:val="left" w:pos="567"/>
        </w:tabs>
        <w:spacing w:line="260" w:lineRule="exact"/>
        <w:rPr>
          <w:lang w:val="sv-SE" w:eastAsia="en-US"/>
        </w:rPr>
      </w:pPr>
    </w:p>
    <w:p w14:paraId="67EA372C" w14:textId="77777777" w:rsidR="00E039A3" w:rsidRPr="00EB3547" w:rsidRDefault="00A007B9" w:rsidP="0072728F">
      <w:pPr>
        <w:keepNext/>
        <w:keepLines/>
        <w:tabs>
          <w:tab w:val="left" w:pos="567"/>
        </w:tabs>
        <w:spacing w:line="260" w:lineRule="exact"/>
        <w:rPr>
          <w:lang w:val="sv-SE" w:eastAsia="en-US"/>
        </w:rPr>
      </w:pPr>
      <w:r w:rsidRPr="00EB3547">
        <w:rPr>
          <w:u w:val="single"/>
          <w:lang w:val="sv-SE" w:eastAsia="en-US"/>
        </w:rPr>
        <w:t>Aciklovir</w:t>
      </w:r>
    </w:p>
    <w:p w14:paraId="60E8E4B7" w14:textId="77777777" w:rsidR="003473EA" w:rsidRPr="00EB3547" w:rsidRDefault="003473EA" w:rsidP="0072728F">
      <w:pPr>
        <w:keepNext/>
        <w:keepLines/>
        <w:tabs>
          <w:tab w:val="left" w:pos="567"/>
        </w:tabs>
        <w:spacing w:line="260" w:lineRule="exact"/>
        <w:rPr>
          <w:lang w:val="sv-SE" w:eastAsia="en-US"/>
        </w:rPr>
      </w:pPr>
    </w:p>
    <w:p w14:paraId="1F538E52" w14:textId="2CC6C7BA" w:rsidR="00A007B9" w:rsidRPr="00EB3547" w:rsidRDefault="00A007B9" w:rsidP="0072728F">
      <w:pPr>
        <w:keepNext/>
        <w:keepLines/>
        <w:tabs>
          <w:tab w:val="left" w:pos="567"/>
        </w:tabs>
        <w:spacing w:line="260" w:lineRule="exact"/>
        <w:rPr>
          <w:lang w:val="sv-SE" w:eastAsia="en-US"/>
        </w:rPr>
      </w:pPr>
      <w:r w:rsidRPr="00EB3547">
        <w:rPr>
          <w:lang w:val="sv-SE" w:eastAsia="en-US"/>
        </w:rPr>
        <w:t xml:space="preserve">Högre plasmakoncentrationer av aciklovir sågs när mykofenolatmofetil gavs tillsammans med aciklovir jämfört med när aciklovir administrerades separat. Förändringarna i farmakokinetiken för MPAG (fenolglukuroniden av MPA) var minimala (MPAG ökade med 8%) och anses inte vara av klinisk betydelse. Eftersom plasmakoncentrationerna av MPAG ökar vid nedsatt njurfunktion, på samma vis som för aciklovir, finns en risk att mykofenolatmofetil och aciklovir, eller deras prodrugs t.ex. valaciklovir, konkurrerar om den tubulära sekretionen, vilket i sin tur kan leda till ytterligare koncentrationsökningar. </w:t>
      </w:r>
    </w:p>
    <w:p w14:paraId="63879284" w14:textId="77777777" w:rsidR="00A007B9" w:rsidRPr="00EB3547" w:rsidRDefault="00A007B9">
      <w:pPr>
        <w:tabs>
          <w:tab w:val="left" w:pos="567"/>
        </w:tabs>
        <w:spacing w:line="260" w:lineRule="exact"/>
        <w:rPr>
          <w:lang w:val="sv-SE" w:eastAsia="en-US"/>
        </w:rPr>
      </w:pPr>
    </w:p>
    <w:p w14:paraId="630CAAAB" w14:textId="77777777" w:rsidR="00E039A3" w:rsidRPr="00EB3547" w:rsidRDefault="0098236C" w:rsidP="005372AB">
      <w:pPr>
        <w:keepNext/>
        <w:keepLines/>
        <w:tabs>
          <w:tab w:val="left" w:pos="567"/>
        </w:tabs>
        <w:spacing w:line="260" w:lineRule="exact"/>
        <w:rPr>
          <w:lang w:val="sv-SE" w:eastAsia="en-US"/>
        </w:rPr>
      </w:pPr>
      <w:r w:rsidRPr="00EB3547">
        <w:rPr>
          <w:u w:val="single"/>
          <w:lang w:val="sv-SE" w:eastAsia="en-US"/>
        </w:rPr>
        <w:t>Antacida och protonpumpsh</w:t>
      </w:r>
      <w:r w:rsidR="00FD4D02" w:rsidRPr="00EB3547">
        <w:rPr>
          <w:u w:val="single"/>
          <w:lang w:val="sv-SE" w:eastAsia="en-US"/>
        </w:rPr>
        <w:t>ä</w:t>
      </w:r>
      <w:r w:rsidRPr="00EB3547">
        <w:rPr>
          <w:u w:val="single"/>
          <w:lang w:val="sv-SE" w:eastAsia="en-US"/>
        </w:rPr>
        <w:t>mmare (PPI)</w:t>
      </w:r>
      <w:r w:rsidRPr="00EB3547">
        <w:rPr>
          <w:lang w:val="sv-SE" w:eastAsia="en-US"/>
        </w:rPr>
        <w:t xml:space="preserve"> </w:t>
      </w:r>
    </w:p>
    <w:p w14:paraId="2E6494A4" w14:textId="77777777" w:rsidR="003473EA" w:rsidRPr="00EB3547" w:rsidRDefault="003473EA">
      <w:pPr>
        <w:tabs>
          <w:tab w:val="left" w:pos="567"/>
        </w:tabs>
        <w:spacing w:line="260" w:lineRule="exact"/>
        <w:rPr>
          <w:lang w:val="sv-SE" w:eastAsia="en-US"/>
        </w:rPr>
      </w:pPr>
    </w:p>
    <w:p w14:paraId="77FC3E5B" w14:textId="7BCB2442" w:rsidR="00A007B9" w:rsidRPr="00EB3547" w:rsidRDefault="0098236C">
      <w:pPr>
        <w:tabs>
          <w:tab w:val="left" w:pos="567"/>
        </w:tabs>
        <w:spacing w:line="260" w:lineRule="exact"/>
        <w:rPr>
          <w:lang w:val="sv-SE" w:eastAsia="en-US"/>
        </w:rPr>
      </w:pPr>
      <w:r w:rsidRPr="00EB3547">
        <w:rPr>
          <w:lang w:val="sv-SE" w:eastAsia="en-US"/>
        </w:rPr>
        <w:t>Minskad exponering för MPA h</w:t>
      </w:r>
      <w:r w:rsidR="00377E14" w:rsidRPr="00EB3547">
        <w:rPr>
          <w:lang w:val="sv-SE" w:eastAsia="en-US"/>
        </w:rPr>
        <w:t>ar observerats när antacida, så</w:t>
      </w:r>
      <w:r w:rsidRPr="00EB3547">
        <w:rPr>
          <w:lang w:val="sv-SE" w:eastAsia="en-US"/>
        </w:rPr>
        <w:t>som magnesium och aluminiumhydroxider, och PPI, inklusive lansoprazol och pantoprazol</w:t>
      </w:r>
      <w:r w:rsidR="00FD4D02" w:rsidRPr="00EB3547">
        <w:rPr>
          <w:lang w:val="sv-SE" w:eastAsia="en-US"/>
        </w:rPr>
        <w:t>,</w:t>
      </w:r>
      <w:r w:rsidRPr="00EB3547">
        <w:rPr>
          <w:lang w:val="sv-SE" w:eastAsia="en-US"/>
        </w:rPr>
        <w:t xml:space="preserve"> administ</w:t>
      </w:r>
      <w:r w:rsidR="00AA30C4" w:rsidRPr="00EB3547">
        <w:rPr>
          <w:lang w:val="sv-SE" w:eastAsia="en-US"/>
        </w:rPr>
        <w:t>r</w:t>
      </w:r>
      <w:r w:rsidRPr="00EB3547">
        <w:rPr>
          <w:lang w:val="sv-SE" w:eastAsia="en-US"/>
        </w:rPr>
        <w:t xml:space="preserve">erades med </w:t>
      </w:r>
      <w:r w:rsidR="00F57012" w:rsidRPr="00EB3547">
        <w:rPr>
          <w:lang w:val="sv-SE" w:eastAsia="en-US"/>
        </w:rPr>
        <w:t>mykofenolatmofetil</w:t>
      </w:r>
      <w:r w:rsidRPr="00EB3547">
        <w:rPr>
          <w:lang w:val="sv-SE" w:eastAsia="en-US"/>
        </w:rPr>
        <w:t>. Vid jämförelse av andelen transplantatavstötningar el</w:t>
      </w:r>
      <w:r w:rsidR="00FD4D02" w:rsidRPr="00EB3547">
        <w:rPr>
          <w:lang w:val="sv-SE" w:eastAsia="en-US"/>
        </w:rPr>
        <w:t>l</w:t>
      </w:r>
      <w:r w:rsidRPr="00EB3547">
        <w:rPr>
          <w:lang w:val="sv-SE" w:eastAsia="en-US"/>
        </w:rPr>
        <w:t xml:space="preserve">er </w:t>
      </w:r>
      <w:r w:rsidR="00FD4D02" w:rsidRPr="00EB3547">
        <w:rPr>
          <w:lang w:val="sv-SE" w:eastAsia="en-US"/>
        </w:rPr>
        <w:t xml:space="preserve">andelen transplantatförluster </w:t>
      </w:r>
      <w:r w:rsidR="00BA6E63" w:rsidRPr="00EB3547">
        <w:rPr>
          <w:lang w:val="sv-SE" w:eastAsia="en-US"/>
        </w:rPr>
        <w:t xml:space="preserve">hos patienter som behandlades med </w:t>
      </w:r>
      <w:r w:rsidR="00F57012" w:rsidRPr="00EB3547">
        <w:rPr>
          <w:lang w:val="sv-SE" w:eastAsia="en-US"/>
        </w:rPr>
        <w:t xml:space="preserve">mykofenolatmofetil </w:t>
      </w:r>
      <w:r w:rsidR="00BA6E63" w:rsidRPr="00EB3547">
        <w:rPr>
          <w:lang w:val="sv-SE" w:eastAsia="en-US"/>
        </w:rPr>
        <w:t xml:space="preserve">och som tog PPI jämfört med patienter som behandlades med </w:t>
      </w:r>
      <w:r w:rsidR="00F57012" w:rsidRPr="00EB3547">
        <w:rPr>
          <w:lang w:val="sv-SE" w:eastAsia="en-US"/>
        </w:rPr>
        <w:t xml:space="preserve">mykofenolatmofetil </w:t>
      </w:r>
      <w:r w:rsidR="00BA6E63" w:rsidRPr="00EB3547">
        <w:rPr>
          <w:lang w:val="sv-SE" w:eastAsia="en-US"/>
        </w:rPr>
        <w:t>och som inte tog PPI</w:t>
      </w:r>
      <w:r w:rsidR="00FD4D02" w:rsidRPr="00EB3547">
        <w:rPr>
          <w:lang w:val="sv-SE" w:eastAsia="en-US"/>
        </w:rPr>
        <w:t xml:space="preserve">, kunde ingen signifikant skillnad ses. Dessa data stöder extrapolering av detta fynd till alla antacida eftersom minskningen i exponering när </w:t>
      </w:r>
      <w:r w:rsidR="00F57012" w:rsidRPr="00EB3547">
        <w:rPr>
          <w:lang w:val="sv-SE" w:eastAsia="en-US"/>
        </w:rPr>
        <w:t xml:space="preserve">mykofenolatmofetil </w:t>
      </w:r>
      <w:r w:rsidR="00FD4D02" w:rsidRPr="00EB3547">
        <w:rPr>
          <w:lang w:val="sv-SE" w:eastAsia="en-US"/>
        </w:rPr>
        <w:t>administrerades tillsammans med magnesium och aluminiumhydroxi</w:t>
      </w:r>
      <w:r w:rsidR="00377E14" w:rsidRPr="00EB3547">
        <w:rPr>
          <w:lang w:val="sv-SE" w:eastAsia="en-US"/>
        </w:rPr>
        <w:t>d</w:t>
      </w:r>
      <w:r w:rsidR="00FD4D02" w:rsidRPr="00EB3547">
        <w:rPr>
          <w:lang w:val="sv-SE" w:eastAsia="en-US"/>
        </w:rPr>
        <w:t xml:space="preserve">er är betydligt mindre än när </w:t>
      </w:r>
      <w:r w:rsidR="00F57012" w:rsidRPr="00EB3547">
        <w:rPr>
          <w:lang w:val="sv-SE" w:eastAsia="en-US"/>
        </w:rPr>
        <w:t xml:space="preserve">mykofenolatmofetil </w:t>
      </w:r>
      <w:r w:rsidR="00FD4D02" w:rsidRPr="00EB3547">
        <w:rPr>
          <w:lang w:val="sv-SE" w:eastAsia="en-US"/>
        </w:rPr>
        <w:t>administrerades tillsammans med PPI.</w:t>
      </w:r>
    </w:p>
    <w:p w14:paraId="22F119E7" w14:textId="77777777" w:rsidR="00A007B9" w:rsidRPr="00EB3547" w:rsidRDefault="00A007B9">
      <w:pPr>
        <w:tabs>
          <w:tab w:val="left" w:pos="567"/>
        </w:tabs>
        <w:spacing w:line="260" w:lineRule="exact"/>
        <w:rPr>
          <w:lang w:val="sv-SE" w:eastAsia="en-US"/>
        </w:rPr>
      </w:pPr>
    </w:p>
    <w:p w14:paraId="167B7BAD" w14:textId="42D7CDEC" w:rsidR="00E039A3" w:rsidRPr="00EB3547" w:rsidRDefault="00A007B9">
      <w:pPr>
        <w:widowControl w:val="0"/>
        <w:tabs>
          <w:tab w:val="left" w:pos="567"/>
        </w:tabs>
        <w:spacing w:line="260" w:lineRule="exact"/>
        <w:rPr>
          <w:b/>
          <w:lang w:val="sv-SE" w:eastAsia="en-US"/>
        </w:rPr>
      </w:pPr>
      <w:r w:rsidRPr="00EB3547">
        <w:rPr>
          <w:u w:val="single"/>
          <w:lang w:val="sv-SE" w:eastAsia="en-US"/>
        </w:rPr>
        <w:t xml:space="preserve">Läkemedel som påverkar </w:t>
      </w:r>
      <w:r w:rsidR="0045302B" w:rsidRPr="00EB3547">
        <w:rPr>
          <w:u w:val="single"/>
          <w:lang w:val="sv-SE" w:eastAsia="en-US"/>
        </w:rPr>
        <w:t>enterohepatisk recirkulation</w:t>
      </w:r>
      <w:r w:rsidR="001B11EA" w:rsidRPr="00EB3547">
        <w:rPr>
          <w:u w:val="single"/>
          <w:lang w:val="sv-SE" w:eastAsia="en-US"/>
        </w:rPr>
        <w:t xml:space="preserve"> (t ex kolestyramin, ciklosporin A, antibiotika)</w:t>
      </w:r>
      <w:r w:rsidRPr="00EB3547">
        <w:rPr>
          <w:b/>
          <w:lang w:val="sv-SE" w:eastAsia="en-US"/>
        </w:rPr>
        <w:t xml:space="preserve"> </w:t>
      </w:r>
    </w:p>
    <w:p w14:paraId="20EAAD57" w14:textId="77777777" w:rsidR="003473EA" w:rsidRPr="00EB3547" w:rsidRDefault="003473EA">
      <w:pPr>
        <w:widowControl w:val="0"/>
        <w:tabs>
          <w:tab w:val="left" w:pos="567"/>
        </w:tabs>
        <w:spacing w:line="260" w:lineRule="exact"/>
        <w:rPr>
          <w:lang w:val="sv-SE" w:eastAsia="en-US"/>
        </w:rPr>
      </w:pPr>
    </w:p>
    <w:p w14:paraId="1A445DA3" w14:textId="3B3AE167" w:rsidR="001B11EA" w:rsidRPr="00EB3547" w:rsidRDefault="00A007B9">
      <w:pPr>
        <w:widowControl w:val="0"/>
        <w:tabs>
          <w:tab w:val="left" w:pos="567"/>
        </w:tabs>
        <w:spacing w:line="260" w:lineRule="exact"/>
        <w:rPr>
          <w:lang w:val="sv-SE" w:eastAsia="en-US"/>
        </w:rPr>
      </w:pPr>
      <w:r w:rsidRPr="00EB3547">
        <w:rPr>
          <w:lang w:val="sv-SE" w:eastAsia="en-US"/>
        </w:rPr>
        <w:t xml:space="preserve">Försiktighet bör iakttagas med läkemedel som påverkar </w:t>
      </w:r>
      <w:r w:rsidR="0045302B" w:rsidRPr="00EB3547">
        <w:rPr>
          <w:lang w:val="sv-SE" w:eastAsia="en-US"/>
        </w:rPr>
        <w:t>enterohepatisk recirkulation</w:t>
      </w:r>
      <w:r w:rsidRPr="00EB3547">
        <w:rPr>
          <w:lang w:val="sv-SE" w:eastAsia="en-US"/>
        </w:rPr>
        <w:t xml:space="preserve"> på grund av risken för en minskad effekt av </w:t>
      </w:r>
      <w:r w:rsidR="00F57012" w:rsidRPr="00EB3547">
        <w:rPr>
          <w:lang w:val="sv-SE" w:eastAsia="en-US"/>
        </w:rPr>
        <w:t>mykofenolatmofetil</w:t>
      </w:r>
      <w:r w:rsidRPr="00EB3547">
        <w:rPr>
          <w:lang w:val="sv-SE" w:eastAsia="en-US"/>
        </w:rPr>
        <w:t>.</w:t>
      </w:r>
    </w:p>
    <w:p w14:paraId="4BC8FC1F" w14:textId="77777777" w:rsidR="001B11EA" w:rsidRPr="00EB3547" w:rsidRDefault="001B11EA">
      <w:pPr>
        <w:widowControl w:val="0"/>
        <w:tabs>
          <w:tab w:val="left" w:pos="567"/>
        </w:tabs>
        <w:spacing w:line="260" w:lineRule="exact"/>
        <w:rPr>
          <w:lang w:val="sv-SE" w:eastAsia="en-US"/>
        </w:rPr>
      </w:pPr>
    </w:p>
    <w:p w14:paraId="787D1D28" w14:textId="77777777" w:rsidR="001B11EA" w:rsidRPr="00D7678E" w:rsidRDefault="001B11EA" w:rsidP="001B11EA">
      <w:pPr>
        <w:keepLines/>
        <w:widowControl w:val="0"/>
        <w:tabs>
          <w:tab w:val="left" w:pos="567"/>
        </w:tabs>
        <w:spacing w:line="260" w:lineRule="exact"/>
        <w:rPr>
          <w:i/>
          <w:u w:val="single"/>
          <w:lang w:val="sv-SE" w:eastAsia="en-US"/>
        </w:rPr>
      </w:pPr>
      <w:r w:rsidRPr="00D7678E">
        <w:rPr>
          <w:i/>
          <w:u w:val="single"/>
          <w:lang w:val="sv-SE" w:eastAsia="en-US"/>
        </w:rPr>
        <w:t xml:space="preserve">Kolestyramin </w:t>
      </w:r>
    </w:p>
    <w:p w14:paraId="72D476F2" w14:textId="5CE60428" w:rsidR="00A007B9" w:rsidRPr="00EB3547" w:rsidRDefault="001B11EA" w:rsidP="001B11EA">
      <w:pPr>
        <w:widowControl w:val="0"/>
        <w:tabs>
          <w:tab w:val="left" w:pos="567"/>
        </w:tabs>
        <w:spacing w:line="260" w:lineRule="exact"/>
        <w:rPr>
          <w:lang w:val="sv-SE" w:eastAsia="en-US"/>
        </w:rPr>
      </w:pPr>
      <w:r w:rsidRPr="00EB3547">
        <w:rPr>
          <w:lang w:val="sv-SE" w:eastAsia="en-US"/>
        </w:rPr>
        <w:t xml:space="preserve">Efter administrering av en engångsdos 1,5 g mykofenolatmofetil till friska försökspersoner förbehandlade med 4 g kolestyramin tre gånger dagligen under 4 dagar skedde en 40%-ig reduktion av AUC värdena för MPA (se avsnitt 4.4 och avsnitt 5.2). Försiktighet bör iakttagas under samtidig behandling på grund av risken för en minskad effekt av </w:t>
      </w:r>
      <w:r w:rsidR="00F57012" w:rsidRPr="00EB3547">
        <w:rPr>
          <w:lang w:val="sv-SE" w:eastAsia="en-US"/>
        </w:rPr>
        <w:t>mykofenolatmofetil</w:t>
      </w:r>
      <w:r w:rsidRPr="00EB3547">
        <w:rPr>
          <w:lang w:val="sv-SE" w:eastAsia="en-US"/>
        </w:rPr>
        <w:t>.</w:t>
      </w:r>
      <w:r w:rsidR="00A007B9" w:rsidRPr="00EB3547">
        <w:rPr>
          <w:lang w:val="sv-SE" w:eastAsia="en-US"/>
        </w:rPr>
        <w:t xml:space="preserve"> </w:t>
      </w:r>
    </w:p>
    <w:p w14:paraId="5BE42603" w14:textId="77777777" w:rsidR="00A007B9" w:rsidRPr="00EB3547" w:rsidRDefault="00A007B9">
      <w:pPr>
        <w:tabs>
          <w:tab w:val="left" w:pos="567"/>
        </w:tabs>
        <w:spacing w:line="260" w:lineRule="exact"/>
        <w:rPr>
          <w:lang w:val="sv-SE" w:eastAsia="en-US"/>
        </w:rPr>
      </w:pPr>
    </w:p>
    <w:p w14:paraId="5A9323EB" w14:textId="77777777" w:rsidR="00E039A3" w:rsidRPr="00D7678E" w:rsidRDefault="00A007B9">
      <w:pPr>
        <w:tabs>
          <w:tab w:val="left" w:pos="567"/>
        </w:tabs>
        <w:spacing w:line="260" w:lineRule="exact"/>
        <w:outlineLvl w:val="0"/>
        <w:rPr>
          <w:i/>
          <w:u w:val="single"/>
          <w:lang w:val="sv-SE" w:eastAsia="en-US"/>
        </w:rPr>
      </w:pPr>
      <w:r w:rsidRPr="00D7678E">
        <w:rPr>
          <w:i/>
          <w:u w:val="single"/>
          <w:lang w:val="sv-SE" w:eastAsia="en-US"/>
        </w:rPr>
        <w:lastRenderedPageBreak/>
        <w:t xml:space="preserve">Ciklosporin A </w:t>
      </w:r>
    </w:p>
    <w:p w14:paraId="59D5DE9D" w14:textId="644F4A31" w:rsidR="00A007B9" w:rsidRPr="00EB3547" w:rsidRDefault="00A007B9">
      <w:pPr>
        <w:tabs>
          <w:tab w:val="left" w:pos="567"/>
        </w:tabs>
        <w:spacing w:line="260" w:lineRule="exact"/>
        <w:outlineLvl w:val="0"/>
        <w:rPr>
          <w:lang w:val="sv-SE" w:eastAsia="en-US"/>
        </w:rPr>
      </w:pPr>
      <w:r w:rsidRPr="00EB3547">
        <w:rPr>
          <w:lang w:val="sv-SE" w:eastAsia="en-US"/>
        </w:rPr>
        <w:t xml:space="preserve">Farmakokinetiken för ciklosporin A (CsA) påverkas ej av mykofenolatmofetil. Om däremot </w:t>
      </w:r>
      <w:r w:rsidR="0045302B" w:rsidRPr="00EB3547">
        <w:rPr>
          <w:lang w:val="sv-SE" w:eastAsia="en-US"/>
        </w:rPr>
        <w:t>CsA</w:t>
      </w:r>
      <w:r w:rsidRPr="00EB3547">
        <w:rPr>
          <w:lang w:val="sv-SE" w:eastAsia="en-US"/>
        </w:rPr>
        <w:t xml:space="preserve">-behandling avbryts vid samtidig behandling med </w:t>
      </w:r>
      <w:r w:rsidR="001E7CE4" w:rsidRPr="00EB3547">
        <w:rPr>
          <w:lang w:val="sv-SE" w:eastAsia="en-US"/>
        </w:rPr>
        <w:t>mykofenolatmofetil</w:t>
      </w:r>
      <w:r w:rsidRPr="00EB3547">
        <w:rPr>
          <w:lang w:val="sv-SE" w:eastAsia="en-US"/>
        </w:rPr>
        <w:t xml:space="preserve">, bör en 30%-ig ökning av AUC för MPA förväntas. </w:t>
      </w:r>
      <w:r w:rsidR="00197F4C" w:rsidRPr="00EB3547">
        <w:rPr>
          <w:lang w:val="sv-SE" w:eastAsia="en-US"/>
        </w:rPr>
        <w:t>CsA interfererar med MPA</w:t>
      </w:r>
      <w:r w:rsidR="006F639B" w:rsidRPr="00EB3547">
        <w:rPr>
          <w:lang w:val="sv-SE" w:eastAsia="en-US"/>
        </w:rPr>
        <w:t>s</w:t>
      </w:r>
      <w:r w:rsidR="00197F4C" w:rsidRPr="00EB3547">
        <w:rPr>
          <w:lang w:val="sv-SE" w:eastAsia="en-US"/>
        </w:rPr>
        <w:t xml:space="preserve"> enterohepatisk</w:t>
      </w:r>
      <w:r w:rsidR="006F639B" w:rsidRPr="00EB3547">
        <w:rPr>
          <w:lang w:val="sv-SE" w:eastAsia="en-US"/>
        </w:rPr>
        <w:t>a</w:t>
      </w:r>
      <w:r w:rsidR="00197F4C" w:rsidRPr="00EB3547">
        <w:rPr>
          <w:lang w:val="sv-SE" w:eastAsia="en-US"/>
        </w:rPr>
        <w:t xml:space="preserve"> recirkulation</w:t>
      </w:r>
      <w:r w:rsidR="00B15112" w:rsidRPr="00EB3547">
        <w:rPr>
          <w:lang w:val="sv-SE" w:eastAsia="en-US"/>
        </w:rPr>
        <w:t>, vilket resultera</w:t>
      </w:r>
      <w:r w:rsidR="00885760" w:rsidRPr="00EB3547">
        <w:rPr>
          <w:lang w:val="sv-SE" w:eastAsia="en-US"/>
        </w:rPr>
        <w:t>r</w:t>
      </w:r>
      <w:r w:rsidR="00197F4C" w:rsidRPr="00EB3547">
        <w:rPr>
          <w:lang w:val="sv-SE" w:eastAsia="en-US"/>
        </w:rPr>
        <w:t xml:space="preserve"> i minska</w:t>
      </w:r>
      <w:r w:rsidR="00F10191" w:rsidRPr="00EB3547">
        <w:rPr>
          <w:lang w:val="sv-SE" w:eastAsia="en-US"/>
        </w:rPr>
        <w:t>d</w:t>
      </w:r>
      <w:r w:rsidR="00197F4C" w:rsidRPr="00EB3547">
        <w:rPr>
          <w:lang w:val="sv-SE" w:eastAsia="en-US"/>
        </w:rPr>
        <w:t xml:space="preserve"> </w:t>
      </w:r>
      <w:r w:rsidR="00F10191" w:rsidRPr="00EB3547">
        <w:rPr>
          <w:lang w:val="sv-SE" w:eastAsia="en-US"/>
        </w:rPr>
        <w:t>MPA-exponering med 30-50%</w:t>
      </w:r>
      <w:r w:rsidR="00197F4C" w:rsidRPr="00EB3547">
        <w:rPr>
          <w:lang w:val="sv-SE" w:eastAsia="en-US"/>
        </w:rPr>
        <w:t xml:space="preserve"> </w:t>
      </w:r>
      <w:r w:rsidR="00F10191" w:rsidRPr="00EB3547">
        <w:rPr>
          <w:lang w:val="sv-SE" w:eastAsia="en-US"/>
        </w:rPr>
        <w:t xml:space="preserve">hos njurtransplanterade patienter som behandlades med </w:t>
      </w:r>
      <w:r w:rsidR="00F57012" w:rsidRPr="00EB3547">
        <w:rPr>
          <w:lang w:val="sv-SE" w:eastAsia="en-US"/>
        </w:rPr>
        <w:t xml:space="preserve">mykofenolatmofetil </w:t>
      </w:r>
      <w:r w:rsidR="00F10191" w:rsidRPr="00EB3547">
        <w:rPr>
          <w:lang w:val="sv-SE" w:eastAsia="en-US"/>
        </w:rPr>
        <w:t xml:space="preserve">och CsA jämfört med patienter som fick sirolimus eller belatacept och </w:t>
      </w:r>
      <w:r w:rsidR="006F639B" w:rsidRPr="00EB3547">
        <w:rPr>
          <w:lang w:val="sv-SE" w:eastAsia="en-US"/>
        </w:rPr>
        <w:t>jämförbara</w:t>
      </w:r>
      <w:r w:rsidR="00F10191" w:rsidRPr="00EB3547">
        <w:rPr>
          <w:lang w:val="sv-SE" w:eastAsia="en-US"/>
        </w:rPr>
        <w:t xml:space="preserve"> doser med </w:t>
      </w:r>
      <w:r w:rsidR="00F57012" w:rsidRPr="00EB3547">
        <w:rPr>
          <w:lang w:val="sv-SE" w:eastAsia="en-US"/>
        </w:rPr>
        <w:t xml:space="preserve">mykofenolatmofetil </w:t>
      </w:r>
      <w:r w:rsidR="00F10191" w:rsidRPr="00EB3547">
        <w:rPr>
          <w:lang w:val="sv-SE" w:eastAsia="en-US"/>
        </w:rPr>
        <w:t>(se även avsnitt 4.4). Omvänt bör förändringar i MPA-exponering förväntas när patienter byter från CsA till ett immunsuppressivt läkemedel som inte interferera</w:t>
      </w:r>
      <w:r w:rsidR="006F639B" w:rsidRPr="00EB3547">
        <w:rPr>
          <w:lang w:val="sv-SE" w:eastAsia="en-US"/>
        </w:rPr>
        <w:t>r med MPAs enterohepatiska kretslopp</w:t>
      </w:r>
      <w:r w:rsidR="00F10191" w:rsidRPr="00EB3547">
        <w:rPr>
          <w:lang w:val="sv-SE" w:eastAsia="en-US"/>
        </w:rPr>
        <w:t xml:space="preserve">. </w:t>
      </w:r>
    </w:p>
    <w:p w14:paraId="7CCA0A9E" w14:textId="77777777" w:rsidR="001B11EA" w:rsidRPr="00EB3547" w:rsidRDefault="001B11EA">
      <w:pPr>
        <w:tabs>
          <w:tab w:val="left" w:pos="567"/>
        </w:tabs>
        <w:spacing w:line="260" w:lineRule="exact"/>
        <w:outlineLvl w:val="0"/>
        <w:rPr>
          <w:lang w:val="sv-SE" w:eastAsia="en-US"/>
        </w:rPr>
      </w:pPr>
    </w:p>
    <w:p w14:paraId="6E064A94" w14:textId="77777777" w:rsidR="001B11EA" w:rsidRPr="00EB3547" w:rsidRDefault="001B11EA" w:rsidP="001B11EA">
      <w:pPr>
        <w:tabs>
          <w:tab w:val="left" w:pos="567"/>
        </w:tabs>
        <w:spacing w:line="260" w:lineRule="exact"/>
        <w:outlineLvl w:val="0"/>
        <w:rPr>
          <w:lang w:val="sv-SE"/>
        </w:rPr>
      </w:pPr>
      <w:r w:rsidRPr="00EB3547">
        <w:rPr>
          <w:lang w:val="sv-SE" w:eastAsia="en-US"/>
        </w:rPr>
        <w:t xml:space="preserve">Antibiotika som eliminerar </w:t>
      </w:r>
      <w:r w:rsidRPr="00EB3547">
        <w:rPr>
          <w:rFonts w:ascii="Symbol" w:hAnsi="Symbol"/>
          <w:lang w:val="sv-SE"/>
        </w:rPr>
        <w:t></w:t>
      </w:r>
      <w:r w:rsidRPr="00EB3547">
        <w:rPr>
          <w:rFonts w:ascii="Symbol" w:hAnsi="Symbol"/>
          <w:lang w:val="sv-SE"/>
        </w:rPr>
        <w:t></w:t>
      </w:r>
      <w:r w:rsidRPr="00EB3547">
        <w:rPr>
          <w:lang w:val="sv-SE"/>
        </w:rPr>
        <w:t>glukuronidasproducerande bakterier i tarmen (t ex aminoglykosider, cefalosporin, fluorokinolon och penicillinklasser av antibiotika) kan interferera med MPAG/MPA enterohepatisk recirkulation och därför leda till reducerad systemisk exponering för MPA. Information om följande antibiotika är tillgänglig:</w:t>
      </w:r>
    </w:p>
    <w:p w14:paraId="02680149" w14:textId="77777777" w:rsidR="001B11EA" w:rsidRPr="00EB3547" w:rsidRDefault="001B11EA" w:rsidP="001B11EA">
      <w:pPr>
        <w:tabs>
          <w:tab w:val="left" w:pos="567"/>
        </w:tabs>
        <w:spacing w:line="260" w:lineRule="exact"/>
        <w:outlineLvl w:val="0"/>
        <w:rPr>
          <w:lang w:val="sv-SE"/>
        </w:rPr>
      </w:pPr>
    </w:p>
    <w:p w14:paraId="6B060830" w14:textId="77777777" w:rsidR="001B11EA" w:rsidRPr="00D7678E" w:rsidRDefault="001B11EA" w:rsidP="001B11EA">
      <w:pPr>
        <w:tabs>
          <w:tab w:val="left" w:pos="567"/>
        </w:tabs>
        <w:spacing w:line="260" w:lineRule="exact"/>
        <w:outlineLvl w:val="0"/>
        <w:rPr>
          <w:i/>
          <w:u w:val="single"/>
          <w:lang w:val="sv-SE" w:eastAsia="en-US"/>
        </w:rPr>
      </w:pPr>
      <w:r w:rsidRPr="00D7678E">
        <w:rPr>
          <w:i/>
          <w:u w:val="single"/>
          <w:lang w:val="sv-SE" w:eastAsia="en-US"/>
        </w:rPr>
        <w:t xml:space="preserve">Ciprofloxacin eller amoxicillin plus klavulansyra </w:t>
      </w:r>
    </w:p>
    <w:p w14:paraId="6174FBE5" w14:textId="50DE307D" w:rsidR="001B11EA" w:rsidRPr="00EB3547" w:rsidRDefault="001B11EA" w:rsidP="001B11EA">
      <w:pPr>
        <w:tabs>
          <w:tab w:val="left" w:pos="567"/>
        </w:tabs>
        <w:spacing w:line="260" w:lineRule="exact"/>
        <w:outlineLvl w:val="0"/>
        <w:rPr>
          <w:lang w:val="sv-SE" w:eastAsia="en-US"/>
        </w:rPr>
      </w:pPr>
      <w:r w:rsidRPr="00EB3547">
        <w:rPr>
          <w:lang w:val="sv-SE" w:eastAsia="en-US"/>
        </w:rPr>
        <w:t xml:space="preserve">Reduktioner i predos (dalvärde) MPA-koncentrationer på cirka 50% har rapporterats hos mottagare av njurtransplantat under dagarna direkt efter att behandling med oralt ciprofloxacin eller amoxicillin plus klavulansyra inletts. Denna effekt tenderar att minska vid fortsatt användning av antibiotika och upphöra inom några dagar efter att antibiotikabehandlingen avslutas. Förändringarna i predosnivån representerar inte nödvändigtvis förändringarna i den totala MPA-exponeringen. En förändring i </w:t>
      </w:r>
      <w:r w:rsidR="00F57012" w:rsidRPr="00EB3547">
        <w:rPr>
          <w:lang w:val="sv-SE" w:eastAsia="en-US"/>
        </w:rPr>
        <w:t>mykofenolatmofetil</w:t>
      </w:r>
      <w:r w:rsidRPr="00EB3547">
        <w:rPr>
          <w:lang w:val="sv-SE" w:eastAsia="en-US"/>
        </w:rPr>
        <w:t>dosen bör därför normalt inte vara nödvändig i frånvaro av kliniska tecken på transplantatdysfunktion. Emellertid krävs noggrann klinisk övervakning vid kombinationen och kort efter antibiotikabehandling.</w:t>
      </w:r>
    </w:p>
    <w:p w14:paraId="5FF064AB" w14:textId="77777777" w:rsidR="001B11EA" w:rsidRPr="00EB3547" w:rsidRDefault="001B11EA" w:rsidP="001B11EA">
      <w:pPr>
        <w:tabs>
          <w:tab w:val="left" w:pos="567"/>
        </w:tabs>
        <w:spacing w:line="260" w:lineRule="exact"/>
        <w:outlineLvl w:val="0"/>
        <w:rPr>
          <w:lang w:val="sv-SE" w:eastAsia="en-US"/>
        </w:rPr>
      </w:pPr>
    </w:p>
    <w:p w14:paraId="2452E437" w14:textId="77777777" w:rsidR="001B11EA" w:rsidRPr="00D7678E" w:rsidRDefault="001B11EA" w:rsidP="001B11EA">
      <w:pPr>
        <w:tabs>
          <w:tab w:val="left" w:pos="567"/>
        </w:tabs>
        <w:spacing w:line="260" w:lineRule="exact"/>
        <w:outlineLvl w:val="0"/>
        <w:rPr>
          <w:i/>
          <w:u w:val="single"/>
          <w:lang w:val="sv-SE" w:eastAsia="en-US"/>
        </w:rPr>
      </w:pPr>
      <w:r w:rsidRPr="00D7678E">
        <w:rPr>
          <w:i/>
          <w:u w:val="single"/>
          <w:lang w:val="sv-SE" w:eastAsia="en-US"/>
        </w:rPr>
        <w:t xml:space="preserve">Norfloxacin och metronidazol </w:t>
      </w:r>
    </w:p>
    <w:p w14:paraId="1B09E1A2" w14:textId="7BF34C8B" w:rsidR="001B11EA" w:rsidRPr="00EB3547" w:rsidRDefault="001B11EA" w:rsidP="001B11EA">
      <w:pPr>
        <w:tabs>
          <w:tab w:val="left" w:pos="567"/>
        </w:tabs>
        <w:spacing w:line="260" w:lineRule="exact"/>
        <w:outlineLvl w:val="0"/>
        <w:rPr>
          <w:lang w:val="sv-SE" w:eastAsia="en-US"/>
        </w:rPr>
      </w:pPr>
      <w:r w:rsidRPr="00EB3547">
        <w:rPr>
          <w:lang w:val="sv-SE" w:eastAsia="en-US"/>
        </w:rPr>
        <w:t xml:space="preserve">Ingen signifikant interaktion observerades när </w:t>
      </w:r>
      <w:r w:rsidR="00F57012" w:rsidRPr="00EB3547">
        <w:rPr>
          <w:lang w:val="sv-SE" w:eastAsia="en-US"/>
        </w:rPr>
        <w:t xml:space="preserve">mykofenolatmofetil </w:t>
      </w:r>
      <w:r w:rsidRPr="00EB3547">
        <w:rPr>
          <w:lang w:val="sv-SE" w:eastAsia="en-US"/>
        </w:rPr>
        <w:t xml:space="preserve">administrerades samtidigt med norfloxacin eller metronidazol var för sig till friska försökspersoner. När däremot norfloxacin och metronidazol kombinerades minskade exponeringen av MPA med cirka 30% efter en singeldos med </w:t>
      </w:r>
      <w:r w:rsidR="00F57012" w:rsidRPr="00EB3547">
        <w:rPr>
          <w:lang w:val="sv-SE" w:eastAsia="en-US"/>
        </w:rPr>
        <w:t>mykofenolatmofetil</w:t>
      </w:r>
      <w:r w:rsidRPr="00EB3547">
        <w:rPr>
          <w:lang w:val="sv-SE" w:eastAsia="en-US"/>
        </w:rPr>
        <w:t>.</w:t>
      </w:r>
    </w:p>
    <w:p w14:paraId="6521BA8C" w14:textId="77777777" w:rsidR="001B11EA" w:rsidRPr="00EB3547" w:rsidRDefault="001B11EA" w:rsidP="001B11EA">
      <w:pPr>
        <w:tabs>
          <w:tab w:val="left" w:pos="567"/>
        </w:tabs>
        <w:spacing w:line="260" w:lineRule="exact"/>
        <w:outlineLvl w:val="0"/>
        <w:rPr>
          <w:lang w:val="sv-SE" w:eastAsia="en-US"/>
        </w:rPr>
      </w:pPr>
    </w:p>
    <w:p w14:paraId="59FE7DA0" w14:textId="77777777" w:rsidR="001B11EA" w:rsidRPr="00D7678E" w:rsidRDefault="001B11EA" w:rsidP="001B11EA">
      <w:pPr>
        <w:tabs>
          <w:tab w:val="left" w:pos="567"/>
        </w:tabs>
        <w:spacing w:line="260" w:lineRule="exact"/>
        <w:outlineLvl w:val="0"/>
        <w:rPr>
          <w:i/>
          <w:u w:val="single"/>
          <w:lang w:val="sv-SE" w:eastAsia="en-US"/>
        </w:rPr>
      </w:pPr>
      <w:r w:rsidRPr="00D7678E">
        <w:rPr>
          <w:i/>
          <w:u w:val="single"/>
          <w:lang w:val="sv-SE" w:eastAsia="en-US"/>
        </w:rPr>
        <w:t xml:space="preserve">Trimetoprim/sulfametoxazol </w:t>
      </w:r>
    </w:p>
    <w:p w14:paraId="13264B21" w14:textId="77777777" w:rsidR="001B11EA" w:rsidRPr="00EB3547" w:rsidRDefault="001B11EA" w:rsidP="001B11EA">
      <w:pPr>
        <w:tabs>
          <w:tab w:val="left" w:pos="567"/>
        </w:tabs>
        <w:spacing w:line="260" w:lineRule="exact"/>
        <w:outlineLvl w:val="0"/>
        <w:rPr>
          <w:lang w:val="sv-SE" w:eastAsia="en-US"/>
        </w:rPr>
      </w:pPr>
      <w:r w:rsidRPr="00EB3547">
        <w:rPr>
          <w:lang w:val="sv-SE" w:eastAsia="en-US"/>
        </w:rPr>
        <w:t>Ingen effekt på MPAs biotillgänglighet observerades.</w:t>
      </w:r>
    </w:p>
    <w:p w14:paraId="3F1CE8F6" w14:textId="77777777" w:rsidR="001B11EA" w:rsidRPr="00EB3547" w:rsidRDefault="001B11EA" w:rsidP="001B11EA">
      <w:pPr>
        <w:tabs>
          <w:tab w:val="left" w:pos="567"/>
        </w:tabs>
        <w:spacing w:line="260" w:lineRule="exact"/>
        <w:outlineLvl w:val="0"/>
        <w:rPr>
          <w:lang w:val="sv-SE" w:eastAsia="en-US"/>
        </w:rPr>
      </w:pPr>
    </w:p>
    <w:p w14:paraId="5321F324" w14:textId="77777777" w:rsidR="001B11EA" w:rsidRPr="00EB3547" w:rsidRDefault="001B11EA" w:rsidP="001B11EA">
      <w:pPr>
        <w:tabs>
          <w:tab w:val="left" w:pos="567"/>
        </w:tabs>
        <w:spacing w:line="260" w:lineRule="exact"/>
        <w:outlineLvl w:val="0"/>
        <w:rPr>
          <w:u w:val="single"/>
          <w:lang w:val="sv-SE" w:eastAsia="en-US"/>
        </w:rPr>
      </w:pPr>
      <w:r w:rsidRPr="00EB3547">
        <w:rPr>
          <w:u w:val="single"/>
          <w:lang w:val="sv-SE" w:eastAsia="en-US"/>
        </w:rPr>
        <w:t>Läkemedel som påverkar glukuronid</w:t>
      </w:r>
      <w:r w:rsidR="0033417A" w:rsidRPr="00EB3547">
        <w:rPr>
          <w:u w:val="single"/>
          <w:lang w:val="sv-SE" w:eastAsia="en-US"/>
        </w:rPr>
        <w:t>ering</w:t>
      </w:r>
      <w:r w:rsidRPr="00EB3547">
        <w:rPr>
          <w:u w:val="single"/>
          <w:lang w:val="sv-SE" w:eastAsia="en-US"/>
        </w:rPr>
        <w:t xml:space="preserve"> (t ex isavukonazol, telmisartan)</w:t>
      </w:r>
    </w:p>
    <w:p w14:paraId="51203279" w14:textId="77777777" w:rsidR="004D5E33" w:rsidRPr="00EB3547" w:rsidRDefault="004D5E33" w:rsidP="001B11EA">
      <w:pPr>
        <w:tabs>
          <w:tab w:val="left" w:pos="567"/>
        </w:tabs>
        <w:spacing w:line="260" w:lineRule="exact"/>
        <w:outlineLvl w:val="0"/>
        <w:rPr>
          <w:lang w:val="sv-SE" w:eastAsia="en-US"/>
        </w:rPr>
      </w:pPr>
    </w:p>
    <w:p w14:paraId="58799ABF" w14:textId="3FCC5C05" w:rsidR="001B11EA" w:rsidRPr="00EB3547" w:rsidRDefault="001B11EA" w:rsidP="001B11EA">
      <w:pPr>
        <w:tabs>
          <w:tab w:val="left" w:pos="567"/>
        </w:tabs>
        <w:spacing w:line="260" w:lineRule="exact"/>
        <w:outlineLvl w:val="0"/>
        <w:rPr>
          <w:lang w:val="sv-SE" w:eastAsia="en-US"/>
        </w:rPr>
      </w:pPr>
      <w:r w:rsidRPr="00EB3547">
        <w:rPr>
          <w:lang w:val="sv-SE" w:eastAsia="en-US"/>
        </w:rPr>
        <w:t xml:space="preserve">Samtidig administrering av läkemedel som </w:t>
      </w:r>
      <w:r w:rsidR="0045302B" w:rsidRPr="00EB3547">
        <w:rPr>
          <w:lang w:val="sv-SE" w:eastAsia="en-US"/>
        </w:rPr>
        <w:t xml:space="preserve">påverkar </w:t>
      </w:r>
      <w:r w:rsidRPr="00EB3547">
        <w:rPr>
          <w:lang w:val="sv-SE" w:eastAsia="en-US"/>
        </w:rPr>
        <w:t>gluku</w:t>
      </w:r>
      <w:r w:rsidR="0033417A" w:rsidRPr="00EB3547">
        <w:rPr>
          <w:lang w:val="sv-SE" w:eastAsia="en-US"/>
        </w:rPr>
        <w:t>ronidering</w:t>
      </w:r>
      <w:r w:rsidRPr="00EB3547">
        <w:rPr>
          <w:lang w:val="sv-SE" w:eastAsia="en-US"/>
        </w:rPr>
        <w:t xml:space="preserve"> av MPA kan </w:t>
      </w:r>
      <w:r w:rsidR="005D685C" w:rsidRPr="00EB3547">
        <w:rPr>
          <w:lang w:val="sv-SE" w:eastAsia="en-US"/>
        </w:rPr>
        <w:t>ändra</w:t>
      </w:r>
      <w:r w:rsidRPr="00EB3547">
        <w:rPr>
          <w:lang w:val="sv-SE" w:eastAsia="en-US"/>
        </w:rPr>
        <w:t xml:space="preserve"> exponeringen för MPA. Försiktighet rekommenderas därför när dessa läkemedel administreras samtidigt med </w:t>
      </w:r>
      <w:r w:rsidR="00F57012" w:rsidRPr="00EB3547">
        <w:rPr>
          <w:lang w:val="sv-SE" w:eastAsia="en-US"/>
        </w:rPr>
        <w:t>mykofenolatmofetil</w:t>
      </w:r>
      <w:r w:rsidRPr="00EB3547">
        <w:rPr>
          <w:lang w:val="sv-SE" w:eastAsia="en-US"/>
        </w:rPr>
        <w:t>.</w:t>
      </w:r>
    </w:p>
    <w:p w14:paraId="4C327617" w14:textId="77777777" w:rsidR="001B11EA" w:rsidRPr="00EB3547" w:rsidRDefault="001B11EA" w:rsidP="001B11EA">
      <w:pPr>
        <w:tabs>
          <w:tab w:val="left" w:pos="567"/>
        </w:tabs>
        <w:spacing w:line="260" w:lineRule="exact"/>
        <w:outlineLvl w:val="0"/>
        <w:rPr>
          <w:lang w:val="sv-SE" w:eastAsia="en-US"/>
        </w:rPr>
      </w:pPr>
    </w:p>
    <w:p w14:paraId="46E92EFD" w14:textId="77777777" w:rsidR="001B11EA" w:rsidRPr="00D7678E" w:rsidRDefault="001B11EA" w:rsidP="00994403">
      <w:pPr>
        <w:keepNext/>
        <w:keepLines/>
        <w:tabs>
          <w:tab w:val="left" w:pos="567"/>
        </w:tabs>
        <w:spacing w:line="260" w:lineRule="exact"/>
        <w:outlineLvl w:val="0"/>
        <w:rPr>
          <w:i/>
          <w:u w:val="single"/>
          <w:lang w:val="sv-SE" w:eastAsia="en-US"/>
        </w:rPr>
      </w:pPr>
      <w:r w:rsidRPr="00D7678E">
        <w:rPr>
          <w:i/>
          <w:u w:val="single"/>
          <w:lang w:val="sv-SE" w:eastAsia="en-US"/>
        </w:rPr>
        <w:t>Isavukonazol</w:t>
      </w:r>
    </w:p>
    <w:p w14:paraId="7ABC898E" w14:textId="0F53DECC" w:rsidR="001B11EA" w:rsidRPr="00EB3547" w:rsidRDefault="00B7799A" w:rsidP="00994403">
      <w:pPr>
        <w:keepNext/>
        <w:keepLines/>
        <w:tabs>
          <w:tab w:val="left" w:pos="567"/>
        </w:tabs>
        <w:spacing w:line="260" w:lineRule="exact"/>
        <w:outlineLvl w:val="0"/>
        <w:rPr>
          <w:lang w:val="sv-SE" w:eastAsia="en-US"/>
        </w:rPr>
      </w:pPr>
      <w:r w:rsidRPr="00EB3547">
        <w:rPr>
          <w:lang w:val="sv-SE" w:eastAsia="en-US"/>
        </w:rPr>
        <w:t xml:space="preserve">En </w:t>
      </w:r>
      <w:r w:rsidR="001B11EA" w:rsidRPr="00EB3547">
        <w:rPr>
          <w:lang w:val="sv-SE" w:eastAsia="en-US"/>
        </w:rPr>
        <w:t>ökning av MPA</w:t>
      </w:r>
      <w:r w:rsidRPr="00EB3547">
        <w:rPr>
          <w:lang w:val="sv-SE" w:eastAsia="en-US"/>
        </w:rPr>
        <w:t>-</w:t>
      </w:r>
      <w:r w:rsidR="00E844BE" w:rsidRPr="00EB3547">
        <w:rPr>
          <w:lang w:val="sv-SE" w:eastAsia="en-US"/>
        </w:rPr>
        <w:t>exponering</w:t>
      </w:r>
      <w:r w:rsidR="004B4A24" w:rsidRPr="00EB3547">
        <w:rPr>
          <w:lang w:val="sv-SE" w:eastAsia="en-US"/>
        </w:rPr>
        <w:t>en</w:t>
      </w:r>
      <w:r w:rsidR="00E844BE" w:rsidRPr="00EB3547">
        <w:rPr>
          <w:lang w:val="sv-SE" w:eastAsia="en-US"/>
        </w:rPr>
        <w:t xml:space="preserve"> (</w:t>
      </w:r>
      <w:r w:rsidR="001B11EA" w:rsidRPr="00EB3547">
        <w:rPr>
          <w:lang w:val="sv-SE" w:eastAsia="en-US"/>
        </w:rPr>
        <w:t>AUC</w:t>
      </w:r>
      <w:r w:rsidR="001B11EA" w:rsidRPr="00EB3547">
        <w:rPr>
          <w:vertAlign w:val="subscript"/>
          <w:lang w:val="sv-SE"/>
        </w:rPr>
        <w:t>0-</w:t>
      </w:r>
      <w:r w:rsidR="001B11EA" w:rsidRPr="00EB3547">
        <w:rPr>
          <w:rFonts w:cs="Arial"/>
          <w:vertAlign w:val="subscript"/>
          <w:lang w:val="sv-SE"/>
        </w:rPr>
        <w:t>∞</w:t>
      </w:r>
      <w:r w:rsidR="00E844BE" w:rsidRPr="00EB3547">
        <w:rPr>
          <w:rFonts w:cs="Arial"/>
          <w:lang w:val="sv-SE"/>
        </w:rPr>
        <w:t>)</w:t>
      </w:r>
      <w:r w:rsidR="001B11EA" w:rsidRPr="00EB3547">
        <w:rPr>
          <w:rFonts w:cs="Arial"/>
          <w:lang w:val="sv-SE"/>
        </w:rPr>
        <w:t xml:space="preserve"> med 35% observerades med samtidig administrering av isavukonazol.</w:t>
      </w:r>
    </w:p>
    <w:p w14:paraId="2DF61123" w14:textId="77777777" w:rsidR="00F10191" w:rsidRPr="00EB3547" w:rsidRDefault="00F10191">
      <w:pPr>
        <w:tabs>
          <w:tab w:val="left" w:pos="567"/>
        </w:tabs>
        <w:spacing w:line="260" w:lineRule="exact"/>
        <w:outlineLvl w:val="0"/>
        <w:rPr>
          <w:lang w:val="sv-SE" w:eastAsia="en-US"/>
        </w:rPr>
      </w:pPr>
    </w:p>
    <w:p w14:paraId="53FC2BA1" w14:textId="77777777" w:rsidR="00F10191" w:rsidRPr="00D7678E" w:rsidRDefault="00F10191">
      <w:pPr>
        <w:tabs>
          <w:tab w:val="left" w:pos="567"/>
        </w:tabs>
        <w:spacing w:line="260" w:lineRule="exact"/>
        <w:outlineLvl w:val="0"/>
        <w:rPr>
          <w:i/>
          <w:u w:val="single"/>
          <w:lang w:val="sv-SE" w:eastAsia="en-US"/>
        </w:rPr>
      </w:pPr>
      <w:r w:rsidRPr="00D7678E">
        <w:rPr>
          <w:i/>
          <w:u w:val="single"/>
          <w:lang w:val="sv-SE" w:eastAsia="en-US"/>
        </w:rPr>
        <w:t>Telmisartan</w:t>
      </w:r>
    </w:p>
    <w:p w14:paraId="0C229702" w14:textId="0D32E678" w:rsidR="00F10191" w:rsidRPr="00EB3547" w:rsidRDefault="00F10191">
      <w:pPr>
        <w:tabs>
          <w:tab w:val="left" w:pos="567"/>
        </w:tabs>
        <w:spacing w:line="260" w:lineRule="exact"/>
        <w:outlineLvl w:val="0"/>
        <w:rPr>
          <w:lang w:val="sv-SE" w:eastAsia="en-US"/>
        </w:rPr>
      </w:pPr>
      <w:r w:rsidRPr="00EB3547">
        <w:rPr>
          <w:lang w:val="sv-SE" w:eastAsia="en-US"/>
        </w:rPr>
        <w:t xml:space="preserve">Samtidig behandling med telmisartan och </w:t>
      </w:r>
      <w:r w:rsidR="00F57012" w:rsidRPr="00EB3547">
        <w:rPr>
          <w:lang w:val="sv-SE" w:eastAsia="en-US"/>
        </w:rPr>
        <w:t xml:space="preserve">mykofenolatmofetil </w:t>
      </w:r>
      <w:r w:rsidRPr="00EB3547">
        <w:rPr>
          <w:lang w:val="sv-SE" w:eastAsia="en-US"/>
        </w:rPr>
        <w:t xml:space="preserve">resulterade i </w:t>
      </w:r>
      <w:r w:rsidR="00E30CCD" w:rsidRPr="00EB3547">
        <w:rPr>
          <w:lang w:val="sv-SE" w:eastAsia="en-US"/>
        </w:rPr>
        <w:t>en ungefärlig 30% minskning av MPA koncentrationer. Telmisartan ändrar MPAs eliminering genom att öka PPAR gamma (</w:t>
      </w:r>
      <w:r w:rsidR="00E30CCD" w:rsidRPr="00EB3547">
        <w:rPr>
          <w:szCs w:val="22"/>
          <w:lang w:val="sv-SE"/>
        </w:rPr>
        <w:t>peroxisomproliferatoraktiverad receptor gamma</w:t>
      </w:r>
      <w:r w:rsidR="00E30CCD" w:rsidRPr="00EB3547">
        <w:rPr>
          <w:lang w:val="sv-SE" w:eastAsia="en-US"/>
        </w:rPr>
        <w:t>)</w:t>
      </w:r>
      <w:r w:rsidR="00B77441" w:rsidRPr="00EB3547">
        <w:rPr>
          <w:lang w:val="sv-SE" w:eastAsia="en-US"/>
        </w:rPr>
        <w:t xml:space="preserve"> uttrycket, vilket i sin tur resulterar i ett ökat uttryck och aktivitet för</w:t>
      </w:r>
      <w:r w:rsidR="003473EA" w:rsidRPr="00EB3547">
        <w:rPr>
          <w:lang w:val="sv-SE" w:eastAsia="en-US"/>
        </w:rPr>
        <w:t xml:space="preserve"> uridindifosfat</w:t>
      </w:r>
      <w:r w:rsidR="00B77441" w:rsidRPr="00EB3547">
        <w:rPr>
          <w:lang w:val="sv-SE" w:eastAsia="en-US"/>
        </w:rPr>
        <w:t xml:space="preserve"> </w:t>
      </w:r>
      <w:r w:rsidR="00B7799A" w:rsidRPr="005F0B81">
        <w:rPr>
          <w:lang w:val="sv-SE" w:eastAsia="en-US"/>
        </w:rPr>
        <w:t>glukuronyltransferas</w:t>
      </w:r>
      <w:r w:rsidR="00E844BE" w:rsidRPr="005F0B81">
        <w:rPr>
          <w:lang w:val="sv-SE" w:eastAsia="en-US"/>
        </w:rPr>
        <w:t>isoform 1A9</w:t>
      </w:r>
      <w:r w:rsidR="00E844BE" w:rsidRPr="00EB3547">
        <w:rPr>
          <w:lang w:val="sv-SE" w:eastAsia="en-US"/>
        </w:rPr>
        <w:t xml:space="preserve"> (</w:t>
      </w:r>
      <w:r w:rsidR="00B77441" w:rsidRPr="00EB3547">
        <w:rPr>
          <w:lang w:val="sv-SE" w:eastAsia="en-US"/>
        </w:rPr>
        <w:t>U</w:t>
      </w:r>
      <w:r w:rsidR="006F639B" w:rsidRPr="00EB3547">
        <w:rPr>
          <w:lang w:val="sv-SE" w:eastAsia="en-US"/>
        </w:rPr>
        <w:t>GT1A9</w:t>
      </w:r>
      <w:r w:rsidR="00E844BE" w:rsidRPr="00EB3547">
        <w:rPr>
          <w:lang w:val="sv-SE" w:eastAsia="en-US"/>
        </w:rPr>
        <w:t>)</w:t>
      </w:r>
      <w:r w:rsidR="00B77441" w:rsidRPr="00EB3547">
        <w:rPr>
          <w:lang w:val="sv-SE" w:eastAsia="en-US"/>
        </w:rPr>
        <w:t>. Vid jämförelser av andelen transplantatavstötning</w:t>
      </w:r>
      <w:r w:rsidR="006F639B" w:rsidRPr="00EB3547">
        <w:rPr>
          <w:lang w:val="sv-SE" w:eastAsia="en-US"/>
        </w:rPr>
        <w:t>ar</w:t>
      </w:r>
      <w:r w:rsidR="00B77441" w:rsidRPr="00EB3547">
        <w:rPr>
          <w:lang w:val="sv-SE" w:eastAsia="en-US"/>
        </w:rPr>
        <w:t>, andelen transplantatförlust</w:t>
      </w:r>
      <w:r w:rsidR="006F639B" w:rsidRPr="00EB3547">
        <w:rPr>
          <w:lang w:val="sv-SE" w:eastAsia="en-US"/>
        </w:rPr>
        <w:t>er</w:t>
      </w:r>
      <w:r w:rsidR="00B77441" w:rsidRPr="00EB3547">
        <w:rPr>
          <w:lang w:val="sv-SE" w:eastAsia="en-US"/>
        </w:rPr>
        <w:t xml:space="preserve"> </w:t>
      </w:r>
      <w:r w:rsidR="006F639B" w:rsidRPr="00EB3547">
        <w:rPr>
          <w:lang w:val="sv-SE" w:eastAsia="en-US"/>
        </w:rPr>
        <w:t>eller biverkningsprofilerna</w:t>
      </w:r>
      <w:r w:rsidR="00C62E57" w:rsidRPr="00EB3547">
        <w:rPr>
          <w:lang w:val="sv-SE" w:eastAsia="en-US"/>
        </w:rPr>
        <w:t xml:space="preserve"> hos</w:t>
      </w:r>
      <w:r w:rsidR="00B77441" w:rsidRPr="00EB3547">
        <w:rPr>
          <w:lang w:val="sv-SE" w:eastAsia="en-US"/>
        </w:rPr>
        <w:t xml:space="preserve"> patienter </w:t>
      </w:r>
      <w:r w:rsidR="006F639B" w:rsidRPr="00EB3547">
        <w:rPr>
          <w:lang w:val="sv-SE" w:eastAsia="en-US"/>
        </w:rPr>
        <w:t xml:space="preserve">som behandlats med </w:t>
      </w:r>
      <w:r w:rsidR="00F57012" w:rsidRPr="00EB3547">
        <w:rPr>
          <w:lang w:val="sv-SE" w:eastAsia="en-US"/>
        </w:rPr>
        <w:t xml:space="preserve">mykofenolatmofetil </w:t>
      </w:r>
      <w:r w:rsidR="00B77441" w:rsidRPr="00EB3547">
        <w:rPr>
          <w:lang w:val="sv-SE" w:eastAsia="en-US"/>
        </w:rPr>
        <w:t>med eller utan samtidig behandling med telmisartan</w:t>
      </w:r>
      <w:r w:rsidR="00B15112" w:rsidRPr="00EB3547">
        <w:rPr>
          <w:lang w:val="sv-SE" w:eastAsia="en-US"/>
        </w:rPr>
        <w:t>,</w:t>
      </w:r>
      <w:r w:rsidR="00B77441" w:rsidRPr="00EB3547">
        <w:rPr>
          <w:lang w:val="sv-SE" w:eastAsia="en-US"/>
        </w:rPr>
        <w:t xml:space="preserve"> sågs inga kliniska konsekvenser av </w:t>
      </w:r>
      <w:r w:rsidR="006F639B" w:rsidRPr="00EB3547">
        <w:rPr>
          <w:lang w:val="sv-SE" w:eastAsia="en-US"/>
        </w:rPr>
        <w:t>farmakokinetiska läkemedelsinteraktioner.</w:t>
      </w:r>
    </w:p>
    <w:p w14:paraId="2607E133" w14:textId="77777777" w:rsidR="00A007B9" w:rsidRPr="00EB3547" w:rsidRDefault="00A007B9">
      <w:pPr>
        <w:tabs>
          <w:tab w:val="left" w:pos="567"/>
        </w:tabs>
        <w:spacing w:line="260" w:lineRule="exact"/>
        <w:rPr>
          <w:lang w:val="sv-SE" w:eastAsia="en-US"/>
        </w:rPr>
      </w:pPr>
    </w:p>
    <w:p w14:paraId="17572138" w14:textId="77777777" w:rsidR="00E039A3" w:rsidRPr="00EB22EC" w:rsidRDefault="00A007B9" w:rsidP="006B5784">
      <w:pPr>
        <w:keepNext/>
        <w:keepLines/>
        <w:tabs>
          <w:tab w:val="left" w:pos="567"/>
        </w:tabs>
        <w:spacing w:line="260" w:lineRule="exact"/>
        <w:rPr>
          <w:i/>
          <w:lang w:val="sv-SE" w:eastAsia="en-US"/>
        </w:rPr>
      </w:pPr>
      <w:r w:rsidRPr="00D7678E">
        <w:rPr>
          <w:i/>
          <w:u w:val="single"/>
          <w:lang w:val="sv-SE" w:eastAsia="en-US"/>
        </w:rPr>
        <w:lastRenderedPageBreak/>
        <w:t>Ganciklovir</w:t>
      </w:r>
      <w:r w:rsidRPr="00EB22EC">
        <w:rPr>
          <w:i/>
          <w:lang w:val="sv-SE" w:eastAsia="en-US"/>
        </w:rPr>
        <w:t xml:space="preserve"> </w:t>
      </w:r>
    </w:p>
    <w:p w14:paraId="04A223F5" w14:textId="49619201" w:rsidR="00A007B9" w:rsidRPr="00EB3547" w:rsidRDefault="00A007B9" w:rsidP="006B5784">
      <w:pPr>
        <w:keepNext/>
        <w:keepLines/>
        <w:tabs>
          <w:tab w:val="left" w:pos="567"/>
        </w:tabs>
        <w:spacing w:line="260" w:lineRule="exact"/>
        <w:rPr>
          <w:lang w:val="sv-SE" w:eastAsia="en-US"/>
        </w:rPr>
      </w:pPr>
      <w:r w:rsidRPr="00EB3547">
        <w:rPr>
          <w:lang w:val="sv-SE" w:eastAsia="en-US"/>
        </w:rPr>
        <w:t>Baserat på resultat av en enkeldosstudie av rekommenderade doser oralt mykofenolat</w:t>
      </w:r>
      <w:r w:rsidR="00F57012" w:rsidRPr="00EB3547">
        <w:rPr>
          <w:lang w:val="sv-SE" w:eastAsia="en-US"/>
        </w:rPr>
        <w:t>mofetil</w:t>
      </w:r>
      <w:r w:rsidRPr="00EB3547">
        <w:rPr>
          <w:lang w:val="sv-SE" w:eastAsia="en-US"/>
        </w:rPr>
        <w:t xml:space="preserve"> och </w:t>
      </w:r>
      <w:r w:rsidR="00B53543" w:rsidRPr="00EB3547">
        <w:rPr>
          <w:lang w:val="sv-SE" w:eastAsia="en-US"/>
        </w:rPr>
        <w:t>intravenöst</w:t>
      </w:r>
      <w:r w:rsidRPr="00EB3547">
        <w:rPr>
          <w:lang w:val="sv-SE" w:eastAsia="en-US"/>
        </w:rPr>
        <w:t xml:space="preserve"> ganciklovir och de kända effekterna av njurfunktionsnedsättning på farmakokinetiken av </w:t>
      </w:r>
      <w:r w:rsidR="00F57012" w:rsidRPr="00EB3547">
        <w:rPr>
          <w:lang w:val="sv-SE" w:eastAsia="en-US"/>
        </w:rPr>
        <w:t xml:space="preserve">mykofenolatmofetil </w:t>
      </w:r>
      <w:r w:rsidRPr="00EB3547">
        <w:rPr>
          <w:lang w:val="sv-SE" w:eastAsia="en-US"/>
        </w:rPr>
        <w:t xml:space="preserve">(se avsnitt 4.2) och ganciklovir är det att förmoda att samtidig tillförsel av dessa substanser (som båda utsöndras via renal tubulär sekretion) kan resultera i förhöjning av MPAG- och ganciklovirkoncentrationerna. Någon påtaglig förändring av farmakokinetiken för MPA förväntas inte och justering av </w:t>
      </w:r>
      <w:r w:rsidR="00F57012" w:rsidRPr="00EB3547">
        <w:rPr>
          <w:lang w:val="sv-SE" w:eastAsia="en-US"/>
        </w:rPr>
        <w:t>mykofenolatmofetil</w:t>
      </w:r>
      <w:r w:rsidRPr="00EB3547">
        <w:rPr>
          <w:lang w:val="sv-SE" w:eastAsia="en-US"/>
        </w:rPr>
        <w:t xml:space="preserve">dosen krävs inte. För patienter med nedsatt njurfunktion och samtidig tillförsel av </w:t>
      </w:r>
      <w:r w:rsidR="00F57012" w:rsidRPr="00EB3547">
        <w:rPr>
          <w:lang w:val="sv-SE" w:eastAsia="en-US"/>
        </w:rPr>
        <w:t xml:space="preserve">mykofenolatmofetil </w:t>
      </w:r>
      <w:r w:rsidRPr="00EB3547">
        <w:rPr>
          <w:lang w:val="sv-SE" w:eastAsia="en-US"/>
        </w:rPr>
        <w:t>och ganciklovir, eller deras prodrugs t.ex. valganciklovir, skall dosrekommendationerna för ganciklovir observeras och patienterna bör följas noga.</w:t>
      </w:r>
    </w:p>
    <w:p w14:paraId="5B4A33D6" w14:textId="77777777" w:rsidR="00A007B9" w:rsidRPr="00EB3547" w:rsidRDefault="00A007B9">
      <w:pPr>
        <w:widowControl w:val="0"/>
        <w:spacing w:line="260" w:lineRule="exact"/>
        <w:rPr>
          <w:lang w:val="sv-SE" w:eastAsia="en-US"/>
        </w:rPr>
      </w:pPr>
    </w:p>
    <w:p w14:paraId="48B37DAC" w14:textId="77777777" w:rsidR="00E039A3" w:rsidRPr="00EB22EC" w:rsidRDefault="00A007B9">
      <w:pPr>
        <w:tabs>
          <w:tab w:val="left" w:pos="567"/>
        </w:tabs>
        <w:spacing w:line="260" w:lineRule="exact"/>
        <w:rPr>
          <w:i/>
          <w:lang w:val="sv-SE" w:eastAsia="en-US"/>
        </w:rPr>
      </w:pPr>
      <w:r w:rsidRPr="00D7678E">
        <w:rPr>
          <w:i/>
          <w:u w:val="single"/>
          <w:lang w:val="sv-SE" w:eastAsia="en-US"/>
        </w:rPr>
        <w:t>Orala preventivmedel</w:t>
      </w:r>
      <w:r w:rsidRPr="00EB22EC">
        <w:rPr>
          <w:i/>
          <w:lang w:val="sv-SE" w:eastAsia="en-US"/>
        </w:rPr>
        <w:t xml:space="preserve"> </w:t>
      </w:r>
    </w:p>
    <w:p w14:paraId="28E8FCAA" w14:textId="3F2AFA78" w:rsidR="00A007B9" w:rsidRPr="00EB3547" w:rsidRDefault="00E844BE">
      <w:pPr>
        <w:tabs>
          <w:tab w:val="left" w:pos="567"/>
        </w:tabs>
        <w:spacing w:line="260" w:lineRule="exact"/>
        <w:rPr>
          <w:lang w:val="sv-SE" w:eastAsia="en-US"/>
        </w:rPr>
      </w:pPr>
      <w:r w:rsidRPr="00EB3547">
        <w:rPr>
          <w:lang w:val="sv-SE" w:eastAsia="en-US"/>
        </w:rPr>
        <w:t>Farmakodynamiken och f</w:t>
      </w:r>
      <w:r w:rsidR="00A007B9" w:rsidRPr="00EB3547">
        <w:rPr>
          <w:lang w:val="sv-SE" w:eastAsia="en-US"/>
        </w:rPr>
        <w:t xml:space="preserve">armakokinetiken för orala preventivmedel påverkades inte </w:t>
      </w:r>
      <w:r w:rsidR="00291862" w:rsidRPr="00EB3547">
        <w:rPr>
          <w:lang w:val="sv-SE" w:eastAsia="en-US"/>
        </w:rPr>
        <w:t>t</w:t>
      </w:r>
      <w:r w:rsidRPr="00EB3547">
        <w:rPr>
          <w:lang w:val="sv-SE" w:eastAsia="en-US"/>
        </w:rPr>
        <w:t>i</w:t>
      </w:r>
      <w:r w:rsidR="00291862" w:rsidRPr="00EB3547">
        <w:rPr>
          <w:lang w:val="sv-SE" w:eastAsia="en-US"/>
        </w:rPr>
        <w:t>ll</w:t>
      </w:r>
      <w:r w:rsidRPr="00EB3547">
        <w:rPr>
          <w:lang w:val="sv-SE" w:eastAsia="en-US"/>
        </w:rPr>
        <w:t xml:space="preserve"> en kliniskt relevant grad </w:t>
      </w:r>
      <w:r w:rsidR="00A007B9" w:rsidRPr="00EB3547">
        <w:rPr>
          <w:lang w:val="sv-SE" w:eastAsia="en-US"/>
        </w:rPr>
        <w:t xml:space="preserve">av samtidig behandling med </w:t>
      </w:r>
      <w:r w:rsidR="00F57012" w:rsidRPr="00EB3547">
        <w:rPr>
          <w:lang w:val="sv-SE" w:eastAsia="en-US"/>
        </w:rPr>
        <w:t xml:space="preserve">mykofenolatmofetil </w:t>
      </w:r>
      <w:r w:rsidR="00A007B9" w:rsidRPr="00EB3547">
        <w:rPr>
          <w:lang w:val="sv-SE" w:eastAsia="en-US"/>
        </w:rPr>
        <w:t>(se också avsnitt 5.2).</w:t>
      </w:r>
    </w:p>
    <w:p w14:paraId="0D31BCAF" w14:textId="77777777" w:rsidR="00A007B9" w:rsidRPr="00EB3547" w:rsidRDefault="00A007B9">
      <w:pPr>
        <w:tabs>
          <w:tab w:val="left" w:pos="567"/>
        </w:tabs>
        <w:spacing w:line="260" w:lineRule="exact"/>
        <w:rPr>
          <w:lang w:val="sv-SE" w:eastAsia="en-US"/>
        </w:rPr>
      </w:pPr>
    </w:p>
    <w:p w14:paraId="48203E85" w14:textId="77777777" w:rsidR="00E039A3" w:rsidRPr="00EB22EC" w:rsidRDefault="00A007B9">
      <w:pPr>
        <w:tabs>
          <w:tab w:val="left" w:pos="567"/>
        </w:tabs>
        <w:spacing w:line="260" w:lineRule="exact"/>
        <w:rPr>
          <w:i/>
          <w:lang w:val="sv-SE" w:eastAsia="en-US"/>
        </w:rPr>
      </w:pPr>
      <w:r w:rsidRPr="00D7678E">
        <w:rPr>
          <w:i/>
          <w:u w:val="single"/>
          <w:lang w:val="sv-SE" w:eastAsia="en-US"/>
        </w:rPr>
        <w:t>Rifampicin</w:t>
      </w:r>
      <w:r w:rsidRPr="00EB22EC">
        <w:rPr>
          <w:i/>
          <w:lang w:val="sv-SE" w:eastAsia="en-US"/>
        </w:rPr>
        <w:t xml:space="preserve"> </w:t>
      </w:r>
    </w:p>
    <w:p w14:paraId="180B4FF5" w14:textId="603116A9" w:rsidR="00A007B9" w:rsidRPr="00EB3547" w:rsidRDefault="00A007B9">
      <w:pPr>
        <w:tabs>
          <w:tab w:val="left" w:pos="567"/>
        </w:tabs>
        <w:spacing w:line="260" w:lineRule="exact"/>
        <w:rPr>
          <w:lang w:val="sv-SE" w:eastAsia="en-US"/>
        </w:rPr>
      </w:pPr>
      <w:r w:rsidRPr="00EB3547">
        <w:rPr>
          <w:lang w:val="sv-SE" w:eastAsia="en-US"/>
        </w:rPr>
        <w:t xml:space="preserve">Hos patienter som inte tar ciklosporin resulterade samtidig administrering av </w:t>
      </w:r>
      <w:r w:rsidR="00F57012" w:rsidRPr="00EB3547">
        <w:rPr>
          <w:lang w:val="sv-SE" w:eastAsia="en-US"/>
        </w:rPr>
        <w:t xml:space="preserve">mykofenolatmofetil </w:t>
      </w:r>
      <w:r w:rsidRPr="00EB3547">
        <w:rPr>
          <w:lang w:val="sv-SE" w:eastAsia="en-US"/>
        </w:rPr>
        <w:t>och rifampicin i en minskning av exponeringen av MPA (AUC</w:t>
      </w:r>
      <w:r w:rsidRPr="00EB3547">
        <w:rPr>
          <w:vertAlign w:val="subscript"/>
          <w:lang w:val="sv-SE" w:eastAsia="en-US"/>
        </w:rPr>
        <w:t>0-12 tim</w:t>
      </w:r>
      <w:r w:rsidRPr="00EB3547">
        <w:rPr>
          <w:lang w:val="sv-SE" w:eastAsia="en-US"/>
        </w:rPr>
        <w:t xml:space="preserve">) med 18% till 70%. Det rekommenderas att koncentrationsnivåerna för MPA kontrolleras och att </w:t>
      </w:r>
      <w:r w:rsidR="00F57012" w:rsidRPr="00EB3547">
        <w:rPr>
          <w:lang w:val="sv-SE" w:eastAsia="en-US"/>
        </w:rPr>
        <w:t>mykofenolatmofetil</w:t>
      </w:r>
      <w:r w:rsidRPr="00EB3547">
        <w:rPr>
          <w:lang w:val="sv-SE" w:eastAsia="en-US"/>
        </w:rPr>
        <w:t>dosen anpassas därefter, för att upprätthålla klinisk effekt när rifampicin administreras samtidigt.</w:t>
      </w:r>
    </w:p>
    <w:p w14:paraId="0507231A" w14:textId="77777777" w:rsidR="00A007B9" w:rsidRPr="00EB3547" w:rsidRDefault="00A007B9">
      <w:pPr>
        <w:tabs>
          <w:tab w:val="left" w:pos="567"/>
        </w:tabs>
        <w:spacing w:line="260" w:lineRule="exact"/>
        <w:rPr>
          <w:lang w:val="sv-SE" w:eastAsia="en-US"/>
        </w:rPr>
      </w:pPr>
    </w:p>
    <w:p w14:paraId="7DDA5FA7" w14:textId="77777777" w:rsidR="00E039A3" w:rsidRPr="00EB22EC" w:rsidRDefault="00A007B9">
      <w:pPr>
        <w:tabs>
          <w:tab w:val="left" w:pos="567"/>
        </w:tabs>
        <w:spacing w:line="260" w:lineRule="exact"/>
        <w:rPr>
          <w:i/>
          <w:lang w:val="sv-SE" w:eastAsia="en-US"/>
        </w:rPr>
      </w:pPr>
      <w:r w:rsidRPr="00D7678E">
        <w:rPr>
          <w:i/>
          <w:u w:val="single"/>
          <w:lang w:val="sv-SE" w:eastAsia="en-US"/>
        </w:rPr>
        <w:t>Sevelamer</w:t>
      </w:r>
      <w:r w:rsidRPr="00EB22EC">
        <w:rPr>
          <w:i/>
          <w:lang w:val="sv-SE" w:eastAsia="en-US"/>
        </w:rPr>
        <w:t xml:space="preserve"> </w:t>
      </w:r>
    </w:p>
    <w:p w14:paraId="3D948740" w14:textId="216E1EB0" w:rsidR="00A007B9" w:rsidRPr="00EB3547" w:rsidRDefault="00A007B9">
      <w:pPr>
        <w:tabs>
          <w:tab w:val="left" w:pos="567"/>
        </w:tabs>
        <w:spacing w:line="260" w:lineRule="exact"/>
        <w:rPr>
          <w:lang w:val="sv-SE" w:eastAsia="en-US"/>
        </w:rPr>
      </w:pPr>
      <w:r w:rsidRPr="00EB3547">
        <w:rPr>
          <w:lang w:val="sv-SE" w:eastAsia="en-US"/>
        </w:rPr>
        <w:t xml:space="preserve">Vid samtidig administrering av </w:t>
      </w:r>
      <w:r w:rsidR="00F57012" w:rsidRPr="00EB3547">
        <w:rPr>
          <w:lang w:val="sv-SE" w:eastAsia="en-US"/>
        </w:rPr>
        <w:t xml:space="preserve">mykofenolatmofetil </w:t>
      </w:r>
      <w:r w:rsidRPr="00EB3547">
        <w:rPr>
          <w:lang w:val="sv-SE" w:eastAsia="en-US"/>
        </w:rPr>
        <w:t>och sevelamer noterades en minskning av C</w:t>
      </w:r>
      <w:r w:rsidRPr="00EB3547">
        <w:rPr>
          <w:vertAlign w:val="subscript"/>
          <w:lang w:val="sv-SE" w:eastAsia="en-US"/>
        </w:rPr>
        <w:t>max</w:t>
      </w:r>
      <w:r w:rsidRPr="00EB3547">
        <w:rPr>
          <w:lang w:val="sv-SE" w:eastAsia="en-US"/>
        </w:rPr>
        <w:t xml:space="preserve"> med 30% och AUC</w:t>
      </w:r>
      <w:r w:rsidRPr="00EB3547">
        <w:rPr>
          <w:vertAlign w:val="subscript"/>
          <w:lang w:val="sv-SE" w:eastAsia="en-US"/>
        </w:rPr>
        <w:t xml:space="preserve">0-12  </w:t>
      </w:r>
      <w:r w:rsidR="009A1D1E" w:rsidRPr="00EB3547">
        <w:rPr>
          <w:vertAlign w:val="subscript"/>
          <w:lang w:val="sv-SE" w:eastAsia="en-US"/>
        </w:rPr>
        <w:t>tim</w:t>
      </w:r>
      <w:r w:rsidR="009A1D1E" w:rsidRPr="00EB3547">
        <w:rPr>
          <w:lang w:val="sv-SE" w:eastAsia="en-US"/>
        </w:rPr>
        <w:t xml:space="preserve"> </w:t>
      </w:r>
      <w:r w:rsidRPr="00EB3547">
        <w:rPr>
          <w:lang w:val="sv-SE" w:eastAsia="en-US"/>
        </w:rPr>
        <w:t xml:space="preserve">med 25% för MPA utan några kliniska konsekvenser (dvs transplantatavstötning). Det rekommenderas dock att </w:t>
      </w:r>
      <w:r w:rsidR="00F57012" w:rsidRPr="00EB3547">
        <w:rPr>
          <w:lang w:val="sv-SE" w:eastAsia="en-US"/>
        </w:rPr>
        <w:t xml:space="preserve">mykofenolatmofetil </w:t>
      </w:r>
      <w:r w:rsidRPr="00EB3547">
        <w:rPr>
          <w:lang w:val="sv-SE" w:eastAsia="en-US"/>
        </w:rPr>
        <w:t xml:space="preserve">administreras minst en timme före eller tre timmar efter intag av sevelamer för att minimera effekten på absorptionen av MPA. Det finns inga data för </w:t>
      </w:r>
      <w:r w:rsidR="00F57012" w:rsidRPr="00EB3547">
        <w:rPr>
          <w:lang w:val="sv-SE" w:eastAsia="en-US"/>
        </w:rPr>
        <w:t xml:space="preserve">mykofenolatmofetil </w:t>
      </w:r>
      <w:r w:rsidRPr="00EB3547">
        <w:rPr>
          <w:lang w:val="sv-SE" w:eastAsia="en-US"/>
        </w:rPr>
        <w:t>med andra fosfatbindande läkemedel förutom sevelamer.</w:t>
      </w:r>
    </w:p>
    <w:p w14:paraId="06156637" w14:textId="77777777" w:rsidR="00A007B9" w:rsidRPr="00EB3547" w:rsidRDefault="00A007B9">
      <w:pPr>
        <w:tabs>
          <w:tab w:val="left" w:pos="567"/>
        </w:tabs>
        <w:spacing w:line="260" w:lineRule="exact"/>
        <w:outlineLvl w:val="0"/>
        <w:rPr>
          <w:u w:val="single"/>
          <w:lang w:val="sv-SE" w:eastAsia="en-US"/>
        </w:rPr>
      </w:pPr>
    </w:p>
    <w:p w14:paraId="7DFEF5C9" w14:textId="77777777" w:rsidR="009A1D1E" w:rsidRPr="00EB22EC" w:rsidRDefault="00A007B9">
      <w:pPr>
        <w:widowControl w:val="0"/>
        <w:spacing w:line="260" w:lineRule="exact"/>
        <w:rPr>
          <w:i/>
          <w:lang w:val="sv-SE" w:eastAsia="en-US"/>
        </w:rPr>
      </w:pPr>
      <w:r w:rsidRPr="00D7678E">
        <w:rPr>
          <w:i/>
          <w:u w:val="single"/>
          <w:lang w:val="sv-SE" w:eastAsia="en-US"/>
        </w:rPr>
        <w:t>Takrolimus</w:t>
      </w:r>
      <w:r w:rsidRPr="00EB22EC">
        <w:rPr>
          <w:i/>
          <w:lang w:val="sv-SE" w:eastAsia="en-US"/>
        </w:rPr>
        <w:t xml:space="preserve"> </w:t>
      </w:r>
    </w:p>
    <w:p w14:paraId="39282DDC" w14:textId="5C959A09" w:rsidR="00A007B9" w:rsidRPr="00EB3547" w:rsidRDefault="00A007B9">
      <w:pPr>
        <w:widowControl w:val="0"/>
        <w:spacing w:line="260" w:lineRule="exact"/>
        <w:rPr>
          <w:lang w:val="sv-SE" w:eastAsia="en-US"/>
        </w:rPr>
      </w:pPr>
      <w:r w:rsidRPr="00EB3547">
        <w:rPr>
          <w:lang w:val="sv-SE" w:eastAsia="en-US"/>
        </w:rPr>
        <w:t xml:space="preserve">Hos levertransplanterade patienter som sattes in på </w:t>
      </w:r>
      <w:r w:rsidR="00F57012" w:rsidRPr="00EB3547">
        <w:rPr>
          <w:lang w:val="sv-SE" w:eastAsia="en-US"/>
        </w:rPr>
        <w:t xml:space="preserve">mykofenolatmofetil </w:t>
      </w:r>
      <w:r w:rsidRPr="00EB3547">
        <w:rPr>
          <w:lang w:val="sv-SE" w:eastAsia="en-US"/>
        </w:rPr>
        <w:t>och takrolimus påverkades inte AUC och C</w:t>
      </w:r>
      <w:r w:rsidRPr="00EB3547">
        <w:rPr>
          <w:vertAlign w:val="subscript"/>
          <w:lang w:val="sv-SE" w:eastAsia="en-US"/>
        </w:rPr>
        <w:t>max</w:t>
      </w:r>
      <w:r w:rsidRPr="00EB3547">
        <w:rPr>
          <w:lang w:val="sv-SE" w:eastAsia="en-US"/>
        </w:rPr>
        <w:t xml:space="preserve"> av MPA, den aktiva metaboliten till </w:t>
      </w:r>
      <w:r w:rsidR="00F57012" w:rsidRPr="00EB3547">
        <w:rPr>
          <w:lang w:val="sv-SE" w:eastAsia="en-US"/>
        </w:rPr>
        <w:t>mykofenolatmofetil</w:t>
      </w:r>
      <w:r w:rsidRPr="00EB3547">
        <w:rPr>
          <w:lang w:val="sv-SE" w:eastAsia="en-US"/>
        </w:rPr>
        <w:t xml:space="preserve">, signifikant vid samtidig administrering med takrolimus. Däremot förelåg en ca 20%-ig ökning av AUC för takrolimus när multipla doser av </w:t>
      </w:r>
      <w:r w:rsidR="00F57012" w:rsidRPr="00EB3547">
        <w:rPr>
          <w:lang w:val="sv-SE" w:eastAsia="en-US"/>
        </w:rPr>
        <w:t>mykofenolatmofetil</w:t>
      </w:r>
      <w:r w:rsidRPr="00EB3547">
        <w:rPr>
          <w:lang w:val="sv-SE" w:eastAsia="en-US"/>
        </w:rPr>
        <w:t xml:space="preserve"> (1,5 g </w:t>
      </w:r>
      <w:r w:rsidR="0009045F" w:rsidRPr="00EB3547">
        <w:rPr>
          <w:lang w:val="sv-SE" w:eastAsia="en-US"/>
        </w:rPr>
        <w:t>två</w:t>
      </w:r>
      <w:r w:rsidRPr="00EB3547">
        <w:rPr>
          <w:lang w:val="sv-SE" w:eastAsia="en-US"/>
        </w:rPr>
        <w:t xml:space="preserve"> gånger/</w:t>
      </w:r>
      <w:r w:rsidR="0009045F" w:rsidRPr="00EB3547">
        <w:rPr>
          <w:lang w:val="sv-SE" w:eastAsia="en-US"/>
        </w:rPr>
        <w:t>dag</w:t>
      </w:r>
      <w:r w:rsidRPr="00EB3547">
        <w:rPr>
          <w:lang w:val="sv-SE" w:eastAsia="en-US"/>
        </w:rPr>
        <w:t xml:space="preserve">) gavs till </w:t>
      </w:r>
      <w:r w:rsidR="00C62E57" w:rsidRPr="00EB3547">
        <w:rPr>
          <w:lang w:val="sv-SE" w:eastAsia="en-US"/>
        </w:rPr>
        <w:t xml:space="preserve">levertransplanterade </w:t>
      </w:r>
      <w:r w:rsidRPr="00EB3547">
        <w:rPr>
          <w:lang w:val="sv-SE" w:eastAsia="en-US"/>
        </w:rPr>
        <w:t xml:space="preserve">patienter som också tog takrolimus. Hos njurtransplanterade patienter verkar emellertid inte takrolimuskoncentrationerna ändras av </w:t>
      </w:r>
      <w:r w:rsidR="00F57012" w:rsidRPr="00EB3547">
        <w:rPr>
          <w:lang w:val="sv-SE" w:eastAsia="en-US"/>
        </w:rPr>
        <w:t xml:space="preserve">mykofenolatmofetil </w:t>
      </w:r>
      <w:r w:rsidRPr="00EB3547">
        <w:rPr>
          <w:lang w:val="sv-SE" w:eastAsia="en-US"/>
        </w:rPr>
        <w:t>(se även avsnitt 4.4).</w:t>
      </w:r>
    </w:p>
    <w:p w14:paraId="557424EA" w14:textId="77777777" w:rsidR="00A007B9" w:rsidRPr="00EB3547" w:rsidRDefault="00A007B9">
      <w:pPr>
        <w:tabs>
          <w:tab w:val="left" w:pos="567"/>
        </w:tabs>
        <w:spacing w:line="260" w:lineRule="exact"/>
        <w:rPr>
          <w:lang w:val="sv-SE" w:eastAsia="en-US"/>
        </w:rPr>
      </w:pPr>
      <w:r w:rsidRPr="00EB3547">
        <w:rPr>
          <w:lang w:val="sv-SE" w:eastAsia="en-US"/>
        </w:rPr>
        <w:t xml:space="preserve"> </w:t>
      </w:r>
    </w:p>
    <w:p w14:paraId="63B91699" w14:textId="77777777" w:rsidR="009A1D1E" w:rsidRPr="00EB22EC" w:rsidRDefault="00A007B9">
      <w:pPr>
        <w:spacing w:line="260" w:lineRule="exact"/>
        <w:rPr>
          <w:b/>
          <w:i/>
          <w:lang w:val="sv-SE" w:eastAsia="en-US"/>
        </w:rPr>
      </w:pPr>
      <w:r w:rsidRPr="00D7678E">
        <w:rPr>
          <w:i/>
          <w:u w:val="single"/>
          <w:lang w:val="sv-SE" w:eastAsia="en-US"/>
        </w:rPr>
        <w:t>Levande vacciner</w:t>
      </w:r>
      <w:r w:rsidRPr="00EB22EC">
        <w:rPr>
          <w:b/>
          <w:i/>
          <w:lang w:val="sv-SE" w:eastAsia="en-US"/>
        </w:rPr>
        <w:t xml:space="preserve"> </w:t>
      </w:r>
    </w:p>
    <w:p w14:paraId="4EA4D382" w14:textId="77777777" w:rsidR="00A007B9" w:rsidRPr="00EB3547" w:rsidRDefault="00A007B9">
      <w:pPr>
        <w:spacing w:line="260" w:lineRule="exact"/>
        <w:rPr>
          <w:lang w:val="sv-SE" w:eastAsia="en-US"/>
        </w:rPr>
      </w:pPr>
      <w:r w:rsidRPr="00EB3547">
        <w:rPr>
          <w:lang w:val="sv-SE" w:eastAsia="en-US"/>
        </w:rPr>
        <w:t>Levande vacciner ska inte ges till patienter med nedsatt immunsvar. Antikroppssvaret på andra vacciner kan försvagas (se avsnitt 4.4).</w:t>
      </w:r>
    </w:p>
    <w:p w14:paraId="2452F998" w14:textId="77777777" w:rsidR="009A1D1E" w:rsidRPr="00EB3547" w:rsidRDefault="009A1D1E">
      <w:pPr>
        <w:spacing w:line="260" w:lineRule="exact"/>
        <w:rPr>
          <w:lang w:val="sv-SE" w:eastAsia="en-US"/>
        </w:rPr>
      </w:pPr>
    </w:p>
    <w:p w14:paraId="1E3E0E1E" w14:textId="77777777" w:rsidR="009A1D1E" w:rsidRPr="00EB3547" w:rsidRDefault="009A1D1E" w:rsidP="009A1D1E">
      <w:pPr>
        <w:spacing w:line="260" w:lineRule="exact"/>
        <w:rPr>
          <w:u w:val="single"/>
          <w:lang w:val="sv-SE" w:eastAsia="en-US"/>
        </w:rPr>
      </w:pPr>
      <w:r w:rsidRPr="00EB3547">
        <w:rPr>
          <w:u w:val="single"/>
          <w:lang w:val="sv-SE" w:eastAsia="en-US"/>
        </w:rPr>
        <w:t>Pediatrisk population</w:t>
      </w:r>
    </w:p>
    <w:p w14:paraId="517C9DA9" w14:textId="77777777" w:rsidR="00B30CEB" w:rsidRPr="00EB3547" w:rsidRDefault="00B30CEB">
      <w:pPr>
        <w:spacing w:line="260" w:lineRule="exact"/>
        <w:rPr>
          <w:lang w:val="sv-SE" w:eastAsia="en-US"/>
        </w:rPr>
      </w:pPr>
    </w:p>
    <w:p w14:paraId="4DB05CD4" w14:textId="3CBA4883" w:rsidR="009A1D1E" w:rsidRPr="00EB3547" w:rsidRDefault="009A1D1E">
      <w:pPr>
        <w:spacing w:line="260" w:lineRule="exact"/>
        <w:rPr>
          <w:lang w:val="sv-SE" w:eastAsia="en-US"/>
        </w:rPr>
      </w:pPr>
      <w:r w:rsidRPr="00EB3547">
        <w:rPr>
          <w:lang w:val="sv-SE" w:eastAsia="en-US"/>
        </w:rPr>
        <w:t>Interaktionsstudier har endast utförts på vuxna.</w:t>
      </w:r>
    </w:p>
    <w:p w14:paraId="01E6193F" w14:textId="77777777" w:rsidR="001B11EA" w:rsidRPr="00EB3547" w:rsidRDefault="001B11EA">
      <w:pPr>
        <w:spacing w:line="260" w:lineRule="exact"/>
        <w:rPr>
          <w:lang w:val="sv-SE" w:eastAsia="en-US"/>
        </w:rPr>
      </w:pPr>
    </w:p>
    <w:p w14:paraId="73632C66" w14:textId="77777777" w:rsidR="001B11EA" w:rsidRPr="00EB3547" w:rsidRDefault="001B11EA" w:rsidP="00994403">
      <w:pPr>
        <w:keepNext/>
        <w:keepLines/>
        <w:tabs>
          <w:tab w:val="left" w:pos="567"/>
        </w:tabs>
        <w:spacing w:line="260" w:lineRule="exact"/>
        <w:rPr>
          <w:lang w:val="sv-SE" w:eastAsia="en-US"/>
        </w:rPr>
      </w:pPr>
      <w:r w:rsidRPr="00EB3547">
        <w:rPr>
          <w:u w:val="single"/>
          <w:lang w:val="sv-SE" w:eastAsia="en-US"/>
        </w:rPr>
        <w:t>Potentiella interaktioner</w:t>
      </w:r>
      <w:r w:rsidRPr="00EB3547">
        <w:rPr>
          <w:lang w:val="sv-SE" w:eastAsia="en-US"/>
        </w:rPr>
        <w:t xml:space="preserve"> </w:t>
      </w:r>
    </w:p>
    <w:p w14:paraId="06EC5282" w14:textId="77777777" w:rsidR="00B30CEB" w:rsidRPr="00EB3547" w:rsidRDefault="00B30CEB" w:rsidP="00994403">
      <w:pPr>
        <w:keepNext/>
        <w:keepLines/>
        <w:spacing w:line="260" w:lineRule="exact"/>
        <w:rPr>
          <w:lang w:val="sv-SE" w:eastAsia="en-US"/>
        </w:rPr>
      </w:pPr>
    </w:p>
    <w:p w14:paraId="3EAB2CD5" w14:textId="65B5B4F7" w:rsidR="001B11EA" w:rsidRPr="00EB3547" w:rsidRDefault="001B11EA" w:rsidP="00994403">
      <w:pPr>
        <w:keepNext/>
        <w:keepLines/>
        <w:spacing w:line="260" w:lineRule="exact"/>
        <w:rPr>
          <w:lang w:val="sv-SE" w:eastAsia="en-US"/>
        </w:rPr>
      </w:pPr>
      <w:r w:rsidRPr="00EB3547">
        <w:rPr>
          <w:lang w:val="sv-SE" w:eastAsia="en-US"/>
        </w:rPr>
        <w:t>Samtidig administrering av probenecid och mykofenolatmofetil till apor ökade AUC för MPAG trefaldigt. Andra substanser som är kända för att utsöndras tubulärt via njurarna kan således konkurrera med MPAG och på så sätt kan plasmakoncentrationerna av MPAG eller den andra substansen öka.</w:t>
      </w:r>
    </w:p>
    <w:p w14:paraId="47E3C7D0" w14:textId="77777777" w:rsidR="00A007B9" w:rsidRPr="00EB3547" w:rsidRDefault="00A007B9">
      <w:pPr>
        <w:tabs>
          <w:tab w:val="left" w:pos="567"/>
        </w:tabs>
        <w:suppressAutoHyphens/>
        <w:spacing w:line="260" w:lineRule="exact"/>
        <w:ind w:left="567" w:hanging="567"/>
        <w:rPr>
          <w:b/>
          <w:lang w:val="sv-SE" w:eastAsia="en-US"/>
        </w:rPr>
      </w:pPr>
    </w:p>
    <w:p w14:paraId="087547A3" w14:textId="72433EE2" w:rsidR="00A007B9" w:rsidRPr="00EB3547" w:rsidRDefault="00A007B9" w:rsidP="00C476C6">
      <w:pPr>
        <w:keepNext/>
        <w:keepLines/>
        <w:suppressAutoHyphens/>
        <w:spacing w:line="260" w:lineRule="exact"/>
        <w:ind w:left="567" w:hanging="567"/>
        <w:outlineLvl w:val="0"/>
        <w:rPr>
          <w:b/>
          <w:lang w:val="sv-SE" w:eastAsia="en-US"/>
        </w:rPr>
      </w:pPr>
      <w:r w:rsidRPr="00EB3547">
        <w:rPr>
          <w:b/>
          <w:lang w:val="sv-SE" w:eastAsia="en-US"/>
        </w:rPr>
        <w:lastRenderedPageBreak/>
        <w:t>4.6</w:t>
      </w:r>
      <w:r w:rsidRPr="00EB3547">
        <w:rPr>
          <w:b/>
          <w:lang w:val="sv-SE" w:eastAsia="en-US"/>
        </w:rPr>
        <w:tab/>
      </w:r>
      <w:r w:rsidR="000912D9" w:rsidRPr="00EB3547">
        <w:rPr>
          <w:b/>
          <w:lang w:val="sv-SE" w:eastAsia="en-US"/>
        </w:rPr>
        <w:t>Fertilitet, g</w:t>
      </w:r>
      <w:r w:rsidRPr="00EB3547">
        <w:rPr>
          <w:b/>
          <w:lang w:val="sv-SE" w:eastAsia="en-US"/>
        </w:rPr>
        <w:t xml:space="preserve">raviditet och amning </w:t>
      </w:r>
    </w:p>
    <w:p w14:paraId="164A0039" w14:textId="77777777" w:rsidR="00A007B9" w:rsidRPr="00EB3547" w:rsidRDefault="00A007B9" w:rsidP="00C476C6">
      <w:pPr>
        <w:keepNext/>
        <w:keepLines/>
        <w:tabs>
          <w:tab w:val="left" w:pos="567"/>
        </w:tabs>
        <w:spacing w:line="260" w:lineRule="exact"/>
        <w:rPr>
          <w:lang w:val="sv-SE" w:eastAsia="en-US"/>
        </w:rPr>
      </w:pPr>
    </w:p>
    <w:p w14:paraId="2FF7538A" w14:textId="77777777" w:rsidR="00BB0166" w:rsidRPr="00EB3547" w:rsidRDefault="00987B92" w:rsidP="00C476C6">
      <w:pPr>
        <w:keepNext/>
        <w:keepLines/>
        <w:tabs>
          <w:tab w:val="left" w:pos="567"/>
        </w:tabs>
        <w:spacing w:line="260" w:lineRule="exact"/>
        <w:rPr>
          <w:u w:val="single"/>
          <w:lang w:val="sv-SE" w:eastAsia="en-US"/>
        </w:rPr>
      </w:pPr>
      <w:r w:rsidRPr="00EB3547">
        <w:rPr>
          <w:u w:val="single"/>
          <w:lang w:val="sv-SE" w:eastAsia="en-US"/>
        </w:rPr>
        <w:t>Fertila kvinnor</w:t>
      </w:r>
    </w:p>
    <w:p w14:paraId="3E4C9DE3" w14:textId="77777777" w:rsidR="00987B92" w:rsidRPr="00EB3547" w:rsidRDefault="00987B92" w:rsidP="00C476C6">
      <w:pPr>
        <w:keepNext/>
        <w:keepLines/>
        <w:tabs>
          <w:tab w:val="left" w:pos="567"/>
        </w:tabs>
        <w:spacing w:line="260" w:lineRule="exact"/>
        <w:rPr>
          <w:lang w:val="sv-SE" w:eastAsia="en-US"/>
        </w:rPr>
      </w:pPr>
    </w:p>
    <w:p w14:paraId="1C51F59E" w14:textId="18D0485C" w:rsidR="00987B92" w:rsidRPr="00EB3547" w:rsidRDefault="00987B92" w:rsidP="00C476C6">
      <w:pPr>
        <w:tabs>
          <w:tab w:val="left" w:pos="567"/>
        </w:tabs>
        <w:spacing w:line="260" w:lineRule="exact"/>
        <w:rPr>
          <w:lang w:val="sv-SE" w:eastAsia="en-US"/>
        </w:rPr>
      </w:pPr>
      <w:r w:rsidRPr="00EB3547">
        <w:rPr>
          <w:lang w:val="sv-SE" w:eastAsia="en-US"/>
        </w:rPr>
        <w:t xml:space="preserve">Graviditet </w:t>
      </w:r>
      <w:r w:rsidR="004B4F47" w:rsidRPr="00EB3547">
        <w:rPr>
          <w:lang w:val="sv-SE" w:eastAsia="en-US"/>
        </w:rPr>
        <w:t>under tiden mykofenolat</w:t>
      </w:r>
      <w:r w:rsidR="00F57012" w:rsidRPr="00EB3547">
        <w:rPr>
          <w:lang w:val="sv-SE" w:eastAsia="en-US"/>
        </w:rPr>
        <w:t>mofetil</w:t>
      </w:r>
      <w:r w:rsidR="00337E79" w:rsidRPr="00EB3547">
        <w:rPr>
          <w:lang w:val="sv-SE" w:eastAsia="en-US"/>
        </w:rPr>
        <w:t xml:space="preserve"> används måste undvikas. Därför måste fertila kvinnor använda minst en form av tillförlitligt preventivmedel (se avsnitt 4.3) innan behandlingen startar, under behandling och under sex veckor efter avslutad behandling, såvida inte avhållsamhet väljs som preventivmetod. Två kompletterande former av preventivmedel samtidigt är att föredra.</w:t>
      </w:r>
    </w:p>
    <w:p w14:paraId="0F48744F" w14:textId="77777777" w:rsidR="00337E79" w:rsidRPr="00EB3547" w:rsidRDefault="00337E79" w:rsidP="00C476C6">
      <w:pPr>
        <w:tabs>
          <w:tab w:val="left" w:pos="567"/>
        </w:tabs>
        <w:spacing w:line="260" w:lineRule="exact"/>
        <w:rPr>
          <w:lang w:val="sv-SE" w:eastAsia="en-US"/>
        </w:rPr>
      </w:pPr>
    </w:p>
    <w:p w14:paraId="69A2C03B" w14:textId="77777777" w:rsidR="00CB1C7A" w:rsidRPr="00EB3547" w:rsidRDefault="00CB1C7A" w:rsidP="00C476C6">
      <w:pPr>
        <w:tabs>
          <w:tab w:val="left" w:pos="567"/>
        </w:tabs>
        <w:spacing w:line="260" w:lineRule="exact"/>
        <w:rPr>
          <w:u w:val="single"/>
          <w:lang w:val="sv-SE" w:eastAsia="en-US"/>
        </w:rPr>
      </w:pPr>
      <w:r w:rsidRPr="00EB3547">
        <w:rPr>
          <w:u w:val="single"/>
          <w:lang w:val="sv-SE" w:eastAsia="en-US"/>
        </w:rPr>
        <w:t>Graviditet</w:t>
      </w:r>
    </w:p>
    <w:p w14:paraId="23B586DB" w14:textId="77777777" w:rsidR="00CB1C7A" w:rsidRPr="00EB3547" w:rsidRDefault="00CB1C7A" w:rsidP="00C476C6">
      <w:pPr>
        <w:tabs>
          <w:tab w:val="left" w:pos="567"/>
        </w:tabs>
        <w:spacing w:line="260" w:lineRule="exact"/>
        <w:rPr>
          <w:lang w:val="sv-SE" w:eastAsia="en-US"/>
        </w:rPr>
      </w:pPr>
    </w:p>
    <w:p w14:paraId="060336DC" w14:textId="0974A666" w:rsidR="00CB1C7A" w:rsidRPr="00EB3547" w:rsidRDefault="00F57012" w:rsidP="00C476C6">
      <w:pPr>
        <w:tabs>
          <w:tab w:val="left" w:pos="567"/>
        </w:tabs>
        <w:spacing w:line="260" w:lineRule="exact"/>
        <w:rPr>
          <w:lang w:val="sv-SE" w:eastAsia="en-US"/>
        </w:rPr>
      </w:pPr>
      <w:r w:rsidRPr="00EB3547">
        <w:rPr>
          <w:lang w:val="sv-SE" w:eastAsia="en-US"/>
        </w:rPr>
        <w:t xml:space="preserve">Mykofenolatmofetil </w:t>
      </w:r>
      <w:r w:rsidR="00406C3C" w:rsidRPr="00EB3547">
        <w:rPr>
          <w:lang w:val="sv-SE" w:eastAsia="en-US"/>
        </w:rPr>
        <w:t xml:space="preserve">är kontraindicerat </w:t>
      </w:r>
      <w:r w:rsidR="00CD2CE4" w:rsidRPr="00EB3547">
        <w:rPr>
          <w:lang w:val="sv-SE" w:eastAsia="en-US"/>
        </w:rPr>
        <w:t>under</w:t>
      </w:r>
      <w:r w:rsidR="0073060F" w:rsidRPr="00EB3547">
        <w:rPr>
          <w:lang w:val="sv-SE" w:eastAsia="en-US"/>
        </w:rPr>
        <w:t xml:space="preserve"> graviditet</w:t>
      </w:r>
      <w:r w:rsidR="00151C29" w:rsidRPr="00EB3547">
        <w:rPr>
          <w:lang w:val="sv-SE" w:eastAsia="en-US"/>
        </w:rPr>
        <w:t xml:space="preserve"> förutom om det inte finns någon lämplig alternativ behandling </w:t>
      </w:r>
      <w:r w:rsidR="00406C3C" w:rsidRPr="00EB3547">
        <w:rPr>
          <w:lang w:val="sv-SE" w:eastAsia="en-US"/>
        </w:rPr>
        <w:t>för att förebygga transplantatavstötning. B</w:t>
      </w:r>
      <w:r w:rsidR="00151C29" w:rsidRPr="00EB3547">
        <w:rPr>
          <w:lang w:val="sv-SE" w:eastAsia="en-US"/>
        </w:rPr>
        <w:t>ehandling</w:t>
      </w:r>
      <w:r w:rsidR="009B3B2A" w:rsidRPr="00EB3547">
        <w:rPr>
          <w:lang w:val="sv-SE" w:eastAsia="en-US"/>
        </w:rPr>
        <w:t>en</w:t>
      </w:r>
      <w:r w:rsidR="00151C29" w:rsidRPr="00EB3547">
        <w:rPr>
          <w:lang w:val="sv-SE" w:eastAsia="en-US"/>
        </w:rPr>
        <w:t xml:space="preserve"> ska inte påbörjas utan att resultatet från ett negativt </w:t>
      </w:r>
      <w:r w:rsidR="00A77000" w:rsidRPr="00EB3547">
        <w:rPr>
          <w:lang w:val="sv-SE" w:eastAsia="en-US"/>
        </w:rPr>
        <w:t>graviditetstest</w:t>
      </w:r>
      <w:r w:rsidR="00151C29" w:rsidRPr="00EB3547">
        <w:rPr>
          <w:lang w:val="sv-SE" w:eastAsia="en-US"/>
        </w:rPr>
        <w:t xml:space="preserve"> uppvisats för att utesluta oavsiktlig </w:t>
      </w:r>
      <w:r w:rsidR="00E9533A" w:rsidRPr="00EB3547">
        <w:rPr>
          <w:lang w:val="sv-SE" w:eastAsia="en-US"/>
        </w:rPr>
        <w:t>användning</w:t>
      </w:r>
      <w:r w:rsidR="00151C29" w:rsidRPr="00EB3547">
        <w:rPr>
          <w:lang w:val="sv-SE" w:eastAsia="en-US"/>
        </w:rPr>
        <w:t xml:space="preserve"> vid graviditet</w:t>
      </w:r>
      <w:r w:rsidR="009367AC" w:rsidRPr="00EB3547">
        <w:rPr>
          <w:lang w:val="sv-SE" w:eastAsia="en-US"/>
        </w:rPr>
        <w:t xml:space="preserve"> (se avsnitt 4.3)</w:t>
      </w:r>
      <w:r w:rsidR="00151C29" w:rsidRPr="00EB3547">
        <w:rPr>
          <w:lang w:val="sv-SE" w:eastAsia="en-US"/>
        </w:rPr>
        <w:t xml:space="preserve">. </w:t>
      </w:r>
    </w:p>
    <w:p w14:paraId="445C4B59" w14:textId="77777777" w:rsidR="00151C29" w:rsidRPr="00EB3547" w:rsidRDefault="00151C29" w:rsidP="00C476C6">
      <w:pPr>
        <w:tabs>
          <w:tab w:val="left" w:pos="567"/>
        </w:tabs>
        <w:spacing w:line="260" w:lineRule="exact"/>
        <w:rPr>
          <w:rFonts w:eastAsia="MS Mincho"/>
          <w:szCs w:val="22"/>
          <w:lang w:val="sv-SE"/>
        </w:rPr>
      </w:pPr>
    </w:p>
    <w:p w14:paraId="23C35C5E" w14:textId="77777777" w:rsidR="00CB1C7A" w:rsidRPr="00EB3547" w:rsidRDefault="00CB1C7A" w:rsidP="00C476C6">
      <w:pPr>
        <w:tabs>
          <w:tab w:val="left" w:pos="567"/>
        </w:tabs>
        <w:spacing w:line="260" w:lineRule="exact"/>
        <w:rPr>
          <w:lang w:val="sv-SE" w:eastAsia="en-US"/>
        </w:rPr>
      </w:pPr>
      <w:r w:rsidRPr="00EB3547">
        <w:rPr>
          <w:rFonts w:eastAsia="MS Mincho"/>
          <w:szCs w:val="22"/>
          <w:lang w:val="sv-SE"/>
        </w:rPr>
        <w:t xml:space="preserve">Fertila kvinnliga patienter måste göras medvetna om den ökade risken för missfall och </w:t>
      </w:r>
      <w:r w:rsidR="00F4242B" w:rsidRPr="00EB3547">
        <w:rPr>
          <w:rFonts w:eastAsia="MS Mincho"/>
          <w:szCs w:val="22"/>
          <w:lang w:val="sv-SE"/>
        </w:rPr>
        <w:t xml:space="preserve">medfödda </w:t>
      </w:r>
      <w:r w:rsidRPr="00EB3547">
        <w:rPr>
          <w:rFonts w:eastAsia="MS Mincho"/>
          <w:szCs w:val="22"/>
          <w:lang w:val="sv-SE"/>
        </w:rPr>
        <w:t>missbil</w:t>
      </w:r>
      <w:r w:rsidR="00F4242B" w:rsidRPr="00EB3547">
        <w:rPr>
          <w:rFonts w:eastAsia="MS Mincho"/>
          <w:szCs w:val="22"/>
          <w:lang w:val="sv-SE"/>
        </w:rPr>
        <w:t>dningar i början av behandlingen</w:t>
      </w:r>
      <w:r w:rsidRPr="00EB3547">
        <w:rPr>
          <w:rFonts w:eastAsia="MS Mincho"/>
          <w:szCs w:val="22"/>
          <w:lang w:val="sv-SE"/>
        </w:rPr>
        <w:t xml:space="preserve"> och måste få råd om hur graviditet förebyggs och planeras.</w:t>
      </w:r>
      <w:r w:rsidRPr="00EB3547">
        <w:rPr>
          <w:lang w:val="sv-SE" w:eastAsia="en-US"/>
        </w:rPr>
        <w:t xml:space="preserve">  </w:t>
      </w:r>
    </w:p>
    <w:p w14:paraId="18BB3D1F" w14:textId="77777777" w:rsidR="00CB1C7A" w:rsidRPr="00EB3547" w:rsidRDefault="00CB1C7A" w:rsidP="00C476C6">
      <w:pPr>
        <w:tabs>
          <w:tab w:val="left" w:pos="567"/>
        </w:tabs>
        <w:spacing w:line="260" w:lineRule="exact"/>
        <w:rPr>
          <w:lang w:val="sv-SE" w:eastAsia="en-US"/>
        </w:rPr>
      </w:pPr>
    </w:p>
    <w:p w14:paraId="62247FDD" w14:textId="03421947" w:rsidR="00CB1C7A" w:rsidRPr="00EB3547" w:rsidRDefault="00CB1C7A" w:rsidP="00CB1C7A">
      <w:pPr>
        <w:keepNext/>
        <w:tabs>
          <w:tab w:val="left" w:pos="567"/>
        </w:tabs>
        <w:spacing w:line="260" w:lineRule="exact"/>
        <w:rPr>
          <w:lang w:val="sv-SE" w:eastAsia="en-US"/>
        </w:rPr>
      </w:pPr>
      <w:r w:rsidRPr="00EB3547">
        <w:rPr>
          <w:lang w:val="sv-SE" w:eastAsia="en-US"/>
        </w:rPr>
        <w:t>Innan behandling startar ska fe</w:t>
      </w:r>
      <w:r w:rsidR="006454E3" w:rsidRPr="00EB3547">
        <w:rPr>
          <w:lang w:val="sv-SE" w:eastAsia="en-US"/>
        </w:rPr>
        <w:t xml:space="preserve">rtila kvinnor </w:t>
      </w:r>
      <w:r w:rsidR="00337E79" w:rsidRPr="00EB3547">
        <w:rPr>
          <w:lang w:val="sv-SE" w:eastAsia="en-US"/>
        </w:rPr>
        <w:t>ha</w:t>
      </w:r>
      <w:r w:rsidR="006454E3" w:rsidRPr="00EB3547">
        <w:rPr>
          <w:lang w:val="sv-SE" w:eastAsia="en-US"/>
        </w:rPr>
        <w:t xml:space="preserve"> </w:t>
      </w:r>
      <w:r w:rsidR="00941A75" w:rsidRPr="00EB3547">
        <w:rPr>
          <w:lang w:val="sv-SE" w:eastAsia="en-US"/>
        </w:rPr>
        <w:t>två</w:t>
      </w:r>
      <w:r w:rsidR="006454E3" w:rsidRPr="00EB3547">
        <w:rPr>
          <w:lang w:val="sv-SE" w:eastAsia="en-US"/>
        </w:rPr>
        <w:t xml:space="preserve"> </w:t>
      </w:r>
      <w:r w:rsidR="00BE7748" w:rsidRPr="00EB3547">
        <w:rPr>
          <w:lang w:val="sv-SE" w:eastAsia="en-US"/>
        </w:rPr>
        <w:t>negativ</w:t>
      </w:r>
      <w:r w:rsidR="00941A75" w:rsidRPr="00EB3547">
        <w:rPr>
          <w:lang w:val="sv-SE" w:eastAsia="en-US"/>
        </w:rPr>
        <w:t>a</w:t>
      </w:r>
      <w:r w:rsidR="00337E79" w:rsidRPr="00EB3547">
        <w:rPr>
          <w:lang w:val="sv-SE" w:eastAsia="en-US"/>
        </w:rPr>
        <w:t xml:space="preserve"> </w:t>
      </w:r>
      <w:r w:rsidR="00A77000" w:rsidRPr="00EB3547">
        <w:rPr>
          <w:lang w:val="sv-SE" w:eastAsia="en-US"/>
        </w:rPr>
        <w:t xml:space="preserve">graviditetstest </w:t>
      </w:r>
      <w:r w:rsidR="00337E79" w:rsidRPr="00EB3547">
        <w:rPr>
          <w:lang w:val="sv-SE" w:eastAsia="en-US"/>
        </w:rPr>
        <w:t>från serum eller urin med en känslighet</w:t>
      </w:r>
      <w:r w:rsidR="00C8645E" w:rsidRPr="00EB3547">
        <w:rPr>
          <w:lang w:val="sv-SE" w:eastAsia="en-US"/>
        </w:rPr>
        <w:t xml:space="preserve"> på minst 25 m</w:t>
      </w:r>
      <w:r w:rsidR="004B4F47" w:rsidRPr="00EB3547">
        <w:rPr>
          <w:lang w:val="sv-SE" w:eastAsia="en-US"/>
        </w:rPr>
        <w:t>I</w:t>
      </w:r>
      <w:r w:rsidR="00C8645E" w:rsidRPr="00EB3547">
        <w:rPr>
          <w:lang w:val="sv-SE" w:eastAsia="en-US"/>
        </w:rPr>
        <w:t>U</w:t>
      </w:r>
      <w:r w:rsidR="00337E79" w:rsidRPr="00EB3547">
        <w:rPr>
          <w:lang w:val="sv-SE" w:eastAsia="en-US"/>
        </w:rPr>
        <w:t xml:space="preserve">/ml </w:t>
      </w:r>
      <w:r w:rsidR="006454E3" w:rsidRPr="00EB3547">
        <w:rPr>
          <w:lang w:val="sv-SE" w:eastAsia="en-US"/>
        </w:rPr>
        <w:t xml:space="preserve">för att utesluta att </w:t>
      </w:r>
      <w:r w:rsidR="00DE78EC" w:rsidRPr="00EB3547">
        <w:rPr>
          <w:lang w:val="sv-SE" w:eastAsia="en-US"/>
        </w:rPr>
        <w:t xml:space="preserve">ett </w:t>
      </w:r>
      <w:r w:rsidR="006454E3" w:rsidRPr="00EB3547">
        <w:rPr>
          <w:lang w:val="sv-SE" w:eastAsia="en-US"/>
        </w:rPr>
        <w:t>fost</w:t>
      </w:r>
      <w:r w:rsidR="00DE78EC" w:rsidRPr="00EB3547">
        <w:rPr>
          <w:lang w:val="sv-SE" w:eastAsia="en-US"/>
        </w:rPr>
        <w:t>e</w:t>
      </w:r>
      <w:r w:rsidR="006454E3" w:rsidRPr="00EB3547">
        <w:rPr>
          <w:lang w:val="sv-SE" w:eastAsia="en-US"/>
        </w:rPr>
        <w:t>r oavsiktlig</w:t>
      </w:r>
      <w:r w:rsidR="00913CB1" w:rsidRPr="00EB3547">
        <w:rPr>
          <w:lang w:val="sv-SE" w:eastAsia="en-US"/>
        </w:rPr>
        <w:t>t</w:t>
      </w:r>
      <w:r w:rsidR="006454E3" w:rsidRPr="00EB3547">
        <w:rPr>
          <w:lang w:val="sv-SE" w:eastAsia="en-US"/>
        </w:rPr>
        <w:t xml:space="preserve"> exponeras för mykofenolat. </w:t>
      </w:r>
      <w:r w:rsidR="008134D5" w:rsidRPr="00EB3547">
        <w:rPr>
          <w:lang w:val="sv-SE" w:eastAsia="en-US"/>
        </w:rPr>
        <w:t>Det rekommenderas att det</w:t>
      </w:r>
      <w:r w:rsidRPr="00EB3547">
        <w:rPr>
          <w:lang w:val="sv-SE" w:eastAsia="en-US"/>
        </w:rPr>
        <w:t xml:space="preserve"> andra testet ska göras 8 </w:t>
      </w:r>
      <w:r w:rsidR="00901F6C" w:rsidRPr="00EB3547">
        <w:rPr>
          <w:lang w:val="sv-SE" w:eastAsia="en-US"/>
        </w:rPr>
        <w:t>-</w:t>
      </w:r>
      <w:r w:rsidRPr="00EB3547">
        <w:rPr>
          <w:lang w:val="sv-SE" w:eastAsia="en-US"/>
        </w:rPr>
        <w:t xml:space="preserve"> 10 dagar efter det första</w:t>
      </w:r>
      <w:r w:rsidR="008134D5" w:rsidRPr="00EB3547">
        <w:rPr>
          <w:lang w:val="sv-SE" w:eastAsia="en-US"/>
        </w:rPr>
        <w:t xml:space="preserve"> testet</w:t>
      </w:r>
      <w:r w:rsidRPr="00EB3547">
        <w:rPr>
          <w:lang w:val="sv-SE" w:eastAsia="en-US"/>
        </w:rPr>
        <w:t xml:space="preserve">. </w:t>
      </w:r>
      <w:r w:rsidR="00941A75" w:rsidRPr="00EB3547">
        <w:rPr>
          <w:lang w:val="sv-SE" w:eastAsia="en-US"/>
        </w:rPr>
        <w:t xml:space="preserve">Vid transplantation från </w:t>
      </w:r>
      <w:r w:rsidR="00BE7748" w:rsidRPr="00EB3547">
        <w:rPr>
          <w:lang w:val="sv-SE" w:eastAsia="en-US"/>
        </w:rPr>
        <w:t xml:space="preserve">en </w:t>
      </w:r>
      <w:r w:rsidR="00941A75" w:rsidRPr="00EB3547">
        <w:rPr>
          <w:lang w:val="sv-SE" w:eastAsia="en-US"/>
        </w:rPr>
        <w:t>avliden donator, om d</w:t>
      </w:r>
      <w:r w:rsidR="00BE7748" w:rsidRPr="00EB3547">
        <w:rPr>
          <w:lang w:val="sv-SE" w:eastAsia="en-US"/>
        </w:rPr>
        <w:t>e</w:t>
      </w:r>
      <w:r w:rsidR="00941A75" w:rsidRPr="00EB3547">
        <w:rPr>
          <w:lang w:val="sv-SE" w:eastAsia="en-US"/>
        </w:rPr>
        <w:t>t inte är möjligt att genomföra två tester med 8</w:t>
      </w:r>
      <w:r w:rsidR="00BE7748" w:rsidRPr="00EB3547">
        <w:rPr>
          <w:lang w:val="sv-SE" w:eastAsia="en-US"/>
        </w:rPr>
        <w:t xml:space="preserve"> - </w:t>
      </w:r>
      <w:r w:rsidR="00941A75" w:rsidRPr="00EB3547">
        <w:rPr>
          <w:lang w:val="sv-SE" w:eastAsia="en-US"/>
        </w:rPr>
        <w:t>10 dagars mellanrum innan behandlingen startar (på grund av tidpunkten för tillgång av transplantatorgan</w:t>
      </w:r>
      <w:r w:rsidR="00BE7748" w:rsidRPr="00EB3547">
        <w:rPr>
          <w:lang w:val="sv-SE" w:eastAsia="en-US"/>
        </w:rPr>
        <w:t xml:space="preserve">), måste ett graviditetstest göras direkt innan behandlingen startar och ett ytterligare test 8 - 10 dagar senare. </w:t>
      </w:r>
      <w:r w:rsidR="006454E3" w:rsidRPr="00EB3547">
        <w:rPr>
          <w:lang w:val="sv-SE" w:eastAsia="en-US"/>
        </w:rPr>
        <w:t>G</w:t>
      </w:r>
      <w:r w:rsidRPr="00EB3547">
        <w:rPr>
          <w:lang w:val="sv-SE" w:eastAsia="en-US"/>
        </w:rPr>
        <w:t xml:space="preserve">raviditetstester ska </w:t>
      </w:r>
      <w:r w:rsidR="006454E3" w:rsidRPr="00EB3547">
        <w:rPr>
          <w:lang w:val="sv-SE" w:eastAsia="en-US"/>
        </w:rPr>
        <w:t>upprepas</w:t>
      </w:r>
      <w:r w:rsidRPr="00EB3547">
        <w:rPr>
          <w:lang w:val="sv-SE" w:eastAsia="en-US"/>
        </w:rPr>
        <w:t xml:space="preserve"> </w:t>
      </w:r>
      <w:r w:rsidR="00FC3DFA" w:rsidRPr="00EB3547">
        <w:rPr>
          <w:lang w:val="sv-SE" w:eastAsia="en-US"/>
        </w:rPr>
        <w:t xml:space="preserve">vid kliniskt behov (t ex om uppehåll av användning av preventivmedel har rapporterats). </w:t>
      </w:r>
      <w:r w:rsidRPr="00EB3547">
        <w:rPr>
          <w:lang w:val="sv-SE" w:eastAsia="en-US"/>
        </w:rPr>
        <w:t>Resultaten från alla graviditetstester ska diskuteras med patienten. Patienter skall rådas att omedelbart vända sig till sin läkare vid konstaterad graviditet.</w:t>
      </w:r>
    </w:p>
    <w:p w14:paraId="2D4A2491" w14:textId="77777777" w:rsidR="00CB1C7A" w:rsidRPr="00EB3547" w:rsidRDefault="00CB1C7A" w:rsidP="00CB1C7A">
      <w:pPr>
        <w:widowControl w:val="0"/>
        <w:rPr>
          <w:lang w:val="sv-SE" w:eastAsia="en-US"/>
        </w:rPr>
      </w:pPr>
    </w:p>
    <w:p w14:paraId="10699C01" w14:textId="77777777" w:rsidR="00540838" w:rsidRPr="00EB3547" w:rsidRDefault="00004AD5" w:rsidP="0072728F">
      <w:pPr>
        <w:keepNext/>
        <w:keepLines/>
        <w:widowControl w:val="0"/>
        <w:rPr>
          <w:lang w:val="sv-SE" w:eastAsia="en-US"/>
        </w:rPr>
      </w:pPr>
      <w:r w:rsidRPr="00EB3547">
        <w:rPr>
          <w:lang w:val="sv-SE" w:eastAsia="en-US"/>
        </w:rPr>
        <w:t>Mykofenolat</w:t>
      </w:r>
      <w:r w:rsidR="00540838" w:rsidRPr="00EB3547">
        <w:rPr>
          <w:lang w:val="sv-SE" w:eastAsia="en-US"/>
        </w:rPr>
        <w:t xml:space="preserve"> är en stark human teratogen med ö</w:t>
      </w:r>
      <w:r w:rsidR="00EB04E5" w:rsidRPr="00EB3547">
        <w:rPr>
          <w:lang w:val="sv-SE" w:eastAsia="en-US"/>
        </w:rPr>
        <w:t>kad risk för spontan abort</w:t>
      </w:r>
      <w:r w:rsidR="00540838" w:rsidRPr="00EB3547">
        <w:rPr>
          <w:lang w:val="sv-SE" w:eastAsia="en-US"/>
        </w:rPr>
        <w:t xml:space="preserve"> och medfödda missbildningar vid exponering under graviditet;</w:t>
      </w:r>
    </w:p>
    <w:p w14:paraId="3E929739" w14:textId="77777777" w:rsidR="00540838" w:rsidRPr="00EB3547" w:rsidRDefault="003C5F8D" w:rsidP="007913C2">
      <w:pPr>
        <w:keepNext/>
        <w:keepLines/>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54171C" w:rsidRPr="00EB3547">
        <w:rPr>
          <w:lang w:val="sv-SE" w:eastAsia="en-US"/>
        </w:rPr>
        <w:t xml:space="preserve">Spontana aborter har rapporterats hos </w:t>
      </w:r>
      <w:r w:rsidR="00540838" w:rsidRPr="00EB3547">
        <w:rPr>
          <w:lang w:val="sv-SE" w:eastAsia="en-US"/>
        </w:rPr>
        <w:t xml:space="preserve">45 till 49% </w:t>
      </w:r>
      <w:r w:rsidR="0054171C" w:rsidRPr="00EB3547">
        <w:rPr>
          <w:lang w:val="sv-SE" w:eastAsia="en-US"/>
        </w:rPr>
        <w:t xml:space="preserve">av gravida kvinnor </w:t>
      </w:r>
      <w:r w:rsidR="00540838" w:rsidRPr="00EB3547">
        <w:rPr>
          <w:lang w:val="sv-SE" w:eastAsia="en-US"/>
        </w:rPr>
        <w:t>som exponerats för mykofenolatmofetil</w:t>
      </w:r>
      <w:r w:rsidR="0054171C" w:rsidRPr="00EB3547">
        <w:rPr>
          <w:lang w:val="sv-SE" w:eastAsia="en-US"/>
        </w:rPr>
        <w:t>,</w:t>
      </w:r>
      <w:r w:rsidR="00540838" w:rsidRPr="00EB3547">
        <w:rPr>
          <w:lang w:val="sv-SE" w:eastAsia="en-US"/>
        </w:rPr>
        <w:t xml:space="preserve"> jämfört med en rapporterad frekvens </w:t>
      </w:r>
      <w:r w:rsidR="0054171C" w:rsidRPr="00EB3547">
        <w:rPr>
          <w:lang w:val="sv-SE" w:eastAsia="en-US"/>
        </w:rPr>
        <w:t xml:space="preserve">på </w:t>
      </w:r>
      <w:r w:rsidR="00540838" w:rsidRPr="00EB3547">
        <w:rPr>
          <w:lang w:val="sv-SE" w:eastAsia="en-US"/>
        </w:rPr>
        <w:t>mellan 12 och 33% hos organtransplanterade patienter som behandlats med andr</w:t>
      </w:r>
      <w:r w:rsidR="00F81830" w:rsidRPr="00EB3547">
        <w:rPr>
          <w:lang w:val="sv-SE" w:eastAsia="en-US"/>
        </w:rPr>
        <w:t>a immunsuppressiva medel än</w:t>
      </w:r>
      <w:r w:rsidR="00540838" w:rsidRPr="00EB3547">
        <w:rPr>
          <w:lang w:val="sv-SE" w:eastAsia="en-US"/>
        </w:rPr>
        <w:t xml:space="preserve"> mykofenolatmofetil. </w:t>
      </w:r>
    </w:p>
    <w:p w14:paraId="18C03CC7" w14:textId="77777777" w:rsidR="00540838" w:rsidRPr="00EB3547" w:rsidRDefault="003C5F8D" w:rsidP="007913C2">
      <w:pPr>
        <w:keepNext/>
        <w:keepLines/>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54171C" w:rsidRPr="00EB3547">
        <w:rPr>
          <w:lang w:val="sv-SE" w:eastAsia="en-US"/>
        </w:rPr>
        <w:t xml:space="preserve">Baserat på litteraturrapporter förekom missbildningar hos </w:t>
      </w:r>
      <w:r w:rsidR="00540838" w:rsidRPr="00EB3547">
        <w:rPr>
          <w:lang w:val="sv-SE" w:eastAsia="en-US"/>
        </w:rPr>
        <w:t xml:space="preserve">23 till 27% </w:t>
      </w:r>
      <w:r w:rsidR="0054171C" w:rsidRPr="00EB3547">
        <w:rPr>
          <w:lang w:val="sv-SE" w:eastAsia="en-US"/>
        </w:rPr>
        <w:t xml:space="preserve">av levande födda </w:t>
      </w:r>
      <w:r w:rsidR="00760E4B" w:rsidRPr="00EB3547">
        <w:rPr>
          <w:lang w:val="sv-SE" w:eastAsia="en-US"/>
        </w:rPr>
        <w:t xml:space="preserve">barn </w:t>
      </w:r>
      <w:r w:rsidR="0054171C" w:rsidRPr="00EB3547">
        <w:rPr>
          <w:lang w:val="sv-SE" w:eastAsia="en-US"/>
        </w:rPr>
        <w:t xml:space="preserve">till kvinnor som exponerats för mykofenolatmofetil under graviditeten (jämfört med 2 till 3% hos levande födda </w:t>
      </w:r>
      <w:r w:rsidR="00760E4B" w:rsidRPr="00EB3547">
        <w:rPr>
          <w:lang w:val="sv-SE" w:eastAsia="en-US"/>
        </w:rPr>
        <w:t xml:space="preserve">barn </w:t>
      </w:r>
      <w:r w:rsidR="0054171C" w:rsidRPr="00EB3547">
        <w:rPr>
          <w:lang w:val="sv-SE" w:eastAsia="en-US"/>
        </w:rPr>
        <w:t>i den totala populationen och cirka 4 till 5% hos levan</w:t>
      </w:r>
      <w:r w:rsidR="00E9533A" w:rsidRPr="00EB3547">
        <w:rPr>
          <w:lang w:val="sv-SE" w:eastAsia="en-US"/>
        </w:rPr>
        <w:t xml:space="preserve">de födda </w:t>
      </w:r>
      <w:r w:rsidR="00760E4B" w:rsidRPr="00EB3547">
        <w:rPr>
          <w:lang w:val="sv-SE" w:eastAsia="en-US"/>
        </w:rPr>
        <w:t xml:space="preserve">barn </w:t>
      </w:r>
      <w:r w:rsidR="00E9533A" w:rsidRPr="00EB3547">
        <w:rPr>
          <w:lang w:val="sv-SE" w:eastAsia="en-US"/>
        </w:rPr>
        <w:t>till organtransplantera</w:t>
      </w:r>
      <w:r w:rsidR="0054171C" w:rsidRPr="00EB3547">
        <w:rPr>
          <w:lang w:val="sv-SE" w:eastAsia="en-US"/>
        </w:rPr>
        <w:t>de patienter som behandlats med andra imm</w:t>
      </w:r>
      <w:r w:rsidR="00E9533A" w:rsidRPr="00EB3547">
        <w:rPr>
          <w:lang w:val="sv-SE" w:eastAsia="en-US"/>
        </w:rPr>
        <w:t>un</w:t>
      </w:r>
      <w:r w:rsidR="00F81830" w:rsidRPr="00EB3547">
        <w:rPr>
          <w:lang w:val="sv-SE" w:eastAsia="en-US"/>
        </w:rPr>
        <w:t>suppressiva medel än</w:t>
      </w:r>
      <w:r w:rsidR="0054171C" w:rsidRPr="00EB3547">
        <w:rPr>
          <w:lang w:val="sv-SE" w:eastAsia="en-US"/>
        </w:rPr>
        <w:t xml:space="preserve"> mykofenolatmofetil). </w:t>
      </w:r>
    </w:p>
    <w:p w14:paraId="21E85452" w14:textId="77777777" w:rsidR="00CB1C7A" w:rsidRPr="00EB3547" w:rsidRDefault="00CB1C7A" w:rsidP="00CB1C7A">
      <w:pPr>
        <w:widowControl w:val="0"/>
        <w:rPr>
          <w:lang w:val="sv-SE" w:eastAsia="en-US"/>
        </w:rPr>
      </w:pPr>
    </w:p>
    <w:p w14:paraId="68F77FD7" w14:textId="19D06826" w:rsidR="00CB1C7A" w:rsidRPr="00EB3547" w:rsidRDefault="00CB1C7A" w:rsidP="00CB1C7A">
      <w:pPr>
        <w:widowControl w:val="0"/>
        <w:rPr>
          <w:snapToGrid w:val="0"/>
          <w:lang w:val="sv-SE"/>
        </w:rPr>
      </w:pPr>
      <w:r w:rsidRPr="00EB3547">
        <w:rPr>
          <w:snapToGrid w:val="0"/>
          <w:lang w:val="sv-SE"/>
        </w:rPr>
        <w:t>Medfödda missbildningar</w:t>
      </w:r>
      <w:r w:rsidR="00EB04E5" w:rsidRPr="00EB3547">
        <w:rPr>
          <w:snapToGrid w:val="0"/>
          <w:lang w:val="sv-SE"/>
        </w:rPr>
        <w:t xml:space="preserve">, inklusive rapporter om multipla missbildningar, </w:t>
      </w:r>
      <w:r w:rsidRPr="00EB3547">
        <w:rPr>
          <w:snapToGrid w:val="0"/>
          <w:lang w:val="sv-SE"/>
        </w:rPr>
        <w:t xml:space="preserve">har observerats efter marknadsintroduktionen hos barn till patienter som exponerats för </w:t>
      </w:r>
      <w:r w:rsidR="00F57012" w:rsidRPr="00EB3547">
        <w:rPr>
          <w:snapToGrid w:val="0"/>
          <w:lang w:val="sv-SE"/>
        </w:rPr>
        <w:t xml:space="preserve">mykofenolat </w:t>
      </w:r>
      <w:r w:rsidRPr="00EB3547">
        <w:rPr>
          <w:snapToGrid w:val="0"/>
          <w:lang w:val="sv-SE"/>
        </w:rPr>
        <w:t>i kombination med andra immunsuppressiva läkemedel</w:t>
      </w:r>
      <w:r w:rsidR="00EB04E5" w:rsidRPr="00EB3547">
        <w:rPr>
          <w:snapToGrid w:val="0"/>
          <w:lang w:val="sv-SE"/>
        </w:rPr>
        <w:t xml:space="preserve"> under graviditet</w:t>
      </w:r>
      <w:r w:rsidRPr="00EB3547">
        <w:rPr>
          <w:snapToGrid w:val="0"/>
          <w:lang w:val="sv-SE"/>
        </w:rPr>
        <w:t>. Följande missbildningar var de vanligast rapporterade:</w:t>
      </w:r>
    </w:p>
    <w:p w14:paraId="01525D7D" w14:textId="77777777" w:rsidR="00FA588F" w:rsidRPr="00EB3547" w:rsidRDefault="00FA588F" w:rsidP="00CB1C7A">
      <w:pPr>
        <w:widowControl w:val="0"/>
        <w:rPr>
          <w:snapToGrid w:val="0"/>
          <w:lang w:val="sv-SE"/>
        </w:rPr>
      </w:pPr>
    </w:p>
    <w:p w14:paraId="111A6358" w14:textId="6B384BDA" w:rsidR="00FE5DED"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FE5DED" w:rsidRPr="00EB3547">
        <w:rPr>
          <w:lang w:val="sv-SE" w:eastAsia="en-US"/>
        </w:rPr>
        <w:t>Öronmissbildningar (t</w:t>
      </w:r>
      <w:r w:rsidR="009367AC" w:rsidRPr="00EB3547">
        <w:rPr>
          <w:lang w:val="sv-SE" w:eastAsia="en-US"/>
        </w:rPr>
        <w:t>.</w:t>
      </w:r>
      <w:r w:rsidR="00FE5DED" w:rsidRPr="00EB3547">
        <w:rPr>
          <w:lang w:val="sv-SE" w:eastAsia="en-US"/>
        </w:rPr>
        <w:t>ex att ytterörat är missbildat eller saknas), atresi av yttre hörselgången</w:t>
      </w:r>
      <w:r w:rsidR="00BE7748" w:rsidRPr="00EB3547">
        <w:rPr>
          <w:lang w:val="sv-SE" w:eastAsia="en-US"/>
        </w:rPr>
        <w:t xml:space="preserve"> (mellanörat)</w:t>
      </w:r>
      <w:r w:rsidR="00FE5DED" w:rsidRPr="00EB3547">
        <w:rPr>
          <w:lang w:val="sv-SE" w:eastAsia="en-US"/>
        </w:rPr>
        <w:t>;</w:t>
      </w:r>
    </w:p>
    <w:p w14:paraId="3C61EE3A" w14:textId="77777777" w:rsidR="00FE5DED"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FE5DED" w:rsidRPr="00EB3547">
        <w:rPr>
          <w:lang w:val="sv-SE" w:eastAsia="en-US"/>
        </w:rPr>
        <w:t>Missbildningar i ansiktet såsom kluven läpp, gomspalt, mikrognati och orbital hypertelorism;</w:t>
      </w:r>
    </w:p>
    <w:p w14:paraId="13FCF6F2" w14:textId="69C2D710" w:rsidR="00FE5DED"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FE5DED" w:rsidRPr="00EB3547">
        <w:rPr>
          <w:lang w:val="sv-SE" w:eastAsia="en-US"/>
        </w:rPr>
        <w:t>Ögonmissbildn</w:t>
      </w:r>
      <w:r w:rsidR="00153F0C" w:rsidRPr="00EB3547">
        <w:rPr>
          <w:lang w:val="sv-SE" w:eastAsia="en-US"/>
        </w:rPr>
        <w:t>ingar (t</w:t>
      </w:r>
      <w:r w:rsidR="009367AC" w:rsidRPr="00EB3547">
        <w:rPr>
          <w:lang w:val="sv-SE" w:eastAsia="en-US"/>
        </w:rPr>
        <w:t>.</w:t>
      </w:r>
      <w:r w:rsidR="00153F0C" w:rsidRPr="00EB3547">
        <w:rPr>
          <w:lang w:val="sv-SE" w:eastAsia="en-US"/>
        </w:rPr>
        <w:t>ex kolobom</w:t>
      </w:r>
      <w:r w:rsidR="00FE5DED" w:rsidRPr="00EB3547">
        <w:rPr>
          <w:lang w:val="sv-SE" w:eastAsia="en-US"/>
        </w:rPr>
        <w:t>);</w:t>
      </w:r>
    </w:p>
    <w:p w14:paraId="6A9A6D84" w14:textId="77777777" w:rsidR="00BE7748" w:rsidRPr="00EB3547" w:rsidRDefault="00BE7748"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Pr="00EB3547">
        <w:rPr>
          <w:lang w:val="sv-SE" w:eastAsia="en-US"/>
        </w:rPr>
        <w:t>Kongenital hjärtsjukdom såsom förmaks- och kammarseptumdefekter;</w:t>
      </w:r>
    </w:p>
    <w:p w14:paraId="4168455B" w14:textId="72C17E2A" w:rsidR="000F7BEB"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F7BEB" w:rsidRPr="00EB3547">
        <w:rPr>
          <w:lang w:val="sv-SE" w:eastAsia="en-US"/>
        </w:rPr>
        <w:t>Missbildningar av fingrarna (t</w:t>
      </w:r>
      <w:r w:rsidR="009367AC" w:rsidRPr="00EB3547">
        <w:rPr>
          <w:lang w:val="sv-SE" w:eastAsia="en-US"/>
        </w:rPr>
        <w:t>.</w:t>
      </w:r>
      <w:r w:rsidR="000F7BEB" w:rsidRPr="00EB3547">
        <w:rPr>
          <w:lang w:val="sv-SE" w:eastAsia="en-US"/>
        </w:rPr>
        <w:t>ex polydaktyli, syndaktyli);</w:t>
      </w:r>
    </w:p>
    <w:p w14:paraId="58399D2F" w14:textId="04120D0B" w:rsidR="000F7BEB"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F7BEB" w:rsidRPr="00EB3547">
        <w:rPr>
          <w:lang w:val="sv-SE" w:eastAsia="en-US"/>
        </w:rPr>
        <w:t>Trakeoesofageal</w:t>
      </w:r>
      <w:r w:rsidR="001B183C" w:rsidRPr="00EB3547">
        <w:rPr>
          <w:lang w:val="sv-SE" w:eastAsia="en-US"/>
        </w:rPr>
        <w:t>a</w:t>
      </w:r>
      <w:r w:rsidR="000F7BEB" w:rsidRPr="00EB3547">
        <w:rPr>
          <w:lang w:val="sv-SE" w:eastAsia="en-US"/>
        </w:rPr>
        <w:t xml:space="preserve"> missbildning</w:t>
      </w:r>
      <w:r w:rsidR="001B183C" w:rsidRPr="00EB3547">
        <w:rPr>
          <w:lang w:val="sv-SE" w:eastAsia="en-US"/>
        </w:rPr>
        <w:t>ar</w:t>
      </w:r>
      <w:r w:rsidR="000F7BEB" w:rsidRPr="00EB3547">
        <w:rPr>
          <w:lang w:val="sv-SE" w:eastAsia="en-US"/>
        </w:rPr>
        <w:t xml:space="preserve"> (t</w:t>
      </w:r>
      <w:r w:rsidR="009367AC" w:rsidRPr="00EB3547">
        <w:rPr>
          <w:lang w:val="sv-SE" w:eastAsia="en-US"/>
        </w:rPr>
        <w:t>.</w:t>
      </w:r>
      <w:r w:rsidR="000F7BEB" w:rsidRPr="00EB3547">
        <w:rPr>
          <w:lang w:val="sv-SE" w:eastAsia="en-US"/>
        </w:rPr>
        <w:t>ex esofageal atresi);</w:t>
      </w:r>
    </w:p>
    <w:p w14:paraId="354FE7D8" w14:textId="77777777" w:rsidR="000F7BEB"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F7BEB" w:rsidRPr="00EB3547">
        <w:rPr>
          <w:lang w:val="sv-SE" w:eastAsia="en-US"/>
        </w:rPr>
        <w:t xml:space="preserve">Missbildningar i nervsystemet såsom </w:t>
      </w:r>
      <w:r w:rsidR="003147B0" w:rsidRPr="00EB3547">
        <w:rPr>
          <w:lang w:val="sv-SE" w:eastAsia="en-US"/>
        </w:rPr>
        <w:t>spina bifida</w:t>
      </w:r>
      <w:r w:rsidR="00260FCD" w:rsidRPr="00EB3547">
        <w:rPr>
          <w:lang w:val="sv-SE" w:eastAsia="en-US"/>
        </w:rPr>
        <w:t>;</w:t>
      </w:r>
    </w:p>
    <w:p w14:paraId="557E2627" w14:textId="77777777" w:rsidR="00260FCD" w:rsidRPr="00EB3547" w:rsidRDefault="00271F84"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260FCD" w:rsidRPr="00EB3547">
        <w:rPr>
          <w:lang w:val="sv-SE" w:eastAsia="en-US"/>
        </w:rPr>
        <w:t xml:space="preserve">Missbildningar </w:t>
      </w:r>
      <w:r w:rsidR="00153F0C" w:rsidRPr="00EB3547">
        <w:rPr>
          <w:lang w:val="sv-SE" w:eastAsia="en-US"/>
        </w:rPr>
        <w:t>på</w:t>
      </w:r>
      <w:r w:rsidR="00260FCD" w:rsidRPr="00EB3547">
        <w:rPr>
          <w:lang w:val="sv-SE" w:eastAsia="en-US"/>
        </w:rPr>
        <w:t xml:space="preserve"> njurarna.</w:t>
      </w:r>
    </w:p>
    <w:p w14:paraId="638A9A74" w14:textId="77777777" w:rsidR="000001B9" w:rsidRPr="00EB3547" w:rsidRDefault="000001B9" w:rsidP="000001B9">
      <w:pPr>
        <w:widowControl w:val="0"/>
        <w:rPr>
          <w:lang w:val="sv-SE" w:eastAsia="en-US"/>
        </w:rPr>
      </w:pPr>
    </w:p>
    <w:p w14:paraId="575450BF" w14:textId="77777777" w:rsidR="000001B9" w:rsidRPr="00EB3547" w:rsidRDefault="000001B9" w:rsidP="000001B9">
      <w:pPr>
        <w:widowControl w:val="0"/>
        <w:rPr>
          <w:lang w:val="sv-SE" w:eastAsia="en-US"/>
        </w:rPr>
      </w:pPr>
      <w:r w:rsidRPr="00EB3547">
        <w:rPr>
          <w:lang w:val="sv-SE" w:eastAsia="en-US"/>
        </w:rPr>
        <w:lastRenderedPageBreak/>
        <w:t>Dessutom har det förekommit enstaka rapporter om följande missbildningar:</w:t>
      </w:r>
    </w:p>
    <w:p w14:paraId="58AA8BD9" w14:textId="77777777" w:rsidR="000001B9" w:rsidRPr="00EB3547" w:rsidRDefault="008162F6"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001B9" w:rsidRPr="00EB3547">
        <w:rPr>
          <w:lang w:val="sv-SE" w:eastAsia="en-US"/>
        </w:rPr>
        <w:t>Mikroftalmi;</w:t>
      </w:r>
    </w:p>
    <w:p w14:paraId="21C3E338" w14:textId="77777777" w:rsidR="000001B9" w:rsidRPr="00EB3547" w:rsidRDefault="008162F6"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001B9" w:rsidRPr="00EB3547">
        <w:rPr>
          <w:lang w:val="sv-SE" w:eastAsia="en-US"/>
        </w:rPr>
        <w:t>Kongenital choroid plexus cysta;</w:t>
      </w:r>
    </w:p>
    <w:p w14:paraId="72F09795" w14:textId="77777777" w:rsidR="00CB1C7A" w:rsidRPr="00EB3547" w:rsidRDefault="008162F6"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001B9" w:rsidRPr="00EB3547">
        <w:rPr>
          <w:lang w:val="sv-SE" w:eastAsia="en-US"/>
        </w:rPr>
        <w:t>Septum pellucidum agenesi;</w:t>
      </w:r>
    </w:p>
    <w:p w14:paraId="12F430D5" w14:textId="77777777" w:rsidR="000001B9" w:rsidRPr="00EB3547" w:rsidRDefault="008162F6"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001B9" w:rsidRPr="00EB3547">
        <w:rPr>
          <w:lang w:val="sv-SE" w:eastAsia="en-US"/>
        </w:rPr>
        <w:t>Agenesi av olfaktoriska nerver.</w:t>
      </w:r>
    </w:p>
    <w:p w14:paraId="3D021F0A" w14:textId="77777777" w:rsidR="000001B9" w:rsidRPr="00EB3547" w:rsidRDefault="000001B9" w:rsidP="00CB1C7A">
      <w:pPr>
        <w:widowControl w:val="0"/>
        <w:rPr>
          <w:snapToGrid w:val="0"/>
          <w:lang w:val="sv-SE"/>
        </w:rPr>
      </w:pPr>
    </w:p>
    <w:p w14:paraId="156D9D4D" w14:textId="77777777" w:rsidR="00CB1C7A" w:rsidRPr="00EB3547" w:rsidRDefault="00CB1C7A" w:rsidP="00CB1C7A">
      <w:pPr>
        <w:widowControl w:val="0"/>
        <w:rPr>
          <w:rFonts w:eastAsia="MS Mincho"/>
          <w:iCs/>
          <w:szCs w:val="22"/>
          <w:lang w:val="sv-SE"/>
        </w:rPr>
      </w:pPr>
      <w:r w:rsidRPr="00EB3547">
        <w:rPr>
          <w:snapToGrid w:val="0"/>
          <w:lang w:val="sv-SE"/>
        </w:rPr>
        <w:t xml:space="preserve">Djurstudier har visat reproduktionstoxikologiska effekter (se avsnitt 5.3). </w:t>
      </w:r>
    </w:p>
    <w:p w14:paraId="29383E35" w14:textId="77777777" w:rsidR="00CB1C7A" w:rsidRPr="00EB3547" w:rsidRDefault="00CB1C7A" w:rsidP="00CB1C7A">
      <w:pPr>
        <w:tabs>
          <w:tab w:val="left" w:pos="567"/>
        </w:tabs>
        <w:spacing w:line="260" w:lineRule="exact"/>
        <w:rPr>
          <w:rFonts w:eastAsia="MS Mincho"/>
          <w:iCs/>
          <w:szCs w:val="22"/>
          <w:lang w:val="sv-SE"/>
        </w:rPr>
      </w:pPr>
    </w:p>
    <w:p w14:paraId="6DB749AC" w14:textId="77777777" w:rsidR="00CB1C7A" w:rsidRPr="00EB3547" w:rsidRDefault="00CB1C7A" w:rsidP="00CB1C7A">
      <w:pPr>
        <w:widowControl w:val="0"/>
        <w:spacing w:line="260" w:lineRule="exact"/>
        <w:rPr>
          <w:u w:val="single"/>
          <w:lang w:val="sv-SE" w:eastAsia="en-US"/>
        </w:rPr>
      </w:pPr>
      <w:r w:rsidRPr="00EB3547">
        <w:rPr>
          <w:u w:val="single"/>
          <w:lang w:val="sv-SE" w:eastAsia="en-US"/>
        </w:rPr>
        <w:t>Amning</w:t>
      </w:r>
    </w:p>
    <w:p w14:paraId="2B924432" w14:textId="77777777" w:rsidR="00CB1C7A" w:rsidRPr="00EB3547" w:rsidRDefault="00CB1C7A" w:rsidP="00CB1C7A">
      <w:pPr>
        <w:widowControl w:val="0"/>
        <w:spacing w:line="260" w:lineRule="exact"/>
        <w:rPr>
          <w:lang w:val="sv-SE" w:eastAsia="en-US"/>
        </w:rPr>
      </w:pPr>
    </w:p>
    <w:p w14:paraId="254EFD9E" w14:textId="438B152B" w:rsidR="00CB1C7A" w:rsidRPr="00EB3547" w:rsidRDefault="005C5F0A" w:rsidP="00CB1C7A">
      <w:pPr>
        <w:widowControl w:val="0"/>
        <w:spacing w:line="260" w:lineRule="exact"/>
        <w:rPr>
          <w:lang w:val="sv-SE" w:eastAsia="en-US"/>
        </w:rPr>
      </w:pPr>
      <w:r w:rsidRPr="00EB3547">
        <w:rPr>
          <w:lang w:val="sv-SE" w:eastAsia="en-US"/>
        </w:rPr>
        <w:t xml:space="preserve">Begränsade data visar att mykofenolsyra utsöndras i bröstmjölk hos människor. </w:t>
      </w:r>
      <w:r w:rsidR="00CB1C7A" w:rsidRPr="00EB3547">
        <w:rPr>
          <w:lang w:val="sv-SE" w:eastAsia="en-US"/>
        </w:rPr>
        <w:t xml:space="preserve">På grund av risken för att </w:t>
      </w:r>
      <w:r w:rsidRPr="00EB3547">
        <w:rPr>
          <w:lang w:val="sv-SE" w:eastAsia="en-US"/>
        </w:rPr>
        <w:t>mykofenolsyra</w:t>
      </w:r>
      <w:r w:rsidR="00CB1C7A" w:rsidRPr="00EB3547">
        <w:rPr>
          <w:lang w:val="sv-SE" w:eastAsia="en-US"/>
        </w:rPr>
        <w:t xml:space="preserve"> kan ge upphov till allvarliga biverkningar hos ammade barn, är </w:t>
      </w:r>
      <w:r w:rsidR="00F57012" w:rsidRPr="00EB3547">
        <w:rPr>
          <w:lang w:val="sv-SE" w:eastAsia="en-US"/>
        </w:rPr>
        <w:t xml:space="preserve">behandling </w:t>
      </w:r>
      <w:r w:rsidR="00CB1C7A" w:rsidRPr="00EB3547">
        <w:rPr>
          <w:lang w:val="sv-SE" w:eastAsia="en-US"/>
        </w:rPr>
        <w:t>kontraindicerat hos ammande mödrar (se avsnitt 4.3).</w:t>
      </w:r>
    </w:p>
    <w:p w14:paraId="62646CDD" w14:textId="77777777" w:rsidR="00EB2B4E" w:rsidRPr="00EB3547" w:rsidRDefault="00EB2B4E" w:rsidP="00CB1C7A">
      <w:pPr>
        <w:widowControl w:val="0"/>
        <w:spacing w:line="260" w:lineRule="exact"/>
        <w:rPr>
          <w:lang w:val="sv-SE" w:eastAsia="en-US"/>
        </w:rPr>
      </w:pPr>
    </w:p>
    <w:p w14:paraId="41B14BA7" w14:textId="77777777" w:rsidR="00EB2B4E" w:rsidRPr="00EB3547" w:rsidRDefault="00EB2B4E" w:rsidP="00CB1C7A">
      <w:pPr>
        <w:widowControl w:val="0"/>
        <w:spacing w:line="260" w:lineRule="exact"/>
        <w:rPr>
          <w:u w:val="single"/>
          <w:lang w:val="sv-SE" w:eastAsia="en-US"/>
        </w:rPr>
      </w:pPr>
      <w:r w:rsidRPr="00EB3547">
        <w:rPr>
          <w:u w:val="single"/>
          <w:lang w:val="sv-SE" w:eastAsia="en-US"/>
        </w:rPr>
        <w:t>Män</w:t>
      </w:r>
    </w:p>
    <w:p w14:paraId="49B018B0" w14:textId="77777777" w:rsidR="00EB2B4E" w:rsidRPr="00EB3547" w:rsidRDefault="00EB2B4E" w:rsidP="00CB1C7A">
      <w:pPr>
        <w:widowControl w:val="0"/>
        <w:spacing w:line="260" w:lineRule="exact"/>
        <w:rPr>
          <w:lang w:val="sv-SE" w:eastAsia="en-US"/>
        </w:rPr>
      </w:pPr>
    </w:p>
    <w:p w14:paraId="03AFFBAC" w14:textId="12013FEF" w:rsidR="00EB2B4E" w:rsidRPr="00EB3547" w:rsidRDefault="000C2351" w:rsidP="00CB1C7A">
      <w:pPr>
        <w:widowControl w:val="0"/>
        <w:spacing w:line="260" w:lineRule="exact"/>
        <w:rPr>
          <w:lang w:val="sv-SE" w:eastAsia="en-US"/>
        </w:rPr>
      </w:pPr>
      <w:r w:rsidRPr="00EB3547">
        <w:rPr>
          <w:lang w:val="sv-SE" w:eastAsia="en-US"/>
        </w:rPr>
        <w:t>De b</w:t>
      </w:r>
      <w:r w:rsidR="00EB2B4E" w:rsidRPr="00EB3547">
        <w:rPr>
          <w:lang w:val="sv-SE" w:eastAsia="en-US"/>
        </w:rPr>
        <w:t xml:space="preserve">egränsade kliniska </w:t>
      </w:r>
      <w:r w:rsidR="007F5C4C" w:rsidRPr="00EB3547">
        <w:rPr>
          <w:lang w:val="sv-SE" w:eastAsia="en-US"/>
        </w:rPr>
        <w:t>data</w:t>
      </w:r>
      <w:r w:rsidRPr="00EB3547">
        <w:rPr>
          <w:lang w:val="sv-SE" w:eastAsia="en-US"/>
        </w:rPr>
        <w:t xml:space="preserve"> som finns tillgängliga</w:t>
      </w:r>
      <w:r w:rsidR="00EB2B4E" w:rsidRPr="00EB3547">
        <w:rPr>
          <w:lang w:val="sv-SE" w:eastAsia="en-US"/>
        </w:rPr>
        <w:t xml:space="preserve"> tyder inte på en ökad risk för missbildning eller missfall efter att fadern exponerats för mykofenolatmofetil. </w:t>
      </w:r>
    </w:p>
    <w:p w14:paraId="11569FE6" w14:textId="77777777" w:rsidR="00FC1BCD" w:rsidRPr="00EB3547" w:rsidRDefault="00FC1BCD" w:rsidP="00CB1C7A">
      <w:pPr>
        <w:widowControl w:val="0"/>
        <w:spacing w:line="260" w:lineRule="exact"/>
        <w:rPr>
          <w:lang w:val="sv-SE" w:eastAsia="en-US"/>
        </w:rPr>
      </w:pPr>
    </w:p>
    <w:p w14:paraId="4340E6B0" w14:textId="77777777" w:rsidR="00EB2B4E" w:rsidRPr="00EB3547" w:rsidRDefault="007F5C4C" w:rsidP="00CB1C7A">
      <w:pPr>
        <w:widowControl w:val="0"/>
        <w:spacing w:line="260" w:lineRule="exact"/>
        <w:rPr>
          <w:lang w:val="sv-SE" w:eastAsia="en-US"/>
        </w:rPr>
      </w:pPr>
      <w:r w:rsidRPr="00EB3547">
        <w:rPr>
          <w:lang w:val="sv-SE" w:eastAsia="en-US"/>
        </w:rPr>
        <w:t>Mykofenolsyra (</w:t>
      </w:r>
      <w:r w:rsidR="00AA2079" w:rsidRPr="00EB3547">
        <w:rPr>
          <w:lang w:val="sv-SE" w:eastAsia="en-US"/>
        </w:rPr>
        <w:t>MPA</w:t>
      </w:r>
      <w:r w:rsidRPr="00EB3547">
        <w:rPr>
          <w:lang w:val="sv-SE" w:eastAsia="en-US"/>
        </w:rPr>
        <w:t>)</w:t>
      </w:r>
      <w:r w:rsidR="00AA2079" w:rsidRPr="00EB3547">
        <w:rPr>
          <w:lang w:val="sv-SE" w:eastAsia="en-US"/>
        </w:rPr>
        <w:t xml:space="preserve"> är en stark</w:t>
      </w:r>
      <w:r w:rsidR="00EB2B4E" w:rsidRPr="00EB3547">
        <w:rPr>
          <w:lang w:val="sv-SE" w:eastAsia="en-US"/>
        </w:rPr>
        <w:t xml:space="preserve"> teratogen. Det är int</w:t>
      </w:r>
      <w:r w:rsidR="00AA2079" w:rsidRPr="00EB3547">
        <w:rPr>
          <w:lang w:val="sv-SE" w:eastAsia="en-US"/>
        </w:rPr>
        <w:t>e</w:t>
      </w:r>
      <w:r w:rsidR="00EB2B4E" w:rsidRPr="00EB3547">
        <w:rPr>
          <w:lang w:val="sv-SE" w:eastAsia="en-US"/>
        </w:rPr>
        <w:t xml:space="preserve"> känt om MPA </w:t>
      </w:r>
      <w:r w:rsidR="00AA2079" w:rsidRPr="00EB3547">
        <w:rPr>
          <w:lang w:val="sv-SE" w:eastAsia="en-US"/>
        </w:rPr>
        <w:t>finns i sädesvätska. Beräkningar baserade på djurdata visar att den m</w:t>
      </w:r>
      <w:r w:rsidR="00E623E0" w:rsidRPr="00EB3547">
        <w:rPr>
          <w:lang w:val="sv-SE" w:eastAsia="en-US"/>
        </w:rPr>
        <w:t>aximala mängden MPA som möjligen</w:t>
      </w:r>
      <w:r w:rsidR="00AA2079" w:rsidRPr="00EB3547">
        <w:rPr>
          <w:lang w:val="sv-SE" w:eastAsia="en-US"/>
        </w:rPr>
        <w:t xml:space="preserve"> skulle kunna överföras till kvinnan</w:t>
      </w:r>
      <w:r w:rsidR="00E623E0" w:rsidRPr="00EB3547">
        <w:rPr>
          <w:lang w:val="sv-SE" w:eastAsia="en-US"/>
        </w:rPr>
        <w:t xml:space="preserve"> är så liten</w:t>
      </w:r>
      <w:r w:rsidR="00AA2079" w:rsidRPr="00EB3547">
        <w:rPr>
          <w:lang w:val="sv-SE" w:eastAsia="en-US"/>
        </w:rPr>
        <w:t xml:space="preserve"> att det är osannolikt att det har någon effekt. Mykofenolat har visats vara genotoxiskt </w:t>
      </w:r>
      <w:r w:rsidR="00516B7A" w:rsidRPr="00EB3547">
        <w:rPr>
          <w:lang w:val="sv-SE" w:eastAsia="en-US"/>
        </w:rPr>
        <w:t xml:space="preserve">i djurstudier vid koncentrationer som endast med liten marginal överskrider den terapeutiska exponeringen för människa så risken för genotoxiska effekter på spermier kan inte helt uteslutas. </w:t>
      </w:r>
    </w:p>
    <w:p w14:paraId="2BDEC741" w14:textId="77777777" w:rsidR="00FC1BCD" w:rsidRPr="00EB3547" w:rsidRDefault="00FC1BCD" w:rsidP="00CB1C7A">
      <w:pPr>
        <w:widowControl w:val="0"/>
        <w:spacing w:line="260" w:lineRule="exact"/>
        <w:rPr>
          <w:lang w:val="sv-SE" w:eastAsia="en-US"/>
        </w:rPr>
      </w:pPr>
    </w:p>
    <w:p w14:paraId="1C8ECFDF" w14:textId="75EA960C" w:rsidR="00516B7A" w:rsidRPr="00EB3547" w:rsidRDefault="00516B7A" w:rsidP="00CB1C7A">
      <w:pPr>
        <w:widowControl w:val="0"/>
        <w:spacing w:line="260" w:lineRule="exact"/>
        <w:rPr>
          <w:lang w:val="sv-SE" w:eastAsia="en-US"/>
        </w:rPr>
      </w:pPr>
      <w:r w:rsidRPr="00EB3547">
        <w:rPr>
          <w:lang w:val="sv-SE" w:eastAsia="en-US"/>
        </w:rPr>
        <w:t>Därför rekommenderas f</w:t>
      </w:r>
      <w:r w:rsidR="004B4F47" w:rsidRPr="00EB3547">
        <w:rPr>
          <w:lang w:val="sv-SE" w:eastAsia="en-US"/>
        </w:rPr>
        <w:t>öljande försiktighetsåtgärder: s</w:t>
      </w:r>
      <w:r w:rsidRPr="00EB3547">
        <w:rPr>
          <w:lang w:val="sv-SE" w:eastAsia="en-US"/>
        </w:rPr>
        <w:t xml:space="preserve">exuellt aktiva manliga patienter eller deras kvinnliga partners rekommenderas att använda tillförlitliga preventivmedel under tiden </w:t>
      </w:r>
      <w:r w:rsidR="00E623E0" w:rsidRPr="00EB3547">
        <w:rPr>
          <w:lang w:val="sv-SE" w:eastAsia="en-US"/>
        </w:rPr>
        <w:t xml:space="preserve">den manliga patienten behandlas och i minst 90 dagar efter att mykofenolatmofetil avslutats. Fertila manliga patienter ska göras medvetna om och diskutera </w:t>
      </w:r>
      <w:r w:rsidR="005D685C" w:rsidRPr="00EB3547">
        <w:rPr>
          <w:lang w:val="sv-SE" w:eastAsia="en-US"/>
        </w:rPr>
        <w:t xml:space="preserve">med kvalificerad hälso- och sjukvårdspersonal om </w:t>
      </w:r>
      <w:r w:rsidR="00E623E0" w:rsidRPr="00EB3547">
        <w:rPr>
          <w:lang w:val="sv-SE" w:eastAsia="en-US"/>
        </w:rPr>
        <w:t xml:space="preserve">de potentiella riskerna </w:t>
      </w:r>
      <w:r w:rsidR="004B4F47" w:rsidRPr="00EB3547">
        <w:rPr>
          <w:lang w:val="sv-SE" w:eastAsia="en-US"/>
        </w:rPr>
        <w:t>med att bli far</w:t>
      </w:r>
      <w:r w:rsidR="00E623E0" w:rsidRPr="00EB3547">
        <w:rPr>
          <w:lang w:val="sv-SE" w:eastAsia="en-US"/>
        </w:rPr>
        <w:t>.</w:t>
      </w:r>
    </w:p>
    <w:p w14:paraId="438B52CE" w14:textId="3887B0B1" w:rsidR="000912D9" w:rsidRPr="00EB3547" w:rsidRDefault="000912D9" w:rsidP="00CB1C7A">
      <w:pPr>
        <w:widowControl w:val="0"/>
        <w:spacing w:line="260" w:lineRule="exact"/>
        <w:rPr>
          <w:lang w:val="sv-SE" w:eastAsia="en-US"/>
        </w:rPr>
      </w:pPr>
    </w:p>
    <w:p w14:paraId="48924965" w14:textId="13706699" w:rsidR="000912D9" w:rsidRPr="00EB3547" w:rsidRDefault="000912D9" w:rsidP="00CB1C7A">
      <w:pPr>
        <w:widowControl w:val="0"/>
        <w:spacing w:line="260" w:lineRule="exact"/>
        <w:rPr>
          <w:lang w:val="sv-SE" w:eastAsia="en-US"/>
        </w:rPr>
      </w:pPr>
      <w:r w:rsidRPr="00EB3547">
        <w:rPr>
          <w:u w:val="single"/>
          <w:lang w:val="sv-SE" w:eastAsia="en-US"/>
        </w:rPr>
        <w:t>Fertilitet</w:t>
      </w:r>
    </w:p>
    <w:p w14:paraId="5A1CCA8E" w14:textId="03E42F15" w:rsidR="000912D9" w:rsidRPr="00EB3547" w:rsidRDefault="000912D9" w:rsidP="00CB1C7A">
      <w:pPr>
        <w:widowControl w:val="0"/>
        <w:spacing w:line="260" w:lineRule="exact"/>
        <w:rPr>
          <w:lang w:val="sv-SE" w:eastAsia="en-US"/>
        </w:rPr>
      </w:pPr>
    </w:p>
    <w:p w14:paraId="346A21B5" w14:textId="69BB326D" w:rsidR="000912D9" w:rsidRPr="00EB3547" w:rsidRDefault="000912D9" w:rsidP="00CB1C7A">
      <w:pPr>
        <w:widowControl w:val="0"/>
        <w:spacing w:line="260" w:lineRule="exact"/>
        <w:rPr>
          <w:lang w:val="sv-SE" w:eastAsia="en-US"/>
        </w:rPr>
      </w:pPr>
      <w:r w:rsidRPr="00EB3547">
        <w:rPr>
          <w:lang w:val="sv-SE" w:eastAsia="en-US"/>
        </w:rPr>
        <w:t>Mykofenolatmofetil hade ingen effekt på fert</w:t>
      </w:r>
      <w:r w:rsidR="004856AF" w:rsidRPr="00EB3547">
        <w:rPr>
          <w:lang w:val="sv-SE" w:eastAsia="en-US"/>
        </w:rPr>
        <w:t xml:space="preserve">iliteten hos hanråttor vid </w:t>
      </w:r>
      <w:r w:rsidRPr="00EB3547">
        <w:rPr>
          <w:lang w:val="sv-SE" w:eastAsia="en-US"/>
        </w:rPr>
        <w:t xml:space="preserve">orala doser upp till 20 mg/kg/dag. Systemexponeringen vid denna dos </w:t>
      </w:r>
      <w:r w:rsidR="008E2F2A" w:rsidRPr="00EB3547">
        <w:rPr>
          <w:lang w:val="sv-SE" w:eastAsia="en-US"/>
        </w:rPr>
        <w:t>representerar</w:t>
      </w:r>
      <w:r w:rsidRPr="00EB3547">
        <w:rPr>
          <w:lang w:val="sv-SE" w:eastAsia="en-US"/>
        </w:rPr>
        <w:t xml:space="preserve"> 2 – 3 </w:t>
      </w:r>
      <w:r w:rsidR="008E2F2A" w:rsidRPr="00EB3547">
        <w:rPr>
          <w:lang w:val="sv-SE" w:eastAsia="en-US"/>
        </w:rPr>
        <w:t xml:space="preserve">gånger </w:t>
      </w:r>
      <w:r w:rsidRPr="00EB3547">
        <w:rPr>
          <w:lang w:val="sv-SE" w:eastAsia="en-US"/>
        </w:rPr>
        <w:t>den kliniska exponeringen vid rekommenderad klinisk dos på 2 g/d</w:t>
      </w:r>
      <w:r w:rsidR="004856AF" w:rsidRPr="00EB3547">
        <w:rPr>
          <w:lang w:val="sv-SE" w:eastAsia="en-US"/>
        </w:rPr>
        <w:t>ag</w:t>
      </w:r>
      <w:r w:rsidRPr="00EB3547">
        <w:rPr>
          <w:lang w:val="sv-SE" w:eastAsia="en-US"/>
        </w:rPr>
        <w:t xml:space="preserve"> hos njurtransplanterade patienter och 1</w:t>
      </w:r>
      <w:r w:rsidR="008E2F2A" w:rsidRPr="00EB3547">
        <w:rPr>
          <w:lang w:val="sv-SE" w:eastAsia="en-US"/>
        </w:rPr>
        <w:t xml:space="preserve">,3 – 2 gånger </w:t>
      </w:r>
      <w:r w:rsidRPr="00EB3547">
        <w:rPr>
          <w:lang w:val="sv-SE" w:eastAsia="en-US"/>
        </w:rPr>
        <w:t>den kliniska exponeringen vid rekommenderad klinisk dos på 3 g/dag hos hjärttransplanterade patienter. I en fertilitets- och reproduktions</w:t>
      </w:r>
      <w:r w:rsidR="004856AF" w:rsidRPr="00EB3547">
        <w:rPr>
          <w:lang w:val="sv-SE" w:eastAsia="en-US"/>
        </w:rPr>
        <w:t>studie</w:t>
      </w:r>
      <w:r w:rsidRPr="00EB3547">
        <w:rPr>
          <w:lang w:val="sv-SE" w:eastAsia="en-US"/>
        </w:rPr>
        <w:t xml:space="preserve"> på honråttor orsakade orala doser på 4,5 mg/kg/dag missbildningar (inkluderande anoftalmi, agnati och hydrocephalus) hos första generationen avkomma </w:t>
      </w:r>
      <w:r w:rsidR="004856AF" w:rsidRPr="00EB3547">
        <w:rPr>
          <w:lang w:val="sv-SE" w:eastAsia="en-US"/>
        </w:rPr>
        <w:t>i frånvaro av</w:t>
      </w:r>
      <w:r w:rsidRPr="00EB3547">
        <w:rPr>
          <w:lang w:val="sv-SE" w:eastAsia="en-US"/>
        </w:rPr>
        <w:t xml:space="preserve"> </w:t>
      </w:r>
      <w:r w:rsidR="004856AF" w:rsidRPr="00EB3547">
        <w:rPr>
          <w:lang w:val="sv-SE" w:eastAsia="en-US"/>
        </w:rPr>
        <w:t>maternell toxicitet</w:t>
      </w:r>
      <w:r w:rsidRPr="00EB3547">
        <w:rPr>
          <w:lang w:val="sv-SE" w:eastAsia="en-US"/>
        </w:rPr>
        <w:t xml:space="preserve">. Systemexponeringen vid denna dos var </w:t>
      </w:r>
      <w:r w:rsidR="004856AF" w:rsidRPr="00EB3547">
        <w:rPr>
          <w:lang w:val="sv-SE" w:eastAsia="en-US"/>
        </w:rPr>
        <w:t>cirka 0,5 gånger</w:t>
      </w:r>
      <w:r w:rsidRPr="00EB3547">
        <w:rPr>
          <w:lang w:val="sv-SE" w:eastAsia="en-US"/>
        </w:rPr>
        <w:t xml:space="preserve"> den kliniska exponeringen vid rekommenderad klinisk dos på 2 g/dag till njurtransplanterade patienter och cirka </w:t>
      </w:r>
      <w:r w:rsidR="004856AF" w:rsidRPr="00EB3547">
        <w:rPr>
          <w:lang w:val="sv-SE" w:eastAsia="en-US"/>
        </w:rPr>
        <w:t>0,3 gånger</w:t>
      </w:r>
      <w:r w:rsidRPr="00EB3547">
        <w:rPr>
          <w:lang w:val="sv-SE" w:eastAsia="en-US"/>
        </w:rPr>
        <w:t xml:space="preserve"> den kliniska exponeringen vid den rekommenderade kliniska dosen på 3 g/dag till hjärtt</w:t>
      </w:r>
      <w:r w:rsidR="004856AF" w:rsidRPr="00EB3547">
        <w:rPr>
          <w:lang w:val="sv-SE" w:eastAsia="en-US"/>
        </w:rPr>
        <w:t>r</w:t>
      </w:r>
      <w:r w:rsidR="00291862" w:rsidRPr="00EB3547">
        <w:rPr>
          <w:lang w:val="sv-SE" w:eastAsia="en-US"/>
        </w:rPr>
        <w:t>ansplanterade patienter. Inga</w:t>
      </w:r>
      <w:r w:rsidRPr="00EB3547">
        <w:rPr>
          <w:lang w:val="sv-SE" w:eastAsia="en-US"/>
        </w:rPr>
        <w:t xml:space="preserve"> effekt</w:t>
      </w:r>
      <w:r w:rsidR="00291862" w:rsidRPr="00EB3547">
        <w:rPr>
          <w:lang w:val="sv-SE" w:eastAsia="en-US"/>
        </w:rPr>
        <w:t>er</w:t>
      </w:r>
      <w:r w:rsidRPr="00EB3547">
        <w:rPr>
          <w:lang w:val="sv-SE" w:eastAsia="en-US"/>
        </w:rPr>
        <w:t xml:space="preserve"> på fertilitet eller reproduktiva parametrar </w:t>
      </w:r>
      <w:r w:rsidR="004856AF" w:rsidRPr="00EB3547">
        <w:rPr>
          <w:lang w:val="sv-SE" w:eastAsia="en-US"/>
        </w:rPr>
        <w:t>var uppenbara hos mödrarna eller i nästa generation.</w:t>
      </w:r>
    </w:p>
    <w:p w14:paraId="2DC96DE3" w14:textId="248EEDD2" w:rsidR="00A007B9" w:rsidRPr="00EB3547" w:rsidRDefault="00A007B9">
      <w:pPr>
        <w:tabs>
          <w:tab w:val="left" w:pos="567"/>
        </w:tabs>
        <w:suppressAutoHyphens/>
        <w:spacing w:line="260" w:lineRule="exact"/>
        <w:ind w:left="567" w:hanging="567"/>
        <w:rPr>
          <w:b/>
          <w:lang w:val="sv-SE" w:eastAsia="en-US"/>
        </w:rPr>
      </w:pPr>
    </w:p>
    <w:p w14:paraId="23896912"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4.7</w:t>
      </w:r>
      <w:r w:rsidRPr="00EB3547">
        <w:rPr>
          <w:b/>
          <w:lang w:val="sv-SE" w:eastAsia="en-US"/>
        </w:rPr>
        <w:tab/>
        <w:t>Effekter på förmågan att framföra fordon och använda maskiner</w:t>
      </w:r>
    </w:p>
    <w:p w14:paraId="69909594" w14:textId="77777777" w:rsidR="00A007B9" w:rsidRPr="00EB3547" w:rsidRDefault="00A007B9">
      <w:pPr>
        <w:tabs>
          <w:tab w:val="left" w:pos="567"/>
        </w:tabs>
        <w:spacing w:line="260" w:lineRule="exact"/>
        <w:rPr>
          <w:lang w:val="sv-SE" w:eastAsia="en-US"/>
        </w:rPr>
      </w:pPr>
    </w:p>
    <w:p w14:paraId="77B7F998" w14:textId="2AC96744" w:rsidR="005D685C" w:rsidRPr="00EB3547" w:rsidRDefault="00F57012" w:rsidP="005D685C">
      <w:pPr>
        <w:tabs>
          <w:tab w:val="left" w:pos="567"/>
        </w:tabs>
        <w:spacing w:line="260" w:lineRule="exact"/>
        <w:rPr>
          <w:lang w:val="sv-SE" w:eastAsia="en-US"/>
        </w:rPr>
      </w:pPr>
      <w:r w:rsidRPr="00EB3547">
        <w:rPr>
          <w:lang w:val="sv-SE" w:eastAsia="en-US"/>
        </w:rPr>
        <w:t xml:space="preserve">Mykofenolatmofetil </w:t>
      </w:r>
      <w:r w:rsidR="005D685C" w:rsidRPr="00EB3547">
        <w:rPr>
          <w:lang w:val="sv-SE" w:eastAsia="en-US"/>
        </w:rPr>
        <w:t>har måttlig påverkan på förmågan att framföra fordon och använda maskiner.</w:t>
      </w:r>
      <w:r w:rsidRPr="00EB3547">
        <w:rPr>
          <w:lang w:val="sv-SE" w:eastAsia="en-US"/>
        </w:rPr>
        <w:t xml:space="preserve"> Behandlingen </w:t>
      </w:r>
      <w:r w:rsidR="005D685C" w:rsidRPr="00EB3547">
        <w:rPr>
          <w:lang w:val="sv-SE" w:eastAsia="en-US"/>
        </w:rPr>
        <w:t xml:space="preserve">kan orsaka somnolens, förvirring, yrsel, skakningar och hypotension och därför bör patienter rådas att vara försiktiga när de framför fordon eller använder maskiner.  </w:t>
      </w:r>
    </w:p>
    <w:p w14:paraId="6060C7CE" w14:textId="75A9A045" w:rsidR="00A007B9" w:rsidRPr="00EB3547" w:rsidRDefault="00A007B9" w:rsidP="005372AB">
      <w:pPr>
        <w:tabs>
          <w:tab w:val="left" w:pos="567"/>
        </w:tabs>
        <w:spacing w:line="260" w:lineRule="exact"/>
        <w:rPr>
          <w:b/>
          <w:lang w:val="sv-SE" w:eastAsia="en-US"/>
        </w:rPr>
      </w:pPr>
      <w:r w:rsidRPr="00EB3547">
        <w:rPr>
          <w:lang w:val="sv-SE" w:eastAsia="en-US"/>
        </w:rPr>
        <w:t xml:space="preserve"> </w:t>
      </w:r>
    </w:p>
    <w:p w14:paraId="7BDE252A" w14:textId="77777777" w:rsidR="00A007B9" w:rsidRPr="00EB3547" w:rsidRDefault="00A007B9" w:rsidP="005F0B81">
      <w:pPr>
        <w:keepNext/>
        <w:keepLines/>
        <w:suppressAutoHyphens/>
        <w:spacing w:line="260" w:lineRule="exact"/>
        <w:ind w:left="567" w:hanging="567"/>
        <w:outlineLvl w:val="0"/>
        <w:rPr>
          <w:b/>
          <w:lang w:val="sv-SE" w:eastAsia="en-US"/>
        </w:rPr>
      </w:pPr>
      <w:r w:rsidRPr="00EB3547">
        <w:rPr>
          <w:b/>
          <w:lang w:val="sv-SE" w:eastAsia="en-US"/>
        </w:rPr>
        <w:lastRenderedPageBreak/>
        <w:t>4.8</w:t>
      </w:r>
      <w:r w:rsidRPr="00EB3547">
        <w:rPr>
          <w:b/>
          <w:lang w:val="sv-SE" w:eastAsia="en-US"/>
        </w:rPr>
        <w:tab/>
        <w:t>Biverkningar</w:t>
      </w:r>
    </w:p>
    <w:p w14:paraId="1444BBB7" w14:textId="77777777" w:rsidR="00A007B9" w:rsidRPr="00EB3547" w:rsidRDefault="00A007B9" w:rsidP="005F0B81">
      <w:pPr>
        <w:keepNext/>
        <w:keepLines/>
        <w:suppressAutoHyphens/>
        <w:spacing w:line="260" w:lineRule="exact"/>
        <w:rPr>
          <w:b/>
          <w:lang w:val="sv-SE" w:eastAsia="en-US"/>
        </w:rPr>
      </w:pPr>
    </w:p>
    <w:p w14:paraId="194E61C5" w14:textId="77777777" w:rsidR="00031D91" w:rsidRPr="00EB3547" w:rsidRDefault="00031D91" w:rsidP="005F0B81">
      <w:pPr>
        <w:keepNext/>
        <w:keepLines/>
        <w:spacing w:line="260" w:lineRule="exact"/>
        <w:rPr>
          <w:u w:val="single"/>
          <w:lang w:val="sv-SE" w:eastAsia="en-US"/>
        </w:rPr>
      </w:pPr>
      <w:r w:rsidRPr="00EB3547">
        <w:rPr>
          <w:u w:val="single"/>
          <w:lang w:val="sv-SE" w:eastAsia="en-US"/>
        </w:rPr>
        <w:t>Sammanfattning av biverkningsprofilen</w:t>
      </w:r>
    </w:p>
    <w:p w14:paraId="0415BC10" w14:textId="77777777" w:rsidR="00584C32" w:rsidRPr="00EB3547" w:rsidRDefault="00584C32" w:rsidP="004849F8">
      <w:pPr>
        <w:keepNext/>
        <w:keepLines/>
        <w:spacing w:line="260" w:lineRule="exact"/>
        <w:rPr>
          <w:lang w:val="sv-SE" w:eastAsia="en-US"/>
        </w:rPr>
      </w:pPr>
    </w:p>
    <w:p w14:paraId="6A8E1134" w14:textId="7C4C53A7" w:rsidR="00A007B9" w:rsidRPr="00EB3547" w:rsidRDefault="00031D91" w:rsidP="004849F8">
      <w:pPr>
        <w:keepNext/>
        <w:keepLines/>
        <w:spacing w:line="260" w:lineRule="exact"/>
        <w:rPr>
          <w:lang w:val="sv-SE" w:eastAsia="en-US"/>
        </w:rPr>
      </w:pPr>
      <w:r w:rsidRPr="00EB3547">
        <w:rPr>
          <w:lang w:val="sv-SE" w:eastAsia="en-US"/>
        </w:rPr>
        <w:t>D</w:t>
      </w:r>
      <w:r w:rsidR="00A007B9" w:rsidRPr="00EB3547">
        <w:rPr>
          <w:lang w:val="sv-SE" w:eastAsia="en-US"/>
        </w:rPr>
        <w:t>iarré</w:t>
      </w:r>
      <w:r w:rsidR="003473EA" w:rsidRPr="00EB3547">
        <w:rPr>
          <w:lang w:val="sv-SE" w:eastAsia="en-US"/>
        </w:rPr>
        <w:t xml:space="preserve"> (upp till 52,6%)</w:t>
      </w:r>
      <w:r w:rsidR="00A007B9" w:rsidRPr="00EB3547">
        <w:rPr>
          <w:lang w:val="sv-SE" w:eastAsia="en-US"/>
        </w:rPr>
        <w:t>, leukopeni</w:t>
      </w:r>
      <w:r w:rsidR="003473EA" w:rsidRPr="00EB3547">
        <w:rPr>
          <w:lang w:val="sv-SE" w:eastAsia="en-US"/>
        </w:rPr>
        <w:t xml:space="preserve"> (upp till 45,8%)</w:t>
      </w:r>
      <w:r w:rsidR="00A007B9" w:rsidRPr="00EB3547">
        <w:rPr>
          <w:lang w:val="sv-SE" w:eastAsia="en-US"/>
        </w:rPr>
        <w:t xml:space="preserve">, </w:t>
      </w:r>
      <w:r w:rsidR="003473EA" w:rsidRPr="00EB3547">
        <w:rPr>
          <w:lang w:val="sv-SE" w:eastAsia="en-US"/>
        </w:rPr>
        <w:t>bakterieinfektioner (upp till 39,9%)</w:t>
      </w:r>
      <w:r w:rsidR="00A007B9" w:rsidRPr="00EB3547">
        <w:rPr>
          <w:lang w:val="sv-SE" w:eastAsia="en-US"/>
        </w:rPr>
        <w:t xml:space="preserve"> och kräkningar </w:t>
      </w:r>
      <w:r w:rsidR="003473EA" w:rsidRPr="00EB3547">
        <w:rPr>
          <w:lang w:val="sv-SE" w:eastAsia="en-US"/>
        </w:rPr>
        <w:t xml:space="preserve">(upp till 39,1%) </w:t>
      </w:r>
      <w:r w:rsidRPr="00EB3547">
        <w:rPr>
          <w:lang w:val="sv-SE" w:eastAsia="en-US"/>
        </w:rPr>
        <w:t xml:space="preserve">var bland de vanligaste och/eller allvarligaste biverkningarna som associerades med administrering av </w:t>
      </w:r>
      <w:r w:rsidR="00F57012" w:rsidRPr="00EB3547">
        <w:rPr>
          <w:lang w:val="sv-SE" w:eastAsia="en-US"/>
        </w:rPr>
        <w:t xml:space="preserve">mykofenolatmofetil </w:t>
      </w:r>
      <w:r w:rsidRPr="00EB3547">
        <w:rPr>
          <w:lang w:val="sv-SE" w:eastAsia="en-US"/>
        </w:rPr>
        <w:t>i kombination med ciklosporin och kortikosteroider.</w:t>
      </w:r>
      <w:r w:rsidR="00A007B9" w:rsidRPr="00EB3547">
        <w:rPr>
          <w:lang w:val="sv-SE" w:eastAsia="en-US"/>
        </w:rPr>
        <w:t xml:space="preserve"> </w:t>
      </w:r>
      <w:r w:rsidRPr="00EB3547">
        <w:rPr>
          <w:lang w:val="sv-SE" w:eastAsia="en-US"/>
        </w:rPr>
        <w:t xml:space="preserve">Det finns också belägg för </w:t>
      </w:r>
      <w:r w:rsidR="00A007B9" w:rsidRPr="00EB3547">
        <w:rPr>
          <w:lang w:val="sv-SE" w:eastAsia="en-US"/>
        </w:rPr>
        <w:t xml:space="preserve">en ökad frekvens av vissa </w:t>
      </w:r>
      <w:r w:rsidRPr="00EB3547">
        <w:rPr>
          <w:lang w:val="sv-SE" w:eastAsia="en-US"/>
        </w:rPr>
        <w:t xml:space="preserve">typer av </w:t>
      </w:r>
      <w:r w:rsidR="00A007B9" w:rsidRPr="00EB3547">
        <w:rPr>
          <w:lang w:val="sv-SE" w:eastAsia="en-US"/>
        </w:rPr>
        <w:t>infektioner (se avsnitt 4.4).</w:t>
      </w:r>
    </w:p>
    <w:p w14:paraId="6736EBE1" w14:textId="77777777" w:rsidR="00031D91" w:rsidRPr="00EB3547" w:rsidRDefault="00031D91">
      <w:pPr>
        <w:widowControl w:val="0"/>
        <w:spacing w:line="260" w:lineRule="exact"/>
        <w:rPr>
          <w:lang w:val="sv-SE" w:eastAsia="en-US"/>
        </w:rPr>
      </w:pPr>
    </w:p>
    <w:p w14:paraId="4103F779" w14:textId="77777777" w:rsidR="00031D91" w:rsidRPr="00EB3547" w:rsidRDefault="00031D91" w:rsidP="00031D91">
      <w:pPr>
        <w:widowControl w:val="0"/>
        <w:spacing w:line="260" w:lineRule="exact"/>
        <w:rPr>
          <w:u w:val="single"/>
          <w:lang w:val="sv-SE" w:eastAsia="en-US"/>
        </w:rPr>
      </w:pPr>
      <w:r w:rsidRPr="00EB3547">
        <w:rPr>
          <w:u w:val="single"/>
          <w:lang w:val="sv-SE" w:eastAsia="en-US"/>
        </w:rPr>
        <w:t>Tabell över biverkningar</w:t>
      </w:r>
    </w:p>
    <w:p w14:paraId="409641BD" w14:textId="77777777" w:rsidR="00584C32" w:rsidRPr="00EB3547" w:rsidRDefault="00584C32">
      <w:pPr>
        <w:widowControl w:val="0"/>
        <w:spacing w:line="260" w:lineRule="exact"/>
        <w:rPr>
          <w:lang w:val="sv-SE" w:eastAsia="en-US"/>
        </w:rPr>
      </w:pPr>
    </w:p>
    <w:p w14:paraId="5039A38A" w14:textId="70612E35" w:rsidR="00031D91" w:rsidRPr="00EB3547" w:rsidRDefault="00031D91">
      <w:pPr>
        <w:widowControl w:val="0"/>
        <w:spacing w:line="260" w:lineRule="exact"/>
        <w:rPr>
          <w:lang w:val="sv-SE" w:eastAsia="en-US"/>
        </w:rPr>
      </w:pPr>
      <w:r w:rsidRPr="00EB3547">
        <w:rPr>
          <w:lang w:val="sv-SE" w:eastAsia="en-US"/>
        </w:rPr>
        <w:t xml:space="preserve">Biverkningar från kliniska prövningar </w:t>
      </w:r>
      <w:r w:rsidR="00F46CED" w:rsidRPr="00EB3547">
        <w:rPr>
          <w:lang w:val="sv-SE" w:eastAsia="en-US"/>
        </w:rPr>
        <w:t xml:space="preserve">och efter marknadsintroduktionen </w:t>
      </w:r>
      <w:r w:rsidRPr="00EB3547">
        <w:rPr>
          <w:lang w:val="sv-SE" w:eastAsia="en-US"/>
        </w:rPr>
        <w:t>är listade i tabell 1, enligt MedDRA-klassificering av organsystem (SOC) tillsammans med frekvenserna. Motsvarande frekvenskategori för varje biverkning baseras på följande konvention: mycket vanliga (≥1/10), vanliga (≥1/100, &lt;1/10), mindre vanliga (≥1/1000, &lt;1/100), sällsynta (≥1/10 000, &lt;1/1000)</w:t>
      </w:r>
      <w:ins w:id="0" w:author="Author" w:date="2026-01-23T17:05:00Z">
        <w:r w:rsidR="000261F9">
          <w:rPr>
            <w:lang w:val="sv-SE" w:eastAsia="en-US"/>
          </w:rPr>
          <w:t>,</w:t>
        </w:r>
      </w:ins>
      <w:del w:id="1" w:author="Author" w:date="2026-01-23T17:05:00Z">
        <w:r w:rsidRPr="00EB3547" w:rsidDel="000261F9">
          <w:rPr>
            <w:lang w:val="sv-SE" w:eastAsia="en-US"/>
          </w:rPr>
          <w:delText xml:space="preserve"> och</w:delText>
        </w:r>
      </w:del>
      <w:r w:rsidRPr="00EB3547">
        <w:rPr>
          <w:lang w:val="sv-SE" w:eastAsia="en-US"/>
        </w:rPr>
        <w:t xml:space="preserve"> mycket sällsynta (&lt;1/10 000)</w:t>
      </w:r>
      <w:ins w:id="2" w:author="Author" w:date="2026-01-23T17:05:00Z">
        <w:r w:rsidR="000261F9">
          <w:rPr>
            <w:lang w:val="sv-SE" w:eastAsia="en-US"/>
          </w:rPr>
          <w:t xml:space="preserve"> </w:t>
        </w:r>
        <w:bookmarkStart w:id="3" w:name="_Hlk220080825"/>
        <w:r w:rsidR="000261F9">
          <w:rPr>
            <w:lang w:val="sv-SE" w:eastAsia="en-US"/>
          </w:rPr>
          <w:t>och</w:t>
        </w:r>
      </w:ins>
      <w:ins w:id="4" w:author="Author" w:date="2026-01-23T17:07:00Z">
        <w:r w:rsidR="000261F9" w:rsidRPr="000261F9">
          <w:rPr>
            <w:noProof/>
            <w:sz w:val="20"/>
            <w:lang w:val="sv-SE" w:eastAsia="en-US"/>
          </w:rPr>
          <w:t xml:space="preserve"> </w:t>
        </w:r>
        <w:r w:rsidR="000261F9" w:rsidRPr="000261F9">
          <w:rPr>
            <w:lang w:val="sv-SE" w:eastAsia="en-US"/>
          </w:rPr>
          <w:t>ingen känd frekvens (kan inte beräknas från tillgängliga data)</w:t>
        </w:r>
      </w:ins>
      <w:bookmarkEnd w:id="3"/>
      <w:r w:rsidRPr="00EB3547">
        <w:rPr>
          <w:lang w:val="sv-SE" w:eastAsia="en-US"/>
        </w:rPr>
        <w:t xml:space="preserve">. På grund av de stora skillnaderna i frekvens som observerades vid vissa biverkningar över de olika transplantationsindikationerna, presenteras frekvensen separat för njur-, lever och hjärttransplanterade patienter. </w:t>
      </w:r>
    </w:p>
    <w:p w14:paraId="4E43C304" w14:textId="77777777" w:rsidR="00031D91" w:rsidRPr="00EB3547" w:rsidRDefault="00031D91">
      <w:pPr>
        <w:widowControl w:val="0"/>
        <w:spacing w:line="260" w:lineRule="exact"/>
        <w:rPr>
          <w:lang w:val="sv-SE" w:eastAsia="en-US"/>
        </w:rPr>
      </w:pPr>
    </w:p>
    <w:p w14:paraId="189D6126" w14:textId="09D39377" w:rsidR="00031D91" w:rsidRPr="00EB3547" w:rsidRDefault="00031D91" w:rsidP="005F0B81">
      <w:pPr>
        <w:keepNext/>
        <w:keepLines/>
        <w:widowControl w:val="0"/>
        <w:spacing w:line="260" w:lineRule="exact"/>
        <w:ind w:left="851" w:hanging="851"/>
        <w:rPr>
          <w:lang w:val="sv-SE" w:eastAsia="en-US"/>
        </w:rPr>
      </w:pPr>
      <w:r w:rsidRPr="00EB3547">
        <w:rPr>
          <w:b/>
          <w:lang w:val="sv-SE" w:eastAsia="en-US"/>
        </w:rPr>
        <w:t xml:space="preserve">Tabell 1 </w:t>
      </w:r>
      <w:r w:rsidR="009367AC" w:rsidRPr="00EB3547">
        <w:rPr>
          <w:b/>
          <w:lang w:val="sv-SE" w:eastAsia="en-US"/>
        </w:rPr>
        <w:tab/>
      </w:r>
      <w:r w:rsidR="003473EA" w:rsidRPr="00EB3547">
        <w:rPr>
          <w:b/>
          <w:lang w:val="sv-SE" w:eastAsia="en-US"/>
        </w:rPr>
        <w:t>Biverkningar</w:t>
      </w:r>
      <w:r w:rsidR="009367AC" w:rsidRPr="00EB3547">
        <w:rPr>
          <w:b/>
          <w:lang w:val="sv-SE" w:eastAsia="en-US"/>
        </w:rPr>
        <w:t xml:space="preserve"> i studier där behandling med mykofenolatmofetil undersökts hos vuxna och ungdomar, eller genom övervakning efter marknadsintroduktionen</w:t>
      </w:r>
    </w:p>
    <w:p w14:paraId="68A4A979" w14:textId="0F055F4A" w:rsidR="00A007B9" w:rsidRPr="00EB3547" w:rsidRDefault="00A007B9" w:rsidP="0072728F">
      <w:pPr>
        <w:keepNext/>
        <w:keepLines/>
        <w:widowControl w:val="0"/>
        <w:spacing w:line="260" w:lineRule="exact"/>
        <w:rPr>
          <w:lang w:val="sv-SE" w:eastAsia="en-US"/>
        </w:rPr>
      </w:pPr>
    </w:p>
    <w:tbl>
      <w:tblPr>
        <w:tblW w:w="9067" w:type="dxa"/>
        <w:tblLayout w:type="fixed"/>
        <w:tblLook w:val="04A0" w:firstRow="1" w:lastRow="0" w:firstColumn="1" w:lastColumn="0" w:noHBand="0" w:noVBand="1"/>
        <w:tblPrChange w:id="5" w:author="Author" w:date="2026-01-23T17:09:00Z">
          <w:tblPr>
            <w:tblW w:w="8500" w:type="dxa"/>
            <w:tblLayout w:type="fixed"/>
            <w:tblLook w:val="04A0" w:firstRow="1" w:lastRow="0" w:firstColumn="1" w:lastColumn="0" w:noHBand="0" w:noVBand="1"/>
          </w:tblPr>
        </w:tblPrChange>
      </w:tblPr>
      <w:tblGrid>
        <w:gridCol w:w="2538"/>
        <w:gridCol w:w="2135"/>
        <w:gridCol w:w="2268"/>
        <w:gridCol w:w="2126"/>
        <w:tblGridChange w:id="6">
          <w:tblGrid>
            <w:gridCol w:w="2538"/>
            <w:gridCol w:w="1930"/>
            <w:gridCol w:w="2048"/>
            <w:gridCol w:w="1984"/>
          </w:tblGrid>
        </w:tblGridChange>
      </w:tblGrid>
      <w:tr w:rsidR="002148FC" w:rsidRPr="00EB3547" w14:paraId="19962CAE" w14:textId="77777777" w:rsidTr="000261F9">
        <w:trPr>
          <w:trHeight w:val="300"/>
          <w:tblHeader/>
          <w:trPrChange w:id="7" w:author="Author" w:date="2026-01-23T17:09:00Z">
            <w:trPr>
              <w:trHeight w:val="300"/>
              <w:tblHeader/>
            </w:trPr>
          </w:trPrChange>
        </w:trPr>
        <w:tc>
          <w:tcPr>
            <w:tcW w:w="2538" w:type="dxa"/>
            <w:tcBorders>
              <w:top w:val="single" w:sz="4" w:space="0" w:color="auto"/>
              <w:left w:val="single" w:sz="4" w:space="0" w:color="auto"/>
              <w:bottom w:val="single" w:sz="4" w:space="0" w:color="auto"/>
              <w:right w:val="single" w:sz="4" w:space="0" w:color="auto"/>
            </w:tcBorders>
            <w:noWrap/>
            <w:vAlign w:val="center"/>
            <w:hideMark/>
            <w:tcPrChange w:id="8" w:author="Author" w:date="2026-01-23T17:09:00Z">
              <w:tcPr>
                <w:tcW w:w="2538" w:type="dxa"/>
                <w:tcBorders>
                  <w:top w:val="single" w:sz="4" w:space="0" w:color="auto"/>
                  <w:left w:val="single" w:sz="4" w:space="0" w:color="auto"/>
                  <w:bottom w:val="single" w:sz="4" w:space="0" w:color="auto"/>
                  <w:right w:val="single" w:sz="4" w:space="0" w:color="auto"/>
                </w:tcBorders>
                <w:noWrap/>
                <w:vAlign w:val="center"/>
                <w:hideMark/>
              </w:tcPr>
            </w:tcPrChange>
          </w:tcPr>
          <w:p w14:paraId="7F831F03" w14:textId="77777777" w:rsidR="002148FC" w:rsidRPr="00EB3547" w:rsidRDefault="002148FC">
            <w:pPr>
              <w:keepNext/>
              <w:keepLines/>
              <w:rPr>
                <w:b/>
                <w:bCs/>
                <w:color w:val="000000"/>
                <w:szCs w:val="22"/>
                <w:lang w:val="sv-SE"/>
              </w:rPr>
            </w:pPr>
            <w:r w:rsidRPr="00EB3547">
              <w:rPr>
                <w:b/>
                <w:bCs/>
                <w:color w:val="000000"/>
                <w:szCs w:val="22"/>
                <w:lang w:val="sv-SE"/>
              </w:rPr>
              <w:t>Biverkning</w:t>
            </w:r>
          </w:p>
          <w:p w14:paraId="0A8186DD" w14:textId="77777777" w:rsidR="003F1627" w:rsidRPr="00EB3547" w:rsidRDefault="003F1627">
            <w:pPr>
              <w:keepNext/>
              <w:keepLines/>
              <w:rPr>
                <w:b/>
                <w:bCs/>
                <w:color w:val="000000"/>
                <w:szCs w:val="22"/>
                <w:lang w:val="sv-SE"/>
              </w:rPr>
            </w:pPr>
          </w:p>
          <w:p w14:paraId="06D05430" w14:textId="77777777" w:rsidR="003F1627" w:rsidRPr="00EB3547" w:rsidRDefault="003F1627">
            <w:pPr>
              <w:keepNext/>
              <w:keepLines/>
              <w:rPr>
                <w:b/>
                <w:bCs/>
                <w:color w:val="000000"/>
                <w:szCs w:val="22"/>
                <w:lang w:val="sv-SE"/>
              </w:rPr>
            </w:pPr>
            <w:r w:rsidRPr="00EB3547">
              <w:rPr>
                <w:b/>
                <w:bCs/>
                <w:color w:val="000000"/>
                <w:szCs w:val="22"/>
                <w:lang w:val="sv-SE"/>
              </w:rPr>
              <w:t>(MedDRA)</w:t>
            </w:r>
          </w:p>
          <w:p w14:paraId="59A757B8" w14:textId="77777777" w:rsidR="003F1627" w:rsidRPr="00EB3547" w:rsidRDefault="003F1627">
            <w:pPr>
              <w:keepNext/>
              <w:keepLines/>
              <w:rPr>
                <w:b/>
                <w:bCs/>
                <w:color w:val="000000"/>
                <w:szCs w:val="22"/>
                <w:lang w:val="sv-SE"/>
              </w:rPr>
            </w:pPr>
          </w:p>
          <w:p w14:paraId="42E9F2CD" w14:textId="4A2CC3D4" w:rsidR="003F1627" w:rsidRPr="00EB3547" w:rsidRDefault="003F1627">
            <w:pPr>
              <w:keepNext/>
              <w:keepLines/>
              <w:rPr>
                <w:b/>
                <w:bCs/>
                <w:color w:val="000000"/>
                <w:szCs w:val="22"/>
                <w:lang w:val="sv-SE"/>
              </w:rPr>
            </w:pPr>
            <w:r w:rsidRPr="00EB3547">
              <w:rPr>
                <w:b/>
                <w:bCs/>
                <w:color w:val="000000"/>
                <w:szCs w:val="22"/>
                <w:lang w:val="sv-SE"/>
              </w:rPr>
              <w:t>Klassificering av organsystem</w:t>
            </w:r>
          </w:p>
        </w:tc>
        <w:tc>
          <w:tcPr>
            <w:tcW w:w="2135" w:type="dxa"/>
            <w:tcBorders>
              <w:top w:val="single" w:sz="4" w:space="0" w:color="auto"/>
              <w:left w:val="nil"/>
              <w:bottom w:val="single" w:sz="4" w:space="0" w:color="auto"/>
              <w:right w:val="single" w:sz="4" w:space="0" w:color="auto"/>
            </w:tcBorders>
            <w:noWrap/>
            <w:vAlign w:val="bottom"/>
            <w:hideMark/>
            <w:tcPrChange w:id="9" w:author="Author" w:date="2026-01-23T17:09:00Z">
              <w:tcPr>
                <w:tcW w:w="1930" w:type="dxa"/>
                <w:tcBorders>
                  <w:top w:val="single" w:sz="4" w:space="0" w:color="auto"/>
                  <w:left w:val="nil"/>
                  <w:bottom w:val="single" w:sz="4" w:space="0" w:color="auto"/>
                  <w:right w:val="single" w:sz="4" w:space="0" w:color="auto"/>
                </w:tcBorders>
                <w:noWrap/>
                <w:vAlign w:val="bottom"/>
                <w:hideMark/>
              </w:tcPr>
            </w:tcPrChange>
          </w:tcPr>
          <w:p w14:paraId="24148C33" w14:textId="77777777" w:rsidR="002148FC" w:rsidRPr="005F0B81" w:rsidRDefault="002148FC">
            <w:pPr>
              <w:keepNext/>
              <w:keepLines/>
              <w:rPr>
                <w:b/>
                <w:bCs/>
                <w:color w:val="000000"/>
                <w:szCs w:val="22"/>
                <w:lang w:val="sv-SE"/>
              </w:rPr>
            </w:pPr>
            <w:r w:rsidRPr="005F0B81">
              <w:rPr>
                <w:b/>
                <w:bCs/>
                <w:color w:val="000000"/>
                <w:szCs w:val="22"/>
                <w:lang w:val="sv-SE"/>
              </w:rPr>
              <w:t>Njurtransplantat</w:t>
            </w:r>
          </w:p>
          <w:p w14:paraId="43533F51" w14:textId="2480A17D" w:rsidR="002148FC" w:rsidRPr="005F0B81" w:rsidRDefault="002148FC">
            <w:pPr>
              <w:keepNext/>
              <w:keepLines/>
              <w:rPr>
                <w:b/>
                <w:bCs/>
                <w:color w:val="000000"/>
                <w:szCs w:val="22"/>
                <w:lang w:val="sv-SE"/>
              </w:rPr>
            </w:pPr>
          </w:p>
        </w:tc>
        <w:tc>
          <w:tcPr>
            <w:tcW w:w="2268" w:type="dxa"/>
            <w:tcBorders>
              <w:top w:val="single" w:sz="4" w:space="0" w:color="auto"/>
              <w:left w:val="nil"/>
              <w:bottom w:val="single" w:sz="4" w:space="0" w:color="auto"/>
              <w:right w:val="single" w:sz="4" w:space="0" w:color="auto"/>
            </w:tcBorders>
            <w:noWrap/>
            <w:vAlign w:val="bottom"/>
            <w:hideMark/>
            <w:tcPrChange w:id="10" w:author="Author" w:date="2026-01-23T17:09:00Z">
              <w:tcPr>
                <w:tcW w:w="2048" w:type="dxa"/>
                <w:tcBorders>
                  <w:top w:val="single" w:sz="4" w:space="0" w:color="auto"/>
                  <w:left w:val="nil"/>
                  <w:bottom w:val="single" w:sz="4" w:space="0" w:color="auto"/>
                  <w:right w:val="single" w:sz="4" w:space="0" w:color="auto"/>
                </w:tcBorders>
                <w:noWrap/>
                <w:vAlign w:val="bottom"/>
                <w:hideMark/>
              </w:tcPr>
            </w:tcPrChange>
          </w:tcPr>
          <w:p w14:paraId="6BB0E881" w14:textId="77777777" w:rsidR="002148FC" w:rsidRPr="005F0B81" w:rsidRDefault="002148FC">
            <w:pPr>
              <w:keepNext/>
              <w:keepLines/>
              <w:rPr>
                <w:b/>
                <w:bCs/>
                <w:color w:val="000000"/>
                <w:szCs w:val="22"/>
                <w:lang w:val="sv-SE"/>
              </w:rPr>
            </w:pPr>
            <w:r w:rsidRPr="005F0B81">
              <w:rPr>
                <w:b/>
                <w:bCs/>
                <w:color w:val="000000"/>
                <w:szCs w:val="22"/>
                <w:lang w:val="sv-SE"/>
              </w:rPr>
              <w:t>Levertransplantat</w:t>
            </w:r>
          </w:p>
          <w:p w14:paraId="7CD49425" w14:textId="62A328C7" w:rsidR="002148FC" w:rsidRPr="005F0B81" w:rsidRDefault="002148FC">
            <w:pPr>
              <w:keepNext/>
              <w:keepLines/>
              <w:rPr>
                <w:b/>
                <w:bCs/>
                <w:color w:val="000000"/>
                <w:szCs w:val="22"/>
                <w:lang w:val="sv-SE"/>
              </w:rPr>
            </w:pPr>
          </w:p>
        </w:tc>
        <w:tc>
          <w:tcPr>
            <w:tcW w:w="2126" w:type="dxa"/>
            <w:tcBorders>
              <w:top w:val="single" w:sz="4" w:space="0" w:color="auto"/>
              <w:left w:val="nil"/>
              <w:bottom w:val="single" w:sz="4" w:space="0" w:color="auto"/>
              <w:right w:val="single" w:sz="4" w:space="0" w:color="auto"/>
            </w:tcBorders>
            <w:noWrap/>
            <w:vAlign w:val="bottom"/>
            <w:hideMark/>
            <w:tcPrChange w:id="11" w:author="Author" w:date="2026-01-23T17:09:00Z">
              <w:tcPr>
                <w:tcW w:w="1984" w:type="dxa"/>
                <w:tcBorders>
                  <w:top w:val="single" w:sz="4" w:space="0" w:color="auto"/>
                  <w:left w:val="nil"/>
                  <w:bottom w:val="single" w:sz="4" w:space="0" w:color="auto"/>
                  <w:right w:val="single" w:sz="4" w:space="0" w:color="auto"/>
                </w:tcBorders>
                <w:noWrap/>
                <w:vAlign w:val="bottom"/>
                <w:hideMark/>
              </w:tcPr>
            </w:tcPrChange>
          </w:tcPr>
          <w:p w14:paraId="0244563E" w14:textId="77777777" w:rsidR="002148FC" w:rsidRPr="005F0B81" w:rsidRDefault="002148FC">
            <w:pPr>
              <w:keepNext/>
              <w:keepLines/>
              <w:rPr>
                <w:b/>
                <w:bCs/>
                <w:color w:val="000000"/>
                <w:szCs w:val="22"/>
                <w:lang w:val="sv-SE"/>
              </w:rPr>
            </w:pPr>
            <w:r w:rsidRPr="005F0B81">
              <w:rPr>
                <w:b/>
                <w:bCs/>
                <w:color w:val="000000"/>
                <w:szCs w:val="22"/>
                <w:lang w:val="sv-SE"/>
              </w:rPr>
              <w:t>Hjärttransplantat</w:t>
            </w:r>
          </w:p>
          <w:p w14:paraId="12AD3350" w14:textId="286039AE" w:rsidR="002148FC" w:rsidRPr="005F0B81" w:rsidRDefault="002148FC">
            <w:pPr>
              <w:keepNext/>
              <w:keepLines/>
              <w:rPr>
                <w:b/>
                <w:bCs/>
                <w:color w:val="000000"/>
                <w:szCs w:val="22"/>
                <w:lang w:val="sv-SE"/>
              </w:rPr>
            </w:pPr>
          </w:p>
        </w:tc>
      </w:tr>
      <w:tr w:rsidR="002148FC" w:rsidRPr="00EB3547" w14:paraId="18F92F9E" w14:textId="77777777" w:rsidTr="000261F9">
        <w:trPr>
          <w:trHeight w:val="300"/>
          <w:trPrChange w:id="1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13CC490" w14:textId="75F9A205" w:rsidR="002148FC" w:rsidRPr="005F0B81" w:rsidRDefault="002148FC" w:rsidP="003F1627">
            <w:pPr>
              <w:keepNext/>
              <w:keepLines/>
              <w:rPr>
                <w:b/>
                <w:bCs/>
                <w:color w:val="000000"/>
                <w:szCs w:val="22"/>
                <w:lang w:val="sv-SE"/>
              </w:rPr>
            </w:pPr>
          </w:p>
        </w:tc>
        <w:tc>
          <w:tcPr>
            <w:tcW w:w="2135" w:type="dxa"/>
            <w:tcBorders>
              <w:top w:val="nil"/>
              <w:left w:val="nil"/>
              <w:bottom w:val="single" w:sz="4" w:space="0" w:color="auto"/>
              <w:right w:val="single" w:sz="4" w:space="0" w:color="auto"/>
            </w:tcBorders>
            <w:noWrap/>
            <w:vAlign w:val="bottom"/>
            <w:hideMark/>
            <w:tcPrChange w:id="14" w:author="Author" w:date="2026-01-23T17:09:00Z">
              <w:tcPr>
                <w:tcW w:w="1930" w:type="dxa"/>
                <w:tcBorders>
                  <w:top w:val="nil"/>
                  <w:left w:val="nil"/>
                  <w:bottom w:val="single" w:sz="4" w:space="0" w:color="auto"/>
                  <w:right w:val="single" w:sz="4" w:space="0" w:color="auto"/>
                </w:tcBorders>
                <w:noWrap/>
                <w:vAlign w:val="bottom"/>
                <w:hideMark/>
              </w:tcPr>
            </w:tcPrChange>
          </w:tcPr>
          <w:p w14:paraId="034D8861" w14:textId="77777777" w:rsidR="002148FC" w:rsidRPr="005F0B81" w:rsidRDefault="002148FC" w:rsidP="005372AB">
            <w:pPr>
              <w:keepNext/>
              <w:keepLines/>
              <w:rPr>
                <w:color w:val="000000"/>
                <w:szCs w:val="22"/>
                <w:lang w:val="sv-SE"/>
              </w:rPr>
            </w:pPr>
            <w:r w:rsidRPr="005F0B81">
              <w:rPr>
                <w:color w:val="000000"/>
                <w:szCs w:val="22"/>
                <w:lang w:val="sv-SE"/>
              </w:rPr>
              <w:t>Frekvens</w:t>
            </w:r>
          </w:p>
        </w:tc>
        <w:tc>
          <w:tcPr>
            <w:tcW w:w="2268" w:type="dxa"/>
            <w:tcBorders>
              <w:top w:val="nil"/>
              <w:left w:val="nil"/>
              <w:bottom w:val="single" w:sz="4" w:space="0" w:color="auto"/>
              <w:right w:val="single" w:sz="4" w:space="0" w:color="auto"/>
            </w:tcBorders>
            <w:noWrap/>
            <w:vAlign w:val="bottom"/>
            <w:hideMark/>
            <w:tcPrChange w:id="15" w:author="Author" w:date="2026-01-23T17:09:00Z">
              <w:tcPr>
                <w:tcW w:w="2048" w:type="dxa"/>
                <w:tcBorders>
                  <w:top w:val="nil"/>
                  <w:left w:val="nil"/>
                  <w:bottom w:val="single" w:sz="4" w:space="0" w:color="auto"/>
                  <w:right w:val="single" w:sz="4" w:space="0" w:color="auto"/>
                </w:tcBorders>
                <w:noWrap/>
                <w:vAlign w:val="bottom"/>
                <w:hideMark/>
              </w:tcPr>
            </w:tcPrChange>
          </w:tcPr>
          <w:p w14:paraId="5075B054" w14:textId="77777777" w:rsidR="002148FC" w:rsidRPr="005F0B81" w:rsidRDefault="002148FC" w:rsidP="005372AB">
            <w:pPr>
              <w:keepNext/>
              <w:keepLines/>
              <w:rPr>
                <w:color w:val="000000"/>
                <w:szCs w:val="22"/>
                <w:lang w:val="sv-SE"/>
              </w:rPr>
            </w:pPr>
            <w:r w:rsidRPr="005F0B81">
              <w:rPr>
                <w:color w:val="000000"/>
                <w:szCs w:val="22"/>
                <w:lang w:val="sv-SE"/>
              </w:rPr>
              <w:t>Frekvens</w:t>
            </w:r>
          </w:p>
        </w:tc>
        <w:tc>
          <w:tcPr>
            <w:tcW w:w="2126" w:type="dxa"/>
            <w:tcBorders>
              <w:top w:val="nil"/>
              <w:left w:val="nil"/>
              <w:bottom w:val="single" w:sz="4" w:space="0" w:color="auto"/>
              <w:right w:val="single" w:sz="4" w:space="0" w:color="auto"/>
            </w:tcBorders>
            <w:noWrap/>
            <w:vAlign w:val="bottom"/>
            <w:hideMark/>
            <w:tcPrChange w:id="16" w:author="Author" w:date="2026-01-23T17:09:00Z">
              <w:tcPr>
                <w:tcW w:w="1984" w:type="dxa"/>
                <w:tcBorders>
                  <w:top w:val="nil"/>
                  <w:left w:val="nil"/>
                  <w:bottom w:val="single" w:sz="4" w:space="0" w:color="auto"/>
                  <w:right w:val="single" w:sz="4" w:space="0" w:color="auto"/>
                </w:tcBorders>
                <w:noWrap/>
                <w:vAlign w:val="bottom"/>
                <w:hideMark/>
              </w:tcPr>
            </w:tcPrChange>
          </w:tcPr>
          <w:p w14:paraId="4DFA5E1C" w14:textId="77777777" w:rsidR="002148FC" w:rsidRPr="005F0B81" w:rsidRDefault="002148FC" w:rsidP="005372AB">
            <w:pPr>
              <w:keepNext/>
              <w:keepLines/>
              <w:rPr>
                <w:color w:val="000000"/>
                <w:szCs w:val="22"/>
                <w:lang w:val="sv-SE"/>
              </w:rPr>
            </w:pPr>
            <w:r w:rsidRPr="005F0B81">
              <w:rPr>
                <w:color w:val="000000"/>
                <w:szCs w:val="22"/>
                <w:lang w:val="sv-SE"/>
              </w:rPr>
              <w:t>Frekvens</w:t>
            </w:r>
          </w:p>
        </w:tc>
      </w:tr>
      <w:tr w:rsidR="002148FC" w:rsidRPr="00EB3547" w14:paraId="25CE736B" w14:textId="77777777" w:rsidTr="000261F9">
        <w:trPr>
          <w:trHeight w:val="300"/>
          <w:trPrChange w:id="17"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18"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1534CDF9" w14:textId="77777777" w:rsidR="002148FC" w:rsidRPr="005F0B81" w:rsidRDefault="002148FC" w:rsidP="003F1627">
            <w:pPr>
              <w:keepNext/>
              <w:keepLines/>
              <w:rPr>
                <w:b/>
                <w:bCs/>
                <w:color w:val="000000"/>
                <w:szCs w:val="22"/>
                <w:lang w:val="sv-SE"/>
              </w:rPr>
            </w:pPr>
            <w:r w:rsidRPr="005F0B81">
              <w:rPr>
                <w:b/>
                <w:bCs/>
                <w:color w:val="000000"/>
                <w:szCs w:val="22"/>
                <w:lang w:val="sv-SE"/>
              </w:rPr>
              <w:t>Infektioner och infestationer</w:t>
            </w:r>
            <w:r w:rsidRPr="005F0B81">
              <w:rPr>
                <w:color w:val="000000"/>
                <w:szCs w:val="22"/>
                <w:lang w:val="sv-SE"/>
              </w:rPr>
              <w:t> </w:t>
            </w:r>
          </w:p>
        </w:tc>
      </w:tr>
      <w:tr w:rsidR="002148FC" w:rsidRPr="00EB3547" w14:paraId="0C88C515" w14:textId="77777777" w:rsidTr="000261F9">
        <w:trPr>
          <w:trHeight w:val="300"/>
          <w:trPrChange w:id="1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C2E9EEB" w14:textId="77777777" w:rsidR="002148FC" w:rsidRPr="005F0B81" w:rsidRDefault="002148FC" w:rsidP="003F1627">
            <w:pPr>
              <w:keepNext/>
              <w:keepLines/>
              <w:rPr>
                <w:bCs/>
                <w:color w:val="000000"/>
                <w:szCs w:val="22"/>
                <w:lang w:val="sv-SE"/>
              </w:rPr>
            </w:pPr>
            <w:r w:rsidRPr="005F0B81">
              <w:rPr>
                <w:bCs/>
                <w:color w:val="000000"/>
                <w:szCs w:val="22"/>
                <w:lang w:val="sv-SE"/>
              </w:rPr>
              <w:t>Bakterieinfektioner</w:t>
            </w:r>
          </w:p>
        </w:tc>
        <w:tc>
          <w:tcPr>
            <w:tcW w:w="2135" w:type="dxa"/>
            <w:tcBorders>
              <w:top w:val="nil"/>
              <w:left w:val="nil"/>
              <w:bottom w:val="single" w:sz="4" w:space="0" w:color="auto"/>
              <w:right w:val="single" w:sz="4" w:space="0" w:color="auto"/>
            </w:tcBorders>
            <w:noWrap/>
            <w:vAlign w:val="bottom"/>
            <w:hideMark/>
            <w:tcPrChange w:id="21" w:author="Author" w:date="2026-01-23T17:09:00Z">
              <w:tcPr>
                <w:tcW w:w="1930" w:type="dxa"/>
                <w:tcBorders>
                  <w:top w:val="nil"/>
                  <w:left w:val="nil"/>
                  <w:bottom w:val="single" w:sz="4" w:space="0" w:color="auto"/>
                  <w:right w:val="single" w:sz="4" w:space="0" w:color="auto"/>
                </w:tcBorders>
                <w:noWrap/>
                <w:vAlign w:val="bottom"/>
                <w:hideMark/>
              </w:tcPr>
            </w:tcPrChange>
          </w:tcPr>
          <w:p w14:paraId="23938F6A"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22" w:author="Author" w:date="2026-01-23T17:09:00Z">
              <w:tcPr>
                <w:tcW w:w="2048" w:type="dxa"/>
                <w:tcBorders>
                  <w:top w:val="nil"/>
                  <w:left w:val="nil"/>
                  <w:bottom w:val="single" w:sz="4" w:space="0" w:color="auto"/>
                  <w:right w:val="single" w:sz="4" w:space="0" w:color="auto"/>
                </w:tcBorders>
                <w:noWrap/>
                <w:vAlign w:val="bottom"/>
                <w:hideMark/>
              </w:tcPr>
            </w:tcPrChange>
          </w:tcPr>
          <w:p w14:paraId="6EF19AAA"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23" w:author="Author" w:date="2026-01-23T17:09:00Z">
              <w:tcPr>
                <w:tcW w:w="1984" w:type="dxa"/>
                <w:tcBorders>
                  <w:top w:val="nil"/>
                  <w:left w:val="nil"/>
                  <w:bottom w:val="single" w:sz="4" w:space="0" w:color="auto"/>
                  <w:right w:val="single" w:sz="4" w:space="0" w:color="auto"/>
                </w:tcBorders>
                <w:noWrap/>
                <w:vAlign w:val="bottom"/>
                <w:hideMark/>
              </w:tcPr>
            </w:tcPrChange>
          </w:tcPr>
          <w:p w14:paraId="45C75EB3"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r>
      <w:tr w:rsidR="002148FC" w:rsidRPr="00EB3547" w14:paraId="088C87A3" w14:textId="77777777" w:rsidTr="000261F9">
        <w:trPr>
          <w:trHeight w:val="300"/>
          <w:trPrChange w:id="2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5FD781D" w14:textId="77777777" w:rsidR="002148FC" w:rsidRPr="005F0B81" w:rsidRDefault="002148FC" w:rsidP="003F1627">
            <w:pPr>
              <w:keepNext/>
              <w:keepLines/>
              <w:rPr>
                <w:bCs/>
                <w:color w:val="000000"/>
                <w:szCs w:val="22"/>
                <w:lang w:val="sv-SE"/>
              </w:rPr>
            </w:pPr>
            <w:r w:rsidRPr="005F0B81">
              <w:rPr>
                <w:bCs/>
                <w:color w:val="000000"/>
                <w:szCs w:val="22"/>
                <w:lang w:val="sv-SE"/>
              </w:rPr>
              <w:t>Svampinfektioner</w:t>
            </w:r>
          </w:p>
        </w:tc>
        <w:tc>
          <w:tcPr>
            <w:tcW w:w="2135" w:type="dxa"/>
            <w:tcBorders>
              <w:top w:val="nil"/>
              <w:left w:val="nil"/>
              <w:bottom w:val="single" w:sz="4" w:space="0" w:color="auto"/>
              <w:right w:val="single" w:sz="4" w:space="0" w:color="auto"/>
            </w:tcBorders>
            <w:noWrap/>
            <w:vAlign w:val="bottom"/>
            <w:hideMark/>
            <w:tcPrChange w:id="26" w:author="Author" w:date="2026-01-23T17:09:00Z">
              <w:tcPr>
                <w:tcW w:w="1930" w:type="dxa"/>
                <w:tcBorders>
                  <w:top w:val="nil"/>
                  <w:left w:val="nil"/>
                  <w:bottom w:val="single" w:sz="4" w:space="0" w:color="auto"/>
                  <w:right w:val="single" w:sz="4" w:space="0" w:color="auto"/>
                </w:tcBorders>
                <w:noWrap/>
                <w:vAlign w:val="bottom"/>
                <w:hideMark/>
              </w:tcPr>
            </w:tcPrChange>
          </w:tcPr>
          <w:p w14:paraId="17F5E74D" w14:textId="77777777" w:rsidR="002148FC" w:rsidRPr="005F0B81" w:rsidRDefault="002148FC" w:rsidP="005372AB">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7" w:author="Author" w:date="2026-01-23T17:09:00Z">
              <w:tcPr>
                <w:tcW w:w="2048" w:type="dxa"/>
                <w:tcBorders>
                  <w:top w:val="nil"/>
                  <w:left w:val="nil"/>
                  <w:bottom w:val="single" w:sz="4" w:space="0" w:color="auto"/>
                  <w:right w:val="single" w:sz="4" w:space="0" w:color="auto"/>
                </w:tcBorders>
                <w:noWrap/>
                <w:vAlign w:val="bottom"/>
                <w:hideMark/>
              </w:tcPr>
            </w:tcPrChange>
          </w:tcPr>
          <w:p w14:paraId="4FB724B4"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28" w:author="Author" w:date="2026-01-23T17:09:00Z">
              <w:tcPr>
                <w:tcW w:w="1984" w:type="dxa"/>
                <w:tcBorders>
                  <w:top w:val="nil"/>
                  <w:left w:val="nil"/>
                  <w:bottom w:val="single" w:sz="4" w:space="0" w:color="auto"/>
                  <w:right w:val="single" w:sz="4" w:space="0" w:color="auto"/>
                </w:tcBorders>
                <w:noWrap/>
                <w:vAlign w:val="bottom"/>
                <w:hideMark/>
              </w:tcPr>
            </w:tcPrChange>
          </w:tcPr>
          <w:p w14:paraId="4007DBEA"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r>
      <w:tr w:rsidR="002148FC" w:rsidRPr="00EB3547" w14:paraId="0D9DD0D9" w14:textId="77777777" w:rsidTr="000261F9">
        <w:trPr>
          <w:trHeight w:val="300"/>
          <w:trPrChange w:id="2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04F50EA" w14:textId="2DCCF822" w:rsidR="002148FC" w:rsidRPr="005F0B81" w:rsidRDefault="002148FC" w:rsidP="003F1627">
            <w:pPr>
              <w:keepNext/>
              <w:keepLines/>
              <w:rPr>
                <w:bCs/>
                <w:color w:val="000000"/>
                <w:szCs w:val="22"/>
                <w:lang w:val="sv-SE"/>
              </w:rPr>
            </w:pPr>
            <w:r w:rsidRPr="005F0B81">
              <w:rPr>
                <w:bCs/>
                <w:color w:val="000000"/>
                <w:szCs w:val="22"/>
                <w:lang w:val="sv-SE"/>
              </w:rPr>
              <w:t>Protozoinfektioner</w:t>
            </w:r>
          </w:p>
        </w:tc>
        <w:tc>
          <w:tcPr>
            <w:tcW w:w="2135" w:type="dxa"/>
            <w:tcBorders>
              <w:top w:val="nil"/>
              <w:left w:val="nil"/>
              <w:bottom w:val="single" w:sz="4" w:space="0" w:color="auto"/>
              <w:right w:val="single" w:sz="4" w:space="0" w:color="auto"/>
            </w:tcBorders>
            <w:noWrap/>
            <w:vAlign w:val="bottom"/>
            <w:tcPrChange w:id="31" w:author="Author" w:date="2026-01-23T17:09:00Z">
              <w:tcPr>
                <w:tcW w:w="1930" w:type="dxa"/>
                <w:tcBorders>
                  <w:top w:val="nil"/>
                  <w:left w:val="nil"/>
                  <w:bottom w:val="single" w:sz="4" w:space="0" w:color="auto"/>
                  <w:right w:val="single" w:sz="4" w:space="0" w:color="auto"/>
                </w:tcBorders>
                <w:noWrap/>
                <w:vAlign w:val="bottom"/>
              </w:tcPr>
            </w:tcPrChange>
          </w:tcPr>
          <w:p w14:paraId="5DE0093B" w14:textId="1EEA67BB"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32" w:author="Author" w:date="2026-01-23T17:09:00Z">
              <w:tcPr>
                <w:tcW w:w="2048" w:type="dxa"/>
                <w:tcBorders>
                  <w:top w:val="nil"/>
                  <w:left w:val="nil"/>
                  <w:bottom w:val="single" w:sz="4" w:space="0" w:color="auto"/>
                  <w:right w:val="single" w:sz="4" w:space="0" w:color="auto"/>
                </w:tcBorders>
                <w:noWrap/>
                <w:vAlign w:val="bottom"/>
              </w:tcPr>
            </w:tcPrChange>
          </w:tcPr>
          <w:p w14:paraId="76CF0FAC" w14:textId="6E400660"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33" w:author="Author" w:date="2026-01-23T17:09:00Z">
              <w:tcPr>
                <w:tcW w:w="1984" w:type="dxa"/>
                <w:tcBorders>
                  <w:top w:val="nil"/>
                  <w:left w:val="nil"/>
                  <w:bottom w:val="single" w:sz="4" w:space="0" w:color="auto"/>
                  <w:right w:val="single" w:sz="4" w:space="0" w:color="auto"/>
                </w:tcBorders>
                <w:noWrap/>
                <w:vAlign w:val="bottom"/>
              </w:tcPr>
            </w:tcPrChange>
          </w:tcPr>
          <w:p w14:paraId="00992144" w14:textId="1915F78C" w:rsidR="002148FC" w:rsidRPr="005F0B81" w:rsidRDefault="002148FC" w:rsidP="005372AB">
            <w:pPr>
              <w:keepNext/>
              <w:keepLines/>
              <w:rPr>
                <w:color w:val="000000"/>
                <w:szCs w:val="22"/>
                <w:lang w:val="sv-SE"/>
              </w:rPr>
            </w:pPr>
            <w:r w:rsidRPr="005F0B81">
              <w:rPr>
                <w:color w:val="000000"/>
                <w:szCs w:val="22"/>
                <w:lang w:val="sv-SE"/>
              </w:rPr>
              <w:t>Mindre vanliga</w:t>
            </w:r>
          </w:p>
        </w:tc>
      </w:tr>
      <w:tr w:rsidR="002148FC" w:rsidRPr="00EB3547" w14:paraId="64E235AF" w14:textId="77777777" w:rsidTr="000261F9">
        <w:trPr>
          <w:trHeight w:val="300"/>
          <w:trPrChange w:id="3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23C33B6" w14:textId="77777777" w:rsidR="002148FC" w:rsidRPr="005F0B81" w:rsidRDefault="002148FC" w:rsidP="003F1627">
            <w:pPr>
              <w:keepNext/>
              <w:keepLines/>
              <w:rPr>
                <w:bCs/>
                <w:color w:val="000000"/>
                <w:szCs w:val="22"/>
                <w:lang w:val="sv-SE"/>
              </w:rPr>
            </w:pPr>
            <w:r w:rsidRPr="005F0B81">
              <w:rPr>
                <w:bCs/>
                <w:color w:val="000000"/>
                <w:szCs w:val="22"/>
                <w:lang w:val="sv-SE"/>
              </w:rPr>
              <w:t>Virusinfektioner</w:t>
            </w:r>
          </w:p>
        </w:tc>
        <w:tc>
          <w:tcPr>
            <w:tcW w:w="2135" w:type="dxa"/>
            <w:tcBorders>
              <w:top w:val="nil"/>
              <w:left w:val="nil"/>
              <w:bottom w:val="single" w:sz="4" w:space="0" w:color="auto"/>
              <w:right w:val="single" w:sz="4" w:space="0" w:color="auto"/>
            </w:tcBorders>
            <w:noWrap/>
            <w:vAlign w:val="bottom"/>
            <w:hideMark/>
            <w:tcPrChange w:id="36" w:author="Author" w:date="2026-01-23T17:09:00Z">
              <w:tcPr>
                <w:tcW w:w="1930" w:type="dxa"/>
                <w:tcBorders>
                  <w:top w:val="nil"/>
                  <w:left w:val="nil"/>
                  <w:bottom w:val="single" w:sz="4" w:space="0" w:color="auto"/>
                  <w:right w:val="single" w:sz="4" w:space="0" w:color="auto"/>
                </w:tcBorders>
                <w:noWrap/>
                <w:vAlign w:val="bottom"/>
                <w:hideMark/>
              </w:tcPr>
            </w:tcPrChange>
          </w:tcPr>
          <w:p w14:paraId="2A988923"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37" w:author="Author" w:date="2026-01-23T17:09:00Z">
              <w:tcPr>
                <w:tcW w:w="2048" w:type="dxa"/>
                <w:tcBorders>
                  <w:top w:val="nil"/>
                  <w:left w:val="nil"/>
                  <w:bottom w:val="single" w:sz="4" w:space="0" w:color="auto"/>
                  <w:right w:val="single" w:sz="4" w:space="0" w:color="auto"/>
                </w:tcBorders>
                <w:noWrap/>
                <w:vAlign w:val="bottom"/>
                <w:hideMark/>
              </w:tcPr>
            </w:tcPrChange>
          </w:tcPr>
          <w:p w14:paraId="38D1CA26"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38" w:author="Author" w:date="2026-01-23T17:09:00Z">
              <w:tcPr>
                <w:tcW w:w="1984" w:type="dxa"/>
                <w:tcBorders>
                  <w:top w:val="nil"/>
                  <w:left w:val="nil"/>
                  <w:bottom w:val="single" w:sz="4" w:space="0" w:color="auto"/>
                  <w:right w:val="single" w:sz="4" w:space="0" w:color="auto"/>
                </w:tcBorders>
                <w:noWrap/>
                <w:vAlign w:val="bottom"/>
                <w:hideMark/>
              </w:tcPr>
            </w:tcPrChange>
          </w:tcPr>
          <w:p w14:paraId="6344E3C0" w14:textId="77777777" w:rsidR="002148FC" w:rsidRPr="005F0B81" w:rsidRDefault="002148FC" w:rsidP="005372AB">
            <w:pPr>
              <w:keepNext/>
              <w:keepLines/>
              <w:rPr>
                <w:color w:val="000000"/>
                <w:szCs w:val="22"/>
                <w:lang w:val="sv-SE"/>
              </w:rPr>
            </w:pPr>
            <w:r w:rsidRPr="005F0B81">
              <w:rPr>
                <w:color w:val="000000"/>
                <w:szCs w:val="22"/>
                <w:lang w:val="sv-SE"/>
              </w:rPr>
              <w:t>Mycket vanliga</w:t>
            </w:r>
          </w:p>
        </w:tc>
      </w:tr>
      <w:tr w:rsidR="002148FC" w:rsidRPr="00EB3547" w14:paraId="07D46D10" w14:textId="77777777" w:rsidTr="000261F9">
        <w:trPr>
          <w:trHeight w:val="300"/>
          <w:trPrChange w:id="39"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40"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5325ADB" w14:textId="77777777" w:rsidR="002148FC" w:rsidRPr="00EB3547" w:rsidRDefault="002148FC" w:rsidP="003F1627">
            <w:pPr>
              <w:keepNext/>
              <w:keepLines/>
              <w:rPr>
                <w:b/>
                <w:bCs/>
                <w:color w:val="000000"/>
                <w:szCs w:val="22"/>
                <w:lang w:val="sv-SE"/>
              </w:rPr>
            </w:pPr>
            <w:r w:rsidRPr="00EB3547">
              <w:rPr>
                <w:b/>
                <w:szCs w:val="22"/>
                <w:lang w:val="sv-SE"/>
              </w:rPr>
              <w:t>Neoplasier; benigna, maligna och ospecificerade</w:t>
            </w:r>
            <w:r w:rsidRPr="00EB3547">
              <w:rPr>
                <w:b/>
                <w:bCs/>
                <w:color w:val="000000"/>
                <w:szCs w:val="22"/>
                <w:lang w:val="sv-SE"/>
              </w:rPr>
              <w:t xml:space="preserve"> (samt cystor och polyper)</w:t>
            </w:r>
            <w:r w:rsidRPr="00EB3547">
              <w:rPr>
                <w:color w:val="000000"/>
                <w:szCs w:val="22"/>
                <w:lang w:val="sv-SE"/>
              </w:rPr>
              <w:t> </w:t>
            </w:r>
          </w:p>
        </w:tc>
      </w:tr>
      <w:tr w:rsidR="002148FC" w:rsidRPr="00EB3547" w14:paraId="6AEDA788" w14:textId="77777777" w:rsidTr="000261F9">
        <w:trPr>
          <w:trHeight w:val="300"/>
          <w:trPrChange w:id="4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B68A8B2" w14:textId="77777777" w:rsidR="002148FC" w:rsidRPr="005F0B81" w:rsidRDefault="002148FC" w:rsidP="003F1627">
            <w:pPr>
              <w:keepNext/>
              <w:keepLines/>
              <w:rPr>
                <w:bCs/>
                <w:color w:val="000000"/>
                <w:szCs w:val="22"/>
                <w:lang w:val="sv-SE"/>
              </w:rPr>
            </w:pPr>
            <w:r w:rsidRPr="005F0B81">
              <w:rPr>
                <w:bCs/>
                <w:color w:val="000000"/>
                <w:szCs w:val="22"/>
                <w:lang w:val="sv-SE"/>
              </w:rPr>
              <w:t>Benign hudcancer </w:t>
            </w:r>
          </w:p>
        </w:tc>
        <w:tc>
          <w:tcPr>
            <w:tcW w:w="2135" w:type="dxa"/>
            <w:tcBorders>
              <w:top w:val="nil"/>
              <w:left w:val="nil"/>
              <w:bottom w:val="single" w:sz="4" w:space="0" w:color="auto"/>
              <w:right w:val="single" w:sz="4" w:space="0" w:color="auto"/>
            </w:tcBorders>
            <w:noWrap/>
            <w:vAlign w:val="bottom"/>
            <w:hideMark/>
            <w:tcPrChange w:id="43" w:author="Author" w:date="2026-01-23T17:09:00Z">
              <w:tcPr>
                <w:tcW w:w="1930" w:type="dxa"/>
                <w:tcBorders>
                  <w:top w:val="nil"/>
                  <w:left w:val="nil"/>
                  <w:bottom w:val="single" w:sz="4" w:space="0" w:color="auto"/>
                  <w:right w:val="single" w:sz="4" w:space="0" w:color="auto"/>
                </w:tcBorders>
                <w:noWrap/>
                <w:vAlign w:val="bottom"/>
                <w:hideMark/>
              </w:tcPr>
            </w:tcPrChange>
          </w:tcPr>
          <w:p w14:paraId="791CA31B" w14:textId="77777777" w:rsidR="002148FC" w:rsidRPr="005F0B81" w:rsidRDefault="002148FC" w:rsidP="005372AB">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4" w:author="Author" w:date="2026-01-23T17:09:00Z">
              <w:tcPr>
                <w:tcW w:w="2048" w:type="dxa"/>
                <w:tcBorders>
                  <w:top w:val="nil"/>
                  <w:left w:val="nil"/>
                  <w:bottom w:val="single" w:sz="4" w:space="0" w:color="auto"/>
                  <w:right w:val="single" w:sz="4" w:space="0" w:color="auto"/>
                </w:tcBorders>
                <w:noWrap/>
                <w:vAlign w:val="bottom"/>
                <w:hideMark/>
              </w:tcPr>
            </w:tcPrChange>
          </w:tcPr>
          <w:p w14:paraId="5AAA391E" w14:textId="77777777" w:rsidR="002148FC" w:rsidRPr="005F0B81" w:rsidRDefault="002148FC" w:rsidP="005372AB">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45" w:author="Author" w:date="2026-01-23T17:09:00Z">
              <w:tcPr>
                <w:tcW w:w="1984" w:type="dxa"/>
                <w:tcBorders>
                  <w:top w:val="nil"/>
                  <w:left w:val="nil"/>
                  <w:bottom w:val="single" w:sz="4" w:space="0" w:color="auto"/>
                  <w:right w:val="single" w:sz="4" w:space="0" w:color="auto"/>
                </w:tcBorders>
                <w:noWrap/>
                <w:vAlign w:val="bottom"/>
                <w:hideMark/>
              </w:tcPr>
            </w:tcPrChange>
          </w:tcPr>
          <w:p w14:paraId="4F5E2CE8" w14:textId="77777777" w:rsidR="002148FC" w:rsidRPr="005F0B81" w:rsidRDefault="002148FC" w:rsidP="005372AB">
            <w:pPr>
              <w:keepNext/>
              <w:keepLines/>
              <w:rPr>
                <w:color w:val="000000"/>
                <w:szCs w:val="22"/>
                <w:lang w:val="sv-SE"/>
              </w:rPr>
            </w:pPr>
            <w:r w:rsidRPr="005F0B81">
              <w:rPr>
                <w:color w:val="000000"/>
                <w:szCs w:val="22"/>
                <w:lang w:val="sv-SE"/>
              </w:rPr>
              <w:t>Vanliga</w:t>
            </w:r>
          </w:p>
        </w:tc>
      </w:tr>
      <w:tr w:rsidR="002148FC" w:rsidRPr="00EB3547" w14:paraId="06A6C567" w14:textId="77777777" w:rsidTr="000261F9">
        <w:trPr>
          <w:trHeight w:val="300"/>
          <w:trPrChange w:id="4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3209C72" w14:textId="3B18A267" w:rsidR="002148FC" w:rsidRPr="005F0B81" w:rsidRDefault="002148FC" w:rsidP="003F1627">
            <w:pPr>
              <w:keepNext/>
              <w:keepLines/>
              <w:rPr>
                <w:bCs/>
                <w:color w:val="000000"/>
                <w:szCs w:val="22"/>
                <w:lang w:val="sv-SE"/>
              </w:rPr>
            </w:pPr>
            <w:r w:rsidRPr="005F0B81">
              <w:rPr>
                <w:bCs/>
                <w:color w:val="000000"/>
                <w:szCs w:val="22"/>
                <w:lang w:val="sv-SE"/>
              </w:rPr>
              <w:t>Lymfom</w:t>
            </w:r>
          </w:p>
        </w:tc>
        <w:tc>
          <w:tcPr>
            <w:tcW w:w="2135" w:type="dxa"/>
            <w:tcBorders>
              <w:top w:val="nil"/>
              <w:left w:val="nil"/>
              <w:bottom w:val="single" w:sz="4" w:space="0" w:color="auto"/>
              <w:right w:val="single" w:sz="4" w:space="0" w:color="auto"/>
            </w:tcBorders>
            <w:noWrap/>
            <w:vAlign w:val="bottom"/>
            <w:tcPrChange w:id="48" w:author="Author" w:date="2026-01-23T17:09:00Z">
              <w:tcPr>
                <w:tcW w:w="1930" w:type="dxa"/>
                <w:tcBorders>
                  <w:top w:val="nil"/>
                  <w:left w:val="nil"/>
                  <w:bottom w:val="single" w:sz="4" w:space="0" w:color="auto"/>
                  <w:right w:val="single" w:sz="4" w:space="0" w:color="auto"/>
                </w:tcBorders>
                <w:noWrap/>
                <w:vAlign w:val="bottom"/>
              </w:tcPr>
            </w:tcPrChange>
          </w:tcPr>
          <w:p w14:paraId="551E9EC6" w14:textId="5A1C0756"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49" w:author="Author" w:date="2026-01-23T17:09:00Z">
              <w:tcPr>
                <w:tcW w:w="2048" w:type="dxa"/>
                <w:tcBorders>
                  <w:top w:val="nil"/>
                  <w:left w:val="nil"/>
                  <w:bottom w:val="single" w:sz="4" w:space="0" w:color="auto"/>
                  <w:right w:val="single" w:sz="4" w:space="0" w:color="auto"/>
                </w:tcBorders>
                <w:noWrap/>
                <w:vAlign w:val="bottom"/>
              </w:tcPr>
            </w:tcPrChange>
          </w:tcPr>
          <w:p w14:paraId="12BDF836" w14:textId="46AFACAA"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50" w:author="Author" w:date="2026-01-23T17:09:00Z">
              <w:tcPr>
                <w:tcW w:w="1984" w:type="dxa"/>
                <w:tcBorders>
                  <w:top w:val="nil"/>
                  <w:left w:val="nil"/>
                  <w:bottom w:val="single" w:sz="4" w:space="0" w:color="auto"/>
                  <w:right w:val="single" w:sz="4" w:space="0" w:color="auto"/>
                </w:tcBorders>
                <w:noWrap/>
                <w:vAlign w:val="bottom"/>
              </w:tcPr>
            </w:tcPrChange>
          </w:tcPr>
          <w:p w14:paraId="1CE7E0C6" w14:textId="5FE324FE" w:rsidR="002148FC" w:rsidRPr="005F0B81" w:rsidRDefault="002148FC" w:rsidP="005372AB">
            <w:pPr>
              <w:keepNext/>
              <w:keepLines/>
              <w:rPr>
                <w:color w:val="000000"/>
                <w:szCs w:val="22"/>
                <w:lang w:val="sv-SE"/>
              </w:rPr>
            </w:pPr>
            <w:r w:rsidRPr="005F0B81">
              <w:rPr>
                <w:color w:val="000000"/>
                <w:szCs w:val="22"/>
                <w:lang w:val="sv-SE"/>
              </w:rPr>
              <w:t>Mindre vanliga</w:t>
            </w:r>
          </w:p>
        </w:tc>
      </w:tr>
      <w:tr w:rsidR="002148FC" w:rsidRPr="00EB3547" w14:paraId="01FEC49A" w14:textId="77777777" w:rsidTr="000261F9">
        <w:trPr>
          <w:trHeight w:val="300"/>
          <w:trPrChange w:id="5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9862466" w14:textId="5BB95D63" w:rsidR="002148FC" w:rsidRPr="005F0B81" w:rsidRDefault="002148FC" w:rsidP="003F1627">
            <w:pPr>
              <w:keepNext/>
              <w:keepLines/>
              <w:rPr>
                <w:bCs/>
                <w:color w:val="000000"/>
                <w:szCs w:val="22"/>
                <w:lang w:val="sv-SE"/>
              </w:rPr>
            </w:pPr>
            <w:r w:rsidRPr="005F0B81">
              <w:rPr>
                <w:bCs/>
                <w:color w:val="000000"/>
                <w:szCs w:val="22"/>
                <w:lang w:val="sv-SE"/>
              </w:rPr>
              <w:t>Lymfoproliferativ sjukdom</w:t>
            </w:r>
          </w:p>
        </w:tc>
        <w:tc>
          <w:tcPr>
            <w:tcW w:w="2135" w:type="dxa"/>
            <w:tcBorders>
              <w:top w:val="nil"/>
              <w:left w:val="nil"/>
              <w:bottom w:val="single" w:sz="4" w:space="0" w:color="auto"/>
              <w:right w:val="single" w:sz="4" w:space="0" w:color="auto"/>
            </w:tcBorders>
            <w:noWrap/>
            <w:vAlign w:val="bottom"/>
            <w:tcPrChange w:id="53" w:author="Author" w:date="2026-01-23T17:09:00Z">
              <w:tcPr>
                <w:tcW w:w="1930" w:type="dxa"/>
                <w:tcBorders>
                  <w:top w:val="nil"/>
                  <w:left w:val="nil"/>
                  <w:bottom w:val="single" w:sz="4" w:space="0" w:color="auto"/>
                  <w:right w:val="single" w:sz="4" w:space="0" w:color="auto"/>
                </w:tcBorders>
                <w:noWrap/>
                <w:vAlign w:val="bottom"/>
              </w:tcPr>
            </w:tcPrChange>
          </w:tcPr>
          <w:p w14:paraId="4A2F249C" w14:textId="73340920"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54" w:author="Author" w:date="2026-01-23T17:09:00Z">
              <w:tcPr>
                <w:tcW w:w="2048" w:type="dxa"/>
                <w:tcBorders>
                  <w:top w:val="nil"/>
                  <w:left w:val="nil"/>
                  <w:bottom w:val="single" w:sz="4" w:space="0" w:color="auto"/>
                  <w:right w:val="single" w:sz="4" w:space="0" w:color="auto"/>
                </w:tcBorders>
                <w:noWrap/>
                <w:vAlign w:val="bottom"/>
              </w:tcPr>
            </w:tcPrChange>
          </w:tcPr>
          <w:p w14:paraId="0D9C606C" w14:textId="051795BD" w:rsidR="002148FC" w:rsidRPr="005F0B81" w:rsidRDefault="002148FC" w:rsidP="005372AB">
            <w:pPr>
              <w:keepNext/>
              <w:keepLines/>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55" w:author="Author" w:date="2026-01-23T17:09:00Z">
              <w:tcPr>
                <w:tcW w:w="1984" w:type="dxa"/>
                <w:tcBorders>
                  <w:top w:val="nil"/>
                  <w:left w:val="nil"/>
                  <w:bottom w:val="single" w:sz="4" w:space="0" w:color="auto"/>
                  <w:right w:val="single" w:sz="4" w:space="0" w:color="auto"/>
                </w:tcBorders>
                <w:noWrap/>
                <w:vAlign w:val="bottom"/>
              </w:tcPr>
            </w:tcPrChange>
          </w:tcPr>
          <w:p w14:paraId="432BCA5A" w14:textId="7F4266B9" w:rsidR="002148FC" w:rsidRPr="005F0B81" w:rsidRDefault="002148FC" w:rsidP="005372AB">
            <w:pPr>
              <w:keepNext/>
              <w:keepLines/>
              <w:rPr>
                <w:color w:val="000000"/>
                <w:szCs w:val="22"/>
                <w:lang w:val="sv-SE"/>
              </w:rPr>
            </w:pPr>
            <w:r w:rsidRPr="005F0B81">
              <w:rPr>
                <w:color w:val="000000"/>
                <w:szCs w:val="22"/>
                <w:lang w:val="sv-SE"/>
              </w:rPr>
              <w:t>Mindre vanliga</w:t>
            </w:r>
          </w:p>
        </w:tc>
      </w:tr>
      <w:tr w:rsidR="002148FC" w:rsidRPr="00EB3547" w14:paraId="1B618029" w14:textId="77777777" w:rsidTr="000261F9">
        <w:trPr>
          <w:trHeight w:val="300"/>
          <w:trPrChange w:id="5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A40F1C9" w14:textId="77777777" w:rsidR="002148FC" w:rsidRPr="005F0B81" w:rsidRDefault="002148FC" w:rsidP="003F1627">
            <w:pPr>
              <w:keepNext/>
              <w:keepLines/>
              <w:rPr>
                <w:bCs/>
                <w:color w:val="000000"/>
                <w:szCs w:val="22"/>
                <w:lang w:val="sv-SE"/>
              </w:rPr>
            </w:pPr>
            <w:r w:rsidRPr="005F0B81">
              <w:rPr>
                <w:bCs/>
                <w:color w:val="000000"/>
                <w:szCs w:val="22"/>
                <w:lang w:val="sv-SE"/>
              </w:rPr>
              <w:t>Neoplasm</w:t>
            </w:r>
          </w:p>
        </w:tc>
        <w:tc>
          <w:tcPr>
            <w:tcW w:w="2135" w:type="dxa"/>
            <w:tcBorders>
              <w:top w:val="nil"/>
              <w:left w:val="nil"/>
              <w:bottom w:val="single" w:sz="4" w:space="0" w:color="auto"/>
              <w:right w:val="single" w:sz="4" w:space="0" w:color="auto"/>
            </w:tcBorders>
            <w:noWrap/>
            <w:vAlign w:val="bottom"/>
            <w:hideMark/>
            <w:tcPrChange w:id="58" w:author="Author" w:date="2026-01-23T17:09:00Z">
              <w:tcPr>
                <w:tcW w:w="1930" w:type="dxa"/>
                <w:tcBorders>
                  <w:top w:val="nil"/>
                  <w:left w:val="nil"/>
                  <w:bottom w:val="single" w:sz="4" w:space="0" w:color="auto"/>
                  <w:right w:val="single" w:sz="4" w:space="0" w:color="auto"/>
                </w:tcBorders>
                <w:noWrap/>
                <w:vAlign w:val="bottom"/>
                <w:hideMark/>
              </w:tcPr>
            </w:tcPrChange>
          </w:tcPr>
          <w:p w14:paraId="68887CB7" w14:textId="77777777" w:rsidR="002148FC" w:rsidRPr="005F0B81" w:rsidRDefault="002148FC" w:rsidP="005372AB">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59" w:author="Author" w:date="2026-01-23T17:09:00Z">
              <w:tcPr>
                <w:tcW w:w="2048" w:type="dxa"/>
                <w:tcBorders>
                  <w:top w:val="nil"/>
                  <w:left w:val="nil"/>
                  <w:bottom w:val="single" w:sz="4" w:space="0" w:color="auto"/>
                  <w:right w:val="single" w:sz="4" w:space="0" w:color="auto"/>
                </w:tcBorders>
                <w:noWrap/>
                <w:vAlign w:val="bottom"/>
                <w:hideMark/>
              </w:tcPr>
            </w:tcPrChange>
          </w:tcPr>
          <w:p w14:paraId="57256A5F" w14:textId="77777777" w:rsidR="002148FC" w:rsidRPr="005F0B81" w:rsidRDefault="002148FC" w:rsidP="005372AB">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0" w:author="Author" w:date="2026-01-23T17:09:00Z">
              <w:tcPr>
                <w:tcW w:w="1984" w:type="dxa"/>
                <w:tcBorders>
                  <w:top w:val="nil"/>
                  <w:left w:val="nil"/>
                  <w:bottom w:val="single" w:sz="4" w:space="0" w:color="auto"/>
                  <w:right w:val="single" w:sz="4" w:space="0" w:color="auto"/>
                </w:tcBorders>
                <w:noWrap/>
                <w:vAlign w:val="bottom"/>
                <w:hideMark/>
              </w:tcPr>
            </w:tcPrChange>
          </w:tcPr>
          <w:p w14:paraId="516E9BF2" w14:textId="77777777" w:rsidR="002148FC" w:rsidRPr="005F0B81" w:rsidRDefault="002148FC" w:rsidP="005372AB">
            <w:pPr>
              <w:keepNext/>
              <w:keepLines/>
              <w:rPr>
                <w:color w:val="000000"/>
                <w:szCs w:val="22"/>
                <w:lang w:val="sv-SE"/>
              </w:rPr>
            </w:pPr>
            <w:r w:rsidRPr="005F0B81">
              <w:rPr>
                <w:color w:val="000000"/>
                <w:szCs w:val="22"/>
                <w:lang w:val="sv-SE"/>
              </w:rPr>
              <w:t>Vanliga</w:t>
            </w:r>
          </w:p>
        </w:tc>
      </w:tr>
      <w:tr w:rsidR="002148FC" w:rsidRPr="00EB3547" w14:paraId="6E0F1072" w14:textId="77777777" w:rsidTr="000261F9">
        <w:trPr>
          <w:trHeight w:val="300"/>
          <w:trPrChange w:id="6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67E784B" w14:textId="77777777" w:rsidR="002148FC" w:rsidRPr="005F0B81" w:rsidRDefault="002148FC" w:rsidP="003F1627">
            <w:pPr>
              <w:rPr>
                <w:bCs/>
                <w:color w:val="000000"/>
                <w:szCs w:val="22"/>
                <w:lang w:val="sv-SE"/>
              </w:rPr>
            </w:pPr>
            <w:r w:rsidRPr="005F0B81">
              <w:rPr>
                <w:bCs/>
                <w:color w:val="000000"/>
                <w:szCs w:val="22"/>
                <w:lang w:val="sv-SE"/>
              </w:rPr>
              <w:t>Hudcancer</w:t>
            </w:r>
          </w:p>
        </w:tc>
        <w:tc>
          <w:tcPr>
            <w:tcW w:w="2135" w:type="dxa"/>
            <w:tcBorders>
              <w:top w:val="nil"/>
              <w:left w:val="nil"/>
              <w:bottom w:val="single" w:sz="4" w:space="0" w:color="auto"/>
              <w:right w:val="single" w:sz="4" w:space="0" w:color="auto"/>
            </w:tcBorders>
            <w:noWrap/>
            <w:vAlign w:val="bottom"/>
            <w:hideMark/>
            <w:tcPrChange w:id="63" w:author="Author" w:date="2026-01-23T17:09:00Z">
              <w:tcPr>
                <w:tcW w:w="1930" w:type="dxa"/>
                <w:tcBorders>
                  <w:top w:val="nil"/>
                  <w:left w:val="nil"/>
                  <w:bottom w:val="single" w:sz="4" w:space="0" w:color="auto"/>
                  <w:right w:val="single" w:sz="4" w:space="0" w:color="auto"/>
                </w:tcBorders>
                <w:noWrap/>
                <w:vAlign w:val="bottom"/>
                <w:hideMark/>
              </w:tcPr>
            </w:tcPrChange>
          </w:tcPr>
          <w:p w14:paraId="3CD98F17"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64" w:author="Author" w:date="2026-01-23T17:09:00Z">
              <w:tcPr>
                <w:tcW w:w="2048" w:type="dxa"/>
                <w:tcBorders>
                  <w:top w:val="nil"/>
                  <w:left w:val="nil"/>
                  <w:bottom w:val="single" w:sz="4" w:space="0" w:color="auto"/>
                  <w:right w:val="single" w:sz="4" w:space="0" w:color="auto"/>
                </w:tcBorders>
                <w:noWrap/>
                <w:vAlign w:val="bottom"/>
                <w:hideMark/>
              </w:tcPr>
            </w:tcPrChange>
          </w:tcPr>
          <w:p w14:paraId="015347E4" w14:textId="77777777" w:rsidR="002148FC" w:rsidRPr="005F0B81" w:rsidRDefault="002148FC"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hideMark/>
            <w:tcPrChange w:id="65" w:author="Author" w:date="2026-01-23T17:09:00Z">
              <w:tcPr>
                <w:tcW w:w="1984" w:type="dxa"/>
                <w:tcBorders>
                  <w:top w:val="nil"/>
                  <w:left w:val="nil"/>
                  <w:bottom w:val="single" w:sz="4" w:space="0" w:color="auto"/>
                  <w:right w:val="single" w:sz="4" w:space="0" w:color="auto"/>
                </w:tcBorders>
                <w:noWrap/>
                <w:vAlign w:val="bottom"/>
                <w:hideMark/>
              </w:tcPr>
            </w:tcPrChange>
          </w:tcPr>
          <w:p w14:paraId="72F9A3D5" w14:textId="77777777" w:rsidR="002148FC" w:rsidRPr="005F0B81" w:rsidRDefault="002148FC" w:rsidP="005372AB">
            <w:pPr>
              <w:rPr>
                <w:color w:val="000000"/>
                <w:szCs w:val="22"/>
                <w:lang w:val="sv-SE"/>
              </w:rPr>
            </w:pPr>
            <w:r w:rsidRPr="005F0B81">
              <w:rPr>
                <w:color w:val="000000"/>
                <w:szCs w:val="22"/>
                <w:lang w:val="sv-SE"/>
              </w:rPr>
              <w:t>Vanliga</w:t>
            </w:r>
          </w:p>
        </w:tc>
      </w:tr>
      <w:tr w:rsidR="002148FC" w:rsidRPr="00EB3547" w14:paraId="65972759" w14:textId="77777777" w:rsidTr="000261F9">
        <w:trPr>
          <w:trHeight w:val="300"/>
          <w:trPrChange w:id="66"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67"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2F6EAB6" w14:textId="77777777" w:rsidR="002148FC" w:rsidRPr="005F0B81" w:rsidRDefault="002148FC" w:rsidP="00B9641E">
            <w:pPr>
              <w:keepNext/>
              <w:keepLines/>
              <w:rPr>
                <w:b/>
                <w:bCs/>
                <w:color w:val="000000"/>
                <w:szCs w:val="22"/>
                <w:lang w:val="sv-SE"/>
              </w:rPr>
            </w:pPr>
            <w:r w:rsidRPr="005F0B81">
              <w:rPr>
                <w:b/>
                <w:bCs/>
                <w:color w:val="000000"/>
                <w:szCs w:val="22"/>
                <w:lang w:val="sv-SE"/>
              </w:rPr>
              <w:t>Blodet och lymfsystemet</w:t>
            </w:r>
          </w:p>
        </w:tc>
      </w:tr>
      <w:tr w:rsidR="002148FC" w:rsidRPr="00EB3547" w14:paraId="7BC58BF9" w14:textId="77777777" w:rsidTr="000261F9">
        <w:trPr>
          <w:trHeight w:val="300"/>
          <w:trPrChange w:id="6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2CD7C5D" w14:textId="77777777" w:rsidR="002148FC" w:rsidRPr="005F0B81" w:rsidRDefault="002148FC" w:rsidP="003F1627">
            <w:pPr>
              <w:rPr>
                <w:bCs/>
                <w:color w:val="000000"/>
                <w:szCs w:val="22"/>
                <w:lang w:val="sv-SE"/>
              </w:rPr>
            </w:pPr>
            <w:r w:rsidRPr="005F0B81">
              <w:rPr>
                <w:bCs/>
                <w:color w:val="000000"/>
                <w:szCs w:val="22"/>
                <w:lang w:val="sv-SE"/>
              </w:rPr>
              <w:t>Anemi</w:t>
            </w:r>
          </w:p>
        </w:tc>
        <w:tc>
          <w:tcPr>
            <w:tcW w:w="2135" w:type="dxa"/>
            <w:tcBorders>
              <w:top w:val="nil"/>
              <w:left w:val="nil"/>
              <w:bottom w:val="single" w:sz="4" w:space="0" w:color="auto"/>
              <w:right w:val="single" w:sz="4" w:space="0" w:color="auto"/>
            </w:tcBorders>
            <w:noWrap/>
            <w:vAlign w:val="bottom"/>
            <w:hideMark/>
            <w:tcPrChange w:id="70" w:author="Author" w:date="2026-01-23T17:09:00Z">
              <w:tcPr>
                <w:tcW w:w="1930" w:type="dxa"/>
                <w:tcBorders>
                  <w:top w:val="nil"/>
                  <w:left w:val="nil"/>
                  <w:bottom w:val="single" w:sz="4" w:space="0" w:color="auto"/>
                  <w:right w:val="single" w:sz="4" w:space="0" w:color="auto"/>
                </w:tcBorders>
                <w:noWrap/>
                <w:vAlign w:val="bottom"/>
                <w:hideMark/>
              </w:tcPr>
            </w:tcPrChange>
          </w:tcPr>
          <w:p w14:paraId="5028DF5D" w14:textId="77777777" w:rsidR="002148FC" w:rsidRPr="005F0B81" w:rsidRDefault="002148FC" w:rsidP="00B9641E">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71" w:author="Author" w:date="2026-01-23T17:09:00Z">
              <w:tcPr>
                <w:tcW w:w="2048" w:type="dxa"/>
                <w:tcBorders>
                  <w:top w:val="nil"/>
                  <w:left w:val="nil"/>
                  <w:bottom w:val="single" w:sz="4" w:space="0" w:color="auto"/>
                  <w:right w:val="single" w:sz="4" w:space="0" w:color="auto"/>
                </w:tcBorders>
                <w:noWrap/>
                <w:vAlign w:val="bottom"/>
                <w:hideMark/>
              </w:tcPr>
            </w:tcPrChange>
          </w:tcPr>
          <w:p w14:paraId="4B0DDC0F"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72" w:author="Author" w:date="2026-01-23T17:09:00Z">
              <w:tcPr>
                <w:tcW w:w="1984" w:type="dxa"/>
                <w:tcBorders>
                  <w:top w:val="nil"/>
                  <w:left w:val="nil"/>
                  <w:bottom w:val="single" w:sz="4" w:space="0" w:color="auto"/>
                  <w:right w:val="single" w:sz="4" w:space="0" w:color="auto"/>
                </w:tcBorders>
                <w:noWrap/>
                <w:vAlign w:val="bottom"/>
                <w:hideMark/>
              </w:tcPr>
            </w:tcPrChange>
          </w:tcPr>
          <w:p w14:paraId="6DC00D27"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08F507E9" w14:textId="77777777" w:rsidTr="000261F9">
        <w:trPr>
          <w:trHeight w:val="300"/>
          <w:trPrChange w:id="7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8F84E7F" w14:textId="69AEB8AD" w:rsidR="002148FC" w:rsidRPr="005F0B81" w:rsidRDefault="002148FC" w:rsidP="003F1627">
            <w:pPr>
              <w:rPr>
                <w:bCs/>
                <w:color w:val="000000"/>
                <w:szCs w:val="22"/>
                <w:lang w:val="sv-SE"/>
              </w:rPr>
            </w:pPr>
            <w:r w:rsidRPr="005F0B81">
              <w:rPr>
                <w:bCs/>
                <w:color w:val="000000"/>
                <w:szCs w:val="22"/>
                <w:lang w:val="sv-SE"/>
              </w:rPr>
              <w:t>Ren erytrocytaplasi</w:t>
            </w:r>
          </w:p>
        </w:tc>
        <w:tc>
          <w:tcPr>
            <w:tcW w:w="2135" w:type="dxa"/>
            <w:tcBorders>
              <w:top w:val="nil"/>
              <w:left w:val="nil"/>
              <w:bottom w:val="single" w:sz="4" w:space="0" w:color="auto"/>
              <w:right w:val="single" w:sz="4" w:space="0" w:color="auto"/>
            </w:tcBorders>
            <w:noWrap/>
            <w:vAlign w:val="bottom"/>
            <w:tcPrChange w:id="75" w:author="Author" w:date="2026-01-23T17:09:00Z">
              <w:tcPr>
                <w:tcW w:w="1930" w:type="dxa"/>
                <w:tcBorders>
                  <w:top w:val="nil"/>
                  <w:left w:val="nil"/>
                  <w:bottom w:val="single" w:sz="4" w:space="0" w:color="auto"/>
                  <w:right w:val="single" w:sz="4" w:space="0" w:color="auto"/>
                </w:tcBorders>
                <w:noWrap/>
                <w:vAlign w:val="bottom"/>
              </w:tcPr>
            </w:tcPrChange>
          </w:tcPr>
          <w:p w14:paraId="08E82DCA" w14:textId="16EF2E96" w:rsidR="002148FC" w:rsidRPr="005F0B81" w:rsidRDefault="002148FC"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76" w:author="Author" w:date="2026-01-23T17:09:00Z">
              <w:tcPr>
                <w:tcW w:w="2048" w:type="dxa"/>
                <w:tcBorders>
                  <w:top w:val="nil"/>
                  <w:left w:val="nil"/>
                  <w:bottom w:val="single" w:sz="4" w:space="0" w:color="auto"/>
                  <w:right w:val="single" w:sz="4" w:space="0" w:color="auto"/>
                </w:tcBorders>
                <w:noWrap/>
                <w:vAlign w:val="bottom"/>
              </w:tcPr>
            </w:tcPrChange>
          </w:tcPr>
          <w:p w14:paraId="4E315514" w14:textId="13FB42C3" w:rsidR="002148FC" w:rsidRPr="005F0B81" w:rsidRDefault="002148FC"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77" w:author="Author" w:date="2026-01-23T17:09:00Z">
              <w:tcPr>
                <w:tcW w:w="1984" w:type="dxa"/>
                <w:tcBorders>
                  <w:top w:val="nil"/>
                  <w:left w:val="nil"/>
                  <w:bottom w:val="single" w:sz="4" w:space="0" w:color="auto"/>
                  <w:right w:val="single" w:sz="4" w:space="0" w:color="auto"/>
                </w:tcBorders>
                <w:noWrap/>
                <w:vAlign w:val="bottom"/>
              </w:tcPr>
            </w:tcPrChange>
          </w:tcPr>
          <w:p w14:paraId="5599D108" w14:textId="201B59B8" w:rsidR="002148FC" w:rsidRPr="005F0B81" w:rsidRDefault="002148FC" w:rsidP="005372AB">
            <w:pPr>
              <w:rPr>
                <w:color w:val="000000"/>
                <w:szCs w:val="22"/>
                <w:lang w:val="sv-SE"/>
              </w:rPr>
            </w:pPr>
            <w:r w:rsidRPr="005F0B81">
              <w:rPr>
                <w:color w:val="000000"/>
                <w:szCs w:val="22"/>
                <w:lang w:val="sv-SE"/>
              </w:rPr>
              <w:t>Mindre vanliga</w:t>
            </w:r>
          </w:p>
        </w:tc>
      </w:tr>
      <w:tr w:rsidR="002148FC" w:rsidRPr="00EB3547" w14:paraId="08EC3AD4" w14:textId="77777777" w:rsidTr="000261F9">
        <w:trPr>
          <w:trHeight w:val="300"/>
          <w:trPrChange w:id="7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948B5A3" w14:textId="2A107DB7" w:rsidR="002148FC" w:rsidRPr="005F0B81" w:rsidRDefault="002148FC" w:rsidP="003531F3">
            <w:pPr>
              <w:rPr>
                <w:bCs/>
                <w:color w:val="000000"/>
                <w:szCs w:val="22"/>
                <w:lang w:val="sv-SE"/>
              </w:rPr>
            </w:pPr>
            <w:r w:rsidRPr="005F0B81">
              <w:rPr>
                <w:bCs/>
                <w:color w:val="000000"/>
                <w:szCs w:val="22"/>
                <w:lang w:val="sv-SE"/>
              </w:rPr>
              <w:t>Benmärgs</w:t>
            </w:r>
            <w:r w:rsidR="003531F3" w:rsidRPr="005F0B81">
              <w:rPr>
                <w:bCs/>
                <w:color w:val="000000"/>
                <w:szCs w:val="22"/>
                <w:lang w:val="sv-SE"/>
              </w:rPr>
              <w:t>svikt</w:t>
            </w:r>
          </w:p>
        </w:tc>
        <w:tc>
          <w:tcPr>
            <w:tcW w:w="2135" w:type="dxa"/>
            <w:tcBorders>
              <w:top w:val="nil"/>
              <w:left w:val="nil"/>
              <w:bottom w:val="single" w:sz="4" w:space="0" w:color="auto"/>
              <w:right w:val="single" w:sz="4" w:space="0" w:color="auto"/>
            </w:tcBorders>
            <w:noWrap/>
            <w:vAlign w:val="bottom"/>
            <w:tcPrChange w:id="80" w:author="Author" w:date="2026-01-23T17:09:00Z">
              <w:tcPr>
                <w:tcW w:w="1930" w:type="dxa"/>
                <w:tcBorders>
                  <w:top w:val="nil"/>
                  <w:left w:val="nil"/>
                  <w:bottom w:val="single" w:sz="4" w:space="0" w:color="auto"/>
                  <w:right w:val="single" w:sz="4" w:space="0" w:color="auto"/>
                </w:tcBorders>
                <w:noWrap/>
                <w:vAlign w:val="bottom"/>
              </w:tcPr>
            </w:tcPrChange>
          </w:tcPr>
          <w:p w14:paraId="256D1C5D" w14:textId="276D0B76" w:rsidR="002148FC" w:rsidRPr="005F0B81" w:rsidRDefault="002148FC"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81" w:author="Author" w:date="2026-01-23T17:09:00Z">
              <w:tcPr>
                <w:tcW w:w="2048" w:type="dxa"/>
                <w:tcBorders>
                  <w:top w:val="nil"/>
                  <w:left w:val="nil"/>
                  <w:bottom w:val="single" w:sz="4" w:space="0" w:color="auto"/>
                  <w:right w:val="single" w:sz="4" w:space="0" w:color="auto"/>
                </w:tcBorders>
                <w:noWrap/>
                <w:vAlign w:val="bottom"/>
              </w:tcPr>
            </w:tcPrChange>
          </w:tcPr>
          <w:p w14:paraId="65E5CFB5" w14:textId="771871B5" w:rsidR="002148FC" w:rsidRPr="005F0B81" w:rsidRDefault="002148FC"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82" w:author="Author" w:date="2026-01-23T17:09:00Z">
              <w:tcPr>
                <w:tcW w:w="1984" w:type="dxa"/>
                <w:tcBorders>
                  <w:top w:val="nil"/>
                  <w:left w:val="nil"/>
                  <w:bottom w:val="single" w:sz="4" w:space="0" w:color="auto"/>
                  <w:right w:val="single" w:sz="4" w:space="0" w:color="auto"/>
                </w:tcBorders>
                <w:noWrap/>
                <w:vAlign w:val="bottom"/>
              </w:tcPr>
            </w:tcPrChange>
          </w:tcPr>
          <w:p w14:paraId="3C5E4E3C" w14:textId="3329AAA5" w:rsidR="002148FC" w:rsidRPr="005F0B81" w:rsidRDefault="002148FC" w:rsidP="005372AB">
            <w:pPr>
              <w:rPr>
                <w:color w:val="000000"/>
                <w:szCs w:val="22"/>
                <w:lang w:val="sv-SE"/>
              </w:rPr>
            </w:pPr>
            <w:r w:rsidRPr="005F0B81">
              <w:rPr>
                <w:color w:val="000000"/>
                <w:szCs w:val="22"/>
                <w:lang w:val="sv-SE"/>
              </w:rPr>
              <w:t>Mindre vanliga</w:t>
            </w:r>
          </w:p>
        </w:tc>
      </w:tr>
      <w:tr w:rsidR="002148FC" w:rsidRPr="00EB3547" w14:paraId="24C1A444" w14:textId="77777777" w:rsidTr="000261F9">
        <w:trPr>
          <w:trHeight w:val="300"/>
          <w:trPrChange w:id="8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497C491" w14:textId="77777777" w:rsidR="002148FC" w:rsidRPr="005F0B81" w:rsidRDefault="002148FC" w:rsidP="003F1627">
            <w:pPr>
              <w:rPr>
                <w:bCs/>
                <w:color w:val="000000"/>
                <w:szCs w:val="22"/>
                <w:lang w:val="sv-SE"/>
              </w:rPr>
            </w:pPr>
            <w:r w:rsidRPr="005F0B81">
              <w:rPr>
                <w:bCs/>
                <w:color w:val="000000"/>
                <w:szCs w:val="22"/>
                <w:lang w:val="sv-SE"/>
              </w:rPr>
              <w:t>Ekkymos</w:t>
            </w:r>
          </w:p>
        </w:tc>
        <w:tc>
          <w:tcPr>
            <w:tcW w:w="2135" w:type="dxa"/>
            <w:tcBorders>
              <w:top w:val="nil"/>
              <w:left w:val="nil"/>
              <w:bottom w:val="single" w:sz="4" w:space="0" w:color="auto"/>
              <w:right w:val="single" w:sz="4" w:space="0" w:color="auto"/>
            </w:tcBorders>
            <w:noWrap/>
            <w:vAlign w:val="bottom"/>
            <w:hideMark/>
            <w:tcPrChange w:id="85" w:author="Author" w:date="2026-01-23T17:09:00Z">
              <w:tcPr>
                <w:tcW w:w="1930" w:type="dxa"/>
                <w:tcBorders>
                  <w:top w:val="nil"/>
                  <w:left w:val="nil"/>
                  <w:bottom w:val="single" w:sz="4" w:space="0" w:color="auto"/>
                  <w:right w:val="single" w:sz="4" w:space="0" w:color="auto"/>
                </w:tcBorders>
                <w:noWrap/>
                <w:vAlign w:val="bottom"/>
                <w:hideMark/>
              </w:tcPr>
            </w:tcPrChange>
          </w:tcPr>
          <w:p w14:paraId="2D5CEB48"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86" w:author="Author" w:date="2026-01-23T17:09:00Z">
              <w:tcPr>
                <w:tcW w:w="2048" w:type="dxa"/>
                <w:tcBorders>
                  <w:top w:val="nil"/>
                  <w:left w:val="nil"/>
                  <w:bottom w:val="single" w:sz="4" w:space="0" w:color="auto"/>
                  <w:right w:val="single" w:sz="4" w:space="0" w:color="auto"/>
                </w:tcBorders>
                <w:noWrap/>
                <w:vAlign w:val="bottom"/>
                <w:hideMark/>
              </w:tcPr>
            </w:tcPrChange>
          </w:tcPr>
          <w:p w14:paraId="60BB059E" w14:textId="77777777" w:rsidR="002148FC" w:rsidRPr="005F0B81" w:rsidRDefault="002148FC"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87" w:author="Author" w:date="2026-01-23T17:09:00Z">
              <w:tcPr>
                <w:tcW w:w="1984" w:type="dxa"/>
                <w:tcBorders>
                  <w:top w:val="nil"/>
                  <w:left w:val="nil"/>
                  <w:bottom w:val="single" w:sz="4" w:space="0" w:color="auto"/>
                  <w:right w:val="single" w:sz="4" w:space="0" w:color="auto"/>
                </w:tcBorders>
                <w:noWrap/>
                <w:vAlign w:val="bottom"/>
              </w:tcPr>
            </w:tcPrChange>
          </w:tcPr>
          <w:p w14:paraId="01D35DC9"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0D5CEFF6" w14:textId="77777777" w:rsidTr="000261F9">
        <w:trPr>
          <w:trHeight w:val="300"/>
          <w:trPrChange w:id="8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3C779AE" w14:textId="77777777" w:rsidR="002148FC" w:rsidRPr="005F0B81" w:rsidRDefault="002148FC" w:rsidP="003F1627">
            <w:pPr>
              <w:rPr>
                <w:bCs/>
                <w:color w:val="000000"/>
                <w:szCs w:val="22"/>
                <w:lang w:val="sv-SE"/>
              </w:rPr>
            </w:pPr>
            <w:r w:rsidRPr="005F0B81">
              <w:rPr>
                <w:bCs/>
                <w:color w:val="000000"/>
                <w:szCs w:val="22"/>
                <w:lang w:val="sv-SE"/>
              </w:rPr>
              <w:t>Leukocytos</w:t>
            </w:r>
          </w:p>
        </w:tc>
        <w:tc>
          <w:tcPr>
            <w:tcW w:w="2135" w:type="dxa"/>
            <w:tcBorders>
              <w:top w:val="nil"/>
              <w:left w:val="nil"/>
              <w:bottom w:val="single" w:sz="4" w:space="0" w:color="auto"/>
              <w:right w:val="single" w:sz="4" w:space="0" w:color="auto"/>
            </w:tcBorders>
            <w:noWrap/>
            <w:vAlign w:val="bottom"/>
            <w:hideMark/>
            <w:tcPrChange w:id="90" w:author="Author" w:date="2026-01-23T17:09:00Z">
              <w:tcPr>
                <w:tcW w:w="1930" w:type="dxa"/>
                <w:tcBorders>
                  <w:top w:val="nil"/>
                  <w:left w:val="nil"/>
                  <w:bottom w:val="single" w:sz="4" w:space="0" w:color="auto"/>
                  <w:right w:val="single" w:sz="4" w:space="0" w:color="auto"/>
                </w:tcBorders>
                <w:noWrap/>
                <w:vAlign w:val="bottom"/>
                <w:hideMark/>
              </w:tcPr>
            </w:tcPrChange>
          </w:tcPr>
          <w:p w14:paraId="0693E2CE"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91" w:author="Author" w:date="2026-01-23T17:09:00Z">
              <w:tcPr>
                <w:tcW w:w="2048" w:type="dxa"/>
                <w:tcBorders>
                  <w:top w:val="nil"/>
                  <w:left w:val="nil"/>
                  <w:bottom w:val="single" w:sz="4" w:space="0" w:color="auto"/>
                  <w:right w:val="single" w:sz="4" w:space="0" w:color="auto"/>
                </w:tcBorders>
                <w:noWrap/>
                <w:vAlign w:val="bottom"/>
                <w:hideMark/>
              </w:tcPr>
            </w:tcPrChange>
          </w:tcPr>
          <w:p w14:paraId="72709D19"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2" w:author="Author" w:date="2026-01-23T17:09:00Z">
              <w:tcPr>
                <w:tcW w:w="1984" w:type="dxa"/>
                <w:tcBorders>
                  <w:top w:val="nil"/>
                  <w:left w:val="nil"/>
                  <w:bottom w:val="single" w:sz="4" w:space="0" w:color="auto"/>
                  <w:right w:val="single" w:sz="4" w:space="0" w:color="auto"/>
                </w:tcBorders>
                <w:noWrap/>
                <w:vAlign w:val="bottom"/>
              </w:tcPr>
            </w:tcPrChange>
          </w:tcPr>
          <w:p w14:paraId="6547C4FC"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3D53237C" w14:textId="77777777" w:rsidTr="000261F9">
        <w:trPr>
          <w:trHeight w:val="300"/>
          <w:trPrChange w:id="9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16E5FDF" w14:textId="77777777" w:rsidR="002148FC" w:rsidRPr="005F0B81" w:rsidRDefault="002148FC" w:rsidP="003F1627">
            <w:pPr>
              <w:rPr>
                <w:bCs/>
                <w:color w:val="000000"/>
                <w:szCs w:val="22"/>
                <w:lang w:val="sv-SE"/>
              </w:rPr>
            </w:pPr>
            <w:r w:rsidRPr="005F0B81">
              <w:rPr>
                <w:bCs/>
                <w:color w:val="000000"/>
                <w:szCs w:val="22"/>
                <w:lang w:val="sv-SE"/>
              </w:rPr>
              <w:t>Leukopeni</w:t>
            </w:r>
          </w:p>
        </w:tc>
        <w:tc>
          <w:tcPr>
            <w:tcW w:w="2135" w:type="dxa"/>
            <w:tcBorders>
              <w:top w:val="nil"/>
              <w:left w:val="nil"/>
              <w:bottom w:val="single" w:sz="4" w:space="0" w:color="auto"/>
              <w:right w:val="single" w:sz="4" w:space="0" w:color="auto"/>
            </w:tcBorders>
            <w:noWrap/>
            <w:vAlign w:val="bottom"/>
            <w:hideMark/>
            <w:tcPrChange w:id="95" w:author="Author" w:date="2026-01-23T17:09:00Z">
              <w:tcPr>
                <w:tcW w:w="1930" w:type="dxa"/>
                <w:tcBorders>
                  <w:top w:val="nil"/>
                  <w:left w:val="nil"/>
                  <w:bottom w:val="single" w:sz="4" w:space="0" w:color="auto"/>
                  <w:right w:val="single" w:sz="4" w:space="0" w:color="auto"/>
                </w:tcBorders>
                <w:noWrap/>
                <w:vAlign w:val="bottom"/>
                <w:hideMark/>
              </w:tcPr>
            </w:tcPrChange>
          </w:tcPr>
          <w:p w14:paraId="4260CDFF" w14:textId="77777777" w:rsidR="002148FC" w:rsidRPr="005F0B81" w:rsidRDefault="002148FC"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96" w:author="Author" w:date="2026-01-23T17:09:00Z">
              <w:tcPr>
                <w:tcW w:w="2048" w:type="dxa"/>
                <w:tcBorders>
                  <w:top w:val="nil"/>
                  <w:left w:val="nil"/>
                  <w:bottom w:val="single" w:sz="4" w:space="0" w:color="auto"/>
                  <w:right w:val="single" w:sz="4" w:space="0" w:color="auto"/>
                </w:tcBorders>
                <w:noWrap/>
                <w:vAlign w:val="bottom"/>
                <w:hideMark/>
              </w:tcPr>
            </w:tcPrChange>
          </w:tcPr>
          <w:p w14:paraId="16CB7D44"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7" w:author="Author" w:date="2026-01-23T17:09:00Z">
              <w:tcPr>
                <w:tcW w:w="1984" w:type="dxa"/>
                <w:tcBorders>
                  <w:top w:val="nil"/>
                  <w:left w:val="nil"/>
                  <w:bottom w:val="single" w:sz="4" w:space="0" w:color="auto"/>
                  <w:right w:val="single" w:sz="4" w:space="0" w:color="auto"/>
                </w:tcBorders>
                <w:noWrap/>
                <w:vAlign w:val="bottom"/>
              </w:tcPr>
            </w:tcPrChange>
          </w:tcPr>
          <w:p w14:paraId="17915413"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0413FFF4" w14:textId="77777777" w:rsidTr="000261F9">
        <w:trPr>
          <w:trHeight w:val="300"/>
          <w:trPrChange w:id="9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98529EF" w14:textId="77777777" w:rsidR="002148FC" w:rsidRPr="005F0B81" w:rsidRDefault="002148FC" w:rsidP="003F1627">
            <w:pPr>
              <w:rPr>
                <w:bCs/>
                <w:color w:val="000000"/>
                <w:szCs w:val="22"/>
                <w:lang w:val="sv-SE"/>
              </w:rPr>
            </w:pPr>
            <w:r w:rsidRPr="005F0B81">
              <w:rPr>
                <w:bCs/>
                <w:color w:val="000000"/>
                <w:szCs w:val="22"/>
                <w:lang w:val="sv-SE"/>
              </w:rPr>
              <w:t>Pancytopeni</w:t>
            </w:r>
          </w:p>
        </w:tc>
        <w:tc>
          <w:tcPr>
            <w:tcW w:w="2135" w:type="dxa"/>
            <w:tcBorders>
              <w:top w:val="nil"/>
              <w:left w:val="nil"/>
              <w:bottom w:val="single" w:sz="4" w:space="0" w:color="auto"/>
              <w:right w:val="single" w:sz="4" w:space="0" w:color="auto"/>
            </w:tcBorders>
            <w:noWrap/>
            <w:vAlign w:val="bottom"/>
            <w:hideMark/>
            <w:tcPrChange w:id="100" w:author="Author" w:date="2026-01-23T17:09:00Z">
              <w:tcPr>
                <w:tcW w:w="1930" w:type="dxa"/>
                <w:tcBorders>
                  <w:top w:val="nil"/>
                  <w:left w:val="nil"/>
                  <w:bottom w:val="single" w:sz="4" w:space="0" w:color="auto"/>
                  <w:right w:val="single" w:sz="4" w:space="0" w:color="auto"/>
                </w:tcBorders>
                <w:noWrap/>
                <w:vAlign w:val="bottom"/>
                <w:hideMark/>
              </w:tcPr>
            </w:tcPrChange>
          </w:tcPr>
          <w:p w14:paraId="44A68027"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01" w:author="Author" w:date="2026-01-23T17:09:00Z">
              <w:tcPr>
                <w:tcW w:w="2048" w:type="dxa"/>
                <w:tcBorders>
                  <w:top w:val="nil"/>
                  <w:left w:val="nil"/>
                  <w:bottom w:val="single" w:sz="4" w:space="0" w:color="auto"/>
                  <w:right w:val="single" w:sz="4" w:space="0" w:color="auto"/>
                </w:tcBorders>
                <w:noWrap/>
                <w:vAlign w:val="bottom"/>
                <w:hideMark/>
              </w:tcPr>
            </w:tcPrChange>
          </w:tcPr>
          <w:p w14:paraId="428F3933" w14:textId="77777777" w:rsidR="002148FC" w:rsidRPr="005F0B81" w:rsidRDefault="002148FC"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2" w:author="Author" w:date="2026-01-23T17:09:00Z">
              <w:tcPr>
                <w:tcW w:w="1984" w:type="dxa"/>
                <w:tcBorders>
                  <w:top w:val="nil"/>
                  <w:left w:val="nil"/>
                  <w:bottom w:val="single" w:sz="4" w:space="0" w:color="auto"/>
                  <w:right w:val="single" w:sz="4" w:space="0" w:color="auto"/>
                </w:tcBorders>
                <w:noWrap/>
                <w:vAlign w:val="bottom"/>
                <w:hideMark/>
              </w:tcPr>
            </w:tcPrChange>
          </w:tcPr>
          <w:p w14:paraId="0B923BFD" w14:textId="77777777" w:rsidR="002148FC" w:rsidRPr="005F0B81" w:rsidRDefault="002148FC" w:rsidP="005372AB">
            <w:pPr>
              <w:rPr>
                <w:color w:val="000000"/>
                <w:szCs w:val="22"/>
                <w:lang w:val="sv-SE"/>
              </w:rPr>
            </w:pPr>
            <w:r w:rsidRPr="005F0B81">
              <w:rPr>
                <w:color w:val="000000"/>
                <w:szCs w:val="22"/>
                <w:lang w:val="sv-SE"/>
              </w:rPr>
              <w:t>Mindre vanliga</w:t>
            </w:r>
          </w:p>
        </w:tc>
      </w:tr>
      <w:tr w:rsidR="002148FC" w:rsidRPr="00EB3547" w14:paraId="78FED530" w14:textId="77777777" w:rsidTr="000261F9">
        <w:trPr>
          <w:trHeight w:val="300"/>
          <w:trPrChange w:id="10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E4ED91C" w14:textId="77777777" w:rsidR="002148FC" w:rsidRPr="005F0B81" w:rsidRDefault="002148FC" w:rsidP="003F1627">
            <w:pPr>
              <w:rPr>
                <w:bCs/>
                <w:color w:val="000000"/>
                <w:szCs w:val="22"/>
                <w:lang w:val="sv-SE"/>
              </w:rPr>
            </w:pPr>
            <w:r w:rsidRPr="005F0B81">
              <w:rPr>
                <w:bCs/>
                <w:color w:val="000000"/>
                <w:szCs w:val="22"/>
                <w:lang w:val="sv-SE"/>
              </w:rPr>
              <w:t>Pseudolymfom</w:t>
            </w:r>
          </w:p>
        </w:tc>
        <w:tc>
          <w:tcPr>
            <w:tcW w:w="2135" w:type="dxa"/>
            <w:tcBorders>
              <w:top w:val="nil"/>
              <w:left w:val="nil"/>
              <w:bottom w:val="single" w:sz="4" w:space="0" w:color="auto"/>
              <w:right w:val="single" w:sz="4" w:space="0" w:color="auto"/>
            </w:tcBorders>
            <w:noWrap/>
            <w:vAlign w:val="bottom"/>
            <w:hideMark/>
            <w:tcPrChange w:id="105" w:author="Author" w:date="2026-01-23T17:09:00Z">
              <w:tcPr>
                <w:tcW w:w="1930" w:type="dxa"/>
                <w:tcBorders>
                  <w:top w:val="nil"/>
                  <w:left w:val="nil"/>
                  <w:bottom w:val="single" w:sz="4" w:space="0" w:color="auto"/>
                  <w:right w:val="single" w:sz="4" w:space="0" w:color="auto"/>
                </w:tcBorders>
                <w:noWrap/>
                <w:vAlign w:val="bottom"/>
                <w:hideMark/>
              </w:tcPr>
            </w:tcPrChange>
          </w:tcPr>
          <w:p w14:paraId="01EBB3C2" w14:textId="77777777" w:rsidR="002148FC" w:rsidRPr="005F0B81" w:rsidRDefault="002148FC"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hideMark/>
            <w:tcPrChange w:id="106" w:author="Author" w:date="2026-01-23T17:09:00Z">
              <w:tcPr>
                <w:tcW w:w="2048" w:type="dxa"/>
                <w:tcBorders>
                  <w:top w:val="nil"/>
                  <w:left w:val="nil"/>
                  <w:bottom w:val="single" w:sz="4" w:space="0" w:color="auto"/>
                  <w:right w:val="single" w:sz="4" w:space="0" w:color="auto"/>
                </w:tcBorders>
                <w:noWrap/>
                <w:vAlign w:val="bottom"/>
                <w:hideMark/>
              </w:tcPr>
            </w:tcPrChange>
          </w:tcPr>
          <w:p w14:paraId="4A5BCFE0" w14:textId="77777777" w:rsidR="002148FC" w:rsidRPr="005F0B81" w:rsidRDefault="002148FC"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hideMark/>
            <w:tcPrChange w:id="107" w:author="Author" w:date="2026-01-23T17:09:00Z">
              <w:tcPr>
                <w:tcW w:w="1984" w:type="dxa"/>
                <w:tcBorders>
                  <w:top w:val="nil"/>
                  <w:left w:val="nil"/>
                  <w:bottom w:val="single" w:sz="4" w:space="0" w:color="auto"/>
                  <w:right w:val="single" w:sz="4" w:space="0" w:color="auto"/>
                </w:tcBorders>
                <w:noWrap/>
                <w:vAlign w:val="bottom"/>
                <w:hideMark/>
              </w:tcPr>
            </w:tcPrChange>
          </w:tcPr>
          <w:p w14:paraId="3F429945" w14:textId="77777777" w:rsidR="002148FC" w:rsidRPr="005F0B81" w:rsidRDefault="002148FC" w:rsidP="005372AB">
            <w:pPr>
              <w:rPr>
                <w:color w:val="000000"/>
                <w:szCs w:val="22"/>
                <w:lang w:val="sv-SE"/>
              </w:rPr>
            </w:pPr>
            <w:r w:rsidRPr="005F0B81">
              <w:rPr>
                <w:color w:val="000000"/>
                <w:szCs w:val="22"/>
                <w:lang w:val="sv-SE"/>
              </w:rPr>
              <w:t>Vanliga</w:t>
            </w:r>
          </w:p>
        </w:tc>
      </w:tr>
      <w:tr w:rsidR="002148FC" w:rsidRPr="00EB3547" w14:paraId="1E5B3DD9" w14:textId="77777777" w:rsidTr="000261F9">
        <w:trPr>
          <w:trHeight w:val="300"/>
          <w:trPrChange w:id="10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3458C92" w14:textId="77777777" w:rsidR="002148FC" w:rsidRPr="005F0B81" w:rsidRDefault="002148FC" w:rsidP="003F1627">
            <w:pPr>
              <w:rPr>
                <w:bCs/>
                <w:color w:val="000000"/>
                <w:szCs w:val="22"/>
                <w:lang w:val="sv-SE"/>
              </w:rPr>
            </w:pPr>
            <w:r w:rsidRPr="005F0B81">
              <w:rPr>
                <w:bCs/>
                <w:color w:val="000000"/>
                <w:szCs w:val="22"/>
                <w:lang w:val="sv-SE"/>
              </w:rPr>
              <w:t>Trombocytopeni</w:t>
            </w:r>
          </w:p>
        </w:tc>
        <w:tc>
          <w:tcPr>
            <w:tcW w:w="2135" w:type="dxa"/>
            <w:tcBorders>
              <w:top w:val="nil"/>
              <w:left w:val="nil"/>
              <w:bottom w:val="single" w:sz="4" w:space="0" w:color="auto"/>
              <w:right w:val="single" w:sz="4" w:space="0" w:color="auto"/>
            </w:tcBorders>
            <w:noWrap/>
            <w:vAlign w:val="bottom"/>
            <w:hideMark/>
            <w:tcPrChange w:id="110" w:author="Author" w:date="2026-01-23T17:09:00Z">
              <w:tcPr>
                <w:tcW w:w="1930" w:type="dxa"/>
                <w:tcBorders>
                  <w:top w:val="nil"/>
                  <w:left w:val="nil"/>
                  <w:bottom w:val="single" w:sz="4" w:space="0" w:color="auto"/>
                  <w:right w:val="single" w:sz="4" w:space="0" w:color="auto"/>
                </w:tcBorders>
                <w:noWrap/>
                <w:vAlign w:val="bottom"/>
                <w:hideMark/>
              </w:tcPr>
            </w:tcPrChange>
          </w:tcPr>
          <w:p w14:paraId="7E2E99DF"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11" w:author="Author" w:date="2026-01-23T17:09:00Z">
              <w:tcPr>
                <w:tcW w:w="2048" w:type="dxa"/>
                <w:tcBorders>
                  <w:top w:val="nil"/>
                  <w:left w:val="nil"/>
                  <w:bottom w:val="single" w:sz="4" w:space="0" w:color="auto"/>
                  <w:right w:val="single" w:sz="4" w:space="0" w:color="auto"/>
                </w:tcBorders>
                <w:noWrap/>
                <w:vAlign w:val="bottom"/>
                <w:hideMark/>
              </w:tcPr>
            </w:tcPrChange>
          </w:tcPr>
          <w:p w14:paraId="5CD2023C"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112" w:author="Author" w:date="2026-01-23T17:09:00Z">
              <w:tcPr>
                <w:tcW w:w="1984" w:type="dxa"/>
                <w:tcBorders>
                  <w:top w:val="nil"/>
                  <w:left w:val="nil"/>
                  <w:bottom w:val="single" w:sz="4" w:space="0" w:color="auto"/>
                  <w:right w:val="single" w:sz="4" w:space="0" w:color="auto"/>
                </w:tcBorders>
                <w:noWrap/>
                <w:vAlign w:val="bottom"/>
                <w:hideMark/>
              </w:tcPr>
            </w:tcPrChange>
          </w:tcPr>
          <w:p w14:paraId="7FACAC4F"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69D1B3B5" w14:textId="77777777" w:rsidTr="000261F9">
        <w:trPr>
          <w:trHeight w:val="300"/>
          <w:trPrChange w:id="113"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114"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D607E15" w14:textId="77777777" w:rsidR="002148FC" w:rsidRPr="005F0B81" w:rsidRDefault="002148FC" w:rsidP="003F1627">
            <w:pPr>
              <w:rPr>
                <w:b/>
                <w:bCs/>
                <w:color w:val="000000"/>
                <w:szCs w:val="22"/>
                <w:lang w:val="sv-SE"/>
              </w:rPr>
            </w:pPr>
            <w:r w:rsidRPr="005F0B81">
              <w:rPr>
                <w:b/>
                <w:bCs/>
                <w:color w:val="000000"/>
                <w:szCs w:val="22"/>
                <w:lang w:val="sv-SE"/>
              </w:rPr>
              <w:lastRenderedPageBreak/>
              <w:t>Metabolism och nutrition</w:t>
            </w:r>
            <w:r w:rsidRPr="005F0B81">
              <w:rPr>
                <w:color w:val="000000"/>
                <w:szCs w:val="22"/>
                <w:lang w:val="sv-SE"/>
              </w:rPr>
              <w:t> </w:t>
            </w:r>
          </w:p>
        </w:tc>
      </w:tr>
      <w:tr w:rsidR="002148FC" w:rsidRPr="00EB3547" w14:paraId="0A77F447" w14:textId="77777777" w:rsidTr="000261F9">
        <w:trPr>
          <w:trHeight w:val="300"/>
          <w:trPrChange w:id="11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CE81CEB" w14:textId="77777777" w:rsidR="002148FC" w:rsidRPr="005F0B81" w:rsidRDefault="002148FC" w:rsidP="003F1627">
            <w:pPr>
              <w:rPr>
                <w:bCs/>
                <w:color w:val="000000"/>
                <w:szCs w:val="22"/>
                <w:lang w:val="sv-SE"/>
              </w:rPr>
            </w:pPr>
            <w:r w:rsidRPr="005F0B81">
              <w:rPr>
                <w:bCs/>
                <w:color w:val="000000"/>
                <w:szCs w:val="22"/>
                <w:lang w:val="sv-SE"/>
              </w:rPr>
              <w:t>Acidos</w:t>
            </w:r>
          </w:p>
        </w:tc>
        <w:tc>
          <w:tcPr>
            <w:tcW w:w="2135" w:type="dxa"/>
            <w:tcBorders>
              <w:top w:val="nil"/>
              <w:left w:val="nil"/>
              <w:bottom w:val="single" w:sz="4" w:space="0" w:color="auto"/>
              <w:right w:val="single" w:sz="4" w:space="0" w:color="auto"/>
            </w:tcBorders>
            <w:noWrap/>
            <w:vAlign w:val="bottom"/>
            <w:hideMark/>
            <w:tcPrChange w:id="117" w:author="Author" w:date="2026-01-23T17:09:00Z">
              <w:tcPr>
                <w:tcW w:w="1930" w:type="dxa"/>
                <w:tcBorders>
                  <w:top w:val="nil"/>
                  <w:left w:val="nil"/>
                  <w:bottom w:val="single" w:sz="4" w:space="0" w:color="auto"/>
                  <w:right w:val="single" w:sz="4" w:space="0" w:color="auto"/>
                </w:tcBorders>
                <w:noWrap/>
                <w:vAlign w:val="bottom"/>
                <w:hideMark/>
              </w:tcPr>
            </w:tcPrChange>
          </w:tcPr>
          <w:p w14:paraId="5FAA2801"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18" w:author="Author" w:date="2026-01-23T17:09:00Z">
              <w:tcPr>
                <w:tcW w:w="2048" w:type="dxa"/>
                <w:tcBorders>
                  <w:top w:val="nil"/>
                  <w:left w:val="nil"/>
                  <w:bottom w:val="single" w:sz="4" w:space="0" w:color="auto"/>
                  <w:right w:val="single" w:sz="4" w:space="0" w:color="auto"/>
                </w:tcBorders>
                <w:noWrap/>
                <w:vAlign w:val="bottom"/>
                <w:hideMark/>
              </w:tcPr>
            </w:tcPrChange>
          </w:tcPr>
          <w:p w14:paraId="1DCD96E4" w14:textId="77777777" w:rsidR="002148FC" w:rsidRPr="005F0B81" w:rsidRDefault="002148FC"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9" w:author="Author" w:date="2026-01-23T17:09:00Z">
              <w:tcPr>
                <w:tcW w:w="1984" w:type="dxa"/>
                <w:tcBorders>
                  <w:top w:val="nil"/>
                  <w:left w:val="nil"/>
                  <w:bottom w:val="single" w:sz="4" w:space="0" w:color="auto"/>
                  <w:right w:val="single" w:sz="4" w:space="0" w:color="auto"/>
                </w:tcBorders>
                <w:noWrap/>
                <w:vAlign w:val="bottom"/>
              </w:tcPr>
            </w:tcPrChange>
          </w:tcPr>
          <w:p w14:paraId="73226B36"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2575A1F8" w14:textId="77777777" w:rsidTr="000261F9">
        <w:trPr>
          <w:trHeight w:val="300"/>
          <w:trPrChange w:id="12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6E2EC6F" w14:textId="77777777" w:rsidR="002148FC" w:rsidRPr="005F0B81" w:rsidRDefault="002148FC" w:rsidP="003F1627">
            <w:pPr>
              <w:rPr>
                <w:bCs/>
                <w:color w:val="000000"/>
                <w:szCs w:val="22"/>
                <w:lang w:val="sv-SE"/>
              </w:rPr>
            </w:pPr>
            <w:r w:rsidRPr="005F0B81">
              <w:rPr>
                <w:bCs/>
                <w:color w:val="000000"/>
                <w:szCs w:val="22"/>
                <w:lang w:val="sv-SE"/>
              </w:rPr>
              <w:t>Hyperkolesterolemi</w:t>
            </w:r>
          </w:p>
        </w:tc>
        <w:tc>
          <w:tcPr>
            <w:tcW w:w="2135" w:type="dxa"/>
            <w:tcBorders>
              <w:top w:val="nil"/>
              <w:left w:val="nil"/>
              <w:bottom w:val="single" w:sz="4" w:space="0" w:color="auto"/>
              <w:right w:val="single" w:sz="4" w:space="0" w:color="auto"/>
            </w:tcBorders>
            <w:noWrap/>
            <w:vAlign w:val="bottom"/>
            <w:hideMark/>
            <w:tcPrChange w:id="122" w:author="Author" w:date="2026-01-23T17:09:00Z">
              <w:tcPr>
                <w:tcW w:w="1930" w:type="dxa"/>
                <w:tcBorders>
                  <w:top w:val="nil"/>
                  <w:left w:val="nil"/>
                  <w:bottom w:val="single" w:sz="4" w:space="0" w:color="auto"/>
                  <w:right w:val="single" w:sz="4" w:space="0" w:color="auto"/>
                </w:tcBorders>
                <w:noWrap/>
                <w:vAlign w:val="bottom"/>
                <w:hideMark/>
              </w:tcPr>
            </w:tcPrChange>
          </w:tcPr>
          <w:p w14:paraId="3A953158" w14:textId="77777777" w:rsidR="002148FC" w:rsidRPr="005F0B81" w:rsidRDefault="002148FC"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123" w:author="Author" w:date="2026-01-23T17:09:00Z">
              <w:tcPr>
                <w:tcW w:w="2048" w:type="dxa"/>
                <w:tcBorders>
                  <w:top w:val="nil"/>
                  <w:left w:val="nil"/>
                  <w:bottom w:val="single" w:sz="4" w:space="0" w:color="auto"/>
                  <w:right w:val="single" w:sz="4" w:space="0" w:color="auto"/>
                </w:tcBorders>
                <w:noWrap/>
                <w:vAlign w:val="bottom"/>
                <w:hideMark/>
              </w:tcPr>
            </w:tcPrChange>
          </w:tcPr>
          <w:p w14:paraId="0892E0B4" w14:textId="77777777" w:rsidR="002148FC" w:rsidRPr="005F0B81" w:rsidRDefault="002148FC"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24" w:author="Author" w:date="2026-01-23T17:09:00Z">
              <w:tcPr>
                <w:tcW w:w="1984" w:type="dxa"/>
                <w:tcBorders>
                  <w:top w:val="nil"/>
                  <w:left w:val="nil"/>
                  <w:bottom w:val="single" w:sz="4" w:space="0" w:color="auto"/>
                  <w:right w:val="single" w:sz="4" w:space="0" w:color="auto"/>
                </w:tcBorders>
                <w:noWrap/>
                <w:vAlign w:val="bottom"/>
              </w:tcPr>
            </w:tcPrChange>
          </w:tcPr>
          <w:p w14:paraId="05C303CE"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20DAD73D" w14:textId="77777777" w:rsidTr="000261F9">
        <w:trPr>
          <w:trHeight w:val="300"/>
          <w:trPrChange w:id="12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CD38069" w14:textId="77777777" w:rsidR="002148FC" w:rsidRPr="005F0B81" w:rsidRDefault="002148FC" w:rsidP="003F1627">
            <w:pPr>
              <w:rPr>
                <w:bCs/>
                <w:color w:val="000000"/>
                <w:szCs w:val="22"/>
                <w:lang w:val="sv-SE"/>
              </w:rPr>
            </w:pPr>
            <w:r w:rsidRPr="005F0B81">
              <w:rPr>
                <w:bCs/>
                <w:color w:val="000000"/>
                <w:szCs w:val="22"/>
                <w:lang w:val="sv-SE"/>
              </w:rPr>
              <w:t>Hyperglykemi</w:t>
            </w:r>
          </w:p>
        </w:tc>
        <w:tc>
          <w:tcPr>
            <w:tcW w:w="2135" w:type="dxa"/>
            <w:tcBorders>
              <w:top w:val="nil"/>
              <w:left w:val="nil"/>
              <w:bottom w:val="single" w:sz="4" w:space="0" w:color="auto"/>
              <w:right w:val="single" w:sz="4" w:space="0" w:color="auto"/>
            </w:tcBorders>
            <w:noWrap/>
            <w:vAlign w:val="bottom"/>
            <w:tcPrChange w:id="127" w:author="Author" w:date="2026-01-23T17:09:00Z">
              <w:tcPr>
                <w:tcW w:w="1930" w:type="dxa"/>
                <w:tcBorders>
                  <w:top w:val="nil"/>
                  <w:left w:val="nil"/>
                  <w:bottom w:val="single" w:sz="4" w:space="0" w:color="auto"/>
                  <w:right w:val="single" w:sz="4" w:space="0" w:color="auto"/>
                </w:tcBorders>
                <w:noWrap/>
                <w:vAlign w:val="bottom"/>
              </w:tcPr>
            </w:tcPrChange>
          </w:tcPr>
          <w:p w14:paraId="48F20367"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28" w:author="Author" w:date="2026-01-23T17:09:00Z">
              <w:tcPr>
                <w:tcW w:w="2048" w:type="dxa"/>
                <w:tcBorders>
                  <w:top w:val="nil"/>
                  <w:left w:val="nil"/>
                  <w:bottom w:val="single" w:sz="4" w:space="0" w:color="auto"/>
                  <w:right w:val="single" w:sz="4" w:space="0" w:color="auto"/>
                </w:tcBorders>
                <w:noWrap/>
                <w:vAlign w:val="bottom"/>
              </w:tcPr>
            </w:tcPrChange>
          </w:tcPr>
          <w:p w14:paraId="0779564C"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29" w:author="Author" w:date="2026-01-23T17:09:00Z">
              <w:tcPr>
                <w:tcW w:w="1984" w:type="dxa"/>
                <w:tcBorders>
                  <w:top w:val="nil"/>
                  <w:left w:val="nil"/>
                  <w:bottom w:val="single" w:sz="4" w:space="0" w:color="auto"/>
                  <w:right w:val="single" w:sz="4" w:space="0" w:color="auto"/>
                </w:tcBorders>
                <w:noWrap/>
                <w:vAlign w:val="bottom"/>
              </w:tcPr>
            </w:tcPrChange>
          </w:tcPr>
          <w:p w14:paraId="54F046D9"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1F7779FF" w14:textId="77777777" w:rsidTr="000261F9">
        <w:trPr>
          <w:trHeight w:val="300"/>
          <w:trPrChange w:id="13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68001ED" w14:textId="77777777" w:rsidR="002148FC" w:rsidRPr="005F0B81" w:rsidRDefault="002148FC" w:rsidP="003F1627">
            <w:pPr>
              <w:rPr>
                <w:bCs/>
                <w:color w:val="000000"/>
                <w:szCs w:val="22"/>
                <w:lang w:val="sv-SE"/>
              </w:rPr>
            </w:pPr>
            <w:r w:rsidRPr="005F0B81">
              <w:rPr>
                <w:bCs/>
                <w:color w:val="000000"/>
                <w:szCs w:val="22"/>
                <w:lang w:val="sv-SE"/>
              </w:rPr>
              <w:t>Hyperkalemi</w:t>
            </w:r>
          </w:p>
        </w:tc>
        <w:tc>
          <w:tcPr>
            <w:tcW w:w="2135" w:type="dxa"/>
            <w:tcBorders>
              <w:top w:val="nil"/>
              <w:left w:val="nil"/>
              <w:bottom w:val="single" w:sz="4" w:space="0" w:color="auto"/>
              <w:right w:val="single" w:sz="4" w:space="0" w:color="auto"/>
            </w:tcBorders>
            <w:noWrap/>
            <w:vAlign w:val="bottom"/>
            <w:tcPrChange w:id="132" w:author="Author" w:date="2026-01-23T17:09:00Z">
              <w:tcPr>
                <w:tcW w:w="1930" w:type="dxa"/>
                <w:tcBorders>
                  <w:top w:val="nil"/>
                  <w:left w:val="nil"/>
                  <w:bottom w:val="single" w:sz="4" w:space="0" w:color="auto"/>
                  <w:right w:val="single" w:sz="4" w:space="0" w:color="auto"/>
                </w:tcBorders>
                <w:noWrap/>
                <w:vAlign w:val="bottom"/>
              </w:tcPr>
            </w:tcPrChange>
          </w:tcPr>
          <w:p w14:paraId="77D68E80"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33" w:author="Author" w:date="2026-01-23T17:09:00Z">
              <w:tcPr>
                <w:tcW w:w="2048" w:type="dxa"/>
                <w:tcBorders>
                  <w:top w:val="nil"/>
                  <w:left w:val="nil"/>
                  <w:bottom w:val="single" w:sz="4" w:space="0" w:color="auto"/>
                  <w:right w:val="single" w:sz="4" w:space="0" w:color="auto"/>
                </w:tcBorders>
                <w:noWrap/>
                <w:vAlign w:val="bottom"/>
              </w:tcPr>
            </w:tcPrChange>
          </w:tcPr>
          <w:p w14:paraId="7D25C78C" w14:textId="77777777" w:rsidR="002148FC" w:rsidRPr="005F0B81" w:rsidRDefault="002148FC"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34" w:author="Author" w:date="2026-01-23T17:09:00Z">
              <w:tcPr>
                <w:tcW w:w="1984" w:type="dxa"/>
                <w:tcBorders>
                  <w:top w:val="nil"/>
                  <w:left w:val="nil"/>
                  <w:bottom w:val="single" w:sz="4" w:space="0" w:color="auto"/>
                  <w:right w:val="single" w:sz="4" w:space="0" w:color="auto"/>
                </w:tcBorders>
                <w:noWrap/>
                <w:vAlign w:val="bottom"/>
              </w:tcPr>
            </w:tcPrChange>
          </w:tcPr>
          <w:p w14:paraId="2D653A39" w14:textId="77777777" w:rsidR="002148FC" w:rsidRPr="005F0B81" w:rsidRDefault="002148FC" w:rsidP="005372AB">
            <w:pPr>
              <w:rPr>
                <w:color w:val="000000"/>
                <w:szCs w:val="22"/>
                <w:lang w:val="sv-SE"/>
              </w:rPr>
            </w:pPr>
            <w:r w:rsidRPr="005F0B81">
              <w:rPr>
                <w:color w:val="000000"/>
                <w:szCs w:val="22"/>
                <w:lang w:val="sv-SE"/>
              </w:rPr>
              <w:t>Mycket vanliga</w:t>
            </w:r>
          </w:p>
        </w:tc>
      </w:tr>
      <w:tr w:rsidR="002148FC" w:rsidRPr="00EB3547" w14:paraId="5B8B8A4F" w14:textId="77777777" w:rsidTr="000261F9">
        <w:trPr>
          <w:trHeight w:val="300"/>
          <w:trPrChange w:id="13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58FE495" w14:textId="77777777" w:rsidR="002148FC" w:rsidRPr="005F0B81" w:rsidRDefault="002148FC" w:rsidP="003F1627">
            <w:pPr>
              <w:rPr>
                <w:bCs/>
                <w:color w:val="000000"/>
                <w:szCs w:val="22"/>
                <w:lang w:val="sv-SE"/>
              </w:rPr>
            </w:pPr>
            <w:r w:rsidRPr="005F0B81">
              <w:rPr>
                <w:bCs/>
                <w:color w:val="000000"/>
                <w:szCs w:val="22"/>
                <w:lang w:val="sv-SE"/>
              </w:rPr>
              <w:t>Hyperlipidemi</w:t>
            </w:r>
          </w:p>
        </w:tc>
        <w:tc>
          <w:tcPr>
            <w:tcW w:w="2135" w:type="dxa"/>
            <w:tcBorders>
              <w:top w:val="nil"/>
              <w:left w:val="nil"/>
              <w:bottom w:val="single" w:sz="4" w:space="0" w:color="auto"/>
              <w:right w:val="single" w:sz="4" w:space="0" w:color="auto"/>
            </w:tcBorders>
            <w:noWrap/>
            <w:vAlign w:val="bottom"/>
            <w:tcPrChange w:id="137" w:author="Author" w:date="2026-01-23T17:09:00Z">
              <w:tcPr>
                <w:tcW w:w="1930" w:type="dxa"/>
                <w:tcBorders>
                  <w:top w:val="nil"/>
                  <w:left w:val="nil"/>
                  <w:bottom w:val="single" w:sz="4" w:space="0" w:color="auto"/>
                  <w:right w:val="single" w:sz="4" w:space="0" w:color="auto"/>
                </w:tcBorders>
                <w:noWrap/>
                <w:vAlign w:val="bottom"/>
              </w:tcPr>
            </w:tcPrChange>
          </w:tcPr>
          <w:p w14:paraId="3C4103C4" w14:textId="77777777" w:rsidR="002148FC" w:rsidRPr="005F0B81" w:rsidRDefault="002148FC"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38" w:author="Author" w:date="2026-01-23T17:09:00Z">
              <w:tcPr>
                <w:tcW w:w="2048" w:type="dxa"/>
                <w:tcBorders>
                  <w:top w:val="nil"/>
                  <w:left w:val="nil"/>
                  <w:bottom w:val="single" w:sz="4" w:space="0" w:color="auto"/>
                  <w:right w:val="single" w:sz="4" w:space="0" w:color="auto"/>
                </w:tcBorders>
                <w:noWrap/>
                <w:vAlign w:val="bottom"/>
                <w:hideMark/>
              </w:tcPr>
            </w:tcPrChange>
          </w:tcPr>
          <w:p w14:paraId="253A55AA" w14:textId="77777777" w:rsidR="002148FC" w:rsidRPr="005F0B81" w:rsidRDefault="002148FC"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39" w:author="Author" w:date="2026-01-23T17:09:00Z">
              <w:tcPr>
                <w:tcW w:w="1984" w:type="dxa"/>
                <w:tcBorders>
                  <w:top w:val="nil"/>
                  <w:left w:val="nil"/>
                  <w:bottom w:val="single" w:sz="4" w:space="0" w:color="auto"/>
                  <w:right w:val="single" w:sz="4" w:space="0" w:color="auto"/>
                </w:tcBorders>
                <w:noWrap/>
                <w:vAlign w:val="bottom"/>
              </w:tcPr>
            </w:tcPrChange>
          </w:tcPr>
          <w:p w14:paraId="49F51DF8" w14:textId="77777777" w:rsidR="002148FC" w:rsidRPr="005F0B81" w:rsidRDefault="002148FC" w:rsidP="005372AB">
            <w:pPr>
              <w:rPr>
                <w:color w:val="000000"/>
                <w:szCs w:val="22"/>
                <w:lang w:val="sv-SE"/>
              </w:rPr>
            </w:pPr>
            <w:r w:rsidRPr="005F0B81">
              <w:rPr>
                <w:color w:val="000000"/>
                <w:szCs w:val="22"/>
                <w:lang w:val="sv-SE"/>
              </w:rPr>
              <w:t>Mycket vanliga</w:t>
            </w:r>
          </w:p>
        </w:tc>
      </w:tr>
      <w:tr w:rsidR="00FA0A7A" w:rsidRPr="00EB3547" w14:paraId="6908D0AE" w14:textId="77777777" w:rsidTr="000261F9">
        <w:trPr>
          <w:trHeight w:val="300"/>
          <w:trPrChange w:id="14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6353A4C" w14:textId="2208F579" w:rsidR="00FA0A7A" w:rsidRPr="005F0B81" w:rsidRDefault="00FA0A7A" w:rsidP="003F1627">
            <w:pPr>
              <w:rPr>
                <w:bCs/>
                <w:color w:val="000000"/>
                <w:szCs w:val="22"/>
                <w:lang w:val="sv-SE"/>
              </w:rPr>
            </w:pPr>
            <w:r w:rsidRPr="005F0B81">
              <w:rPr>
                <w:bCs/>
                <w:color w:val="000000"/>
                <w:szCs w:val="22"/>
                <w:lang w:val="sv-SE"/>
              </w:rPr>
              <w:t>Hypokalcemi</w:t>
            </w:r>
          </w:p>
        </w:tc>
        <w:tc>
          <w:tcPr>
            <w:tcW w:w="2135" w:type="dxa"/>
            <w:tcBorders>
              <w:top w:val="nil"/>
              <w:left w:val="nil"/>
              <w:bottom w:val="single" w:sz="4" w:space="0" w:color="auto"/>
              <w:right w:val="single" w:sz="4" w:space="0" w:color="auto"/>
            </w:tcBorders>
            <w:noWrap/>
            <w:vAlign w:val="bottom"/>
            <w:tcPrChange w:id="142" w:author="Author" w:date="2026-01-23T17:09:00Z">
              <w:tcPr>
                <w:tcW w:w="1930" w:type="dxa"/>
                <w:tcBorders>
                  <w:top w:val="nil"/>
                  <w:left w:val="nil"/>
                  <w:bottom w:val="single" w:sz="4" w:space="0" w:color="auto"/>
                  <w:right w:val="single" w:sz="4" w:space="0" w:color="auto"/>
                </w:tcBorders>
                <w:noWrap/>
                <w:vAlign w:val="bottom"/>
              </w:tcPr>
            </w:tcPrChange>
          </w:tcPr>
          <w:p w14:paraId="530A5B36" w14:textId="5202EABA"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43" w:author="Author" w:date="2026-01-23T17:09:00Z">
              <w:tcPr>
                <w:tcW w:w="2048" w:type="dxa"/>
                <w:tcBorders>
                  <w:top w:val="nil"/>
                  <w:left w:val="nil"/>
                  <w:bottom w:val="single" w:sz="4" w:space="0" w:color="auto"/>
                  <w:right w:val="single" w:sz="4" w:space="0" w:color="auto"/>
                </w:tcBorders>
                <w:noWrap/>
                <w:vAlign w:val="bottom"/>
              </w:tcPr>
            </w:tcPrChange>
          </w:tcPr>
          <w:p w14:paraId="4F5A0C25" w14:textId="54F3BCAF"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44" w:author="Author" w:date="2026-01-23T17:09:00Z">
              <w:tcPr>
                <w:tcW w:w="1984" w:type="dxa"/>
                <w:tcBorders>
                  <w:top w:val="nil"/>
                  <w:left w:val="nil"/>
                  <w:bottom w:val="single" w:sz="4" w:space="0" w:color="auto"/>
                  <w:right w:val="single" w:sz="4" w:space="0" w:color="auto"/>
                </w:tcBorders>
                <w:noWrap/>
                <w:vAlign w:val="bottom"/>
              </w:tcPr>
            </w:tcPrChange>
          </w:tcPr>
          <w:p w14:paraId="4C90C600" w14:textId="259A5A9F"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05A16AAE" w14:textId="77777777" w:rsidTr="000261F9">
        <w:trPr>
          <w:trHeight w:val="300"/>
          <w:trPrChange w:id="14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5912012" w14:textId="320B8FFE" w:rsidR="00FA0A7A" w:rsidRPr="005F0B81" w:rsidRDefault="00FA0A7A" w:rsidP="003F1627">
            <w:pPr>
              <w:rPr>
                <w:bCs/>
                <w:color w:val="000000"/>
                <w:szCs w:val="22"/>
                <w:lang w:val="sv-SE"/>
              </w:rPr>
            </w:pPr>
            <w:r w:rsidRPr="005F0B81">
              <w:rPr>
                <w:bCs/>
                <w:color w:val="000000"/>
                <w:szCs w:val="22"/>
                <w:lang w:val="sv-SE"/>
              </w:rPr>
              <w:t>Hypokalemi</w:t>
            </w:r>
          </w:p>
        </w:tc>
        <w:tc>
          <w:tcPr>
            <w:tcW w:w="2135" w:type="dxa"/>
            <w:tcBorders>
              <w:top w:val="nil"/>
              <w:left w:val="nil"/>
              <w:bottom w:val="single" w:sz="4" w:space="0" w:color="auto"/>
              <w:right w:val="single" w:sz="4" w:space="0" w:color="auto"/>
            </w:tcBorders>
            <w:noWrap/>
            <w:vAlign w:val="bottom"/>
            <w:tcPrChange w:id="147" w:author="Author" w:date="2026-01-23T17:09:00Z">
              <w:tcPr>
                <w:tcW w:w="1930" w:type="dxa"/>
                <w:tcBorders>
                  <w:top w:val="nil"/>
                  <w:left w:val="nil"/>
                  <w:bottom w:val="single" w:sz="4" w:space="0" w:color="auto"/>
                  <w:right w:val="single" w:sz="4" w:space="0" w:color="auto"/>
                </w:tcBorders>
                <w:noWrap/>
                <w:vAlign w:val="bottom"/>
              </w:tcPr>
            </w:tcPrChange>
          </w:tcPr>
          <w:p w14:paraId="6B8829E7" w14:textId="009FCA29"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48" w:author="Author" w:date="2026-01-23T17:09:00Z">
              <w:tcPr>
                <w:tcW w:w="2048" w:type="dxa"/>
                <w:tcBorders>
                  <w:top w:val="nil"/>
                  <w:left w:val="nil"/>
                  <w:bottom w:val="single" w:sz="4" w:space="0" w:color="auto"/>
                  <w:right w:val="single" w:sz="4" w:space="0" w:color="auto"/>
                </w:tcBorders>
                <w:noWrap/>
                <w:vAlign w:val="bottom"/>
              </w:tcPr>
            </w:tcPrChange>
          </w:tcPr>
          <w:p w14:paraId="61BC7B2D" w14:textId="0D1B33EE"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49" w:author="Author" w:date="2026-01-23T17:09:00Z">
              <w:tcPr>
                <w:tcW w:w="1984" w:type="dxa"/>
                <w:tcBorders>
                  <w:top w:val="nil"/>
                  <w:left w:val="nil"/>
                  <w:bottom w:val="single" w:sz="4" w:space="0" w:color="auto"/>
                  <w:right w:val="single" w:sz="4" w:space="0" w:color="auto"/>
                </w:tcBorders>
                <w:noWrap/>
                <w:vAlign w:val="bottom"/>
              </w:tcPr>
            </w:tcPrChange>
          </w:tcPr>
          <w:p w14:paraId="16CE5BB8" w14:textId="67A3EB4E"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636C2FBD" w14:textId="77777777" w:rsidTr="000261F9">
        <w:trPr>
          <w:trHeight w:val="300"/>
          <w:trPrChange w:id="15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2F18BA8" w14:textId="51CC4C23" w:rsidR="00FA0A7A" w:rsidRPr="005F0B81" w:rsidRDefault="00FA0A7A" w:rsidP="003F1627">
            <w:pPr>
              <w:rPr>
                <w:bCs/>
                <w:color w:val="000000"/>
                <w:szCs w:val="22"/>
                <w:lang w:val="sv-SE"/>
              </w:rPr>
            </w:pPr>
            <w:r w:rsidRPr="005F0B81">
              <w:rPr>
                <w:bCs/>
                <w:color w:val="000000"/>
                <w:szCs w:val="22"/>
                <w:lang w:val="sv-SE"/>
              </w:rPr>
              <w:t>Hypomagnesemi</w:t>
            </w:r>
          </w:p>
        </w:tc>
        <w:tc>
          <w:tcPr>
            <w:tcW w:w="2135" w:type="dxa"/>
            <w:tcBorders>
              <w:top w:val="nil"/>
              <w:left w:val="nil"/>
              <w:bottom w:val="single" w:sz="4" w:space="0" w:color="auto"/>
              <w:right w:val="single" w:sz="4" w:space="0" w:color="auto"/>
            </w:tcBorders>
            <w:noWrap/>
            <w:vAlign w:val="bottom"/>
            <w:tcPrChange w:id="152" w:author="Author" w:date="2026-01-23T17:09:00Z">
              <w:tcPr>
                <w:tcW w:w="1930" w:type="dxa"/>
                <w:tcBorders>
                  <w:top w:val="nil"/>
                  <w:left w:val="nil"/>
                  <w:bottom w:val="single" w:sz="4" w:space="0" w:color="auto"/>
                  <w:right w:val="single" w:sz="4" w:space="0" w:color="auto"/>
                </w:tcBorders>
                <w:noWrap/>
                <w:vAlign w:val="bottom"/>
              </w:tcPr>
            </w:tcPrChange>
          </w:tcPr>
          <w:p w14:paraId="1787856C" w14:textId="2591C0D8"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53" w:author="Author" w:date="2026-01-23T17:09:00Z">
              <w:tcPr>
                <w:tcW w:w="2048" w:type="dxa"/>
                <w:tcBorders>
                  <w:top w:val="nil"/>
                  <w:left w:val="nil"/>
                  <w:bottom w:val="single" w:sz="4" w:space="0" w:color="auto"/>
                  <w:right w:val="single" w:sz="4" w:space="0" w:color="auto"/>
                </w:tcBorders>
                <w:noWrap/>
                <w:vAlign w:val="bottom"/>
              </w:tcPr>
            </w:tcPrChange>
          </w:tcPr>
          <w:p w14:paraId="45164E76" w14:textId="639FE80C"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54" w:author="Author" w:date="2026-01-23T17:09:00Z">
              <w:tcPr>
                <w:tcW w:w="1984" w:type="dxa"/>
                <w:tcBorders>
                  <w:top w:val="nil"/>
                  <w:left w:val="nil"/>
                  <w:bottom w:val="single" w:sz="4" w:space="0" w:color="auto"/>
                  <w:right w:val="single" w:sz="4" w:space="0" w:color="auto"/>
                </w:tcBorders>
                <w:noWrap/>
                <w:vAlign w:val="bottom"/>
              </w:tcPr>
            </w:tcPrChange>
          </w:tcPr>
          <w:p w14:paraId="03CCD0A0" w14:textId="0895FC70"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77F4A640" w14:textId="77777777" w:rsidTr="000261F9">
        <w:trPr>
          <w:trHeight w:val="300"/>
          <w:trPrChange w:id="15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C86379B" w14:textId="0007BE41" w:rsidR="00FA0A7A" w:rsidRPr="005F0B81" w:rsidRDefault="00FA0A7A" w:rsidP="003F1627">
            <w:pPr>
              <w:rPr>
                <w:bCs/>
                <w:color w:val="000000"/>
                <w:szCs w:val="22"/>
                <w:lang w:val="sv-SE"/>
              </w:rPr>
            </w:pPr>
            <w:r w:rsidRPr="005F0B81">
              <w:rPr>
                <w:bCs/>
                <w:color w:val="000000"/>
                <w:szCs w:val="22"/>
                <w:lang w:val="sv-SE"/>
              </w:rPr>
              <w:t>Hypofosfatemi</w:t>
            </w:r>
          </w:p>
        </w:tc>
        <w:tc>
          <w:tcPr>
            <w:tcW w:w="2135" w:type="dxa"/>
            <w:tcBorders>
              <w:top w:val="nil"/>
              <w:left w:val="nil"/>
              <w:bottom w:val="single" w:sz="4" w:space="0" w:color="auto"/>
              <w:right w:val="single" w:sz="4" w:space="0" w:color="auto"/>
            </w:tcBorders>
            <w:noWrap/>
            <w:vAlign w:val="bottom"/>
            <w:tcPrChange w:id="157" w:author="Author" w:date="2026-01-23T17:09:00Z">
              <w:tcPr>
                <w:tcW w:w="1930" w:type="dxa"/>
                <w:tcBorders>
                  <w:top w:val="nil"/>
                  <w:left w:val="nil"/>
                  <w:bottom w:val="single" w:sz="4" w:space="0" w:color="auto"/>
                  <w:right w:val="single" w:sz="4" w:space="0" w:color="auto"/>
                </w:tcBorders>
                <w:noWrap/>
                <w:vAlign w:val="bottom"/>
              </w:tcPr>
            </w:tcPrChange>
          </w:tcPr>
          <w:p w14:paraId="640FF718" w14:textId="441A669B" w:rsidR="00FA0A7A" w:rsidRPr="005F0B81" w:rsidRDefault="00FA0A7A"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158" w:author="Author" w:date="2026-01-23T17:09:00Z">
              <w:tcPr>
                <w:tcW w:w="2048" w:type="dxa"/>
                <w:tcBorders>
                  <w:top w:val="nil"/>
                  <w:left w:val="nil"/>
                  <w:bottom w:val="single" w:sz="4" w:space="0" w:color="auto"/>
                  <w:right w:val="single" w:sz="4" w:space="0" w:color="auto"/>
                </w:tcBorders>
                <w:noWrap/>
                <w:vAlign w:val="bottom"/>
              </w:tcPr>
            </w:tcPrChange>
          </w:tcPr>
          <w:p w14:paraId="53873FFD" w14:textId="43DF1B7B"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59" w:author="Author" w:date="2026-01-23T17:09:00Z">
              <w:tcPr>
                <w:tcW w:w="1984" w:type="dxa"/>
                <w:tcBorders>
                  <w:top w:val="nil"/>
                  <w:left w:val="nil"/>
                  <w:bottom w:val="single" w:sz="4" w:space="0" w:color="auto"/>
                  <w:right w:val="single" w:sz="4" w:space="0" w:color="auto"/>
                </w:tcBorders>
                <w:noWrap/>
                <w:vAlign w:val="bottom"/>
              </w:tcPr>
            </w:tcPrChange>
          </w:tcPr>
          <w:p w14:paraId="06AEB8D0" w14:textId="612E169F"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214C7E9D" w14:textId="77777777" w:rsidTr="000261F9">
        <w:trPr>
          <w:trHeight w:val="300"/>
          <w:trPrChange w:id="16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2AB10B9" w14:textId="079C4B9B" w:rsidR="00FA0A7A" w:rsidRPr="005F0B81" w:rsidRDefault="00FA0A7A" w:rsidP="003F1627">
            <w:pPr>
              <w:rPr>
                <w:bCs/>
                <w:color w:val="000000"/>
                <w:szCs w:val="22"/>
                <w:lang w:val="sv-SE"/>
              </w:rPr>
            </w:pPr>
            <w:r w:rsidRPr="005F0B81">
              <w:rPr>
                <w:bCs/>
                <w:color w:val="000000"/>
                <w:szCs w:val="22"/>
                <w:lang w:val="sv-SE"/>
              </w:rPr>
              <w:t>Hyperurikemi</w:t>
            </w:r>
          </w:p>
        </w:tc>
        <w:tc>
          <w:tcPr>
            <w:tcW w:w="2135" w:type="dxa"/>
            <w:tcBorders>
              <w:top w:val="nil"/>
              <w:left w:val="nil"/>
              <w:bottom w:val="single" w:sz="4" w:space="0" w:color="auto"/>
              <w:right w:val="single" w:sz="4" w:space="0" w:color="auto"/>
            </w:tcBorders>
            <w:noWrap/>
            <w:vAlign w:val="bottom"/>
            <w:tcPrChange w:id="162" w:author="Author" w:date="2026-01-23T17:09:00Z">
              <w:tcPr>
                <w:tcW w:w="1930" w:type="dxa"/>
                <w:tcBorders>
                  <w:top w:val="nil"/>
                  <w:left w:val="nil"/>
                  <w:bottom w:val="single" w:sz="4" w:space="0" w:color="auto"/>
                  <w:right w:val="single" w:sz="4" w:space="0" w:color="auto"/>
                </w:tcBorders>
                <w:noWrap/>
                <w:vAlign w:val="bottom"/>
              </w:tcPr>
            </w:tcPrChange>
          </w:tcPr>
          <w:p w14:paraId="17AD4CCC" w14:textId="120D1FC1"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63" w:author="Author" w:date="2026-01-23T17:09:00Z">
              <w:tcPr>
                <w:tcW w:w="2048" w:type="dxa"/>
                <w:tcBorders>
                  <w:top w:val="nil"/>
                  <w:left w:val="nil"/>
                  <w:bottom w:val="single" w:sz="4" w:space="0" w:color="auto"/>
                  <w:right w:val="single" w:sz="4" w:space="0" w:color="auto"/>
                </w:tcBorders>
                <w:noWrap/>
                <w:vAlign w:val="bottom"/>
              </w:tcPr>
            </w:tcPrChange>
          </w:tcPr>
          <w:p w14:paraId="6E67DB70" w14:textId="1C87DA31"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64" w:author="Author" w:date="2026-01-23T17:09:00Z">
              <w:tcPr>
                <w:tcW w:w="1984" w:type="dxa"/>
                <w:tcBorders>
                  <w:top w:val="nil"/>
                  <w:left w:val="nil"/>
                  <w:bottom w:val="single" w:sz="4" w:space="0" w:color="auto"/>
                  <w:right w:val="single" w:sz="4" w:space="0" w:color="auto"/>
                </w:tcBorders>
                <w:noWrap/>
                <w:vAlign w:val="bottom"/>
              </w:tcPr>
            </w:tcPrChange>
          </w:tcPr>
          <w:p w14:paraId="215A53C5" w14:textId="22CA3F0A"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2F882063" w14:textId="77777777" w:rsidTr="000261F9">
        <w:trPr>
          <w:trHeight w:val="300"/>
          <w:trPrChange w:id="16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F9AE945" w14:textId="2FB12914" w:rsidR="00FA0A7A" w:rsidRPr="005F0B81" w:rsidRDefault="00FA0A7A" w:rsidP="003F1627">
            <w:pPr>
              <w:rPr>
                <w:bCs/>
                <w:color w:val="000000"/>
                <w:szCs w:val="22"/>
                <w:lang w:val="sv-SE"/>
              </w:rPr>
            </w:pPr>
            <w:r w:rsidRPr="005F0B81">
              <w:rPr>
                <w:bCs/>
                <w:color w:val="000000"/>
                <w:szCs w:val="22"/>
                <w:lang w:val="sv-SE"/>
              </w:rPr>
              <w:t>Gikt</w:t>
            </w:r>
          </w:p>
        </w:tc>
        <w:tc>
          <w:tcPr>
            <w:tcW w:w="2135" w:type="dxa"/>
            <w:tcBorders>
              <w:top w:val="nil"/>
              <w:left w:val="nil"/>
              <w:bottom w:val="single" w:sz="4" w:space="0" w:color="auto"/>
              <w:right w:val="single" w:sz="4" w:space="0" w:color="auto"/>
            </w:tcBorders>
            <w:noWrap/>
            <w:vAlign w:val="bottom"/>
            <w:tcPrChange w:id="167" w:author="Author" w:date="2026-01-23T17:09:00Z">
              <w:tcPr>
                <w:tcW w:w="1930" w:type="dxa"/>
                <w:tcBorders>
                  <w:top w:val="nil"/>
                  <w:left w:val="nil"/>
                  <w:bottom w:val="single" w:sz="4" w:space="0" w:color="auto"/>
                  <w:right w:val="single" w:sz="4" w:space="0" w:color="auto"/>
                </w:tcBorders>
                <w:noWrap/>
                <w:vAlign w:val="bottom"/>
              </w:tcPr>
            </w:tcPrChange>
          </w:tcPr>
          <w:p w14:paraId="74F3FE5D" w14:textId="3A81BDF5"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68" w:author="Author" w:date="2026-01-23T17:09:00Z">
              <w:tcPr>
                <w:tcW w:w="2048" w:type="dxa"/>
                <w:tcBorders>
                  <w:top w:val="nil"/>
                  <w:left w:val="nil"/>
                  <w:bottom w:val="single" w:sz="4" w:space="0" w:color="auto"/>
                  <w:right w:val="single" w:sz="4" w:space="0" w:color="auto"/>
                </w:tcBorders>
                <w:noWrap/>
                <w:vAlign w:val="bottom"/>
              </w:tcPr>
            </w:tcPrChange>
          </w:tcPr>
          <w:p w14:paraId="4F723131" w14:textId="1E6123BE" w:rsidR="00FA0A7A" w:rsidRPr="005F0B81" w:rsidRDefault="00FA0A7A" w:rsidP="005372AB">
            <w:pPr>
              <w:rPr>
                <w:color w:val="000000"/>
                <w:szCs w:val="22"/>
                <w:lang w:val="sv-SE"/>
              </w:rPr>
            </w:pPr>
            <w:r w:rsidRPr="005F0B81">
              <w:rPr>
                <w:color w:val="000000"/>
                <w:szCs w:val="22"/>
                <w:lang w:val="sv-SE"/>
              </w:rPr>
              <w:t xml:space="preserve">Vanliga </w:t>
            </w:r>
          </w:p>
        </w:tc>
        <w:tc>
          <w:tcPr>
            <w:tcW w:w="2126" w:type="dxa"/>
            <w:tcBorders>
              <w:top w:val="nil"/>
              <w:left w:val="nil"/>
              <w:bottom w:val="single" w:sz="4" w:space="0" w:color="auto"/>
              <w:right w:val="single" w:sz="4" w:space="0" w:color="auto"/>
            </w:tcBorders>
            <w:noWrap/>
            <w:vAlign w:val="bottom"/>
            <w:tcPrChange w:id="169" w:author="Author" w:date="2026-01-23T17:09:00Z">
              <w:tcPr>
                <w:tcW w:w="1984" w:type="dxa"/>
                <w:tcBorders>
                  <w:top w:val="nil"/>
                  <w:left w:val="nil"/>
                  <w:bottom w:val="single" w:sz="4" w:space="0" w:color="auto"/>
                  <w:right w:val="single" w:sz="4" w:space="0" w:color="auto"/>
                </w:tcBorders>
                <w:noWrap/>
                <w:vAlign w:val="bottom"/>
              </w:tcPr>
            </w:tcPrChange>
          </w:tcPr>
          <w:p w14:paraId="6AD604EE" w14:textId="0FA4EB4C"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34749704" w14:textId="77777777" w:rsidTr="000261F9">
        <w:trPr>
          <w:trHeight w:val="300"/>
          <w:trPrChange w:id="17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DADFC3F" w14:textId="77777777" w:rsidR="00FA0A7A" w:rsidRPr="005F0B81" w:rsidRDefault="00FA0A7A" w:rsidP="003F1627">
            <w:pPr>
              <w:rPr>
                <w:bCs/>
                <w:color w:val="000000"/>
                <w:szCs w:val="22"/>
                <w:lang w:val="sv-SE"/>
              </w:rPr>
            </w:pPr>
            <w:r w:rsidRPr="005F0B81">
              <w:rPr>
                <w:bCs/>
                <w:color w:val="000000"/>
                <w:szCs w:val="22"/>
                <w:lang w:val="sv-SE"/>
              </w:rPr>
              <w:t>Viktnedgång</w:t>
            </w:r>
          </w:p>
        </w:tc>
        <w:tc>
          <w:tcPr>
            <w:tcW w:w="2135" w:type="dxa"/>
            <w:tcBorders>
              <w:top w:val="nil"/>
              <w:left w:val="nil"/>
              <w:bottom w:val="single" w:sz="4" w:space="0" w:color="auto"/>
              <w:right w:val="single" w:sz="4" w:space="0" w:color="auto"/>
            </w:tcBorders>
            <w:noWrap/>
            <w:vAlign w:val="bottom"/>
            <w:hideMark/>
            <w:tcPrChange w:id="172" w:author="Author" w:date="2026-01-23T17:09:00Z">
              <w:tcPr>
                <w:tcW w:w="1930" w:type="dxa"/>
                <w:tcBorders>
                  <w:top w:val="nil"/>
                  <w:left w:val="nil"/>
                  <w:bottom w:val="single" w:sz="4" w:space="0" w:color="auto"/>
                  <w:right w:val="single" w:sz="4" w:space="0" w:color="auto"/>
                </w:tcBorders>
                <w:noWrap/>
                <w:vAlign w:val="bottom"/>
                <w:hideMark/>
              </w:tcPr>
            </w:tcPrChange>
          </w:tcPr>
          <w:p w14:paraId="16B2F440"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73" w:author="Author" w:date="2026-01-23T17:09:00Z">
              <w:tcPr>
                <w:tcW w:w="2048" w:type="dxa"/>
                <w:tcBorders>
                  <w:top w:val="nil"/>
                  <w:left w:val="nil"/>
                  <w:bottom w:val="single" w:sz="4" w:space="0" w:color="auto"/>
                  <w:right w:val="single" w:sz="4" w:space="0" w:color="auto"/>
                </w:tcBorders>
                <w:noWrap/>
                <w:vAlign w:val="bottom"/>
                <w:hideMark/>
              </w:tcPr>
            </w:tcPrChange>
          </w:tcPr>
          <w:p w14:paraId="6A50FC5C" w14:textId="77777777"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74" w:author="Author" w:date="2026-01-23T17:09:00Z">
              <w:tcPr>
                <w:tcW w:w="1984" w:type="dxa"/>
                <w:tcBorders>
                  <w:top w:val="nil"/>
                  <w:left w:val="nil"/>
                  <w:bottom w:val="single" w:sz="4" w:space="0" w:color="auto"/>
                  <w:right w:val="single" w:sz="4" w:space="0" w:color="auto"/>
                </w:tcBorders>
                <w:noWrap/>
                <w:vAlign w:val="bottom"/>
                <w:hideMark/>
              </w:tcPr>
            </w:tcPrChange>
          </w:tcPr>
          <w:p w14:paraId="3FEE4FB5" w14:textId="77777777"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570D27B5" w14:textId="77777777" w:rsidTr="000261F9">
        <w:trPr>
          <w:trHeight w:val="300"/>
          <w:trPrChange w:id="175"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176"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7D23A22" w14:textId="77777777" w:rsidR="00FA0A7A" w:rsidRPr="005F0B81" w:rsidRDefault="00FA0A7A" w:rsidP="0072728F">
            <w:pPr>
              <w:keepNext/>
              <w:keepLines/>
              <w:rPr>
                <w:b/>
                <w:bCs/>
                <w:color w:val="000000"/>
                <w:szCs w:val="22"/>
                <w:lang w:val="sv-SE"/>
              </w:rPr>
            </w:pPr>
            <w:r w:rsidRPr="005F0B81">
              <w:rPr>
                <w:b/>
                <w:bCs/>
                <w:color w:val="000000"/>
                <w:szCs w:val="22"/>
                <w:lang w:val="sv-SE"/>
              </w:rPr>
              <w:t>Psykiska störningar</w:t>
            </w:r>
            <w:r w:rsidRPr="005F0B81">
              <w:rPr>
                <w:color w:val="000000"/>
                <w:szCs w:val="22"/>
                <w:lang w:val="sv-SE"/>
              </w:rPr>
              <w:t> </w:t>
            </w:r>
          </w:p>
        </w:tc>
      </w:tr>
      <w:tr w:rsidR="00FA0A7A" w:rsidRPr="00EB3547" w14:paraId="61C38B8A" w14:textId="77777777" w:rsidTr="000261F9">
        <w:trPr>
          <w:trHeight w:val="300"/>
          <w:trPrChange w:id="17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EB92040" w14:textId="77777777" w:rsidR="00FA0A7A" w:rsidRPr="005F0B81" w:rsidRDefault="00FA0A7A" w:rsidP="0072728F">
            <w:pPr>
              <w:keepNext/>
              <w:keepLines/>
              <w:rPr>
                <w:bCs/>
                <w:color w:val="000000"/>
                <w:szCs w:val="22"/>
                <w:lang w:val="sv-SE"/>
              </w:rPr>
            </w:pPr>
            <w:r w:rsidRPr="005F0B81">
              <w:rPr>
                <w:bCs/>
                <w:color w:val="000000"/>
                <w:szCs w:val="22"/>
                <w:lang w:val="sv-SE"/>
              </w:rPr>
              <w:t>Förvirringstillstånd</w:t>
            </w:r>
          </w:p>
        </w:tc>
        <w:tc>
          <w:tcPr>
            <w:tcW w:w="2135" w:type="dxa"/>
            <w:tcBorders>
              <w:top w:val="nil"/>
              <w:left w:val="nil"/>
              <w:bottom w:val="single" w:sz="4" w:space="0" w:color="auto"/>
              <w:right w:val="single" w:sz="4" w:space="0" w:color="auto"/>
            </w:tcBorders>
            <w:noWrap/>
            <w:vAlign w:val="bottom"/>
            <w:hideMark/>
            <w:tcPrChange w:id="179" w:author="Author" w:date="2026-01-23T17:09:00Z">
              <w:tcPr>
                <w:tcW w:w="1930" w:type="dxa"/>
                <w:tcBorders>
                  <w:top w:val="nil"/>
                  <w:left w:val="nil"/>
                  <w:bottom w:val="single" w:sz="4" w:space="0" w:color="auto"/>
                  <w:right w:val="single" w:sz="4" w:space="0" w:color="auto"/>
                </w:tcBorders>
                <w:noWrap/>
                <w:vAlign w:val="bottom"/>
                <w:hideMark/>
              </w:tcPr>
            </w:tcPrChange>
          </w:tcPr>
          <w:p w14:paraId="0F16F465"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180" w:author="Author" w:date="2026-01-23T17:09:00Z">
              <w:tcPr>
                <w:tcW w:w="2048" w:type="dxa"/>
                <w:tcBorders>
                  <w:top w:val="nil"/>
                  <w:left w:val="nil"/>
                  <w:bottom w:val="single" w:sz="4" w:space="0" w:color="auto"/>
                  <w:right w:val="single" w:sz="4" w:space="0" w:color="auto"/>
                </w:tcBorders>
                <w:noWrap/>
                <w:vAlign w:val="bottom"/>
                <w:hideMark/>
              </w:tcPr>
            </w:tcPrChange>
          </w:tcPr>
          <w:p w14:paraId="7EAA828E"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181" w:author="Author" w:date="2026-01-23T17:09:00Z">
              <w:tcPr>
                <w:tcW w:w="1984" w:type="dxa"/>
                <w:tcBorders>
                  <w:top w:val="nil"/>
                  <w:left w:val="nil"/>
                  <w:bottom w:val="single" w:sz="4" w:space="0" w:color="auto"/>
                  <w:right w:val="single" w:sz="4" w:space="0" w:color="auto"/>
                </w:tcBorders>
                <w:noWrap/>
                <w:vAlign w:val="bottom"/>
                <w:hideMark/>
              </w:tcPr>
            </w:tcPrChange>
          </w:tcPr>
          <w:p w14:paraId="6E5F86CE"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r>
      <w:tr w:rsidR="00FA0A7A" w:rsidRPr="00EB3547" w14:paraId="40687C81" w14:textId="77777777" w:rsidTr="000261F9">
        <w:trPr>
          <w:trHeight w:val="300"/>
          <w:trPrChange w:id="18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8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5CD0CF8" w14:textId="77777777" w:rsidR="00FA0A7A" w:rsidRPr="005F0B81" w:rsidRDefault="00FA0A7A" w:rsidP="0072728F">
            <w:pPr>
              <w:keepNext/>
              <w:keepLines/>
              <w:rPr>
                <w:bCs/>
                <w:color w:val="000000"/>
                <w:szCs w:val="22"/>
                <w:lang w:val="sv-SE"/>
              </w:rPr>
            </w:pPr>
            <w:r w:rsidRPr="005F0B81">
              <w:rPr>
                <w:bCs/>
                <w:color w:val="000000"/>
                <w:szCs w:val="22"/>
                <w:lang w:val="sv-SE"/>
              </w:rPr>
              <w:t>Depression</w:t>
            </w:r>
          </w:p>
        </w:tc>
        <w:tc>
          <w:tcPr>
            <w:tcW w:w="2135" w:type="dxa"/>
            <w:tcBorders>
              <w:top w:val="nil"/>
              <w:left w:val="nil"/>
              <w:bottom w:val="single" w:sz="4" w:space="0" w:color="auto"/>
              <w:right w:val="single" w:sz="4" w:space="0" w:color="auto"/>
            </w:tcBorders>
            <w:noWrap/>
            <w:vAlign w:val="bottom"/>
            <w:tcPrChange w:id="184" w:author="Author" w:date="2026-01-23T17:09:00Z">
              <w:tcPr>
                <w:tcW w:w="1930" w:type="dxa"/>
                <w:tcBorders>
                  <w:top w:val="nil"/>
                  <w:left w:val="nil"/>
                  <w:bottom w:val="single" w:sz="4" w:space="0" w:color="auto"/>
                  <w:right w:val="single" w:sz="4" w:space="0" w:color="auto"/>
                </w:tcBorders>
                <w:noWrap/>
                <w:vAlign w:val="bottom"/>
              </w:tcPr>
            </w:tcPrChange>
          </w:tcPr>
          <w:p w14:paraId="467745C8"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85" w:author="Author" w:date="2026-01-23T17:09:00Z">
              <w:tcPr>
                <w:tcW w:w="2048" w:type="dxa"/>
                <w:tcBorders>
                  <w:top w:val="nil"/>
                  <w:left w:val="nil"/>
                  <w:bottom w:val="single" w:sz="4" w:space="0" w:color="auto"/>
                  <w:right w:val="single" w:sz="4" w:space="0" w:color="auto"/>
                </w:tcBorders>
                <w:noWrap/>
                <w:vAlign w:val="bottom"/>
              </w:tcPr>
            </w:tcPrChange>
          </w:tcPr>
          <w:p w14:paraId="68BCF2A1"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86" w:author="Author" w:date="2026-01-23T17:09:00Z">
              <w:tcPr>
                <w:tcW w:w="1984" w:type="dxa"/>
                <w:tcBorders>
                  <w:top w:val="nil"/>
                  <w:left w:val="nil"/>
                  <w:bottom w:val="single" w:sz="4" w:space="0" w:color="auto"/>
                  <w:right w:val="single" w:sz="4" w:space="0" w:color="auto"/>
                </w:tcBorders>
                <w:noWrap/>
                <w:vAlign w:val="bottom"/>
              </w:tcPr>
            </w:tcPrChange>
          </w:tcPr>
          <w:p w14:paraId="33B4F6B0"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r>
      <w:tr w:rsidR="00FA0A7A" w:rsidRPr="00EB3547" w14:paraId="0C817A4B" w14:textId="77777777" w:rsidTr="000261F9">
        <w:trPr>
          <w:trHeight w:val="300"/>
          <w:trPrChange w:id="18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8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37D2E0B" w14:textId="77777777" w:rsidR="00FA0A7A" w:rsidRPr="005F0B81" w:rsidRDefault="00FA0A7A" w:rsidP="0072728F">
            <w:pPr>
              <w:keepNext/>
              <w:keepLines/>
              <w:rPr>
                <w:bCs/>
                <w:color w:val="000000"/>
                <w:szCs w:val="22"/>
                <w:lang w:val="sv-SE"/>
              </w:rPr>
            </w:pPr>
            <w:r w:rsidRPr="005F0B81">
              <w:rPr>
                <w:bCs/>
                <w:color w:val="000000"/>
                <w:szCs w:val="22"/>
                <w:lang w:val="sv-SE"/>
              </w:rPr>
              <w:t>Insomnia</w:t>
            </w:r>
          </w:p>
        </w:tc>
        <w:tc>
          <w:tcPr>
            <w:tcW w:w="2135" w:type="dxa"/>
            <w:tcBorders>
              <w:top w:val="nil"/>
              <w:left w:val="nil"/>
              <w:bottom w:val="single" w:sz="4" w:space="0" w:color="auto"/>
              <w:right w:val="single" w:sz="4" w:space="0" w:color="auto"/>
            </w:tcBorders>
            <w:noWrap/>
            <w:vAlign w:val="bottom"/>
            <w:tcPrChange w:id="189" w:author="Author" w:date="2026-01-23T17:09:00Z">
              <w:tcPr>
                <w:tcW w:w="1930" w:type="dxa"/>
                <w:tcBorders>
                  <w:top w:val="nil"/>
                  <w:left w:val="nil"/>
                  <w:bottom w:val="single" w:sz="4" w:space="0" w:color="auto"/>
                  <w:right w:val="single" w:sz="4" w:space="0" w:color="auto"/>
                </w:tcBorders>
                <w:noWrap/>
                <w:vAlign w:val="bottom"/>
              </w:tcPr>
            </w:tcPrChange>
          </w:tcPr>
          <w:p w14:paraId="745C12EA"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190" w:author="Author" w:date="2026-01-23T17:09:00Z">
              <w:tcPr>
                <w:tcW w:w="2048" w:type="dxa"/>
                <w:tcBorders>
                  <w:top w:val="nil"/>
                  <w:left w:val="nil"/>
                  <w:bottom w:val="single" w:sz="4" w:space="0" w:color="auto"/>
                  <w:right w:val="single" w:sz="4" w:space="0" w:color="auto"/>
                </w:tcBorders>
                <w:noWrap/>
                <w:vAlign w:val="bottom"/>
              </w:tcPr>
            </w:tcPrChange>
          </w:tcPr>
          <w:p w14:paraId="0B4EA0AF"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91" w:author="Author" w:date="2026-01-23T17:09:00Z">
              <w:tcPr>
                <w:tcW w:w="1984" w:type="dxa"/>
                <w:tcBorders>
                  <w:top w:val="nil"/>
                  <w:left w:val="nil"/>
                  <w:bottom w:val="single" w:sz="4" w:space="0" w:color="auto"/>
                  <w:right w:val="single" w:sz="4" w:space="0" w:color="auto"/>
                </w:tcBorders>
                <w:noWrap/>
                <w:vAlign w:val="bottom"/>
              </w:tcPr>
            </w:tcPrChange>
          </w:tcPr>
          <w:p w14:paraId="62770ED9"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r>
      <w:tr w:rsidR="00FA0A7A" w:rsidRPr="00EB3547" w14:paraId="31C3C218" w14:textId="77777777" w:rsidTr="000261F9">
        <w:trPr>
          <w:trHeight w:val="300"/>
          <w:trPrChange w:id="19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9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E3D5275" w14:textId="77777777" w:rsidR="00FA0A7A" w:rsidRPr="005F0B81" w:rsidRDefault="00FA0A7A" w:rsidP="0072728F">
            <w:pPr>
              <w:keepNext/>
              <w:keepLines/>
              <w:rPr>
                <w:bCs/>
                <w:color w:val="000000"/>
                <w:szCs w:val="22"/>
                <w:lang w:val="sv-SE"/>
              </w:rPr>
            </w:pPr>
            <w:r w:rsidRPr="005F0B81">
              <w:rPr>
                <w:bCs/>
                <w:color w:val="000000"/>
                <w:szCs w:val="22"/>
                <w:lang w:val="sv-SE"/>
              </w:rPr>
              <w:t>Agitation</w:t>
            </w:r>
          </w:p>
        </w:tc>
        <w:tc>
          <w:tcPr>
            <w:tcW w:w="2135" w:type="dxa"/>
            <w:tcBorders>
              <w:top w:val="nil"/>
              <w:left w:val="nil"/>
              <w:bottom w:val="single" w:sz="4" w:space="0" w:color="auto"/>
              <w:right w:val="single" w:sz="4" w:space="0" w:color="auto"/>
            </w:tcBorders>
            <w:noWrap/>
            <w:vAlign w:val="bottom"/>
            <w:tcPrChange w:id="194" w:author="Author" w:date="2026-01-23T17:09:00Z">
              <w:tcPr>
                <w:tcW w:w="1930" w:type="dxa"/>
                <w:tcBorders>
                  <w:top w:val="nil"/>
                  <w:left w:val="nil"/>
                  <w:bottom w:val="single" w:sz="4" w:space="0" w:color="auto"/>
                  <w:right w:val="single" w:sz="4" w:space="0" w:color="auto"/>
                </w:tcBorders>
                <w:noWrap/>
                <w:vAlign w:val="bottom"/>
              </w:tcPr>
            </w:tcPrChange>
          </w:tcPr>
          <w:p w14:paraId="719129B8" w14:textId="77777777" w:rsidR="00FA0A7A" w:rsidRPr="005F0B81" w:rsidRDefault="00FA0A7A" w:rsidP="0072728F">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195" w:author="Author" w:date="2026-01-23T17:09:00Z">
              <w:tcPr>
                <w:tcW w:w="2048" w:type="dxa"/>
                <w:tcBorders>
                  <w:top w:val="nil"/>
                  <w:left w:val="nil"/>
                  <w:bottom w:val="single" w:sz="4" w:space="0" w:color="auto"/>
                  <w:right w:val="single" w:sz="4" w:space="0" w:color="auto"/>
                </w:tcBorders>
                <w:noWrap/>
                <w:vAlign w:val="bottom"/>
              </w:tcPr>
            </w:tcPrChange>
          </w:tcPr>
          <w:p w14:paraId="68FA622A"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96" w:author="Author" w:date="2026-01-23T17:09:00Z">
              <w:tcPr>
                <w:tcW w:w="1984" w:type="dxa"/>
                <w:tcBorders>
                  <w:top w:val="nil"/>
                  <w:left w:val="nil"/>
                  <w:bottom w:val="single" w:sz="4" w:space="0" w:color="auto"/>
                  <w:right w:val="single" w:sz="4" w:space="0" w:color="auto"/>
                </w:tcBorders>
                <w:noWrap/>
                <w:vAlign w:val="bottom"/>
              </w:tcPr>
            </w:tcPrChange>
          </w:tcPr>
          <w:p w14:paraId="6894DBDE"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r>
      <w:tr w:rsidR="00FA0A7A" w:rsidRPr="00EB3547" w14:paraId="10BB3D00" w14:textId="77777777" w:rsidTr="000261F9">
        <w:trPr>
          <w:trHeight w:val="300"/>
          <w:trPrChange w:id="19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9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DF9E285" w14:textId="77777777" w:rsidR="00FA0A7A" w:rsidRPr="005F0B81" w:rsidRDefault="00FA0A7A" w:rsidP="0072728F">
            <w:pPr>
              <w:keepNext/>
              <w:keepLines/>
              <w:rPr>
                <w:bCs/>
                <w:color w:val="000000"/>
                <w:szCs w:val="22"/>
                <w:lang w:val="sv-SE"/>
              </w:rPr>
            </w:pPr>
            <w:r w:rsidRPr="005F0B81">
              <w:rPr>
                <w:bCs/>
                <w:color w:val="000000"/>
                <w:szCs w:val="22"/>
                <w:lang w:val="sv-SE"/>
              </w:rPr>
              <w:t>Ångest</w:t>
            </w:r>
          </w:p>
        </w:tc>
        <w:tc>
          <w:tcPr>
            <w:tcW w:w="2135" w:type="dxa"/>
            <w:tcBorders>
              <w:top w:val="nil"/>
              <w:left w:val="nil"/>
              <w:bottom w:val="single" w:sz="4" w:space="0" w:color="auto"/>
              <w:right w:val="single" w:sz="4" w:space="0" w:color="auto"/>
            </w:tcBorders>
            <w:noWrap/>
            <w:vAlign w:val="bottom"/>
            <w:tcPrChange w:id="199" w:author="Author" w:date="2026-01-23T17:09:00Z">
              <w:tcPr>
                <w:tcW w:w="1930" w:type="dxa"/>
                <w:tcBorders>
                  <w:top w:val="nil"/>
                  <w:left w:val="nil"/>
                  <w:bottom w:val="single" w:sz="4" w:space="0" w:color="auto"/>
                  <w:right w:val="single" w:sz="4" w:space="0" w:color="auto"/>
                </w:tcBorders>
                <w:noWrap/>
                <w:vAlign w:val="bottom"/>
              </w:tcPr>
            </w:tcPrChange>
          </w:tcPr>
          <w:p w14:paraId="3673CCF4"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200" w:author="Author" w:date="2026-01-23T17:09:00Z">
              <w:tcPr>
                <w:tcW w:w="2048" w:type="dxa"/>
                <w:tcBorders>
                  <w:top w:val="nil"/>
                  <w:left w:val="nil"/>
                  <w:bottom w:val="single" w:sz="4" w:space="0" w:color="auto"/>
                  <w:right w:val="single" w:sz="4" w:space="0" w:color="auto"/>
                </w:tcBorders>
                <w:noWrap/>
                <w:vAlign w:val="bottom"/>
              </w:tcPr>
            </w:tcPrChange>
          </w:tcPr>
          <w:p w14:paraId="138A6ECE"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01" w:author="Author" w:date="2026-01-23T17:09:00Z">
              <w:tcPr>
                <w:tcW w:w="1984" w:type="dxa"/>
                <w:tcBorders>
                  <w:top w:val="nil"/>
                  <w:left w:val="nil"/>
                  <w:bottom w:val="single" w:sz="4" w:space="0" w:color="auto"/>
                  <w:right w:val="single" w:sz="4" w:space="0" w:color="auto"/>
                </w:tcBorders>
                <w:noWrap/>
                <w:vAlign w:val="bottom"/>
              </w:tcPr>
            </w:tcPrChange>
          </w:tcPr>
          <w:p w14:paraId="40C99739" w14:textId="77777777" w:rsidR="00FA0A7A" w:rsidRPr="005F0B81" w:rsidRDefault="00FA0A7A" w:rsidP="0072728F">
            <w:pPr>
              <w:keepNext/>
              <w:keepLines/>
              <w:rPr>
                <w:color w:val="000000"/>
                <w:szCs w:val="22"/>
                <w:lang w:val="sv-SE"/>
              </w:rPr>
            </w:pPr>
            <w:r w:rsidRPr="005F0B81">
              <w:rPr>
                <w:color w:val="000000"/>
                <w:szCs w:val="22"/>
                <w:lang w:val="sv-SE"/>
              </w:rPr>
              <w:t>Mycket vanliga</w:t>
            </w:r>
          </w:p>
        </w:tc>
      </w:tr>
      <w:tr w:rsidR="00FA0A7A" w:rsidRPr="00EB3547" w14:paraId="6B3A20D5" w14:textId="77777777" w:rsidTr="000261F9">
        <w:trPr>
          <w:trHeight w:val="300"/>
          <w:trPrChange w:id="20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0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A1FF3ED" w14:textId="77777777" w:rsidR="00FA0A7A" w:rsidRPr="005F0B81" w:rsidRDefault="00FA0A7A" w:rsidP="0072728F">
            <w:pPr>
              <w:keepNext/>
              <w:keepLines/>
              <w:rPr>
                <w:bCs/>
                <w:color w:val="000000"/>
                <w:szCs w:val="22"/>
                <w:lang w:val="sv-SE"/>
              </w:rPr>
            </w:pPr>
            <w:r w:rsidRPr="005F0B81">
              <w:rPr>
                <w:bCs/>
                <w:color w:val="000000"/>
                <w:szCs w:val="22"/>
                <w:lang w:val="sv-SE"/>
              </w:rPr>
              <w:t>Onormala tankar</w:t>
            </w:r>
          </w:p>
        </w:tc>
        <w:tc>
          <w:tcPr>
            <w:tcW w:w="2135" w:type="dxa"/>
            <w:tcBorders>
              <w:top w:val="nil"/>
              <w:left w:val="nil"/>
              <w:bottom w:val="single" w:sz="4" w:space="0" w:color="auto"/>
              <w:right w:val="single" w:sz="4" w:space="0" w:color="auto"/>
            </w:tcBorders>
            <w:noWrap/>
            <w:vAlign w:val="bottom"/>
            <w:tcPrChange w:id="204" w:author="Author" w:date="2026-01-23T17:09:00Z">
              <w:tcPr>
                <w:tcW w:w="1930" w:type="dxa"/>
                <w:tcBorders>
                  <w:top w:val="nil"/>
                  <w:left w:val="nil"/>
                  <w:bottom w:val="single" w:sz="4" w:space="0" w:color="auto"/>
                  <w:right w:val="single" w:sz="4" w:space="0" w:color="auto"/>
                </w:tcBorders>
                <w:noWrap/>
                <w:vAlign w:val="bottom"/>
              </w:tcPr>
            </w:tcPrChange>
          </w:tcPr>
          <w:p w14:paraId="36DDBD84" w14:textId="77777777" w:rsidR="00FA0A7A" w:rsidRPr="005F0B81" w:rsidRDefault="00FA0A7A" w:rsidP="0072728F">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205" w:author="Author" w:date="2026-01-23T17:09:00Z">
              <w:tcPr>
                <w:tcW w:w="2048" w:type="dxa"/>
                <w:tcBorders>
                  <w:top w:val="nil"/>
                  <w:left w:val="nil"/>
                  <w:bottom w:val="single" w:sz="4" w:space="0" w:color="auto"/>
                  <w:right w:val="single" w:sz="4" w:space="0" w:color="auto"/>
                </w:tcBorders>
                <w:noWrap/>
                <w:vAlign w:val="bottom"/>
              </w:tcPr>
            </w:tcPrChange>
          </w:tcPr>
          <w:p w14:paraId="73BC3283" w14:textId="77777777" w:rsidR="00FA0A7A" w:rsidRPr="005F0B81" w:rsidRDefault="00FA0A7A"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206" w:author="Author" w:date="2026-01-23T17:09:00Z">
              <w:tcPr>
                <w:tcW w:w="1984" w:type="dxa"/>
                <w:tcBorders>
                  <w:top w:val="nil"/>
                  <w:left w:val="nil"/>
                  <w:bottom w:val="single" w:sz="4" w:space="0" w:color="auto"/>
                  <w:right w:val="single" w:sz="4" w:space="0" w:color="auto"/>
                </w:tcBorders>
                <w:noWrap/>
                <w:vAlign w:val="bottom"/>
              </w:tcPr>
            </w:tcPrChange>
          </w:tcPr>
          <w:p w14:paraId="15EAC953" w14:textId="77777777" w:rsidR="00FA0A7A" w:rsidRPr="005F0B81" w:rsidRDefault="00FA0A7A" w:rsidP="0072728F">
            <w:pPr>
              <w:keepNext/>
              <w:keepLines/>
              <w:rPr>
                <w:color w:val="000000"/>
                <w:szCs w:val="22"/>
                <w:lang w:val="sv-SE"/>
              </w:rPr>
            </w:pPr>
            <w:r w:rsidRPr="005F0B81">
              <w:rPr>
                <w:color w:val="000000"/>
                <w:szCs w:val="22"/>
                <w:lang w:val="sv-SE"/>
              </w:rPr>
              <w:t>Vanliga</w:t>
            </w:r>
          </w:p>
        </w:tc>
      </w:tr>
      <w:tr w:rsidR="00FA0A7A" w:rsidRPr="00EB3547" w14:paraId="1F014BCF" w14:textId="77777777" w:rsidTr="000261F9">
        <w:trPr>
          <w:trHeight w:val="300"/>
          <w:trPrChange w:id="207"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208"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300A879C" w14:textId="77777777" w:rsidR="00FA0A7A" w:rsidRPr="005F0B81" w:rsidRDefault="00FA0A7A" w:rsidP="0072728F">
            <w:pPr>
              <w:keepNext/>
              <w:keepLines/>
              <w:rPr>
                <w:b/>
                <w:bCs/>
                <w:color w:val="000000"/>
                <w:szCs w:val="22"/>
                <w:lang w:val="sv-SE"/>
              </w:rPr>
            </w:pPr>
            <w:r w:rsidRPr="005F0B81">
              <w:rPr>
                <w:b/>
                <w:bCs/>
                <w:color w:val="000000"/>
                <w:szCs w:val="22"/>
                <w:lang w:val="sv-SE"/>
              </w:rPr>
              <w:t>Centrala och perifera nervsystemet</w:t>
            </w:r>
            <w:r w:rsidRPr="005F0B81">
              <w:rPr>
                <w:color w:val="000000"/>
                <w:szCs w:val="22"/>
                <w:lang w:val="sv-SE"/>
              </w:rPr>
              <w:t> </w:t>
            </w:r>
          </w:p>
        </w:tc>
      </w:tr>
      <w:tr w:rsidR="00FA0A7A" w:rsidRPr="00EB3547" w14:paraId="76E8D05E" w14:textId="77777777" w:rsidTr="000261F9">
        <w:trPr>
          <w:trHeight w:val="300"/>
          <w:trPrChange w:id="20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1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958D716" w14:textId="77777777" w:rsidR="00FA0A7A" w:rsidRPr="005F0B81" w:rsidRDefault="00FA0A7A" w:rsidP="003F1627">
            <w:pPr>
              <w:rPr>
                <w:bCs/>
                <w:color w:val="000000"/>
                <w:szCs w:val="22"/>
                <w:lang w:val="sv-SE"/>
              </w:rPr>
            </w:pPr>
            <w:r w:rsidRPr="005F0B81">
              <w:rPr>
                <w:bCs/>
                <w:color w:val="000000"/>
                <w:szCs w:val="22"/>
                <w:lang w:val="sv-SE"/>
              </w:rPr>
              <w:t>Yrsel</w:t>
            </w:r>
          </w:p>
        </w:tc>
        <w:tc>
          <w:tcPr>
            <w:tcW w:w="2135" w:type="dxa"/>
            <w:tcBorders>
              <w:top w:val="nil"/>
              <w:left w:val="nil"/>
              <w:bottom w:val="single" w:sz="4" w:space="0" w:color="auto"/>
              <w:right w:val="single" w:sz="4" w:space="0" w:color="auto"/>
            </w:tcBorders>
            <w:noWrap/>
            <w:vAlign w:val="bottom"/>
            <w:hideMark/>
            <w:tcPrChange w:id="211" w:author="Author" w:date="2026-01-23T17:09:00Z">
              <w:tcPr>
                <w:tcW w:w="1930" w:type="dxa"/>
                <w:tcBorders>
                  <w:top w:val="nil"/>
                  <w:left w:val="nil"/>
                  <w:bottom w:val="single" w:sz="4" w:space="0" w:color="auto"/>
                  <w:right w:val="single" w:sz="4" w:space="0" w:color="auto"/>
                </w:tcBorders>
                <w:noWrap/>
                <w:vAlign w:val="bottom"/>
                <w:hideMark/>
              </w:tcPr>
            </w:tcPrChange>
          </w:tcPr>
          <w:p w14:paraId="60406193"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12" w:author="Author" w:date="2026-01-23T17:09:00Z">
              <w:tcPr>
                <w:tcW w:w="2048" w:type="dxa"/>
                <w:tcBorders>
                  <w:top w:val="nil"/>
                  <w:left w:val="nil"/>
                  <w:bottom w:val="single" w:sz="4" w:space="0" w:color="auto"/>
                  <w:right w:val="single" w:sz="4" w:space="0" w:color="auto"/>
                </w:tcBorders>
                <w:noWrap/>
                <w:vAlign w:val="bottom"/>
                <w:hideMark/>
              </w:tcPr>
            </w:tcPrChange>
          </w:tcPr>
          <w:p w14:paraId="20EC248A"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13" w:author="Author" w:date="2026-01-23T17:09:00Z">
              <w:tcPr>
                <w:tcW w:w="1984" w:type="dxa"/>
                <w:tcBorders>
                  <w:top w:val="nil"/>
                  <w:left w:val="nil"/>
                  <w:bottom w:val="single" w:sz="4" w:space="0" w:color="auto"/>
                  <w:right w:val="single" w:sz="4" w:space="0" w:color="auto"/>
                </w:tcBorders>
                <w:noWrap/>
                <w:vAlign w:val="bottom"/>
              </w:tcPr>
            </w:tcPrChange>
          </w:tcPr>
          <w:p w14:paraId="1E427756"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18C88809" w14:textId="77777777" w:rsidTr="000261F9">
        <w:trPr>
          <w:trHeight w:val="300"/>
          <w:trPrChange w:id="21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1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C8E93D8" w14:textId="77777777" w:rsidR="00FA0A7A" w:rsidRPr="005F0B81" w:rsidRDefault="00FA0A7A" w:rsidP="003F1627">
            <w:pPr>
              <w:rPr>
                <w:bCs/>
                <w:color w:val="000000"/>
                <w:szCs w:val="22"/>
                <w:lang w:val="sv-SE"/>
              </w:rPr>
            </w:pPr>
            <w:r w:rsidRPr="005F0B81">
              <w:rPr>
                <w:bCs/>
                <w:color w:val="000000"/>
                <w:szCs w:val="22"/>
                <w:lang w:val="sv-SE"/>
              </w:rPr>
              <w:t>Huvudvärk</w:t>
            </w:r>
          </w:p>
        </w:tc>
        <w:tc>
          <w:tcPr>
            <w:tcW w:w="2135" w:type="dxa"/>
            <w:tcBorders>
              <w:top w:val="nil"/>
              <w:left w:val="nil"/>
              <w:bottom w:val="single" w:sz="4" w:space="0" w:color="auto"/>
              <w:right w:val="single" w:sz="4" w:space="0" w:color="auto"/>
            </w:tcBorders>
            <w:noWrap/>
            <w:vAlign w:val="bottom"/>
            <w:hideMark/>
            <w:tcPrChange w:id="216" w:author="Author" w:date="2026-01-23T17:09:00Z">
              <w:tcPr>
                <w:tcW w:w="1930" w:type="dxa"/>
                <w:tcBorders>
                  <w:top w:val="nil"/>
                  <w:left w:val="nil"/>
                  <w:bottom w:val="single" w:sz="4" w:space="0" w:color="auto"/>
                  <w:right w:val="single" w:sz="4" w:space="0" w:color="auto"/>
                </w:tcBorders>
                <w:noWrap/>
                <w:vAlign w:val="bottom"/>
                <w:hideMark/>
              </w:tcPr>
            </w:tcPrChange>
          </w:tcPr>
          <w:p w14:paraId="64CA9C4F" w14:textId="77777777" w:rsidR="00FA0A7A" w:rsidRPr="005F0B81" w:rsidRDefault="00FA0A7A"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217" w:author="Author" w:date="2026-01-23T17:09:00Z">
              <w:tcPr>
                <w:tcW w:w="2048" w:type="dxa"/>
                <w:tcBorders>
                  <w:top w:val="nil"/>
                  <w:left w:val="nil"/>
                  <w:bottom w:val="single" w:sz="4" w:space="0" w:color="auto"/>
                  <w:right w:val="single" w:sz="4" w:space="0" w:color="auto"/>
                </w:tcBorders>
                <w:noWrap/>
                <w:vAlign w:val="bottom"/>
                <w:hideMark/>
              </w:tcPr>
            </w:tcPrChange>
          </w:tcPr>
          <w:p w14:paraId="4BDB708B"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18" w:author="Author" w:date="2026-01-23T17:09:00Z">
              <w:tcPr>
                <w:tcW w:w="1984" w:type="dxa"/>
                <w:tcBorders>
                  <w:top w:val="nil"/>
                  <w:left w:val="nil"/>
                  <w:bottom w:val="single" w:sz="4" w:space="0" w:color="auto"/>
                  <w:right w:val="single" w:sz="4" w:space="0" w:color="auto"/>
                </w:tcBorders>
                <w:noWrap/>
                <w:vAlign w:val="bottom"/>
              </w:tcPr>
            </w:tcPrChange>
          </w:tcPr>
          <w:p w14:paraId="3C796946"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6CD6C0B2" w14:textId="77777777" w:rsidTr="000261F9">
        <w:trPr>
          <w:trHeight w:val="300"/>
          <w:trPrChange w:id="21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2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017806F" w14:textId="77777777" w:rsidR="00FA0A7A" w:rsidRPr="005F0B81" w:rsidRDefault="00FA0A7A" w:rsidP="003F1627">
            <w:pPr>
              <w:rPr>
                <w:bCs/>
                <w:color w:val="000000"/>
                <w:szCs w:val="22"/>
                <w:lang w:val="sv-SE"/>
              </w:rPr>
            </w:pPr>
            <w:r w:rsidRPr="005F0B81">
              <w:rPr>
                <w:bCs/>
                <w:color w:val="000000"/>
                <w:szCs w:val="22"/>
                <w:lang w:val="sv-SE"/>
              </w:rPr>
              <w:t>Hypertoni</w:t>
            </w:r>
          </w:p>
        </w:tc>
        <w:tc>
          <w:tcPr>
            <w:tcW w:w="2135" w:type="dxa"/>
            <w:tcBorders>
              <w:top w:val="nil"/>
              <w:left w:val="nil"/>
              <w:bottom w:val="single" w:sz="4" w:space="0" w:color="auto"/>
              <w:right w:val="single" w:sz="4" w:space="0" w:color="auto"/>
            </w:tcBorders>
            <w:noWrap/>
            <w:vAlign w:val="bottom"/>
            <w:tcPrChange w:id="221" w:author="Author" w:date="2026-01-23T17:09:00Z">
              <w:tcPr>
                <w:tcW w:w="1930" w:type="dxa"/>
                <w:tcBorders>
                  <w:top w:val="nil"/>
                  <w:left w:val="nil"/>
                  <w:bottom w:val="single" w:sz="4" w:space="0" w:color="auto"/>
                  <w:right w:val="single" w:sz="4" w:space="0" w:color="auto"/>
                </w:tcBorders>
                <w:noWrap/>
                <w:vAlign w:val="bottom"/>
              </w:tcPr>
            </w:tcPrChange>
          </w:tcPr>
          <w:p w14:paraId="00A700E3"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22" w:author="Author" w:date="2026-01-23T17:09:00Z">
              <w:tcPr>
                <w:tcW w:w="2048" w:type="dxa"/>
                <w:tcBorders>
                  <w:top w:val="nil"/>
                  <w:left w:val="nil"/>
                  <w:bottom w:val="single" w:sz="4" w:space="0" w:color="auto"/>
                  <w:right w:val="single" w:sz="4" w:space="0" w:color="auto"/>
                </w:tcBorders>
                <w:noWrap/>
                <w:vAlign w:val="bottom"/>
                <w:hideMark/>
              </w:tcPr>
            </w:tcPrChange>
          </w:tcPr>
          <w:p w14:paraId="21D9C0C9" w14:textId="77777777"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223" w:author="Author" w:date="2026-01-23T17:09:00Z">
              <w:tcPr>
                <w:tcW w:w="1984" w:type="dxa"/>
                <w:tcBorders>
                  <w:top w:val="nil"/>
                  <w:left w:val="nil"/>
                  <w:bottom w:val="single" w:sz="4" w:space="0" w:color="auto"/>
                  <w:right w:val="single" w:sz="4" w:space="0" w:color="auto"/>
                </w:tcBorders>
                <w:noWrap/>
                <w:vAlign w:val="bottom"/>
              </w:tcPr>
            </w:tcPrChange>
          </w:tcPr>
          <w:p w14:paraId="39C59AF7"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6E838254" w14:textId="77777777" w:rsidTr="000261F9">
        <w:trPr>
          <w:trHeight w:val="300"/>
          <w:trPrChange w:id="22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2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5AB4F6C" w14:textId="77777777" w:rsidR="00FA0A7A" w:rsidRPr="005F0B81" w:rsidRDefault="00FA0A7A" w:rsidP="003F1627">
            <w:pPr>
              <w:rPr>
                <w:bCs/>
                <w:color w:val="000000"/>
                <w:szCs w:val="22"/>
                <w:lang w:val="sv-SE"/>
              </w:rPr>
            </w:pPr>
            <w:r w:rsidRPr="005F0B81">
              <w:rPr>
                <w:bCs/>
                <w:color w:val="000000"/>
                <w:szCs w:val="22"/>
                <w:lang w:val="sv-SE"/>
              </w:rPr>
              <w:t>Parestesi</w:t>
            </w:r>
          </w:p>
        </w:tc>
        <w:tc>
          <w:tcPr>
            <w:tcW w:w="2135" w:type="dxa"/>
            <w:tcBorders>
              <w:top w:val="nil"/>
              <w:left w:val="nil"/>
              <w:bottom w:val="single" w:sz="4" w:space="0" w:color="auto"/>
              <w:right w:val="single" w:sz="4" w:space="0" w:color="auto"/>
            </w:tcBorders>
            <w:noWrap/>
            <w:vAlign w:val="bottom"/>
            <w:tcPrChange w:id="226" w:author="Author" w:date="2026-01-23T17:09:00Z">
              <w:tcPr>
                <w:tcW w:w="1930" w:type="dxa"/>
                <w:tcBorders>
                  <w:top w:val="nil"/>
                  <w:left w:val="nil"/>
                  <w:bottom w:val="single" w:sz="4" w:space="0" w:color="auto"/>
                  <w:right w:val="single" w:sz="4" w:space="0" w:color="auto"/>
                </w:tcBorders>
                <w:noWrap/>
                <w:vAlign w:val="bottom"/>
              </w:tcPr>
            </w:tcPrChange>
          </w:tcPr>
          <w:p w14:paraId="1812A54C"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27" w:author="Author" w:date="2026-01-23T17:09:00Z">
              <w:tcPr>
                <w:tcW w:w="2048" w:type="dxa"/>
                <w:tcBorders>
                  <w:top w:val="nil"/>
                  <w:left w:val="nil"/>
                  <w:bottom w:val="single" w:sz="4" w:space="0" w:color="auto"/>
                  <w:right w:val="single" w:sz="4" w:space="0" w:color="auto"/>
                </w:tcBorders>
                <w:noWrap/>
                <w:vAlign w:val="bottom"/>
                <w:hideMark/>
              </w:tcPr>
            </w:tcPrChange>
          </w:tcPr>
          <w:p w14:paraId="1E5C1DE4"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28" w:author="Author" w:date="2026-01-23T17:09:00Z">
              <w:tcPr>
                <w:tcW w:w="1984" w:type="dxa"/>
                <w:tcBorders>
                  <w:top w:val="nil"/>
                  <w:left w:val="nil"/>
                  <w:bottom w:val="single" w:sz="4" w:space="0" w:color="auto"/>
                  <w:right w:val="single" w:sz="4" w:space="0" w:color="auto"/>
                </w:tcBorders>
                <w:noWrap/>
                <w:vAlign w:val="bottom"/>
              </w:tcPr>
            </w:tcPrChange>
          </w:tcPr>
          <w:p w14:paraId="4EF38008"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2519821D" w14:textId="77777777" w:rsidTr="000261F9">
        <w:trPr>
          <w:trHeight w:val="300"/>
          <w:trPrChange w:id="22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3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62BBF09" w14:textId="77777777" w:rsidR="00FA0A7A" w:rsidRPr="005F0B81" w:rsidRDefault="00FA0A7A" w:rsidP="003F1627">
            <w:pPr>
              <w:rPr>
                <w:bCs/>
                <w:color w:val="000000"/>
                <w:szCs w:val="22"/>
                <w:lang w:val="sv-SE"/>
              </w:rPr>
            </w:pPr>
            <w:r w:rsidRPr="005F0B81">
              <w:rPr>
                <w:bCs/>
                <w:color w:val="000000"/>
                <w:szCs w:val="22"/>
                <w:lang w:val="sv-SE"/>
              </w:rPr>
              <w:t>Somnolens</w:t>
            </w:r>
          </w:p>
        </w:tc>
        <w:tc>
          <w:tcPr>
            <w:tcW w:w="2135" w:type="dxa"/>
            <w:tcBorders>
              <w:top w:val="nil"/>
              <w:left w:val="nil"/>
              <w:bottom w:val="single" w:sz="4" w:space="0" w:color="auto"/>
              <w:right w:val="single" w:sz="4" w:space="0" w:color="auto"/>
            </w:tcBorders>
            <w:noWrap/>
            <w:vAlign w:val="bottom"/>
            <w:tcPrChange w:id="231" w:author="Author" w:date="2026-01-23T17:09:00Z">
              <w:tcPr>
                <w:tcW w:w="1930" w:type="dxa"/>
                <w:tcBorders>
                  <w:top w:val="nil"/>
                  <w:left w:val="nil"/>
                  <w:bottom w:val="single" w:sz="4" w:space="0" w:color="auto"/>
                  <w:right w:val="single" w:sz="4" w:space="0" w:color="auto"/>
                </w:tcBorders>
                <w:noWrap/>
                <w:vAlign w:val="bottom"/>
              </w:tcPr>
            </w:tcPrChange>
          </w:tcPr>
          <w:p w14:paraId="174C931D"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32" w:author="Author" w:date="2026-01-23T17:09:00Z">
              <w:tcPr>
                <w:tcW w:w="2048" w:type="dxa"/>
                <w:tcBorders>
                  <w:top w:val="nil"/>
                  <w:left w:val="nil"/>
                  <w:bottom w:val="single" w:sz="4" w:space="0" w:color="auto"/>
                  <w:right w:val="single" w:sz="4" w:space="0" w:color="auto"/>
                </w:tcBorders>
                <w:noWrap/>
                <w:vAlign w:val="bottom"/>
                <w:hideMark/>
              </w:tcPr>
            </w:tcPrChange>
          </w:tcPr>
          <w:p w14:paraId="6FB48704" w14:textId="77777777"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233" w:author="Author" w:date="2026-01-23T17:09:00Z">
              <w:tcPr>
                <w:tcW w:w="1984" w:type="dxa"/>
                <w:tcBorders>
                  <w:top w:val="nil"/>
                  <w:left w:val="nil"/>
                  <w:bottom w:val="single" w:sz="4" w:space="0" w:color="auto"/>
                  <w:right w:val="single" w:sz="4" w:space="0" w:color="auto"/>
                </w:tcBorders>
                <w:noWrap/>
                <w:vAlign w:val="bottom"/>
              </w:tcPr>
            </w:tcPrChange>
          </w:tcPr>
          <w:p w14:paraId="7BAC893A"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481EDE44" w14:textId="77777777" w:rsidTr="000261F9">
        <w:trPr>
          <w:trHeight w:val="300"/>
          <w:trPrChange w:id="23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3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EA158BE" w14:textId="77777777" w:rsidR="00FA0A7A" w:rsidRPr="005F0B81" w:rsidRDefault="00FA0A7A" w:rsidP="003F1627">
            <w:pPr>
              <w:rPr>
                <w:bCs/>
                <w:color w:val="000000"/>
                <w:szCs w:val="22"/>
                <w:lang w:val="sv-SE"/>
              </w:rPr>
            </w:pPr>
            <w:r w:rsidRPr="005F0B81">
              <w:rPr>
                <w:bCs/>
                <w:color w:val="000000"/>
                <w:szCs w:val="22"/>
                <w:lang w:val="sv-SE"/>
              </w:rPr>
              <w:t>Tremor</w:t>
            </w:r>
          </w:p>
        </w:tc>
        <w:tc>
          <w:tcPr>
            <w:tcW w:w="2135" w:type="dxa"/>
            <w:tcBorders>
              <w:top w:val="nil"/>
              <w:left w:val="nil"/>
              <w:bottom w:val="single" w:sz="4" w:space="0" w:color="auto"/>
              <w:right w:val="single" w:sz="4" w:space="0" w:color="auto"/>
            </w:tcBorders>
            <w:noWrap/>
            <w:vAlign w:val="bottom"/>
            <w:tcPrChange w:id="236" w:author="Author" w:date="2026-01-23T17:09:00Z">
              <w:tcPr>
                <w:tcW w:w="1930" w:type="dxa"/>
                <w:tcBorders>
                  <w:top w:val="nil"/>
                  <w:left w:val="nil"/>
                  <w:bottom w:val="single" w:sz="4" w:space="0" w:color="auto"/>
                  <w:right w:val="single" w:sz="4" w:space="0" w:color="auto"/>
                </w:tcBorders>
                <w:noWrap/>
                <w:vAlign w:val="bottom"/>
              </w:tcPr>
            </w:tcPrChange>
          </w:tcPr>
          <w:p w14:paraId="6ED6526D"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37" w:author="Author" w:date="2026-01-23T17:09:00Z">
              <w:tcPr>
                <w:tcW w:w="2048" w:type="dxa"/>
                <w:tcBorders>
                  <w:top w:val="nil"/>
                  <w:left w:val="nil"/>
                  <w:bottom w:val="single" w:sz="4" w:space="0" w:color="auto"/>
                  <w:right w:val="single" w:sz="4" w:space="0" w:color="auto"/>
                </w:tcBorders>
                <w:noWrap/>
                <w:vAlign w:val="bottom"/>
                <w:hideMark/>
              </w:tcPr>
            </w:tcPrChange>
          </w:tcPr>
          <w:p w14:paraId="2F2524E5"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38" w:author="Author" w:date="2026-01-23T17:09:00Z">
              <w:tcPr>
                <w:tcW w:w="1984" w:type="dxa"/>
                <w:tcBorders>
                  <w:top w:val="nil"/>
                  <w:left w:val="nil"/>
                  <w:bottom w:val="single" w:sz="4" w:space="0" w:color="auto"/>
                  <w:right w:val="single" w:sz="4" w:space="0" w:color="auto"/>
                </w:tcBorders>
                <w:noWrap/>
                <w:vAlign w:val="bottom"/>
              </w:tcPr>
            </w:tcPrChange>
          </w:tcPr>
          <w:p w14:paraId="3F05446D"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76DEEA4A" w14:textId="77777777" w:rsidTr="000261F9">
        <w:trPr>
          <w:trHeight w:val="300"/>
          <w:trPrChange w:id="23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4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55E71C2" w14:textId="185A0788" w:rsidR="00FA0A7A" w:rsidRPr="005F0B81" w:rsidRDefault="00FA0A7A" w:rsidP="003F1627">
            <w:pPr>
              <w:rPr>
                <w:bCs/>
                <w:color w:val="000000"/>
                <w:szCs w:val="22"/>
                <w:lang w:val="sv-SE"/>
              </w:rPr>
            </w:pPr>
            <w:r w:rsidRPr="005F0B81">
              <w:rPr>
                <w:bCs/>
                <w:color w:val="000000"/>
                <w:szCs w:val="22"/>
                <w:lang w:val="sv-SE"/>
              </w:rPr>
              <w:t>Kramper</w:t>
            </w:r>
          </w:p>
        </w:tc>
        <w:tc>
          <w:tcPr>
            <w:tcW w:w="2135" w:type="dxa"/>
            <w:tcBorders>
              <w:top w:val="nil"/>
              <w:left w:val="nil"/>
              <w:bottom w:val="single" w:sz="4" w:space="0" w:color="auto"/>
              <w:right w:val="single" w:sz="4" w:space="0" w:color="auto"/>
            </w:tcBorders>
            <w:noWrap/>
            <w:vAlign w:val="bottom"/>
            <w:tcPrChange w:id="241" w:author="Author" w:date="2026-01-23T17:09:00Z">
              <w:tcPr>
                <w:tcW w:w="1930" w:type="dxa"/>
                <w:tcBorders>
                  <w:top w:val="nil"/>
                  <w:left w:val="nil"/>
                  <w:bottom w:val="single" w:sz="4" w:space="0" w:color="auto"/>
                  <w:right w:val="single" w:sz="4" w:space="0" w:color="auto"/>
                </w:tcBorders>
                <w:noWrap/>
                <w:vAlign w:val="bottom"/>
              </w:tcPr>
            </w:tcPrChange>
          </w:tcPr>
          <w:p w14:paraId="533EFC50" w14:textId="50DFAE91"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242" w:author="Author" w:date="2026-01-23T17:09:00Z">
              <w:tcPr>
                <w:tcW w:w="2048" w:type="dxa"/>
                <w:tcBorders>
                  <w:top w:val="nil"/>
                  <w:left w:val="nil"/>
                  <w:bottom w:val="single" w:sz="4" w:space="0" w:color="auto"/>
                  <w:right w:val="single" w:sz="4" w:space="0" w:color="auto"/>
                </w:tcBorders>
                <w:noWrap/>
                <w:vAlign w:val="bottom"/>
              </w:tcPr>
            </w:tcPrChange>
          </w:tcPr>
          <w:p w14:paraId="326264ED" w14:textId="3038D96D" w:rsidR="00FA0A7A" w:rsidRPr="005F0B81" w:rsidRDefault="00FA0A7A" w:rsidP="005372AB">
            <w:pPr>
              <w:rPr>
                <w:color w:val="000000"/>
                <w:szCs w:val="22"/>
                <w:lang w:val="sv-SE"/>
              </w:rPr>
            </w:pPr>
            <w:r w:rsidRPr="005F0B81">
              <w:rPr>
                <w:color w:val="000000"/>
                <w:szCs w:val="22"/>
                <w:lang w:val="sv-SE"/>
              </w:rPr>
              <w:t xml:space="preserve">Vanliga </w:t>
            </w:r>
          </w:p>
        </w:tc>
        <w:tc>
          <w:tcPr>
            <w:tcW w:w="2126" w:type="dxa"/>
            <w:tcBorders>
              <w:top w:val="nil"/>
              <w:left w:val="nil"/>
              <w:bottom w:val="single" w:sz="4" w:space="0" w:color="auto"/>
              <w:right w:val="single" w:sz="4" w:space="0" w:color="auto"/>
            </w:tcBorders>
            <w:noWrap/>
            <w:vAlign w:val="bottom"/>
            <w:tcPrChange w:id="243" w:author="Author" w:date="2026-01-23T17:09:00Z">
              <w:tcPr>
                <w:tcW w:w="1984" w:type="dxa"/>
                <w:tcBorders>
                  <w:top w:val="nil"/>
                  <w:left w:val="nil"/>
                  <w:bottom w:val="single" w:sz="4" w:space="0" w:color="auto"/>
                  <w:right w:val="single" w:sz="4" w:space="0" w:color="auto"/>
                </w:tcBorders>
                <w:noWrap/>
                <w:vAlign w:val="bottom"/>
              </w:tcPr>
            </w:tcPrChange>
          </w:tcPr>
          <w:p w14:paraId="03C6A61A" w14:textId="0FFA01E4"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26525AC0" w14:textId="77777777" w:rsidTr="000261F9">
        <w:trPr>
          <w:trHeight w:val="300"/>
          <w:trPrChange w:id="24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4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07798A8" w14:textId="052752C3" w:rsidR="00FA0A7A" w:rsidRPr="005F0B81" w:rsidRDefault="00FA0A7A" w:rsidP="003F1627">
            <w:pPr>
              <w:rPr>
                <w:bCs/>
                <w:color w:val="000000"/>
                <w:szCs w:val="22"/>
                <w:lang w:val="sv-SE"/>
              </w:rPr>
            </w:pPr>
            <w:r w:rsidRPr="005F0B81">
              <w:rPr>
                <w:bCs/>
                <w:color w:val="000000"/>
                <w:szCs w:val="22"/>
                <w:lang w:val="sv-SE"/>
              </w:rPr>
              <w:t>Dysgeusi</w:t>
            </w:r>
          </w:p>
        </w:tc>
        <w:tc>
          <w:tcPr>
            <w:tcW w:w="2135" w:type="dxa"/>
            <w:tcBorders>
              <w:top w:val="nil"/>
              <w:left w:val="nil"/>
              <w:bottom w:val="single" w:sz="4" w:space="0" w:color="auto"/>
              <w:right w:val="single" w:sz="4" w:space="0" w:color="auto"/>
            </w:tcBorders>
            <w:noWrap/>
            <w:vAlign w:val="bottom"/>
            <w:tcPrChange w:id="246" w:author="Author" w:date="2026-01-23T17:09:00Z">
              <w:tcPr>
                <w:tcW w:w="1930" w:type="dxa"/>
                <w:tcBorders>
                  <w:top w:val="nil"/>
                  <w:left w:val="nil"/>
                  <w:bottom w:val="single" w:sz="4" w:space="0" w:color="auto"/>
                  <w:right w:val="single" w:sz="4" w:space="0" w:color="auto"/>
                </w:tcBorders>
                <w:noWrap/>
                <w:vAlign w:val="bottom"/>
              </w:tcPr>
            </w:tcPrChange>
          </w:tcPr>
          <w:p w14:paraId="772831E8" w14:textId="509EA887" w:rsidR="00FA0A7A" w:rsidRPr="005F0B81" w:rsidRDefault="00FA0A7A"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247" w:author="Author" w:date="2026-01-23T17:09:00Z">
              <w:tcPr>
                <w:tcW w:w="2048" w:type="dxa"/>
                <w:tcBorders>
                  <w:top w:val="nil"/>
                  <w:left w:val="nil"/>
                  <w:bottom w:val="single" w:sz="4" w:space="0" w:color="auto"/>
                  <w:right w:val="single" w:sz="4" w:space="0" w:color="auto"/>
                </w:tcBorders>
                <w:noWrap/>
                <w:vAlign w:val="bottom"/>
              </w:tcPr>
            </w:tcPrChange>
          </w:tcPr>
          <w:p w14:paraId="5C0F790E" w14:textId="71B42AE4" w:rsidR="00FA0A7A" w:rsidRPr="005F0B81" w:rsidRDefault="00FA0A7A"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248" w:author="Author" w:date="2026-01-23T17:09:00Z">
              <w:tcPr>
                <w:tcW w:w="1984" w:type="dxa"/>
                <w:tcBorders>
                  <w:top w:val="nil"/>
                  <w:left w:val="nil"/>
                  <w:bottom w:val="single" w:sz="4" w:space="0" w:color="auto"/>
                  <w:right w:val="single" w:sz="4" w:space="0" w:color="auto"/>
                </w:tcBorders>
                <w:noWrap/>
                <w:vAlign w:val="bottom"/>
              </w:tcPr>
            </w:tcPrChange>
          </w:tcPr>
          <w:p w14:paraId="58A3FDF4" w14:textId="27DE6397"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6B94455A" w14:textId="77777777" w:rsidTr="000261F9">
        <w:trPr>
          <w:trHeight w:val="300"/>
          <w:trPrChange w:id="249"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250"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341BA48" w14:textId="77777777" w:rsidR="00FA0A7A" w:rsidRPr="005F0B81" w:rsidRDefault="00FA0A7A" w:rsidP="003F1627">
            <w:pPr>
              <w:rPr>
                <w:b/>
                <w:bCs/>
                <w:color w:val="000000"/>
                <w:szCs w:val="22"/>
                <w:lang w:val="sv-SE"/>
              </w:rPr>
            </w:pPr>
            <w:r w:rsidRPr="005F0B81">
              <w:rPr>
                <w:b/>
                <w:bCs/>
                <w:color w:val="000000"/>
                <w:szCs w:val="22"/>
                <w:lang w:val="sv-SE"/>
              </w:rPr>
              <w:t>Hjärtat</w:t>
            </w:r>
            <w:r w:rsidRPr="005F0B81">
              <w:rPr>
                <w:color w:val="000000"/>
                <w:szCs w:val="22"/>
                <w:lang w:val="sv-SE"/>
              </w:rPr>
              <w:t> </w:t>
            </w:r>
          </w:p>
        </w:tc>
      </w:tr>
      <w:tr w:rsidR="00FA0A7A" w:rsidRPr="00EB3547" w14:paraId="3CBB1A1A" w14:textId="77777777" w:rsidTr="000261F9">
        <w:trPr>
          <w:trHeight w:val="300"/>
          <w:trPrChange w:id="25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5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2358ECC" w14:textId="77777777" w:rsidR="00FA0A7A" w:rsidRPr="005F0B81" w:rsidRDefault="00FA0A7A" w:rsidP="003F1627">
            <w:pPr>
              <w:rPr>
                <w:bCs/>
                <w:color w:val="000000"/>
                <w:szCs w:val="22"/>
                <w:lang w:val="sv-SE"/>
              </w:rPr>
            </w:pPr>
            <w:r w:rsidRPr="005F0B81">
              <w:rPr>
                <w:bCs/>
                <w:color w:val="000000"/>
                <w:szCs w:val="22"/>
                <w:lang w:val="sv-SE"/>
              </w:rPr>
              <w:t>Takykardi</w:t>
            </w:r>
          </w:p>
        </w:tc>
        <w:tc>
          <w:tcPr>
            <w:tcW w:w="2135" w:type="dxa"/>
            <w:tcBorders>
              <w:top w:val="nil"/>
              <w:left w:val="nil"/>
              <w:bottom w:val="single" w:sz="4" w:space="0" w:color="auto"/>
              <w:right w:val="single" w:sz="4" w:space="0" w:color="auto"/>
            </w:tcBorders>
            <w:noWrap/>
            <w:vAlign w:val="bottom"/>
            <w:hideMark/>
            <w:tcPrChange w:id="253" w:author="Author" w:date="2026-01-23T17:09:00Z">
              <w:tcPr>
                <w:tcW w:w="1930" w:type="dxa"/>
                <w:tcBorders>
                  <w:top w:val="nil"/>
                  <w:left w:val="nil"/>
                  <w:bottom w:val="single" w:sz="4" w:space="0" w:color="auto"/>
                  <w:right w:val="single" w:sz="4" w:space="0" w:color="auto"/>
                </w:tcBorders>
                <w:noWrap/>
                <w:vAlign w:val="bottom"/>
                <w:hideMark/>
              </w:tcPr>
            </w:tcPrChange>
          </w:tcPr>
          <w:p w14:paraId="4BB400C0"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254" w:author="Author" w:date="2026-01-23T17:09:00Z">
              <w:tcPr>
                <w:tcW w:w="2048" w:type="dxa"/>
                <w:tcBorders>
                  <w:top w:val="nil"/>
                  <w:left w:val="nil"/>
                  <w:bottom w:val="single" w:sz="4" w:space="0" w:color="auto"/>
                  <w:right w:val="single" w:sz="4" w:space="0" w:color="auto"/>
                </w:tcBorders>
                <w:noWrap/>
                <w:vAlign w:val="bottom"/>
                <w:hideMark/>
              </w:tcPr>
            </w:tcPrChange>
          </w:tcPr>
          <w:p w14:paraId="538D9B04"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255" w:author="Author" w:date="2026-01-23T17:09:00Z">
              <w:tcPr>
                <w:tcW w:w="1984" w:type="dxa"/>
                <w:tcBorders>
                  <w:top w:val="nil"/>
                  <w:left w:val="nil"/>
                  <w:bottom w:val="single" w:sz="4" w:space="0" w:color="auto"/>
                  <w:right w:val="single" w:sz="4" w:space="0" w:color="auto"/>
                </w:tcBorders>
                <w:noWrap/>
                <w:vAlign w:val="bottom"/>
                <w:hideMark/>
              </w:tcPr>
            </w:tcPrChange>
          </w:tcPr>
          <w:p w14:paraId="7A80DD6A"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24360878" w14:textId="77777777" w:rsidTr="000261F9">
        <w:trPr>
          <w:trHeight w:val="300"/>
          <w:trPrChange w:id="256"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257"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0E5352E" w14:textId="77777777" w:rsidR="00FA0A7A" w:rsidRPr="005F0B81" w:rsidRDefault="00FA0A7A" w:rsidP="00B9641E">
            <w:pPr>
              <w:keepNext/>
              <w:keepLines/>
              <w:rPr>
                <w:b/>
                <w:bCs/>
                <w:color w:val="000000"/>
                <w:szCs w:val="22"/>
                <w:lang w:val="sv-SE"/>
              </w:rPr>
            </w:pPr>
            <w:r w:rsidRPr="005F0B81">
              <w:rPr>
                <w:b/>
                <w:bCs/>
                <w:color w:val="000000"/>
                <w:szCs w:val="22"/>
                <w:lang w:val="sv-SE"/>
              </w:rPr>
              <w:t>Blodkärl </w:t>
            </w:r>
            <w:r w:rsidRPr="005F0B81">
              <w:rPr>
                <w:color w:val="000000"/>
                <w:szCs w:val="22"/>
                <w:lang w:val="sv-SE"/>
              </w:rPr>
              <w:t> </w:t>
            </w:r>
          </w:p>
        </w:tc>
      </w:tr>
      <w:tr w:rsidR="00FA0A7A" w:rsidRPr="00EB3547" w14:paraId="3EA5DF25" w14:textId="77777777" w:rsidTr="000261F9">
        <w:trPr>
          <w:trHeight w:val="300"/>
          <w:trPrChange w:id="25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5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7EFA6A8" w14:textId="77777777" w:rsidR="00FA0A7A" w:rsidRPr="005F0B81" w:rsidRDefault="00FA0A7A" w:rsidP="003F1627">
            <w:pPr>
              <w:rPr>
                <w:bCs/>
                <w:color w:val="000000"/>
                <w:szCs w:val="22"/>
                <w:lang w:val="sv-SE"/>
              </w:rPr>
            </w:pPr>
            <w:r w:rsidRPr="005F0B81">
              <w:rPr>
                <w:bCs/>
                <w:color w:val="000000"/>
                <w:szCs w:val="22"/>
                <w:lang w:val="sv-SE"/>
              </w:rPr>
              <w:t>Hypertension</w:t>
            </w:r>
          </w:p>
        </w:tc>
        <w:tc>
          <w:tcPr>
            <w:tcW w:w="2135" w:type="dxa"/>
            <w:tcBorders>
              <w:top w:val="nil"/>
              <w:left w:val="nil"/>
              <w:bottom w:val="single" w:sz="4" w:space="0" w:color="auto"/>
              <w:right w:val="single" w:sz="4" w:space="0" w:color="auto"/>
            </w:tcBorders>
            <w:noWrap/>
            <w:vAlign w:val="bottom"/>
            <w:hideMark/>
            <w:tcPrChange w:id="260" w:author="Author" w:date="2026-01-23T17:09:00Z">
              <w:tcPr>
                <w:tcW w:w="1930" w:type="dxa"/>
                <w:tcBorders>
                  <w:top w:val="nil"/>
                  <w:left w:val="nil"/>
                  <w:bottom w:val="single" w:sz="4" w:space="0" w:color="auto"/>
                  <w:right w:val="single" w:sz="4" w:space="0" w:color="auto"/>
                </w:tcBorders>
                <w:noWrap/>
                <w:vAlign w:val="bottom"/>
                <w:hideMark/>
              </w:tcPr>
            </w:tcPrChange>
          </w:tcPr>
          <w:p w14:paraId="4FD9444F" w14:textId="77777777" w:rsidR="00FA0A7A" w:rsidRPr="005F0B81" w:rsidRDefault="00FA0A7A" w:rsidP="00B9641E">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261" w:author="Author" w:date="2026-01-23T17:09:00Z">
              <w:tcPr>
                <w:tcW w:w="2048" w:type="dxa"/>
                <w:tcBorders>
                  <w:top w:val="nil"/>
                  <w:left w:val="nil"/>
                  <w:bottom w:val="single" w:sz="4" w:space="0" w:color="auto"/>
                  <w:right w:val="single" w:sz="4" w:space="0" w:color="auto"/>
                </w:tcBorders>
                <w:noWrap/>
                <w:vAlign w:val="bottom"/>
              </w:tcPr>
            </w:tcPrChange>
          </w:tcPr>
          <w:p w14:paraId="5D1E7D43"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62" w:author="Author" w:date="2026-01-23T17:09:00Z">
              <w:tcPr>
                <w:tcW w:w="1984" w:type="dxa"/>
                <w:tcBorders>
                  <w:top w:val="nil"/>
                  <w:left w:val="nil"/>
                  <w:bottom w:val="single" w:sz="4" w:space="0" w:color="auto"/>
                  <w:right w:val="single" w:sz="4" w:space="0" w:color="auto"/>
                </w:tcBorders>
                <w:noWrap/>
                <w:vAlign w:val="bottom"/>
              </w:tcPr>
            </w:tcPrChange>
          </w:tcPr>
          <w:p w14:paraId="75B86920"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62D79680" w14:textId="77777777" w:rsidTr="000261F9">
        <w:trPr>
          <w:trHeight w:val="300"/>
          <w:trPrChange w:id="26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6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C6E6548" w14:textId="77777777" w:rsidR="00FA0A7A" w:rsidRPr="005F0B81" w:rsidRDefault="00FA0A7A" w:rsidP="003F1627">
            <w:pPr>
              <w:rPr>
                <w:bCs/>
                <w:color w:val="000000"/>
                <w:szCs w:val="22"/>
                <w:lang w:val="sv-SE"/>
              </w:rPr>
            </w:pPr>
            <w:r w:rsidRPr="005F0B81">
              <w:rPr>
                <w:bCs/>
                <w:color w:val="000000"/>
                <w:szCs w:val="22"/>
                <w:lang w:val="sv-SE"/>
              </w:rPr>
              <w:t>Hypotension</w:t>
            </w:r>
          </w:p>
        </w:tc>
        <w:tc>
          <w:tcPr>
            <w:tcW w:w="2135" w:type="dxa"/>
            <w:tcBorders>
              <w:top w:val="nil"/>
              <w:left w:val="nil"/>
              <w:bottom w:val="single" w:sz="4" w:space="0" w:color="auto"/>
              <w:right w:val="single" w:sz="4" w:space="0" w:color="auto"/>
            </w:tcBorders>
            <w:noWrap/>
            <w:vAlign w:val="bottom"/>
            <w:hideMark/>
            <w:tcPrChange w:id="265" w:author="Author" w:date="2026-01-23T17:09:00Z">
              <w:tcPr>
                <w:tcW w:w="1930" w:type="dxa"/>
                <w:tcBorders>
                  <w:top w:val="nil"/>
                  <w:left w:val="nil"/>
                  <w:bottom w:val="single" w:sz="4" w:space="0" w:color="auto"/>
                  <w:right w:val="single" w:sz="4" w:space="0" w:color="auto"/>
                </w:tcBorders>
                <w:noWrap/>
                <w:vAlign w:val="bottom"/>
                <w:hideMark/>
              </w:tcPr>
            </w:tcPrChange>
          </w:tcPr>
          <w:p w14:paraId="32306901"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266" w:author="Author" w:date="2026-01-23T17:09:00Z">
              <w:tcPr>
                <w:tcW w:w="2048" w:type="dxa"/>
                <w:tcBorders>
                  <w:top w:val="nil"/>
                  <w:left w:val="nil"/>
                  <w:bottom w:val="single" w:sz="4" w:space="0" w:color="auto"/>
                  <w:right w:val="single" w:sz="4" w:space="0" w:color="auto"/>
                </w:tcBorders>
                <w:noWrap/>
                <w:vAlign w:val="bottom"/>
              </w:tcPr>
            </w:tcPrChange>
          </w:tcPr>
          <w:p w14:paraId="063909EF" w14:textId="77777777" w:rsidR="00FA0A7A" w:rsidRPr="005F0B81" w:rsidRDefault="00FA0A7A"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67" w:author="Author" w:date="2026-01-23T17:09:00Z">
              <w:tcPr>
                <w:tcW w:w="1984" w:type="dxa"/>
                <w:tcBorders>
                  <w:top w:val="nil"/>
                  <w:left w:val="nil"/>
                  <w:bottom w:val="single" w:sz="4" w:space="0" w:color="auto"/>
                  <w:right w:val="single" w:sz="4" w:space="0" w:color="auto"/>
                </w:tcBorders>
                <w:noWrap/>
                <w:vAlign w:val="bottom"/>
              </w:tcPr>
            </w:tcPrChange>
          </w:tcPr>
          <w:p w14:paraId="553EBCA3" w14:textId="77777777" w:rsidR="00FA0A7A" w:rsidRPr="005F0B81" w:rsidRDefault="00FA0A7A" w:rsidP="005372AB">
            <w:pPr>
              <w:rPr>
                <w:color w:val="000000"/>
                <w:szCs w:val="22"/>
                <w:lang w:val="sv-SE"/>
              </w:rPr>
            </w:pPr>
            <w:r w:rsidRPr="005F0B81">
              <w:rPr>
                <w:color w:val="000000"/>
                <w:szCs w:val="22"/>
                <w:lang w:val="sv-SE"/>
              </w:rPr>
              <w:t>Mycket vanliga</w:t>
            </w:r>
          </w:p>
        </w:tc>
      </w:tr>
      <w:tr w:rsidR="006E3FE8" w:rsidRPr="00EB3547" w14:paraId="2DDD2976" w14:textId="77777777" w:rsidTr="000261F9">
        <w:trPr>
          <w:trHeight w:val="300"/>
          <w:trPrChange w:id="26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6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55C9BFC" w14:textId="26D1D4C5" w:rsidR="006E3FE8" w:rsidRPr="005F0B81" w:rsidRDefault="006E3FE8" w:rsidP="003F1627">
            <w:pPr>
              <w:rPr>
                <w:bCs/>
                <w:color w:val="000000"/>
                <w:szCs w:val="22"/>
                <w:lang w:val="sv-SE"/>
              </w:rPr>
            </w:pPr>
            <w:r w:rsidRPr="005F0B81">
              <w:rPr>
                <w:bCs/>
                <w:color w:val="000000"/>
                <w:szCs w:val="22"/>
                <w:lang w:val="sv-SE"/>
              </w:rPr>
              <w:t>Lymfocele</w:t>
            </w:r>
          </w:p>
        </w:tc>
        <w:tc>
          <w:tcPr>
            <w:tcW w:w="2135" w:type="dxa"/>
            <w:tcBorders>
              <w:top w:val="nil"/>
              <w:left w:val="nil"/>
              <w:bottom w:val="single" w:sz="4" w:space="0" w:color="auto"/>
              <w:right w:val="single" w:sz="4" w:space="0" w:color="auto"/>
            </w:tcBorders>
            <w:noWrap/>
            <w:vAlign w:val="bottom"/>
            <w:tcPrChange w:id="270" w:author="Author" w:date="2026-01-23T17:09:00Z">
              <w:tcPr>
                <w:tcW w:w="1930" w:type="dxa"/>
                <w:tcBorders>
                  <w:top w:val="nil"/>
                  <w:left w:val="nil"/>
                  <w:bottom w:val="single" w:sz="4" w:space="0" w:color="auto"/>
                  <w:right w:val="single" w:sz="4" w:space="0" w:color="auto"/>
                </w:tcBorders>
                <w:noWrap/>
                <w:vAlign w:val="bottom"/>
              </w:tcPr>
            </w:tcPrChange>
          </w:tcPr>
          <w:p w14:paraId="2CD8F53B" w14:textId="479262C8" w:rsidR="006E3FE8" w:rsidRPr="005F0B81" w:rsidRDefault="006E3FE8"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271" w:author="Author" w:date="2026-01-23T17:09:00Z">
              <w:tcPr>
                <w:tcW w:w="2048" w:type="dxa"/>
                <w:tcBorders>
                  <w:top w:val="nil"/>
                  <w:left w:val="nil"/>
                  <w:bottom w:val="single" w:sz="4" w:space="0" w:color="auto"/>
                  <w:right w:val="single" w:sz="4" w:space="0" w:color="auto"/>
                </w:tcBorders>
                <w:noWrap/>
                <w:vAlign w:val="bottom"/>
              </w:tcPr>
            </w:tcPrChange>
          </w:tcPr>
          <w:p w14:paraId="1A449461" w14:textId="5D8E6C51" w:rsidR="006E3FE8" w:rsidRPr="005F0B81" w:rsidRDefault="006E3FE8"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272" w:author="Author" w:date="2026-01-23T17:09:00Z">
              <w:tcPr>
                <w:tcW w:w="1984" w:type="dxa"/>
                <w:tcBorders>
                  <w:top w:val="nil"/>
                  <w:left w:val="nil"/>
                  <w:bottom w:val="single" w:sz="4" w:space="0" w:color="auto"/>
                  <w:right w:val="single" w:sz="4" w:space="0" w:color="auto"/>
                </w:tcBorders>
                <w:noWrap/>
                <w:vAlign w:val="bottom"/>
              </w:tcPr>
            </w:tcPrChange>
          </w:tcPr>
          <w:p w14:paraId="53FD0CB4" w14:textId="7BADD6DC" w:rsidR="006E3FE8" w:rsidRPr="005F0B81" w:rsidRDefault="006E3FE8" w:rsidP="005372AB">
            <w:pPr>
              <w:rPr>
                <w:color w:val="000000"/>
                <w:szCs w:val="22"/>
                <w:lang w:val="sv-SE"/>
              </w:rPr>
            </w:pPr>
            <w:r w:rsidRPr="005F0B81">
              <w:rPr>
                <w:color w:val="000000"/>
                <w:szCs w:val="22"/>
                <w:lang w:val="sv-SE"/>
              </w:rPr>
              <w:t>Mindre vanliga</w:t>
            </w:r>
          </w:p>
        </w:tc>
      </w:tr>
      <w:tr w:rsidR="00FA0A7A" w:rsidRPr="00EB3547" w14:paraId="32D166AA" w14:textId="77777777" w:rsidTr="000261F9">
        <w:trPr>
          <w:trHeight w:val="300"/>
          <w:trPrChange w:id="27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7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3B58BD0" w14:textId="2E7866A2" w:rsidR="00FA0A7A" w:rsidRPr="005F0B81" w:rsidRDefault="006E3FE8" w:rsidP="003F1627">
            <w:pPr>
              <w:rPr>
                <w:bCs/>
                <w:color w:val="000000"/>
                <w:szCs w:val="22"/>
                <w:lang w:val="sv-SE"/>
              </w:rPr>
            </w:pPr>
            <w:r w:rsidRPr="005F0B81">
              <w:rPr>
                <w:bCs/>
                <w:color w:val="000000"/>
                <w:szCs w:val="22"/>
                <w:lang w:val="sv-SE"/>
              </w:rPr>
              <w:t>Ventrombos</w:t>
            </w:r>
          </w:p>
        </w:tc>
        <w:tc>
          <w:tcPr>
            <w:tcW w:w="2135" w:type="dxa"/>
            <w:tcBorders>
              <w:top w:val="nil"/>
              <w:left w:val="nil"/>
              <w:bottom w:val="single" w:sz="4" w:space="0" w:color="auto"/>
              <w:right w:val="single" w:sz="4" w:space="0" w:color="auto"/>
            </w:tcBorders>
            <w:noWrap/>
            <w:vAlign w:val="bottom"/>
            <w:tcPrChange w:id="275" w:author="Author" w:date="2026-01-23T17:09:00Z">
              <w:tcPr>
                <w:tcW w:w="1930" w:type="dxa"/>
                <w:tcBorders>
                  <w:top w:val="nil"/>
                  <w:left w:val="nil"/>
                  <w:bottom w:val="single" w:sz="4" w:space="0" w:color="auto"/>
                  <w:right w:val="single" w:sz="4" w:space="0" w:color="auto"/>
                </w:tcBorders>
                <w:noWrap/>
                <w:vAlign w:val="bottom"/>
              </w:tcPr>
            </w:tcPrChange>
          </w:tcPr>
          <w:p w14:paraId="66C15FD6"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276" w:author="Author" w:date="2026-01-23T17:09:00Z">
              <w:tcPr>
                <w:tcW w:w="2048" w:type="dxa"/>
                <w:tcBorders>
                  <w:top w:val="nil"/>
                  <w:left w:val="nil"/>
                  <w:bottom w:val="single" w:sz="4" w:space="0" w:color="auto"/>
                  <w:right w:val="single" w:sz="4" w:space="0" w:color="auto"/>
                </w:tcBorders>
                <w:noWrap/>
                <w:vAlign w:val="bottom"/>
              </w:tcPr>
            </w:tcPrChange>
          </w:tcPr>
          <w:p w14:paraId="23867434" w14:textId="77777777"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277" w:author="Author" w:date="2026-01-23T17:09:00Z">
              <w:tcPr>
                <w:tcW w:w="1984" w:type="dxa"/>
                <w:tcBorders>
                  <w:top w:val="nil"/>
                  <w:left w:val="nil"/>
                  <w:bottom w:val="single" w:sz="4" w:space="0" w:color="auto"/>
                  <w:right w:val="single" w:sz="4" w:space="0" w:color="auto"/>
                </w:tcBorders>
                <w:noWrap/>
                <w:vAlign w:val="bottom"/>
              </w:tcPr>
            </w:tcPrChange>
          </w:tcPr>
          <w:p w14:paraId="7824B219" w14:textId="77777777" w:rsidR="00FA0A7A" w:rsidRPr="005F0B81" w:rsidRDefault="00FA0A7A" w:rsidP="005372AB">
            <w:pPr>
              <w:rPr>
                <w:color w:val="000000"/>
                <w:szCs w:val="22"/>
                <w:lang w:val="sv-SE"/>
              </w:rPr>
            </w:pPr>
            <w:r w:rsidRPr="005F0B81">
              <w:rPr>
                <w:color w:val="000000"/>
                <w:szCs w:val="22"/>
                <w:lang w:val="sv-SE"/>
              </w:rPr>
              <w:t>Vanliga</w:t>
            </w:r>
          </w:p>
        </w:tc>
      </w:tr>
      <w:tr w:rsidR="00FA0A7A" w:rsidRPr="00EB3547" w14:paraId="652EE3DC" w14:textId="77777777" w:rsidTr="000261F9">
        <w:trPr>
          <w:trHeight w:val="300"/>
          <w:trPrChange w:id="27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7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65C4BB8" w14:textId="77777777" w:rsidR="00FA0A7A" w:rsidRPr="005F0B81" w:rsidRDefault="00FA0A7A" w:rsidP="003F1627">
            <w:pPr>
              <w:rPr>
                <w:bCs/>
                <w:color w:val="000000"/>
                <w:szCs w:val="22"/>
                <w:lang w:val="sv-SE"/>
              </w:rPr>
            </w:pPr>
            <w:r w:rsidRPr="005F0B81">
              <w:rPr>
                <w:bCs/>
                <w:color w:val="000000"/>
                <w:szCs w:val="22"/>
                <w:lang w:val="sv-SE"/>
              </w:rPr>
              <w:t>Vasodilatation</w:t>
            </w:r>
          </w:p>
        </w:tc>
        <w:tc>
          <w:tcPr>
            <w:tcW w:w="2135" w:type="dxa"/>
            <w:tcBorders>
              <w:top w:val="nil"/>
              <w:left w:val="nil"/>
              <w:bottom w:val="single" w:sz="4" w:space="0" w:color="auto"/>
              <w:right w:val="single" w:sz="4" w:space="0" w:color="auto"/>
            </w:tcBorders>
            <w:noWrap/>
            <w:vAlign w:val="bottom"/>
            <w:tcPrChange w:id="280" w:author="Author" w:date="2026-01-23T17:09:00Z">
              <w:tcPr>
                <w:tcW w:w="1930" w:type="dxa"/>
                <w:tcBorders>
                  <w:top w:val="nil"/>
                  <w:left w:val="nil"/>
                  <w:bottom w:val="single" w:sz="4" w:space="0" w:color="auto"/>
                  <w:right w:val="single" w:sz="4" w:space="0" w:color="auto"/>
                </w:tcBorders>
                <w:noWrap/>
                <w:vAlign w:val="bottom"/>
              </w:tcPr>
            </w:tcPrChange>
          </w:tcPr>
          <w:p w14:paraId="3DD1A204" w14:textId="77777777" w:rsidR="00FA0A7A" w:rsidRPr="005F0B81" w:rsidRDefault="00FA0A7A"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281" w:author="Author" w:date="2026-01-23T17:09:00Z">
              <w:tcPr>
                <w:tcW w:w="2048" w:type="dxa"/>
                <w:tcBorders>
                  <w:top w:val="nil"/>
                  <w:left w:val="nil"/>
                  <w:bottom w:val="single" w:sz="4" w:space="0" w:color="auto"/>
                  <w:right w:val="single" w:sz="4" w:space="0" w:color="auto"/>
                </w:tcBorders>
                <w:noWrap/>
                <w:vAlign w:val="bottom"/>
              </w:tcPr>
            </w:tcPrChange>
          </w:tcPr>
          <w:p w14:paraId="2E415AEE" w14:textId="77777777" w:rsidR="00FA0A7A" w:rsidRPr="005F0B81" w:rsidRDefault="00FA0A7A"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282" w:author="Author" w:date="2026-01-23T17:09:00Z">
              <w:tcPr>
                <w:tcW w:w="1984" w:type="dxa"/>
                <w:tcBorders>
                  <w:top w:val="nil"/>
                  <w:left w:val="nil"/>
                  <w:bottom w:val="single" w:sz="4" w:space="0" w:color="auto"/>
                  <w:right w:val="single" w:sz="4" w:space="0" w:color="auto"/>
                </w:tcBorders>
                <w:noWrap/>
                <w:vAlign w:val="bottom"/>
              </w:tcPr>
            </w:tcPrChange>
          </w:tcPr>
          <w:p w14:paraId="1C4A3062" w14:textId="77777777" w:rsidR="00FA0A7A" w:rsidRPr="005F0B81" w:rsidRDefault="00FA0A7A" w:rsidP="005372AB">
            <w:pPr>
              <w:rPr>
                <w:color w:val="000000"/>
                <w:szCs w:val="22"/>
                <w:lang w:val="sv-SE"/>
              </w:rPr>
            </w:pPr>
            <w:r w:rsidRPr="005F0B81">
              <w:rPr>
                <w:color w:val="000000"/>
                <w:szCs w:val="22"/>
                <w:lang w:val="sv-SE"/>
              </w:rPr>
              <w:t>Mycket vanliga</w:t>
            </w:r>
          </w:p>
        </w:tc>
      </w:tr>
      <w:tr w:rsidR="00FA0A7A" w:rsidRPr="00EB3547" w14:paraId="36F6B316" w14:textId="77777777" w:rsidTr="000261F9">
        <w:trPr>
          <w:trHeight w:val="300"/>
          <w:trPrChange w:id="283"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284"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2E85AF8" w14:textId="77777777" w:rsidR="00FA0A7A" w:rsidRPr="005F0B81" w:rsidRDefault="00FA0A7A" w:rsidP="003F1627">
            <w:pPr>
              <w:rPr>
                <w:b/>
                <w:bCs/>
                <w:color w:val="000000"/>
                <w:szCs w:val="22"/>
                <w:lang w:val="sv-SE"/>
              </w:rPr>
            </w:pPr>
            <w:r w:rsidRPr="005F0B81">
              <w:rPr>
                <w:b/>
                <w:bCs/>
                <w:color w:val="000000"/>
                <w:szCs w:val="22"/>
                <w:lang w:val="sv-SE"/>
              </w:rPr>
              <w:t>Andningsvägar, bröstkorg och mediastinum</w:t>
            </w:r>
          </w:p>
        </w:tc>
      </w:tr>
      <w:tr w:rsidR="00FA0A7A" w:rsidRPr="00EB3547" w14:paraId="05A1F8D3" w14:textId="77777777" w:rsidTr="000261F9">
        <w:trPr>
          <w:trHeight w:val="300"/>
          <w:trPrChange w:id="28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8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1412869" w14:textId="7359DDCA" w:rsidR="00FA0A7A" w:rsidRPr="005F0B81" w:rsidRDefault="006E3FE8" w:rsidP="003F1627">
            <w:pPr>
              <w:rPr>
                <w:bCs/>
                <w:color w:val="000000"/>
                <w:szCs w:val="22"/>
                <w:lang w:val="sv-SE"/>
              </w:rPr>
            </w:pPr>
            <w:r w:rsidRPr="005F0B81">
              <w:rPr>
                <w:bCs/>
                <w:color w:val="000000"/>
                <w:szCs w:val="22"/>
                <w:lang w:val="sv-SE"/>
              </w:rPr>
              <w:t>Bronkiektasi</w:t>
            </w:r>
          </w:p>
        </w:tc>
        <w:tc>
          <w:tcPr>
            <w:tcW w:w="2135" w:type="dxa"/>
            <w:tcBorders>
              <w:top w:val="nil"/>
              <w:left w:val="nil"/>
              <w:bottom w:val="single" w:sz="4" w:space="0" w:color="auto"/>
              <w:right w:val="single" w:sz="4" w:space="0" w:color="auto"/>
            </w:tcBorders>
            <w:noWrap/>
            <w:vAlign w:val="bottom"/>
            <w:tcPrChange w:id="287" w:author="Author" w:date="2026-01-23T17:09:00Z">
              <w:tcPr>
                <w:tcW w:w="1930" w:type="dxa"/>
                <w:tcBorders>
                  <w:top w:val="nil"/>
                  <w:left w:val="nil"/>
                  <w:bottom w:val="single" w:sz="4" w:space="0" w:color="auto"/>
                  <w:right w:val="single" w:sz="4" w:space="0" w:color="auto"/>
                </w:tcBorders>
                <w:noWrap/>
                <w:vAlign w:val="bottom"/>
              </w:tcPr>
            </w:tcPrChange>
          </w:tcPr>
          <w:p w14:paraId="2BB820AF" w14:textId="230A6661" w:rsidR="00FA0A7A" w:rsidRPr="005F0B81" w:rsidRDefault="006E3FE8"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288" w:author="Author" w:date="2026-01-23T17:09:00Z">
              <w:tcPr>
                <w:tcW w:w="2048" w:type="dxa"/>
                <w:tcBorders>
                  <w:top w:val="nil"/>
                  <w:left w:val="nil"/>
                  <w:bottom w:val="single" w:sz="4" w:space="0" w:color="auto"/>
                  <w:right w:val="single" w:sz="4" w:space="0" w:color="auto"/>
                </w:tcBorders>
                <w:noWrap/>
                <w:vAlign w:val="bottom"/>
              </w:tcPr>
            </w:tcPrChange>
          </w:tcPr>
          <w:p w14:paraId="51CA9990" w14:textId="6E5FA12D" w:rsidR="00FA0A7A" w:rsidRPr="005F0B81" w:rsidRDefault="006E3FE8"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289" w:author="Author" w:date="2026-01-23T17:09:00Z">
              <w:tcPr>
                <w:tcW w:w="1984" w:type="dxa"/>
                <w:tcBorders>
                  <w:top w:val="nil"/>
                  <w:left w:val="nil"/>
                  <w:bottom w:val="single" w:sz="4" w:space="0" w:color="auto"/>
                  <w:right w:val="single" w:sz="4" w:space="0" w:color="auto"/>
                </w:tcBorders>
                <w:noWrap/>
                <w:vAlign w:val="bottom"/>
              </w:tcPr>
            </w:tcPrChange>
          </w:tcPr>
          <w:p w14:paraId="647207CC" w14:textId="366D7170" w:rsidR="00FA0A7A" w:rsidRPr="005F0B81" w:rsidRDefault="006E3FE8" w:rsidP="005372AB">
            <w:pPr>
              <w:rPr>
                <w:color w:val="000000"/>
                <w:szCs w:val="22"/>
                <w:lang w:val="sv-SE"/>
              </w:rPr>
            </w:pPr>
            <w:r w:rsidRPr="005F0B81">
              <w:rPr>
                <w:color w:val="000000"/>
                <w:szCs w:val="22"/>
                <w:lang w:val="sv-SE"/>
              </w:rPr>
              <w:t>Mindre vanliga</w:t>
            </w:r>
          </w:p>
        </w:tc>
      </w:tr>
      <w:tr w:rsidR="006E3FE8" w:rsidRPr="00EB3547" w14:paraId="11BB1EAD" w14:textId="77777777" w:rsidTr="000261F9">
        <w:trPr>
          <w:trHeight w:val="300"/>
          <w:trPrChange w:id="29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29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E61CE50" w14:textId="74E4270A" w:rsidR="006E3FE8" w:rsidRPr="005F0B81" w:rsidRDefault="006E3FE8" w:rsidP="003F1627">
            <w:pPr>
              <w:rPr>
                <w:bCs/>
                <w:color w:val="000000"/>
                <w:szCs w:val="22"/>
                <w:lang w:val="sv-SE"/>
              </w:rPr>
            </w:pPr>
            <w:r w:rsidRPr="005F0B81">
              <w:rPr>
                <w:bCs/>
                <w:color w:val="000000"/>
                <w:szCs w:val="22"/>
                <w:lang w:val="sv-SE"/>
              </w:rPr>
              <w:t>Hosta</w:t>
            </w:r>
          </w:p>
        </w:tc>
        <w:tc>
          <w:tcPr>
            <w:tcW w:w="2135" w:type="dxa"/>
            <w:tcBorders>
              <w:top w:val="nil"/>
              <w:left w:val="nil"/>
              <w:bottom w:val="single" w:sz="4" w:space="0" w:color="auto"/>
              <w:right w:val="single" w:sz="4" w:space="0" w:color="auto"/>
            </w:tcBorders>
            <w:noWrap/>
            <w:vAlign w:val="bottom"/>
            <w:tcPrChange w:id="292" w:author="Author" w:date="2026-01-23T17:09:00Z">
              <w:tcPr>
                <w:tcW w:w="1930" w:type="dxa"/>
                <w:tcBorders>
                  <w:top w:val="nil"/>
                  <w:left w:val="nil"/>
                  <w:bottom w:val="single" w:sz="4" w:space="0" w:color="auto"/>
                  <w:right w:val="single" w:sz="4" w:space="0" w:color="auto"/>
                </w:tcBorders>
                <w:noWrap/>
                <w:vAlign w:val="bottom"/>
              </w:tcPr>
            </w:tcPrChange>
          </w:tcPr>
          <w:p w14:paraId="6934B6B7" w14:textId="6FBA9D0C" w:rsidR="006E3FE8" w:rsidRPr="005F0B81" w:rsidRDefault="006E3FE8"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293" w:author="Author" w:date="2026-01-23T17:09:00Z">
              <w:tcPr>
                <w:tcW w:w="2048" w:type="dxa"/>
                <w:tcBorders>
                  <w:top w:val="nil"/>
                  <w:left w:val="nil"/>
                  <w:bottom w:val="single" w:sz="4" w:space="0" w:color="auto"/>
                  <w:right w:val="single" w:sz="4" w:space="0" w:color="auto"/>
                </w:tcBorders>
                <w:noWrap/>
                <w:vAlign w:val="bottom"/>
              </w:tcPr>
            </w:tcPrChange>
          </w:tcPr>
          <w:p w14:paraId="26527AA6" w14:textId="6527BD48" w:rsidR="006E3FE8" w:rsidRPr="005F0B81" w:rsidRDefault="006E3FE8"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94" w:author="Author" w:date="2026-01-23T17:09:00Z">
              <w:tcPr>
                <w:tcW w:w="1984" w:type="dxa"/>
                <w:tcBorders>
                  <w:top w:val="nil"/>
                  <w:left w:val="nil"/>
                  <w:bottom w:val="single" w:sz="4" w:space="0" w:color="auto"/>
                  <w:right w:val="single" w:sz="4" w:space="0" w:color="auto"/>
                </w:tcBorders>
                <w:noWrap/>
                <w:vAlign w:val="bottom"/>
              </w:tcPr>
            </w:tcPrChange>
          </w:tcPr>
          <w:p w14:paraId="453808EC" w14:textId="409570F6" w:rsidR="006E3FE8" w:rsidRPr="005F0B81" w:rsidRDefault="006E3FE8" w:rsidP="005372AB">
            <w:pPr>
              <w:rPr>
                <w:color w:val="000000"/>
                <w:szCs w:val="22"/>
                <w:lang w:val="sv-SE"/>
              </w:rPr>
            </w:pPr>
            <w:r w:rsidRPr="005F0B81">
              <w:rPr>
                <w:color w:val="000000"/>
                <w:szCs w:val="22"/>
                <w:lang w:val="sv-SE"/>
              </w:rPr>
              <w:t>Mycket vanliga</w:t>
            </w:r>
          </w:p>
        </w:tc>
      </w:tr>
      <w:tr w:rsidR="006E3FE8" w:rsidRPr="00EB3547" w14:paraId="23CE90A2" w14:textId="77777777" w:rsidTr="000261F9">
        <w:trPr>
          <w:trHeight w:val="300"/>
          <w:trPrChange w:id="29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29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1D376B8" w14:textId="77777777" w:rsidR="006E3FE8" w:rsidRPr="005F0B81" w:rsidRDefault="006E3FE8" w:rsidP="003F1627">
            <w:pPr>
              <w:rPr>
                <w:bCs/>
                <w:color w:val="000000"/>
                <w:szCs w:val="22"/>
                <w:lang w:val="sv-SE"/>
              </w:rPr>
            </w:pPr>
            <w:r w:rsidRPr="005F0B81">
              <w:rPr>
                <w:bCs/>
                <w:color w:val="000000"/>
                <w:szCs w:val="22"/>
                <w:lang w:val="sv-SE"/>
              </w:rPr>
              <w:t>Dyspné</w:t>
            </w:r>
          </w:p>
        </w:tc>
        <w:tc>
          <w:tcPr>
            <w:tcW w:w="2135" w:type="dxa"/>
            <w:tcBorders>
              <w:top w:val="nil"/>
              <w:left w:val="nil"/>
              <w:bottom w:val="single" w:sz="4" w:space="0" w:color="auto"/>
              <w:right w:val="single" w:sz="4" w:space="0" w:color="auto"/>
            </w:tcBorders>
            <w:noWrap/>
            <w:vAlign w:val="bottom"/>
            <w:hideMark/>
            <w:tcPrChange w:id="297" w:author="Author" w:date="2026-01-23T17:09:00Z">
              <w:tcPr>
                <w:tcW w:w="1930" w:type="dxa"/>
                <w:tcBorders>
                  <w:top w:val="nil"/>
                  <w:left w:val="nil"/>
                  <w:bottom w:val="single" w:sz="4" w:space="0" w:color="auto"/>
                  <w:right w:val="single" w:sz="4" w:space="0" w:color="auto"/>
                </w:tcBorders>
                <w:noWrap/>
                <w:vAlign w:val="bottom"/>
                <w:hideMark/>
              </w:tcPr>
            </w:tcPrChange>
          </w:tcPr>
          <w:p w14:paraId="187E2FF0" w14:textId="77777777" w:rsidR="006E3FE8" w:rsidRPr="005F0B81" w:rsidRDefault="006E3FE8"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298" w:author="Author" w:date="2026-01-23T17:09:00Z">
              <w:tcPr>
                <w:tcW w:w="2048" w:type="dxa"/>
                <w:tcBorders>
                  <w:top w:val="nil"/>
                  <w:left w:val="nil"/>
                  <w:bottom w:val="single" w:sz="4" w:space="0" w:color="auto"/>
                  <w:right w:val="single" w:sz="4" w:space="0" w:color="auto"/>
                </w:tcBorders>
                <w:noWrap/>
                <w:vAlign w:val="bottom"/>
              </w:tcPr>
            </w:tcPrChange>
          </w:tcPr>
          <w:p w14:paraId="3C01BB6A" w14:textId="77777777" w:rsidR="006E3FE8" w:rsidRPr="005F0B81" w:rsidRDefault="006E3FE8"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299" w:author="Author" w:date="2026-01-23T17:09:00Z">
              <w:tcPr>
                <w:tcW w:w="1984" w:type="dxa"/>
                <w:tcBorders>
                  <w:top w:val="nil"/>
                  <w:left w:val="nil"/>
                  <w:bottom w:val="single" w:sz="4" w:space="0" w:color="auto"/>
                  <w:right w:val="single" w:sz="4" w:space="0" w:color="auto"/>
                </w:tcBorders>
                <w:noWrap/>
                <w:vAlign w:val="bottom"/>
              </w:tcPr>
            </w:tcPrChange>
          </w:tcPr>
          <w:p w14:paraId="297FB850" w14:textId="77777777" w:rsidR="006E3FE8" w:rsidRPr="005F0B81" w:rsidRDefault="006E3FE8" w:rsidP="005372AB">
            <w:pPr>
              <w:rPr>
                <w:color w:val="000000"/>
                <w:szCs w:val="22"/>
                <w:lang w:val="sv-SE"/>
              </w:rPr>
            </w:pPr>
            <w:r w:rsidRPr="005F0B81">
              <w:rPr>
                <w:color w:val="000000"/>
                <w:szCs w:val="22"/>
                <w:lang w:val="sv-SE"/>
              </w:rPr>
              <w:t>Mycket vanliga</w:t>
            </w:r>
          </w:p>
        </w:tc>
      </w:tr>
      <w:tr w:rsidR="006E3FE8" w:rsidRPr="00EB3547" w14:paraId="1A40B35D" w14:textId="77777777" w:rsidTr="000261F9">
        <w:trPr>
          <w:trHeight w:val="300"/>
          <w:trPrChange w:id="30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0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74FA4AE" w14:textId="2E31E1CF" w:rsidR="006E3FE8" w:rsidRPr="005F0B81" w:rsidRDefault="006E3FE8" w:rsidP="003F1627">
            <w:pPr>
              <w:rPr>
                <w:bCs/>
                <w:color w:val="000000"/>
                <w:szCs w:val="22"/>
                <w:lang w:val="sv-SE"/>
              </w:rPr>
            </w:pPr>
            <w:r w:rsidRPr="005F0B81">
              <w:rPr>
                <w:bCs/>
                <w:color w:val="000000"/>
                <w:szCs w:val="22"/>
                <w:lang w:val="sv-SE"/>
              </w:rPr>
              <w:t>Interstitiell lungsjukdom</w:t>
            </w:r>
          </w:p>
        </w:tc>
        <w:tc>
          <w:tcPr>
            <w:tcW w:w="2135" w:type="dxa"/>
            <w:tcBorders>
              <w:top w:val="nil"/>
              <w:left w:val="nil"/>
              <w:bottom w:val="single" w:sz="4" w:space="0" w:color="auto"/>
              <w:right w:val="single" w:sz="4" w:space="0" w:color="auto"/>
            </w:tcBorders>
            <w:noWrap/>
            <w:vAlign w:val="bottom"/>
            <w:tcPrChange w:id="302" w:author="Author" w:date="2026-01-23T17:09:00Z">
              <w:tcPr>
                <w:tcW w:w="1930" w:type="dxa"/>
                <w:tcBorders>
                  <w:top w:val="nil"/>
                  <w:left w:val="nil"/>
                  <w:bottom w:val="single" w:sz="4" w:space="0" w:color="auto"/>
                  <w:right w:val="single" w:sz="4" w:space="0" w:color="auto"/>
                </w:tcBorders>
                <w:noWrap/>
                <w:vAlign w:val="bottom"/>
              </w:tcPr>
            </w:tcPrChange>
          </w:tcPr>
          <w:p w14:paraId="056D791D" w14:textId="24211391" w:rsidR="006E3FE8" w:rsidRPr="005F0B81" w:rsidRDefault="006E3FE8"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303" w:author="Author" w:date="2026-01-23T17:09:00Z">
              <w:tcPr>
                <w:tcW w:w="2048" w:type="dxa"/>
                <w:tcBorders>
                  <w:top w:val="nil"/>
                  <w:left w:val="nil"/>
                  <w:bottom w:val="single" w:sz="4" w:space="0" w:color="auto"/>
                  <w:right w:val="single" w:sz="4" w:space="0" w:color="auto"/>
                </w:tcBorders>
                <w:noWrap/>
                <w:vAlign w:val="bottom"/>
              </w:tcPr>
            </w:tcPrChange>
          </w:tcPr>
          <w:p w14:paraId="53CBEF1A" w14:textId="793D8065" w:rsidR="006E3FE8" w:rsidRPr="005F0B81" w:rsidRDefault="006E3FE8" w:rsidP="005372AB">
            <w:pPr>
              <w:rPr>
                <w:color w:val="000000"/>
                <w:szCs w:val="22"/>
                <w:lang w:val="sv-SE"/>
              </w:rPr>
            </w:pPr>
            <w:r w:rsidRPr="005F0B81">
              <w:rPr>
                <w:color w:val="000000"/>
                <w:szCs w:val="22"/>
                <w:lang w:val="sv-SE"/>
              </w:rPr>
              <w:t>Mycket sällsynta</w:t>
            </w:r>
          </w:p>
        </w:tc>
        <w:tc>
          <w:tcPr>
            <w:tcW w:w="2126" w:type="dxa"/>
            <w:tcBorders>
              <w:top w:val="nil"/>
              <w:left w:val="nil"/>
              <w:bottom w:val="single" w:sz="4" w:space="0" w:color="auto"/>
              <w:right w:val="single" w:sz="4" w:space="0" w:color="auto"/>
            </w:tcBorders>
            <w:noWrap/>
            <w:vAlign w:val="bottom"/>
            <w:tcPrChange w:id="304" w:author="Author" w:date="2026-01-23T17:09:00Z">
              <w:tcPr>
                <w:tcW w:w="1984" w:type="dxa"/>
                <w:tcBorders>
                  <w:top w:val="nil"/>
                  <w:left w:val="nil"/>
                  <w:bottom w:val="single" w:sz="4" w:space="0" w:color="auto"/>
                  <w:right w:val="single" w:sz="4" w:space="0" w:color="auto"/>
                </w:tcBorders>
                <w:noWrap/>
                <w:vAlign w:val="bottom"/>
              </w:tcPr>
            </w:tcPrChange>
          </w:tcPr>
          <w:p w14:paraId="51A0A0AB" w14:textId="094E7302" w:rsidR="006E3FE8" w:rsidRPr="005F0B81" w:rsidRDefault="006E3FE8" w:rsidP="005372AB">
            <w:pPr>
              <w:rPr>
                <w:color w:val="000000"/>
                <w:szCs w:val="22"/>
                <w:lang w:val="sv-SE"/>
              </w:rPr>
            </w:pPr>
            <w:r w:rsidRPr="005F0B81">
              <w:rPr>
                <w:color w:val="000000"/>
                <w:szCs w:val="22"/>
                <w:lang w:val="sv-SE"/>
              </w:rPr>
              <w:t>Mycket sällsynta</w:t>
            </w:r>
          </w:p>
        </w:tc>
      </w:tr>
      <w:tr w:rsidR="006E3FE8" w:rsidRPr="00EB3547" w14:paraId="12C5EEA9" w14:textId="77777777" w:rsidTr="000261F9">
        <w:trPr>
          <w:trHeight w:val="300"/>
          <w:trPrChange w:id="30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0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68F59D6" w14:textId="77777777" w:rsidR="006E3FE8" w:rsidRPr="005F0B81" w:rsidRDefault="006E3FE8" w:rsidP="003F1627">
            <w:pPr>
              <w:rPr>
                <w:bCs/>
                <w:color w:val="000000"/>
                <w:szCs w:val="22"/>
                <w:lang w:val="sv-SE"/>
              </w:rPr>
            </w:pPr>
            <w:r w:rsidRPr="005F0B81">
              <w:rPr>
                <w:bCs/>
                <w:color w:val="000000"/>
                <w:szCs w:val="22"/>
                <w:lang w:val="sv-SE"/>
              </w:rPr>
              <w:lastRenderedPageBreak/>
              <w:t>Utgjutning i lungsäcken</w:t>
            </w:r>
          </w:p>
        </w:tc>
        <w:tc>
          <w:tcPr>
            <w:tcW w:w="2135" w:type="dxa"/>
            <w:tcBorders>
              <w:top w:val="nil"/>
              <w:left w:val="nil"/>
              <w:bottom w:val="single" w:sz="4" w:space="0" w:color="auto"/>
              <w:right w:val="single" w:sz="4" w:space="0" w:color="auto"/>
            </w:tcBorders>
            <w:noWrap/>
            <w:vAlign w:val="bottom"/>
            <w:hideMark/>
            <w:tcPrChange w:id="307" w:author="Author" w:date="2026-01-23T17:09:00Z">
              <w:tcPr>
                <w:tcW w:w="1930" w:type="dxa"/>
                <w:tcBorders>
                  <w:top w:val="nil"/>
                  <w:left w:val="nil"/>
                  <w:bottom w:val="single" w:sz="4" w:space="0" w:color="auto"/>
                  <w:right w:val="single" w:sz="4" w:space="0" w:color="auto"/>
                </w:tcBorders>
                <w:noWrap/>
                <w:vAlign w:val="bottom"/>
                <w:hideMark/>
              </w:tcPr>
            </w:tcPrChange>
          </w:tcPr>
          <w:p w14:paraId="04764F6C" w14:textId="77777777" w:rsidR="006E3FE8" w:rsidRPr="005F0B81" w:rsidRDefault="006E3FE8"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08" w:author="Author" w:date="2026-01-23T17:09:00Z">
              <w:tcPr>
                <w:tcW w:w="2048" w:type="dxa"/>
                <w:tcBorders>
                  <w:top w:val="nil"/>
                  <w:left w:val="nil"/>
                  <w:bottom w:val="single" w:sz="4" w:space="0" w:color="auto"/>
                  <w:right w:val="single" w:sz="4" w:space="0" w:color="auto"/>
                </w:tcBorders>
                <w:noWrap/>
                <w:vAlign w:val="bottom"/>
              </w:tcPr>
            </w:tcPrChange>
          </w:tcPr>
          <w:p w14:paraId="49D18C32" w14:textId="77777777" w:rsidR="006E3FE8" w:rsidRPr="005F0B81" w:rsidRDefault="006E3FE8"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09" w:author="Author" w:date="2026-01-23T17:09:00Z">
              <w:tcPr>
                <w:tcW w:w="1984" w:type="dxa"/>
                <w:tcBorders>
                  <w:top w:val="nil"/>
                  <w:left w:val="nil"/>
                  <w:bottom w:val="single" w:sz="4" w:space="0" w:color="auto"/>
                  <w:right w:val="single" w:sz="4" w:space="0" w:color="auto"/>
                </w:tcBorders>
                <w:noWrap/>
                <w:vAlign w:val="bottom"/>
              </w:tcPr>
            </w:tcPrChange>
          </w:tcPr>
          <w:p w14:paraId="06FC2938" w14:textId="77777777" w:rsidR="006E3FE8" w:rsidRPr="005F0B81" w:rsidRDefault="006E3FE8" w:rsidP="005372AB">
            <w:pPr>
              <w:rPr>
                <w:color w:val="000000"/>
                <w:szCs w:val="22"/>
                <w:lang w:val="sv-SE"/>
              </w:rPr>
            </w:pPr>
            <w:r w:rsidRPr="005F0B81">
              <w:rPr>
                <w:color w:val="000000"/>
                <w:szCs w:val="22"/>
                <w:lang w:val="sv-SE"/>
              </w:rPr>
              <w:t>Mycket vanliga</w:t>
            </w:r>
          </w:p>
        </w:tc>
      </w:tr>
      <w:tr w:rsidR="006E3FE8" w:rsidRPr="00EB3547" w14:paraId="4A163C09" w14:textId="77777777" w:rsidTr="000261F9">
        <w:trPr>
          <w:trHeight w:val="300"/>
          <w:trPrChange w:id="31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1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A420BDC" w14:textId="333FB5DE" w:rsidR="006E3FE8" w:rsidRPr="005F0B81" w:rsidRDefault="006E3FE8" w:rsidP="003F1627">
            <w:pPr>
              <w:rPr>
                <w:bCs/>
                <w:color w:val="000000"/>
                <w:szCs w:val="22"/>
                <w:lang w:val="sv-SE"/>
              </w:rPr>
            </w:pPr>
            <w:r w:rsidRPr="005F0B81">
              <w:rPr>
                <w:bCs/>
                <w:color w:val="000000"/>
                <w:szCs w:val="22"/>
                <w:lang w:val="sv-SE"/>
              </w:rPr>
              <w:t>Lungfibros</w:t>
            </w:r>
          </w:p>
        </w:tc>
        <w:tc>
          <w:tcPr>
            <w:tcW w:w="2135" w:type="dxa"/>
            <w:tcBorders>
              <w:top w:val="nil"/>
              <w:left w:val="nil"/>
              <w:bottom w:val="single" w:sz="4" w:space="0" w:color="auto"/>
              <w:right w:val="single" w:sz="4" w:space="0" w:color="auto"/>
            </w:tcBorders>
            <w:noWrap/>
            <w:vAlign w:val="bottom"/>
            <w:tcPrChange w:id="312" w:author="Author" w:date="2026-01-23T17:09:00Z">
              <w:tcPr>
                <w:tcW w:w="1930" w:type="dxa"/>
                <w:tcBorders>
                  <w:top w:val="nil"/>
                  <w:left w:val="nil"/>
                  <w:bottom w:val="single" w:sz="4" w:space="0" w:color="auto"/>
                  <w:right w:val="single" w:sz="4" w:space="0" w:color="auto"/>
                </w:tcBorders>
                <w:noWrap/>
                <w:vAlign w:val="bottom"/>
              </w:tcPr>
            </w:tcPrChange>
          </w:tcPr>
          <w:p w14:paraId="02CDE1A0" w14:textId="4DFC4F6F" w:rsidR="006E3FE8" w:rsidRPr="005F0B81" w:rsidRDefault="006E3FE8" w:rsidP="005372AB">
            <w:pPr>
              <w:rPr>
                <w:color w:val="000000"/>
                <w:szCs w:val="22"/>
                <w:lang w:val="sv-SE"/>
              </w:rPr>
            </w:pPr>
            <w:r w:rsidRPr="005F0B81">
              <w:rPr>
                <w:color w:val="000000"/>
                <w:szCs w:val="22"/>
                <w:lang w:val="sv-SE"/>
              </w:rPr>
              <w:t>Mycket sällsynta</w:t>
            </w:r>
          </w:p>
        </w:tc>
        <w:tc>
          <w:tcPr>
            <w:tcW w:w="2268" w:type="dxa"/>
            <w:tcBorders>
              <w:top w:val="nil"/>
              <w:left w:val="nil"/>
              <w:bottom w:val="single" w:sz="4" w:space="0" w:color="auto"/>
              <w:right w:val="single" w:sz="4" w:space="0" w:color="auto"/>
            </w:tcBorders>
            <w:noWrap/>
            <w:vAlign w:val="bottom"/>
            <w:tcPrChange w:id="313" w:author="Author" w:date="2026-01-23T17:09:00Z">
              <w:tcPr>
                <w:tcW w:w="2048" w:type="dxa"/>
                <w:tcBorders>
                  <w:top w:val="nil"/>
                  <w:left w:val="nil"/>
                  <w:bottom w:val="single" w:sz="4" w:space="0" w:color="auto"/>
                  <w:right w:val="single" w:sz="4" w:space="0" w:color="auto"/>
                </w:tcBorders>
                <w:noWrap/>
                <w:vAlign w:val="bottom"/>
              </w:tcPr>
            </w:tcPrChange>
          </w:tcPr>
          <w:p w14:paraId="2F555D6A" w14:textId="47D72101" w:rsidR="006E3FE8" w:rsidRPr="005F0B81" w:rsidRDefault="006E3FE8" w:rsidP="005372AB">
            <w:pPr>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314" w:author="Author" w:date="2026-01-23T17:09:00Z">
              <w:tcPr>
                <w:tcW w:w="1984" w:type="dxa"/>
                <w:tcBorders>
                  <w:top w:val="nil"/>
                  <w:left w:val="nil"/>
                  <w:bottom w:val="single" w:sz="4" w:space="0" w:color="auto"/>
                  <w:right w:val="single" w:sz="4" w:space="0" w:color="auto"/>
                </w:tcBorders>
                <w:noWrap/>
                <w:vAlign w:val="bottom"/>
              </w:tcPr>
            </w:tcPrChange>
          </w:tcPr>
          <w:p w14:paraId="78ED7E61" w14:textId="76B3B39B" w:rsidR="006E3FE8" w:rsidRPr="005F0B81" w:rsidRDefault="006E3FE8" w:rsidP="005372AB">
            <w:pPr>
              <w:rPr>
                <w:color w:val="000000"/>
                <w:szCs w:val="22"/>
                <w:lang w:val="sv-SE"/>
              </w:rPr>
            </w:pPr>
            <w:r w:rsidRPr="005F0B81">
              <w:rPr>
                <w:color w:val="000000"/>
                <w:szCs w:val="22"/>
                <w:lang w:val="sv-SE"/>
              </w:rPr>
              <w:t>Mindre vanliga</w:t>
            </w:r>
          </w:p>
        </w:tc>
      </w:tr>
      <w:tr w:rsidR="006E3FE8" w:rsidRPr="00EB3547" w14:paraId="0FA0EA6D" w14:textId="77777777" w:rsidTr="000261F9">
        <w:trPr>
          <w:trHeight w:val="300"/>
          <w:trPrChange w:id="315"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316"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4E618E67" w14:textId="77777777" w:rsidR="006E3FE8" w:rsidRPr="005F0B81" w:rsidRDefault="006E3FE8" w:rsidP="0072728F">
            <w:pPr>
              <w:keepNext/>
              <w:keepLines/>
              <w:rPr>
                <w:b/>
                <w:bCs/>
                <w:color w:val="000000"/>
                <w:szCs w:val="22"/>
                <w:lang w:val="sv-SE"/>
              </w:rPr>
            </w:pPr>
            <w:r w:rsidRPr="005F0B81">
              <w:rPr>
                <w:b/>
                <w:bCs/>
                <w:color w:val="000000"/>
                <w:szCs w:val="22"/>
                <w:lang w:val="sv-SE"/>
              </w:rPr>
              <w:t>Magtarmkanalen</w:t>
            </w:r>
          </w:p>
        </w:tc>
      </w:tr>
      <w:tr w:rsidR="006E3FE8" w:rsidRPr="00EB3547" w14:paraId="1DA2EE0A" w14:textId="77777777" w:rsidTr="000261F9">
        <w:trPr>
          <w:trHeight w:val="300"/>
          <w:trPrChange w:id="31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1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B4E0561" w14:textId="77777777" w:rsidR="006E3FE8" w:rsidRPr="005F0B81" w:rsidRDefault="006E3FE8" w:rsidP="0072728F">
            <w:pPr>
              <w:keepNext/>
              <w:keepLines/>
              <w:rPr>
                <w:bCs/>
                <w:color w:val="000000"/>
                <w:szCs w:val="22"/>
                <w:lang w:val="sv-SE"/>
              </w:rPr>
            </w:pPr>
            <w:r w:rsidRPr="005F0B81">
              <w:rPr>
                <w:bCs/>
                <w:color w:val="000000"/>
                <w:szCs w:val="22"/>
                <w:lang w:val="sv-SE"/>
              </w:rPr>
              <w:t>Utspänd buk</w:t>
            </w:r>
          </w:p>
        </w:tc>
        <w:tc>
          <w:tcPr>
            <w:tcW w:w="2135" w:type="dxa"/>
            <w:tcBorders>
              <w:top w:val="nil"/>
              <w:left w:val="nil"/>
              <w:bottom w:val="single" w:sz="4" w:space="0" w:color="auto"/>
              <w:right w:val="single" w:sz="4" w:space="0" w:color="auto"/>
            </w:tcBorders>
            <w:noWrap/>
            <w:vAlign w:val="bottom"/>
            <w:hideMark/>
            <w:tcPrChange w:id="319" w:author="Author" w:date="2026-01-23T17:09:00Z">
              <w:tcPr>
                <w:tcW w:w="1930" w:type="dxa"/>
                <w:tcBorders>
                  <w:top w:val="nil"/>
                  <w:left w:val="nil"/>
                  <w:bottom w:val="single" w:sz="4" w:space="0" w:color="auto"/>
                  <w:right w:val="single" w:sz="4" w:space="0" w:color="auto"/>
                </w:tcBorders>
                <w:noWrap/>
                <w:vAlign w:val="bottom"/>
                <w:hideMark/>
              </w:tcPr>
            </w:tcPrChange>
          </w:tcPr>
          <w:p w14:paraId="6B313367" w14:textId="77777777" w:rsidR="006E3FE8" w:rsidRPr="005F0B81" w:rsidRDefault="006E3FE8"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320" w:author="Author" w:date="2026-01-23T17:09:00Z">
              <w:tcPr>
                <w:tcW w:w="2048" w:type="dxa"/>
                <w:tcBorders>
                  <w:top w:val="nil"/>
                  <w:left w:val="nil"/>
                  <w:bottom w:val="single" w:sz="4" w:space="0" w:color="auto"/>
                  <w:right w:val="single" w:sz="4" w:space="0" w:color="auto"/>
                </w:tcBorders>
                <w:noWrap/>
                <w:vAlign w:val="bottom"/>
                <w:hideMark/>
              </w:tcPr>
            </w:tcPrChange>
          </w:tcPr>
          <w:p w14:paraId="598DD61A"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321" w:author="Author" w:date="2026-01-23T17:09:00Z">
              <w:tcPr>
                <w:tcW w:w="1984" w:type="dxa"/>
                <w:tcBorders>
                  <w:top w:val="nil"/>
                  <w:left w:val="nil"/>
                  <w:bottom w:val="single" w:sz="4" w:space="0" w:color="auto"/>
                  <w:right w:val="single" w:sz="4" w:space="0" w:color="auto"/>
                </w:tcBorders>
                <w:noWrap/>
                <w:vAlign w:val="bottom"/>
                <w:hideMark/>
              </w:tcPr>
            </w:tcPrChange>
          </w:tcPr>
          <w:p w14:paraId="315B7BA3" w14:textId="77777777" w:rsidR="006E3FE8" w:rsidRPr="005F0B81" w:rsidRDefault="006E3FE8" w:rsidP="0072728F">
            <w:pPr>
              <w:keepNext/>
              <w:keepLines/>
              <w:rPr>
                <w:color w:val="000000"/>
                <w:szCs w:val="22"/>
                <w:lang w:val="sv-SE"/>
              </w:rPr>
            </w:pPr>
            <w:r w:rsidRPr="005F0B81">
              <w:rPr>
                <w:color w:val="000000"/>
                <w:szCs w:val="22"/>
                <w:lang w:val="sv-SE"/>
              </w:rPr>
              <w:t>Vanliga</w:t>
            </w:r>
          </w:p>
        </w:tc>
      </w:tr>
      <w:tr w:rsidR="006E3FE8" w:rsidRPr="00EB3547" w14:paraId="02B210FB" w14:textId="77777777" w:rsidTr="000261F9">
        <w:trPr>
          <w:trHeight w:val="300"/>
          <w:trPrChange w:id="32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2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E92B699" w14:textId="77777777" w:rsidR="006E3FE8" w:rsidRPr="005F0B81" w:rsidRDefault="006E3FE8" w:rsidP="0072728F">
            <w:pPr>
              <w:keepNext/>
              <w:keepLines/>
              <w:rPr>
                <w:bCs/>
                <w:color w:val="000000"/>
                <w:szCs w:val="22"/>
                <w:lang w:val="sv-SE"/>
              </w:rPr>
            </w:pPr>
            <w:r w:rsidRPr="005F0B81">
              <w:rPr>
                <w:bCs/>
                <w:color w:val="000000"/>
                <w:szCs w:val="22"/>
                <w:lang w:val="sv-SE"/>
              </w:rPr>
              <w:t>Buksmärta</w:t>
            </w:r>
          </w:p>
        </w:tc>
        <w:tc>
          <w:tcPr>
            <w:tcW w:w="2135" w:type="dxa"/>
            <w:tcBorders>
              <w:top w:val="nil"/>
              <w:left w:val="nil"/>
              <w:bottom w:val="single" w:sz="4" w:space="0" w:color="auto"/>
              <w:right w:val="single" w:sz="4" w:space="0" w:color="auto"/>
            </w:tcBorders>
            <w:noWrap/>
            <w:vAlign w:val="bottom"/>
            <w:tcPrChange w:id="324" w:author="Author" w:date="2026-01-23T17:09:00Z">
              <w:tcPr>
                <w:tcW w:w="1930" w:type="dxa"/>
                <w:tcBorders>
                  <w:top w:val="nil"/>
                  <w:left w:val="nil"/>
                  <w:bottom w:val="single" w:sz="4" w:space="0" w:color="auto"/>
                  <w:right w:val="single" w:sz="4" w:space="0" w:color="auto"/>
                </w:tcBorders>
                <w:noWrap/>
                <w:vAlign w:val="bottom"/>
              </w:tcPr>
            </w:tcPrChange>
          </w:tcPr>
          <w:p w14:paraId="2D73D191"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325" w:author="Author" w:date="2026-01-23T17:09:00Z">
              <w:tcPr>
                <w:tcW w:w="2048" w:type="dxa"/>
                <w:tcBorders>
                  <w:top w:val="nil"/>
                  <w:left w:val="nil"/>
                  <w:bottom w:val="single" w:sz="4" w:space="0" w:color="auto"/>
                  <w:right w:val="single" w:sz="4" w:space="0" w:color="auto"/>
                </w:tcBorders>
                <w:noWrap/>
                <w:vAlign w:val="bottom"/>
              </w:tcPr>
            </w:tcPrChange>
          </w:tcPr>
          <w:p w14:paraId="4F3B742D"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26" w:author="Author" w:date="2026-01-23T17:09:00Z">
              <w:tcPr>
                <w:tcW w:w="1984" w:type="dxa"/>
                <w:tcBorders>
                  <w:top w:val="nil"/>
                  <w:left w:val="nil"/>
                  <w:bottom w:val="single" w:sz="4" w:space="0" w:color="auto"/>
                  <w:right w:val="single" w:sz="4" w:space="0" w:color="auto"/>
                </w:tcBorders>
                <w:noWrap/>
                <w:vAlign w:val="bottom"/>
              </w:tcPr>
            </w:tcPrChange>
          </w:tcPr>
          <w:p w14:paraId="36E4CDA5"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r>
      <w:tr w:rsidR="006E3FE8" w:rsidRPr="00EB3547" w14:paraId="1C8D480A" w14:textId="77777777" w:rsidTr="000261F9">
        <w:trPr>
          <w:trHeight w:val="300"/>
          <w:trPrChange w:id="32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2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4421F17" w14:textId="77777777" w:rsidR="006E3FE8" w:rsidRPr="005F0B81" w:rsidRDefault="006E3FE8" w:rsidP="0072728F">
            <w:pPr>
              <w:keepNext/>
              <w:keepLines/>
              <w:rPr>
                <w:bCs/>
                <w:color w:val="000000"/>
                <w:szCs w:val="22"/>
                <w:lang w:val="sv-SE"/>
              </w:rPr>
            </w:pPr>
            <w:r w:rsidRPr="005F0B81">
              <w:rPr>
                <w:bCs/>
                <w:color w:val="000000"/>
                <w:szCs w:val="22"/>
                <w:lang w:val="sv-SE"/>
              </w:rPr>
              <w:t>Kolit</w:t>
            </w:r>
          </w:p>
        </w:tc>
        <w:tc>
          <w:tcPr>
            <w:tcW w:w="2135" w:type="dxa"/>
            <w:tcBorders>
              <w:top w:val="nil"/>
              <w:left w:val="nil"/>
              <w:bottom w:val="single" w:sz="4" w:space="0" w:color="auto"/>
              <w:right w:val="single" w:sz="4" w:space="0" w:color="auto"/>
            </w:tcBorders>
            <w:noWrap/>
            <w:vAlign w:val="bottom"/>
            <w:hideMark/>
            <w:tcPrChange w:id="329" w:author="Author" w:date="2026-01-23T17:09:00Z">
              <w:tcPr>
                <w:tcW w:w="1930" w:type="dxa"/>
                <w:tcBorders>
                  <w:top w:val="nil"/>
                  <w:left w:val="nil"/>
                  <w:bottom w:val="single" w:sz="4" w:space="0" w:color="auto"/>
                  <w:right w:val="single" w:sz="4" w:space="0" w:color="auto"/>
                </w:tcBorders>
                <w:noWrap/>
                <w:vAlign w:val="bottom"/>
                <w:hideMark/>
              </w:tcPr>
            </w:tcPrChange>
          </w:tcPr>
          <w:p w14:paraId="77AF67C8" w14:textId="77777777" w:rsidR="006E3FE8" w:rsidRPr="005F0B81" w:rsidRDefault="006E3FE8"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330" w:author="Author" w:date="2026-01-23T17:09:00Z">
              <w:tcPr>
                <w:tcW w:w="2048" w:type="dxa"/>
                <w:tcBorders>
                  <w:top w:val="nil"/>
                  <w:left w:val="nil"/>
                  <w:bottom w:val="single" w:sz="4" w:space="0" w:color="auto"/>
                  <w:right w:val="single" w:sz="4" w:space="0" w:color="auto"/>
                </w:tcBorders>
                <w:noWrap/>
                <w:vAlign w:val="bottom"/>
                <w:hideMark/>
              </w:tcPr>
            </w:tcPrChange>
          </w:tcPr>
          <w:p w14:paraId="1F2D5DDB" w14:textId="77777777" w:rsidR="006E3FE8" w:rsidRPr="005F0B81" w:rsidRDefault="006E3FE8"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331" w:author="Author" w:date="2026-01-23T17:09:00Z">
              <w:tcPr>
                <w:tcW w:w="1984" w:type="dxa"/>
                <w:tcBorders>
                  <w:top w:val="nil"/>
                  <w:left w:val="nil"/>
                  <w:bottom w:val="single" w:sz="4" w:space="0" w:color="auto"/>
                  <w:right w:val="single" w:sz="4" w:space="0" w:color="auto"/>
                </w:tcBorders>
                <w:noWrap/>
                <w:vAlign w:val="bottom"/>
                <w:hideMark/>
              </w:tcPr>
            </w:tcPrChange>
          </w:tcPr>
          <w:p w14:paraId="2A766F01" w14:textId="77777777" w:rsidR="006E3FE8" w:rsidRPr="005F0B81" w:rsidRDefault="006E3FE8" w:rsidP="0072728F">
            <w:pPr>
              <w:keepNext/>
              <w:keepLines/>
              <w:rPr>
                <w:color w:val="000000"/>
                <w:szCs w:val="22"/>
                <w:lang w:val="sv-SE"/>
              </w:rPr>
            </w:pPr>
            <w:r w:rsidRPr="005F0B81">
              <w:rPr>
                <w:color w:val="000000"/>
                <w:szCs w:val="22"/>
                <w:lang w:val="sv-SE"/>
              </w:rPr>
              <w:t>Vanliga</w:t>
            </w:r>
          </w:p>
        </w:tc>
      </w:tr>
      <w:tr w:rsidR="006E3FE8" w:rsidRPr="00EB3547" w14:paraId="331F48B9" w14:textId="77777777" w:rsidTr="000261F9">
        <w:trPr>
          <w:trHeight w:val="300"/>
          <w:trPrChange w:id="33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3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31176D4" w14:textId="77777777" w:rsidR="006E3FE8" w:rsidRPr="005F0B81" w:rsidRDefault="006E3FE8" w:rsidP="0072728F">
            <w:pPr>
              <w:keepNext/>
              <w:keepLines/>
              <w:rPr>
                <w:bCs/>
                <w:color w:val="000000"/>
                <w:szCs w:val="22"/>
                <w:lang w:val="sv-SE"/>
              </w:rPr>
            </w:pPr>
            <w:r w:rsidRPr="005F0B81">
              <w:rPr>
                <w:bCs/>
                <w:color w:val="000000"/>
                <w:szCs w:val="22"/>
                <w:lang w:val="sv-SE"/>
              </w:rPr>
              <w:t>Förstoppning</w:t>
            </w:r>
          </w:p>
        </w:tc>
        <w:tc>
          <w:tcPr>
            <w:tcW w:w="2135" w:type="dxa"/>
            <w:tcBorders>
              <w:top w:val="nil"/>
              <w:left w:val="nil"/>
              <w:bottom w:val="single" w:sz="4" w:space="0" w:color="auto"/>
              <w:right w:val="single" w:sz="4" w:space="0" w:color="auto"/>
            </w:tcBorders>
            <w:noWrap/>
            <w:vAlign w:val="bottom"/>
            <w:hideMark/>
            <w:tcPrChange w:id="334" w:author="Author" w:date="2026-01-23T17:09:00Z">
              <w:tcPr>
                <w:tcW w:w="1930" w:type="dxa"/>
                <w:tcBorders>
                  <w:top w:val="nil"/>
                  <w:left w:val="nil"/>
                  <w:bottom w:val="single" w:sz="4" w:space="0" w:color="auto"/>
                  <w:right w:val="single" w:sz="4" w:space="0" w:color="auto"/>
                </w:tcBorders>
                <w:noWrap/>
                <w:vAlign w:val="bottom"/>
                <w:hideMark/>
              </w:tcPr>
            </w:tcPrChange>
          </w:tcPr>
          <w:p w14:paraId="0008A2FF"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335" w:author="Author" w:date="2026-01-23T17:09:00Z">
              <w:tcPr>
                <w:tcW w:w="2048" w:type="dxa"/>
                <w:tcBorders>
                  <w:top w:val="nil"/>
                  <w:left w:val="nil"/>
                  <w:bottom w:val="single" w:sz="4" w:space="0" w:color="auto"/>
                  <w:right w:val="single" w:sz="4" w:space="0" w:color="auto"/>
                </w:tcBorders>
                <w:noWrap/>
                <w:vAlign w:val="bottom"/>
              </w:tcPr>
            </w:tcPrChange>
          </w:tcPr>
          <w:p w14:paraId="6661CD67"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36" w:author="Author" w:date="2026-01-23T17:09:00Z">
              <w:tcPr>
                <w:tcW w:w="1984" w:type="dxa"/>
                <w:tcBorders>
                  <w:top w:val="nil"/>
                  <w:left w:val="nil"/>
                  <w:bottom w:val="single" w:sz="4" w:space="0" w:color="auto"/>
                  <w:right w:val="single" w:sz="4" w:space="0" w:color="auto"/>
                </w:tcBorders>
                <w:noWrap/>
                <w:vAlign w:val="bottom"/>
              </w:tcPr>
            </w:tcPrChange>
          </w:tcPr>
          <w:p w14:paraId="5111CE2C"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r>
      <w:tr w:rsidR="006E3FE8" w:rsidRPr="00EB3547" w14:paraId="73458A38" w14:textId="77777777" w:rsidTr="000261F9">
        <w:trPr>
          <w:trHeight w:val="300"/>
          <w:trPrChange w:id="33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3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235B9C6" w14:textId="77777777" w:rsidR="006E3FE8" w:rsidRPr="005F0B81" w:rsidRDefault="006E3FE8" w:rsidP="0072728F">
            <w:pPr>
              <w:keepNext/>
              <w:keepLines/>
              <w:rPr>
                <w:bCs/>
                <w:color w:val="000000"/>
                <w:szCs w:val="22"/>
                <w:lang w:val="sv-SE"/>
              </w:rPr>
            </w:pPr>
            <w:r w:rsidRPr="005F0B81">
              <w:rPr>
                <w:bCs/>
                <w:color w:val="000000"/>
                <w:szCs w:val="22"/>
                <w:lang w:val="sv-SE"/>
              </w:rPr>
              <w:t>Minskad aptit</w:t>
            </w:r>
          </w:p>
        </w:tc>
        <w:tc>
          <w:tcPr>
            <w:tcW w:w="2135" w:type="dxa"/>
            <w:tcBorders>
              <w:top w:val="nil"/>
              <w:left w:val="nil"/>
              <w:bottom w:val="single" w:sz="4" w:space="0" w:color="auto"/>
              <w:right w:val="single" w:sz="4" w:space="0" w:color="auto"/>
            </w:tcBorders>
            <w:noWrap/>
            <w:vAlign w:val="bottom"/>
            <w:hideMark/>
            <w:tcPrChange w:id="339" w:author="Author" w:date="2026-01-23T17:09:00Z">
              <w:tcPr>
                <w:tcW w:w="1930" w:type="dxa"/>
                <w:tcBorders>
                  <w:top w:val="nil"/>
                  <w:left w:val="nil"/>
                  <w:bottom w:val="single" w:sz="4" w:space="0" w:color="auto"/>
                  <w:right w:val="single" w:sz="4" w:space="0" w:color="auto"/>
                </w:tcBorders>
                <w:noWrap/>
                <w:vAlign w:val="bottom"/>
                <w:hideMark/>
              </w:tcPr>
            </w:tcPrChange>
          </w:tcPr>
          <w:p w14:paraId="7224AF3A" w14:textId="77777777" w:rsidR="006E3FE8" w:rsidRPr="005F0B81" w:rsidRDefault="006E3FE8"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40" w:author="Author" w:date="2026-01-23T17:09:00Z">
              <w:tcPr>
                <w:tcW w:w="2048" w:type="dxa"/>
                <w:tcBorders>
                  <w:top w:val="nil"/>
                  <w:left w:val="nil"/>
                  <w:bottom w:val="single" w:sz="4" w:space="0" w:color="auto"/>
                  <w:right w:val="single" w:sz="4" w:space="0" w:color="auto"/>
                </w:tcBorders>
                <w:noWrap/>
                <w:vAlign w:val="bottom"/>
              </w:tcPr>
            </w:tcPrChange>
          </w:tcPr>
          <w:p w14:paraId="04633D29"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41" w:author="Author" w:date="2026-01-23T17:09:00Z">
              <w:tcPr>
                <w:tcW w:w="1984" w:type="dxa"/>
                <w:tcBorders>
                  <w:top w:val="nil"/>
                  <w:left w:val="nil"/>
                  <w:bottom w:val="single" w:sz="4" w:space="0" w:color="auto"/>
                  <w:right w:val="single" w:sz="4" w:space="0" w:color="auto"/>
                </w:tcBorders>
                <w:noWrap/>
                <w:vAlign w:val="bottom"/>
              </w:tcPr>
            </w:tcPrChange>
          </w:tcPr>
          <w:p w14:paraId="6E2DEF63"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r>
      <w:tr w:rsidR="006E3FE8" w:rsidRPr="00EB3547" w14:paraId="66E8F435" w14:textId="77777777" w:rsidTr="000261F9">
        <w:trPr>
          <w:trHeight w:val="300"/>
          <w:trPrChange w:id="34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4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DD47DDB" w14:textId="77777777" w:rsidR="006E3FE8" w:rsidRPr="005F0B81" w:rsidRDefault="006E3FE8" w:rsidP="0072728F">
            <w:pPr>
              <w:keepNext/>
              <w:keepLines/>
              <w:rPr>
                <w:bCs/>
                <w:color w:val="000000"/>
                <w:szCs w:val="22"/>
                <w:lang w:val="sv-SE"/>
              </w:rPr>
            </w:pPr>
            <w:r w:rsidRPr="005F0B81">
              <w:rPr>
                <w:bCs/>
                <w:color w:val="000000"/>
                <w:szCs w:val="22"/>
                <w:lang w:val="sv-SE"/>
              </w:rPr>
              <w:t>Diarré</w:t>
            </w:r>
          </w:p>
        </w:tc>
        <w:tc>
          <w:tcPr>
            <w:tcW w:w="2135" w:type="dxa"/>
            <w:tcBorders>
              <w:top w:val="nil"/>
              <w:left w:val="nil"/>
              <w:bottom w:val="single" w:sz="4" w:space="0" w:color="auto"/>
              <w:right w:val="single" w:sz="4" w:space="0" w:color="auto"/>
            </w:tcBorders>
            <w:noWrap/>
            <w:vAlign w:val="bottom"/>
            <w:hideMark/>
            <w:tcPrChange w:id="344" w:author="Author" w:date="2026-01-23T17:09:00Z">
              <w:tcPr>
                <w:tcW w:w="1930" w:type="dxa"/>
                <w:tcBorders>
                  <w:top w:val="nil"/>
                  <w:left w:val="nil"/>
                  <w:bottom w:val="single" w:sz="4" w:space="0" w:color="auto"/>
                  <w:right w:val="single" w:sz="4" w:space="0" w:color="auto"/>
                </w:tcBorders>
                <w:noWrap/>
                <w:vAlign w:val="bottom"/>
                <w:hideMark/>
              </w:tcPr>
            </w:tcPrChange>
          </w:tcPr>
          <w:p w14:paraId="6BED099B"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345" w:author="Author" w:date="2026-01-23T17:09:00Z">
              <w:tcPr>
                <w:tcW w:w="2048" w:type="dxa"/>
                <w:tcBorders>
                  <w:top w:val="nil"/>
                  <w:left w:val="nil"/>
                  <w:bottom w:val="single" w:sz="4" w:space="0" w:color="auto"/>
                  <w:right w:val="single" w:sz="4" w:space="0" w:color="auto"/>
                </w:tcBorders>
                <w:noWrap/>
                <w:vAlign w:val="bottom"/>
              </w:tcPr>
            </w:tcPrChange>
          </w:tcPr>
          <w:p w14:paraId="7F967159"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46" w:author="Author" w:date="2026-01-23T17:09:00Z">
              <w:tcPr>
                <w:tcW w:w="1984" w:type="dxa"/>
                <w:tcBorders>
                  <w:top w:val="nil"/>
                  <w:left w:val="nil"/>
                  <w:bottom w:val="single" w:sz="4" w:space="0" w:color="auto"/>
                  <w:right w:val="single" w:sz="4" w:space="0" w:color="auto"/>
                </w:tcBorders>
                <w:noWrap/>
                <w:vAlign w:val="bottom"/>
              </w:tcPr>
            </w:tcPrChange>
          </w:tcPr>
          <w:p w14:paraId="49874EDB"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r>
      <w:tr w:rsidR="006E3FE8" w:rsidRPr="00EB3547" w14:paraId="531F28E6" w14:textId="77777777" w:rsidTr="000261F9">
        <w:trPr>
          <w:trHeight w:val="300"/>
          <w:trPrChange w:id="34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4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1ED8E7E" w14:textId="77777777" w:rsidR="006E3FE8" w:rsidRPr="005F0B81" w:rsidRDefault="006E3FE8" w:rsidP="0072728F">
            <w:pPr>
              <w:keepNext/>
              <w:keepLines/>
              <w:rPr>
                <w:bCs/>
                <w:color w:val="000000"/>
                <w:szCs w:val="22"/>
                <w:lang w:val="sv-SE"/>
              </w:rPr>
            </w:pPr>
            <w:r w:rsidRPr="005F0B81">
              <w:rPr>
                <w:bCs/>
                <w:color w:val="000000"/>
                <w:szCs w:val="22"/>
                <w:lang w:val="sv-SE"/>
              </w:rPr>
              <w:t>Dyspepsi</w:t>
            </w:r>
          </w:p>
        </w:tc>
        <w:tc>
          <w:tcPr>
            <w:tcW w:w="2135" w:type="dxa"/>
            <w:tcBorders>
              <w:top w:val="nil"/>
              <w:left w:val="nil"/>
              <w:bottom w:val="single" w:sz="4" w:space="0" w:color="auto"/>
              <w:right w:val="single" w:sz="4" w:space="0" w:color="auto"/>
            </w:tcBorders>
            <w:noWrap/>
            <w:vAlign w:val="bottom"/>
            <w:hideMark/>
            <w:tcPrChange w:id="349" w:author="Author" w:date="2026-01-23T17:09:00Z">
              <w:tcPr>
                <w:tcW w:w="1930" w:type="dxa"/>
                <w:tcBorders>
                  <w:top w:val="nil"/>
                  <w:left w:val="nil"/>
                  <w:bottom w:val="single" w:sz="4" w:space="0" w:color="auto"/>
                  <w:right w:val="single" w:sz="4" w:space="0" w:color="auto"/>
                </w:tcBorders>
                <w:noWrap/>
                <w:vAlign w:val="bottom"/>
                <w:hideMark/>
              </w:tcPr>
            </w:tcPrChange>
          </w:tcPr>
          <w:p w14:paraId="61802734"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350" w:author="Author" w:date="2026-01-23T17:09:00Z">
              <w:tcPr>
                <w:tcW w:w="2048" w:type="dxa"/>
                <w:tcBorders>
                  <w:top w:val="nil"/>
                  <w:left w:val="nil"/>
                  <w:bottom w:val="single" w:sz="4" w:space="0" w:color="auto"/>
                  <w:right w:val="single" w:sz="4" w:space="0" w:color="auto"/>
                </w:tcBorders>
                <w:noWrap/>
                <w:vAlign w:val="bottom"/>
              </w:tcPr>
            </w:tcPrChange>
          </w:tcPr>
          <w:p w14:paraId="0C6CCEE9"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351" w:author="Author" w:date="2026-01-23T17:09:00Z">
              <w:tcPr>
                <w:tcW w:w="1984" w:type="dxa"/>
                <w:tcBorders>
                  <w:top w:val="nil"/>
                  <w:left w:val="nil"/>
                  <w:bottom w:val="single" w:sz="4" w:space="0" w:color="auto"/>
                  <w:right w:val="single" w:sz="4" w:space="0" w:color="auto"/>
                </w:tcBorders>
                <w:noWrap/>
                <w:vAlign w:val="bottom"/>
              </w:tcPr>
            </w:tcPrChange>
          </w:tcPr>
          <w:p w14:paraId="454A6C07" w14:textId="77777777" w:rsidR="006E3FE8" w:rsidRPr="005F0B81" w:rsidRDefault="006E3FE8" w:rsidP="0072728F">
            <w:pPr>
              <w:keepNext/>
              <w:keepLines/>
              <w:rPr>
                <w:color w:val="000000"/>
                <w:szCs w:val="22"/>
                <w:lang w:val="sv-SE"/>
              </w:rPr>
            </w:pPr>
            <w:r w:rsidRPr="005F0B81">
              <w:rPr>
                <w:color w:val="000000"/>
                <w:szCs w:val="22"/>
                <w:lang w:val="sv-SE"/>
              </w:rPr>
              <w:t>Mycket vanliga</w:t>
            </w:r>
          </w:p>
        </w:tc>
      </w:tr>
      <w:tr w:rsidR="00C14F46" w:rsidRPr="00EB3547" w14:paraId="15E805EB" w14:textId="77777777" w:rsidTr="000261F9">
        <w:trPr>
          <w:trHeight w:val="300"/>
          <w:trPrChange w:id="35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5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DF31FE8" w14:textId="3E37025C" w:rsidR="00C14F46" w:rsidRPr="005F0B81" w:rsidRDefault="00C14F46" w:rsidP="0072728F">
            <w:pPr>
              <w:keepNext/>
              <w:keepLines/>
              <w:rPr>
                <w:bCs/>
                <w:color w:val="000000"/>
                <w:szCs w:val="22"/>
                <w:lang w:val="sv-SE"/>
              </w:rPr>
            </w:pPr>
            <w:r w:rsidRPr="005F0B81">
              <w:rPr>
                <w:bCs/>
                <w:color w:val="000000"/>
                <w:szCs w:val="22"/>
                <w:lang w:val="sv-SE"/>
              </w:rPr>
              <w:t>Esofagit</w:t>
            </w:r>
          </w:p>
        </w:tc>
        <w:tc>
          <w:tcPr>
            <w:tcW w:w="2135" w:type="dxa"/>
            <w:tcBorders>
              <w:top w:val="nil"/>
              <w:left w:val="nil"/>
              <w:bottom w:val="single" w:sz="4" w:space="0" w:color="auto"/>
              <w:right w:val="single" w:sz="4" w:space="0" w:color="auto"/>
            </w:tcBorders>
            <w:noWrap/>
            <w:vAlign w:val="bottom"/>
            <w:tcPrChange w:id="354" w:author="Author" w:date="2026-01-23T17:09:00Z">
              <w:tcPr>
                <w:tcW w:w="1930" w:type="dxa"/>
                <w:tcBorders>
                  <w:top w:val="nil"/>
                  <w:left w:val="nil"/>
                  <w:bottom w:val="single" w:sz="4" w:space="0" w:color="auto"/>
                  <w:right w:val="single" w:sz="4" w:space="0" w:color="auto"/>
                </w:tcBorders>
                <w:noWrap/>
                <w:vAlign w:val="bottom"/>
              </w:tcPr>
            </w:tcPrChange>
          </w:tcPr>
          <w:p w14:paraId="731C05AF" w14:textId="5F62517F" w:rsidR="00C14F46" w:rsidRPr="005F0B81" w:rsidRDefault="00C14F46"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55" w:author="Author" w:date="2026-01-23T17:09:00Z">
              <w:tcPr>
                <w:tcW w:w="2048" w:type="dxa"/>
                <w:tcBorders>
                  <w:top w:val="nil"/>
                  <w:left w:val="nil"/>
                  <w:bottom w:val="single" w:sz="4" w:space="0" w:color="auto"/>
                  <w:right w:val="single" w:sz="4" w:space="0" w:color="auto"/>
                </w:tcBorders>
                <w:noWrap/>
                <w:vAlign w:val="bottom"/>
              </w:tcPr>
            </w:tcPrChange>
          </w:tcPr>
          <w:p w14:paraId="1512F4E7" w14:textId="59DD5951" w:rsidR="00C14F46" w:rsidRPr="005F0B81" w:rsidRDefault="00C14F46"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56" w:author="Author" w:date="2026-01-23T17:09:00Z">
              <w:tcPr>
                <w:tcW w:w="1984" w:type="dxa"/>
                <w:tcBorders>
                  <w:top w:val="nil"/>
                  <w:left w:val="nil"/>
                  <w:bottom w:val="single" w:sz="4" w:space="0" w:color="auto"/>
                  <w:right w:val="single" w:sz="4" w:space="0" w:color="auto"/>
                </w:tcBorders>
                <w:noWrap/>
                <w:vAlign w:val="bottom"/>
              </w:tcPr>
            </w:tcPrChange>
          </w:tcPr>
          <w:p w14:paraId="1349EBCE" w14:textId="1BB84CA6" w:rsidR="00C14F46" w:rsidRPr="005F0B81" w:rsidRDefault="00C14F46" w:rsidP="0072728F">
            <w:pPr>
              <w:keepNext/>
              <w:keepLines/>
              <w:rPr>
                <w:color w:val="000000"/>
                <w:szCs w:val="22"/>
                <w:lang w:val="sv-SE"/>
              </w:rPr>
            </w:pPr>
            <w:r w:rsidRPr="005F0B81">
              <w:rPr>
                <w:color w:val="000000"/>
                <w:szCs w:val="22"/>
                <w:lang w:val="sv-SE"/>
              </w:rPr>
              <w:t>Vanliga</w:t>
            </w:r>
          </w:p>
        </w:tc>
      </w:tr>
      <w:tr w:rsidR="00C14F46" w:rsidRPr="00EB3547" w14:paraId="09CB7E98" w14:textId="77777777" w:rsidTr="000261F9">
        <w:trPr>
          <w:trHeight w:val="300"/>
          <w:trPrChange w:id="35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5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D70F005" w14:textId="77777777" w:rsidR="00C14F46" w:rsidRPr="005F0B81" w:rsidRDefault="00C14F46" w:rsidP="0072728F">
            <w:pPr>
              <w:keepNext/>
              <w:keepLines/>
              <w:rPr>
                <w:bCs/>
                <w:color w:val="000000"/>
                <w:szCs w:val="22"/>
                <w:lang w:val="sv-SE"/>
              </w:rPr>
            </w:pPr>
            <w:r w:rsidRPr="005F0B81">
              <w:rPr>
                <w:bCs/>
                <w:color w:val="000000"/>
                <w:szCs w:val="22"/>
                <w:lang w:val="sv-SE"/>
              </w:rPr>
              <w:t>Rapning</w:t>
            </w:r>
          </w:p>
        </w:tc>
        <w:tc>
          <w:tcPr>
            <w:tcW w:w="2135" w:type="dxa"/>
            <w:tcBorders>
              <w:top w:val="nil"/>
              <w:left w:val="nil"/>
              <w:bottom w:val="single" w:sz="4" w:space="0" w:color="auto"/>
              <w:right w:val="single" w:sz="4" w:space="0" w:color="auto"/>
            </w:tcBorders>
            <w:noWrap/>
            <w:vAlign w:val="bottom"/>
            <w:tcPrChange w:id="359" w:author="Author" w:date="2026-01-23T17:09:00Z">
              <w:tcPr>
                <w:tcW w:w="1930" w:type="dxa"/>
                <w:tcBorders>
                  <w:top w:val="nil"/>
                  <w:left w:val="nil"/>
                  <w:bottom w:val="single" w:sz="4" w:space="0" w:color="auto"/>
                  <w:right w:val="single" w:sz="4" w:space="0" w:color="auto"/>
                </w:tcBorders>
                <w:noWrap/>
                <w:vAlign w:val="bottom"/>
              </w:tcPr>
            </w:tcPrChange>
          </w:tcPr>
          <w:p w14:paraId="20B4E24F" w14:textId="77777777" w:rsidR="00C14F46" w:rsidRPr="005F0B81" w:rsidRDefault="00C14F46" w:rsidP="0072728F">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360" w:author="Author" w:date="2026-01-23T17:09:00Z">
              <w:tcPr>
                <w:tcW w:w="2048" w:type="dxa"/>
                <w:tcBorders>
                  <w:top w:val="nil"/>
                  <w:left w:val="nil"/>
                  <w:bottom w:val="single" w:sz="4" w:space="0" w:color="auto"/>
                  <w:right w:val="single" w:sz="4" w:space="0" w:color="auto"/>
                </w:tcBorders>
                <w:noWrap/>
                <w:vAlign w:val="bottom"/>
              </w:tcPr>
            </w:tcPrChange>
          </w:tcPr>
          <w:p w14:paraId="565AB927" w14:textId="77777777" w:rsidR="00C14F46" w:rsidRPr="005F0B81" w:rsidRDefault="00C14F46" w:rsidP="0072728F">
            <w:pPr>
              <w:keepNext/>
              <w:keepLines/>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361" w:author="Author" w:date="2026-01-23T17:09:00Z">
              <w:tcPr>
                <w:tcW w:w="1984" w:type="dxa"/>
                <w:tcBorders>
                  <w:top w:val="nil"/>
                  <w:left w:val="nil"/>
                  <w:bottom w:val="single" w:sz="4" w:space="0" w:color="auto"/>
                  <w:right w:val="single" w:sz="4" w:space="0" w:color="auto"/>
                </w:tcBorders>
                <w:noWrap/>
                <w:vAlign w:val="bottom"/>
              </w:tcPr>
            </w:tcPrChange>
          </w:tcPr>
          <w:p w14:paraId="717DFFCE" w14:textId="77777777" w:rsidR="00C14F46" w:rsidRPr="005F0B81" w:rsidRDefault="00C14F46" w:rsidP="0072728F">
            <w:pPr>
              <w:keepNext/>
              <w:keepLines/>
              <w:rPr>
                <w:color w:val="000000"/>
                <w:szCs w:val="22"/>
                <w:lang w:val="sv-SE"/>
              </w:rPr>
            </w:pPr>
            <w:r w:rsidRPr="005F0B81">
              <w:rPr>
                <w:color w:val="000000"/>
                <w:szCs w:val="22"/>
                <w:lang w:val="sv-SE"/>
              </w:rPr>
              <w:t>Vanliga</w:t>
            </w:r>
          </w:p>
        </w:tc>
      </w:tr>
      <w:tr w:rsidR="00C14F46" w:rsidRPr="00EB3547" w14:paraId="39E7E82C" w14:textId="77777777" w:rsidTr="000261F9">
        <w:trPr>
          <w:trHeight w:val="300"/>
          <w:trPrChange w:id="36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6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C38A287" w14:textId="77777777" w:rsidR="00C14F46" w:rsidRPr="005F0B81" w:rsidRDefault="00C14F46" w:rsidP="0072728F">
            <w:pPr>
              <w:keepNext/>
              <w:keepLines/>
              <w:rPr>
                <w:bCs/>
                <w:color w:val="000000"/>
                <w:szCs w:val="22"/>
                <w:lang w:val="sv-SE"/>
              </w:rPr>
            </w:pPr>
            <w:r w:rsidRPr="005F0B81">
              <w:rPr>
                <w:bCs/>
                <w:color w:val="000000"/>
                <w:szCs w:val="22"/>
                <w:lang w:val="sv-SE"/>
              </w:rPr>
              <w:t xml:space="preserve">Flatulens </w:t>
            </w:r>
          </w:p>
        </w:tc>
        <w:tc>
          <w:tcPr>
            <w:tcW w:w="2135" w:type="dxa"/>
            <w:tcBorders>
              <w:top w:val="nil"/>
              <w:left w:val="nil"/>
              <w:bottom w:val="single" w:sz="4" w:space="0" w:color="auto"/>
              <w:right w:val="single" w:sz="4" w:space="0" w:color="auto"/>
            </w:tcBorders>
            <w:noWrap/>
            <w:vAlign w:val="bottom"/>
            <w:tcPrChange w:id="364" w:author="Author" w:date="2026-01-23T17:09:00Z">
              <w:tcPr>
                <w:tcW w:w="1930" w:type="dxa"/>
                <w:tcBorders>
                  <w:top w:val="nil"/>
                  <w:left w:val="nil"/>
                  <w:bottom w:val="single" w:sz="4" w:space="0" w:color="auto"/>
                  <w:right w:val="single" w:sz="4" w:space="0" w:color="auto"/>
                </w:tcBorders>
                <w:noWrap/>
                <w:vAlign w:val="bottom"/>
              </w:tcPr>
            </w:tcPrChange>
          </w:tcPr>
          <w:p w14:paraId="13BFD808" w14:textId="77777777" w:rsidR="00C14F46" w:rsidRPr="005F0B81" w:rsidRDefault="00C14F46"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365" w:author="Author" w:date="2026-01-23T17:09:00Z">
              <w:tcPr>
                <w:tcW w:w="2048" w:type="dxa"/>
                <w:tcBorders>
                  <w:top w:val="nil"/>
                  <w:left w:val="nil"/>
                  <w:bottom w:val="single" w:sz="4" w:space="0" w:color="auto"/>
                  <w:right w:val="single" w:sz="4" w:space="0" w:color="auto"/>
                </w:tcBorders>
                <w:noWrap/>
                <w:vAlign w:val="bottom"/>
                <w:hideMark/>
              </w:tcPr>
            </w:tcPrChange>
          </w:tcPr>
          <w:p w14:paraId="41CF6D38" w14:textId="77777777" w:rsidR="00C14F46" w:rsidRPr="005F0B81" w:rsidRDefault="00C14F46"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366" w:author="Author" w:date="2026-01-23T17:09:00Z">
              <w:tcPr>
                <w:tcW w:w="1984" w:type="dxa"/>
                <w:tcBorders>
                  <w:top w:val="nil"/>
                  <w:left w:val="nil"/>
                  <w:bottom w:val="single" w:sz="4" w:space="0" w:color="auto"/>
                  <w:right w:val="single" w:sz="4" w:space="0" w:color="auto"/>
                </w:tcBorders>
                <w:noWrap/>
                <w:vAlign w:val="bottom"/>
                <w:hideMark/>
              </w:tcPr>
            </w:tcPrChange>
          </w:tcPr>
          <w:p w14:paraId="4D9DCDAB" w14:textId="77777777" w:rsidR="00C14F46" w:rsidRPr="005F0B81" w:rsidRDefault="00C14F46" w:rsidP="0072728F">
            <w:pPr>
              <w:keepNext/>
              <w:keepLines/>
              <w:rPr>
                <w:color w:val="000000"/>
                <w:szCs w:val="22"/>
                <w:lang w:val="sv-SE"/>
              </w:rPr>
            </w:pPr>
            <w:r w:rsidRPr="005F0B81">
              <w:rPr>
                <w:color w:val="000000"/>
                <w:szCs w:val="22"/>
                <w:lang w:val="sv-SE"/>
              </w:rPr>
              <w:t>Mycket vanliga</w:t>
            </w:r>
          </w:p>
        </w:tc>
      </w:tr>
      <w:tr w:rsidR="00C14F46" w:rsidRPr="00EB3547" w14:paraId="2F32E839" w14:textId="77777777" w:rsidTr="000261F9">
        <w:trPr>
          <w:trHeight w:val="300"/>
          <w:trPrChange w:id="36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6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0C2ABAA" w14:textId="77777777" w:rsidR="00C14F46" w:rsidRPr="005F0B81" w:rsidRDefault="00C14F46" w:rsidP="0072728F">
            <w:pPr>
              <w:keepNext/>
              <w:keepLines/>
              <w:rPr>
                <w:bCs/>
                <w:color w:val="000000"/>
                <w:szCs w:val="22"/>
                <w:lang w:val="sv-SE"/>
              </w:rPr>
            </w:pPr>
            <w:r w:rsidRPr="005F0B81">
              <w:rPr>
                <w:bCs/>
                <w:color w:val="000000"/>
                <w:szCs w:val="22"/>
                <w:lang w:val="sv-SE"/>
              </w:rPr>
              <w:t xml:space="preserve">Gastrit </w:t>
            </w:r>
          </w:p>
        </w:tc>
        <w:tc>
          <w:tcPr>
            <w:tcW w:w="2135" w:type="dxa"/>
            <w:tcBorders>
              <w:top w:val="nil"/>
              <w:left w:val="nil"/>
              <w:bottom w:val="single" w:sz="4" w:space="0" w:color="auto"/>
              <w:right w:val="single" w:sz="4" w:space="0" w:color="auto"/>
            </w:tcBorders>
            <w:noWrap/>
            <w:vAlign w:val="bottom"/>
            <w:tcPrChange w:id="369" w:author="Author" w:date="2026-01-23T17:09:00Z">
              <w:tcPr>
                <w:tcW w:w="1930" w:type="dxa"/>
                <w:tcBorders>
                  <w:top w:val="nil"/>
                  <w:left w:val="nil"/>
                  <w:bottom w:val="single" w:sz="4" w:space="0" w:color="auto"/>
                  <w:right w:val="single" w:sz="4" w:space="0" w:color="auto"/>
                </w:tcBorders>
                <w:noWrap/>
                <w:vAlign w:val="bottom"/>
              </w:tcPr>
            </w:tcPrChange>
          </w:tcPr>
          <w:p w14:paraId="17405DC5" w14:textId="77777777" w:rsidR="00C14F46" w:rsidRPr="005F0B81" w:rsidRDefault="00C14F46"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70" w:author="Author" w:date="2026-01-23T17:09:00Z">
              <w:tcPr>
                <w:tcW w:w="2048" w:type="dxa"/>
                <w:tcBorders>
                  <w:top w:val="nil"/>
                  <w:left w:val="nil"/>
                  <w:bottom w:val="single" w:sz="4" w:space="0" w:color="auto"/>
                  <w:right w:val="single" w:sz="4" w:space="0" w:color="auto"/>
                </w:tcBorders>
                <w:noWrap/>
                <w:vAlign w:val="bottom"/>
              </w:tcPr>
            </w:tcPrChange>
          </w:tcPr>
          <w:p w14:paraId="1B5A0D36" w14:textId="77777777" w:rsidR="00C14F46" w:rsidRPr="005F0B81" w:rsidRDefault="00C14F46"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71" w:author="Author" w:date="2026-01-23T17:09:00Z">
              <w:tcPr>
                <w:tcW w:w="1984" w:type="dxa"/>
                <w:tcBorders>
                  <w:top w:val="nil"/>
                  <w:left w:val="nil"/>
                  <w:bottom w:val="single" w:sz="4" w:space="0" w:color="auto"/>
                  <w:right w:val="single" w:sz="4" w:space="0" w:color="auto"/>
                </w:tcBorders>
                <w:noWrap/>
                <w:vAlign w:val="bottom"/>
              </w:tcPr>
            </w:tcPrChange>
          </w:tcPr>
          <w:p w14:paraId="68B97E65" w14:textId="77777777" w:rsidR="00C14F46" w:rsidRPr="005F0B81" w:rsidRDefault="00C14F46" w:rsidP="0072728F">
            <w:pPr>
              <w:keepNext/>
              <w:keepLines/>
              <w:rPr>
                <w:color w:val="000000"/>
                <w:szCs w:val="22"/>
                <w:lang w:val="sv-SE"/>
              </w:rPr>
            </w:pPr>
            <w:r w:rsidRPr="005F0B81">
              <w:rPr>
                <w:color w:val="000000"/>
                <w:szCs w:val="22"/>
                <w:lang w:val="sv-SE"/>
              </w:rPr>
              <w:t>Vanliga</w:t>
            </w:r>
          </w:p>
        </w:tc>
      </w:tr>
      <w:tr w:rsidR="00C14F46" w:rsidRPr="00EB3547" w14:paraId="579362D9" w14:textId="77777777" w:rsidTr="000261F9">
        <w:trPr>
          <w:trHeight w:val="300"/>
          <w:trPrChange w:id="37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7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F038C07" w14:textId="77777777" w:rsidR="00C14F46" w:rsidRPr="005F0B81" w:rsidRDefault="00C14F46" w:rsidP="003F1627">
            <w:pPr>
              <w:rPr>
                <w:bCs/>
                <w:color w:val="000000"/>
                <w:szCs w:val="22"/>
                <w:lang w:val="sv-SE"/>
              </w:rPr>
            </w:pPr>
            <w:r w:rsidRPr="005F0B81">
              <w:rPr>
                <w:bCs/>
                <w:color w:val="000000"/>
                <w:szCs w:val="22"/>
                <w:lang w:val="sv-SE"/>
              </w:rPr>
              <w:t>Gastrointestinal blödning</w:t>
            </w:r>
          </w:p>
        </w:tc>
        <w:tc>
          <w:tcPr>
            <w:tcW w:w="2135" w:type="dxa"/>
            <w:tcBorders>
              <w:top w:val="nil"/>
              <w:left w:val="nil"/>
              <w:bottom w:val="single" w:sz="4" w:space="0" w:color="auto"/>
              <w:right w:val="single" w:sz="4" w:space="0" w:color="auto"/>
            </w:tcBorders>
            <w:noWrap/>
            <w:vAlign w:val="bottom"/>
            <w:tcPrChange w:id="374" w:author="Author" w:date="2026-01-23T17:09:00Z">
              <w:tcPr>
                <w:tcW w:w="1930" w:type="dxa"/>
                <w:tcBorders>
                  <w:top w:val="nil"/>
                  <w:left w:val="nil"/>
                  <w:bottom w:val="single" w:sz="4" w:space="0" w:color="auto"/>
                  <w:right w:val="single" w:sz="4" w:space="0" w:color="auto"/>
                </w:tcBorders>
                <w:noWrap/>
                <w:vAlign w:val="bottom"/>
              </w:tcPr>
            </w:tcPrChange>
          </w:tcPr>
          <w:p w14:paraId="561FC0A8" w14:textId="77777777" w:rsidR="00C14F46" w:rsidRPr="005F0B81" w:rsidRDefault="00C14F46"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75" w:author="Author" w:date="2026-01-23T17:09:00Z">
              <w:tcPr>
                <w:tcW w:w="2048" w:type="dxa"/>
                <w:tcBorders>
                  <w:top w:val="nil"/>
                  <w:left w:val="nil"/>
                  <w:bottom w:val="single" w:sz="4" w:space="0" w:color="auto"/>
                  <w:right w:val="single" w:sz="4" w:space="0" w:color="auto"/>
                </w:tcBorders>
                <w:noWrap/>
                <w:vAlign w:val="bottom"/>
              </w:tcPr>
            </w:tcPrChange>
          </w:tcPr>
          <w:p w14:paraId="1B2EDE40" w14:textId="77777777" w:rsidR="00C14F46" w:rsidRPr="005F0B81" w:rsidRDefault="00C14F46"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76" w:author="Author" w:date="2026-01-23T17:09:00Z">
              <w:tcPr>
                <w:tcW w:w="1984" w:type="dxa"/>
                <w:tcBorders>
                  <w:top w:val="nil"/>
                  <w:left w:val="nil"/>
                  <w:bottom w:val="single" w:sz="4" w:space="0" w:color="auto"/>
                  <w:right w:val="single" w:sz="4" w:space="0" w:color="auto"/>
                </w:tcBorders>
                <w:noWrap/>
                <w:vAlign w:val="bottom"/>
              </w:tcPr>
            </w:tcPrChange>
          </w:tcPr>
          <w:p w14:paraId="70110255" w14:textId="77777777" w:rsidR="00C14F46" w:rsidRPr="005F0B81" w:rsidRDefault="00C14F46" w:rsidP="005372AB">
            <w:pPr>
              <w:rPr>
                <w:color w:val="000000"/>
                <w:szCs w:val="22"/>
                <w:lang w:val="sv-SE"/>
              </w:rPr>
            </w:pPr>
            <w:r w:rsidRPr="005F0B81">
              <w:rPr>
                <w:color w:val="000000"/>
                <w:szCs w:val="22"/>
                <w:lang w:val="sv-SE"/>
              </w:rPr>
              <w:t>Vanliga</w:t>
            </w:r>
          </w:p>
        </w:tc>
      </w:tr>
      <w:tr w:rsidR="00C14F46" w:rsidRPr="00EB3547" w14:paraId="2C63C5F3" w14:textId="77777777" w:rsidTr="000261F9">
        <w:trPr>
          <w:trHeight w:val="300"/>
          <w:trPrChange w:id="37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7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C44154B" w14:textId="77777777" w:rsidR="00C14F46" w:rsidRPr="005F0B81" w:rsidRDefault="00C14F46" w:rsidP="003F1627">
            <w:pPr>
              <w:rPr>
                <w:bCs/>
                <w:color w:val="000000"/>
                <w:szCs w:val="22"/>
                <w:lang w:val="sv-SE"/>
              </w:rPr>
            </w:pPr>
            <w:r w:rsidRPr="005F0B81">
              <w:rPr>
                <w:bCs/>
                <w:color w:val="000000"/>
                <w:szCs w:val="22"/>
                <w:lang w:val="sv-SE"/>
              </w:rPr>
              <w:t>Magsår</w:t>
            </w:r>
          </w:p>
        </w:tc>
        <w:tc>
          <w:tcPr>
            <w:tcW w:w="2135" w:type="dxa"/>
            <w:tcBorders>
              <w:top w:val="nil"/>
              <w:left w:val="nil"/>
              <w:bottom w:val="single" w:sz="4" w:space="0" w:color="auto"/>
              <w:right w:val="single" w:sz="4" w:space="0" w:color="auto"/>
            </w:tcBorders>
            <w:noWrap/>
            <w:vAlign w:val="bottom"/>
            <w:tcPrChange w:id="379" w:author="Author" w:date="2026-01-23T17:09:00Z">
              <w:tcPr>
                <w:tcW w:w="1930" w:type="dxa"/>
                <w:tcBorders>
                  <w:top w:val="nil"/>
                  <w:left w:val="nil"/>
                  <w:bottom w:val="single" w:sz="4" w:space="0" w:color="auto"/>
                  <w:right w:val="single" w:sz="4" w:space="0" w:color="auto"/>
                </w:tcBorders>
                <w:noWrap/>
                <w:vAlign w:val="bottom"/>
              </w:tcPr>
            </w:tcPrChange>
          </w:tcPr>
          <w:p w14:paraId="6AF1BEC0" w14:textId="77777777" w:rsidR="00C14F46" w:rsidRPr="005F0B81" w:rsidRDefault="00C14F46"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80" w:author="Author" w:date="2026-01-23T17:09:00Z">
              <w:tcPr>
                <w:tcW w:w="2048" w:type="dxa"/>
                <w:tcBorders>
                  <w:top w:val="nil"/>
                  <w:left w:val="nil"/>
                  <w:bottom w:val="single" w:sz="4" w:space="0" w:color="auto"/>
                  <w:right w:val="single" w:sz="4" w:space="0" w:color="auto"/>
                </w:tcBorders>
                <w:noWrap/>
                <w:vAlign w:val="bottom"/>
              </w:tcPr>
            </w:tcPrChange>
          </w:tcPr>
          <w:p w14:paraId="572FCA27" w14:textId="77777777" w:rsidR="00C14F46" w:rsidRPr="005F0B81" w:rsidRDefault="00C14F46"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81" w:author="Author" w:date="2026-01-23T17:09:00Z">
              <w:tcPr>
                <w:tcW w:w="1984" w:type="dxa"/>
                <w:tcBorders>
                  <w:top w:val="nil"/>
                  <w:left w:val="nil"/>
                  <w:bottom w:val="single" w:sz="4" w:space="0" w:color="auto"/>
                  <w:right w:val="single" w:sz="4" w:space="0" w:color="auto"/>
                </w:tcBorders>
                <w:noWrap/>
                <w:vAlign w:val="bottom"/>
              </w:tcPr>
            </w:tcPrChange>
          </w:tcPr>
          <w:p w14:paraId="5F6B247D" w14:textId="77777777" w:rsidR="00C14F46" w:rsidRPr="005F0B81" w:rsidRDefault="00C14F46" w:rsidP="005372AB">
            <w:pPr>
              <w:rPr>
                <w:color w:val="000000"/>
                <w:szCs w:val="22"/>
                <w:lang w:val="sv-SE"/>
              </w:rPr>
            </w:pPr>
            <w:r w:rsidRPr="005F0B81">
              <w:rPr>
                <w:color w:val="000000"/>
                <w:szCs w:val="22"/>
                <w:lang w:val="sv-SE"/>
              </w:rPr>
              <w:t>Vanliga</w:t>
            </w:r>
          </w:p>
        </w:tc>
      </w:tr>
      <w:tr w:rsidR="008D2104" w:rsidRPr="00EB3547" w14:paraId="1FC946AC" w14:textId="77777777" w:rsidTr="000261F9">
        <w:trPr>
          <w:trHeight w:val="300"/>
          <w:trPrChange w:id="38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8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57846E0" w14:textId="5F0CCF0F" w:rsidR="008D2104" w:rsidRPr="005F0B81" w:rsidRDefault="008D2104" w:rsidP="003F1627">
            <w:pPr>
              <w:rPr>
                <w:bCs/>
                <w:color w:val="000000"/>
                <w:szCs w:val="22"/>
                <w:lang w:val="sv-SE"/>
              </w:rPr>
            </w:pPr>
            <w:r w:rsidRPr="005F0B81">
              <w:rPr>
                <w:bCs/>
                <w:color w:val="000000"/>
                <w:szCs w:val="22"/>
                <w:lang w:val="sv-SE"/>
              </w:rPr>
              <w:t>Gingival hyperplasi</w:t>
            </w:r>
          </w:p>
        </w:tc>
        <w:tc>
          <w:tcPr>
            <w:tcW w:w="2135" w:type="dxa"/>
            <w:tcBorders>
              <w:top w:val="nil"/>
              <w:left w:val="nil"/>
              <w:bottom w:val="single" w:sz="4" w:space="0" w:color="auto"/>
              <w:right w:val="single" w:sz="4" w:space="0" w:color="auto"/>
            </w:tcBorders>
            <w:noWrap/>
            <w:vAlign w:val="bottom"/>
            <w:tcPrChange w:id="384" w:author="Author" w:date="2026-01-23T17:09:00Z">
              <w:tcPr>
                <w:tcW w:w="1930" w:type="dxa"/>
                <w:tcBorders>
                  <w:top w:val="nil"/>
                  <w:left w:val="nil"/>
                  <w:bottom w:val="single" w:sz="4" w:space="0" w:color="auto"/>
                  <w:right w:val="single" w:sz="4" w:space="0" w:color="auto"/>
                </w:tcBorders>
                <w:noWrap/>
                <w:vAlign w:val="bottom"/>
              </w:tcPr>
            </w:tcPrChange>
          </w:tcPr>
          <w:p w14:paraId="6243C368" w14:textId="3E972C95"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85" w:author="Author" w:date="2026-01-23T17:09:00Z">
              <w:tcPr>
                <w:tcW w:w="2048" w:type="dxa"/>
                <w:tcBorders>
                  <w:top w:val="nil"/>
                  <w:left w:val="nil"/>
                  <w:bottom w:val="single" w:sz="4" w:space="0" w:color="auto"/>
                  <w:right w:val="single" w:sz="4" w:space="0" w:color="auto"/>
                </w:tcBorders>
                <w:noWrap/>
                <w:vAlign w:val="bottom"/>
              </w:tcPr>
            </w:tcPrChange>
          </w:tcPr>
          <w:p w14:paraId="5CAC6A49" w14:textId="4896338F"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86" w:author="Author" w:date="2026-01-23T17:09:00Z">
              <w:tcPr>
                <w:tcW w:w="1984" w:type="dxa"/>
                <w:tcBorders>
                  <w:top w:val="nil"/>
                  <w:left w:val="nil"/>
                  <w:bottom w:val="single" w:sz="4" w:space="0" w:color="auto"/>
                  <w:right w:val="single" w:sz="4" w:space="0" w:color="auto"/>
                </w:tcBorders>
                <w:noWrap/>
                <w:vAlign w:val="bottom"/>
              </w:tcPr>
            </w:tcPrChange>
          </w:tcPr>
          <w:p w14:paraId="5D7655DF" w14:textId="4544D036" w:rsidR="008D2104" w:rsidRPr="005F0B81" w:rsidRDefault="008D2104" w:rsidP="005372AB">
            <w:pPr>
              <w:rPr>
                <w:color w:val="000000"/>
                <w:szCs w:val="22"/>
                <w:lang w:val="sv-SE"/>
              </w:rPr>
            </w:pPr>
            <w:r w:rsidRPr="005F0B81">
              <w:rPr>
                <w:color w:val="000000"/>
                <w:szCs w:val="22"/>
                <w:lang w:val="sv-SE"/>
              </w:rPr>
              <w:t>Vanliga</w:t>
            </w:r>
          </w:p>
        </w:tc>
      </w:tr>
      <w:tr w:rsidR="008D2104" w:rsidRPr="00EB3547" w14:paraId="4068BE92" w14:textId="77777777" w:rsidTr="000261F9">
        <w:trPr>
          <w:trHeight w:val="300"/>
          <w:trPrChange w:id="38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8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AADBC65" w14:textId="77777777" w:rsidR="008D2104" w:rsidRPr="005F0B81" w:rsidRDefault="008D2104" w:rsidP="003F1627">
            <w:pPr>
              <w:rPr>
                <w:bCs/>
                <w:color w:val="000000"/>
                <w:szCs w:val="22"/>
                <w:lang w:val="sv-SE"/>
              </w:rPr>
            </w:pPr>
            <w:r w:rsidRPr="005F0B81">
              <w:rPr>
                <w:bCs/>
                <w:color w:val="000000"/>
                <w:szCs w:val="22"/>
                <w:lang w:val="sv-SE"/>
              </w:rPr>
              <w:t>Ileus</w:t>
            </w:r>
          </w:p>
        </w:tc>
        <w:tc>
          <w:tcPr>
            <w:tcW w:w="2135" w:type="dxa"/>
            <w:tcBorders>
              <w:top w:val="nil"/>
              <w:left w:val="nil"/>
              <w:bottom w:val="single" w:sz="4" w:space="0" w:color="auto"/>
              <w:right w:val="single" w:sz="4" w:space="0" w:color="auto"/>
            </w:tcBorders>
            <w:noWrap/>
            <w:vAlign w:val="bottom"/>
            <w:tcPrChange w:id="389" w:author="Author" w:date="2026-01-23T17:09:00Z">
              <w:tcPr>
                <w:tcW w:w="1930" w:type="dxa"/>
                <w:tcBorders>
                  <w:top w:val="nil"/>
                  <w:left w:val="nil"/>
                  <w:bottom w:val="single" w:sz="4" w:space="0" w:color="auto"/>
                  <w:right w:val="single" w:sz="4" w:space="0" w:color="auto"/>
                </w:tcBorders>
                <w:noWrap/>
                <w:vAlign w:val="bottom"/>
              </w:tcPr>
            </w:tcPrChange>
          </w:tcPr>
          <w:p w14:paraId="46211C3F"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90" w:author="Author" w:date="2026-01-23T17:09:00Z">
              <w:tcPr>
                <w:tcW w:w="2048" w:type="dxa"/>
                <w:tcBorders>
                  <w:top w:val="nil"/>
                  <w:left w:val="nil"/>
                  <w:bottom w:val="single" w:sz="4" w:space="0" w:color="auto"/>
                  <w:right w:val="single" w:sz="4" w:space="0" w:color="auto"/>
                </w:tcBorders>
                <w:noWrap/>
                <w:vAlign w:val="bottom"/>
              </w:tcPr>
            </w:tcPrChange>
          </w:tcPr>
          <w:p w14:paraId="7F458782"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91" w:author="Author" w:date="2026-01-23T17:09:00Z">
              <w:tcPr>
                <w:tcW w:w="1984" w:type="dxa"/>
                <w:tcBorders>
                  <w:top w:val="nil"/>
                  <w:left w:val="nil"/>
                  <w:bottom w:val="single" w:sz="4" w:space="0" w:color="auto"/>
                  <w:right w:val="single" w:sz="4" w:space="0" w:color="auto"/>
                </w:tcBorders>
                <w:noWrap/>
                <w:vAlign w:val="bottom"/>
              </w:tcPr>
            </w:tcPrChange>
          </w:tcPr>
          <w:p w14:paraId="296C7246" w14:textId="77777777" w:rsidR="008D2104" w:rsidRPr="005F0B81" w:rsidRDefault="008D2104" w:rsidP="005372AB">
            <w:pPr>
              <w:rPr>
                <w:color w:val="000000"/>
                <w:szCs w:val="22"/>
                <w:lang w:val="sv-SE"/>
              </w:rPr>
            </w:pPr>
            <w:r w:rsidRPr="005F0B81">
              <w:rPr>
                <w:color w:val="000000"/>
                <w:szCs w:val="22"/>
                <w:lang w:val="sv-SE"/>
              </w:rPr>
              <w:t>Vanliga</w:t>
            </w:r>
          </w:p>
        </w:tc>
      </w:tr>
      <w:tr w:rsidR="008D2104" w:rsidRPr="00EB3547" w14:paraId="1FCA2541" w14:textId="77777777" w:rsidTr="000261F9">
        <w:trPr>
          <w:trHeight w:val="300"/>
          <w:trPrChange w:id="39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39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D63CA66" w14:textId="77777777" w:rsidR="008D2104" w:rsidRPr="005F0B81" w:rsidRDefault="008D2104" w:rsidP="003F1627">
            <w:pPr>
              <w:rPr>
                <w:bCs/>
                <w:color w:val="000000"/>
                <w:szCs w:val="22"/>
                <w:lang w:val="sv-SE"/>
              </w:rPr>
            </w:pPr>
            <w:r w:rsidRPr="005F0B81">
              <w:rPr>
                <w:bCs/>
                <w:color w:val="000000"/>
                <w:szCs w:val="22"/>
                <w:lang w:val="sv-SE"/>
              </w:rPr>
              <w:t>Munsår</w:t>
            </w:r>
          </w:p>
        </w:tc>
        <w:tc>
          <w:tcPr>
            <w:tcW w:w="2135" w:type="dxa"/>
            <w:tcBorders>
              <w:top w:val="nil"/>
              <w:left w:val="nil"/>
              <w:bottom w:val="single" w:sz="4" w:space="0" w:color="auto"/>
              <w:right w:val="single" w:sz="4" w:space="0" w:color="auto"/>
            </w:tcBorders>
            <w:noWrap/>
            <w:vAlign w:val="bottom"/>
            <w:tcPrChange w:id="394" w:author="Author" w:date="2026-01-23T17:09:00Z">
              <w:tcPr>
                <w:tcW w:w="1930" w:type="dxa"/>
                <w:tcBorders>
                  <w:top w:val="nil"/>
                  <w:left w:val="nil"/>
                  <w:bottom w:val="single" w:sz="4" w:space="0" w:color="auto"/>
                  <w:right w:val="single" w:sz="4" w:space="0" w:color="auto"/>
                </w:tcBorders>
                <w:noWrap/>
                <w:vAlign w:val="bottom"/>
              </w:tcPr>
            </w:tcPrChange>
          </w:tcPr>
          <w:p w14:paraId="485858FC"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395" w:author="Author" w:date="2026-01-23T17:09:00Z">
              <w:tcPr>
                <w:tcW w:w="2048" w:type="dxa"/>
                <w:tcBorders>
                  <w:top w:val="nil"/>
                  <w:left w:val="nil"/>
                  <w:bottom w:val="single" w:sz="4" w:space="0" w:color="auto"/>
                  <w:right w:val="single" w:sz="4" w:space="0" w:color="auto"/>
                </w:tcBorders>
                <w:noWrap/>
                <w:vAlign w:val="bottom"/>
              </w:tcPr>
            </w:tcPrChange>
          </w:tcPr>
          <w:p w14:paraId="005AA2A7"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396" w:author="Author" w:date="2026-01-23T17:09:00Z">
              <w:tcPr>
                <w:tcW w:w="1984" w:type="dxa"/>
                <w:tcBorders>
                  <w:top w:val="nil"/>
                  <w:left w:val="nil"/>
                  <w:bottom w:val="single" w:sz="4" w:space="0" w:color="auto"/>
                  <w:right w:val="single" w:sz="4" w:space="0" w:color="auto"/>
                </w:tcBorders>
                <w:noWrap/>
                <w:vAlign w:val="bottom"/>
              </w:tcPr>
            </w:tcPrChange>
          </w:tcPr>
          <w:p w14:paraId="301E91BF" w14:textId="77777777" w:rsidR="008D2104" w:rsidRPr="005F0B81" w:rsidRDefault="008D2104" w:rsidP="005372AB">
            <w:pPr>
              <w:rPr>
                <w:color w:val="000000"/>
                <w:szCs w:val="22"/>
                <w:lang w:val="sv-SE"/>
              </w:rPr>
            </w:pPr>
            <w:r w:rsidRPr="005F0B81">
              <w:rPr>
                <w:color w:val="000000"/>
                <w:szCs w:val="22"/>
                <w:lang w:val="sv-SE"/>
              </w:rPr>
              <w:t>Vanliga</w:t>
            </w:r>
          </w:p>
        </w:tc>
      </w:tr>
      <w:tr w:rsidR="008D2104" w:rsidRPr="00EB3547" w14:paraId="407011C4" w14:textId="77777777" w:rsidTr="000261F9">
        <w:trPr>
          <w:trHeight w:val="300"/>
          <w:trPrChange w:id="39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39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90400D0" w14:textId="77777777" w:rsidR="008D2104" w:rsidRPr="005F0B81" w:rsidRDefault="008D2104" w:rsidP="003F1627">
            <w:pPr>
              <w:rPr>
                <w:bCs/>
                <w:color w:val="000000"/>
                <w:szCs w:val="22"/>
                <w:lang w:val="sv-SE"/>
              </w:rPr>
            </w:pPr>
            <w:r w:rsidRPr="005F0B81">
              <w:rPr>
                <w:bCs/>
                <w:color w:val="000000"/>
                <w:szCs w:val="22"/>
                <w:lang w:val="sv-SE"/>
              </w:rPr>
              <w:t>Illamående</w:t>
            </w:r>
          </w:p>
        </w:tc>
        <w:tc>
          <w:tcPr>
            <w:tcW w:w="2135" w:type="dxa"/>
            <w:tcBorders>
              <w:top w:val="nil"/>
              <w:left w:val="nil"/>
              <w:bottom w:val="single" w:sz="4" w:space="0" w:color="auto"/>
              <w:right w:val="single" w:sz="4" w:space="0" w:color="auto"/>
            </w:tcBorders>
            <w:noWrap/>
            <w:vAlign w:val="bottom"/>
            <w:hideMark/>
            <w:tcPrChange w:id="399" w:author="Author" w:date="2026-01-23T17:09:00Z">
              <w:tcPr>
                <w:tcW w:w="1930" w:type="dxa"/>
                <w:tcBorders>
                  <w:top w:val="nil"/>
                  <w:left w:val="nil"/>
                  <w:bottom w:val="single" w:sz="4" w:space="0" w:color="auto"/>
                  <w:right w:val="single" w:sz="4" w:space="0" w:color="auto"/>
                </w:tcBorders>
                <w:noWrap/>
                <w:vAlign w:val="bottom"/>
                <w:hideMark/>
              </w:tcPr>
            </w:tcPrChange>
          </w:tcPr>
          <w:p w14:paraId="199FE902" w14:textId="77777777" w:rsidR="008D2104" w:rsidRPr="005F0B81" w:rsidRDefault="008D2104"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400" w:author="Author" w:date="2026-01-23T17:09:00Z">
              <w:tcPr>
                <w:tcW w:w="2048" w:type="dxa"/>
                <w:tcBorders>
                  <w:top w:val="nil"/>
                  <w:left w:val="nil"/>
                  <w:bottom w:val="single" w:sz="4" w:space="0" w:color="auto"/>
                  <w:right w:val="single" w:sz="4" w:space="0" w:color="auto"/>
                </w:tcBorders>
                <w:noWrap/>
                <w:vAlign w:val="bottom"/>
                <w:hideMark/>
              </w:tcPr>
            </w:tcPrChange>
          </w:tcPr>
          <w:p w14:paraId="26BAA31B" w14:textId="77777777" w:rsidR="008D2104" w:rsidRPr="005F0B81" w:rsidRDefault="008D2104"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401" w:author="Author" w:date="2026-01-23T17:09:00Z">
              <w:tcPr>
                <w:tcW w:w="1984" w:type="dxa"/>
                <w:tcBorders>
                  <w:top w:val="nil"/>
                  <w:left w:val="nil"/>
                  <w:bottom w:val="single" w:sz="4" w:space="0" w:color="auto"/>
                  <w:right w:val="single" w:sz="4" w:space="0" w:color="auto"/>
                </w:tcBorders>
                <w:noWrap/>
                <w:vAlign w:val="bottom"/>
                <w:hideMark/>
              </w:tcPr>
            </w:tcPrChange>
          </w:tcPr>
          <w:p w14:paraId="6110112F"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71D8B5EF" w14:textId="77777777" w:rsidTr="000261F9">
        <w:trPr>
          <w:trHeight w:val="300"/>
          <w:trPrChange w:id="40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0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D467413" w14:textId="669CC75D" w:rsidR="008D2104" w:rsidRPr="005F0B81" w:rsidRDefault="008D2104" w:rsidP="003F1627">
            <w:pPr>
              <w:rPr>
                <w:bCs/>
                <w:color w:val="000000"/>
                <w:szCs w:val="22"/>
                <w:lang w:val="sv-SE"/>
              </w:rPr>
            </w:pPr>
            <w:r w:rsidRPr="005F0B81">
              <w:rPr>
                <w:bCs/>
                <w:color w:val="000000"/>
                <w:szCs w:val="22"/>
                <w:lang w:val="sv-SE"/>
              </w:rPr>
              <w:t>Pankreatit</w:t>
            </w:r>
          </w:p>
        </w:tc>
        <w:tc>
          <w:tcPr>
            <w:tcW w:w="2135" w:type="dxa"/>
            <w:tcBorders>
              <w:top w:val="nil"/>
              <w:left w:val="nil"/>
              <w:bottom w:val="single" w:sz="4" w:space="0" w:color="auto"/>
              <w:right w:val="single" w:sz="4" w:space="0" w:color="auto"/>
            </w:tcBorders>
            <w:noWrap/>
            <w:vAlign w:val="bottom"/>
            <w:tcPrChange w:id="404" w:author="Author" w:date="2026-01-23T17:09:00Z">
              <w:tcPr>
                <w:tcW w:w="1930" w:type="dxa"/>
                <w:tcBorders>
                  <w:top w:val="nil"/>
                  <w:left w:val="nil"/>
                  <w:bottom w:val="single" w:sz="4" w:space="0" w:color="auto"/>
                  <w:right w:val="single" w:sz="4" w:space="0" w:color="auto"/>
                </w:tcBorders>
                <w:noWrap/>
                <w:vAlign w:val="bottom"/>
              </w:tcPr>
            </w:tcPrChange>
          </w:tcPr>
          <w:p w14:paraId="72DFE5CD" w14:textId="1DD0B12A" w:rsidR="008D2104" w:rsidRPr="005F0B81" w:rsidRDefault="008D2104"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405" w:author="Author" w:date="2026-01-23T17:09:00Z">
              <w:tcPr>
                <w:tcW w:w="2048" w:type="dxa"/>
                <w:tcBorders>
                  <w:top w:val="nil"/>
                  <w:left w:val="nil"/>
                  <w:bottom w:val="single" w:sz="4" w:space="0" w:color="auto"/>
                  <w:right w:val="single" w:sz="4" w:space="0" w:color="auto"/>
                </w:tcBorders>
                <w:noWrap/>
                <w:vAlign w:val="bottom"/>
              </w:tcPr>
            </w:tcPrChange>
          </w:tcPr>
          <w:p w14:paraId="127FCEB4" w14:textId="6DD52B25"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06" w:author="Author" w:date="2026-01-23T17:09:00Z">
              <w:tcPr>
                <w:tcW w:w="1984" w:type="dxa"/>
                <w:tcBorders>
                  <w:top w:val="nil"/>
                  <w:left w:val="nil"/>
                  <w:bottom w:val="single" w:sz="4" w:space="0" w:color="auto"/>
                  <w:right w:val="single" w:sz="4" w:space="0" w:color="auto"/>
                </w:tcBorders>
                <w:noWrap/>
                <w:vAlign w:val="bottom"/>
              </w:tcPr>
            </w:tcPrChange>
          </w:tcPr>
          <w:p w14:paraId="4C299227" w14:textId="5DF7CCDB" w:rsidR="008D2104" w:rsidRPr="005F0B81" w:rsidRDefault="008D2104" w:rsidP="005372AB">
            <w:pPr>
              <w:rPr>
                <w:color w:val="000000"/>
                <w:szCs w:val="22"/>
                <w:lang w:val="sv-SE"/>
              </w:rPr>
            </w:pPr>
            <w:r w:rsidRPr="005F0B81">
              <w:rPr>
                <w:color w:val="000000"/>
                <w:szCs w:val="22"/>
                <w:lang w:val="sv-SE"/>
              </w:rPr>
              <w:t>Mindre vanliga</w:t>
            </w:r>
          </w:p>
        </w:tc>
      </w:tr>
      <w:tr w:rsidR="008D2104" w:rsidRPr="00EB3547" w14:paraId="5883DCD3" w14:textId="77777777" w:rsidTr="000261F9">
        <w:trPr>
          <w:trHeight w:val="300"/>
          <w:trPrChange w:id="40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0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6664FF1" w14:textId="77777777" w:rsidR="008D2104" w:rsidRPr="005F0B81" w:rsidRDefault="008D2104" w:rsidP="003F1627">
            <w:pPr>
              <w:rPr>
                <w:bCs/>
                <w:color w:val="000000"/>
                <w:szCs w:val="22"/>
                <w:lang w:val="sv-SE"/>
              </w:rPr>
            </w:pPr>
            <w:r w:rsidRPr="005F0B81">
              <w:rPr>
                <w:bCs/>
                <w:color w:val="000000"/>
                <w:szCs w:val="22"/>
                <w:lang w:val="sv-SE"/>
              </w:rPr>
              <w:t>Stomatit</w:t>
            </w:r>
          </w:p>
        </w:tc>
        <w:tc>
          <w:tcPr>
            <w:tcW w:w="2135" w:type="dxa"/>
            <w:tcBorders>
              <w:top w:val="nil"/>
              <w:left w:val="nil"/>
              <w:bottom w:val="single" w:sz="4" w:space="0" w:color="auto"/>
              <w:right w:val="single" w:sz="4" w:space="0" w:color="auto"/>
            </w:tcBorders>
            <w:noWrap/>
            <w:vAlign w:val="bottom"/>
            <w:hideMark/>
            <w:tcPrChange w:id="409" w:author="Author" w:date="2026-01-23T17:09:00Z">
              <w:tcPr>
                <w:tcW w:w="1930" w:type="dxa"/>
                <w:tcBorders>
                  <w:top w:val="nil"/>
                  <w:left w:val="nil"/>
                  <w:bottom w:val="single" w:sz="4" w:space="0" w:color="auto"/>
                  <w:right w:val="single" w:sz="4" w:space="0" w:color="auto"/>
                </w:tcBorders>
                <w:noWrap/>
                <w:vAlign w:val="bottom"/>
                <w:hideMark/>
              </w:tcPr>
            </w:tcPrChange>
          </w:tcPr>
          <w:p w14:paraId="3E158BD2"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10" w:author="Author" w:date="2026-01-23T17:09:00Z">
              <w:tcPr>
                <w:tcW w:w="2048" w:type="dxa"/>
                <w:tcBorders>
                  <w:top w:val="nil"/>
                  <w:left w:val="nil"/>
                  <w:bottom w:val="single" w:sz="4" w:space="0" w:color="auto"/>
                  <w:right w:val="single" w:sz="4" w:space="0" w:color="auto"/>
                </w:tcBorders>
                <w:noWrap/>
                <w:vAlign w:val="bottom"/>
                <w:hideMark/>
              </w:tcPr>
            </w:tcPrChange>
          </w:tcPr>
          <w:p w14:paraId="5BA1C4C3"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411" w:author="Author" w:date="2026-01-23T17:09:00Z">
              <w:tcPr>
                <w:tcW w:w="1984" w:type="dxa"/>
                <w:tcBorders>
                  <w:top w:val="nil"/>
                  <w:left w:val="nil"/>
                  <w:bottom w:val="single" w:sz="4" w:space="0" w:color="auto"/>
                  <w:right w:val="single" w:sz="4" w:space="0" w:color="auto"/>
                </w:tcBorders>
                <w:noWrap/>
                <w:vAlign w:val="bottom"/>
                <w:hideMark/>
              </w:tcPr>
            </w:tcPrChange>
          </w:tcPr>
          <w:p w14:paraId="680665FF" w14:textId="77777777" w:rsidR="008D2104" w:rsidRPr="005F0B81" w:rsidRDefault="008D2104" w:rsidP="005372AB">
            <w:pPr>
              <w:rPr>
                <w:color w:val="000000"/>
                <w:szCs w:val="22"/>
                <w:lang w:val="sv-SE"/>
              </w:rPr>
            </w:pPr>
            <w:r w:rsidRPr="005F0B81">
              <w:rPr>
                <w:color w:val="000000"/>
                <w:szCs w:val="22"/>
                <w:lang w:val="sv-SE"/>
              </w:rPr>
              <w:t>Vanliga</w:t>
            </w:r>
          </w:p>
        </w:tc>
      </w:tr>
      <w:tr w:rsidR="008D2104" w:rsidRPr="00EB3547" w14:paraId="46250FCD" w14:textId="77777777" w:rsidTr="000261F9">
        <w:trPr>
          <w:trHeight w:val="300"/>
          <w:trPrChange w:id="41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1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5BB67CA" w14:textId="77777777" w:rsidR="008D2104" w:rsidRPr="005F0B81" w:rsidRDefault="008D2104" w:rsidP="003F1627">
            <w:pPr>
              <w:rPr>
                <w:bCs/>
                <w:color w:val="000000"/>
                <w:szCs w:val="22"/>
                <w:lang w:val="sv-SE"/>
              </w:rPr>
            </w:pPr>
            <w:r w:rsidRPr="005F0B81">
              <w:rPr>
                <w:bCs/>
                <w:color w:val="000000"/>
                <w:szCs w:val="22"/>
                <w:lang w:val="sv-SE"/>
              </w:rPr>
              <w:t>Kräkning</w:t>
            </w:r>
          </w:p>
        </w:tc>
        <w:tc>
          <w:tcPr>
            <w:tcW w:w="2135" w:type="dxa"/>
            <w:tcBorders>
              <w:top w:val="nil"/>
              <w:left w:val="nil"/>
              <w:bottom w:val="single" w:sz="4" w:space="0" w:color="auto"/>
              <w:right w:val="single" w:sz="4" w:space="0" w:color="auto"/>
            </w:tcBorders>
            <w:noWrap/>
            <w:vAlign w:val="bottom"/>
            <w:hideMark/>
            <w:tcPrChange w:id="414" w:author="Author" w:date="2026-01-23T17:09:00Z">
              <w:tcPr>
                <w:tcW w:w="1930" w:type="dxa"/>
                <w:tcBorders>
                  <w:top w:val="nil"/>
                  <w:left w:val="nil"/>
                  <w:bottom w:val="single" w:sz="4" w:space="0" w:color="auto"/>
                  <w:right w:val="single" w:sz="4" w:space="0" w:color="auto"/>
                </w:tcBorders>
                <w:noWrap/>
                <w:vAlign w:val="bottom"/>
                <w:hideMark/>
              </w:tcPr>
            </w:tcPrChange>
          </w:tcPr>
          <w:p w14:paraId="118981C2" w14:textId="77777777" w:rsidR="008D2104" w:rsidRPr="005F0B81" w:rsidRDefault="008D2104" w:rsidP="005372AB">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hideMark/>
            <w:tcPrChange w:id="415" w:author="Author" w:date="2026-01-23T17:09:00Z">
              <w:tcPr>
                <w:tcW w:w="2048" w:type="dxa"/>
                <w:tcBorders>
                  <w:top w:val="nil"/>
                  <w:left w:val="nil"/>
                  <w:bottom w:val="single" w:sz="4" w:space="0" w:color="auto"/>
                  <w:right w:val="single" w:sz="4" w:space="0" w:color="auto"/>
                </w:tcBorders>
                <w:noWrap/>
                <w:vAlign w:val="bottom"/>
                <w:hideMark/>
              </w:tcPr>
            </w:tcPrChange>
          </w:tcPr>
          <w:p w14:paraId="6343ACFE" w14:textId="77777777" w:rsidR="008D2104" w:rsidRPr="005F0B81" w:rsidRDefault="008D2104"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416" w:author="Author" w:date="2026-01-23T17:09:00Z">
              <w:tcPr>
                <w:tcW w:w="1984" w:type="dxa"/>
                <w:tcBorders>
                  <w:top w:val="nil"/>
                  <w:left w:val="nil"/>
                  <w:bottom w:val="single" w:sz="4" w:space="0" w:color="auto"/>
                  <w:right w:val="single" w:sz="4" w:space="0" w:color="auto"/>
                </w:tcBorders>
                <w:noWrap/>
                <w:vAlign w:val="bottom"/>
                <w:hideMark/>
              </w:tcPr>
            </w:tcPrChange>
          </w:tcPr>
          <w:p w14:paraId="36506AFC"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39C2A861" w14:textId="77777777" w:rsidTr="000261F9">
        <w:trPr>
          <w:trHeight w:val="300"/>
          <w:trPrChange w:id="417"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tcPrChange w:id="418"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1CC4822D" w14:textId="4642C61C" w:rsidR="008D2104" w:rsidRPr="005F0B81" w:rsidRDefault="008D2104" w:rsidP="005372AB">
            <w:pPr>
              <w:rPr>
                <w:b/>
                <w:color w:val="000000"/>
                <w:szCs w:val="22"/>
                <w:lang w:val="sv-SE"/>
              </w:rPr>
            </w:pPr>
            <w:r w:rsidRPr="005F0B81">
              <w:rPr>
                <w:b/>
                <w:bCs/>
                <w:color w:val="000000"/>
                <w:szCs w:val="22"/>
                <w:lang w:val="sv-SE"/>
              </w:rPr>
              <w:t>Immunsystemet</w:t>
            </w:r>
          </w:p>
        </w:tc>
      </w:tr>
      <w:tr w:rsidR="008D2104" w:rsidRPr="00EB3547" w14:paraId="1EBE6AE3" w14:textId="77777777" w:rsidTr="000261F9">
        <w:trPr>
          <w:trHeight w:val="300"/>
          <w:trPrChange w:id="41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2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9288272" w14:textId="51EA4B38" w:rsidR="008D2104" w:rsidRPr="005F0B81" w:rsidRDefault="008D2104" w:rsidP="003F1627">
            <w:pPr>
              <w:rPr>
                <w:bCs/>
                <w:color w:val="000000"/>
                <w:szCs w:val="22"/>
                <w:lang w:val="sv-SE"/>
              </w:rPr>
            </w:pPr>
            <w:r w:rsidRPr="005F0B81">
              <w:rPr>
                <w:bCs/>
                <w:color w:val="000000"/>
                <w:szCs w:val="22"/>
                <w:lang w:val="sv-SE"/>
              </w:rPr>
              <w:t>Överkänslighet</w:t>
            </w:r>
          </w:p>
        </w:tc>
        <w:tc>
          <w:tcPr>
            <w:tcW w:w="2135" w:type="dxa"/>
            <w:tcBorders>
              <w:top w:val="nil"/>
              <w:left w:val="nil"/>
              <w:bottom w:val="single" w:sz="4" w:space="0" w:color="auto"/>
              <w:right w:val="single" w:sz="4" w:space="0" w:color="auto"/>
            </w:tcBorders>
            <w:noWrap/>
            <w:vAlign w:val="bottom"/>
            <w:tcPrChange w:id="421" w:author="Author" w:date="2026-01-23T17:09:00Z">
              <w:tcPr>
                <w:tcW w:w="1930" w:type="dxa"/>
                <w:tcBorders>
                  <w:top w:val="nil"/>
                  <w:left w:val="nil"/>
                  <w:bottom w:val="single" w:sz="4" w:space="0" w:color="auto"/>
                  <w:right w:val="single" w:sz="4" w:space="0" w:color="auto"/>
                </w:tcBorders>
                <w:noWrap/>
                <w:vAlign w:val="bottom"/>
              </w:tcPr>
            </w:tcPrChange>
          </w:tcPr>
          <w:p w14:paraId="1221091D" w14:textId="4F57A555" w:rsidR="008D2104" w:rsidRPr="005F0B81" w:rsidRDefault="008D2104"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422" w:author="Author" w:date="2026-01-23T17:09:00Z">
              <w:tcPr>
                <w:tcW w:w="2048" w:type="dxa"/>
                <w:tcBorders>
                  <w:top w:val="nil"/>
                  <w:left w:val="nil"/>
                  <w:bottom w:val="single" w:sz="4" w:space="0" w:color="auto"/>
                  <w:right w:val="single" w:sz="4" w:space="0" w:color="auto"/>
                </w:tcBorders>
                <w:noWrap/>
                <w:vAlign w:val="bottom"/>
              </w:tcPr>
            </w:tcPrChange>
          </w:tcPr>
          <w:p w14:paraId="18674BC5" w14:textId="1739B374"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23" w:author="Author" w:date="2026-01-23T17:09:00Z">
              <w:tcPr>
                <w:tcW w:w="1984" w:type="dxa"/>
                <w:tcBorders>
                  <w:top w:val="nil"/>
                  <w:left w:val="nil"/>
                  <w:bottom w:val="single" w:sz="4" w:space="0" w:color="auto"/>
                  <w:right w:val="single" w:sz="4" w:space="0" w:color="auto"/>
                </w:tcBorders>
                <w:noWrap/>
                <w:vAlign w:val="bottom"/>
              </w:tcPr>
            </w:tcPrChange>
          </w:tcPr>
          <w:p w14:paraId="4DD27AD0" w14:textId="2DE1D243" w:rsidR="008D2104" w:rsidRPr="005F0B81" w:rsidRDefault="008D2104" w:rsidP="005372AB">
            <w:pPr>
              <w:rPr>
                <w:color w:val="000000"/>
                <w:szCs w:val="22"/>
                <w:lang w:val="sv-SE"/>
              </w:rPr>
            </w:pPr>
            <w:r w:rsidRPr="005F0B81">
              <w:rPr>
                <w:color w:val="000000"/>
                <w:szCs w:val="22"/>
                <w:lang w:val="sv-SE"/>
              </w:rPr>
              <w:t>Vanliga</w:t>
            </w:r>
          </w:p>
        </w:tc>
      </w:tr>
      <w:tr w:rsidR="000261F9" w:rsidRPr="00EB3547" w14:paraId="6A26A242" w14:textId="77777777" w:rsidTr="000261F9">
        <w:trPr>
          <w:trHeight w:val="300"/>
          <w:ins w:id="424" w:author="Author" w:date="2026-01-23T17:07:00Z"/>
          <w:trPrChange w:id="42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2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64F99AA" w14:textId="1489EBF6" w:rsidR="000261F9" w:rsidRPr="005F0B81" w:rsidRDefault="000261F9" w:rsidP="003F1627">
            <w:pPr>
              <w:rPr>
                <w:ins w:id="427" w:author="Author" w:date="2026-01-23T17:07:00Z"/>
                <w:bCs/>
                <w:color w:val="000000"/>
                <w:szCs w:val="22"/>
                <w:lang w:val="sv-SE"/>
              </w:rPr>
            </w:pPr>
            <w:ins w:id="428" w:author="Author" w:date="2026-01-23T17:08:00Z">
              <w:r>
                <w:rPr>
                  <w:bCs/>
                  <w:color w:val="000000"/>
                  <w:szCs w:val="22"/>
                  <w:lang w:val="sv-SE"/>
                </w:rPr>
                <w:t>Anafylaktisk</w:t>
              </w:r>
            </w:ins>
            <w:ins w:id="429" w:author="Author" w:date="2026-01-23T17:15:00Z">
              <w:r>
                <w:rPr>
                  <w:bCs/>
                  <w:color w:val="000000"/>
                  <w:szCs w:val="22"/>
                  <w:lang w:val="sv-SE"/>
                </w:rPr>
                <w:t>a</w:t>
              </w:r>
            </w:ins>
            <w:ins w:id="430" w:author="Author" w:date="2026-01-23T17:08:00Z">
              <w:r>
                <w:rPr>
                  <w:bCs/>
                  <w:color w:val="000000"/>
                  <w:szCs w:val="22"/>
                  <w:lang w:val="sv-SE"/>
                </w:rPr>
                <w:t xml:space="preserve"> reaktion</w:t>
              </w:r>
            </w:ins>
            <w:ins w:id="431" w:author="Author" w:date="2026-01-23T17:15:00Z">
              <w:r>
                <w:rPr>
                  <w:bCs/>
                  <w:color w:val="000000"/>
                  <w:szCs w:val="22"/>
                  <w:lang w:val="sv-SE"/>
                </w:rPr>
                <w:t>er</w:t>
              </w:r>
            </w:ins>
          </w:p>
        </w:tc>
        <w:tc>
          <w:tcPr>
            <w:tcW w:w="2135" w:type="dxa"/>
            <w:tcBorders>
              <w:top w:val="nil"/>
              <w:left w:val="nil"/>
              <w:bottom w:val="single" w:sz="4" w:space="0" w:color="auto"/>
              <w:right w:val="single" w:sz="4" w:space="0" w:color="auto"/>
            </w:tcBorders>
            <w:noWrap/>
            <w:vAlign w:val="bottom"/>
            <w:tcPrChange w:id="432" w:author="Author" w:date="2026-01-23T17:09:00Z">
              <w:tcPr>
                <w:tcW w:w="1930" w:type="dxa"/>
                <w:tcBorders>
                  <w:top w:val="nil"/>
                  <w:left w:val="nil"/>
                  <w:bottom w:val="single" w:sz="4" w:space="0" w:color="auto"/>
                  <w:right w:val="single" w:sz="4" w:space="0" w:color="auto"/>
                </w:tcBorders>
                <w:noWrap/>
                <w:vAlign w:val="bottom"/>
              </w:tcPr>
            </w:tcPrChange>
          </w:tcPr>
          <w:p w14:paraId="66C7018C" w14:textId="2D68C99B" w:rsidR="000261F9" w:rsidRPr="005F0B81" w:rsidRDefault="000261F9" w:rsidP="005372AB">
            <w:pPr>
              <w:rPr>
                <w:ins w:id="433" w:author="Author" w:date="2026-01-23T17:07:00Z"/>
                <w:color w:val="000000"/>
                <w:szCs w:val="22"/>
                <w:lang w:val="sv-SE"/>
              </w:rPr>
            </w:pPr>
            <w:ins w:id="434" w:author="Author" w:date="2026-01-23T17:08:00Z">
              <w:r>
                <w:rPr>
                  <w:color w:val="000000"/>
                  <w:szCs w:val="22"/>
                  <w:lang w:val="sv-SE"/>
                </w:rPr>
                <w:t>Ingen känd frekvens</w:t>
              </w:r>
            </w:ins>
          </w:p>
        </w:tc>
        <w:tc>
          <w:tcPr>
            <w:tcW w:w="2268" w:type="dxa"/>
            <w:tcBorders>
              <w:top w:val="nil"/>
              <w:left w:val="nil"/>
              <w:bottom w:val="single" w:sz="4" w:space="0" w:color="auto"/>
              <w:right w:val="single" w:sz="4" w:space="0" w:color="auto"/>
            </w:tcBorders>
            <w:noWrap/>
            <w:vAlign w:val="bottom"/>
            <w:tcPrChange w:id="435" w:author="Author" w:date="2026-01-23T17:09:00Z">
              <w:tcPr>
                <w:tcW w:w="2048" w:type="dxa"/>
                <w:tcBorders>
                  <w:top w:val="nil"/>
                  <w:left w:val="nil"/>
                  <w:bottom w:val="single" w:sz="4" w:space="0" w:color="auto"/>
                  <w:right w:val="single" w:sz="4" w:space="0" w:color="auto"/>
                </w:tcBorders>
                <w:noWrap/>
                <w:vAlign w:val="bottom"/>
              </w:tcPr>
            </w:tcPrChange>
          </w:tcPr>
          <w:p w14:paraId="7B933C2F" w14:textId="112AB318" w:rsidR="000261F9" w:rsidRPr="005F0B81" w:rsidRDefault="000261F9" w:rsidP="005372AB">
            <w:pPr>
              <w:rPr>
                <w:ins w:id="436" w:author="Author" w:date="2026-01-23T17:07:00Z"/>
                <w:color w:val="000000"/>
                <w:szCs w:val="22"/>
                <w:lang w:val="sv-SE"/>
              </w:rPr>
            </w:pPr>
            <w:ins w:id="437" w:author="Author" w:date="2026-01-23T17:08:00Z">
              <w:r>
                <w:rPr>
                  <w:color w:val="000000"/>
                  <w:szCs w:val="22"/>
                  <w:lang w:val="sv-SE"/>
                </w:rPr>
                <w:t>Ingen känd frekvens</w:t>
              </w:r>
            </w:ins>
          </w:p>
        </w:tc>
        <w:tc>
          <w:tcPr>
            <w:tcW w:w="2126" w:type="dxa"/>
            <w:tcBorders>
              <w:top w:val="nil"/>
              <w:left w:val="nil"/>
              <w:bottom w:val="single" w:sz="4" w:space="0" w:color="auto"/>
              <w:right w:val="single" w:sz="4" w:space="0" w:color="auto"/>
            </w:tcBorders>
            <w:noWrap/>
            <w:vAlign w:val="bottom"/>
            <w:tcPrChange w:id="438" w:author="Author" w:date="2026-01-23T17:09:00Z">
              <w:tcPr>
                <w:tcW w:w="1984" w:type="dxa"/>
                <w:tcBorders>
                  <w:top w:val="nil"/>
                  <w:left w:val="nil"/>
                  <w:bottom w:val="single" w:sz="4" w:space="0" w:color="auto"/>
                  <w:right w:val="single" w:sz="4" w:space="0" w:color="auto"/>
                </w:tcBorders>
                <w:noWrap/>
                <w:vAlign w:val="bottom"/>
              </w:tcPr>
            </w:tcPrChange>
          </w:tcPr>
          <w:p w14:paraId="5A78DF98" w14:textId="72419E4C" w:rsidR="000261F9" w:rsidRPr="005F0B81" w:rsidRDefault="000261F9" w:rsidP="005372AB">
            <w:pPr>
              <w:rPr>
                <w:ins w:id="439" w:author="Author" w:date="2026-01-23T17:07:00Z"/>
                <w:color w:val="000000"/>
                <w:szCs w:val="22"/>
                <w:lang w:val="sv-SE"/>
              </w:rPr>
            </w:pPr>
            <w:ins w:id="440" w:author="Author" w:date="2026-01-23T17:08:00Z">
              <w:r>
                <w:rPr>
                  <w:color w:val="000000"/>
                  <w:szCs w:val="22"/>
                  <w:lang w:val="sv-SE"/>
                </w:rPr>
                <w:t>Ingen känd frekvens</w:t>
              </w:r>
            </w:ins>
          </w:p>
        </w:tc>
      </w:tr>
      <w:tr w:rsidR="008D2104" w:rsidRPr="00EB3547" w14:paraId="290CF242" w14:textId="77777777" w:rsidTr="000261F9">
        <w:trPr>
          <w:trHeight w:val="300"/>
          <w:trPrChange w:id="44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4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D2928EA" w14:textId="38A4FFE5" w:rsidR="008D2104" w:rsidRPr="005F0B81" w:rsidRDefault="008D2104" w:rsidP="003F1627">
            <w:pPr>
              <w:rPr>
                <w:bCs/>
                <w:color w:val="000000"/>
                <w:szCs w:val="22"/>
                <w:lang w:val="sv-SE"/>
              </w:rPr>
            </w:pPr>
            <w:r w:rsidRPr="005F0B81">
              <w:rPr>
                <w:bCs/>
                <w:color w:val="000000"/>
                <w:szCs w:val="22"/>
                <w:lang w:val="sv-SE"/>
              </w:rPr>
              <w:t>Hypogammaglobulinemi</w:t>
            </w:r>
          </w:p>
        </w:tc>
        <w:tc>
          <w:tcPr>
            <w:tcW w:w="2135" w:type="dxa"/>
            <w:tcBorders>
              <w:top w:val="nil"/>
              <w:left w:val="nil"/>
              <w:bottom w:val="single" w:sz="4" w:space="0" w:color="auto"/>
              <w:right w:val="single" w:sz="4" w:space="0" w:color="auto"/>
            </w:tcBorders>
            <w:noWrap/>
            <w:vAlign w:val="bottom"/>
            <w:tcPrChange w:id="443" w:author="Author" w:date="2026-01-23T17:09:00Z">
              <w:tcPr>
                <w:tcW w:w="1930" w:type="dxa"/>
                <w:tcBorders>
                  <w:top w:val="nil"/>
                  <w:left w:val="nil"/>
                  <w:bottom w:val="single" w:sz="4" w:space="0" w:color="auto"/>
                  <w:right w:val="single" w:sz="4" w:space="0" w:color="auto"/>
                </w:tcBorders>
                <w:noWrap/>
                <w:vAlign w:val="bottom"/>
              </w:tcPr>
            </w:tcPrChange>
          </w:tcPr>
          <w:p w14:paraId="2F138116" w14:textId="1FCFED23" w:rsidR="008D2104" w:rsidRPr="005F0B81" w:rsidRDefault="008D2104" w:rsidP="005372AB">
            <w:pPr>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444" w:author="Author" w:date="2026-01-23T17:09:00Z">
              <w:tcPr>
                <w:tcW w:w="2048" w:type="dxa"/>
                <w:tcBorders>
                  <w:top w:val="nil"/>
                  <w:left w:val="nil"/>
                  <w:bottom w:val="single" w:sz="4" w:space="0" w:color="auto"/>
                  <w:right w:val="single" w:sz="4" w:space="0" w:color="auto"/>
                </w:tcBorders>
                <w:noWrap/>
                <w:vAlign w:val="bottom"/>
              </w:tcPr>
            </w:tcPrChange>
          </w:tcPr>
          <w:p w14:paraId="1A4BE802" w14:textId="1D308945" w:rsidR="008D2104" w:rsidRPr="005F0B81" w:rsidRDefault="008D2104" w:rsidP="005372AB">
            <w:pPr>
              <w:rPr>
                <w:color w:val="000000"/>
                <w:szCs w:val="22"/>
                <w:lang w:val="sv-SE"/>
              </w:rPr>
            </w:pPr>
            <w:r w:rsidRPr="005F0B81">
              <w:rPr>
                <w:color w:val="000000"/>
                <w:szCs w:val="22"/>
                <w:lang w:val="sv-SE"/>
              </w:rPr>
              <w:t>Mycket sällsynta</w:t>
            </w:r>
          </w:p>
        </w:tc>
        <w:tc>
          <w:tcPr>
            <w:tcW w:w="2126" w:type="dxa"/>
            <w:tcBorders>
              <w:top w:val="nil"/>
              <w:left w:val="nil"/>
              <w:bottom w:val="single" w:sz="4" w:space="0" w:color="auto"/>
              <w:right w:val="single" w:sz="4" w:space="0" w:color="auto"/>
            </w:tcBorders>
            <w:noWrap/>
            <w:vAlign w:val="bottom"/>
            <w:tcPrChange w:id="445" w:author="Author" w:date="2026-01-23T17:09:00Z">
              <w:tcPr>
                <w:tcW w:w="1984" w:type="dxa"/>
                <w:tcBorders>
                  <w:top w:val="nil"/>
                  <w:left w:val="nil"/>
                  <w:bottom w:val="single" w:sz="4" w:space="0" w:color="auto"/>
                  <w:right w:val="single" w:sz="4" w:space="0" w:color="auto"/>
                </w:tcBorders>
                <w:noWrap/>
                <w:vAlign w:val="bottom"/>
              </w:tcPr>
            </w:tcPrChange>
          </w:tcPr>
          <w:p w14:paraId="6D106559" w14:textId="30B4E48A" w:rsidR="008D2104" w:rsidRPr="005F0B81" w:rsidRDefault="008D2104" w:rsidP="005372AB">
            <w:pPr>
              <w:rPr>
                <w:color w:val="000000"/>
                <w:szCs w:val="22"/>
                <w:lang w:val="sv-SE"/>
              </w:rPr>
            </w:pPr>
            <w:r w:rsidRPr="005F0B81">
              <w:rPr>
                <w:color w:val="000000"/>
                <w:szCs w:val="22"/>
                <w:lang w:val="sv-SE"/>
              </w:rPr>
              <w:t>Mycket sällsynta</w:t>
            </w:r>
          </w:p>
        </w:tc>
      </w:tr>
      <w:tr w:rsidR="008D2104" w:rsidRPr="00EB3547" w14:paraId="11CD3F59" w14:textId="77777777" w:rsidTr="000261F9">
        <w:trPr>
          <w:trHeight w:val="300"/>
          <w:trPrChange w:id="446"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447"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16DC058A" w14:textId="77777777" w:rsidR="008D2104" w:rsidRPr="005F0B81" w:rsidRDefault="008D2104" w:rsidP="0072728F">
            <w:pPr>
              <w:keepNext/>
              <w:keepLines/>
              <w:rPr>
                <w:b/>
                <w:bCs/>
                <w:color w:val="000000"/>
                <w:szCs w:val="22"/>
                <w:lang w:val="sv-SE"/>
              </w:rPr>
            </w:pPr>
            <w:r w:rsidRPr="005F0B81">
              <w:rPr>
                <w:b/>
                <w:bCs/>
                <w:color w:val="000000"/>
                <w:szCs w:val="22"/>
                <w:lang w:val="sv-SE"/>
              </w:rPr>
              <w:t>Lever och gallvägar</w:t>
            </w:r>
            <w:r w:rsidRPr="005F0B81">
              <w:rPr>
                <w:color w:val="000000"/>
                <w:szCs w:val="22"/>
                <w:lang w:val="sv-SE"/>
              </w:rPr>
              <w:t> </w:t>
            </w:r>
          </w:p>
        </w:tc>
      </w:tr>
      <w:tr w:rsidR="008D2104" w:rsidRPr="00EB3547" w14:paraId="1F6ECD86" w14:textId="77777777" w:rsidTr="000261F9">
        <w:trPr>
          <w:trHeight w:val="300"/>
          <w:trPrChange w:id="44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4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A04065D" w14:textId="77777777" w:rsidR="008D2104" w:rsidRPr="00EB3547" w:rsidRDefault="008D2104" w:rsidP="0072728F">
            <w:pPr>
              <w:keepNext/>
              <w:keepLines/>
              <w:rPr>
                <w:bCs/>
                <w:color w:val="000000"/>
                <w:szCs w:val="22"/>
                <w:lang w:val="sv-SE"/>
              </w:rPr>
            </w:pPr>
            <w:r w:rsidRPr="00EB3547">
              <w:rPr>
                <w:bCs/>
                <w:color w:val="000000"/>
                <w:szCs w:val="22"/>
                <w:lang w:val="sv-SE"/>
              </w:rPr>
              <w:t xml:space="preserve">Ökade alkaliska fosfataser i blodet </w:t>
            </w:r>
          </w:p>
        </w:tc>
        <w:tc>
          <w:tcPr>
            <w:tcW w:w="2135" w:type="dxa"/>
            <w:tcBorders>
              <w:top w:val="nil"/>
              <w:left w:val="nil"/>
              <w:bottom w:val="single" w:sz="4" w:space="0" w:color="auto"/>
              <w:right w:val="single" w:sz="4" w:space="0" w:color="auto"/>
            </w:tcBorders>
            <w:noWrap/>
            <w:vAlign w:val="bottom"/>
            <w:hideMark/>
            <w:tcPrChange w:id="450" w:author="Author" w:date="2026-01-23T17:09:00Z">
              <w:tcPr>
                <w:tcW w:w="1930" w:type="dxa"/>
                <w:tcBorders>
                  <w:top w:val="nil"/>
                  <w:left w:val="nil"/>
                  <w:bottom w:val="single" w:sz="4" w:space="0" w:color="auto"/>
                  <w:right w:val="single" w:sz="4" w:space="0" w:color="auto"/>
                </w:tcBorders>
                <w:noWrap/>
                <w:vAlign w:val="bottom"/>
                <w:hideMark/>
              </w:tcPr>
            </w:tcPrChange>
          </w:tcPr>
          <w:p w14:paraId="5774C6C5"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51" w:author="Author" w:date="2026-01-23T17:09:00Z">
              <w:tcPr>
                <w:tcW w:w="2048" w:type="dxa"/>
                <w:tcBorders>
                  <w:top w:val="nil"/>
                  <w:left w:val="nil"/>
                  <w:bottom w:val="single" w:sz="4" w:space="0" w:color="auto"/>
                  <w:right w:val="single" w:sz="4" w:space="0" w:color="auto"/>
                </w:tcBorders>
                <w:noWrap/>
                <w:vAlign w:val="bottom"/>
                <w:hideMark/>
              </w:tcPr>
            </w:tcPrChange>
          </w:tcPr>
          <w:p w14:paraId="35FA5B1E"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452" w:author="Author" w:date="2026-01-23T17:09:00Z">
              <w:tcPr>
                <w:tcW w:w="1984" w:type="dxa"/>
                <w:tcBorders>
                  <w:top w:val="nil"/>
                  <w:left w:val="nil"/>
                  <w:bottom w:val="single" w:sz="4" w:space="0" w:color="auto"/>
                  <w:right w:val="single" w:sz="4" w:space="0" w:color="auto"/>
                </w:tcBorders>
                <w:noWrap/>
                <w:vAlign w:val="bottom"/>
                <w:hideMark/>
              </w:tcPr>
            </w:tcPrChange>
          </w:tcPr>
          <w:p w14:paraId="608668C9" w14:textId="77777777" w:rsidR="008D2104" w:rsidRPr="005F0B81" w:rsidRDefault="008D2104" w:rsidP="0072728F">
            <w:pPr>
              <w:keepNext/>
              <w:keepLines/>
              <w:rPr>
                <w:color w:val="000000"/>
                <w:szCs w:val="22"/>
                <w:lang w:val="sv-SE"/>
              </w:rPr>
            </w:pPr>
            <w:r w:rsidRPr="005F0B81">
              <w:rPr>
                <w:color w:val="000000"/>
                <w:szCs w:val="22"/>
                <w:lang w:val="sv-SE"/>
              </w:rPr>
              <w:t>Vanliga</w:t>
            </w:r>
          </w:p>
        </w:tc>
      </w:tr>
      <w:tr w:rsidR="008D2104" w:rsidRPr="00EB3547" w14:paraId="661D0FCB" w14:textId="77777777" w:rsidTr="000261F9">
        <w:trPr>
          <w:trHeight w:val="300"/>
          <w:trPrChange w:id="45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5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8CF53BC" w14:textId="77777777" w:rsidR="008D2104" w:rsidRPr="005F0B81" w:rsidRDefault="008D2104" w:rsidP="0072728F">
            <w:pPr>
              <w:keepNext/>
              <w:keepLines/>
              <w:rPr>
                <w:bCs/>
                <w:color w:val="000000"/>
                <w:szCs w:val="22"/>
                <w:lang w:val="sv-SE"/>
              </w:rPr>
            </w:pPr>
            <w:r w:rsidRPr="005F0B81">
              <w:rPr>
                <w:bCs/>
                <w:color w:val="000000"/>
                <w:szCs w:val="22"/>
                <w:lang w:val="sv-SE"/>
              </w:rPr>
              <w:t>Ökat laktatdehydrogenas i blodet</w:t>
            </w:r>
          </w:p>
        </w:tc>
        <w:tc>
          <w:tcPr>
            <w:tcW w:w="2135" w:type="dxa"/>
            <w:tcBorders>
              <w:top w:val="nil"/>
              <w:left w:val="nil"/>
              <w:bottom w:val="single" w:sz="4" w:space="0" w:color="auto"/>
              <w:right w:val="single" w:sz="4" w:space="0" w:color="auto"/>
            </w:tcBorders>
            <w:noWrap/>
            <w:vAlign w:val="bottom"/>
            <w:tcPrChange w:id="455" w:author="Author" w:date="2026-01-23T17:09:00Z">
              <w:tcPr>
                <w:tcW w:w="1930" w:type="dxa"/>
                <w:tcBorders>
                  <w:top w:val="nil"/>
                  <w:left w:val="nil"/>
                  <w:bottom w:val="single" w:sz="4" w:space="0" w:color="auto"/>
                  <w:right w:val="single" w:sz="4" w:space="0" w:color="auto"/>
                </w:tcBorders>
                <w:noWrap/>
                <w:vAlign w:val="bottom"/>
              </w:tcPr>
            </w:tcPrChange>
          </w:tcPr>
          <w:p w14:paraId="44CC4D21"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56" w:author="Author" w:date="2026-01-23T17:09:00Z">
              <w:tcPr>
                <w:tcW w:w="2048" w:type="dxa"/>
                <w:tcBorders>
                  <w:top w:val="nil"/>
                  <w:left w:val="nil"/>
                  <w:bottom w:val="single" w:sz="4" w:space="0" w:color="auto"/>
                  <w:right w:val="single" w:sz="4" w:space="0" w:color="auto"/>
                </w:tcBorders>
                <w:noWrap/>
                <w:vAlign w:val="bottom"/>
                <w:hideMark/>
              </w:tcPr>
            </w:tcPrChange>
          </w:tcPr>
          <w:p w14:paraId="6CB7D250" w14:textId="77777777" w:rsidR="008D2104" w:rsidRPr="005F0B81" w:rsidRDefault="008D2104" w:rsidP="0072728F">
            <w:pPr>
              <w:keepNext/>
              <w:keepLines/>
              <w:rPr>
                <w:color w:val="000000"/>
                <w:szCs w:val="22"/>
                <w:lang w:val="sv-SE"/>
              </w:rPr>
            </w:pPr>
            <w:r w:rsidRPr="005F0B81">
              <w:rPr>
                <w:color w:val="000000"/>
                <w:szCs w:val="22"/>
                <w:lang w:val="sv-SE"/>
              </w:rPr>
              <w:t>Mindre vanliga</w:t>
            </w:r>
          </w:p>
        </w:tc>
        <w:tc>
          <w:tcPr>
            <w:tcW w:w="2126" w:type="dxa"/>
            <w:tcBorders>
              <w:top w:val="nil"/>
              <w:left w:val="nil"/>
              <w:bottom w:val="single" w:sz="4" w:space="0" w:color="auto"/>
              <w:right w:val="single" w:sz="4" w:space="0" w:color="auto"/>
            </w:tcBorders>
            <w:noWrap/>
            <w:vAlign w:val="bottom"/>
            <w:hideMark/>
            <w:tcPrChange w:id="457" w:author="Author" w:date="2026-01-23T17:09:00Z">
              <w:tcPr>
                <w:tcW w:w="1984" w:type="dxa"/>
                <w:tcBorders>
                  <w:top w:val="nil"/>
                  <w:left w:val="nil"/>
                  <w:bottom w:val="single" w:sz="4" w:space="0" w:color="auto"/>
                  <w:right w:val="single" w:sz="4" w:space="0" w:color="auto"/>
                </w:tcBorders>
                <w:noWrap/>
                <w:vAlign w:val="bottom"/>
                <w:hideMark/>
              </w:tcPr>
            </w:tcPrChange>
          </w:tcPr>
          <w:p w14:paraId="630C3368" w14:textId="77777777" w:rsidR="008D2104" w:rsidRPr="005F0B81" w:rsidRDefault="008D2104" w:rsidP="0072728F">
            <w:pPr>
              <w:keepNext/>
              <w:keepLines/>
              <w:rPr>
                <w:color w:val="000000"/>
                <w:szCs w:val="22"/>
                <w:lang w:val="sv-SE"/>
              </w:rPr>
            </w:pPr>
            <w:r w:rsidRPr="005F0B81">
              <w:rPr>
                <w:color w:val="000000"/>
                <w:szCs w:val="22"/>
                <w:lang w:val="sv-SE"/>
              </w:rPr>
              <w:t>Mycket vanliga</w:t>
            </w:r>
          </w:p>
        </w:tc>
      </w:tr>
      <w:tr w:rsidR="008D2104" w:rsidRPr="00EB3547" w14:paraId="3092DAC6" w14:textId="77777777" w:rsidTr="000261F9">
        <w:trPr>
          <w:trHeight w:val="300"/>
          <w:trPrChange w:id="45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5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3F3D7FC" w14:textId="77777777" w:rsidR="008D2104" w:rsidRPr="005F0B81" w:rsidRDefault="008D2104" w:rsidP="0072728F">
            <w:pPr>
              <w:keepNext/>
              <w:keepLines/>
              <w:rPr>
                <w:bCs/>
                <w:color w:val="000000"/>
                <w:szCs w:val="22"/>
                <w:lang w:val="sv-SE"/>
              </w:rPr>
            </w:pPr>
            <w:r w:rsidRPr="005F0B81">
              <w:rPr>
                <w:bCs/>
                <w:color w:val="000000"/>
                <w:szCs w:val="22"/>
                <w:lang w:val="sv-SE"/>
              </w:rPr>
              <w:t xml:space="preserve">Ökade leverenzymer </w:t>
            </w:r>
          </w:p>
        </w:tc>
        <w:tc>
          <w:tcPr>
            <w:tcW w:w="2135" w:type="dxa"/>
            <w:tcBorders>
              <w:top w:val="nil"/>
              <w:left w:val="nil"/>
              <w:bottom w:val="single" w:sz="4" w:space="0" w:color="auto"/>
              <w:right w:val="single" w:sz="4" w:space="0" w:color="auto"/>
            </w:tcBorders>
            <w:noWrap/>
            <w:vAlign w:val="bottom"/>
            <w:tcPrChange w:id="460" w:author="Author" w:date="2026-01-23T17:09:00Z">
              <w:tcPr>
                <w:tcW w:w="1930" w:type="dxa"/>
                <w:tcBorders>
                  <w:top w:val="nil"/>
                  <w:left w:val="nil"/>
                  <w:bottom w:val="single" w:sz="4" w:space="0" w:color="auto"/>
                  <w:right w:val="single" w:sz="4" w:space="0" w:color="auto"/>
                </w:tcBorders>
                <w:noWrap/>
                <w:vAlign w:val="bottom"/>
              </w:tcPr>
            </w:tcPrChange>
          </w:tcPr>
          <w:p w14:paraId="3CB18DFA"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61" w:author="Author" w:date="2026-01-23T17:09:00Z">
              <w:tcPr>
                <w:tcW w:w="2048" w:type="dxa"/>
                <w:tcBorders>
                  <w:top w:val="nil"/>
                  <w:left w:val="nil"/>
                  <w:bottom w:val="single" w:sz="4" w:space="0" w:color="auto"/>
                  <w:right w:val="single" w:sz="4" w:space="0" w:color="auto"/>
                </w:tcBorders>
                <w:noWrap/>
                <w:vAlign w:val="bottom"/>
                <w:hideMark/>
              </w:tcPr>
            </w:tcPrChange>
          </w:tcPr>
          <w:p w14:paraId="02A088D7" w14:textId="77777777" w:rsidR="008D2104" w:rsidRPr="005F0B81" w:rsidRDefault="008D2104"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462" w:author="Author" w:date="2026-01-23T17:09:00Z">
              <w:tcPr>
                <w:tcW w:w="1984" w:type="dxa"/>
                <w:tcBorders>
                  <w:top w:val="nil"/>
                  <w:left w:val="nil"/>
                  <w:bottom w:val="single" w:sz="4" w:space="0" w:color="auto"/>
                  <w:right w:val="single" w:sz="4" w:space="0" w:color="auto"/>
                </w:tcBorders>
                <w:noWrap/>
                <w:vAlign w:val="bottom"/>
                <w:hideMark/>
              </w:tcPr>
            </w:tcPrChange>
          </w:tcPr>
          <w:p w14:paraId="63AE4B7D" w14:textId="77777777" w:rsidR="008D2104" w:rsidRPr="005F0B81" w:rsidRDefault="008D2104" w:rsidP="0072728F">
            <w:pPr>
              <w:keepNext/>
              <w:keepLines/>
              <w:rPr>
                <w:color w:val="000000"/>
                <w:szCs w:val="22"/>
                <w:lang w:val="sv-SE"/>
              </w:rPr>
            </w:pPr>
            <w:r w:rsidRPr="005F0B81">
              <w:rPr>
                <w:color w:val="000000"/>
                <w:szCs w:val="22"/>
                <w:lang w:val="sv-SE"/>
              </w:rPr>
              <w:t>Mycket vanliga</w:t>
            </w:r>
          </w:p>
        </w:tc>
      </w:tr>
      <w:tr w:rsidR="008D2104" w:rsidRPr="00EB3547" w14:paraId="3A523723" w14:textId="77777777" w:rsidTr="000261F9">
        <w:trPr>
          <w:trHeight w:val="300"/>
          <w:trPrChange w:id="46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6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CDF98AD" w14:textId="77777777" w:rsidR="008D2104" w:rsidRPr="005F0B81" w:rsidRDefault="008D2104" w:rsidP="0072728F">
            <w:pPr>
              <w:keepNext/>
              <w:keepLines/>
              <w:rPr>
                <w:bCs/>
                <w:color w:val="000000"/>
                <w:szCs w:val="22"/>
                <w:lang w:val="sv-SE"/>
              </w:rPr>
            </w:pPr>
            <w:r w:rsidRPr="005F0B81">
              <w:rPr>
                <w:bCs/>
                <w:color w:val="000000"/>
                <w:szCs w:val="22"/>
                <w:lang w:val="sv-SE"/>
              </w:rPr>
              <w:t>Hepatit</w:t>
            </w:r>
          </w:p>
        </w:tc>
        <w:tc>
          <w:tcPr>
            <w:tcW w:w="2135" w:type="dxa"/>
            <w:tcBorders>
              <w:top w:val="nil"/>
              <w:left w:val="nil"/>
              <w:bottom w:val="single" w:sz="4" w:space="0" w:color="auto"/>
              <w:right w:val="single" w:sz="4" w:space="0" w:color="auto"/>
            </w:tcBorders>
            <w:noWrap/>
            <w:vAlign w:val="bottom"/>
            <w:tcPrChange w:id="465" w:author="Author" w:date="2026-01-23T17:09:00Z">
              <w:tcPr>
                <w:tcW w:w="1930" w:type="dxa"/>
                <w:tcBorders>
                  <w:top w:val="nil"/>
                  <w:left w:val="nil"/>
                  <w:bottom w:val="single" w:sz="4" w:space="0" w:color="auto"/>
                  <w:right w:val="single" w:sz="4" w:space="0" w:color="auto"/>
                </w:tcBorders>
                <w:noWrap/>
                <w:vAlign w:val="bottom"/>
              </w:tcPr>
            </w:tcPrChange>
          </w:tcPr>
          <w:p w14:paraId="78F0E7E8"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66" w:author="Author" w:date="2026-01-23T17:09:00Z">
              <w:tcPr>
                <w:tcW w:w="2048" w:type="dxa"/>
                <w:tcBorders>
                  <w:top w:val="nil"/>
                  <w:left w:val="nil"/>
                  <w:bottom w:val="single" w:sz="4" w:space="0" w:color="auto"/>
                  <w:right w:val="single" w:sz="4" w:space="0" w:color="auto"/>
                </w:tcBorders>
                <w:noWrap/>
                <w:vAlign w:val="bottom"/>
                <w:hideMark/>
              </w:tcPr>
            </w:tcPrChange>
          </w:tcPr>
          <w:p w14:paraId="4CFD9EED" w14:textId="77777777" w:rsidR="008D2104" w:rsidRPr="005F0B81" w:rsidRDefault="008D2104"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467" w:author="Author" w:date="2026-01-23T17:09:00Z">
              <w:tcPr>
                <w:tcW w:w="1984" w:type="dxa"/>
                <w:tcBorders>
                  <w:top w:val="nil"/>
                  <w:left w:val="nil"/>
                  <w:bottom w:val="single" w:sz="4" w:space="0" w:color="auto"/>
                  <w:right w:val="single" w:sz="4" w:space="0" w:color="auto"/>
                </w:tcBorders>
                <w:noWrap/>
                <w:vAlign w:val="bottom"/>
                <w:hideMark/>
              </w:tcPr>
            </w:tcPrChange>
          </w:tcPr>
          <w:p w14:paraId="38C6B673" w14:textId="77777777" w:rsidR="008D2104" w:rsidRPr="005F0B81" w:rsidRDefault="008D2104" w:rsidP="0072728F">
            <w:pPr>
              <w:keepNext/>
              <w:keepLines/>
              <w:rPr>
                <w:color w:val="000000"/>
                <w:szCs w:val="22"/>
                <w:lang w:val="sv-SE"/>
              </w:rPr>
            </w:pPr>
            <w:r w:rsidRPr="005F0B81">
              <w:rPr>
                <w:color w:val="000000"/>
                <w:szCs w:val="22"/>
                <w:lang w:val="sv-SE"/>
              </w:rPr>
              <w:t>Mindre vanliga</w:t>
            </w:r>
          </w:p>
        </w:tc>
      </w:tr>
      <w:tr w:rsidR="008D2104" w:rsidRPr="00EB3547" w14:paraId="625E71C8" w14:textId="77777777" w:rsidTr="000261F9">
        <w:trPr>
          <w:trHeight w:val="300"/>
          <w:trPrChange w:id="468"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69"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D5CBEAB" w14:textId="1681E8A3" w:rsidR="008D2104" w:rsidRPr="005F0B81" w:rsidRDefault="008D2104" w:rsidP="0072728F">
            <w:pPr>
              <w:keepNext/>
              <w:keepLines/>
              <w:rPr>
                <w:bCs/>
                <w:color w:val="000000"/>
                <w:szCs w:val="22"/>
                <w:lang w:val="sv-SE"/>
              </w:rPr>
            </w:pPr>
            <w:r w:rsidRPr="005F0B81">
              <w:rPr>
                <w:bCs/>
                <w:color w:val="000000"/>
                <w:szCs w:val="22"/>
                <w:lang w:val="sv-SE"/>
              </w:rPr>
              <w:t>Hyperbilirubinemi</w:t>
            </w:r>
          </w:p>
        </w:tc>
        <w:tc>
          <w:tcPr>
            <w:tcW w:w="2135" w:type="dxa"/>
            <w:tcBorders>
              <w:top w:val="nil"/>
              <w:left w:val="nil"/>
              <w:bottom w:val="single" w:sz="4" w:space="0" w:color="auto"/>
              <w:right w:val="single" w:sz="4" w:space="0" w:color="auto"/>
            </w:tcBorders>
            <w:noWrap/>
            <w:vAlign w:val="bottom"/>
            <w:tcPrChange w:id="470" w:author="Author" w:date="2026-01-23T17:09:00Z">
              <w:tcPr>
                <w:tcW w:w="1930" w:type="dxa"/>
                <w:tcBorders>
                  <w:top w:val="nil"/>
                  <w:left w:val="nil"/>
                  <w:bottom w:val="single" w:sz="4" w:space="0" w:color="auto"/>
                  <w:right w:val="single" w:sz="4" w:space="0" w:color="auto"/>
                </w:tcBorders>
                <w:noWrap/>
                <w:vAlign w:val="bottom"/>
              </w:tcPr>
            </w:tcPrChange>
          </w:tcPr>
          <w:p w14:paraId="5A0B5ED7" w14:textId="10C662D9" w:rsidR="008D2104" w:rsidRPr="005F0B81" w:rsidRDefault="008D2104"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471" w:author="Author" w:date="2026-01-23T17:09:00Z">
              <w:tcPr>
                <w:tcW w:w="2048" w:type="dxa"/>
                <w:tcBorders>
                  <w:top w:val="nil"/>
                  <w:left w:val="nil"/>
                  <w:bottom w:val="single" w:sz="4" w:space="0" w:color="auto"/>
                  <w:right w:val="single" w:sz="4" w:space="0" w:color="auto"/>
                </w:tcBorders>
                <w:noWrap/>
                <w:vAlign w:val="bottom"/>
              </w:tcPr>
            </w:tcPrChange>
          </w:tcPr>
          <w:p w14:paraId="01424B35" w14:textId="25CAEA10" w:rsidR="008D2104" w:rsidRPr="005F0B81" w:rsidRDefault="008D2104"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472" w:author="Author" w:date="2026-01-23T17:09:00Z">
              <w:tcPr>
                <w:tcW w:w="1984" w:type="dxa"/>
                <w:tcBorders>
                  <w:top w:val="nil"/>
                  <w:left w:val="nil"/>
                  <w:bottom w:val="single" w:sz="4" w:space="0" w:color="auto"/>
                  <w:right w:val="single" w:sz="4" w:space="0" w:color="auto"/>
                </w:tcBorders>
                <w:noWrap/>
                <w:vAlign w:val="bottom"/>
              </w:tcPr>
            </w:tcPrChange>
          </w:tcPr>
          <w:p w14:paraId="674BCF59" w14:textId="7482295F" w:rsidR="008D2104" w:rsidRPr="005F0B81" w:rsidRDefault="008D2104" w:rsidP="0072728F">
            <w:pPr>
              <w:keepNext/>
              <w:keepLines/>
              <w:rPr>
                <w:color w:val="000000"/>
                <w:szCs w:val="22"/>
                <w:lang w:val="sv-SE"/>
              </w:rPr>
            </w:pPr>
            <w:r w:rsidRPr="005F0B81">
              <w:rPr>
                <w:color w:val="000000"/>
                <w:szCs w:val="22"/>
                <w:lang w:val="sv-SE"/>
              </w:rPr>
              <w:t>Mycket vanliga</w:t>
            </w:r>
          </w:p>
        </w:tc>
      </w:tr>
      <w:tr w:rsidR="008D2104" w:rsidRPr="00EB3547" w14:paraId="37880EE2" w14:textId="77777777" w:rsidTr="000261F9">
        <w:trPr>
          <w:trHeight w:val="300"/>
          <w:trPrChange w:id="473"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74"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F1A1FFD" w14:textId="77777777" w:rsidR="008D2104" w:rsidRPr="005F0B81" w:rsidRDefault="008D2104" w:rsidP="0072728F">
            <w:pPr>
              <w:keepNext/>
              <w:keepLines/>
              <w:rPr>
                <w:bCs/>
                <w:color w:val="000000"/>
                <w:szCs w:val="22"/>
                <w:lang w:val="sv-SE"/>
              </w:rPr>
            </w:pPr>
            <w:r w:rsidRPr="005F0B81">
              <w:rPr>
                <w:bCs/>
                <w:color w:val="000000"/>
                <w:szCs w:val="22"/>
                <w:lang w:val="sv-SE"/>
              </w:rPr>
              <w:t>Gulsot</w:t>
            </w:r>
          </w:p>
        </w:tc>
        <w:tc>
          <w:tcPr>
            <w:tcW w:w="2135" w:type="dxa"/>
            <w:tcBorders>
              <w:top w:val="nil"/>
              <w:left w:val="nil"/>
              <w:bottom w:val="single" w:sz="4" w:space="0" w:color="auto"/>
              <w:right w:val="single" w:sz="4" w:space="0" w:color="auto"/>
            </w:tcBorders>
            <w:noWrap/>
            <w:vAlign w:val="bottom"/>
            <w:tcPrChange w:id="475" w:author="Author" w:date="2026-01-23T17:09:00Z">
              <w:tcPr>
                <w:tcW w:w="1930" w:type="dxa"/>
                <w:tcBorders>
                  <w:top w:val="nil"/>
                  <w:left w:val="nil"/>
                  <w:bottom w:val="single" w:sz="4" w:space="0" w:color="auto"/>
                  <w:right w:val="single" w:sz="4" w:space="0" w:color="auto"/>
                </w:tcBorders>
                <w:noWrap/>
                <w:vAlign w:val="bottom"/>
              </w:tcPr>
            </w:tcPrChange>
          </w:tcPr>
          <w:p w14:paraId="284A2ACB" w14:textId="77777777" w:rsidR="008D2104" w:rsidRPr="005F0B81" w:rsidRDefault="008D2104" w:rsidP="0072728F">
            <w:pPr>
              <w:keepNext/>
              <w:keepLines/>
              <w:rPr>
                <w:color w:val="000000"/>
                <w:szCs w:val="22"/>
                <w:lang w:val="sv-SE"/>
              </w:rPr>
            </w:pPr>
            <w:r w:rsidRPr="005F0B81">
              <w:rPr>
                <w:color w:val="000000"/>
                <w:szCs w:val="22"/>
                <w:lang w:val="sv-SE"/>
              </w:rPr>
              <w:t>Mindre vanliga</w:t>
            </w:r>
          </w:p>
        </w:tc>
        <w:tc>
          <w:tcPr>
            <w:tcW w:w="2268" w:type="dxa"/>
            <w:tcBorders>
              <w:top w:val="nil"/>
              <w:left w:val="nil"/>
              <w:bottom w:val="single" w:sz="4" w:space="0" w:color="auto"/>
              <w:right w:val="single" w:sz="4" w:space="0" w:color="auto"/>
            </w:tcBorders>
            <w:noWrap/>
            <w:vAlign w:val="bottom"/>
            <w:tcPrChange w:id="476" w:author="Author" w:date="2026-01-23T17:09:00Z">
              <w:tcPr>
                <w:tcW w:w="2048" w:type="dxa"/>
                <w:tcBorders>
                  <w:top w:val="nil"/>
                  <w:left w:val="nil"/>
                  <w:bottom w:val="single" w:sz="4" w:space="0" w:color="auto"/>
                  <w:right w:val="single" w:sz="4" w:space="0" w:color="auto"/>
                </w:tcBorders>
                <w:noWrap/>
                <w:vAlign w:val="bottom"/>
              </w:tcPr>
            </w:tcPrChange>
          </w:tcPr>
          <w:p w14:paraId="40586737" w14:textId="77777777" w:rsidR="008D2104" w:rsidRPr="005F0B81" w:rsidRDefault="008D2104" w:rsidP="0072728F">
            <w:pPr>
              <w:keepNext/>
              <w:keepLines/>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77" w:author="Author" w:date="2026-01-23T17:09:00Z">
              <w:tcPr>
                <w:tcW w:w="1984" w:type="dxa"/>
                <w:tcBorders>
                  <w:top w:val="nil"/>
                  <w:left w:val="nil"/>
                  <w:bottom w:val="single" w:sz="4" w:space="0" w:color="auto"/>
                  <w:right w:val="single" w:sz="4" w:space="0" w:color="auto"/>
                </w:tcBorders>
                <w:noWrap/>
                <w:vAlign w:val="bottom"/>
              </w:tcPr>
            </w:tcPrChange>
          </w:tcPr>
          <w:p w14:paraId="1A7C8F09" w14:textId="77777777" w:rsidR="008D2104" w:rsidRPr="005F0B81" w:rsidRDefault="008D2104" w:rsidP="0072728F">
            <w:pPr>
              <w:keepNext/>
              <w:keepLines/>
              <w:rPr>
                <w:color w:val="000000"/>
                <w:szCs w:val="22"/>
                <w:lang w:val="sv-SE"/>
              </w:rPr>
            </w:pPr>
            <w:r w:rsidRPr="005F0B81">
              <w:rPr>
                <w:color w:val="000000"/>
                <w:szCs w:val="22"/>
                <w:lang w:val="sv-SE"/>
              </w:rPr>
              <w:t>Vanliga</w:t>
            </w:r>
          </w:p>
        </w:tc>
      </w:tr>
      <w:tr w:rsidR="008D2104" w:rsidRPr="00EB3547" w14:paraId="178362EA" w14:textId="77777777" w:rsidTr="000261F9">
        <w:trPr>
          <w:trHeight w:val="300"/>
          <w:trPrChange w:id="478"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479"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4BCD214D" w14:textId="77777777" w:rsidR="008D2104" w:rsidRPr="005F0B81" w:rsidRDefault="008D2104" w:rsidP="0072728F">
            <w:pPr>
              <w:keepNext/>
              <w:keepLines/>
              <w:rPr>
                <w:b/>
                <w:bCs/>
                <w:color w:val="000000"/>
                <w:szCs w:val="22"/>
                <w:lang w:val="sv-SE"/>
              </w:rPr>
            </w:pPr>
            <w:r w:rsidRPr="005F0B81">
              <w:rPr>
                <w:b/>
                <w:bCs/>
                <w:color w:val="000000"/>
                <w:szCs w:val="22"/>
                <w:lang w:val="sv-SE"/>
              </w:rPr>
              <w:t>Hud och subkutan vävnad </w:t>
            </w:r>
            <w:r w:rsidRPr="005F0B81">
              <w:rPr>
                <w:color w:val="000000"/>
                <w:szCs w:val="22"/>
                <w:lang w:val="sv-SE"/>
              </w:rPr>
              <w:t> </w:t>
            </w:r>
          </w:p>
        </w:tc>
      </w:tr>
      <w:tr w:rsidR="008D2104" w:rsidRPr="00EB3547" w14:paraId="25A4A6F3" w14:textId="77777777" w:rsidTr="000261F9">
        <w:trPr>
          <w:trHeight w:val="300"/>
          <w:trPrChange w:id="48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8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676599D" w14:textId="7D04B4F1" w:rsidR="008D2104" w:rsidRPr="005F0B81" w:rsidRDefault="008D2104" w:rsidP="003F1627">
            <w:pPr>
              <w:rPr>
                <w:bCs/>
                <w:color w:val="000000"/>
                <w:szCs w:val="22"/>
                <w:lang w:val="sv-SE"/>
              </w:rPr>
            </w:pPr>
            <w:r w:rsidRPr="005F0B81">
              <w:rPr>
                <w:bCs/>
                <w:color w:val="000000"/>
                <w:szCs w:val="22"/>
                <w:lang w:val="sv-SE"/>
              </w:rPr>
              <w:t>Akne</w:t>
            </w:r>
          </w:p>
        </w:tc>
        <w:tc>
          <w:tcPr>
            <w:tcW w:w="2135" w:type="dxa"/>
            <w:tcBorders>
              <w:top w:val="nil"/>
              <w:left w:val="nil"/>
              <w:bottom w:val="single" w:sz="4" w:space="0" w:color="auto"/>
              <w:right w:val="single" w:sz="4" w:space="0" w:color="auto"/>
            </w:tcBorders>
            <w:noWrap/>
            <w:vAlign w:val="bottom"/>
            <w:tcPrChange w:id="482" w:author="Author" w:date="2026-01-23T17:09:00Z">
              <w:tcPr>
                <w:tcW w:w="1930" w:type="dxa"/>
                <w:tcBorders>
                  <w:top w:val="nil"/>
                  <w:left w:val="nil"/>
                  <w:bottom w:val="single" w:sz="4" w:space="0" w:color="auto"/>
                  <w:right w:val="single" w:sz="4" w:space="0" w:color="auto"/>
                </w:tcBorders>
                <w:noWrap/>
                <w:vAlign w:val="bottom"/>
              </w:tcPr>
            </w:tcPrChange>
          </w:tcPr>
          <w:p w14:paraId="2558B520" w14:textId="389E7ED5"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483" w:author="Author" w:date="2026-01-23T17:09:00Z">
              <w:tcPr>
                <w:tcW w:w="2048" w:type="dxa"/>
                <w:tcBorders>
                  <w:top w:val="nil"/>
                  <w:left w:val="nil"/>
                  <w:bottom w:val="single" w:sz="4" w:space="0" w:color="auto"/>
                  <w:right w:val="single" w:sz="4" w:space="0" w:color="auto"/>
                </w:tcBorders>
                <w:noWrap/>
                <w:vAlign w:val="bottom"/>
              </w:tcPr>
            </w:tcPrChange>
          </w:tcPr>
          <w:p w14:paraId="57296557" w14:textId="33747FD4"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84" w:author="Author" w:date="2026-01-23T17:09:00Z">
              <w:tcPr>
                <w:tcW w:w="1984" w:type="dxa"/>
                <w:tcBorders>
                  <w:top w:val="nil"/>
                  <w:left w:val="nil"/>
                  <w:bottom w:val="single" w:sz="4" w:space="0" w:color="auto"/>
                  <w:right w:val="single" w:sz="4" w:space="0" w:color="auto"/>
                </w:tcBorders>
                <w:noWrap/>
                <w:vAlign w:val="bottom"/>
              </w:tcPr>
            </w:tcPrChange>
          </w:tcPr>
          <w:p w14:paraId="6A2196D7" w14:textId="1758C8AD"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37CB3F0E" w14:textId="77777777" w:rsidTr="000261F9">
        <w:trPr>
          <w:trHeight w:val="300"/>
          <w:trPrChange w:id="48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8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4B57406" w14:textId="2333F992" w:rsidR="008D2104" w:rsidRPr="005F0B81" w:rsidRDefault="008D2104" w:rsidP="003F1627">
            <w:pPr>
              <w:rPr>
                <w:bCs/>
                <w:color w:val="000000"/>
                <w:szCs w:val="22"/>
                <w:lang w:val="sv-SE"/>
              </w:rPr>
            </w:pPr>
            <w:r w:rsidRPr="005F0B81">
              <w:rPr>
                <w:bCs/>
                <w:color w:val="000000"/>
                <w:szCs w:val="22"/>
                <w:lang w:val="sv-SE"/>
              </w:rPr>
              <w:t>Alopeci</w:t>
            </w:r>
          </w:p>
        </w:tc>
        <w:tc>
          <w:tcPr>
            <w:tcW w:w="2135" w:type="dxa"/>
            <w:tcBorders>
              <w:top w:val="nil"/>
              <w:left w:val="nil"/>
              <w:bottom w:val="single" w:sz="4" w:space="0" w:color="auto"/>
              <w:right w:val="single" w:sz="4" w:space="0" w:color="auto"/>
            </w:tcBorders>
            <w:noWrap/>
            <w:vAlign w:val="bottom"/>
            <w:tcPrChange w:id="487" w:author="Author" w:date="2026-01-23T17:09:00Z">
              <w:tcPr>
                <w:tcW w:w="1930" w:type="dxa"/>
                <w:tcBorders>
                  <w:top w:val="nil"/>
                  <w:left w:val="nil"/>
                  <w:bottom w:val="single" w:sz="4" w:space="0" w:color="auto"/>
                  <w:right w:val="single" w:sz="4" w:space="0" w:color="auto"/>
                </w:tcBorders>
                <w:noWrap/>
                <w:vAlign w:val="bottom"/>
              </w:tcPr>
            </w:tcPrChange>
          </w:tcPr>
          <w:p w14:paraId="203106CA" w14:textId="1BFA20E5"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488" w:author="Author" w:date="2026-01-23T17:09:00Z">
              <w:tcPr>
                <w:tcW w:w="2048" w:type="dxa"/>
                <w:tcBorders>
                  <w:top w:val="nil"/>
                  <w:left w:val="nil"/>
                  <w:bottom w:val="single" w:sz="4" w:space="0" w:color="auto"/>
                  <w:right w:val="single" w:sz="4" w:space="0" w:color="auto"/>
                </w:tcBorders>
                <w:noWrap/>
                <w:vAlign w:val="bottom"/>
              </w:tcPr>
            </w:tcPrChange>
          </w:tcPr>
          <w:p w14:paraId="13DE34F3" w14:textId="65CCB646"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89" w:author="Author" w:date="2026-01-23T17:09:00Z">
              <w:tcPr>
                <w:tcW w:w="1984" w:type="dxa"/>
                <w:tcBorders>
                  <w:top w:val="nil"/>
                  <w:left w:val="nil"/>
                  <w:bottom w:val="single" w:sz="4" w:space="0" w:color="auto"/>
                  <w:right w:val="single" w:sz="4" w:space="0" w:color="auto"/>
                </w:tcBorders>
                <w:noWrap/>
                <w:vAlign w:val="bottom"/>
              </w:tcPr>
            </w:tcPrChange>
          </w:tcPr>
          <w:p w14:paraId="4EA1FF48" w14:textId="79798766" w:rsidR="008D2104" w:rsidRPr="005F0B81" w:rsidRDefault="008D2104" w:rsidP="005372AB">
            <w:pPr>
              <w:rPr>
                <w:color w:val="000000"/>
                <w:szCs w:val="22"/>
                <w:lang w:val="sv-SE"/>
              </w:rPr>
            </w:pPr>
            <w:r w:rsidRPr="005F0B81">
              <w:rPr>
                <w:color w:val="000000"/>
                <w:szCs w:val="22"/>
                <w:lang w:val="sv-SE"/>
              </w:rPr>
              <w:t>Vanliga</w:t>
            </w:r>
          </w:p>
        </w:tc>
      </w:tr>
      <w:tr w:rsidR="008D2104" w:rsidRPr="00EB3547" w14:paraId="2B892C53" w14:textId="77777777" w:rsidTr="000261F9">
        <w:trPr>
          <w:trHeight w:val="300"/>
          <w:trPrChange w:id="490"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491"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8A580E2" w14:textId="77777777" w:rsidR="008D2104" w:rsidRPr="005F0B81" w:rsidRDefault="008D2104" w:rsidP="003F1627">
            <w:pPr>
              <w:rPr>
                <w:bCs/>
                <w:color w:val="000000"/>
                <w:szCs w:val="22"/>
                <w:lang w:val="sv-SE"/>
              </w:rPr>
            </w:pPr>
            <w:r w:rsidRPr="005F0B81">
              <w:rPr>
                <w:bCs/>
                <w:color w:val="000000"/>
                <w:szCs w:val="22"/>
                <w:lang w:val="sv-SE"/>
              </w:rPr>
              <w:t>Hudutslag</w:t>
            </w:r>
          </w:p>
        </w:tc>
        <w:tc>
          <w:tcPr>
            <w:tcW w:w="2135" w:type="dxa"/>
            <w:tcBorders>
              <w:top w:val="nil"/>
              <w:left w:val="nil"/>
              <w:bottom w:val="single" w:sz="4" w:space="0" w:color="auto"/>
              <w:right w:val="single" w:sz="4" w:space="0" w:color="auto"/>
            </w:tcBorders>
            <w:noWrap/>
            <w:vAlign w:val="bottom"/>
            <w:hideMark/>
            <w:tcPrChange w:id="492" w:author="Author" w:date="2026-01-23T17:09:00Z">
              <w:tcPr>
                <w:tcW w:w="1930" w:type="dxa"/>
                <w:tcBorders>
                  <w:top w:val="nil"/>
                  <w:left w:val="nil"/>
                  <w:bottom w:val="single" w:sz="4" w:space="0" w:color="auto"/>
                  <w:right w:val="single" w:sz="4" w:space="0" w:color="auto"/>
                </w:tcBorders>
                <w:noWrap/>
                <w:vAlign w:val="bottom"/>
                <w:hideMark/>
              </w:tcPr>
            </w:tcPrChange>
          </w:tcPr>
          <w:p w14:paraId="404E3851"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493" w:author="Author" w:date="2026-01-23T17:09:00Z">
              <w:tcPr>
                <w:tcW w:w="2048" w:type="dxa"/>
                <w:tcBorders>
                  <w:top w:val="nil"/>
                  <w:left w:val="nil"/>
                  <w:bottom w:val="single" w:sz="4" w:space="0" w:color="auto"/>
                  <w:right w:val="single" w:sz="4" w:space="0" w:color="auto"/>
                </w:tcBorders>
                <w:noWrap/>
                <w:vAlign w:val="bottom"/>
                <w:hideMark/>
              </w:tcPr>
            </w:tcPrChange>
          </w:tcPr>
          <w:p w14:paraId="13D34994" w14:textId="77777777" w:rsidR="008D2104" w:rsidRPr="005F0B81" w:rsidRDefault="008D2104"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494" w:author="Author" w:date="2026-01-23T17:09:00Z">
              <w:tcPr>
                <w:tcW w:w="1984" w:type="dxa"/>
                <w:tcBorders>
                  <w:top w:val="nil"/>
                  <w:left w:val="nil"/>
                  <w:bottom w:val="single" w:sz="4" w:space="0" w:color="auto"/>
                  <w:right w:val="single" w:sz="4" w:space="0" w:color="auto"/>
                </w:tcBorders>
                <w:noWrap/>
                <w:vAlign w:val="bottom"/>
                <w:hideMark/>
              </w:tcPr>
            </w:tcPrChange>
          </w:tcPr>
          <w:p w14:paraId="2BBA778D"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111E4531" w14:textId="77777777" w:rsidTr="000261F9">
        <w:trPr>
          <w:trHeight w:val="300"/>
          <w:trPrChange w:id="495"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496"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A798F83" w14:textId="77777777" w:rsidR="008D2104" w:rsidRPr="005F0B81" w:rsidRDefault="008D2104" w:rsidP="003F1627">
            <w:pPr>
              <w:rPr>
                <w:bCs/>
                <w:color w:val="000000"/>
                <w:szCs w:val="22"/>
                <w:lang w:val="sv-SE"/>
              </w:rPr>
            </w:pPr>
            <w:r w:rsidRPr="005F0B81">
              <w:rPr>
                <w:bCs/>
                <w:color w:val="000000"/>
                <w:szCs w:val="22"/>
                <w:lang w:val="sv-SE"/>
              </w:rPr>
              <w:t>Hudhypertrofi</w:t>
            </w:r>
          </w:p>
        </w:tc>
        <w:tc>
          <w:tcPr>
            <w:tcW w:w="2135" w:type="dxa"/>
            <w:tcBorders>
              <w:top w:val="nil"/>
              <w:left w:val="nil"/>
              <w:bottom w:val="single" w:sz="4" w:space="0" w:color="auto"/>
              <w:right w:val="single" w:sz="4" w:space="0" w:color="auto"/>
            </w:tcBorders>
            <w:noWrap/>
            <w:vAlign w:val="bottom"/>
            <w:tcPrChange w:id="497" w:author="Author" w:date="2026-01-23T17:09:00Z">
              <w:tcPr>
                <w:tcW w:w="1930" w:type="dxa"/>
                <w:tcBorders>
                  <w:top w:val="nil"/>
                  <w:left w:val="nil"/>
                  <w:bottom w:val="single" w:sz="4" w:space="0" w:color="auto"/>
                  <w:right w:val="single" w:sz="4" w:space="0" w:color="auto"/>
                </w:tcBorders>
                <w:noWrap/>
                <w:vAlign w:val="bottom"/>
              </w:tcPr>
            </w:tcPrChange>
          </w:tcPr>
          <w:p w14:paraId="44835D32"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498" w:author="Author" w:date="2026-01-23T17:09:00Z">
              <w:tcPr>
                <w:tcW w:w="2048" w:type="dxa"/>
                <w:tcBorders>
                  <w:top w:val="nil"/>
                  <w:left w:val="nil"/>
                  <w:bottom w:val="single" w:sz="4" w:space="0" w:color="auto"/>
                  <w:right w:val="single" w:sz="4" w:space="0" w:color="auto"/>
                </w:tcBorders>
                <w:noWrap/>
                <w:vAlign w:val="bottom"/>
              </w:tcPr>
            </w:tcPrChange>
          </w:tcPr>
          <w:p w14:paraId="7E9B2160"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499" w:author="Author" w:date="2026-01-23T17:09:00Z">
              <w:tcPr>
                <w:tcW w:w="1984" w:type="dxa"/>
                <w:tcBorders>
                  <w:top w:val="nil"/>
                  <w:left w:val="nil"/>
                  <w:bottom w:val="single" w:sz="4" w:space="0" w:color="auto"/>
                  <w:right w:val="single" w:sz="4" w:space="0" w:color="auto"/>
                </w:tcBorders>
                <w:noWrap/>
                <w:vAlign w:val="bottom"/>
              </w:tcPr>
            </w:tcPrChange>
          </w:tcPr>
          <w:p w14:paraId="205C5464"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2F4C4640" w14:textId="77777777" w:rsidTr="000261F9">
        <w:trPr>
          <w:trHeight w:val="300"/>
          <w:trPrChange w:id="500"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501"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1511981" w14:textId="77777777" w:rsidR="008D2104" w:rsidRPr="005F0B81" w:rsidRDefault="008D2104" w:rsidP="003F1627">
            <w:pPr>
              <w:rPr>
                <w:b/>
                <w:bCs/>
                <w:color w:val="000000"/>
                <w:szCs w:val="22"/>
                <w:lang w:val="sv-SE"/>
              </w:rPr>
            </w:pPr>
            <w:r w:rsidRPr="005F0B81">
              <w:rPr>
                <w:b/>
                <w:bCs/>
                <w:color w:val="000000"/>
                <w:szCs w:val="22"/>
                <w:lang w:val="sv-SE"/>
              </w:rPr>
              <w:t>Muskuloskeletala systemet och bindväv</w:t>
            </w:r>
          </w:p>
        </w:tc>
      </w:tr>
      <w:tr w:rsidR="008D2104" w:rsidRPr="00EB3547" w14:paraId="7EA17534" w14:textId="77777777" w:rsidTr="000261F9">
        <w:trPr>
          <w:trHeight w:val="300"/>
          <w:trPrChange w:id="502"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03"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C2FDDAB" w14:textId="77777777" w:rsidR="008D2104" w:rsidRPr="005F0B81" w:rsidRDefault="008D2104" w:rsidP="003F1627">
            <w:pPr>
              <w:rPr>
                <w:bCs/>
                <w:color w:val="000000"/>
                <w:szCs w:val="22"/>
                <w:lang w:val="sv-SE"/>
              </w:rPr>
            </w:pPr>
            <w:r w:rsidRPr="005F0B81">
              <w:rPr>
                <w:bCs/>
                <w:color w:val="000000"/>
                <w:szCs w:val="22"/>
                <w:lang w:val="sv-SE"/>
              </w:rPr>
              <w:lastRenderedPageBreak/>
              <w:t>Artralgi</w:t>
            </w:r>
          </w:p>
        </w:tc>
        <w:tc>
          <w:tcPr>
            <w:tcW w:w="2135" w:type="dxa"/>
            <w:tcBorders>
              <w:top w:val="nil"/>
              <w:left w:val="nil"/>
              <w:bottom w:val="single" w:sz="4" w:space="0" w:color="auto"/>
              <w:right w:val="single" w:sz="4" w:space="0" w:color="auto"/>
            </w:tcBorders>
            <w:noWrap/>
            <w:vAlign w:val="bottom"/>
            <w:hideMark/>
            <w:tcPrChange w:id="504" w:author="Author" w:date="2026-01-23T17:09:00Z">
              <w:tcPr>
                <w:tcW w:w="1930" w:type="dxa"/>
                <w:tcBorders>
                  <w:top w:val="nil"/>
                  <w:left w:val="nil"/>
                  <w:bottom w:val="single" w:sz="4" w:space="0" w:color="auto"/>
                  <w:right w:val="single" w:sz="4" w:space="0" w:color="auto"/>
                </w:tcBorders>
                <w:noWrap/>
                <w:vAlign w:val="bottom"/>
                <w:hideMark/>
              </w:tcPr>
            </w:tcPrChange>
          </w:tcPr>
          <w:p w14:paraId="7357A97B"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505" w:author="Author" w:date="2026-01-23T17:09:00Z">
              <w:tcPr>
                <w:tcW w:w="2048" w:type="dxa"/>
                <w:tcBorders>
                  <w:top w:val="nil"/>
                  <w:left w:val="nil"/>
                  <w:bottom w:val="single" w:sz="4" w:space="0" w:color="auto"/>
                  <w:right w:val="single" w:sz="4" w:space="0" w:color="auto"/>
                </w:tcBorders>
                <w:noWrap/>
                <w:vAlign w:val="bottom"/>
                <w:hideMark/>
              </w:tcPr>
            </w:tcPrChange>
          </w:tcPr>
          <w:p w14:paraId="050DD504"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506" w:author="Author" w:date="2026-01-23T17:09:00Z">
              <w:tcPr>
                <w:tcW w:w="1984" w:type="dxa"/>
                <w:tcBorders>
                  <w:top w:val="nil"/>
                  <w:left w:val="nil"/>
                  <w:bottom w:val="single" w:sz="4" w:space="0" w:color="auto"/>
                  <w:right w:val="single" w:sz="4" w:space="0" w:color="auto"/>
                </w:tcBorders>
                <w:noWrap/>
                <w:vAlign w:val="bottom"/>
                <w:hideMark/>
              </w:tcPr>
            </w:tcPrChange>
          </w:tcPr>
          <w:p w14:paraId="7EB19B58"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419DFCDE" w14:textId="77777777" w:rsidTr="000261F9">
        <w:trPr>
          <w:trHeight w:val="300"/>
          <w:trPrChange w:id="507"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08"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31A3E02" w14:textId="77777777" w:rsidR="008D2104" w:rsidRPr="005F0B81" w:rsidRDefault="008D2104" w:rsidP="003F1627">
            <w:pPr>
              <w:rPr>
                <w:bCs/>
                <w:color w:val="000000"/>
                <w:szCs w:val="22"/>
                <w:lang w:val="sv-SE"/>
              </w:rPr>
            </w:pPr>
            <w:r w:rsidRPr="005F0B81">
              <w:rPr>
                <w:bCs/>
                <w:color w:val="000000"/>
                <w:szCs w:val="22"/>
                <w:lang w:val="sv-SE"/>
              </w:rPr>
              <w:t>Muskelsvaghet</w:t>
            </w:r>
          </w:p>
        </w:tc>
        <w:tc>
          <w:tcPr>
            <w:tcW w:w="2135" w:type="dxa"/>
            <w:tcBorders>
              <w:top w:val="nil"/>
              <w:left w:val="nil"/>
              <w:bottom w:val="single" w:sz="4" w:space="0" w:color="auto"/>
              <w:right w:val="single" w:sz="4" w:space="0" w:color="auto"/>
            </w:tcBorders>
            <w:noWrap/>
            <w:vAlign w:val="bottom"/>
            <w:tcPrChange w:id="509" w:author="Author" w:date="2026-01-23T17:09:00Z">
              <w:tcPr>
                <w:tcW w:w="1930" w:type="dxa"/>
                <w:tcBorders>
                  <w:top w:val="nil"/>
                  <w:left w:val="nil"/>
                  <w:bottom w:val="single" w:sz="4" w:space="0" w:color="auto"/>
                  <w:right w:val="single" w:sz="4" w:space="0" w:color="auto"/>
                </w:tcBorders>
                <w:noWrap/>
                <w:vAlign w:val="bottom"/>
              </w:tcPr>
            </w:tcPrChange>
          </w:tcPr>
          <w:p w14:paraId="70C99EC7" w14:textId="77777777" w:rsidR="008D2104" w:rsidRPr="005F0B81" w:rsidRDefault="008D2104"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10" w:author="Author" w:date="2026-01-23T17:09:00Z">
              <w:tcPr>
                <w:tcW w:w="2048" w:type="dxa"/>
                <w:tcBorders>
                  <w:top w:val="nil"/>
                  <w:left w:val="nil"/>
                  <w:bottom w:val="single" w:sz="4" w:space="0" w:color="auto"/>
                  <w:right w:val="single" w:sz="4" w:space="0" w:color="auto"/>
                </w:tcBorders>
                <w:noWrap/>
                <w:vAlign w:val="bottom"/>
              </w:tcPr>
            </w:tcPrChange>
          </w:tcPr>
          <w:p w14:paraId="01DD2026" w14:textId="77777777" w:rsidR="008D2104" w:rsidRPr="005F0B81" w:rsidRDefault="008D2104"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511" w:author="Author" w:date="2026-01-23T17:09:00Z">
              <w:tcPr>
                <w:tcW w:w="1984" w:type="dxa"/>
                <w:tcBorders>
                  <w:top w:val="nil"/>
                  <w:left w:val="nil"/>
                  <w:bottom w:val="single" w:sz="4" w:space="0" w:color="auto"/>
                  <w:right w:val="single" w:sz="4" w:space="0" w:color="auto"/>
                </w:tcBorders>
                <w:noWrap/>
                <w:vAlign w:val="bottom"/>
                <w:hideMark/>
              </w:tcPr>
            </w:tcPrChange>
          </w:tcPr>
          <w:p w14:paraId="1B26FBFE" w14:textId="77777777" w:rsidR="008D2104" w:rsidRPr="005F0B81" w:rsidRDefault="008D2104" w:rsidP="005372AB">
            <w:pPr>
              <w:rPr>
                <w:color w:val="000000"/>
                <w:szCs w:val="22"/>
                <w:lang w:val="sv-SE"/>
              </w:rPr>
            </w:pPr>
            <w:r w:rsidRPr="005F0B81">
              <w:rPr>
                <w:color w:val="000000"/>
                <w:szCs w:val="22"/>
                <w:lang w:val="sv-SE"/>
              </w:rPr>
              <w:t>Mycket vanliga</w:t>
            </w:r>
          </w:p>
        </w:tc>
      </w:tr>
      <w:tr w:rsidR="008D2104" w:rsidRPr="00EB3547" w14:paraId="7EE43528" w14:textId="77777777" w:rsidTr="000261F9">
        <w:trPr>
          <w:trHeight w:val="300"/>
          <w:trPrChange w:id="512"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hideMark/>
            <w:tcPrChange w:id="513"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4FAA6F7" w14:textId="77777777" w:rsidR="008D2104" w:rsidRPr="005F0B81" w:rsidRDefault="008D2104" w:rsidP="0072728F">
            <w:pPr>
              <w:keepNext/>
              <w:keepLines/>
              <w:rPr>
                <w:b/>
                <w:bCs/>
                <w:color w:val="000000"/>
                <w:szCs w:val="22"/>
                <w:lang w:val="sv-SE"/>
              </w:rPr>
            </w:pPr>
            <w:r w:rsidRPr="005F0B81">
              <w:rPr>
                <w:b/>
                <w:bCs/>
                <w:color w:val="000000"/>
                <w:szCs w:val="22"/>
                <w:lang w:val="sv-SE"/>
              </w:rPr>
              <w:t>Njurar och urinvägar</w:t>
            </w:r>
          </w:p>
        </w:tc>
      </w:tr>
      <w:tr w:rsidR="00F1285E" w:rsidRPr="00EB3547" w14:paraId="07081944" w14:textId="77777777" w:rsidTr="000261F9">
        <w:trPr>
          <w:trHeight w:val="300"/>
          <w:trPrChange w:id="51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1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D817F3D" w14:textId="31E892B4" w:rsidR="00F1285E" w:rsidRPr="005F0B81" w:rsidRDefault="00F1285E" w:rsidP="0072728F">
            <w:pPr>
              <w:keepNext/>
              <w:keepLines/>
              <w:rPr>
                <w:bCs/>
                <w:color w:val="000000"/>
                <w:szCs w:val="22"/>
                <w:lang w:val="sv-SE"/>
              </w:rPr>
            </w:pPr>
            <w:r w:rsidRPr="005F0B81">
              <w:rPr>
                <w:bCs/>
                <w:color w:val="000000"/>
                <w:szCs w:val="22"/>
                <w:lang w:val="sv-SE"/>
              </w:rPr>
              <w:t xml:space="preserve">Förhöjt </w:t>
            </w:r>
            <w:r w:rsidR="002E3985" w:rsidRPr="005F0B81">
              <w:rPr>
                <w:bCs/>
                <w:color w:val="000000"/>
                <w:szCs w:val="22"/>
                <w:lang w:val="sv-SE"/>
              </w:rPr>
              <w:t>blodkreatinin</w:t>
            </w:r>
          </w:p>
        </w:tc>
        <w:tc>
          <w:tcPr>
            <w:tcW w:w="2135" w:type="dxa"/>
            <w:tcBorders>
              <w:top w:val="nil"/>
              <w:left w:val="nil"/>
              <w:bottom w:val="single" w:sz="4" w:space="0" w:color="auto"/>
              <w:right w:val="single" w:sz="4" w:space="0" w:color="auto"/>
            </w:tcBorders>
            <w:noWrap/>
            <w:vAlign w:val="bottom"/>
            <w:tcPrChange w:id="516" w:author="Author" w:date="2026-01-23T17:09:00Z">
              <w:tcPr>
                <w:tcW w:w="1930" w:type="dxa"/>
                <w:tcBorders>
                  <w:top w:val="nil"/>
                  <w:left w:val="nil"/>
                  <w:bottom w:val="single" w:sz="4" w:space="0" w:color="auto"/>
                  <w:right w:val="single" w:sz="4" w:space="0" w:color="auto"/>
                </w:tcBorders>
                <w:noWrap/>
                <w:vAlign w:val="bottom"/>
              </w:tcPr>
            </w:tcPrChange>
          </w:tcPr>
          <w:p w14:paraId="5BFB1276" w14:textId="543384C4" w:rsidR="00F1285E" w:rsidRPr="005F0B81" w:rsidRDefault="00F1285E" w:rsidP="0072728F">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17" w:author="Author" w:date="2026-01-23T17:09:00Z">
              <w:tcPr>
                <w:tcW w:w="2048" w:type="dxa"/>
                <w:tcBorders>
                  <w:top w:val="nil"/>
                  <w:left w:val="nil"/>
                  <w:bottom w:val="single" w:sz="4" w:space="0" w:color="auto"/>
                  <w:right w:val="single" w:sz="4" w:space="0" w:color="auto"/>
                </w:tcBorders>
                <w:noWrap/>
                <w:vAlign w:val="bottom"/>
              </w:tcPr>
            </w:tcPrChange>
          </w:tcPr>
          <w:p w14:paraId="4A0027C3" w14:textId="57792F10" w:rsidR="00F1285E" w:rsidRPr="005F0B81" w:rsidRDefault="00F1285E" w:rsidP="0072728F">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18" w:author="Author" w:date="2026-01-23T17:09:00Z">
              <w:tcPr>
                <w:tcW w:w="1984" w:type="dxa"/>
                <w:tcBorders>
                  <w:top w:val="nil"/>
                  <w:left w:val="nil"/>
                  <w:bottom w:val="single" w:sz="4" w:space="0" w:color="auto"/>
                  <w:right w:val="single" w:sz="4" w:space="0" w:color="auto"/>
                </w:tcBorders>
                <w:noWrap/>
                <w:vAlign w:val="bottom"/>
              </w:tcPr>
            </w:tcPrChange>
          </w:tcPr>
          <w:p w14:paraId="03023717" w14:textId="089477E3" w:rsidR="00F1285E" w:rsidRPr="005F0B81" w:rsidRDefault="00F1285E" w:rsidP="0072728F">
            <w:pPr>
              <w:keepNext/>
              <w:keepLines/>
              <w:rPr>
                <w:color w:val="000000"/>
                <w:szCs w:val="22"/>
                <w:lang w:val="sv-SE"/>
              </w:rPr>
            </w:pPr>
            <w:r w:rsidRPr="005F0B81">
              <w:rPr>
                <w:color w:val="000000"/>
                <w:szCs w:val="22"/>
                <w:lang w:val="sv-SE"/>
              </w:rPr>
              <w:t>Mycket vanliga</w:t>
            </w:r>
          </w:p>
        </w:tc>
      </w:tr>
      <w:tr w:rsidR="00F1285E" w:rsidRPr="00EB3547" w14:paraId="00A6CC2E" w14:textId="77777777" w:rsidTr="000261F9">
        <w:trPr>
          <w:trHeight w:val="300"/>
          <w:trPrChange w:id="51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2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2F9186A" w14:textId="2EDFAE23" w:rsidR="00F1285E" w:rsidRPr="005F0B81" w:rsidRDefault="002E3985" w:rsidP="002E3985">
            <w:pPr>
              <w:rPr>
                <w:bCs/>
                <w:color w:val="000000"/>
                <w:szCs w:val="22"/>
                <w:lang w:val="sv-SE"/>
              </w:rPr>
            </w:pPr>
            <w:r w:rsidRPr="005F0B81">
              <w:rPr>
                <w:bCs/>
                <w:color w:val="000000"/>
                <w:szCs w:val="22"/>
                <w:lang w:val="sv-SE"/>
              </w:rPr>
              <w:t>Förhöjd blodurea</w:t>
            </w:r>
          </w:p>
        </w:tc>
        <w:tc>
          <w:tcPr>
            <w:tcW w:w="2135" w:type="dxa"/>
            <w:tcBorders>
              <w:top w:val="nil"/>
              <w:left w:val="nil"/>
              <w:bottom w:val="single" w:sz="4" w:space="0" w:color="auto"/>
              <w:right w:val="single" w:sz="4" w:space="0" w:color="auto"/>
            </w:tcBorders>
            <w:noWrap/>
            <w:vAlign w:val="bottom"/>
            <w:tcPrChange w:id="521" w:author="Author" w:date="2026-01-23T17:09:00Z">
              <w:tcPr>
                <w:tcW w:w="1930" w:type="dxa"/>
                <w:tcBorders>
                  <w:top w:val="nil"/>
                  <w:left w:val="nil"/>
                  <w:bottom w:val="single" w:sz="4" w:space="0" w:color="auto"/>
                  <w:right w:val="single" w:sz="4" w:space="0" w:color="auto"/>
                </w:tcBorders>
                <w:noWrap/>
                <w:vAlign w:val="bottom"/>
              </w:tcPr>
            </w:tcPrChange>
          </w:tcPr>
          <w:p w14:paraId="792A4630" w14:textId="62525E9A" w:rsidR="00F1285E" w:rsidRPr="005F0B81" w:rsidRDefault="002E3985" w:rsidP="002E3985">
            <w:pPr>
              <w:rPr>
                <w:color w:val="000000"/>
                <w:szCs w:val="22"/>
                <w:lang w:val="sv-SE"/>
              </w:rPr>
            </w:pPr>
            <w:r w:rsidRPr="005F0B81">
              <w:rPr>
                <w:color w:val="000000"/>
                <w:szCs w:val="22"/>
                <w:lang w:val="sv-SE"/>
              </w:rPr>
              <w:t>Mindre v</w:t>
            </w:r>
            <w:r w:rsidR="00F1285E" w:rsidRPr="005F0B81">
              <w:rPr>
                <w:color w:val="000000"/>
                <w:szCs w:val="22"/>
                <w:lang w:val="sv-SE"/>
              </w:rPr>
              <w:t>anliga</w:t>
            </w:r>
          </w:p>
        </w:tc>
        <w:tc>
          <w:tcPr>
            <w:tcW w:w="2268" w:type="dxa"/>
            <w:tcBorders>
              <w:top w:val="nil"/>
              <w:left w:val="nil"/>
              <w:bottom w:val="single" w:sz="4" w:space="0" w:color="auto"/>
              <w:right w:val="single" w:sz="4" w:space="0" w:color="auto"/>
            </w:tcBorders>
            <w:noWrap/>
            <w:vAlign w:val="bottom"/>
            <w:tcPrChange w:id="522" w:author="Author" w:date="2026-01-23T17:09:00Z">
              <w:tcPr>
                <w:tcW w:w="2048" w:type="dxa"/>
                <w:tcBorders>
                  <w:top w:val="nil"/>
                  <w:left w:val="nil"/>
                  <w:bottom w:val="single" w:sz="4" w:space="0" w:color="auto"/>
                  <w:right w:val="single" w:sz="4" w:space="0" w:color="auto"/>
                </w:tcBorders>
                <w:noWrap/>
                <w:vAlign w:val="bottom"/>
              </w:tcPr>
            </w:tcPrChange>
          </w:tcPr>
          <w:p w14:paraId="65D39BAB" w14:textId="565ED696" w:rsidR="00F1285E" w:rsidRPr="005F0B81" w:rsidRDefault="00F1285E" w:rsidP="00F1285E">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23" w:author="Author" w:date="2026-01-23T17:09:00Z">
              <w:tcPr>
                <w:tcW w:w="1984" w:type="dxa"/>
                <w:tcBorders>
                  <w:top w:val="nil"/>
                  <w:left w:val="nil"/>
                  <w:bottom w:val="single" w:sz="4" w:space="0" w:color="auto"/>
                  <w:right w:val="single" w:sz="4" w:space="0" w:color="auto"/>
                </w:tcBorders>
                <w:noWrap/>
                <w:vAlign w:val="bottom"/>
              </w:tcPr>
            </w:tcPrChange>
          </w:tcPr>
          <w:p w14:paraId="0207CF42" w14:textId="6058433D" w:rsidR="00F1285E" w:rsidRPr="005F0B81" w:rsidRDefault="00F1285E" w:rsidP="00F1285E">
            <w:pPr>
              <w:rPr>
                <w:color w:val="000000"/>
                <w:szCs w:val="22"/>
                <w:lang w:val="sv-SE"/>
              </w:rPr>
            </w:pPr>
            <w:r w:rsidRPr="005F0B81">
              <w:rPr>
                <w:color w:val="000000"/>
                <w:szCs w:val="22"/>
                <w:lang w:val="sv-SE"/>
              </w:rPr>
              <w:t>Mycket vanliga</w:t>
            </w:r>
          </w:p>
        </w:tc>
      </w:tr>
      <w:tr w:rsidR="00F1285E" w:rsidRPr="00EB3547" w14:paraId="7FEE7189" w14:textId="77777777" w:rsidTr="000261F9">
        <w:trPr>
          <w:trHeight w:val="300"/>
          <w:trPrChange w:id="524"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25"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DD2D3A2" w14:textId="3773D26E" w:rsidR="00F1285E" w:rsidRPr="005F0B81" w:rsidRDefault="00F1285E" w:rsidP="00F1285E">
            <w:pPr>
              <w:rPr>
                <w:bCs/>
                <w:color w:val="000000"/>
                <w:szCs w:val="22"/>
                <w:lang w:val="sv-SE"/>
              </w:rPr>
            </w:pPr>
            <w:r w:rsidRPr="005F0B81">
              <w:rPr>
                <w:bCs/>
                <w:color w:val="000000"/>
                <w:szCs w:val="22"/>
                <w:lang w:val="sv-SE"/>
              </w:rPr>
              <w:t>Hematuri</w:t>
            </w:r>
          </w:p>
        </w:tc>
        <w:tc>
          <w:tcPr>
            <w:tcW w:w="2135" w:type="dxa"/>
            <w:tcBorders>
              <w:top w:val="nil"/>
              <w:left w:val="nil"/>
              <w:bottom w:val="single" w:sz="4" w:space="0" w:color="auto"/>
              <w:right w:val="single" w:sz="4" w:space="0" w:color="auto"/>
            </w:tcBorders>
            <w:noWrap/>
            <w:vAlign w:val="bottom"/>
            <w:tcPrChange w:id="526" w:author="Author" w:date="2026-01-23T17:09:00Z">
              <w:tcPr>
                <w:tcW w:w="1930" w:type="dxa"/>
                <w:tcBorders>
                  <w:top w:val="nil"/>
                  <w:left w:val="nil"/>
                  <w:bottom w:val="single" w:sz="4" w:space="0" w:color="auto"/>
                  <w:right w:val="single" w:sz="4" w:space="0" w:color="auto"/>
                </w:tcBorders>
                <w:noWrap/>
                <w:vAlign w:val="bottom"/>
              </w:tcPr>
            </w:tcPrChange>
          </w:tcPr>
          <w:p w14:paraId="6C0DACF0" w14:textId="1FD81417" w:rsidR="00F1285E" w:rsidRPr="005F0B81" w:rsidRDefault="00F1285E" w:rsidP="00F1285E">
            <w:pPr>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527" w:author="Author" w:date="2026-01-23T17:09:00Z">
              <w:tcPr>
                <w:tcW w:w="2048" w:type="dxa"/>
                <w:tcBorders>
                  <w:top w:val="nil"/>
                  <w:left w:val="nil"/>
                  <w:bottom w:val="single" w:sz="4" w:space="0" w:color="auto"/>
                  <w:right w:val="single" w:sz="4" w:space="0" w:color="auto"/>
                </w:tcBorders>
                <w:noWrap/>
                <w:vAlign w:val="bottom"/>
              </w:tcPr>
            </w:tcPrChange>
          </w:tcPr>
          <w:p w14:paraId="63B07124" w14:textId="68CCEF57" w:rsidR="00F1285E" w:rsidRPr="005F0B81" w:rsidRDefault="00F1285E" w:rsidP="00F1285E">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528" w:author="Author" w:date="2026-01-23T17:09:00Z">
              <w:tcPr>
                <w:tcW w:w="1984" w:type="dxa"/>
                <w:tcBorders>
                  <w:top w:val="nil"/>
                  <w:left w:val="nil"/>
                  <w:bottom w:val="single" w:sz="4" w:space="0" w:color="auto"/>
                  <w:right w:val="single" w:sz="4" w:space="0" w:color="auto"/>
                </w:tcBorders>
                <w:noWrap/>
                <w:vAlign w:val="bottom"/>
              </w:tcPr>
            </w:tcPrChange>
          </w:tcPr>
          <w:p w14:paraId="02F158F5" w14:textId="14BA5947" w:rsidR="00F1285E" w:rsidRPr="005F0B81" w:rsidRDefault="00F1285E" w:rsidP="00F1285E">
            <w:pPr>
              <w:rPr>
                <w:color w:val="000000"/>
                <w:szCs w:val="22"/>
                <w:lang w:val="sv-SE"/>
              </w:rPr>
            </w:pPr>
            <w:r w:rsidRPr="005F0B81">
              <w:rPr>
                <w:color w:val="000000"/>
                <w:szCs w:val="22"/>
                <w:lang w:val="sv-SE"/>
              </w:rPr>
              <w:t>Vanliga</w:t>
            </w:r>
          </w:p>
        </w:tc>
      </w:tr>
      <w:tr w:rsidR="00F1285E" w:rsidRPr="00EB3547" w14:paraId="0CC81E7B" w14:textId="77777777" w:rsidTr="000261F9">
        <w:trPr>
          <w:trHeight w:val="300"/>
          <w:trPrChange w:id="529"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30"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4466800" w14:textId="788719EC" w:rsidR="00F1285E" w:rsidRPr="005F0B81" w:rsidRDefault="00F1285E" w:rsidP="00F1285E">
            <w:pPr>
              <w:rPr>
                <w:bCs/>
                <w:color w:val="000000"/>
                <w:szCs w:val="22"/>
                <w:lang w:val="sv-SE"/>
              </w:rPr>
            </w:pPr>
            <w:r w:rsidRPr="005F0B81">
              <w:rPr>
                <w:bCs/>
                <w:color w:val="000000"/>
                <w:szCs w:val="22"/>
                <w:lang w:val="sv-SE"/>
              </w:rPr>
              <w:t>Nedsatt njurfunktion</w:t>
            </w:r>
          </w:p>
        </w:tc>
        <w:tc>
          <w:tcPr>
            <w:tcW w:w="2135" w:type="dxa"/>
            <w:tcBorders>
              <w:top w:val="nil"/>
              <w:left w:val="nil"/>
              <w:bottom w:val="single" w:sz="4" w:space="0" w:color="auto"/>
              <w:right w:val="single" w:sz="4" w:space="0" w:color="auto"/>
            </w:tcBorders>
            <w:noWrap/>
            <w:vAlign w:val="bottom"/>
            <w:tcPrChange w:id="531" w:author="Author" w:date="2026-01-23T17:09:00Z">
              <w:tcPr>
                <w:tcW w:w="1930" w:type="dxa"/>
                <w:tcBorders>
                  <w:top w:val="nil"/>
                  <w:left w:val="nil"/>
                  <w:bottom w:val="single" w:sz="4" w:space="0" w:color="auto"/>
                  <w:right w:val="single" w:sz="4" w:space="0" w:color="auto"/>
                </w:tcBorders>
                <w:noWrap/>
                <w:vAlign w:val="bottom"/>
              </w:tcPr>
            </w:tcPrChange>
          </w:tcPr>
          <w:p w14:paraId="0C1084D8" w14:textId="51940413" w:rsidR="00F1285E" w:rsidRPr="005F0B81" w:rsidRDefault="00F1285E" w:rsidP="00F1285E">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32" w:author="Author" w:date="2026-01-23T17:09:00Z">
              <w:tcPr>
                <w:tcW w:w="2048" w:type="dxa"/>
                <w:tcBorders>
                  <w:top w:val="nil"/>
                  <w:left w:val="nil"/>
                  <w:bottom w:val="single" w:sz="4" w:space="0" w:color="auto"/>
                  <w:right w:val="single" w:sz="4" w:space="0" w:color="auto"/>
                </w:tcBorders>
                <w:noWrap/>
                <w:vAlign w:val="bottom"/>
              </w:tcPr>
            </w:tcPrChange>
          </w:tcPr>
          <w:p w14:paraId="70C518D3" w14:textId="366D26F8" w:rsidR="00F1285E" w:rsidRPr="005F0B81" w:rsidRDefault="00F1285E" w:rsidP="00F1285E">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33" w:author="Author" w:date="2026-01-23T17:09:00Z">
              <w:tcPr>
                <w:tcW w:w="1984" w:type="dxa"/>
                <w:tcBorders>
                  <w:top w:val="nil"/>
                  <w:left w:val="nil"/>
                  <w:bottom w:val="single" w:sz="4" w:space="0" w:color="auto"/>
                  <w:right w:val="single" w:sz="4" w:space="0" w:color="auto"/>
                </w:tcBorders>
                <w:noWrap/>
                <w:vAlign w:val="bottom"/>
              </w:tcPr>
            </w:tcPrChange>
          </w:tcPr>
          <w:p w14:paraId="545645FF" w14:textId="5F526F5D" w:rsidR="00F1285E" w:rsidRPr="005F0B81" w:rsidRDefault="00F1285E" w:rsidP="00F1285E">
            <w:pPr>
              <w:rPr>
                <w:color w:val="000000"/>
                <w:szCs w:val="22"/>
                <w:lang w:val="sv-SE"/>
              </w:rPr>
            </w:pPr>
            <w:r w:rsidRPr="005F0B81">
              <w:rPr>
                <w:color w:val="000000"/>
                <w:szCs w:val="22"/>
                <w:lang w:val="sv-SE"/>
              </w:rPr>
              <w:t>Mycket vanliga</w:t>
            </w:r>
          </w:p>
        </w:tc>
      </w:tr>
      <w:tr w:rsidR="00F1285E" w:rsidRPr="00EB3547" w14:paraId="0196E527" w14:textId="77777777" w:rsidTr="000261F9">
        <w:trPr>
          <w:trHeight w:val="300"/>
          <w:trPrChange w:id="534" w:author="Author" w:date="2026-01-23T17:09:00Z">
            <w:trPr>
              <w:trHeight w:val="300"/>
            </w:trPr>
          </w:trPrChange>
        </w:trPr>
        <w:tc>
          <w:tcPr>
            <w:tcW w:w="9067" w:type="dxa"/>
            <w:gridSpan w:val="4"/>
            <w:tcBorders>
              <w:top w:val="single" w:sz="4" w:space="0" w:color="auto"/>
              <w:left w:val="single" w:sz="4" w:space="0" w:color="auto"/>
              <w:bottom w:val="single" w:sz="4" w:space="0" w:color="auto"/>
              <w:right w:val="single" w:sz="4" w:space="0" w:color="auto"/>
            </w:tcBorders>
            <w:noWrap/>
            <w:vAlign w:val="bottom"/>
            <w:tcPrChange w:id="535" w:author="Author" w:date="2026-01-23T17:09: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5CBE0A1D" w14:textId="4C687B63" w:rsidR="00F1285E" w:rsidRPr="00EB3547" w:rsidRDefault="00F1285E" w:rsidP="00F1285E">
            <w:pPr>
              <w:keepNext/>
              <w:keepLines/>
              <w:rPr>
                <w:b/>
                <w:bCs/>
                <w:color w:val="000000"/>
                <w:szCs w:val="22"/>
                <w:lang w:val="sv-SE"/>
              </w:rPr>
            </w:pPr>
            <w:r w:rsidRPr="00EB3547">
              <w:rPr>
                <w:b/>
                <w:bCs/>
                <w:color w:val="000000"/>
                <w:szCs w:val="22"/>
                <w:lang w:val="sv-SE"/>
              </w:rPr>
              <w:t>Allmänna symtom och/eller symtom vid administreringsstället</w:t>
            </w:r>
          </w:p>
        </w:tc>
      </w:tr>
      <w:tr w:rsidR="00F1285E" w:rsidRPr="00EB3547" w14:paraId="005F0204" w14:textId="77777777" w:rsidTr="000261F9">
        <w:trPr>
          <w:trHeight w:val="300"/>
          <w:trPrChange w:id="53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3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4E1BF92" w14:textId="4C524594" w:rsidR="00F1285E" w:rsidRPr="005F0B81" w:rsidRDefault="00F1285E" w:rsidP="00F1285E">
            <w:pPr>
              <w:keepNext/>
              <w:keepLines/>
              <w:rPr>
                <w:bCs/>
                <w:color w:val="000000"/>
                <w:szCs w:val="22"/>
                <w:lang w:val="sv-SE"/>
              </w:rPr>
            </w:pPr>
            <w:r w:rsidRPr="005F0B81">
              <w:rPr>
                <w:bCs/>
                <w:color w:val="000000"/>
                <w:szCs w:val="22"/>
                <w:lang w:val="sv-SE"/>
              </w:rPr>
              <w:t>Asteni</w:t>
            </w:r>
          </w:p>
        </w:tc>
        <w:tc>
          <w:tcPr>
            <w:tcW w:w="2135" w:type="dxa"/>
            <w:tcBorders>
              <w:top w:val="nil"/>
              <w:left w:val="nil"/>
              <w:bottom w:val="single" w:sz="4" w:space="0" w:color="auto"/>
              <w:right w:val="single" w:sz="4" w:space="0" w:color="auto"/>
            </w:tcBorders>
            <w:noWrap/>
            <w:vAlign w:val="bottom"/>
            <w:hideMark/>
            <w:tcPrChange w:id="538" w:author="Author" w:date="2026-01-23T17:09:00Z">
              <w:tcPr>
                <w:tcW w:w="1930" w:type="dxa"/>
                <w:tcBorders>
                  <w:top w:val="nil"/>
                  <w:left w:val="nil"/>
                  <w:bottom w:val="single" w:sz="4" w:space="0" w:color="auto"/>
                  <w:right w:val="single" w:sz="4" w:space="0" w:color="auto"/>
                </w:tcBorders>
                <w:noWrap/>
                <w:vAlign w:val="bottom"/>
                <w:hideMark/>
              </w:tcPr>
            </w:tcPrChange>
          </w:tcPr>
          <w:p w14:paraId="337EF292"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539" w:author="Author" w:date="2026-01-23T17:09:00Z">
              <w:tcPr>
                <w:tcW w:w="2048" w:type="dxa"/>
                <w:tcBorders>
                  <w:top w:val="nil"/>
                  <w:left w:val="nil"/>
                  <w:bottom w:val="single" w:sz="4" w:space="0" w:color="auto"/>
                  <w:right w:val="single" w:sz="4" w:space="0" w:color="auto"/>
                </w:tcBorders>
                <w:noWrap/>
                <w:vAlign w:val="bottom"/>
              </w:tcPr>
            </w:tcPrChange>
          </w:tcPr>
          <w:p w14:paraId="282CA8AA"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40" w:author="Author" w:date="2026-01-23T17:09:00Z">
              <w:tcPr>
                <w:tcW w:w="1984" w:type="dxa"/>
                <w:tcBorders>
                  <w:top w:val="nil"/>
                  <w:left w:val="nil"/>
                  <w:bottom w:val="single" w:sz="4" w:space="0" w:color="auto"/>
                  <w:right w:val="single" w:sz="4" w:space="0" w:color="auto"/>
                </w:tcBorders>
                <w:noWrap/>
                <w:vAlign w:val="bottom"/>
              </w:tcPr>
            </w:tcPrChange>
          </w:tcPr>
          <w:p w14:paraId="544F46E1" w14:textId="29C381AB" w:rsidR="00F1285E" w:rsidRPr="005F0B81" w:rsidRDefault="00F1285E" w:rsidP="005372AB">
            <w:pPr>
              <w:keepNext/>
              <w:keepLines/>
              <w:rPr>
                <w:color w:val="000000"/>
                <w:szCs w:val="22"/>
                <w:lang w:val="sv-SE"/>
              </w:rPr>
            </w:pPr>
            <w:r w:rsidRPr="005F0B81">
              <w:rPr>
                <w:color w:val="000000"/>
                <w:szCs w:val="22"/>
                <w:lang w:val="sv-SE"/>
              </w:rPr>
              <w:t>Mycket vanliga</w:t>
            </w:r>
          </w:p>
        </w:tc>
      </w:tr>
      <w:tr w:rsidR="00F1285E" w:rsidRPr="00EB3547" w14:paraId="2611BECE" w14:textId="77777777" w:rsidTr="000261F9">
        <w:trPr>
          <w:trHeight w:val="300"/>
          <w:trPrChange w:id="54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4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7DD0E32" w14:textId="1BDDDF12" w:rsidR="00F1285E" w:rsidRPr="005F0B81" w:rsidRDefault="00F1285E" w:rsidP="00F1285E">
            <w:pPr>
              <w:keepNext/>
              <w:keepLines/>
              <w:rPr>
                <w:bCs/>
                <w:color w:val="000000"/>
                <w:szCs w:val="22"/>
                <w:lang w:val="sv-SE"/>
              </w:rPr>
            </w:pPr>
            <w:r w:rsidRPr="005F0B81">
              <w:rPr>
                <w:bCs/>
                <w:color w:val="000000"/>
                <w:szCs w:val="22"/>
                <w:lang w:val="sv-SE"/>
              </w:rPr>
              <w:t>Frossa</w:t>
            </w:r>
          </w:p>
        </w:tc>
        <w:tc>
          <w:tcPr>
            <w:tcW w:w="2135" w:type="dxa"/>
            <w:tcBorders>
              <w:top w:val="nil"/>
              <w:left w:val="nil"/>
              <w:bottom w:val="single" w:sz="4" w:space="0" w:color="auto"/>
              <w:right w:val="single" w:sz="4" w:space="0" w:color="auto"/>
            </w:tcBorders>
            <w:noWrap/>
            <w:vAlign w:val="bottom"/>
            <w:hideMark/>
            <w:tcPrChange w:id="543" w:author="Author" w:date="2026-01-23T17:09:00Z">
              <w:tcPr>
                <w:tcW w:w="1930" w:type="dxa"/>
                <w:tcBorders>
                  <w:top w:val="nil"/>
                  <w:left w:val="nil"/>
                  <w:bottom w:val="single" w:sz="4" w:space="0" w:color="auto"/>
                  <w:right w:val="single" w:sz="4" w:space="0" w:color="auto"/>
                </w:tcBorders>
                <w:noWrap/>
                <w:vAlign w:val="bottom"/>
                <w:hideMark/>
              </w:tcPr>
            </w:tcPrChange>
          </w:tcPr>
          <w:p w14:paraId="56767D97" w14:textId="77777777" w:rsidR="00F1285E" w:rsidRPr="005F0B81" w:rsidRDefault="00F1285E" w:rsidP="005372AB">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44" w:author="Author" w:date="2026-01-23T17:09:00Z">
              <w:tcPr>
                <w:tcW w:w="2048" w:type="dxa"/>
                <w:tcBorders>
                  <w:top w:val="nil"/>
                  <w:left w:val="nil"/>
                  <w:bottom w:val="single" w:sz="4" w:space="0" w:color="auto"/>
                  <w:right w:val="single" w:sz="4" w:space="0" w:color="auto"/>
                </w:tcBorders>
                <w:noWrap/>
                <w:vAlign w:val="bottom"/>
              </w:tcPr>
            </w:tcPrChange>
          </w:tcPr>
          <w:p w14:paraId="1ABCE186"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45" w:author="Author" w:date="2026-01-23T17:09:00Z">
              <w:tcPr>
                <w:tcW w:w="1984" w:type="dxa"/>
                <w:tcBorders>
                  <w:top w:val="nil"/>
                  <w:left w:val="nil"/>
                  <w:bottom w:val="single" w:sz="4" w:space="0" w:color="auto"/>
                  <w:right w:val="single" w:sz="4" w:space="0" w:color="auto"/>
                </w:tcBorders>
                <w:noWrap/>
                <w:vAlign w:val="bottom"/>
              </w:tcPr>
            </w:tcPrChange>
          </w:tcPr>
          <w:p w14:paraId="5B249916" w14:textId="49494B63" w:rsidR="00F1285E" w:rsidRPr="005F0B81" w:rsidRDefault="00F1285E" w:rsidP="005372AB">
            <w:pPr>
              <w:keepNext/>
              <w:keepLines/>
              <w:rPr>
                <w:color w:val="000000"/>
                <w:szCs w:val="22"/>
                <w:lang w:val="sv-SE"/>
              </w:rPr>
            </w:pPr>
            <w:r w:rsidRPr="005F0B81">
              <w:rPr>
                <w:color w:val="000000"/>
                <w:szCs w:val="22"/>
                <w:lang w:val="sv-SE"/>
              </w:rPr>
              <w:t>Mycket vanliga</w:t>
            </w:r>
          </w:p>
        </w:tc>
      </w:tr>
      <w:tr w:rsidR="00F1285E" w:rsidRPr="00EB3547" w14:paraId="2FEC323D" w14:textId="77777777" w:rsidTr="000261F9">
        <w:trPr>
          <w:trHeight w:val="300"/>
          <w:trPrChange w:id="54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4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1D1A833" w14:textId="3E5E78B3" w:rsidR="00F1285E" w:rsidRPr="005F0B81" w:rsidRDefault="00F1285E" w:rsidP="00F1285E">
            <w:pPr>
              <w:keepNext/>
              <w:keepLines/>
              <w:rPr>
                <w:bCs/>
                <w:color w:val="000000"/>
                <w:szCs w:val="22"/>
                <w:lang w:val="sv-SE"/>
              </w:rPr>
            </w:pPr>
            <w:r w:rsidRPr="005F0B81">
              <w:rPr>
                <w:bCs/>
                <w:color w:val="000000"/>
                <w:szCs w:val="22"/>
                <w:lang w:val="sv-SE"/>
              </w:rPr>
              <w:t>Ödem</w:t>
            </w:r>
          </w:p>
        </w:tc>
        <w:tc>
          <w:tcPr>
            <w:tcW w:w="2135" w:type="dxa"/>
            <w:tcBorders>
              <w:top w:val="nil"/>
              <w:left w:val="nil"/>
              <w:bottom w:val="single" w:sz="4" w:space="0" w:color="auto"/>
              <w:right w:val="single" w:sz="4" w:space="0" w:color="auto"/>
            </w:tcBorders>
            <w:noWrap/>
            <w:vAlign w:val="bottom"/>
            <w:hideMark/>
            <w:tcPrChange w:id="548" w:author="Author" w:date="2026-01-23T17:09:00Z">
              <w:tcPr>
                <w:tcW w:w="1930" w:type="dxa"/>
                <w:tcBorders>
                  <w:top w:val="nil"/>
                  <w:left w:val="nil"/>
                  <w:bottom w:val="single" w:sz="4" w:space="0" w:color="auto"/>
                  <w:right w:val="single" w:sz="4" w:space="0" w:color="auto"/>
                </w:tcBorders>
                <w:noWrap/>
                <w:vAlign w:val="bottom"/>
                <w:hideMark/>
              </w:tcPr>
            </w:tcPrChange>
          </w:tcPr>
          <w:p w14:paraId="332E6B52"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268" w:type="dxa"/>
            <w:tcBorders>
              <w:top w:val="nil"/>
              <w:left w:val="nil"/>
              <w:bottom w:val="single" w:sz="4" w:space="0" w:color="auto"/>
              <w:right w:val="single" w:sz="4" w:space="0" w:color="auto"/>
            </w:tcBorders>
            <w:noWrap/>
            <w:vAlign w:val="bottom"/>
            <w:tcPrChange w:id="549" w:author="Author" w:date="2026-01-23T17:09:00Z">
              <w:tcPr>
                <w:tcW w:w="2048" w:type="dxa"/>
                <w:tcBorders>
                  <w:top w:val="nil"/>
                  <w:left w:val="nil"/>
                  <w:bottom w:val="single" w:sz="4" w:space="0" w:color="auto"/>
                  <w:right w:val="single" w:sz="4" w:space="0" w:color="auto"/>
                </w:tcBorders>
                <w:noWrap/>
                <w:vAlign w:val="bottom"/>
              </w:tcPr>
            </w:tcPrChange>
          </w:tcPr>
          <w:p w14:paraId="16D7E482"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50" w:author="Author" w:date="2026-01-23T17:09:00Z">
              <w:tcPr>
                <w:tcW w:w="1984" w:type="dxa"/>
                <w:tcBorders>
                  <w:top w:val="nil"/>
                  <w:left w:val="nil"/>
                  <w:bottom w:val="single" w:sz="4" w:space="0" w:color="auto"/>
                  <w:right w:val="single" w:sz="4" w:space="0" w:color="auto"/>
                </w:tcBorders>
                <w:noWrap/>
                <w:vAlign w:val="bottom"/>
              </w:tcPr>
            </w:tcPrChange>
          </w:tcPr>
          <w:p w14:paraId="73662025" w14:textId="22B96B84" w:rsidR="00F1285E" w:rsidRPr="005F0B81" w:rsidRDefault="00F1285E" w:rsidP="005372AB">
            <w:pPr>
              <w:keepNext/>
              <w:keepLines/>
              <w:rPr>
                <w:color w:val="000000"/>
                <w:szCs w:val="22"/>
                <w:lang w:val="sv-SE"/>
              </w:rPr>
            </w:pPr>
            <w:r w:rsidRPr="005F0B81">
              <w:rPr>
                <w:color w:val="000000"/>
                <w:szCs w:val="22"/>
                <w:lang w:val="sv-SE"/>
              </w:rPr>
              <w:t>Mycket vanliga</w:t>
            </w:r>
          </w:p>
        </w:tc>
      </w:tr>
      <w:tr w:rsidR="00F1285E" w:rsidRPr="00EB3547" w14:paraId="23FB5FE5" w14:textId="77777777" w:rsidTr="000261F9">
        <w:trPr>
          <w:trHeight w:val="300"/>
          <w:trPrChange w:id="55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5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3501F50" w14:textId="1520B481" w:rsidR="00F1285E" w:rsidRPr="005F0B81" w:rsidRDefault="00F1285E" w:rsidP="00F1285E">
            <w:pPr>
              <w:keepNext/>
              <w:keepLines/>
              <w:rPr>
                <w:bCs/>
                <w:color w:val="000000"/>
                <w:szCs w:val="22"/>
                <w:lang w:val="sv-SE"/>
              </w:rPr>
            </w:pPr>
            <w:r w:rsidRPr="005F0B81">
              <w:rPr>
                <w:bCs/>
                <w:color w:val="000000"/>
                <w:szCs w:val="22"/>
                <w:lang w:val="sv-SE"/>
              </w:rPr>
              <w:t>Bråck</w:t>
            </w:r>
          </w:p>
        </w:tc>
        <w:tc>
          <w:tcPr>
            <w:tcW w:w="2135" w:type="dxa"/>
            <w:tcBorders>
              <w:top w:val="nil"/>
              <w:left w:val="nil"/>
              <w:bottom w:val="single" w:sz="4" w:space="0" w:color="auto"/>
              <w:right w:val="single" w:sz="4" w:space="0" w:color="auto"/>
            </w:tcBorders>
            <w:noWrap/>
            <w:vAlign w:val="bottom"/>
            <w:hideMark/>
            <w:tcPrChange w:id="553" w:author="Author" w:date="2026-01-23T17:09:00Z">
              <w:tcPr>
                <w:tcW w:w="1930" w:type="dxa"/>
                <w:tcBorders>
                  <w:top w:val="nil"/>
                  <w:left w:val="nil"/>
                  <w:bottom w:val="single" w:sz="4" w:space="0" w:color="auto"/>
                  <w:right w:val="single" w:sz="4" w:space="0" w:color="auto"/>
                </w:tcBorders>
                <w:noWrap/>
                <w:vAlign w:val="bottom"/>
                <w:hideMark/>
              </w:tcPr>
            </w:tcPrChange>
          </w:tcPr>
          <w:p w14:paraId="03CDE8AD" w14:textId="77777777" w:rsidR="00F1285E" w:rsidRPr="005F0B81" w:rsidRDefault="00F1285E" w:rsidP="005372AB">
            <w:pPr>
              <w:keepNext/>
              <w:keepLines/>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54" w:author="Author" w:date="2026-01-23T17:09:00Z">
              <w:tcPr>
                <w:tcW w:w="2048" w:type="dxa"/>
                <w:tcBorders>
                  <w:top w:val="nil"/>
                  <w:left w:val="nil"/>
                  <w:bottom w:val="single" w:sz="4" w:space="0" w:color="auto"/>
                  <w:right w:val="single" w:sz="4" w:space="0" w:color="auto"/>
                </w:tcBorders>
                <w:noWrap/>
                <w:vAlign w:val="bottom"/>
              </w:tcPr>
            </w:tcPrChange>
          </w:tcPr>
          <w:p w14:paraId="0D63F98F" w14:textId="77777777" w:rsidR="00F1285E" w:rsidRPr="005F0B81" w:rsidRDefault="00F1285E" w:rsidP="005372AB">
            <w:pPr>
              <w:keepNext/>
              <w:keepLines/>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55" w:author="Author" w:date="2026-01-23T17:09:00Z">
              <w:tcPr>
                <w:tcW w:w="1984" w:type="dxa"/>
                <w:tcBorders>
                  <w:top w:val="nil"/>
                  <w:left w:val="nil"/>
                  <w:bottom w:val="single" w:sz="4" w:space="0" w:color="auto"/>
                  <w:right w:val="single" w:sz="4" w:space="0" w:color="auto"/>
                </w:tcBorders>
                <w:noWrap/>
                <w:vAlign w:val="bottom"/>
              </w:tcPr>
            </w:tcPrChange>
          </w:tcPr>
          <w:p w14:paraId="4F69AC14" w14:textId="685B6438" w:rsidR="00F1285E" w:rsidRPr="005F0B81" w:rsidRDefault="00F1285E" w:rsidP="005372AB">
            <w:pPr>
              <w:keepNext/>
              <w:keepLines/>
              <w:rPr>
                <w:color w:val="000000"/>
                <w:szCs w:val="22"/>
                <w:lang w:val="sv-SE"/>
              </w:rPr>
            </w:pPr>
            <w:r w:rsidRPr="005F0B81">
              <w:rPr>
                <w:color w:val="000000"/>
                <w:szCs w:val="22"/>
                <w:lang w:val="sv-SE"/>
              </w:rPr>
              <w:t>Mycket vanliga</w:t>
            </w:r>
          </w:p>
        </w:tc>
      </w:tr>
      <w:tr w:rsidR="00F1285E" w:rsidRPr="00EB3547" w14:paraId="1AAF9F6C" w14:textId="77777777" w:rsidTr="000261F9">
        <w:trPr>
          <w:trHeight w:val="300"/>
          <w:trPrChange w:id="55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5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D9AABDB" w14:textId="3DC5CD22" w:rsidR="00F1285E" w:rsidRPr="005F0B81" w:rsidRDefault="00F1285E" w:rsidP="00F1285E">
            <w:pPr>
              <w:rPr>
                <w:bCs/>
                <w:color w:val="000000"/>
                <w:szCs w:val="22"/>
                <w:lang w:val="sv-SE"/>
              </w:rPr>
            </w:pPr>
            <w:r w:rsidRPr="005F0B81">
              <w:rPr>
                <w:bCs/>
                <w:color w:val="000000"/>
                <w:szCs w:val="22"/>
                <w:lang w:val="sv-SE"/>
              </w:rPr>
              <w:t>Sjukdomskänsla</w:t>
            </w:r>
          </w:p>
        </w:tc>
        <w:tc>
          <w:tcPr>
            <w:tcW w:w="2135" w:type="dxa"/>
            <w:tcBorders>
              <w:top w:val="nil"/>
              <w:left w:val="nil"/>
              <w:bottom w:val="single" w:sz="4" w:space="0" w:color="auto"/>
              <w:right w:val="single" w:sz="4" w:space="0" w:color="auto"/>
            </w:tcBorders>
            <w:noWrap/>
            <w:vAlign w:val="bottom"/>
            <w:hideMark/>
            <w:tcPrChange w:id="558" w:author="Author" w:date="2026-01-23T17:09:00Z">
              <w:tcPr>
                <w:tcW w:w="1930" w:type="dxa"/>
                <w:tcBorders>
                  <w:top w:val="nil"/>
                  <w:left w:val="nil"/>
                  <w:bottom w:val="single" w:sz="4" w:space="0" w:color="auto"/>
                  <w:right w:val="single" w:sz="4" w:space="0" w:color="auto"/>
                </w:tcBorders>
                <w:noWrap/>
                <w:vAlign w:val="bottom"/>
                <w:hideMark/>
              </w:tcPr>
            </w:tcPrChange>
          </w:tcPr>
          <w:p w14:paraId="31BFDE54" w14:textId="77777777" w:rsidR="00F1285E" w:rsidRPr="005F0B81" w:rsidRDefault="00F1285E"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hideMark/>
            <w:tcPrChange w:id="559" w:author="Author" w:date="2026-01-23T17:09:00Z">
              <w:tcPr>
                <w:tcW w:w="2048" w:type="dxa"/>
                <w:tcBorders>
                  <w:top w:val="nil"/>
                  <w:left w:val="nil"/>
                  <w:bottom w:val="single" w:sz="4" w:space="0" w:color="auto"/>
                  <w:right w:val="single" w:sz="4" w:space="0" w:color="auto"/>
                </w:tcBorders>
                <w:noWrap/>
                <w:vAlign w:val="bottom"/>
                <w:hideMark/>
              </w:tcPr>
            </w:tcPrChange>
          </w:tcPr>
          <w:p w14:paraId="28C11A67" w14:textId="77777777" w:rsidR="00F1285E" w:rsidRPr="005F0B81" w:rsidRDefault="00F1285E" w:rsidP="005372AB">
            <w:pPr>
              <w:rPr>
                <w:color w:val="000000"/>
                <w:szCs w:val="22"/>
                <w:lang w:val="sv-SE"/>
              </w:rPr>
            </w:pPr>
            <w:r w:rsidRPr="005F0B81">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560" w:author="Author" w:date="2026-01-23T17:09:00Z">
              <w:tcPr>
                <w:tcW w:w="1984" w:type="dxa"/>
                <w:tcBorders>
                  <w:top w:val="nil"/>
                  <w:left w:val="nil"/>
                  <w:bottom w:val="single" w:sz="4" w:space="0" w:color="auto"/>
                  <w:right w:val="single" w:sz="4" w:space="0" w:color="auto"/>
                </w:tcBorders>
                <w:noWrap/>
                <w:vAlign w:val="bottom"/>
                <w:hideMark/>
              </w:tcPr>
            </w:tcPrChange>
          </w:tcPr>
          <w:p w14:paraId="131EABC0" w14:textId="3D92A4B7" w:rsidR="00F1285E" w:rsidRPr="005F0B81" w:rsidRDefault="00F1285E" w:rsidP="005372AB">
            <w:pPr>
              <w:rPr>
                <w:color w:val="000000"/>
                <w:szCs w:val="22"/>
                <w:lang w:val="sv-SE"/>
              </w:rPr>
            </w:pPr>
            <w:r w:rsidRPr="005F0B81">
              <w:rPr>
                <w:color w:val="000000"/>
                <w:szCs w:val="22"/>
                <w:lang w:val="sv-SE"/>
              </w:rPr>
              <w:t>Vanliga</w:t>
            </w:r>
          </w:p>
        </w:tc>
      </w:tr>
      <w:tr w:rsidR="00F1285E" w:rsidRPr="00EB3547" w14:paraId="5D7B91CB" w14:textId="77777777" w:rsidTr="000261F9">
        <w:trPr>
          <w:trHeight w:val="300"/>
          <w:trPrChange w:id="56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6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E83AE53" w14:textId="7EC097F6" w:rsidR="00F1285E" w:rsidRPr="005F0B81" w:rsidRDefault="00F1285E" w:rsidP="00F1285E">
            <w:pPr>
              <w:rPr>
                <w:bCs/>
                <w:color w:val="000000"/>
                <w:szCs w:val="22"/>
                <w:lang w:val="sv-SE"/>
              </w:rPr>
            </w:pPr>
            <w:r w:rsidRPr="005F0B81">
              <w:rPr>
                <w:bCs/>
                <w:color w:val="000000"/>
                <w:szCs w:val="22"/>
                <w:lang w:val="sv-SE"/>
              </w:rPr>
              <w:t>Smärta</w:t>
            </w:r>
          </w:p>
        </w:tc>
        <w:tc>
          <w:tcPr>
            <w:tcW w:w="2135" w:type="dxa"/>
            <w:tcBorders>
              <w:top w:val="nil"/>
              <w:left w:val="nil"/>
              <w:bottom w:val="single" w:sz="4" w:space="0" w:color="auto"/>
              <w:right w:val="single" w:sz="4" w:space="0" w:color="auto"/>
            </w:tcBorders>
            <w:noWrap/>
            <w:vAlign w:val="bottom"/>
            <w:hideMark/>
            <w:tcPrChange w:id="563" w:author="Author" w:date="2026-01-23T17:09:00Z">
              <w:tcPr>
                <w:tcW w:w="1930" w:type="dxa"/>
                <w:tcBorders>
                  <w:top w:val="nil"/>
                  <w:left w:val="nil"/>
                  <w:bottom w:val="single" w:sz="4" w:space="0" w:color="auto"/>
                  <w:right w:val="single" w:sz="4" w:space="0" w:color="auto"/>
                </w:tcBorders>
                <w:noWrap/>
                <w:vAlign w:val="bottom"/>
                <w:hideMark/>
              </w:tcPr>
            </w:tcPrChange>
          </w:tcPr>
          <w:p w14:paraId="7CC399EA" w14:textId="77777777" w:rsidR="00F1285E" w:rsidRPr="005F0B81" w:rsidRDefault="00F1285E" w:rsidP="005372AB">
            <w:pPr>
              <w:rPr>
                <w:color w:val="000000"/>
                <w:szCs w:val="22"/>
                <w:lang w:val="sv-SE"/>
              </w:rPr>
            </w:pPr>
            <w:r w:rsidRPr="005F0B81">
              <w:rPr>
                <w:color w:val="000000"/>
                <w:szCs w:val="22"/>
                <w:lang w:val="sv-SE"/>
              </w:rPr>
              <w:t>Vanliga</w:t>
            </w:r>
          </w:p>
        </w:tc>
        <w:tc>
          <w:tcPr>
            <w:tcW w:w="2268" w:type="dxa"/>
            <w:tcBorders>
              <w:top w:val="nil"/>
              <w:left w:val="nil"/>
              <w:bottom w:val="single" w:sz="4" w:space="0" w:color="auto"/>
              <w:right w:val="single" w:sz="4" w:space="0" w:color="auto"/>
            </w:tcBorders>
            <w:noWrap/>
            <w:vAlign w:val="bottom"/>
            <w:tcPrChange w:id="564" w:author="Author" w:date="2026-01-23T17:09:00Z">
              <w:tcPr>
                <w:tcW w:w="2048" w:type="dxa"/>
                <w:tcBorders>
                  <w:top w:val="nil"/>
                  <w:left w:val="nil"/>
                  <w:bottom w:val="single" w:sz="4" w:space="0" w:color="auto"/>
                  <w:right w:val="single" w:sz="4" w:space="0" w:color="auto"/>
                </w:tcBorders>
                <w:noWrap/>
                <w:vAlign w:val="bottom"/>
              </w:tcPr>
            </w:tcPrChange>
          </w:tcPr>
          <w:p w14:paraId="76F49832" w14:textId="77777777" w:rsidR="00F1285E" w:rsidRPr="005F0B81" w:rsidRDefault="00F1285E" w:rsidP="005372AB">
            <w:pPr>
              <w:rPr>
                <w:color w:val="000000"/>
                <w:szCs w:val="22"/>
                <w:lang w:val="sv-SE"/>
              </w:rPr>
            </w:pPr>
            <w:r w:rsidRPr="005F0B81">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565" w:author="Author" w:date="2026-01-23T17:09:00Z">
              <w:tcPr>
                <w:tcW w:w="1984" w:type="dxa"/>
                <w:tcBorders>
                  <w:top w:val="nil"/>
                  <w:left w:val="nil"/>
                  <w:bottom w:val="single" w:sz="4" w:space="0" w:color="auto"/>
                  <w:right w:val="single" w:sz="4" w:space="0" w:color="auto"/>
                </w:tcBorders>
                <w:noWrap/>
                <w:vAlign w:val="bottom"/>
              </w:tcPr>
            </w:tcPrChange>
          </w:tcPr>
          <w:p w14:paraId="207FAF7A" w14:textId="22B7C300" w:rsidR="00F1285E" w:rsidRPr="005F0B81" w:rsidRDefault="00F1285E" w:rsidP="005372AB">
            <w:pPr>
              <w:rPr>
                <w:color w:val="000000"/>
                <w:szCs w:val="22"/>
                <w:lang w:val="sv-SE"/>
              </w:rPr>
            </w:pPr>
            <w:r w:rsidRPr="005F0B81">
              <w:rPr>
                <w:color w:val="000000"/>
                <w:szCs w:val="22"/>
                <w:lang w:val="sv-SE"/>
              </w:rPr>
              <w:t>Mycket vanliga</w:t>
            </w:r>
          </w:p>
        </w:tc>
      </w:tr>
      <w:tr w:rsidR="00F1285E" w:rsidRPr="00EB3547" w14:paraId="503F6C32" w14:textId="77777777" w:rsidTr="000261F9">
        <w:trPr>
          <w:trHeight w:val="300"/>
          <w:trPrChange w:id="566"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567"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894F49B" w14:textId="7859A910" w:rsidR="00F1285E" w:rsidRPr="005F0B81" w:rsidRDefault="00F1285E" w:rsidP="00F1285E">
            <w:pPr>
              <w:rPr>
                <w:bCs/>
                <w:color w:val="000000"/>
                <w:szCs w:val="22"/>
                <w:lang w:val="sv-SE"/>
              </w:rPr>
            </w:pPr>
            <w:r w:rsidRPr="005F0B81">
              <w:rPr>
                <w:bCs/>
                <w:color w:val="000000"/>
                <w:szCs w:val="22"/>
                <w:lang w:val="sv-SE"/>
              </w:rPr>
              <w:t>Feber</w:t>
            </w:r>
          </w:p>
        </w:tc>
        <w:tc>
          <w:tcPr>
            <w:tcW w:w="2135" w:type="dxa"/>
            <w:tcBorders>
              <w:top w:val="single" w:sz="4" w:space="0" w:color="auto"/>
              <w:left w:val="nil"/>
              <w:bottom w:val="single" w:sz="4" w:space="0" w:color="auto"/>
              <w:right w:val="single" w:sz="4" w:space="0" w:color="auto"/>
            </w:tcBorders>
            <w:noWrap/>
            <w:vAlign w:val="bottom"/>
            <w:hideMark/>
            <w:tcPrChange w:id="568" w:author="Author" w:date="2026-01-23T17:09:00Z">
              <w:tcPr>
                <w:tcW w:w="1930" w:type="dxa"/>
                <w:tcBorders>
                  <w:top w:val="single" w:sz="4" w:space="0" w:color="auto"/>
                  <w:left w:val="nil"/>
                  <w:bottom w:val="single" w:sz="4" w:space="0" w:color="auto"/>
                  <w:right w:val="single" w:sz="4" w:space="0" w:color="auto"/>
                </w:tcBorders>
                <w:noWrap/>
                <w:vAlign w:val="bottom"/>
                <w:hideMark/>
              </w:tcPr>
            </w:tcPrChange>
          </w:tcPr>
          <w:p w14:paraId="3578D2AC" w14:textId="77777777" w:rsidR="00F1285E" w:rsidRPr="005F0B81" w:rsidRDefault="00F1285E" w:rsidP="005372AB">
            <w:pPr>
              <w:rPr>
                <w:color w:val="000000"/>
                <w:szCs w:val="22"/>
                <w:lang w:val="sv-SE"/>
              </w:rPr>
            </w:pPr>
            <w:r w:rsidRPr="005F0B81">
              <w:rPr>
                <w:color w:val="000000"/>
                <w:szCs w:val="22"/>
                <w:lang w:val="sv-SE"/>
              </w:rPr>
              <w:t>Mycket vanliga</w:t>
            </w:r>
          </w:p>
        </w:tc>
        <w:tc>
          <w:tcPr>
            <w:tcW w:w="2268" w:type="dxa"/>
            <w:tcBorders>
              <w:top w:val="single" w:sz="4" w:space="0" w:color="auto"/>
              <w:left w:val="nil"/>
              <w:bottom w:val="single" w:sz="4" w:space="0" w:color="auto"/>
              <w:right w:val="single" w:sz="4" w:space="0" w:color="auto"/>
            </w:tcBorders>
            <w:noWrap/>
            <w:vAlign w:val="bottom"/>
            <w:tcPrChange w:id="569" w:author="Author" w:date="2026-01-23T17:09:00Z">
              <w:tcPr>
                <w:tcW w:w="2048" w:type="dxa"/>
                <w:tcBorders>
                  <w:top w:val="single" w:sz="4" w:space="0" w:color="auto"/>
                  <w:left w:val="nil"/>
                  <w:bottom w:val="single" w:sz="4" w:space="0" w:color="auto"/>
                  <w:right w:val="single" w:sz="4" w:space="0" w:color="auto"/>
                </w:tcBorders>
                <w:noWrap/>
                <w:vAlign w:val="bottom"/>
              </w:tcPr>
            </w:tcPrChange>
          </w:tcPr>
          <w:p w14:paraId="7736EDB1" w14:textId="77777777" w:rsidR="00F1285E" w:rsidRPr="005F0B81" w:rsidRDefault="00F1285E" w:rsidP="005372AB">
            <w:pPr>
              <w:rPr>
                <w:color w:val="000000"/>
                <w:szCs w:val="22"/>
                <w:lang w:val="sv-SE"/>
              </w:rPr>
            </w:pPr>
            <w:r w:rsidRPr="005F0B81">
              <w:rPr>
                <w:color w:val="000000"/>
                <w:szCs w:val="22"/>
                <w:lang w:val="sv-SE"/>
              </w:rPr>
              <w:t>Mycket vanliga</w:t>
            </w:r>
          </w:p>
        </w:tc>
        <w:tc>
          <w:tcPr>
            <w:tcW w:w="2126" w:type="dxa"/>
            <w:tcBorders>
              <w:top w:val="single" w:sz="4" w:space="0" w:color="auto"/>
              <w:left w:val="nil"/>
              <w:bottom w:val="single" w:sz="4" w:space="0" w:color="auto"/>
              <w:right w:val="single" w:sz="4" w:space="0" w:color="auto"/>
            </w:tcBorders>
            <w:noWrap/>
            <w:vAlign w:val="bottom"/>
            <w:tcPrChange w:id="570" w:author="Author" w:date="2026-01-23T17:09:00Z">
              <w:tcPr>
                <w:tcW w:w="1984" w:type="dxa"/>
                <w:tcBorders>
                  <w:top w:val="single" w:sz="4" w:space="0" w:color="auto"/>
                  <w:left w:val="nil"/>
                  <w:bottom w:val="single" w:sz="4" w:space="0" w:color="auto"/>
                  <w:right w:val="single" w:sz="4" w:space="0" w:color="auto"/>
                </w:tcBorders>
                <w:noWrap/>
                <w:vAlign w:val="bottom"/>
              </w:tcPr>
            </w:tcPrChange>
          </w:tcPr>
          <w:p w14:paraId="11499E02" w14:textId="4FB54660" w:rsidR="00F1285E" w:rsidRPr="005F0B81" w:rsidRDefault="00F1285E" w:rsidP="005372AB">
            <w:pPr>
              <w:rPr>
                <w:color w:val="000000"/>
                <w:szCs w:val="22"/>
                <w:lang w:val="sv-SE"/>
              </w:rPr>
            </w:pPr>
            <w:r w:rsidRPr="005F0B81">
              <w:rPr>
                <w:color w:val="000000"/>
                <w:szCs w:val="22"/>
                <w:lang w:val="sv-SE"/>
              </w:rPr>
              <w:t>Mycket vanliga</w:t>
            </w:r>
          </w:p>
        </w:tc>
      </w:tr>
      <w:tr w:rsidR="005E1A72" w:rsidRPr="00EB3547" w14:paraId="669C66E3" w14:textId="77777777" w:rsidTr="000261F9">
        <w:trPr>
          <w:trHeight w:val="300"/>
          <w:trPrChange w:id="571" w:author="Author" w:date="2026-01-23T17:0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572" w:author="Author" w:date="2026-01-23T17:0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623965D" w14:textId="552AC503" w:rsidR="005E1A72" w:rsidRPr="00EB3547" w:rsidRDefault="00A6007A" w:rsidP="005E1A72">
            <w:pPr>
              <w:rPr>
                <w:bCs/>
                <w:color w:val="000000"/>
                <w:szCs w:val="22"/>
                <w:lang w:val="sv-SE"/>
              </w:rPr>
            </w:pPr>
            <w:r w:rsidRPr="00EB3547">
              <w:rPr>
                <w:lang w:val="sv-SE"/>
              </w:rPr>
              <w:t>Akut inflammatoriskt syndrom associerat med de novo purinsynteshämmare</w:t>
            </w:r>
          </w:p>
        </w:tc>
        <w:tc>
          <w:tcPr>
            <w:tcW w:w="2135" w:type="dxa"/>
            <w:tcBorders>
              <w:top w:val="single" w:sz="4" w:space="0" w:color="auto"/>
              <w:left w:val="nil"/>
              <w:bottom w:val="single" w:sz="4" w:space="0" w:color="auto"/>
              <w:right w:val="single" w:sz="4" w:space="0" w:color="auto"/>
            </w:tcBorders>
            <w:noWrap/>
            <w:vAlign w:val="center"/>
            <w:tcPrChange w:id="573" w:author="Author" w:date="2026-01-23T17:09:00Z">
              <w:tcPr>
                <w:tcW w:w="1930" w:type="dxa"/>
                <w:tcBorders>
                  <w:top w:val="single" w:sz="4" w:space="0" w:color="auto"/>
                  <w:left w:val="nil"/>
                  <w:bottom w:val="single" w:sz="4" w:space="0" w:color="auto"/>
                  <w:right w:val="single" w:sz="4" w:space="0" w:color="auto"/>
                </w:tcBorders>
                <w:noWrap/>
                <w:vAlign w:val="center"/>
              </w:tcPr>
            </w:tcPrChange>
          </w:tcPr>
          <w:p w14:paraId="6E4C37D0" w14:textId="0481BF61" w:rsidR="005E1A72" w:rsidRPr="005F0B81" w:rsidRDefault="005E1A72" w:rsidP="006223A9">
            <w:pPr>
              <w:rPr>
                <w:color w:val="000000"/>
                <w:szCs w:val="22"/>
                <w:lang w:val="sv-SE"/>
              </w:rPr>
            </w:pPr>
            <w:r w:rsidRPr="005F0B81">
              <w:rPr>
                <w:color w:val="000000"/>
                <w:szCs w:val="22"/>
                <w:lang w:val="sv-SE"/>
              </w:rPr>
              <w:t>Mindre vanliga</w:t>
            </w:r>
          </w:p>
        </w:tc>
        <w:tc>
          <w:tcPr>
            <w:tcW w:w="2268" w:type="dxa"/>
            <w:tcBorders>
              <w:top w:val="single" w:sz="4" w:space="0" w:color="auto"/>
              <w:left w:val="nil"/>
              <w:bottom w:val="single" w:sz="4" w:space="0" w:color="auto"/>
              <w:right w:val="single" w:sz="4" w:space="0" w:color="auto"/>
            </w:tcBorders>
            <w:noWrap/>
            <w:vAlign w:val="center"/>
            <w:tcPrChange w:id="574" w:author="Author" w:date="2026-01-23T17:09:00Z">
              <w:tcPr>
                <w:tcW w:w="2048" w:type="dxa"/>
                <w:tcBorders>
                  <w:top w:val="single" w:sz="4" w:space="0" w:color="auto"/>
                  <w:left w:val="nil"/>
                  <w:bottom w:val="single" w:sz="4" w:space="0" w:color="auto"/>
                  <w:right w:val="single" w:sz="4" w:space="0" w:color="auto"/>
                </w:tcBorders>
                <w:noWrap/>
                <w:vAlign w:val="center"/>
              </w:tcPr>
            </w:tcPrChange>
          </w:tcPr>
          <w:p w14:paraId="7D061215" w14:textId="6BFD17CB" w:rsidR="005E1A72" w:rsidRPr="005F0B81" w:rsidRDefault="005E1A72">
            <w:pPr>
              <w:rPr>
                <w:color w:val="000000"/>
                <w:szCs w:val="22"/>
                <w:lang w:val="sv-SE"/>
              </w:rPr>
            </w:pPr>
            <w:r w:rsidRPr="005F0B81">
              <w:rPr>
                <w:color w:val="000000"/>
                <w:szCs w:val="22"/>
                <w:lang w:val="sv-SE"/>
              </w:rPr>
              <w:t>Mindre vanliga</w:t>
            </w:r>
          </w:p>
        </w:tc>
        <w:tc>
          <w:tcPr>
            <w:tcW w:w="2126" w:type="dxa"/>
            <w:tcBorders>
              <w:top w:val="single" w:sz="4" w:space="0" w:color="auto"/>
              <w:left w:val="nil"/>
              <w:bottom w:val="single" w:sz="4" w:space="0" w:color="auto"/>
              <w:right w:val="single" w:sz="4" w:space="0" w:color="auto"/>
            </w:tcBorders>
            <w:noWrap/>
            <w:vAlign w:val="center"/>
            <w:tcPrChange w:id="575" w:author="Author" w:date="2026-01-23T17:09:00Z">
              <w:tcPr>
                <w:tcW w:w="1984" w:type="dxa"/>
                <w:tcBorders>
                  <w:top w:val="single" w:sz="4" w:space="0" w:color="auto"/>
                  <w:left w:val="nil"/>
                  <w:bottom w:val="single" w:sz="4" w:space="0" w:color="auto"/>
                  <w:right w:val="single" w:sz="4" w:space="0" w:color="auto"/>
                </w:tcBorders>
                <w:noWrap/>
                <w:vAlign w:val="center"/>
              </w:tcPr>
            </w:tcPrChange>
          </w:tcPr>
          <w:p w14:paraId="6CF0A2A4" w14:textId="363634E6" w:rsidR="005E1A72" w:rsidRPr="005F0B81" w:rsidRDefault="005E1A72">
            <w:pPr>
              <w:rPr>
                <w:color w:val="000000"/>
                <w:szCs w:val="22"/>
                <w:lang w:val="sv-SE"/>
              </w:rPr>
            </w:pPr>
            <w:r w:rsidRPr="005F0B81">
              <w:rPr>
                <w:color w:val="000000"/>
                <w:szCs w:val="22"/>
                <w:lang w:val="sv-SE"/>
              </w:rPr>
              <w:t>Mindre vanliga</w:t>
            </w:r>
          </w:p>
        </w:tc>
      </w:tr>
    </w:tbl>
    <w:p w14:paraId="0273E536" w14:textId="77777777" w:rsidR="00031D91" w:rsidRPr="00EB3547" w:rsidRDefault="00031D91">
      <w:pPr>
        <w:widowControl w:val="0"/>
        <w:spacing w:line="260" w:lineRule="exact"/>
        <w:rPr>
          <w:lang w:val="sv-SE" w:eastAsia="en-US"/>
        </w:rPr>
      </w:pPr>
    </w:p>
    <w:p w14:paraId="47CEF366" w14:textId="5374476A" w:rsidR="004A0095" w:rsidRPr="00EB3547" w:rsidRDefault="004A0095" w:rsidP="00263593">
      <w:pPr>
        <w:widowControl w:val="0"/>
        <w:spacing w:line="260" w:lineRule="exact"/>
        <w:rPr>
          <w:u w:val="single"/>
          <w:lang w:val="sv-SE" w:eastAsia="en-US"/>
        </w:rPr>
      </w:pPr>
      <w:r w:rsidRPr="00EB3547">
        <w:rPr>
          <w:u w:val="single"/>
          <w:lang w:val="sv-SE" w:eastAsia="en-US"/>
        </w:rPr>
        <w:t>Beskrivning av utvalda biverkningar</w:t>
      </w:r>
    </w:p>
    <w:p w14:paraId="73F1E291" w14:textId="77777777" w:rsidR="0077349A" w:rsidRPr="00EB3547" w:rsidRDefault="0077349A" w:rsidP="00263593">
      <w:pPr>
        <w:keepNext/>
        <w:keepLines/>
        <w:widowControl w:val="0"/>
        <w:spacing w:line="260" w:lineRule="exact"/>
        <w:ind w:left="-284"/>
        <w:outlineLvl w:val="0"/>
        <w:rPr>
          <w:i/>
          <w:lang w:val="sv-SE" w:eastAsia="en-US"/>
        </w:rPr>
      </w:pPr>
    </w:p>
    <w:p w14:paraId="51DC1C3A" w14:textId="77777777" w:rsidR="00A007B9" w:rsidRPr="00D7678E" w:rsidRDefault="00A007B9" w:rsidP="00EC4E0D">
      <w:pPr>
        <w:keepNext/>
        <w:keepLines/>
        <w:widowControl w:val="0"/>
        <w:spacing w:line="260" w:lineRule="exact"/>
        <w:outlineLvl w:val="0"/>
        <w:rPr>
          <w:u w:val="single"/>
          <w:lang w:val="sv-SE" w:eastAsia="en-US"/>
        </w:rPr>
      </w:pPr>
      <w:r w:rsidRPr="00D7678E">
        <w:rPr>
          <w:i/>
          <w:u w:val="single"/>
          <w:lang w:val="sv-SE" w:eastAsia="en-US"/>
        </w:rPr>
        <w:t>Maligniteter</w:t>
      </w:r>
    </w:p>
    <w:p w14:paraId="0433CAFE" w14:textId="17322BA0" w:rsidR="00A007B9" w:rsidRPr="00EB3547" w:rsidRDefault="00A007B9" w:rsidP="00EC4E0D">
      <w:pPr>
        <w:keepNext/>
        <w:keepLines/>
        <w:widowControl w:val="0"/>
        <w:spacing w:line="260" w:lineRule="exact"/>
        <w:rPr>
          <w:lang w:val="sv-SE" w:eastAsia="en-US"/>
        </w:rPr>
      </w:pPr>
      <w:r w:rsidRPr="00EB3547">
        <w:rPr>
          <w:lang w:val="sv-SE" w:eastAsia="en-US"/>
        </w:rPr>
        <w:t xml:space="preserve">Vid kombinationsterapi med immunsupprimerande läkemedel, inklusive </w:t>
      </w:r>
      <w:r w:rsidR="00F57012" w:rsidRPr="00EB3547">
        <w:rPr>
          <w:lang w:val="sv-SE" w:eastAsia="en-US"/>
        </w:rPr>
        <w:t>mykofenolatmofetil</w:t>
      </w:r>
      <w:r w:rsidRPr="00EB3547">
        <w:rPr>
          <w:lang w:val="sv-SE" w:eastAsia="en-US"/>
        </w:rPr>
        <w:t xml:space="preserve">, finns en ökad risk för utveckling av lymfom och andra maligniteter, särskilt hudmaligniteter (se avsnitt 4.4). Säkerhetsdata efter 3 års behandling av njur- och hjärttransplanterade patienter påvisade inga oväntade förändringar i incidens av maligniteter jämfört med säkerhetsdata efter 1 år. Levertransplanterade patienter har följts upp åtminstone under 1 år, men mindre än 3 år. </w:t>
      </w:r>
    </w:p>
    <w:p w14:paraId="51FF37A8" w14:textId="77777777" w:rsidR="00A007B9" w:rsidRPr="00EB3547" w:rsidRDefault="00A007B9">
      <w:pPr>
        <w:widowControl w:val="0"/>
        <w:spacing w:line="260" w:lineRule="exact"/>
        <w:rPr>
          <w:lang w:val="sv-SE" w:eastAsia="en-US"/>
        </w:rPr>
      </w:pPr>
    </w:p>
    <w:p w14:paraId="47070983" w14:textId="6292FD87" w:rsidR="00A007B9" w:rsidRPr="00D7678E" w:rsidRDefault="004A0095" w:rsidP="0072728F">
      <w:pPr>
        <w:keepNext/>
        <w:keepLines/>
        <w:widowControl w:val="0"/>
        <w:spacing w:line="260" w:lineRule="exact"/>
        <w:outlineLvl w:val="0"/>
        <w:rPr>
          <w:u w:val="single"/>
          <w:lang w:val="sv-SE" w:eastAsia="en-US"/>
        </w:rPr>
      </w:pPr>
      <w:r w:rsidRPr="00D7678E">
        <w:rPr>
          <w:i/>
          <w:u w:val="single"/>
          <w:lang w:val="sv-SE" w:eastAsia="en-US"/>
        </w:rPr>
        <w:t>I</w:t>
      </w:r>
      <w:r w:rsidR="00A007B9" w:rsidRPr="00D7678E">
        <w:rPr>
          <w:i/>
          <w:u w:val="single"/>
          <w:lang w:val="sv-SE" w:eastAsia="en-US"/>
        </w:rPr>
        <w:t>nfektioner</w:t>
      </w:r>
    </w:p>
    <w:p w14:paraId="7404CC7D" w14:textId="4C205CC3" w:rsidR="00A007B9" w:rsidRPr="00EB3547" w:rsidRDefault="00FA2291" w:rsidP="0072728F">
      <w:pPr>
        <w:keepNext/>
        <w:keepLines/>
        <w:widowControl w:val="0"/>
        <w:spacing w:line="260" w:lineRule="exact"/>
        <w:rPr>
          <w:lang w:val="sv-SE" w:eastAsia="en-US"/>
        </w:rPr>
      </w:pPr>
      <w:r w:rsidRPr="00EB3547">
        <w:rPr>
          <w:lang w:val="sv-SE" w:eastAsia="en-US"/>
        </w:rPr>
        <w:t>Alla patienter som behandlas med immunsuppressiva läkemedel löper en ökad risk för bakteriella infektioner, virus- och svampi</w:t>
      </w:r>
      <w:r w:rsidR="003D4E61" w:rsidRPr="00EB3547">
        <w:rPr>
          <w:lang w:val="sv-SE" w:eastAsia="en-US"/>
        </w:rPr>
        <w:t xml:space="preserve">nfektioner (vissa med </w:t>
      </w:r>
      <w:r w:rsidRPr="00EB3547">
        <w:rPr>
          <w:lang w:val="sv-SE" w:eastAsia="en-US"/>
        </w:rPr>
        <w:t xml:space="preserve">dödligt förlopp), inklusive de som orsakas av opportunistiska </w:t>
      </w:r>
      <w:r w:rsidR="003D4E61" w:rsidRPr="00EB3547">
        <w:rPr>
          <w:lang w:val="sv-SE" w:eastAsia="en-US"/>
        </w:rPr>
        <w:t>patogener</w:t>
      </w:r>
      <w:r w:rsidRPr="00EB3547">
        <w:rPr>
          <w:lang w:val="sv-SE" w:eastAsia="en-US"/>
        </w:rPr>
        <w:t xml:space="preserve"> och latent virusreaktivering. </w:t>
      </w:r>
      <w:r w:rsidR="00A007B9" w:rsidRPr="00EB3547">
        <w:rPr>
          <w:lang w:val="sv-SE" w:eastAsia="en-US"/>
        </w:rPr>
        <w:t xml:space="preserve">Risken ökar </w:t>
      </w:r>
      <w:r w:rsidRPr="00EB3547">
        <w:rPr>
          <w:lang w:val="sv-SE" w:eastAsia="en-US"/>
        </w:rPr>
        <w:t xml:space="preserve">med </w:t>
      </w:r>
      <w:r w:rsidR="00A007B9" w:rsidRPr="00EB3547">
        <w:rPr>
          <w:lang w:val="sv-SE" w:eastAsia="en-US"/>
        </w:rPr>
        <w:t xml:space="preserve">total immunosuppressiv belastning (se avsnitt 4.4). De </w:t>
      </w:r>
      <w:r w:rsidRPr="00EB3547">
        <w:rPr>
          <w:lang w:val="sv-SE" w:eastAsia="en-US"/>
        </w:rPr>
        <w:t>allvarligaste</w:t>
      </w:r>
      <w:r w:rsidR="00A007B9" w:rsidRPr="00EB3547">
        <w:rPr>
          <w:lang w:val="sv-SE" w:eastAsia="en-US"/>
        </w:rPr>
        <w:t xml:space="preserve"> infektioner</w:t>
      </w:r>
      <w:r w:rsidRPr="00EB3547">
        <w:rPr>
          <w:lang w:val="sv-SE" w:eastAsia="en-US"/>
        </w:rPr>
        <w:t>na</w:t>
      </w:r>
      <w:r w:rsidR="00A007B9" w:rsidRPr="00EB3547">
        <w:rPr>
          <w:lang w:val="sv-SE" w:eastAsia="en-US"/>
        </w:rPr>
        <w:t xml:space="preserve"> </w:t>
      </w:r>
      <w:r w:rsidRPr="00EB3547">
        <w:rPr>
          <w:lang w:val="sv-SE" w:eastAsia="en-US"/>
        </w:rPr>
        <w:t xml:space="preserve">var sepsis, peritonit, meningit, endokardit, tuberkulos och atypisk mykobakteriell infektion. De vanligaste opportunistiska infektionerna </w:t>
      </w:r>
      <w:r w:rsidR="00A007B9" w:rsidRPr="00EB3547">
        <w:rPr>
          <w:lang w:val="sv-SE" w:eastAsia="en-US"/>
        </w:rPr>
        <w:t xml:space="preserve">hos patienter som erhållit </w:t>
      </w:r>
      <w:r w:rsidR="00F57012" w:rsidRPr="00EB3547">
        <w:rPr>
          <w:lang w:val="sv-SE" w:eastAsia="en-US"/>
        </w:rPr>
        <w:t xml:space="preserve">mykofenolatmofetil </w:t>
      </w:r>
      <w:r w:rsidR="00A007B9" w:rsidRPr="00EB3547">
        <w:rPr>
          <w:lang w:val="sv-SE" w:eastAsia="en-US"/>
        </w:rPr>
        <w:t xml:space="preserve">(2 </w:t>
      </w:r>
      <w:r w:rsidR="00D70AD8" w:rsidRPr="00EB3547">
        <w:rPr>
          <w:lang w:val="sv-SE" w:eastAsia="en-US"/>
        </w:rPr>
        <w:t xml:space="preserve">g </w:t>
      </w:r>
      <w:r w:rsidR="00A007B9" w:rsidRPr="00EB3547">
        <w:rPr>
          <w:lang w:val="sv-SE" w:eastAsia="en-US"/>
        </w:rPr>
        <w:t>eller 3 g/</w:t>
      </w:r>
      <w:r w:rsidR="0009045F" w:rsidRPr="00EB3547">
        <w:rPr>
          <w:lang w:val="sv-SE" w:eastAsia="en-US"/>
        </w:rPr>
        <w:t>dag</w:t>
      </w:r>
      <w:r w:rsidR="00A007B9" w:rsidRPr="00EB3547">
        <w:rPr>
          <w:lang w:val="sv-SE" w:eastAsia="en-US"/>
        </w:rPr>
        <w:t>) i kombination med andra immunosuppressiva läkemedel i kontrollerade njur-, hjärt- eller levertransplantationsstudier och som följts upp åtminstone under 1 år var mukokutan candidainfektion, CMV viremi/syndrom och Herpes simplex. Andelen av patienter med CMV viremi/syndrom var 13,5%.</w:t>
      </w:r>
      <w:r w:rsidRPr="00EB3547">
        <w:rPr>
          <w:lang w:val="sv-SE" w:eastAsia="en-US"/>
        </w:rPr>
        <w:t xml:space="preserve"> Fall av BK-virus associerad nefropati, liksom fall av JC-virus associerad progressiv multifokal leukoencefalopati (PML), har rapporterats hos patienter behandlade med immunsuppressiva läkemedel, inklusive </w:t>
      </w:r>
      <w:r w:rsidR="00F57012" w:rsidRPr="00EB3547">
        <w:rPr>
          <w:lang w:val="sv-SE" w:eastAsia="en-US"/>
        </w:rPr>
        <w:t>mykofenolatmofetil</w:t>
      </w:r>
      <w:r w:rsidRPr="00EB3547">
        <w:rPr>
          <w:lang w:val="sv-SE" w:eastAsia="en-US"/>
        </w:rPr>
        <w:t>.</w:t>
      </w:r>
    </w:p>
    <w:p w14:paraId="7725D8CF" w14:textId="77777777" w:rsidR="00E3556C" w:rsidRPr="00EB3547" w:rsidRDefault="00E3556C">
      <w:pPr>
        <w:widowControl w:val="0"/>
        <w:spacing w:line="260" w:lineRule="exact"/>
        <w:rPr>
          <w:lang w:val="sv-SE" w:eastAsia="en-US"/>
        </w:rPr>
      </w:pPr>
    </w:p>
    <w:p w14:paraId="01FB71B8" w14:textId="77777777" w:rsidR="00E3556C" w:rsidRPr="00D7678E" w:rsidRDefault="00E3556C" w:rsidP="00E3556C">
      <w:pPr>
        <w:widowControl w:val="0"/>
        <w:spacing w:line="260" w:lineRule="exact"/>
        <w:rPr>
          <w:i/>
          <w:u w:val="single"/>
          <w:lang w:val="sv-SE" w:eastAsia="en-US"/>
        </w:rPr>
      </w:pPr>
      <w:r w:rsidRPr="00D7678E">
        <w:rPr>
          <w:i/>
          <w:u w:val="single"/>
          <w:lang w:val="sv-SE" w:eastAsia="en-US"/>
        </w:rPr>
        <w:t>Blodet och lymfsystemet</w:t>
      </w:r>
    </w:p>
    <w:p w14:paraId="26463E57" w14:textId="07B730A2" w:rsidR="00E3556C" w:rsidRPr="00EB3547" w:rsidRDefault="00E3556C" w:rsidP="00E3556C">
      <w:pPr>
        <w:widowControl w:val="0"/>
        <w:spacing w:line="260" w:lineRule="exact"/>
        <w:rPr>
          <w:lang w:val="sv-SE" w:eastAsia="en-US"/>
        </w:rPr>
      </w:pPr>
      <w:r w:rsidRPr="00EB3547">
        <w:rPr>
          <w:lang w:val="sv-SE" w:eastAsia="en-US"/>
        </w:rPr>
        <w:t xml:space="preserve">Cytopenier, inklusive leukopeni, anemi, trombocytopeni och pancytopeni är kända risker som associeras med mykofenolatmofetil och kan leda till eller bidra till att infektioner och blödningar uppkommer (se avsnitt 4.4). Agranulocytos och neutropeni har rapporterats, därför rekommenderas </w:t>
      </w:r>
      <w:r w:rsidRPr="00EB3547">
        <w:rPr>
          <w:lang w:val="sv-SE" w:eastAsia="en-US"/>
        </w:rPr>
        <w:lastRenderedPageBreak/>
        <w:t xml:space="preserve">regelbunden kontroll av patienter som får </w:t>
      </w:r>
      <w:r w:rsidR="00F57012" w:rsidRPr="00EB3547">
        <w:rPr>
          <w:lang w:val="sv-SE" w:eastAsia="en-US"/>
        </w:rPr>
        <w:t xml:space="preserve">mykofenolatmofetil </w:t>
      </w:r>
      <w:r w:rsidRPr="00EB3547">
        <w:rPr>
          <w:lang w:val="sv-SE" w:eastAsia="en-US"/>
        </w:rPr>
        <w:t>(se avsnitt 4.4). Fall av aplastisk anemi och benmärgs</w:t>
      </w:r>
      <w:r w:rsidR="003531F3" w:rsidRPr="00EB3547">
        <w:rPr>
          <w:lang w:val="sv-SE" w:eastAsia="en-US"/>
        </w:rPr>
        <w:t>svikt</w:t>
      </w:r>
      <w:r w:rsidRPr="00EB3547">
        <w:rPr>
          <w:lang w:val="sv-SE" w:eastAsia="en-US"/>
        </w:rPr>
        <w:t xml:space="preserve"> har rapporterats hos patienter som behandlats med </w:t>
      </w:r>
      <w:r w:rsidR="00F57012" w:rsidRPr="00EB3547">
        <w:rPr>
          <w:lang w:val="sv-SE" w:eastAsia="en-US"/>
        </w:rPr>
        <w:t>mykofenolatmofetil</w:t>
      </w:r>
      <w:r w:rsidRPr="00EB3547">
        <w:rPr>
          <w:lang w:val="sv-SE" w:eastAsia="en-US"/>
        </w:rPr>
        <w:t xml:space="preserve">, i några fall med dödligt förlopp.  </w:t>
      </w:r>
    </w:p>
    <w:p w14:paraId="13C2C10F" w14:textId="77777777" w:rsidR="004E3F1D" w:rsidRPr="00EB3547" w:rsidRDefault="004E3F1D" w:rsidP="00080717">
      <w:pPr>
        <w:tabs>
          <w:tab w:val="left" w:pos="567"/>
        </w:tabs>
        <w:spacing w:line="260" w:lineRule="exact"/>
        <w:rPr>
          <w:lang w:val="sv-SE" w:eastAsia="en-US"/>
        </w:rPr>
      </w:pPr>
    </w:p>
    <w:p w14:paraId="44D53F5C" w14:textId="19D1714C" w:rsidR="00080717" w:rsidRPr="00EB3547" w:rsidRDefault="00080717" w:rsidP="00080717">
      <w:pPr>
        <w:tabs>
          <w:tab w:val="left" w:pos="567"/>
        </w:tabs>
        <w:spacing w:line="260" w:lineRule="exact"/>
        <w:rPr>
          <w:lang w:val="sv-SE" w:eastAsia="en-US"/>
        </w:rPr>
      </w:pPr>
      <w:r w:rsidRPr="00EB3547">
        <w:rPr>
          <w:lang w:val="sv-SE" w:eastAsia="en-US"/>
        </w:rPr>
        <w:t xml:space="preserve">Fall av ren erytrocytaplasi (PRCA) har rapporterats hos patienter som behandlats med </w:t>
      </w:r>
      <w:r w:rsidR="00F57012" w:rsidRPr="00EB3547">
        <w:rPr>
          <w:lang w:val="sv-SE" w:eastAsia="en-US"/>
        </w:rPr>
        <w:t xml:space="preserve">mykofenolatmofetil </w:t>
      </w:r>
      <w:r w:rsidRPr="00EB3547">
        <w:rPr>
          <w:lang w:val="sv-SE" w:eastAsia="en-US"/>
        </w:rPr>
        <w:t>(se avsnitt 4.4).</w:t>
      </w:r>
    </w:p>
    <w:p w14:paraId="183CE3F4" w14:textId="77777777" w:rsidR="004E3F1D" w:rsidRPr="00EB3547" w:rsidRDefault="004E3F1D" w:rsidP="00080717">
      <w:pPr>
        <w:tabs>
          <w:tab w:val="left" w:pos="567"/>
        </w:tabs>
        <w:spacing w:line="260" w:lineRule="exact"/>
        <w:rPr>
          <w:lang w:val="sv-SE" w:eastAsia="en-US"/>
        </w:rPr>
      </w:pPr>
    </w:p>
    <w:p w14:paraId="43EC92B3" w14:textId="384B1219" w:rsidR="00080717" w:rsidRPr="00EB3547" w:rsidRDefault="00080717" w:rsidP="00080717">
      <w:pPr>
        <w:tabs>
          <w:tab w:val="left" w:pos="567"/>
        </w:tabs>
        <w:spacing w:line="260" w:lineRule="exact"/>
        <w:rPr>
          <w:lang w:val="sv-SE" w:eastAsia="en-US"/>
        </w:rPr>
      </w:pPr>
      <w:r w:rsidRPr="00EB3547">
        <w:rPr>
          <w:lang w:val="sv-SE" w:eastAsia="en-US"/>
        </w:rPr>
        <w:t xml:space="preserve">Isolerade fall av onormal neutrofil morfologi, inklusive förvärvad Pelger-Huet anomali, har observerats hos patienter som behandlats med </w:t>
      </w:r>
      <w:r w:rsidR="00F57012" w:rsidRPr="00EB3547">
        <w:rPr>
          <w:lang w:val="sv-SE" w:eastAsia="en-US"/>
        </w:rPr>
        <w:t>mykofenolatmofetil</w:t>
      </w:r>
      <w:r w:rsidRPr="00EB3547">
        <w:rPr>
          <w:lang w:val="sv-SE" w:eastAsia="en-US"/>
        </w:rPr>
        <w:t xml:space="preserve">. Dessa förändringar är inte förknippade med försämrad neutrofil funktion. Dessa förändringar kan tyda på en ”vänsterförskjutning” (”left shift”) i mognaden av neutrofiler vid hematologiska undersökningar, vilket av misstag kan tolkas som ett tecken på infektion hos immunsupprimerade patienter såsom patienter som får </w:t>
      </w:r>
      <w:r w:rsidR="00F57012" w:rsidRPr="00EB3547">
        <w:rPr>
          <w:lang w:val="sv-SE" w:eastAsia="en-US"/>
        </w:rPr>
        <w:t>mykofenolatmofetil</w:t>
      </w:r>
      <w:r w:rsidRPr="00EB3547">
        <w:rPr>
          <w:lang w:val="sv-SE" w:eastAsia="en-US"/>
        </w:rPr>
        <w:t xml:space="preserve">. </w:t>
      </w:r>
    </w:p>
    <w:p w14:paraId="6FD266AC" w14:textId="77777777" w:rsidR="00E3556C" w:rsidRPr="00EB3547" w:rsidRDefault="00E3556C" w:rsidP="00E3556C">
      <w:pPr>
        <w:widowControl w:val="0"/>
        <w:spacing w:line="260" w:lineRule="exact"/>
        <w:rPr>
          <w:lang w:val="sv-SE" w:eastAsia="en-US"/>
        </w:rPr>
      </w:pPr>
    </w:p>
    <w:p w14:paraId="75B9C7DF" w14:textId="77777777" w:rsidR="00E3556C" w:rsidRPr="00D7678E" w:rsidRDefault="00E3556C" w:rsidP="00E3556C">
      <w:pPr>
        <w:widowControl w:val="0"/>
        <w:spacing w:line="260" w:lineRule="exact"/>
        <w:rPr>
          <w:i/>
          <w:u w:val="single"/>
          <w:lang w:val="sv-SE" w:eastAsia="en-US"/>
        </w:rPr>
      </w:pPr>
      <w:r w:rsidRPr="00D7678E">
        <w:rPr>
          <w:i/>
          <w:u w:val="single"/>
          <w:lang w:val="sv-SE" w:eastAsia="en-US"/>
        </w:rPr>
        <w:t>Magtarmkanalen</w:t>
      </w:r>
    </w:p>
    <w:p w14:paraId="7335ABB9" w14:textId="33022698" w:rsidR="00E3556C" w:rsidRPr="00EB3547" w:rsidRDefault="00E3556C" w:rsidP="00E3556C">
      <w:pPr>
        <w:widowControl w:val="0"/>
        <w:spacing w:line="260" w:lineRule="exact"/>
        <w:rPr>
          <w:lang w:val="sv-SE" w:eastAsia="en-US"/>
        </w:rPr>
      </w:pPr>
      <w:r w:rsidRPr="00EB3547">
        <w:rPr>
          <w:lang w:val="sv-SE" w:eastAsia="en-US"/>
        </w:rPr>
        <w:t xml:space="preserve">De allvarligaste gastrointestinala biverkningarna var magsår och blödning vilka är kända risker som associeras med mykofenolatmofetil. Sår i mun och esofagus, magsår, duodenalsår och intestinala sår som ofta kompliceras med blödning liksom blodig kräkning, blodig avföring och blödande former av gastrit och kolit rapporterades ofta i de pivotala kliniska prövningarna. De vanligaste gastrointestinala biverkningarna var dock diarré, illamående och kräkning. Endoskopisk undersökning av patienter med </w:t>
      </w:r>
      <w:r w:rsidR="00F57012" w:rsidRPr="00EB3547">
        <w:rPr>
          <w:lang w:val="sv-SE" w:eastAsia="en-US"/>
        </w:rPr>
        <w:t>mykofenolatmofetil-</w:t>
      </w:r>
      <w:r w:rsidRPr="00EB3547">
        <w:rPr>
          <w:lang w:val="sv-SE" w:eastAsia="en-US"/>
        </w:rPr>
        <w:t>relaterad diarré har i enstaka fall visats vara villi intestinales atrofi (se avsnitt 4.4).</w:t>
      </w:r>
    </w:p>
    <w:p w14:paraId="6D09BFD5" w14:textId="0FC4FDE1" w:rsidR="00E3556C" w:rsidRPr="00EB3547" w:rsidRDefault="00E3556C" w:rsidP="00E3556C">
      <w:pPr>
        <w:widowControl w:val="0"/>
        <w:spacing w:line="260" w:lineRule="exact"/>
        <w:rPr>
          <w:lang w:val="sv-SE" w:eastAsia="en-US"/>
        </w:rPr>
      </w:pPr>
    </w:p>
    <w:p w14:paraId="09092070" w14:textId="77777777" w:rsidR="00080717" w:rsidRPr="00D7678E" w:rsidRDefault="00080717" w:rsidP="00080717">
      <w:pPr>
        <w:tabs>
          <w:tab w:val="left" w:pos="567"/>
        </w:tabs>
        <w:spacing w:line="260" w:lineRule="exact"/>
        <w:rPr>
          <w:u w:val="single"/>
          <w:lang w:val="sv-SE" w:eastAsia="en-US"/>
        </w:rPr>
      </w:pPr>
      <w:r w:rsidRPr="00D7678E">
        <w:rPr>
          <w:i/>
          <w:u w:val="single"/>
          <w:lang w:val="sv-SE" w:eastAsia="en-US"/>
        </w:rPr>
        <w:t>Överkänslighet</w:t>
      </w:r>
      <w:r w:rsidRPr="00D7678E">
        <w:rPr>
          <w:u w:val="single"/>
          <w:lang w:val="sv-SE" w:eastAsia="en-US"/>
        </w:rPr>
        <w:t xml:space="preserve"> </w:t>
      </w:r>
    </w:p>
    <w:p w14:paraId="3E2E0EFA" w14:textId="77777777" w:rsidR="00080717" w:rsidRPr="00EB3547" w:rsidRDefault="00080717" w:rsidP="00080717">
      <w:pPr>
        <w:tabs>
          <w:tab w:val="left" w:pos="567"/>
        </w:tabs>
        <w:spacing w:line="260" w:lineRule="exact"/>
        <w:rPr>
          <w:lang w:val="sv-SE" w:eastAsia="en-US"/>
        </w:rPr>
      </w:pPr>
      <w:r w:rsidRPr="00EB3547">
        <w:rPr>
          <w:lang w:val="sv-SE" w:eastAsia="en-US"/>
        </w:rPr>
        <w:t>Överkänslighetsreaktioner inklusive angioneurotiskt ödem och anafylaktisk reaktion har rapporterats.</w:t>
      </w:r>
    </w:p>
    <w:p w14:paraId="08015FB2" w14:textId="77777777" w:rsidR="00080717" w:rsidRPr="00EB3547" w:rsidRDefault="00080717" w:rsidP="00080717">
      <w:pPr>
        <w:tabs>
          <w:tab w:val="left" w:pos="567"/>
        </w:tabs>
        <w:spacing w:line="260" w:lineRule="exact"/>
        <w:rPr>
          <w:lang w:val="sv-SE" w:eastAsia="en-US"/>
        </w:rPr>
      </w:pPr>
    </w:p>
    <w:p w14:paraId="37C0DF18" w14:textId="77777777" w:rsidR="00080717" w:rsidRPr="00D7678E" w:rsidRDefault="00080717" w:rsidP="00080717">
      <w:pPr>
        <w:tabs>
          <w:tab w:val="left" w:pos="567"/>
        </w:tabs>
        <w:spacing w:line="260" w:lineRule="exact"/>
        <w:rPr>
          <w:i/>
          <w:u w:val="single"/>
          <w:lang w:val="sv-SE" w:eastAsia="en-US"/>
        </w:rPr>
      </w:pPr>
      <w:r w:rsidRPr="00D7678E">
        <w:rPr>
          <w:i/>
          <w:u w:val="single"/>
          <w:lang w:val="sv-SE" w:eastAsia="en-US"/>
        </w:rPr>
        <w:t>Graviditet, tillstånd post-partum och under perinatalperioden</w:t>
      </w:r>
    </w:p>
    <w:p w14:paraId="7D3B74BB" w14:textId="77777777" w:rsidR="00080717" w:rsidRPr="00EB3547" w:rsidRDefault="00080717" w:rsidP="00080717">
      <w:pPr>
        <w:tabs>
          <w:tab w:val="left" w:pos="567"/>
        </w:tabs>
        <w:spacing w:line="260" w:lineRule="exact"/>
        <w:rPr>
          <w:lang w:val="sv-SE" w:eastAsia="en-US"/>
        </w:rPr>
      </w:pPr>
      <w:r w:rsidRPr="00EB3547">
        <w:rPr>
          <w:lang w:val="sv-SE" w:eastAsia="en-US"/>
        </w:rPr>
        <w:t>Fall av spontan abort har rapporterats hos patienter som exponerats för mykofenolatmofetil, framförallt under den första trimestern, se avsnitt 4.6.</w:t>
      </w:r>
    </w:p>
    <w:p w14:paraId="6CFA220B" w14:textId="77777777" w:rsidR="00080717" w:rsidRPr="00EB3547" w:rsidRDefault="00080717" w:rsidP="00080717">
      <w:pPr>
        <w:tabs>
          <w:tab w:val="left" w:pos="567"/>
        </w:tabs>
        <w:spacing w:line="260" w:lineRule="exact"/>
        <w:rPr>
          <w:lang w:val="sv-SE" w:eastAsia="en-US"/>
        </w:rPr>
      </w:pPr>
    </w:p>
    <w:p w14:paraId="52F8E06E" w14:textId="77777777" w:rsidR="00080717" w:rsidRPr="00D7678E" w:rsidRDefault="00080717" w:rsidP="00080717">
      <w:pPr>
        <w:keepNext/>
        <w:keepLines/>
        <w:tabs>
          <w:tab w:val="left" w:pos="567"/>
        </w:tabs>
        <w:spacing w:line="260" w:lineRule="exact"/>
        <w:rPr>
          <w:u w:val="single"/>
          <w:lang w:val="sv-SE" w:eastAsia="en-US"/>
        </w:rPr>
      </w:pPr>
      <w:r w:rsidRPr="00D7678E">
        <w:rPr>
          <w:i/>
          <w:u w:val="single"/>
          <w:lang w:val="sv-SE" w:eastAsia="en-US"/>
        </w:rPr>
        <w:t>Medfödda störningar</w:t>
      </w:r>
      <w:r w:rsidRPr="00D7678E">
        <w:rPr>
          <w:u w:val="single"/>
          <w:lang w:val="sv-SE" w:eastAsia="en-US"/>
        </w:rPr>
        <w:t xml:space="preserve"> </w:t>
      </w:r>
    </w:p>
    <w:p w14:paraId="30C6AD1C" w14:textId="748F6311" w:rsidR="00080717" w:rsidRPr="00EB3547" w:rsidRDefault="00080717" w:rsidP="00080717">
      <w:pPr>
        <w:keepNext/>
        <w:keepLines/>
        <w:tabs>
          <w:tab w:val="left" w:pos="567"/>
        </w:tabs>
        <w:spacing w:line="260" w:lineRule="exact"/>
        <w:rPr>
          <w:lang w:val="sv-SE" w:eastAsia="en-US"/>
        </w:rPr>
      </w:pPr>
      <w:r w:rsidRPr="00EB3547">
        <w:rPr>
          <w:lang w:val="sv-SE" w:eastAsia="en-US"/>
        </w:rPr>
        <w:t xml:space="preserve">Efter marknadsintroduktionen har medfödda missbildningar observerats hos barn till patienter som exponerats för </w:t>
      </w:r>
      <w:r w:rsidR="00F57012" w:rsidRPr="00EB3547">
        <w:rPr>
          <w:lang w:val="sv-SE" w:eastAsia="en-US"/>
        </w:rPr>
        <w:t xml:space="preserve">mykofenolat </w:t>
      </w:r>
      <w:r w:rsidRPr="00EB3547">
        <w:rPr>
          <w:lang w:val="sv-SE" w:eastAsia="en-US"/>
        </w:rPr>
        <w:t xml:space="preserve">i kombination med andra immunsuppressiva medel, se avsnitt 4.6. </w:t>
      </w:r>
    </w:p>
    <w:p w14:paraId="50EBDA25" w14:textId="77777777" w:rsidR="00080717" w:rsidRPr="00EB3547" w:rsidRDefault="00080717" w:rsidP="00080717">
      <w:pPr>
        <w:keepNext/>
        <w:keepLines/>
        <w:tabs>
          <w:tab w:val="left" w:pos="567"/>
        </w:tabs>
        <w:spacing w:line="260" w:lineRule="exact"/>
        <w:rPr>
          <w:lang w:val="sv-SE" w:eastAsia="en-US"/>
        </w:rPr>
      </w:pPr>
    </w:p>
    <w:p w14:paraId="031CA885" w14:textId="77777777" w:rsidR="00080717" w:rsidRPr="00D7678E" w:rsidRDefault="00080717" w:rsidP="00080717">
      <w:pPr>
        <w:keepNext/>
        <w:keepLines/>
        <w:tabs>
          <w:tab w:val="left" w:pos="567"/>
        </w:tabs>
        <w:spacing w:line="260" w:lineRule="exact"/>
        <w:rPr>
          <w:u w:val="single"/>
          <w:lang w:val="sv-SE" w:eastAsia="en-US"/>
        </w:rPr>
      </w:pPr>
      <w:r w:rsidRPr="00D7678E">
        <w:rPr>
          <w:i/>
          <w:u w:val="single"/>
          <w:lang w:val="sv-SE" w:eastAsia="en-US"/>
        </w:rPr>
        <w:t>Andningsvägar, bröstkorg och mediastinum</w:t>
      </w:r>
    </w:p>
    <w:p w14:paraId="7D799914" w14:textId="3BD878D0" w:rsidR="00080717" w:rsidRPr="00EB3547" w:rsidRDefault="00080717" w:rsidP="00080717">
      <w:pPr>
        <w:tabs>
          <w:tab w:val="left" w:pos="567"/>
        </w:tabs>
        <w:spacing w:line="260" w:lineRule="exact"/>
        <w:rPr>
          <w:lang w:val="sv-SE"/>
        </w:rPr>
      </w:pPr>
      <w:r w:rsidRPr="00EB3547">
        <w:rPr>
          <w:lang w:val="sv-SE" w:eastAsia="en-US"/>
        </w:rPr>
        <w:t xml:space="preserve">Det har förekommit isolerade rapporter om interstitiell lungsjukdom och </w:t>
      </w:r>
      <w:r w:rsidR="003D4E61" w:rsidRPr="00EB3547">
        <w:rPr>
          <w:lang w:val="sv-SE" w:eastAsia="en-US"/>
        </w:rPr>
        <w:t>lung</w:t>
      </w:r>
      <w:r w:rsidRPr="00EB3547">
        <w:rPr>
          <w:lang w:val="sv-SE" w:eastAsia="en-US"/>
        </w:rPr>
        <w:t xml:space="preserve">fibros hos patienter som behandlats med </w:t>
      </w:r>
      <w:r w:rsidR="00F57012" w:rsidRPr="00EB3547">
        <w:rPr>
          <w:lang w:val="sv-SE" w:eastAsia="en-US"/>
        </w:rPr>
        <w:t xml:space="preserve">mykofenolatmofetil </w:t>
      </w:r>
      <w:r w:rsidRPr="00EB3547">
        <w:rPr>
          <w:lang w:val="sv-SE" w:eastAsia="en-US"/>
        </w:rPr>
        <w:t xml:space="preserve">i kombination med andra immunsupprimerande läkemedel, i några fall med dödligt förlopp. </w:t>
      </w:r>
      <w:r w:rsidRPr="00EB3547">
        <w:rPr>
          <w:lang w:val="sv-SE"/>
        </w:rPr>
        <w:t>Det har också förekommit rapporter om bronkiektasi hos barn och vuxna.</w:t>
      </w:r>
    </w:p>
    <w:p w14:paraId="3CF29F43" w14:textId="77777777" w:rsidR="00080717" w:rsidRPr="00EB3547" w:rsidRDefault="00080717" w:rsidP="00080717">
      <w:pPr>
        <w:tabs>
          <w:tab w:val="left" w:pos="567"/>
        </w:tabs>
        <w:spacing w:line="260" w:lineRule="exact"/>
        <w:rPr>
          <w:lang w:val="sv-SE"/>
        </w:rPr>
      </w:pPr>
    </w:p>
    <w:p w14:paraId="42D495A5" w14:textId="77777777" w:rsidR="00080717" w:rsidRPr="00D7678E" w:rsidRDefault="00080717" w:rsidP="0072728F">
      <w:pPr>
        <w:keepNext/>
        <w:keepLines/>
        <w:rPr>
          <w:u w:val="single"/>
          <w:lang w:val="sv-SE"/>
        </w:rPr>
      </w:pPr>
      <w:r w:rsidRPr="00D7678E">
        <w:rPr>
          <w:i/>
          <w:u w:val="single"/>
          <w:lang w:val="sv-SE"/>
        </w:rPr>
        <w:lastRenderedPageBreak/>
        <w:t>Immunsystemet</w:t>
      </w:r>
    </w:p>
    <w:p w14:paraId="707DBFA4" w14:textId="7A9FA44B" w:rsidR="00080717" w:rsidRPr="00EB3547" w:rsidRDefault="00080717" w:rsidP="0072728F">
      <w:pPr>
        <w:keepNext/>
        <w:keepLines/>
        <w:tabs>
          <w:tab w:val="left" w:pos="567"/>
        </w:tabs>
        <w:spacing w:line="260" w:lineRule="exact"/>
        <w:rPr>
          <w:lang w:val="sv-SE" w:eastAsia="en-US"/>
        </w:rPr>
      </w:pPr>
      <w:r w:rsidRPr="00EB3547">
        <w:rPr>
          <w:lang w:val="sv-SE"/>
        </w:rPr>
        <w:t xml:space="preserve">Hypogammaglobulinemi har rapporterats hos patienter som fått </w:t>
      </w:r>
      <w:r w:rsidR="00F57012" w:rsidRPr="00EB3547">
        <w:rPr>
          <w:lang w:val="sv-SE"/>
        </w:rPr>
        <w:t xml:space="preserve">mykofenolatmofetil </w:t>
      </w:r>
      <w:r w:rsidRPr="00EB3547">
        <w:rPr>
          <w:lang w:val="sv-SE"/>
        </w:rPr>
        <w:t>i kombination med andra immunsupprimerande läkemedel.</w:t>
      </w:r>
    </w:p>
    <w:p w14:paraId="134C5587" w14:textId="77777777" w:rsidR="00080717" w:rsidRPr="00EB3547" w:rsidRDefault="00080717" w:rsidP="0072728F">
      <w:pPr>
        <w:keepNext/>
        <w:keepLines/>
        <w:widowControl w:val="0"/>
        <w:spacing w:line="260" w:lineRule="exact"/>
        <w:rPr>
          <w:lang w:val="sv-SE" w:eastAsia="en-US"/>
        </w:rPr>
      </w:pPr>
    </w:p>
    <w:p w14:paraId="2A113050" w14:textId="77777777" w:rsidR="00E3556C" w:rsidRPr="00D7678E" w:rsidRDefault="00E3556C" w:rsidP="0072728F">
      <w:pPr>
        <w:keepNext/>
        <w:keepLines/>
        <w:widowControl w:val="0"/>
        <w:spacing w:line="260" w:lineRule="exact"/>
        <w:rPr>
          <w:i/>
          <w:u w:val="single"/>
          <w:lang w:val="sv-SE" w:eastAsia="en-US"/>
        </w:rPr>
      </w:pPr>
      <w:r w:rsidRPr="00D7678E">
        <w:rPr>
          <w:i/>
          <w:u w:val="single"/>
          <w:lang w:val="sv-SE" w:eastAsia="en-US"/>
        </w:rPr>
        <w:t>Allmänna symtom och/eller symtom vid administreringsstället</w:t>
      </w:r>
    </w:p>
    <w:p w14:paraId="7077301F" w14:textId="03492A03" w:rsidR="00E3556C" w:rsidRPr="00EB3547" w:rsidRDefault="00E3556C" w:rsidP="0072728F">
      <w:pPr>
        <w:keepNext/>
        <w:keepLines/>
        <w:widowControl w:val="0"/>
        <w:spacing w:line="260" w:lineRule="exact"/>
        <w:rPr>
          <w:lang w:val="sv-SE" w:eastAsia="en-US"/>
        </w:rPr>
      </w:pPr>
      <w:r w:rsidRPr="00EB3547">
        <w:rPr>
          <w:lang w:val="sv-SE" w:eastAsia="en-US"/>
        </w:rPr>
        <w:t xml:space="preserve">Ödem, inklusive perifert ödem, ansiktsödem och skrotumödem, rapporterades mycket ofta i </w:t>
      </w:r>
      <w:r w:rsidR="008F539D" w:rsidRPr="00EB3547">
        <w:rPr>
          <w:lang w:val="sv-SE" w:eastAsia="en-US"/>
        </w:rPr>
        <w:t xml:space="preserve">de </w:t>
      </w:r>
      <w:r w:rsidRPr="00EB3547">
        <w:rPr>
          <w:lang w:val="sv-SE" w:eastAsia="en-US"/>
        </w:rPr>
        <w:t>pivotala prövningar</w:t>
      </w:r>
      <w:r w:rsidR="008F539D" w:rsidRPr="00EB3547">
        <w:rPr>
          <w:lang w:val="sv-SE" w:eastAsia="en-US"/>
        </w:rPr>
        <w:t>na</w:t>
      </w:r>
      <w:r w:rsidRPr="00EB3547">
        <w:rPr>
          <w:lang w:val="sv-SE" w:eastAsia="en-US"/>
        </w:rPr>
        <w:t>. Muskuloskeletal smärta såsom myalgi och smärta i nacke och rygg rapporterades också mycket ofta.</w:t>
      </w:r>
      <w:r w:rsidR="00134394" w:rsidRPr="00EB3547">
        <w:rPr>
          <w:lang w:val="sv-SE" w:eastAsia="en-US"/>
        </w:rPr>
        <w:t xml:space="preserve"> </w:t>
      </w:r>
    </w:p>
    <w:p w14:paraId="28DD66B2" w14:textId="606D68CC" w:rsidR="005E1A72" w:rsidRPr="00EB3547" w:rsidRDefault="005E1A72" w:rsidP="0072728F">
      <w:pPr>
        <w:keepNext/>
        <w:keepLines/>
        <w:widowControl w:val="0"/>
        <w:spacing w:line="260" w:lineRule="exact"/>
        <w:rPr>
          <w:lang w:val="sv-SE" w:eastAsia="en-US"/>
        </w:rPr>
      </w:pPr>
    </w:p>
    <w:p w14:paraId="605A3465" w14:textId="596EBE31" w:rsidR="005E1A72" w:rsidRPr="00EB3547" w:rsidRDefault="00A6007A" w:rsidP="0072728F">
      <w:pPr>
        <w:pStyle w:val="CommentText"/>
        <w:keepNext/>
        <w:keepLines/>
        <w:rPr>
          <w:sz w:val="22"/>
          <w:szCs w:val="22"/>
        </w:rPr>
      </w:pPr>
      <w:r w:rsidRPr="00EB3547">
        <w:rPr>
          <w:sz w:val="22"/>
          <w:szCs w:val="22"/>
        </w:rPr>
        <w:t xml:space="preserve">Akut inflammatoriskt syndrom associerat med de novo purinsynteshämmare </w:t>
      </w:r>
      <w:r w:rsidR="005E1A72" w:rsidRPr="00EB3547">
        <w:rPr>
          <w:sz w:val="22"/>
          <w:szCs w:val="22"/>
        </w:rPr>
        <w:t>har beskrivits efter marknadsintroduktionen som en paradoxal proinflammatorisk reaktion förknippad med mykofenolat</w:t>
      </w:r>
      <w:r w:rsidR="00FE30BB" w:rsidRPr="00EB3547">
        <w:rPr>
          <w:sz w:val="22"/>
          <w:szCs w:val="22"/>
        </w:rPr>
        <w:t>mofetil och mykofenolsyra</w:t>
      </w:r>
      <w:r w:rsidR="005E1A72" w:rsidRPr="00EB3547">
        <w:rPr>
          <w:sz w:val="22"/>
          <w:szCs w:val="22"/>
        </w:rPr>
        <w:t>. Dessa kännetecknas av feber, artralgi, artrit, muskelvärk och förhöjning av infl</w:t>
      </w:r>
      <w:r w:rsidR="006223A9" w:rsidRPr="00EB3547">
        <w:rPr>
          <w:sz w:val="22"/>
          <w:szCs w:val="22"/>
        </w:rPr>
        <w:t>a</w:t>
      </w:r>
      <w:r w:rsidR="005E1A72" w:rsidRPr="00EB3547">
        <w:rPr>
          <w:sz w:val="22"/>
          <w:szCs w:val="22"/>
        </w:rPr>
        <w:t>mmatoriska markörer. Fallrapporter från litteraturen visade snabb förbättring efter utsättning av läkemedlet.</w:t>
      </w:r>
    </w:p>
    <w:p w14:paraId="277E04E8" w14:textId="77777777" w:rsidR="00E3556C" w:rsidRPr="00EB3547" w:rsidRDefault="00E3556C" w:rsidP="0072728F">
      <w:pPr>
        <w:keepNext/>
        <w:keepLines/>
        <w:widowControl w:val="0"/>
        <w:spacing w:line="260" w:lineRule="exact"/>
        <w:rPr>
          <w:lang w:val="sv-SE" w:eastAsia="en-US"/>
        </w:rPr>
      </w:pPr>
    </w:p>
    <w:p w14:paraId="288F04A3" w14:textId="77777777" w:rsidR="00E3556C" w:rsidRPr="00EB3547" w:rsidRDefault="00E3556C" w:rsidP="0072728F">
      <w:pPr>
        <w:keepNext/>
        <w:keepLines/>
        <w:widowControl w:val="0"/>
        <w:spacing w:line="260" w:lineRule="exact"/>
        <w:rPr>
          <w:u w:val="single"/>
          <w:lang w:val="sv-SE" w:eastAsia="en-US"/>
        </w:rPr>
      </w:pPr>
      <w:r w:rsidRPr="00EB3547">
        <w:rPr>
          <w:u w:val="single"/>
          <w:lang w:val="sv-SE" w:eastAsia="en-US"/>
        </w:rPr>
        <w:t>Särskilda populationer</w:t>
      </w:r>
    </w:p>
    <w:p w14:paraId="11B19837" w14:textId="77777777" w:rsidR="00A007B9" w:rsidRPr="00EB3547" w:rsidRDefault="00A007B9" w:rsidP="0072728F">
      <w:pPr>
        <w:keepNext/>
        <w:keepLines/>
        <w:widowControl w:val="0"/>
        <w:spacing w:line="260" w:lineRule="exact"/>
        <w:rPr>
          <w:lang w:val="sv-SE" w:eastAsia="en-US"/>
        </w:rPr>
      </w:pPr>
    </w:p>
    <w:p w14:paraId="652935E4" w14:textId="77777777" w:rsidR="00A007B9" w:rsidRPr="00D7678E" w:rsidRDefault="00BF51AD" w:rsidP="0072728F">
      <w:pPr>
        <w:keepNext/>
        <w:keepLines/>
        <w:widowControl w:val="0"/>
        <w:spacing w:line="260" w:lineRule="exact"/>
        <w:outlineLvl w:val="0"/>
        <w:rPr>
          <w:u w:val="single"/>
          <w:lang w:val="sv-SE" w:eastAsia="en-US"/>
        </w:rPr>
      </w:pPr>
      <w:r w:rsidRPr="00D7678E">
        <w:rPr>
          <w:i/>
          <w:u w:val="single"/>
          <w:lang w:val="sv-SE" w:eastAsia="en-US"/>
        </w:rPr>
        <w:t>Pediatrisk population</w:t>
      </w:r>
    </w:p>
    <w:p w14:paraId="790569B4" w14:textId="3BB27A84" w:rsidR="00A007B9" w:rsidRPr="00EB3547" w:rsidRDefault="00F57012">
      <w:pPr>
        <w:widowControl w:val="0"/>
        <w:spacing w:line="260" w:lineRule="exact"/>
        <w:rPr>
          <w:lang w:val="sv-SE" w:eastAsia="en-US"/>
        </w:rPr>
      </w:pPr>
      <w:r w:rsidRPr="00EB3547">
        <w:rPr>
          <w:lang w:val="sv-SE" w:eastAsia="en-US"/>
        </w:rPr>
        <w:t xml:space="preserve">Typ och frekvens av biverkningar </w:t>
      </w:r>
      <w:r w:rsidR="00D70AD8" w:rsidRPr="00EB3547">
        <w:rPr>
          <w:lang w:val="sv-SE" w:eastAsia="en-US"/>
        </w:rPr>
        <w:t>bedömdes</w:t>
      </w:r>
      <w:r w:rsidR="006409BC" w:rsidRPr="00EB3547">
        <w:rPr>
          <w:lang w:val="sv-SE" w:eastAsia="en-US"/>
        </w:rPr>
        <w:t xml:space="preserve"> i en </w:t>
      </w:r>
      <w:r w:rsidR="003340F5" w:rsidRPr="00EB3547">
        <w:rPr>
          <w:lang w:val="sv-SE" w:eastAsia="en-US"/>
        </w:rPr>
        <w:t xml:space="preserve">långtids </w:t>
      </w:r>
      <w:r w:rsidR="006F225B" w:rsidRPr="00EB3547">
        <w:rPr>
          <w:lang w:val="sv-SE" w:eastAsia="en-US"/>
        </w:rPr>
        <w:t xml:space="preserve">klinisk </w:t>
      </w:r>
      <w:r w:rsidR="003340F5" w:rsidRPr="00EB3547">
        <w:rPr>
          <w:lang w:val="sv-SE" w:eastAsia="en-US"/>
        </w:rPr>
        <w:t xml:space="preserve">prövning </w:t>
      </w:r>
      <w:r w:rsidR="007657FD" w:rsidRPr="00EB3547">
        <w:rPr>
          <w:lang w:val="sv-SE" w:eastAsia="en-US"/>
        </w:rPr>
        <w:t>som</w:t>
      </w:r>
      <w:r w:rsidR="006409BC" w:rsidRPr="00EB3547">
        <w:rPr>
          <w:lang w:val="sv-SE" w:eastAsia="en-US"/>
        </w:rPr>
        <w:t xml:space="preserve"> re</w:t>
      </w:r>
      <w:r w:rsidR="00F04A5C" w:rsidRPr="00EB3547">
        <w:rPr>
          <w:lang w:val="sv-SE" w:eastAsia="en-US"/>
        </w:rPr>
        <w:t>k</w:t>
      </w:r>
      <w:r w:rsidR="006409BC" w:rsidRPr="00EB3547">
        <w:rPr>
          <w:lang w:val="sv-SE" w:eastAsia="en-US"/>
        </w:rPr>
        <w:t xml:space="preserve">ryterade 33 pediatriska njurtransplanterade patienter, </w:t>
      </w:r>
      <w:r w:rsidR="003B7817" w:rsidRPr="00EB3547">
        <w:rPr>
          <w:lang w:val="sv-SE" w:eastAsia="en-US"/>
        </w:rPr>
        <w:t xml:space="preserve">i </w:t>
      </w:r>
      <w:r w:rsidR="006409BC" w:rsidRPr="00EB3547">
        <w:rPr>
          <w:lang w:val="sv-SE" w:eastAsia="en-US"/>
        </w:rPr>
        <w:t>ålder</w:t>
      </w:r>
      <w:r w:rsidR="003B7817" w:rsidRPr="00EB3547">
        <w:rPr>
          <w:lang w:val="sv-SE" w:eastAsia="en-US"/>
        </w:rPr>
        <w:t>n</w:t>
      </w:r>
      <w:r w:rsidR="006409BC" w:rsidRPr="00EB3547">
        <w:rPr>
          <w:lang w:val="sv-SE" w:eastAsia="en-US"/>
        </w:rPr>
        <w:t xml:space="preserve"> 3 år till 18 år, som fick 23 mg/kg peroralt </w:t>
      </w:r>
      <w:r w:rsidR="00434CED" w:rsidRPr="00EB3547">
        <w:rPr>
          <w:lang w:val="sv-SE" w:eastAsia="en-US"/>
        </w:rPr>
        <w:t xml:space="preserve">mykofenolatmofetil </w:t>
      </w:r>
      <w:r w:rsidR="006409BC" w:rsidRPr="00EB3547">
        <w:rPr>
          <w:lang w:val="sv-SE" w:eastAsia="en-US"/>
        </w:rPr>
        <w:t xml:space="preserve">två gånger dagligen. </w:t>
      </w:r>
      <w:r w:rsidR="003340F5" w:rsidRPr="00EB3547">
        <w:rPr>
          <w:lang w:val="sv-SE" w:eastAsia="en-US"/>
        </w:rPr>
        <w:t xml:space="preserve">Sammantaget var säkerhetsprofilen hos dessa 33 barn och ungdomar likartad med det som observerats hos </w:t>
      </w:r>
      <w:r w:rsidR="006409BC" w:rsidRPr="00EB3547">
        <w:rPr>
          <w:lang w:val="sv-SE" w:eastAsia="en-US"/>
        </w:rPr>
        <w:t xml:space="preserve">vuxna mottagare av solida organtransplantat. </w:t>
      </w:r>
    </w:p>
    <w:p w14:paraId="29F7C625" w14:textId="1AC045FA" w:rsidR="006409BC" w:rsidRPr="00EB3547" w:rsidRDefault="006409BC">
      <w:pPr>
        <w:widowControl w:val="0"/>
        <w:spacing w:line="260" w:lineRule="exact"/>
        <w:rPr>
          <w:lang w:val="sv-SE" w:eastAsia="en-US"/>
        </w:rPr>
      </w:pPr>
    </w:p>
    <w:p w14:paraId="68EF1F9C" w14:textId="4144A81F" w:rsidR="003C423B" w:rsidRPr="00EB3547" w:rsidRDefault="006409BC">
      <w:pPr>
        <w:widowControl w:val="0"/>
        <w:spacing w:line="260" w:lineRule="exact"/>
        <w:rPr>
          <w:lang w:val="sv-SE" w:eastAsia="en-US"/>
        </w:rPr>
      </w:pPr>
      <w:r w:rsidRPr="00EB3547">
        <w:rPr>
          <w:lang w:val="sv-SE" w:eastAsia="en-US"/>
        </w:rPr>
        <w:t>Liknande observationer gjo</w:t>
      </w:r>
      <w:r w:rsidR="00F04A5C" w:rsidRPr="00EB3547">
        <w:rPr>
          <w:lang w:val="sv-SE" w:eastAsia="en-US"/>
        </w:rPr>
        <w:t>r</w:t>
      </w:r>
      <w:r w:rsidRPr="00EB3547">
        <w:rPr>
          <w:lang w:val="sv-SE" w:eastAsia="en-US"/>
        </w:rPr>
        <w:t xml:space="preserve">des i en annan klinisk </w:t>
      </w:r>
      <w:r w:rsidR="003340F5" w:rsidRPr="00EB3547">
        <w:rPr>
          <w:lang w:val="sv-SE" w:eastAsia="en-US"/>
        </w:rPr>
        <w:t>prövning</w:t>
      </w:r>
      <w:r w:rsidRPr="00EB3547">
        <w:rPr>
          <w:lang w:val="sv-SE" w:eastAsia="en-US"/>
        </w:rPr>
        <w:t xml:space="preserve"> vilken rekryterade 100</w:t>
      </w:r>
      <w:r w:rsidR="003340F5" w:rsidRPr="00EB3547">
        <w:rPr>
          <w:lang w:val="sv-SE" w:eastAsia="en-US"/>
        </w:rPr>
        <w:t> </w:t>
      </w:r>
      <w:r w:rsidRPr="00EB3547">
        <w:rPr>
          <w:lang w:val="sv-SE" w:eastAsia="en-US"/>
        </w:rPr>
        <w:t xml:space="preserve">pediatriska njurtransplanterade patienter i åldern </w:t>
      </w:r>
      <w:r w:rsidR="00E429E1" w:rsidRPr="00EB3547">
        <w:rPr>
          <w:lang w:val="sv-SE" w:eastAsia="en-US"/>
        </w:rPr>
        <w:t>1</w:t>
      </w:r>
      <w:r w:rsidR="003340F5" w:rsidRPr="00EB3547">
        <w:rPr>
          <w:lang w:val="sv-SE" w:eastAsia="en-US"/>
        </w:rPr>
        <w:t> </w:t>
      </w:r>
      <w:r w:rsidRPr="00EB3547">
        <w:rPr>
          <w:lang w:val="sv-SE" w:eastAsia="en-US"/>
        </w:rPr>
        <w:t>till</w:t>
      </w:r>
      <w:r w:rsidR="003340F5" w:rsidRPr="00EB3547">
        <w:rPr>
          <w:lang w:val="sv-SE" w:eastAsia="en-US"/>
        </w:rPr>
        <w:t> </w:t>
      </w:r>
      <w:r w:rsidRPr="00EB3547">
        <w:rPr>
          <w:lang w:val="sv-SE" w:eastAsia="en-US"/>
        </w:rPr>
        <w:t>18 år. Typ och frekvens av biverkningar hos patienter som fick mykofenolatmofetil 600</w:t>
      </w:r>
      <w:r w:rsidR="003340F5" w:rsidRPr="00EB3547">
        <w:rPr>
          <w:lang w:val="sv-SE" w:eastAsia="en-US"/>
        </w:rPr>
        <w:t> </w:t>
      </w:r>
      <w:r w:rsidRPr="00EB3547">
        <w:rPr>
          <w:lang w:val="sv-SE" w:eastAsia="en-US"/>
        </w:rPr>
        <w:t>mg/m</w:t>
      </w:r>
      <w:r w:rsidRPr="005F0B81">
        <w:rPr>
          <w:vertAlign w:val="superscript"/>
          <w:lang w:val="sv-SE" w:eastAsia="en-US"/>
        </w:rPr>
        <w:t>2</w:t>
      </w:r>
      <w:r w:rsidR="003340F5" w:rsidRPr="00EB3547">
        <w:rPr>
          <w:lang w:val="sv-SE" w:eastAsia="en-US"/>
        </w:rPr>
        <w:t>, upp till 1</w:t>
      </w:r>
      <w:r w:rsidR="00D24F09" w:rsidRPr="00EB3547">
        <w:rPr>
          <w:lang w:val="sv-SE" w:eastAsia="en-US"/>
        </w:rPr>
        <w:t xml:space="preserve"> </w:t>
      </w:r>
      <w:r w:rsidR="003340F5" w:rsidRPr="00EB3547">
        <w:rPr>
          <w:lang w:val="sv-SE" w:eastAsia="en-US"/>
        </w:rPr>
        <w:t>g/m</w:t>
      </w:r>
      <w:r w:rsidR="003340F5" w:rsidRPr="005F0B81">
        <w:rPr>
          <w:vertAlign w:val="superscript"/>
          <w:lang w:val="sv-SE" w:eastAsia="en-US"/>
        </w:rPr>
        <w:t>2</w:t>
      </w:r>
      <w:r w:rsidR="003340F5" w:rsidRPr="00EB3547">
        <w:rPr>
          <w:lang w:val="sv-SE" w:eastAsia="en-US"/>
        </w:rPr>
        <w:t xml:space="preserve"> </w:t>
      </w:r>
      <w:r w:rsidRPr="00EB3547">
        <w:rPr>
          <w:lang w:val="sv-SE" w:eastAsia="en-US"/>
        </w:rPr>
        <w:t xml:space="preserve">peroralt två gånger dagligen </w:t>
      </w:r>
      <w:r w:rsidR="003340F5" w:rsidRPr="00EB3547">
        <w:rPr>
          <w:lang w:val="sv-SE" w:eastAsia="en-US"/>
        </w:rPr>
        <w:t>var jämförbar med</w:t>
      </w:r>
      <w:r w:rsidRPr="00EB3547">
        <w:rPr>
          <w:lang w:val="sv-SE" w:eastAsia="en-US"/>
        </w:rPr>
        <w:t xml:space="preserve"> de som observerats hos vuxna patienter som fått 1</w:t>
      </w:r>
      <w:r w:rsidR="003340F5" w:rsidRPr="00EB3547">
        <w:rPr>
          <w:lang w:val="sv-SE" w:eastAsia="en-US"/>
        </w:rPr>
        <w:t> </w:t>
      </w:r>
      <w:r w:rsidRPr="00EB3547">
        <w:rPr>
          <w:lang w:val="sv-SE" w:eastAsia="en-US"/>
        </w:rPr>
        <w:t xml:space="preserve">g mykofenolatmofetil två gånger dagligen. </w:t>
      </w:r>
      <w:r w:rsidR="003C423B" w:rsidRPr="00EB3547">
        <w:rPr>
          <w:lang w:val="sv-SE" w:eastAsia="en-US"/>
        </w:rPr>
        <w:t xml:space="preserve">En sammanfattning av frekvent förekommande biverkningar visas i tabell 2 nedan: </w:t>
      </w:r>
    </w:p>
    <w:p w14:paraId="3FD79266" w14:textId="77777777" w:rsidR="003C423B" w:rsidRPr="00EB3547" w:rsidRDefault="003C423B">
      <w:pPr>
        <w:widowControl w:val="0"/>
        <w:spacing w:line="260" w:lineRule="exact"/>
        <w:rPr>
          <w:lang w:val="sv-SE" w:eastAsia="en-US"/>
        </w:rPr>
      </w:pPr>
    </w:p>
    <w:p w14:paraId="35A324A8" w14:textId="43C129E5" w:rsidR="00EB61A2" w:rsidRPr="005F0B81" w:rsidRDefault="00EB61A2" w:rsidP="005F0B81">
      <w:pPr>
        <w:keepNext/>
        <w:keepLines/>
        <w:widowControl w:val="0"/>
        <w:spacing w:line="260" w:lineRule="exact"/>
        <w:ind w:left="851" w:hanging="851"/>
        <w:rPr>
          <w:b/>
          <w:lang w:val="sv-SE" w:eastAsia="en-US"/>
        </w:rPr>
      </w:pPr>
      <w:r w:rsidRPr="005F0B81">
        <w:rPr>
          <w:b/>
          <w:lang w:val="sv-SE" w:eastAsia="en-US"/>
        </w:rPr>
        <w:t>Tabell 2</w:t>
      </w:r>
      <w:r w:rsidR="00F97FBC" w:rsidRPr="005F0B81">
        <w:rPr>
          <w:b/>
          <w:lang w:val="sv-SE" w:eastAsia="en-US"/>
        </w:rPr>
        <w:t xml:space="preserve"> Sammanfattning av biverkningar som observerats mer frekvent i </w:t>
      </w:r>
      <w:r w:rsidR="006B7533" w:rsidRPr="00EB3547">
        <w:rPr>
          <w:b/>
          <w:lang w:val="sv-SE" w:eastAsia="en-US"/>
        </w:rPr>
        <w:t>en klinisk prövning</w:t>
      </w:r>
      <w:r w:rsidR="00F97FBC" w:rsidRPr="005F0B81">
        <w:rPr>
          <w:b/>
          <w:lang w:val="sv-SE" w:eastAsia="en-US"/>
        </w:rPr>
        <w:t xml:space="preserve"> som undersökt mykofenolatmofetil hos 100 </w:t>
      </w:r>
      <w:r w:rsidR="006B7533" w:rsidRPr="00EB3547">
        <w:rPr>
          <w:b/>
          <w:lang w:val="sv-SE" w:eastAsia="en-US"/>
        </w:rPr>
        <w:t>pediatriska njurtransplanterade patienter</w:t>
      </w:r>
      <w:r w:rsidR="00F97FBC" w:rsidRPr="005F0B81">
        <w:rPr>
          <w:b/>
          <w:lang w:val="sv-SE" w:eastAsia="en-US"/>
        </w:rPr>
        <w:t xml:space="preserve"> (ålder/ytabaserad dosering [600 mg/m</w:t>
      </w:r>
      <w:r w:rsidR="00F97FBC" w:rsidRPr="005F0B81">
        <w:rPr>
          <w:b/>
          <w:vertAlign w:val="superscript"/>
          <w:lang w:val="sv-SE" w:eastAsia="en-US"/>
        </w:rPr>
        <w:t>2</w:t>
      </w:r>
      <w:r w:rsidR="00F97FBC" w:rsidRPr="005F0B81">
        <w:rPr>
          <w:b/>
          <w:lang w:val="sv-SE" w:eastAsia="en-US"/>
        </w:rPr>
        <w:t xml:space="preserve"> upp till 1</w:t>
      </w:r>
      <w:r w:rsidR="00D24F09" w:rsidRPr="00EB3547">
        <w:rPr>
          <w:b/>
          <w:lang w:val="sv-SE" w:eastAsia="en-US"/>
        </w:rPr>
        <w:t xml:space="preserve"> </w:t>
      </w:r>
      <w:r w:rsidR="00F97FBC" w:rsidRPr="005F0B81">
        <w:rPr>
          <w:b/>
          <w:lang w:val="sv-SE" w:eastAsia="en-US"/>
        </w:rPr>
        <w:t>g/m</w:t>
      </w:r>
      <w:r w:rsidR="00F97FBC" w:rsidRPr="005F0B81">
        <w:rPr>
          <w:b/>
          <w:vertAlign w:val="superscript"/>
          <w:lang w:val="sv-SE" w:eastAsia="en-US"/>
        </w:rPr>
        <w:t>2</w:t>
      </w:r>
      <w:r w:rsidR="00F97FBC" w:rsidRPr="005F0B81">
        <w:rPr>
          <w:b/>
          <w:lang w:val="sv-SE" w:eastAsia="en-US"/>
        </w:rPr>
        <w:t xml:space="preserve"> två gånger dagligen])</w:t>
      </w:r>
    </w:p>
    <w:p w14:paraId="05FAFA54" w14:textId="77777777" w:rsidR="00EB61A2" w:rsidRPr="00EB3547" w:rsidRDefault="00EB61A2">
      <w:pPr>
        <w:widowControl w:val="0"/>
        <w:spacing w:line="260" w:lineRule="exact"/>
        <w:rPr>
          <w:lang w:val="sv-SE" w:eastAsia="en-US"/>
        </w:rPr>
      </w:pPr>
    </w:p>
    <w:tbl>
      <w:tblPr>
        <w:tblStyle w:val="TableGrid"/>
        <w:tblW w:w="0" w:type="auto"/>
        <w:tblLook w:val="04A0" w:firstRow="1" w:lastRow="0" w:firstColumn="1" w:lastColumn="0" w:noHBand="0" w:noVBand="1"/>
      </w:tblPr>
      <w:tblGrid>
        <w:gridCol w:w="3858"/>
        <w:gridCol w:w="1666"/>
        <w:gridCol w:w="1701"/>
        <w:gridCol w:w="1701"/>
      </w:tblGrid>
      <w:tr w:rsidR="007E0E99" w:rsidRPr="00EB3547" w14:paraId="779EC0D5" w14:textId="77777777" w:rsidTr="007E0E99">
        <w:trPr>
          <w:trHeight w:val="1241"/>
        </w:trPr>
        <w:tc>
          <w:tcPr>
            <w:tcW w:w="3858" w:type="dxa"/>
          </w:tcPr>
          <w:p w14:paraId="491C3807" w14:textId="71E98E13" w:rsidR="007E0E99" w:rsidRPr="005F0B81" w:rsidRDefault="007E0E99" w:rsidP="001F5484">
            <w:pPr>
              <w:widowControl w:val="0"/>
              <w:rPr>
                <w:b/>
                <w:bCs/>
                <w:lang w:val="sv-SE"/>
              </w:rPr>
            </w:pPr>
            <w:r w:rsidRPr="005F0B81">
              <w:rPr>
                <w:b/>
                <w:bCs/>
                <w:lang w:val="sv-SE"/>
              </w:rPr>
              <w:t>Biverkning</w:t>
            </w:r>
          </w:p>
          <w:p w14:paraId="5A9E48B9" w14:textId="77777777" w:rsidR="007E0E99" w:rsidRPr="005F0B81" w:rsidRDefault="007E0E99" w:rsidP="001F5484">
            <w:pPr>
              <w:widowControl w:val="0"/>
              <w:rPr>
                <w:b/>
                <w:bCs/>
                <w:lang w:val="sv-SE"/>
              </w:rPr>
            </w:pPr>
          </w:p>
          <w:p w14:paraId="0558B56E" w14:textId="77777777" w:rsidR="007E0E99" w:rsidRPr="005F0B81" w:rsidRDefault="007E0E99" w:rsidP="001F5484">
            <w:pPr>
              <w:widowControl w:val="0"/>
              <w:rPr>
                <w:b/>
                <w:bCs/>
                <w:lang w:val="sv-SE"/>
              </w:rPr>
            </w:pPr>
            <w:r w:rsidRPr="005F0B81">
              <w:rPr>
                <w:b/>
                <w:bCs/>
                <w:lang w:val="sv-SE"/>
              </w:rPr>
              <w:t>(MedDRA)</w:t>
            </w:r>
          </w:p>
          <w:p w14:paraId="3734F6BB" w14:textId="77777777" w:rsidR="007E0E99" w:rsidRPr="005F0B81" w:rsidRDefault="007E0E99" w:rsidP="001F5484">
            <w:pPr>
              <w:widowControl w:val="0"/>
              <w:rPr>
                <w:b/>
                <w:bCs/>
                <w:lang w:val="sv-SE"/>
              </w:rPr>
            </w:pPr>
          </w:p>
          <w:p w14:paraId="05EA3F80" w14:textId="46122843" w:rsidR="007E0E99" w:rsidRPr="005F0B81" w:rsidRDefault="007E0E99" w:rsidP="001F5484">
            <w:pPr>
              <w:pStyle w:val="QRDEnBodyText"/>
              <w:rPr>
                <w:lang w:val="sv-SE"/>
              </w:rPr>
            </w:pPr>
            <w:r w:rsidRPr="005F0B81">
              <w:rPr>
                <w:b/>
                <w:bCs/>
                <w:lang w:val="sv-SE"/>
              </w:rPr>
              <w:t>Organsystem</w:t>
            </w:r>
          </w:p>
        </w:tc>
        <w:tc>
          <w:tcPr>
            <w:tcW w:w="1666" w:type="dxa"/>
          </w:tcPr>
          <w:p w14:paraId="20514027" w14:textId="77777777" w:rsidR="007E0E99" w:rsidRPr="005F0B81" w:rsidRDefault="007E0E99" w:rsidP="001F5484">
            <w:pPr>
              <w:pStyle w:val="QRDEnBodyText"/>
              <w:jc w:val="center"/>
              <w:rPr>
                <w:b/>
                <w:lang w:val="sv-SE"/>
              </w:rPr>
            </w:pPr>
            <w:r w:rsidRPr="005F0B81">
              <w:rPr>
                <w:b/>
                <w:lang w:val="sv-SE"/>
              </w:rPr>
              <w:t>&lt;6</w:t>
            </w:r>
            <w:r w:rsidRPr="005F0B81">
              <w:rPr>
                <w:rStyle w:val="CommentReference"/>
                <w:lang w:val="sv-SE"/>
              </w:rPr>
              <w:t> </w:t>
            </w:r>
            <w:r w:rsidRPr="005F0B81">
              <w:rPr>
                <w:b/>
                <w:lang w:val="sv-SE"/>
              </w:rPr>
              <w:t>år</w:t>
            </w:r>
          </w:p>
          <w:p w14:paraId="0692C3A2" w14:textId="586E737C" w:rsidR="007E0E99" w:rsidRPr="005F0B81" w:rsidRDefault="007E0E99" w:rsidP="001F5484">
            <w:pPr>
              <w:pStyle w:val="QRDEnBodyText"/>
              <w:jc w:val="center"/>
              <w:rPr>
                <w:b/>
                <w:lang w:val="sv-SE"/>
              </w:rPr>
            </w:pPr>
            <w:r w:rsidRPr="005F0B81">
              <w:rPr>
                <w:b/>
                <w:lang w:val="sv-SE"/>
              </w:rPr>
              <w:t>(n=33)</w:t>
            </w:r>
          </w:p>
        </w:tc>
        <w:tc>
          <w:tcPr>
            <w:tcW w:w="1701" w:type="dxa"/>
          </w:tcPr>
          <w:p w14:paraId="13A2EB87" w14:textId="77777777" w:rsidR="007E0E99" w:rsidRPr="005F0B81" w:rsidRDefault="007E0E99" w:rsidP="001F5484">
            <w:pPr>
              <w:pStyle w:val="QRDEnBodyText"/>
              <w:jc w:val="center"/>
              <w:rPr>
                <w:b/>
                <w:lang w:val="sv-SE"/>
              </w:rPr>
            </w:pPr>
            <w:r w:rsidRPr="005F0B81">
              <w:rPr>
                <w:b/>
                <w:lang w:val="sv-SE"/>
              </w:rPr>
              <w:t xml:space="preserve">6-11 år </w:t>
            </w:r>
          </w:p>
          <w:p w14:paraId="4767BED2" w14:textId="54491B23" w:rsidR="007E0E99" w:rsidRPr="005F0B81" w:rsidRDefault="007E0E99" w:rsidP="001F5484">
            <w:pPr>
              <w:pStyle w:val="QRDEnBodyText"/>
              <w:jc w:val="center"/>
              <w:rPr>
                <w:b/>
                <w:lang w:val="sv-SE"/>
              </w:rPr>
            </w:pPr>
            <w:r w:rsidRPr="005F0B81">
              <w:rPr>
                <w:b/>
                <w:lang w:val="sv-SE"/>
              </w:rPr>
              <w:t>(n=34)</w:t>
            </w:r>
          </w:p>
        </w:tc>
        <w:tc>
          <w:tcPr>
            <w:tcW w:w="1701" w:type="dxa"/>
          </w:tcPr>
          <w:p w14:paraId="4D59E96C" w14:textId="77777777" w:rsidR="007E0E99" w:rsidRPr="005F0B81" w:rsidRDefault="007E0E99" w:rsidP="001F5484">
            <w:pPr>
              <w:pStyle w:val="QRDEnBodyText"/>
              <w:jc w:val="center"/>
              <w:rPr>
                <w:b/>
                <w:lang w:val="sv-SE"/>
              </w:rPr>
            </w:pPr>
            <w:r w:rsidRPr="005F0B81">
              <w:rPr>
                <w:b/>
                <w:lang w:val="sv-SE"/>
              </w:rPr>
              <w:t xml:space="preserve">12-18 år </w:t>
            </w:r>
          </w:p>
          <w:p w14:paraId="72105521" w14:textId="0378D397" w:rsidR="007E0E99" w:rsidRPr="005F0B81" w:rsidRDefault="007E0E99" w:rsidP="001F5484">
            <w:pPr>
              <w:pStyle w:val="QRDEnBodyText"/>
              <w:jc w:val="center"/>
              <w:rPr>
                <w:b/>
                <w:lang w:val="sv-SE"/>
              </w:rPr>
            </w:pPr>
            <w:r w:rsidRPr="005F0B81">
              <w:rPr>
                <w:b/>
                <w:lang w:val="sv-SE"/>
              </w:rPr>
              <w:t>(n=33)</w:t>
            </w:r>
          </w:p>
        </w:tc>
      </w:tr>
      <w:tr w:rsidR="007E0E99" w:rsidRPr="00EB3547" w14:paraId="017B77B3" w14:textId="77777777" w:rsidTr="007E0E99">
        <w:trPr>
          <w:trHeight w:val="498"/>
        </w:trPr>
        <w:tc>
          <w:tcPr>
            <w:tcW w:w="3858" w:type="dxa"/>
          </w:tcPr>
          <w:p w14:paraId="2058904F" w14:textId="36654D5D" w:rsidR="007E0E99" w:rsidRPr="005F0B81" w:rsidRDefault="007E0E99" w:rsidP="001F5484">
            <w:pPr>
              <w:pStyle w:val="QRDEnBodyText"/>
              <w:rPr>
                <w:b/>
                <w:bCs/>
                <w:lang w:val="sv-SE"/>
              </w:rPr>
            </w:pPr>
            <w:r w:rsidRPr="005F0B81">
              <w:rPr>
                <w:b/>
                <w:bCs/>
                <w:lang w:val="sv-SE"/>
              </w:rPr>
              <w:t>Infektioner och infestationer</w:t>
            </w:r>
          </w:p>
        </w:tc>
        <w:tc>
          <w:tcPr>
            <w:tcW w:w="1666" w:type="dxa"/>
          </w:tcPr>
          <w:p w14:paraId="00A4F3F4" w14:textId="2BD51302" w:rsidR="007E0E99" w:rsidRPr="005F0B81" w:rsidRDefault="007E0E99" w:rsidP="001F5484">
            <w:pPr>
              <w:pStyle w:val="QRDEnBodyText"/>
              <w:jc w:val="center"/>
              <w:rPr>
                <w:lang w:val="sv-SE"/>
              </w:rPr>
            </w:pPr>
            <w:r w:rsidRPr="005F0B81">
              <w:rPr>
                <w:lang w:val="sv-SE"/>
              </w:rPr>
              <w:t>Mycket vanliga (48,5%)</w:t>
            </w:r>
          </w:p>
        </w:tc>
        <w:tc>
          <w:tcPr>
            <w:tcW w:w="1701" w:type="dxa"/>
          </w:tcPr>
          <w:p w14:paraId="532F9588" w14:textId="0C751D93" w:rsidR="007E0E99" w:rsidRPr="005F0B81" w:rsidRDefault="007E0E99" w:rsidP="001F5484">
            <w:pPr>
              <w:pStyle w:val="QRDEnBodyText"/>
              <w:jc w:val="center"/>
              <w:rPr>
                <w:lang w:val="sv-SE"/>
              </w:rPr>
            </w:pPr>
            <w:r w:rsidRPr="005F0B81">
              <w:rPr>
                <w:lang w:val="sv-SE"/>
              </w:rPr>
              <w:t>Mycket vanliga (44,1%)</w:t>
            </w:r>
          </w:p>
        </w:tc>
        <w:tc>
          <w:tcPr>
            <w:tcW w:w="1701" w:type="dxa"/>
          </w:tcPr>
          <w:p w14:paraId="63885D98" w14:textId="6B16671B" w:rsidR="007E0E99" w:rsidRPr="005F0B81" w:rsidRDefault="007E0E99" w:rsidP="001F5484">
            <w:pPr>
              <w:pStyle w:val="QRDEnBodyText"/>
              <w:jc w:val="center"/>
              <w:rPr>
                <w:lang w:val="sv-SE"/>
              </w:rPr>
            </w:pPr>
            <w:r w:rsidRPr="005F0B81">
              <w:rPr>
                <w:lang w:val="sv-SE"/>
              </w:rPr>
              <w:t>Mycket vanliga (51,5%)</w:t>
            </w:r>
          </w:p>
        </w:tc>
      </w:tr>
      <w:tr w:rsidR="007E0E99" w:rsidRPr="00EB3547" w14:paraId="010AB6CB" w14:textId="77777777" w:rsidTr="007E0E99">
        <w:trPr>
          <w:trHeight w:val="253"/>
        </w:trPr>
        <w:tc>
          <w:tcPr>
            <w:tcW w:w="3858" w:type="dxa"/>
            <w:tcBorders>
              <w:right w:val="single" w:sz="4" w:space="0" w:color="FFFFFF" w:themeColor="background1"/>
            </w:tcBorders>
          </w:tcPr>
          <w:p w14:paraId="78ABBB95" w14:textId="5D1586D3" w:rsidR="007E0E99" w:rsidRPr="005F0B81" w:rsidRDefault="007E0E99" w:rsidP="001F5484">
            <w:pPr>
              <w:pStyle w:val="QRDEnBodyText"/>
              <w:rPr>
                <w:lang w:val="sv-SE"/>
              </w:rPr>
            </w:pPr>
            <w:r w:rsidRPr="005F0B81">
              <w:rPr>
                <w:b/>
                <w:bCs/>
                <w:lang w:val="sv-SE"/>
              </w:rPr>
              <w:t>Blodet och lymfsystemet</w:t>
            </w:r>
          </w:p>
        </w:tc>
        <w:tc>
          <w:tcPr>
            <w:tcW w:w="1666" w:type="dxa"/>
            <w:tcBorders>
              <w:left w:val="single" w:sz="4" w:space="0" w:color="FFFFFF" w:themeColor="background1"/>
              <w:right w:val="single" w:sz="4" w:space="0" w:color="FFFFFF" w:themeColor="background1"/>
            </w:tcBorders>
          </w:tcPr>
          <w:p w14:paraId="6F482DC0" w14:textId="77777777" w:rsidR="007E0E99" w:rsidRPr="005F0B81" w:rsidRDefault="007E0E99"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3F101669" w14:textId="77777777" w:rsidR="007E0E99" w:rsidRPr="005F0B81" w:rsidRDefault="007E0E99" w:rsidP="001F5484">
            <w:pPr>
              <w:pStyle w:val="QRDEnBodyText"/>
              <w:jc w:val="center"/>
              <w:rPr>
                <w:lang w:val="sv-SE"/>
              </w:rPr>
            </w:pPr>
          </w:p>
        </w:tc>
        <w:tc>
          <w:tcPr>
            <w:tcW w:w="1701" w:type="dxa"/>
            <w:tcBorders>
              <w:left w:val="single" w:sz="4" w:space="0" w:color="FFFFFF" w:themeColor="background1"/>
            </w:tcBorders>
          </w:tcPr>
          <w:p w14:paraId="67389721" w14:textId="77777777" w:rsidR="007E0E99" w:rsidRPr="005F0B81" w:rsidRDefault="007E0E99" w:rsidP="001F5484">
            <w:pPr>
              <w:pStyle w:val="QRDEnBodyText"/>
              <w:jc w:val="center"/>
              <w:rPr>
                <w:lang w:val="sv-SE"/>
              </w:rPr>
            </w:pPr>
          </w:p>
        </w:tc>
      </w:tr>
      <w:tr w:rsidR="007E0E99" w:rsidRPr="00EB3547" w14:paraId="3B23B07F" w14:textId="77777777" w:rsidTr="007E0E99">
        <w:trPr>
          <w:trHeight w:val="498"/>
        </w:trPr>
        <w:tc>
          <w:tcPr>
            <w:tcW w:w="3858" w:type="dxa"/>
          </w:tcPr>
          <w:p w14:paraId="13132925" w14:textId="1909BC5E" w:rsidR="007E0E99" w:rsidRPr="005F0B81" w:rsidRDefault="007E0E99" w:rsidP="001F5484">
            <w:pPr>
              <w:pStyle w:val="QRDEnBodyText"/>
              <w:rPr>
                <w:lang w:val="sv-SE"/>
              </w:rPr>
            </w:pPr>
            <w:r w:rsidRPr="005F0B81">
              <w:rPr>
                <w:lang w:val="sv-SE"/>
              </w:rPr>
              <w:t>Leukopeni</w:t>
            </w:r>
          </w:p>
        </w:tc>
        <w:tc>
          <w:tcPr>
            <w:tcW w:w="1666" w:type="dxa"/>
          </w:tcPr>
          <w:p w14:paraId="611E280A" w14:textId="16DBDAF1" w:rsidR="007E0E99" w:rsidRPr="005F0B81" w:rsidRDefault="007E0E99" w:rsidP="001F5484">
            <w:pPr>
              <w:pStyle w:val="QRDEnBodyText"/>
              <w:jc w:val="center"/>
              <w:rPr>
                <w:lang w:val="sv-SE"/>
              </w:rPr>
            </w:pPr>
            <w:r w:rsidRPr="005F0B81">
              <w:rPr>
                <w:lang w:val="sv-SE"/>
              </w:rPr>
              <w:t>Mycket vanliga (30,3%)</w:t>
            </w:r>
          </w:p>
        </w:tc>
        <w:tc>
          <w:tcPr>
            <w:tcW w:w="1701" w:type="dxa"/>
          </w:tcPr>
          <w:p w14:paraId="5CF2E46E" w14:textId="7D14CCFE" w:rsidR="007E0E99" w:rsidRPr="005F0B81" w:rsidRDefault="007E0E99" w:rsidP="001F5484">
            <w:pPr>
              <w:pStyle w:val="QRDEnBodyText"/>
              <w:jc w:val="center"/>
              <w:rPr>
                <w:lang w:val="sv-SE"/>
              </w:rPr>
            </w:pPr>
            <w:r w:rsidRPr="005F0B81">
              <w:rPr>
                <w:lang w:val="sv-SE"/>
              </w:rPr>
              <w:t>Mycket vanliga (29,4%)</w:t>
            </w:r>
          </w:p>
        </w:tc>
        <w:tc>
          <w:tcPr>
            <w:tcW w:w="1701" w:type="dxa"/>
          </w:tcPr>
          <w:p w14:paraId="6D323B8E" w14:textId="12BABE6F" w:rsidR="007E0E99" w:rsidRPr="005F0B81" w:rsidRDefault="007E0E99" w:rsidP="001F5484">
            <w:pPr>
              <w:pStyle w:val="QRDEnBodyText"/>
              <w:jc w:val="center"/>
              <w:rPr>
                <w:lang w:val="sv-SE"/>
              </w:rPr>
            </w:pPr>
            <w:r w:rsidRPr="005F0B81">
              <w:rPr>
                <w:lang w:val="sv-SE"/>
              </w:rPr>
              <w:t>Mycket vanliga (12,1%)</w:t>
            </w:r>
          </w:p>
        </w:tc>
      </w:tr>
      <w:tr w:rsidR="007E0E99" w:rsidRPr="00EB3547" w14:paraId="2407693E" w14:textId="77777777" w:rsidTr="007E0E99">
        <w:trPr>
          <w:trHeight w:val="498"/>
        </w:trPr>
        <w:tc>
          <w:tcPr>
            <w:tcW w:w="3858" w:type="dxa"/>
          </w:tcPr>
          <w:p w14:paraId="6336BFFE" w14:textId="0C811278" w:rsidR="007E0E99" w:rsidRPr="005F0B81" w:rsidRDefault="007E0E99" w:rsidP="001F5484">
            <w:pPr>
              <w:pStyle w:val="QRDEnBodyText"/>
              <w:rPr>
                <w:lang w:val="sv-SE"/>
              </w:rPr>
            </w:pPr>
            <w:r w:rsidRPr="005F0B81">
              <w:rPr>
                <w:lang w:val="sv-SE"/>
              </w:rPr>
              <w:t>Anemi</w:t>
            </w:r>
          </w:p>
        </w:tc>
        <w:tc>
          <w:tcPr>
            <w:tcW w:w="1666" w:type="dxa"/>
          </w:tcPr>
          <w:p w14:paraId="46705488" w14:textId="09A7B233" w:rsidR="007E0E99" w:rsidRPr="005F0B81" w:rsidRDefault="007E0E99" w:rsidP="001F5484">
            <w:pPr>
              <w:pStyle w:val="QRDEnBodyText"/>
              <w:jc w:val="center"/>
              <w:rPr>
                <w:lang w:val="sv-SE"/>
              </w:rPr>
            </w:pPr>
            <w:r w:rsidRPr="005F0B81">
              <w:rPr>
                <w:lang w:val="sv-SE"/>
              </w:rPr>
              <w:t>Mycket vanliga (51,5%)</w:t>
            </w:r>
          </w:p>
        </w:tc>
        <w:tc>
          <w:tcPr>
            <w:tcW w:w="1701" w:type="dxa"/>
          </w:tcPr>
          <w:p w14:paraId="5E67B667" w14:textId="706D1754" w:rsidR="007E0E99" w:rsidRPr="005F0B81" w:rsidRDefault="007E0E99" w:rsidP="001F5484">
            <w:pPr>
              <w:pStyle w:val="QRDEnBodyText"/>
              <w:jc w:val="center"/>
              <w:rPr>
                <w:lang w:val="sv-SE"/>
              </w:rPr>
            </w:pPr>
            <w:r w:rsidRPr="005F0B81">
              <w:rPr>
                <w:lang w:val="sv-SE"/>
              </w:rPr>
              <w:t>Mycket vanliga (32,4%)</w:t>
            </w:r>
          </w:p>
        </w:tc>
        <w:tc>
          <w:tcPr>
            <w:tcW w:w="1701" w:type="dxa"/>
          </w:tcPr>
          <w:p w14:paraId="4BCD74D2" w14:textId="09D61B5C" w:rsidR="007E0E99" w:rsidRPr="005F0B81" w:rsidRDefault="007E0E99" w:rsidP="001F5484">
            <w:pPr>
              <w:pStyle w:val="QRDEnBodyText"/>
              <w:jc w:val="center"/>
              <w:rPr>
                <w:lang w:val="sv-SE"/>
              </w:rPr>
            </w:pPr>
            <w:r w:rsidRPr="005F0B81">
              <w:rPr>
                <w:lang w:val="sv-SE"/>
              </w:rPr>
              <w:t>Mycket vanliga (27,3%)</w:t>
            </w:r>
          </w:p>
        </w:tc>
      </w:tr>
      <w:tr w:rsidR="007E0E99" w:rsidRPr="00EB3547" w14:paraId="39BD99A6" w14:textId="77777777" w:rsidTr="007E0E99">
        <w:trPr>
          <w:trHeight w:val="245"/>
        </w:trPr>
        <w:tc>
          <w:tcPr>
            <w:tcW w:w="3858" w:type="dxa"/>
            <w:tcBorders>
              <w:right w:val="single" w:sz="4" w:space="0" w:color="FFFFFF" w:themeColor="background1"/>
            </w:tcBorders>
          </w:tcPr>
          <w:p w14:paraId="4B5D37E7" w14:textId="3188B375" w:rsidR="007E0E99" w:rsidRPr="005F0B81" w:rsidRDefault="007E0E99" w:rsidP="001F5484">
            <w:pPr>
              <w:pStyle w:val="QRDEnBodyText"/>
              <w:rPr>
                <w:lang w:val="sv-SE"/>
              </w:rPr>
            </w:pPr>
            <w:r w:rsidRPr="005F0B81">
              <w:rPr>
                <w:b/>
                <w:bCs/>
                <w:lang w:val="sv-SE"/>
              </w:rPr>
              <w:t>Magtarmkanalen</w:t>
            </w:r>
          </w:p>
        </w:tc>
        <w:tc>
          <w:tcPr>
            <w:tcW w:w="1666" w:type="dxa"/>
            <w:tcBorders>
              <w:left w:val="single" w:sz="4" w:space="0" w:color="FFFFFF" w:themeColor="background1"/>
              <w:right w:val="single" w:sz="4" w:space="0" w:color="FFFFFF" w:themeColor="background1"/>
            </w:tcBorders>
          </w:tcPr>
          <w:p w14:paraId="52368497" w14:textId="77777777" w:rsidR="007E0E99" w:rsidRPr="005F0B81" w:rsidRDefault="007E0E99"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10896F5F" w14:textId="77777777" w:rsidR="007E0E99" w:rsidRPr="005F0B81" w:rsidRDefault="007E0E99" w:rsidP="001F5484">
            <w:pPr>
              <w:pStyle w:val="QRDEnBodyText"/>
              <w:jc w:val="center"/>
              <w:rPr>
                <w:lang w:val="sv-SE"/>
              </w:rPr>
            </w:pPr>
          </w:p>
        </w:tc>
        <w:tc>
          <w:tcPr>
            <w:tcW w:w="1701" w:type="dxa"/>
            <w:tcBorders>
              <w:left w:val="single" w:sz="4" w:space="0" w:color="FFFFFF" w:themeColor="background1"/>
            </w:tcBorders>
          </w:tcPr>
          <w:p w14:paraId="0382532D" w14:textId="77777777" w:rsidR="007E0E99" w:rsidRPr="005F0B81" w:rsidRDefault="007E0E99" w:rsidP="001F5484">
            <w:pPr>
              <w:pStyle w:val="QRDEnBodyText"/>
              <w:jc w:val="center"/>
              <w:rPr>
                <w:lang w:val="sv-SE"/>
              </w:rPr>
            </w:pPr>
          </w:p>
        </w:tc>
      </w:tr>
      <w:tr w:rsidR="007E0E99" w:rsidRPr="00EB3547" w14:paraId="1CEC4451" w14:textId="77777777" w:rsidTr="007E0E99">
        <w:trPr>
          <w:trHeight w:val="498"/>
        </w:trPr>
        <w:tc>
          <w:tcPr>
            <w:tcW w:w="3858" w:type="dxa"/>
          </w:tcPr>
          <w:p w14:paraId="39BC46E7" w14:textId="1FF6F993" w:rsidR="007E0E99" w:rsidRPr="005F0B81" w:rsidRDefault="007E0E99" w:rsidP="001F5484">
            <w:pPr>
              <w:pStyle w:val="QRDEnBodyText"/>
              <w:rPr>
                <w:lang w:val="sv-SE"/>
              </w:rPr>
            </w:pPr>
            <w:r w:rsidRPr="005F0B81">
              <w:rPr>
                <w:lang w:val="sv-SE"/>
              </w:rPr>
              <w:t>Diarré</w:t>
            </w:r>
          </w:p>
        </w:tc>
        <w:tc>
          <w:tcPr>
            <w:tcW w:w="1666" w:type="dxa"/>
          </w:tcPr>
          <w:p w14:paraId="06F8DE58" w14:textId="74AEED8F" w:rsidR="007E0E99" w:rsidRPr="005F0B81" w:rsidRDefault="007E0E99" w:rsidP="001F5484">
            <w:pPr>
              <w:pStyle w:val="QRDEnBodyText"/>
              <w:jc w:val="center"/>
              <w:rPr>
                <w:lang w:val="sv-SE"/>
              </w:rPr>
            </w:pPr>
            <w:r w:rsidRPr="005F0B81">
              <w:rPr>
                <w:lang w:val="sv-SE"/>
              </w:rPr>
              <w:t>Mycket vanliga (87,9%)</w:t>
            </w:r>
          </w:p>
        </w:tc>
        <w:tc>
          <w:tcPr>
            <w:tcW w:w="1701" w:type="dxa"/>
          </w:tcPr>
          <w:p w14:paraId="147681F4" w14:textId="465B1788" w:rsidR="007E0E99" w:rsidRPr="005F0B81" w:rsidRDefault="007E0E99" w:rsidP="001F5484">
            <w:pPr>
              <w:pStyle w:val="QRDEnBodyText"/>
              <w:jc w:val="center"/>
              <w:rPr>
                <w:lang w:val="sv-SE"/>
              </w:rPr>
            </w:pPr>
            <w:r w:rsidRPr="005F0B81">
              <w:rPr>
                <w:lang w:val="sv-SE"/>
              </w:rPr>
              <w:t>Mycket vanliga (67,6%)</w:t>
            </w:r>
          </w:p>
        </w:tc>
        <w:tc>
          <w:tcPr>
            <w:tcW w:w="1701" w:type="dxa"/>
          </w:tcPr>
          <w:p w14:paraId="21643905" w14:textId="13E2C58D" w:rsidR="007E0E99" w:rsidRPr="005F0B81" w:rsidRDefault="007E0E99" w:rsidP="001F5484">
            <w:pPr>
              <w:pStyle w:val="QRDEnBodyText"/>
              <w:jc w:val="center"/>
              <w:rPr>
                <w:lang w:val="sv-SE"/>
              </w:rPr>
            </w:pPr>
            <w:r w:rsidRPr="005F0B81">
              <w:rPr>
                <w:lang w:val="sv-SE"/>
              </w:rPr>
              <w:t>Mycket vanliga (30,3%)</w:t>
            </w:r>
          </w:p>
        </w:tc>
      </w:tr>
      <w:tr w:rsidR="007E0E99" w:rsidRPr="00EB3547" w14:paraId="44F41586" w14:textId="77777777" w:rsidTr="007E0E99">
        <w:trPr>
          <w:trHeight w:val="498"/>
        </w:trPr>
        <w:tc>
          <w:tcPr>
            <w:tcW w:w="3858" w:type="dxa"/>
          </w:tcPr>
          <w:p w14:paraId="2F05A68D" w14:textId="2D3BB495" w:rsidR="007E0E99" w:rsidRPr="005F0B81" w:rsidRDefault="007E0E99" w:rsidP="001F5484">
            <w:pPr>
              <w:pStyle w:val="QRDEnBodyText"/>
              <w:rPr>
                <w:lang w:val="sv-SE"/>
              </w:rPr>
            </w:pPr>
            <w:r w:rsidRPr="005F0B81">
              <w:rPr>
                <w:lang w:val="sv-SE"/>
              </w:rPr>
              <w:t>Kräkning</w:t>
            </w:r>
          </w:p>
        </w:tc>
        <w:tc>
          <w:tcPr>
            <w:tcW w:w="1666" w:type="dxa"/>
          </w:tcPr>
          <w:p w14:paraId="06D341DF" w14:textId="7E69F404" w:rsidR="007E0E99" w:rsidRPr="005F0B81" w:rsidRDefault="007E0E99" w:rsidP="001F5484">
            <w:pPr>
              <w:pStyle w:val="QRDEnBodyText"/>
              <w:jc w:val="center"/>
              <w:rPr>
                <w:lang w:val="sv-SE"/>
              </w:rPr>
            </w:pPr>
            <w:r w:rsidRPr="005F0B81">
              <w:rPr>
                <w:lang w:val="sv-SE"/>
              </w:rPr>
              <w:t>Mycket vanliga (69,7%)</w:t>
            </w:r>
          </w:p>
        </w:tc>
        <w:tc>
          <w:tcPr>
            <w:tcW w:w="1701" w:type="dxa"/>
          </w:tcPr>
          <w:p w14:paraId="7192C8E6" w14:textId="35CD8B50" w:rsidR="007E0E99" w:rsidRPr="005F0B81" w:rsidRDefault="007E0E99" w:rsidP="001F5484">
            <w:pPr>
              <w:pStyle w:val="QRDEnBodyText"/>
              <w:jc w:val="center"/>
              <w:rPr>
                <w:lang w:val="sv-SE"/>
              </w:rPr>
            </w:pPr>
            <w:r w:rsidRPr="005F0B81">
              <w:rPr>
                <w:lang w:val="sv-SE"/>
              </w:rPr>
              <w:t>Mycket vanliga (44,1%)</w:t>
            </w:r>
          </w:p>
        </w:tc>
        <w:tc>
          <w:tcPr>
            <w:tcW w:w="1701" w:type="dxa"/>
          </w:tcPr>
          <w:p w14:paraId="273204EF" w14:textId="0FB1A8D5" w:rsidR="007E0E99" w:rsidRPr="005F0B81" w:rsidRDefault="007E0E99" w:rsidP="001F5484">
            <w:pPr>
              <w:pStyle w:val="QRDEnBodyText"/>
              <w:jc w:val="center"/>
              <w:rPr>
                <w:lang w:val="sv-SE"/>
              </w:rPr>
            </w:pPr>
            <w:r w:rsidRPr="005F0B81">
              <w:rPr>
                <w:lang w:val="sv-SE"/>
              </w:rPr>
              <w:t>Mycket vanliga (36,4%)</w:t>
            </w:r>
          </w:p>
        </w:tc>
      </w:tr>
    </w:tbl>
    <w:p w14:paraId="007E33E7" w14:textId="77777777" w:rsidR="007E0E99" w:rsidRPr="00EB3547" w:rsidRDefault="007E0E99">
      <w:pPr>
        <w:widowControl w:val="0"/>
        <w:spacing w:line="260" w:lineRule="exact"/>
        <w:rPr>
          <w:lang w:val="sv-SE" w:eastAsia="en-US"/>
        </w:rPr>
      </w:pPr>
    </w:p>
    <w:p w14:paraId="5D49542C" w14:textId="167EE561" w:rsidR="006409BC" w:rsidRPr="00EB3547" w:rsidRDefault="003C423B">
      <w:pPr>
        <w:widowControl w:val="0"/>
        <w:spacing w:line="260" w:lineRule="exact"/>
        <w:rPr>
          <w:lang w:val="sv-SE" w:eastAsia="en-US"/>
        </w:rPr>
      </w:pPr>
      <w:r w:rsidRPr="00EB3547">
        <w:rPr>
          <w:lang w:val="sv-SE" w:eastAsia="en-US"/>
        </w:rPr>
        <w:t xml:space="preserve">Baserat på begränsade </w:t>
      </w:r>
      <w:r w:rsidR="00EB61A2" w:rsidRPr="00EB3547">
        <w:rPr>
          <w:lang w:val="sv-SE" w:eastAsia="en-US"/>
        </w:rPr>
        <w:t xml:space="preserve">data från undergrupperna (dvs. 33 av de 100 patienterna) var det en högre frekvens av svår diarré (vanlig, 9,1%) och mukokutan candida (mycket vanlig, 21,2%) </w:t>
      </w:r>
      <w:r w:rsidR="006409BC" w:rsidRPr="00EB3547">
        <w:rPr>
          <w:lang w:val="sv-SE" w:eastAsia="en-US"/>
        </w:rPr>
        <w:t>hos barn under 6</w:t>
      </w:r>
      <w:r w:rsidR="003340F5" w:rsidRPr="00EB3547">
        <w:rPr>
          <w:lang w:val="sv-SE" w:eastAsia="en-US"/>
        </w:rPr>
        <w:t> </w:t>
      </w:r>
      <w:r w:rsidR="006409BC" w:rsidRPr="00EB3547">
        <w:rPr>
          <w:lang w:val="sv-SE" w:eastAsia="en-US"/>
        </w:rPr>
        <w:t>års ålder</w:t>
      </w:r>
      <w:r w:rsidR="00EB61A2" w:rsidRPr="00EB3547">
        <w:rPr>
          <w:lang w:val="sv-SE" w:eastAsia="en-US"/>
        </w:rPr>
        <w:t xml:space="preserve"> jämfört med den äldre pediatriska kohorten </w:t>
      </w:r>
      <w:r w:rsidR="007657FD" w:rsidRPr="00EB3547">
        <w:rPr>
          <w:lang w:val="sv-SE" w:eastAsia="en-US"/>
        </w:rPr>
        <w:t>där</w:t>
      </w:r>
      <w:r w:rsidR="00EB61A2" w:rsidRPr="00EB3547">
        <w:rPr>
          <w:lang w:val="sv-SE" w:eastAsia="en-US"/>
        </w:rPr>
        <w:t xml:space="preserve"> inga fall av svår diarré rapporterades (0,0%) och mukokutan candida var vanlig (7,5%). </w:t>
      </w:r>
    </w:p>
    <w:p w14:paraId="2305D4D0" w14:textId="119B941F" w:rsidR="00F04A5C" w:rsidRPr="00EB3547" w:rsidRDefault="00F04A5C">
      <w:pPr>
        <w:widowControl w:val="0"/>
        <w:spacing w:line="260" w:lineRule="exact"/>
        <w:rPr>
          <w:lang w:val="sv-SE" w:eastAsia="en-US"/>
        </w:rPr>
      </w:pPr>
    </w:p>
    <w:p w14:paraId="188E28A7" w14:textId="7DCBD11F" w:rsidR="00F04A5C" w:rsidRPr="00EB3547" w:rsidRDefault="00097C38">
      <w:pPr>
        <w:widowControl w:val="0"/>
        <w:spacing w:line="260" w:lineRule="exact"/>
        <w:rPr>
          <w:lang w:val="sv-SE" w:eastAsia="en-US"/>
        </w:rPr>
      </w:pPr>
      <w:r w:rsidRPr="00EB3547">
        <w:rPr>
          <w:lang w:val="sv-SE" w:eastAsia="en-US"/>
        </w:rPr>
        <w:lastRenderedPageBreak/>
        <w:t xml:space="preserve">Genomgång av </w:t>
      </w:r>
      <w:r w:rsidR="00F04A5C" w:rsidRPr="00EB3547">
        <w:rPr>
          <w:lang w:val="sv-SE" w:eastAsia="en-US"/>
        </w:rPr>
        <w:t xml:space="preserve">den tillgängliga medicinska litteraturen på pediatriska patienter med lever- och hjärttransplantat, </w:t>
      </w:r>
      <w:r w:rsidRPr="00EB3547">
        <w:rPr>
          <w:lang w:val="sv-SE" w:eastAsia="en-US"/>
        </w:rPr>
        <w:t>visar att</w:t>
      </w:r>
      <w:r w:rsidR="00F04A5C" w:rsidRPr="00EB3547">
        <w:rPr>
          <w:lang w:val="sv-SE" w:eastAsia="en-US"/>
        </w:rPr>
        <w:t xml:space="preserve"> typ och frekvens av de rapporterade biverkningarna överensstäm</w:t>
      </w:r>
      <w:r w:rsidRPr="00EB3547">
        <w:rPr>
          <w:lang w:val="sv-SE" w:eastAsia="en-US"/>
        </w:rPr>
        <w:t>de</w:t>
      </w:r>
      <w:r w:rsidR="00F04A5C" w:rsidRPr="00EB3547">
        <w:rPr>
          <w:lang w:val="sv-SE" w:eastAsia="en-US"/>
        </w:rPr>
        <w:t xml:space="preserve"> med de som observerats hos pediatriska och vuxna patienter efter njurtransplantation.</w:t>
      </w:r>
    </w:p>
    <w:p w14:paraId="696274C0" w14:textId="77777777" w:rsidR="00097C38" w:rsidRPr="00EB3547" w:rsidRDefault="00097C38">
      <w:pPr>
        <w:widowControl w:val="0"/>
        <w:spacing w:line="260" w:lineRule="exact"/>
        <w:rPr>
          <w:lang w:val="sv-SE" w:eastAsia="en-US"/>
        </w:rPr>
      </w:pPr>
    </w:p>
    <w:p w14:paraId="03FEDB1F" w14:textId="1761410B" w:rsidR="00097C38" w:rsidRPr="00EB3547" w:rsidRDefault="00097C38">
      <w:pPr>
        <w:widowControl w:val="0"/>
        <w:spacing w:line="260" w:lineRule="exact"/>
        <w:rPr>
          <w:lang w:val="sv-SE" w:eastAsia="en-US"/>
        </w:rPr>
      </w:pPr>
      <w:r w:rsidRPr="00EB3547">
        <w:rPr>
          <w:lang w:val="sv-SE" w:eastAsia="en-US"/>
        </w:rPr>
        <w:t xml:space="preserve">Mycket </w:t>
      </w:r>
      <w:r w:rsidR="00F97FBC" w:rsidRPr="00EB3547">
        <w:rPr>
          <w:lang w:val="sv-SE" w:eastAsia="en-US"/>
        </w:rPr>
        <w:t>begränsade data efter marknadsintroduktionen tyder på en högre frekvens av följande biverkningar hos patienter under 6 års ålder jämfört med äldre patienter (se avsnitt 4.4):</w:t>
      </w:r>
    </w:p>
    <w:p w14:paraId="4CD6B1F8" w14:textId="35E3D9A7" w:rsidR="00F97FBC" w:rsidRPr="00EB3547" w:rsidRDefault="00F97FBC" w:rsidP="005F0B81">
      <w:pPr>
        <w:pStyle w:val="ListParagraph"/>
        <w:widowControl w:val="0"/>
        <w:numPr>
          <w:ilvl w:val="0"/>
          <w:numId w:val="79"/>
        </w:numPr>
        <w:spacing w:line="260" w:lineRule="exact"/>
        <w:ind w:left="378"/>
        <w:rPr>
          <w:lang w:val="sv-SE" w:eastAsia="en-US"/>
        </w:rPr>
      </w:pPr>
      <w:r w:rsidRPr="00EB3547">
        <w:rPr>
          <w:lang w:val="sv-SE" w:eastAsia="en-US"/>
        </w:rPr>
        <w:t>lymfom och andra maligniteter, särskilt lymfoproliferativ sjukdom efter transplantation hos hjärttransplanterade patienter</w:t>
      </w:r>
    </w:p>
    <w:p w14:paraId="1A93905A" w14:textId="434E7087" w:rsidR="00F97FBC" w:rsidRPr="00EB3547" w:rsidRDefault="00F97FBC" w:rsidP="005F0B81">
      <w:pPr>
        <w:pStyle w:val="ListParagraph"/>
        <w:widowControl w:val="0"/>
        <w:numPr>
          <w:ilvl w:val="0"/>
          <w:numId w:val="79"/>
        </w:numPr>
        <w:spacing w:line="260" w:lineRule="exact"/>
        <w:ind w:left="378"/>
        <w:rPr>
          <w:lang w:val="sv-SE" w:eastAsia="en-US"/>
        </w:rPr>
      </w:pPr>
      <w:r w:rsidRPr="00EB3547">
        <w:rPr>
          <w:lang w:val="sv-SE" w:eastAsia="en-US"/>
        </w:rPr>
        <w:t>sjukdomar i blodet och lymfsystemet inklusive anemi och neutropeni hos hjärttransplanterade patienter under 6 års ålder jämfört med äldre patienter och jämfört med pediatriska patienter som fått lever-/njurtransplantat</w:t>
      </w:r>
    </w:p>
    <w:p w14:paraId="13F337D8" w14:textId="287E3ACE" w:rsidR="00F97FBC" w:rsidRPr="00EB3547" w:rsidRDefault="00F97FBC" w:rsidP="005F0B81">
      <w:pPr>
        <w:pStyle w:val="ListParagraph"/>
        <w:widowControl w:val="0"/>
        <w:numPr>
          <w:ilvl w:val="0"/>
          <w:numId w:val="79"/>
        </w:numPr>
        <w:spacing w:line="260" w:lineRule="exact"/>
        <w:ind w:left="378"/>
        <w:rPr>
          <w:lang w:val="sv-SE" w:eastAsia="en-US"/>
        </w:rPr>
      </w:pPr>
      <w:r w:rsidRPr="00EB3547">
        <w:rPr>
          <w:lang w:val="sv-SE" w:eastAsia="en-US"/>
        </w:rPr>
        <w:t>gastroint</w:t>
      </w:r>
      <w:r w:rsidR="00962005" w:rsidRPr="00EB3547">
        <w:rPr>
          <w:lang w:val="sv-SE" w:eastAsia="en-US"/>
        </w:rPr>
        <w:t>estinala</w:t>
      </w:r>
      <w:r w:rsidRPr="00EB3547">
        <w:rPr>
          <w:lang w:val="sv-SE" w:eastAsia="en-US"/>
        </w:rPr>
        <w:t xml:space="preserve"> sjukdomar inklusive diarré och kräkning.</w:t>
      </w:r>
      <w:r w:rsidRPr="00EB3547">
        <w:rPr>
          <w:lang w:val="sv-SE" w:eastAsia="en-US"/>
        </w:rPr>
        <w:br/>
      </w:r>
    </w:p>
    <w:p w14:paraId="7D37B696" w14:textId="76739998" w:rsidR="00E429E1" w:rsidRPr="00EB3547" w:rsidRDefault="00F97FBC">
      <w:pPr>
        <w:widowControl w:val="0"/>
        <w:spacing w:line="260" w:lineRule="exact"/>
        <w:rPr>
          <w:lang w:val="sv-SE" w:eastAsia="en-US"/>
        </w:rPr>
      </w:pPr>
      <w:r w:rsidRPr="00EB3547">
        <w:rPr>
          <w:lang w:val="sv-SE" w:eastAsia="en-US"/>
        </w:rPr>
        <w:t>Njurtransplanterade patienter under 2 år</w:t>
      </w:r>
      <w:r w:rsidR="00D70AD8" w:rsidRPr="00EB3547">
        <w:rPr>
          <w:lang w:val="sv-SE" w:eastAsia="en-US"/>
        </w:rPr>
        <w:t>s ålder</w:t>
      </w:r>
      <w:r w:rsidRPr="00EB3547">
        <w:rPr>
          <w:lang w:val="sv-SE" w:eastAsia="en-US"/>
        </w:rPr>
        <w:t xml:space="preserve"> kan löpa högre risk för infektioner och respiratoriska händelser jämfört med äldre patienter. Dessa data ska emellertid tolkas med försiktighet på grund av ett mycket begränsat antal rapporter efter marknadsintroduktionen som gäller samma patienter som lider av flera infektioner. </w:t>
      </w:r>
    </w:p>
    <w:p w14:paraId="07A31E9D" w14:textId="77777777" w:rsidR="00F97FBC" w:rsidRPr="00EB3547" w:rsidRDefault="00F97FBC">
      <w:pPr>
        <w:widowControl w:val="0"/>
        <w:spacing w:line="260" w:lineRule="exact"/>
        <w:rPr>
          <w:lang w:val="sv-SE" w:eastAsia="en-US"/>
        </w:rPr>
      </w:pPr>
    </w:p>
    <w:p w14:paraId="08A3D9D0" w14:textId="16807103" w:rsidR="00E429E1" w:rsidRPr="00EB3547" w:rsidRDefault="00E429E1">
      <w:pPr>
        <w:widowControl w:val="0"/>
        <w:spacing w:line="260" w:lineRule="exact"/>
        <w:rPr>
          <w:lang w:val="sv-SE" w:eastAsia="en-US"/>
        </w:rPr>
      </w:pPr>
      <w:r w:rsidRPr="00EB3547">
        <w:rPr>
          <w:lang w:val="sv-SE" w:eastAsia="en-US"/>
        </w:rPr>
        <w:t>I händelse av biverk</w:t>
      </w:r>
      <w:r w:rsidR="00D22FA2" w:rsidRPr="00EB3547">
        <w:rPr>
          <w:lang w:val="sv-SE" w:eastAsia="en-US"/>
        </w:rPr>
        <w:t>n</w:t>
      </w:r>
      <w:r w:rsidRPr="00EB3547">
        <w:rPr>
          <w:lang w:val="sv-SE" w:eastAsia="en-US"/>
        </w:rPr>
        <w:t xml:space="preserve">ingar kan tillfällig dosreduktion eller avbrott i behandlingen övervägas om det bedöms vara kliniskt nödvändigt. </w:t>
      </w:r>
    </w:p>
    <w:p w14:paraId="5FB52496" w14:textId="77777777" w:rsidR="00A007B9" w:rsidRPr="00EB3547" w:rsidRDefault="00A007B9">
      <w:pPr>
        <w:widowControl w:val="0"/>
        <w:spacing w:line="260" w:lineRule="exact"/>
        <w:rPr>
          <w:lang w:val="sv-SE" w:eastAsia="en-US"/>
        </w:rPr>
      </w:pPr>
    </w:p>
    <w:p w14:paraId="4349749F" w14:textId="77777777" w:rsidR="00A007B9" w:rsidRPr="00D7678E" w:rsidRDefault="00A007B9" w:rsidP="006B5784">
      <w:pPr>
        <w:keepNext/>
        <w:keepLines/>
        <w:widowControl w:val="0"/>
        <w:spacing w:line="260" w:lineRule="exact"/>
        <w:outlineLvl w:val="0"/>
        <w:rPr>
          <w:u w:val="single"/>
          <w:lang w:val="sv-SE" w:eastAsia="en-US"/>
        </w:rPr>
      </w:pPr>
      <w:r w:rsidRPr="00D7678E">
        <w:rPr>
          <w:i/>
          <w:u w:val="single"/>
          <w:lang w:val="sv-SE" w:eastAsia="en-US"/>
        </w:rPr>
        <w:t>Äldre</w:t>
      </w:r>
    </w:p>
    <w:p w14:paraId="740BC157" w14:textId="4912FD28" w:rsidR="00A007B9" w:rsidRPr="00EB3547" w:rsidRDefault="00A007B9" w:rsidP="006B5784">
      <w:pPr>
        <w:keepNext/>
        <w:keepLines/>
        <w:widowControl w:val="0"/>
        <w:spacing w:line="260" w:lineRule="exact"/>
        <w:rPr>
          <w:lang w:val="sv-SE" w:eastAsia="en-US"/>
        </w:rPr>
      </w:pPr>
      <w:r w:rsidRPr="00EB3547">
        <w:rPr>
          <w:lang w:val="sv-SE" w:eastAsia="en-US"/>
        </w:rPr>
        <w:t>Äldre patienter (</w:t>
      </w:r>
      <w:r w:rsidRPr="00EB3547">
        <w:rPr>
          <w:lang w:val="sv-SE" w:eastAsia="en-US"/>
        </w:rPr>
        <w:sym w:font="Symbol" w:char="F0B3"/>
      </w:r>
      <w:r w:rsidRPr="00EB3547">
        <w:rPr>
          <w:lang w:val="sv-SE" w:eastAsia="en-US"/>
        </w:rPr>
        <w:t xml:space="preserve"> 65 år) löper i allmänhet en större risk att få biverkningar av immunosuppressiv behandling. Äldre patienter kan vara mer infektionsbenägna (inkluderande vävnadsinvasiv cytomegalovirus-infektion) och möjligen utsatta för en större risk att få gastrointestinala blödningar och lungödem jämfört med yngre patienter när </w:t>
      </w:r>
      <w:r w:rsidR="00F04A5C" w:rsidRPr="00EB3547">
        <w:rPr>
          <w:lang w:val="sv-SE" w:eastAsia="en-US"/>
        </w:rPr>
        <w:t xml:space="preserve">mykofenolatmofetil </w:t>
      </w:r>
      <w:r w:rsidRPr="00EB3547">
        <w:rPr>
          <w:lang w:val="sv-SE" w:eastAsia="en-US"/>
        </w:rPr>
        <w:t>utgör en del av immunsupprimerande kombinationsterapi.</w:t>
      </w:r>
    </w:p>
    <w:p w14:paraId="227C4C04" w14:textId="77777777" w:rsidR="0024344F" w:rsidRPr="00EB3547" w:rsidRDefault="0024344F" w:rsidP="006B5784">
      <w:pPr>
        <w:keepNext/>
        <w:keepLines/>
        <w:widowControl w:val="0"/>
        <w:spacing w:line="260" w:lineRule="exact"/>
        <w:rPr>
          <w:lang w:val="sv-SE" w:eastAsia="en-US"/>
        </w:rPr>
      </w:pPr>
    </w:p>
    <w:p w14:paraId="482D0129" w14:textId="77777777" w:rsidR="00206DA7" w:rsidRPr="00EB3547" w:rsidRDefault="00206DA7" w:rsidP="00206DA7">
      <w:pPr>
        <w:suppressAutoHyphens/>
        <w:rPr>
          <w:szCs w:val="22"/>
          <w:u w:val="single"/>
          <w:lang w:val="sv-SE"/>
        </w:rPr>
      </w:pPr>
      <w:r w:rsidRPr="00EB3547">
        <w:rPr>
          <w:szCs w:val="22"/>
          <w:u w:val="single"/>
          <w:lang w:val="sv-SE"/>
        </w:rPr>
        <w:t>Rapportering av misstänkta biverkningar</w:t>
      </w:r>
    </w:p>
    <w:p w14:paraId="75B89C58" w14:textId="77777777" w:rsidR="00B30CEB" w:rsidRPr="00EB3547" w:rsidRDefault="00B30CEB" w:rsidP="00206DA7">
      <w:pPr>
        <w:tabs>
          <w:tab w:val="left" w:pos="567"/>
        </w:tabs>
        <w:spacing w:line="260" w:lineRule="exact"/>
        <w:rPr>
          <w:szCs w:val="22"/>
          <w:lang w:val="sv-SE"/>
        </w:rPr>
      </w:pPr>
    </w:p>
    <w:p w14:paraId="01925B37" w14:textId="67898A97" w:rsidR="00206DA7" w:rsidRPr="00EB3547" w:rsidRDefault="00206DA7" w:rsidP="00206DA7">
      <w:pPr>
        <w:tabs>
          <w:tab w:val="left" w:pos="567"/>
        </w:tabs>
        <w:spacing w:line="260" w:lineRule="exact"/>
        <w:rPr>
          <w:lang w:val="sv-SE" w:eastAsia="en-US"/>
        </w:rPr>
      </w:pPr>
      <w:r w:rsidRPr="00EB3547">
        <w:rPr>
          <w:szCs w:val="22"/>
          <w:lang w:val="sv-SE"/>
        </w:rPr>
        <w:t xml:space="preserve">Det är viktigt att rapportera misstänkta biverkningar efter att läkemedlet godkänts. Det gör det möjligt att kontinuerligt övervaka läkemedlets nytta-riskförhållande. </w:t>
      </w:r>
      <w:r w:rsidR="00696907" w:rsidRPr="00EB3547">
        <w:rPr>
          <w:rFonts w:cs="Calibri"/>
          <w:lang w:val="sv-SE"/>
        </w:rPr>
        <w:t xml:space="preserve">Hälso- och sjukvårdspersonal uppmanas att rapportera varje misstänkt biverkning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sv-SE"/>
          <w:rPrChange w:id="576" w:author="TCS" w:date="2026-02-02T15:18:00Z">
            <w:rPr/>
          </w:rPrChange>
        </w:rPr>
        <w:instrText xml:space="preserve"> HYPERLINK "https://www.ema.europa.eu/documents/template-form/qrd-appendix-v-adverse-drug-reaction-reporting-details_en.docx" </w:instrText>
      </w:r>
      <w:r w:rsidR="001F5484">
        <w:fldChar w:fldCharType="separate"/>
      </w:r>
      <w:r w:rsidR="000E1CE6" w:rsidRPr="00EB3547">
        <w:rPr>
          <w:rStyle w:val="Hyperlink"/>
          <w:rFonts w:cs="Calibri"/>
          <w:color w:val="0033CC"/>
          <w:highlight w:val="lightGray"/>
          <w:lang w:val="sv-SE"/>
        </w:rPr>
        <w:t>bilaga</w:t>
      </w:r>
      <w:r w:rsidR="007F0CD6" w:rsidRPr="00EB3547">
        <w:rPr>
          <w:rStyle w:val="Hyperlink"/>
          <w:rFonts w:cs="Calibri"/>
          <w:color w:val="0033CC"/>
          <w:highlight w:val="lightGray"/>
          <w:lang w:val="sv-SE"/>
        </w:rPr>
        <w:t xml:space="preserve"> V</w:t>
      </w:r>
      <w:r w:rsidR="001F5484">
        <w:rPr>
          <w:rStyle w:val="Hyperlink"/>
          <w:rFonts w:cs="Calibri"/>
          <w:color w:val="0033CC"/>
          <w:highlight w:val="lightGray"/>
          <w:lang w:val="sv-SE"/>
        </w:rPr>
        <w:fldChar w:fldCharType="end"/>
      </w:r>
      <w:r w:rsidR="00696907" w:rsidRPr="00EB3547">
        <w:rPr>
          <w:rFonts w:cs="Calibri"/>
          <w:lang w:val="sv-SE"/>
        </w:rPr>
        <w:t>.</w:t>
      </w:r>
    </w:p>
    <w:p w14:paraId="66C1EDDF" w14:textId="77777777" w:rsidR="00A007B9" w:rsidRPr="00EB3547" w:rsidRDefault="00A007B9">
      <w:pPr>
        <w:tabs>
          <w:tab w:val="left" w:pos="567"/>
        </w:tabs>
        <w:spacing w:line="260" w:lineRule="exact"/>
        <w:rPr>
          <w:lang w:val="sv-SE" w:eastAsia="en-US"/>
        </w:rPr>
      </w:pPr>
    </w:p>
    <w:p w14:paraId="38CF7A40" w14:textId="77777777" w:rsidR="00A007B9" w:rsidRPr="00EB3547" w:rsidRDefault="00A007B9" w:rsidP="00997AEE">
      <w:pPr>
        <w:keepNext/>
        <w:suppressAutoHyphens/>
        <w:spacing w:line="260" w:lineRule="exact"/>
        <w:ind w:left="567" w:hanging="567"/>
        <w:outlineLvl w:val="0"/>
        <w:rPr>
          <w:b/>
          <w:lang w:val="sv-SE" w:eastAsia="en-US"/>
        </w:rPr>
      </w:pPr>
      <w:r w:rsidRPr="00EB3547">
        <w:rPr>
          <w:b/>
          <w:lang w:val="sv-SE" w:eastAsia="en-US"/>
        </w:rPr>
        <w:t>4.9</w:t>
      </w:r>
      <w:r w:rsidRPr="00EB3547">
        <w:rPr>
          <w:b/>
          <w:lang w:val="sv-SE" w:eastAsia="en-US"/>
        </w:rPr>
        <w:tab/>
        <w:t>Överdosering</w:t>
      </w:r>
    </w:p>
    <w:p w14:paraId="0A91C052" w14:textId="77777777" w:rsidR="00A007B9" w:rsidRPr="00EB3547" w:rsidRDefault="00A007B9" w:rsidP="00997AEE">
      <w:pPr>
        <w:keepNext/>
        <w:tabs>
          <w:tab w:val="left" w:pos="567"/>
        </w:tabs>
        <w:spacing w:line="260" w:lineRule="exact"/>
        <w:rPr>
          <w:lang w:val="sv-SE" w:eastAsia="en-US"/>
        </w:rPr>
      </w:pPr>
    </w:p>
    <w:p w14:paraId="148BBFD1" w14:textId="40F33AC8" w:rsidR="00A007B9" w:rsidRPr="00EB3547" w:rsidRDefault="00A007B9" w:rsidP="00997AEE">
      <w:pPr>
        <w:keepNext/>
        <w:tabs>
          <w:tab w:val="left" w:pos="567"/>
        </w:tabs>
        <w:spacing w:line="260" w:lineRule="exact"/>
        <w:rPr>
          <w:lang w:val="sv-SE" w:eastAsia="en-US"/>
        </w:rPr>
      </w:pPr>
      <w:r w:rsidRPr="00EB3547">
        <w:rPr>
          <w:lang w:val="sv-SE" w:eastAsia="en-US"/>
        </w:rPr>
        <w:t xml:space="preserve">Rapporter om överdosering med mykofenolatmofetil har inkommit från kliniska prövningar och efter marknadsintroduktionen. I </w:t>
      </w:r>
      <w:r w:rsidR="009A0DCA" w:rsidRPr="00EB3547">
        <w:rPr>
          <w:lang w:val="sv-SE" w:eastAsia="en-US"/>
        </w:rPr>
        <w:t xml:space="preserve">de allra flesta </w:t>
      </w:r>
      <w:r w:rsidRPr="00EB3547">
        <w:rPr>
          <w:lang w:val="sv-SE" w:eastAsia="en-US"/>
        </w:rPr>
        <w:t xml:space="preserve">av dessa fall rapporterades </w:t>
      </w:r>
      <w:r w:rsidR="009A0DCA" w:rsidRPr="00EB3547">
        <w:rPr>
          <w:lang w:val="sv-SE" w:eastAsia="en-US"/>
        </w:rPr>
        <w:t xml:space="preserve">antingen </w:t>
      </w:r>
      <w:r w:rsidRPr="00EB3547">
        <w:rPr>
          <w:lang w:val="sv-SE" w:eastAsia="en-US"/>
        </w:rPr>
        <w:t>inga biverkningar</w:t>
      </w:r>
      <w:r w:rsidR="009A0DCA" w:rsidRPr="00EB3547">
        <w:rPr>
          <w:lang w:val="sv-SE" w:eastAsia="en-US"/>
        </w:rPr>
        <w:t xml:space="preserve"> eller så var de i linje med</w:t>
      </w:r>
      <w:r w:rsidRPr="00EB3547">
        <w:rPr>
          <w:lang w:val="sv-SE" w:eastAsia="en-US"/>
        </w:rPr>
        <w:t xml:space="preserve"> läkemedlets kända säkerhetsprofil</w:t>
      </w:r>
      <w:r w:rsidR="009A0DCA" w:rsidRPr="00EB3547">
        <w:rPr>
          <w:lang w:val="sv-SE" w:eastAsia="en-US"/>
        </w:rPr>
        <w:t xml:space="preserve"> och hade ett gynnsamt utfall. Enstaka allvarliga biverkningar inklusive ett fatalt fall observerades emellertid efter marknadsintroduktionen</w:t>
      </w:r>
      <w:r w:rsidRPr="00EB3547">
        <w:rPr>
          <w:lang w:val="sv-SE" w:eastAsia="en-US"/>
        </w:rPr>
        <w:t>.</w:t>
      </w:r>
    </w:p>
    <w:p w14:paraId="504A66FA" w14:textId="77777777" w:rsidR="00A007B9" w:rsidRPr="00EB3547" w:rsidRDefault="00A007B9">
      <w:pPr>
        <w:tabs>
          <w:tab w:val="left" w:pos="567"/>
        </w:tabs>
        <w:spacing w:line="260" w:lineRule="exact"/>
        <w:rPr>
          <w:lang w:val="sv-SE" w:eastAsia="en-US"/>
        </w:rPr>
      </w:pPr>
    </w:p>
    <w:p w14:paraId="515D6B8C" w14:textId="4E22F02F" w:rsidR="00A007B9" w:rsidRPr="00EB3547" w:rsidRDefault="00A007B9">
      <w:pPr>
        <w:widowControl w:val="0"/>
        <w:spacing w:line="260" w:lineRule="exact"/>
        <w:rPr>
          <w:lang w:val="sv-SE" w:eastAsia="en-US"/>
        </w:rPr>
      </w:pPr>
      <w:r w:rsidRPr="00EB3547">
        <w:rPr>
          <w:lang w:val="sv-SE" w:eastAsia="en-US"/>
        </w:rPr>
        <w:t xml:space="preserve">Det förmodas att en överdosering av mykofenolatmofetil möjligen kan resultera i en för stark suppression av immunsystemet och att känsligheten för infektioner samt benmärgssuppression ökar (se avsnitt 4.4). Om neutropeni utvecklas ska doseringen med </w:t>
      </w:r>
      <w:r w:rsidR="00F04A5C" w:rsidRPr="00EB3547">
        <w:rPr>
          <w:lang w:val="sv-SE" w:eastAsia="en-US"/>
        </w:rPr>
        <w:t xml:space="preserve">mykofenolatmofetil </w:t>
      </w:r>
      <w:r w:rsidRPr="00EB3547">
        <w:rPr>
          <w:lang w:val="sv-SE" w:eastAsia="en-US"/>
        </w:rPr>
        <w:t>avbrytas eller dosen sänkas (se avsnitt 4.4).</w:t>
      </w:r>
    </w:p>
    <w:p w14:paraId="07F3B4D3" w14:textId="77777777" w:rsidR="00A007B9" w:rsidRPr="00EB3547" w:rsidRDefault="00A007B9">
      <w:pPr>
        <w:widowControl w:val="0"/>
        <w:spacing w:line="260" w:lineRule="exact"/>
        <w:rPr>
          <w:lang w:val="sv-SE" w:eastAsia="en-US"/>
        </w:rPr>
      </w:pPr>
    </w:p>
    <w:p w14:paraId="2B6CC9C3" w14:textId="77777777" w:rsidR="00A007B9" w:rsidRPr="00EB3547" w:rsidRDefault="00A007B9">
      <w:pPr>
        <w:widowControl w:val="0"/>
        <w:spacing w:line="260" w:lineRule="exact"/>
        <w:rPr>
          <w:lang w:val="sv-SE" w:eastAsia="en-US"/>
        </w:rPr>
      </w:pPr>
      <w:r w:rsidRPr="00EB3547">
        <w:rPr>
          <w:lang w:val="sv-SE" w:eastAsia="en-US"/>
        </w:rPr>
        <w:t>Hemodialys kan ej förväntas avlägsna MPA eller MPAG i kliniskt signifikanta mängder. Gallsyrebindande medel, såsom kolestyramin kan avlägsna MPA genom att minska den enterohepatiska recirkulationen av läkemedlet (se avsnitt 5.2).</w:t>
      </w:r>
    </w:p>
    <w:p w14:paraId="0784FFC8" w14:textId="77777777" w:rsidR="00A007B9" w:rsidRPr="00EB3547" w:rsidRDefault="00A007B9">
      <w:pPr>
        <w:widowControl w:val="0"/>
        <w:spacing w:line="260" w:lineRule="exact"/>
        <w:rPr>
          <w:lang w:val="sv-SE" w:eastAsia="en-US"/>
        </w:rPr>
      </w:pPr>
    </w:p>
    <w:p w14:paraId="14554924" w14:textId="77777777" w:rsidR="00A007B9" w:rsidRPr="00EB3547" w:rsidRDefault="00A007B9">
      <w:pPr>
        <w:tabs>
          <w:tab w:val="left" w:pos="567"/>
        </w:tabs>
        <w:spacing w:line="260" w:lineRule="exact"/>
        <w:rPr>
          <w:lang w:val="sv-SE" w:eastAsia="en-US"/>
        </w:rPr>
      </w:pPr>
    </w:p>
    <w:p w14:paraId="26E3A75F" w14:textId="77777777" w:rsidR="00A007B9" w:rsidRPr="00EB3547" w:rsidRDefault="00A007B9" w:rsidP="0072728F">
      <w:pPr>
        <w:keepNext/>
        <w:keepLines/>
        <w:widowControl w:val="0"/>
        <w:spacing w:line="260" w:lineRule="exact"/>
        <w:ind w:left="567" w:hanging="567"/>
        <w:outlineLvl w:val="0"/>
        <w:rPr>
          <w:b/>
          <w:lang w:val="sv-SE" w:eastAsia="en-US"/>
        </w:rPr>
      </w:pPr>
      <w:r w:rsidRPr="00EB3547">
        <w:rPr>
          <w:b/>
          <w:lang w:val="sv-SE" w:eastAsia="en-US"/>
        </w:rPr>
        <w:lastRenderedPageBreak/>
        <w:t>5.</w:t>
      </w:r>
      <w:r w:rsidRPr="00EB3547">
        <w:rPr>
          <w:b/>
          <w:lang w:val="sv-SE" w:eastAsia="en-US"/>
        </w:rPr>
        <w:tab/>
        <w:t>FARMAKOLOGISKA EGENSKAPER</w:t>
      </w:r>
    </w:p>
    <w:p w14:paraId="0698B152" w14:textId="77777777" w:rsidR="00A007B9" w:rsidRPr="00EB3547" w:rsidRDefault="00A007B9" w:rsidP="0072728F">
      <w:pPr>
        <w:keepNext/>
        <w:keepLines/>
        <w:tabs>
          <w:tab w:val="left" w:pos="567"/>
        </w:tabs>
        <w:suppressAutoHyphens/>
        <w:spacing w:line="260" w:lineRule="exact"/>
        <w:rPr>
          <w:b/>
          <w:lang w:val="sv-SE" w:eastAsia="en-US"/>
        </w:rPr>
      </w:pPr>
    </w:p>
    <w:p w14:paraId="2AD7470B" w14:textId="77777777" w:rsidR="00A007B9" w:rsidRPr="00EB3547" w:rsidRDefault="00A007B9" w:rsidP="0072728F">
      <w:pPr>
        <w:keepNext/>
        <w:keepLines/>
        <w:widowControl w:val="0"/>
        <w:spacing w:line="260" w:lineRule="exact"/>
        <w:ind w:left="567" w:hanging="567"/>
        <w:outlineLvl w:val="0"/>
        <w:rPr>
          <w:b/>
          <w:lang w:val="sv-SE" w:eastAsia="en-US"/>
        </w:rPr>
      </w:pPr>
      <w:r w:rsidRPr="00EB3547">
        <w:rPr>
          <w:b/>
          <w:lang w:val="sv-SE" w:eastAsia="en-US"/>
        </w:rPr>
        <w:t>5.1</w:t>
      </w:r>
      <w:r w:rsidRPr="00EB3547">
        <w:rPr>
          <w:b/>
          <w:lang w:val="sv-SE" w:eastAsia="en-US"/>
        </w:rPr>
        <w:tab/>
        <w:t>Farmakodynamiska egenskaper</w:t>
      </w:r>
    </w:p>
    <w:p w14:paraId="1FCD49F0" w14:textId="77777777" w:rsidR="00A007B9" w:rsidRPr="00EB3547" w:rsidRDefault="00A007B9" w:rsidP="0072728F">
      <w:pPr>
        <w:keepNext/>
        <w:keepLines/>
        <w:tabs>
          <w:tab w:val="left" w:pos="567"/>
        </w:tabs>
        <w:spacing w:line="260" w:lineRule="exact"/>
        <w:rPr>
          <w:lang w:val="sv-SE" w:eastAsia="en-US"/>
        </w:rPr>
      </w:pPr>
    </w:p>
    <w:p w14:paraId="219A46F8" w14:textId="77777777" w:rsidR="00A007B9" w:rsidRPr="00EB3547" w:rsidRDefault="00A007B9" w:rsidP="0072728F">
      <w:pPr>
        <w:keepNext/>
        <w:keepLines/>
        <w:tabs>
          <w:tab w:val="left" w:pos="567"/>
        </w:tabs>
        <w:spacing w:line="260" w:lineRule="exact"/>
        <w:outlineLvl w:val="0"/>
        <w:rPr>
          <w:lang w:val="sv-SE" w:eastAsia="en-US"/>
        </w:rPr>
      </w:pPr>
      <w:r w:rsidRPr="00EB3547">
        <w:rPr>
          <w:lang w:val="sv-SE" w:eastAsia="en-US"/>
        </w:rPr>
        <w:t>Farmakoterapeutisk grupp: Immunsuppressiva medel, ATC-kod: L04AA06</w:t>
      </w:r>
    </w:p>
    <w:p w14:paraId="36A15636" w14:textId="77777777" w:rsidR="00A007B9" w:rsidRPr="00EB3547" w:rsidRDefault="00A007B9" w:rsidP="0072728F">
      <w:pPr>
        <w:keepNext/>
        <w:keepLines/>
        <w:tabs>
          <w:tab w:val="left" w:pos="567"/>
        </w:tabs>
        <w:spacing w:line="260" w:lineRule="exact"/>
        <w:rPr>
          <w:lang w:val="sv-SE" w:eastAsia="en-US"/>
        </w:rPr>
      </w:pPr>
    </w:p>
    <w:p w14:paraId="66751F58" w14:textId="77777777" w:rsidR="00C75761" w:rsidRPr="00EB3547" w:rsidRDefault="00C75761" w:rsidP="0072728F">
      <w:pPr>
        <w:keepNext/>
        <w:keepLines/>
        <w:widowControl w:val="0"/>
        <w:spacing w:line="260" w:lineRule="exact"/>
        <w:rPr>
          <w:u w:val="single"/>
          <w:lang w:val="sv-SE" w:eastAsia="en-US"/>
        </w:rPr>
      </w:pPr>
      <w:r w:rsidRPr="00EB3547">
        <w:rPr>
          <w:u w:val="single"/>
          <w:lang w:val="sv-SE" w:eastAsia="en-US"/>
        </w:rPr>
        <w:t>Verkningsmekanism</w:t>
      </w:r>
    </w:p>
    <w:p w14:paraId="539A8C8A" w14:textId="77777777" w:rsidR="007E394B" w:rsidRPr="00EB3547" w:rsidRDefault="007E394B" w:rsidP="0072728F">
      <w:pPr>
        <w:keepNext/>
        <w:keepLines/>
        <w:widowControl w:val="0"/>
        <w:spacing w:line="260" w:lineRule="exact"/>
        <w:rPr>
          <w:lang w:val="sv-SE" w:eastAsia="en-US"/>
        </w:rPr>
      </w:pPr>
    </w:p>
    <w:p w14:paraId="364068FB" w14:textId="26FD00C6" w:rsidR="00A007B9" w:rsidRPr="00EB3547" w:rsidRDefault="00A007B9">
      <w:pPr>
        <w:widowControl w:val="0"/>
        <w:spacing w:line="260" w:lineRule="exact"/>
        <w:rPr>
          <w:lang w:val="sv-SE" w:eastAsia="en-US"/>
        </w:rPr>
      </w:pPr>
      <w:r w:rsidRPr="00EB3547">
        <w:rPr>
          <w:lang w:val="sv-SE" w:eastAsia="en-US"/>
        </w:rPr>
        <w:t xml:space="preserve">Mykofenolatmofetil är 2-morfolinoetylestern av MPA. MPA är en selektiv, icke-kompetitiv reversibel hämmare av </w:t>
      </w:r>
      <w:r w:rsidR="0089680C" w:rsidRPr="00EB3547">
        <w:rPr>
          <w:lang w:val="sv-SE" w:eastAsia="en-US"/>
        </w:rPr>
        <w:t>IMPDH</w:t>
      </w:r>
      <w:r w:rsidR="00B30CEB" w:rsidRPr="00EB3547">
        <w:rPr>
          <w:lang w:val="sv-SE" w:eastAsia="en-US"/>
        </w:rPr>
        <w:t xml:space="preserve"> </w:t>
      </w:r>
      <w:r w:rsidRPr="00EB3547">
        <w:rPr>
          <w:lang w:val="sv-SE" w:eastAsia="en-US"/>
        </w:rPr>
        <w:t xml:space="preserve">och hämmar därför nysyntesen av guanosin-nukleotid utan att införlivas i DNA. Eftersom såväl T- som B-lymfocyter till skillnad från andra celltyper, som kan använda alternativa syntesvägar, är starkt beroende av den primära syntesvägen av puriner, har MPA en kraftigare cytostatisk effekt på lymfocyter än på andra celler. </w:t>
      </w:r>
      <w:r w:rsidR="009045B7" w:rsidRPr="00EB3547">
        <w:rPr>
          <w:lang w:val="sv-SE" w:eastAsia="en-US"/>
        </w:rPr>
        <w:t xml:space="preserve">I tillägg till dess </w:t>
      </w:r>
      <w:r w:rsidR="000C2351" w:rsidRPr="00EB3547">
        <w:rPr>
          <w:lang w:val="sv-SE" w:eastAsia="en-US"/>
        </w:rPr>
        <w:t>hämning</w:t>
      </w:r>
      <w:r w:rsidR="009045B7" w:rsidRPr="00EB3547">
        <w:rPr>
          <w:lang w:val="sv-SE" w:eastAsia="en-US"/>
        </w:rPr>
        <w:t xml:space="preserve"> av IMPDH och de</w:t>
      </w:r>
      <w:r w:rsidR="00922F98" w:rsidRPr="00EB3547">
        <w:rPr>
          <w:lang w:val="sv-SE" w:eastAsia="en-US"/>
        </w:rPr>
        <w:t>n resul</w:t>
      </w:r>
      <w:r w:rsidR="009045B7" w:rsidRPr="00EB3547">
        <w:rPr>
          <w:lang w:val="sv-SE" w:eastAsia="en-US"/>
        </w:rPr>
        <w:t xml:space="preserve">terande </w:t>
      </w:r>
      <w:r w:rsidR="003956CE" w:rsidRPr="00EB3547">
        <w:rPr>
          <w:lang w:val="sv-SE" w:eastAsia="en-US"/>
        </w:rPr>
        <w:t>förlusten av lymfocyter påverkar MPA också cellulära ”checkpoints” som är ansvariga för den metabola programmeringen av lymfocyter. Det har visats, med användande av humana CD4+ T-celler, att MPA skiftar transkriptionella aktivi</w:t>
      </w:r>
      <w:r w:rsidR="00922F98" w:rsidRPr="00EB3547">
        <w:rPr>
          <w:lang w:val="sv-SE" w:eastAsia="en-US"/>
        </w:rPr>
        <w:t>t</w:t>
      </w:r>
      <w:r w:rsidR="003956CE" w:rsidRPr="00EB3547">
        <w:rPr>
          <w:lang w:val="sv-SE" w:eastAsia="en-US"/>
        </w:rPr>
        <w:t>eter i lymfocyter från ett proliferativt tillstånd till katabol</w:t>
      </w:r>
      <w:r w:rsidR="00922F98" w:rsidRPr="00EB3547">
        <w:rPr>
          <w:lang w:val="sv-SE" w:eastAsia="en-US"/>
        </w:rPr>
        <w:t>a</w:t>
      </w:r>
      <w:r w:rsidR="003956CE" w:rsidRPr="00EB3547">
        <w:rPr>
          <w:lang w:val="sv-SE" w:eastAsia="en-US"/>
        </w:rPr>
        <w:t xml:space="preserve"> processer som är relevanta för metabolism och överlevnad och som leder till ett anergiskt tillstånd av T-celler</w:t>
      </w:r>
      <w:r w:rsidR="000C2351" w:rsidRPr="00EB3547">
        <w:rPr>
          <w:lang w:val="sv-SE" w:eastAsia="en-US"/>
        </w:rPr>
        <w:t xml:space="preserve"> varigenom</w:t>
      </w:r>
      <w:r w:rsidR="003956CE" w:rsidRPr="00EB3547">
        <w:rPr>
          <w:lang w:val="sv-SE" w:eastAsia="en-US"/>
        </w:rPr>
        <w:t xml:space="preserve"> cellerna blir okänslig</w:t>
      </w:r>
      <w:r w:rsidR="00922F98" w:rsidRPr="00EB3547">
        <w:rPr>
          <w:lang w:val="sv-SE" w:eastAsia="en-US"/>
        </w:rPr>
        <w:t>a</w:t>
      </w:r>
      <w:r w:rsidR="003956CE" w:rsidRPr="00EB3547">
        <w:rPr>
          <w:lang w:val="sv-SE" w:eastAsia="en-US"/>
        </w:rPr>
        <w:t xml:space="preserve"> mot dess specifika antigen.</w:t>
      </w:r>
    </w:p>
    <w:p w14:paraId="6008423E" w14:textId="77777777" w:rsidR="00A007B9" w:rsidRPr="00EB3547" w:rsidRDefault="00A007B9">
      <w:pPr>
        <w:tabs>
          <w:tab w:val="left" w:pos="567"/>
        </w:tabs>
        <w:suppressAutoHyphens/>
        <w:spacing w:line="260" w:lineRule="exact"/>
        <w:ind w:left="567" w:hanging="567"/>
        <w:rPr>
          <w:b/>
          <w:lang w:val="sv-SE" w:eastAsia="en-US"/>
        </w:rPr>
      </w:pPr>
    </w:p>
    <w:p w14:paraId="37E2354B" w14:textId="77777777" w:rsidR="00A007B9" w:rsidRPr="00EB3547" w:rsidRDefault="00A007B9" w:rsidP="0072728F">
      <w:pPr>
        <w:keepNext/>
        <w:keepLines/>
        <w:widowControl w:val="0"/>
        <w:suppressAutoHyphens/>
        <w:spacing w:line="260" w:lineRule="exact"/>
        <w:ind w:left="567" w:hanging="567"/>
        <w:outlineLvl w:val="0"/>
        <w:rPr>
          <w:b/>
          <w:lang w:val="sv-SE" w:eastAsia="en-US"/>
        </w:rPr>
      </w:pPr>
      <w:r w:rsidRPr="00EB3547">
        <w:rPr>
          <w:b/>
          <w:lang w:val="sv-SE" w:eastAsia="en-US"/>
        </w:rPr>
        <w:t>5.2</w:t>
      </w:r>
      <w:r w:rsidRPr="00EB3547">
        <w:rPr>
          <w:b/>
          <w:lang w:val="sv-SE" w:eastAsia="en-US"/>
        </w:rPr>
        <w:tab/>
        <w:t>Farmakokinetiska egenskaper</w:t>
      </w:r>
    </w:p>
    <w:p w14:paraId="7C233FE1" w14:textId="77777777" w:rsidR="00A007B9" w:rsidRPr="00EB3547" w:rsidRDefault="00A007B9" w:rsidP="0072728F">
      <w:pPr>
        <w:keepNext/>
        <w:keepLines/>
        <w:widowControl w:val="0"/>
        <w:tabs>
          <w:tab w:val="left" w:pos="567"/>
        </w:tabs>
        <w:spacing w:line="260" w:lineRule="exact"/>
        <w:rPr>
          <w:lang w:val="sv-SE" w:eastAsia="en-US"/>
        </w:rPr>
      </w:pPr>
    </w:p>
    <w:p w14:paraId="6F569F6F" w14:textId="77777777" w:rsidR="00C75761" w:rsidRPr="00EB3547" w:rsidRDefault="00C75761" w:rsidP="0072728F">
      <w:pPr>
        <w:keepNext/>
        <w:keepLines/>
        <w:widowControl w:val="0"/>
        <w:spacing w:line="260" w:lineRule="exact"/>
        <w:rPr>
          <w:u w:val="single"/>
          <w:lang w:val="sv-SE" w:eastAsia="en-US"/>
        </w:rPr>
      </w:pPr>
      <w:r w:rsidRPr="00EB3547">
        <w:rPr>
          <w:u w:val="single"/>
          <w:lang w:val="sv-SE" w:eastAsia="en-US"/>
        </w:rPr>
        <w:t>Absorption</w:t>
      </w:r>
    </w:p>
    <w:p w14:paraId="692F5989" w14:textId="77777777" w:rsidR="00A05037" w:rsidRPr="00EB3547" w:rsidRDefault="00A05037" w:rsidP="0072728F">
      <w:pPr>
        <w:keepNext/>
        <w:keepLines/>
        <w:widowControl w:val="0"/>
        <w:spacing w:line="260" w:lineRule="exact"/>
        <w:rPr>
          <w:u w:val="single"/>
          <w:lang w:val="sv-SE" w:eastAsia="en-US"/>
        </w:rPr>
      </w:pPr>
    </w:p>
    <w:p w14:paraId="588AD27B" w14:textId="2D6519A3" w:rsidR="00A007B9" w:rsidRPr="00EB3547" w:rsidRDefault="00A007B9" w:rsidP="0072728F">
      <w:pPr>
        <w:keepNext/>
        <w:keepLines/>
        <w:widowControl w:val="0"/>
        <w:spacing w:line="260" w:lineRule="exact"/>
        <w:rPr>
          <w:lang w:val="sv-SE" w:eastAsia="en-US"/>
        </w:rPr>
      </w:pPr>
      <w:r w:rsidRPr="00EB3547">
        <w:rPr>
          <w:lang w:val="sv-SE" w:eastAsia="en-US"/>
        </w:rPr>
        <w:t xml:space="preserve">Efter peroral administrering absorberas mykofenolatmofetil snabbt och fullständigt. Presystemiskt metaboliseras mykofenolatmofetil fullständigt till den aktiva metaboliten, MPA. Baserat på den förebyggande effekten mot akuta avstötningar i samband med njurtransplantationer kan </w:t>
      </w:r>
      <w:r w:rsidR="00F04A5C" w:rsidRPr="00EB3547">
        <w:rPr>
          <w:lang w:val="sv-SE" w:eastAsia="en-US"/>
        </w:rPr>
        <w:t xml:space="preserve">mykofenolatmofetils </w:t>
      </w:r>
      <w:r w:rsidRPr="00EB3547">
        <w:rPr>
          <w:lang w:val="sv-SE" w:eastAsia="en-US"/>
        </w:rPr>
        <w:t xml:space="preserve">immunsupprimerande effekt korreleras till MPA koncentrationen. Den genomsnittliga biotillgängligheten av mykofenolatmofetil efter peroral tillförsel, baserat på MPA AUC, är 94% räknat i förhållande till intravenös mykofenolatmofetil. Intag av föda hade ingen effekt på den totala absorptionen (MPA-AUC) av mykofenolatmofetil vid doseringen 1,5 g 2 gånger dagligen till njurtransplantationspatienter. Maximal plasmakoncentration av MPA minskade dock med 40% vid intag av föda. Mykofenolatmofetil kan överhuvudtaget inte uppmätas i plasma efter peroral administrering. </w:t>
      </w:r>
    </w:p>
    <w:p w14:paraId="60B9A03C" w14:textId="77777777" w:rsidR="00A007B9" w:rsidRPr="00EB3547" w:rsidRDefault="00A007B9">
      <w:pPr>
        <w:tabs>
          <w:tab w:val="left" w:pos="567"/>
        </w:tabs>
        <w:spacing w:line="260" w:lineRule="exact"/>
        <w:rPr>
          <w:lang w:val="sv-SE" w:eastAsia="en-US"/>
        </w:rPr>
      </w:pPr>
    </w:p>
    <w:p w14:paraId="4C44F8AF" w14:textId="77777777" w:rsidR="00C75761" w:rsidRPr="00EB3547" w:rsidRDefault="00C75761" w:rsidP="00FB1D2F">
      <w:pPr>
        <w:keepNext/>
        <w:keepLines/>
        <w:tabs>
          <w:tab w:val="left" w:pos="567"/>
        </w:tabs>
        <w:spacing w:line="260" w:lineRule="exact"/>
        <w:rPr>
          <w:u w:val="single"/>
          <w:lang w:val="sv-SE" w:eastAsia="en-US"/>
        </w:rPr>
      </w:pPr>
      <w:r w:rsidRPr="00EB3547">
        <w:rPr>
          <w:u w:val="single"/>
          <w:lang w:val="sv-SE" w:eastAsia="en-US"/>
        </w:rPr>
        <w:t>Distribution</w:t>
      </w:r>
    </w:p>
    <w:p w14:paraId="0D053814" w14:textId="77777777" w:rsidR="00A05037" w:rsidRPr="00EB3547" w:rsidRDefault="00A05037" w:rsidP="00FB1D2F">
      <w:pPr>
        <w:keepNext/>
        <w:keepLines/>
        <w:tabs>
          <w:tab w:val="left" w:pos="567"/>
        </w:tabs>
        <w:spacing w:line="260" w:lineRule="exact"/>
        <w:rPr>
          <w:u w:val="single"/>
          <w:lang w:val="sv-SE" w:eastAsia="en-US"/>
        </w:rPr>
      </w:pPr>
    </w:p>
    <w:p w14:paraId="1C451D53" w14:textId="26E1130C" w:rsidR="00A007B9" w:rsidRPr="00EB3547" w:rsidRDefault="00A007B9" w:rsidP="00FB1D2F">
      <w:pPr>
        <w:keepNext/>
        <w:keepLines/>
        <w:tabs>
          <w:tab w:val="left" w:pos="567"/>
        </w:tabs>
        <w:spacing w:line="260" w:lineRule="exact"/>
        <w:rPr>
          <w:lang w:val="sv-SE" w:eastAsia="en-US"/>
        </w:rPr>
      </w:pPr>
      <w:r w:rsidRPr="00EB3547">
        <w:rPr>
          <w:lang w:val="sv-SE" w:eastAsia="en-US"/>
        </w:rPr>
        <w:t>På grund av den enterohepatiska recirkulationen observeras vanlig</w:t>
      </w:r>
      <w:r w:rsidR="006E3C3E" w:rsidRPr="00EB3547">
        <w:rPr>
          <w:lang w:val="sv-SE" w:eastAsia="en-US"/>
        </w:rPr>
        <w:t>t</w:t>
      </w:r>
      <w:r w:rsidRPr="00EB3547">
        <w:rPr>
          <w:lang w:val="sv-SE" w:eastAsia="en-US"/>
        </w:rPr>
        <w:t>vis sekundära ökningar i plasmakoncentrationen av MPA ca 6</w:t>
      </w:r>
      <w:r w:rsidR="000744D9" w:rsidRPr="00EB3547">
        <w:rPr>
          <w:lang w:val="sv-SE" w:eastAsia="en-US"/>
        </w:rPr>
        <w:t xml:space="preserve"> - </w:t>
      </w:r>
      <w:r w:rsidRPr="00EB3547">
        <w:rPr>
          <w:lang w:val="sv-SE" w:eastAsia="en-US"/>
        </w:rPr>
        <w:t xml:space="preserve">12 tim efter doseringen. Vid samtidig behandling med kolestyramin (4 g tre gånger dagligen) ses en ca 40%-ig reduktion av AUC-värdet för MPA vilket tyder på en signifikant enterohepatisk recirkulation. </w:t>
      </w:r>
    </w:p>
    <w:p w14:paraId="2282CCA0" w14:textId="77777777" w:rsidR="00A007B9" w:rsidRPr="00EB3547" w:rsidRDefault="00C75761">
      <w:pPr>
        <w:tabs>
          <w:tab w:val="left" w:pos="567"/>
        </w:tabs>
        <w:spacing w:line="260" w:lineRule="exact"/>
        <w:rPr>
          <w:lang w:val="sv-SE" w:eastAsia="en-US"/>
        </w:rPr>
      </w:pPr>
      <w:r w:rsidRPr="00EB3547">
        <w:rPr>
          <w:lang w:val="sv-SE" w:eastAsia="en-US"/>
        </w:rPr>
        <w:t>Vid terapeutiska plasmakoncentrationer är 97% av MPA bundet till plasma-albumin.</w:t>
      </w:r>
    </w:p>
    <w:p w14:paraId="12A6EC96" w14:textId="12FFEDD6" w:rsidR="00F46A8D" w:rsidRPr="00EB3547" w:rsidRDefault="00F46A8D" w:rsidP="00F46A8D">
      <w:pPr>
        <w:widowControl w:val="0"/>
        <w:tabs>
          <w:tab w:val="left" w:pos="567"/>
        </w:tabs>
        <w:spacing w:line="260" w:lineRule="exact"/>
        <w:rPr>
          <w:lang w:val="sv-SE" w:eastAsia="en-US"/>
        </w:rPr>
      </w:pPr>
      <w:r w:rsidRPr="00EB3547">
        <w:rPr>
          <w:lang w:val="sv-SE" w:eastAsia="en-US"/>
        </w:rPr>
        <w:t>Under den tidiga post-transplantationsperioden (&lt; 40 dagar efter transplantationen) var hos njur-, hjärt- och levertransplanterade patienter medelvärdena på AUC och C</w:t>
      </w:r>
      <w:r w:rsidRPr="00EB3547">
        <w:rPr>
          <w:vertAlign w:val="subscript"/>
          <w:lang w:val="sv-SE" w:eastAsia="en-US"/>
        </w:rPr>
        <w:t>max</w:t>
      </w:r>
      <w:r w:rsidRPr="00EB3547">
        <w:rPr>
          <w:lang w:val="sv-SE" w:eastAsia="en-US"/>
        </w:rPr>
        <w:t xml:space="preserve"> för MPA ungefär 30% respektive 40% lägre jämfört med under den senare post-transplantationsperioden (3 - 6 månader efter transplantationen).</w:t>
      </w:r>
    </w:p>
    <w:p w14:paraId="453C21A6" w14:textId="77777777" w:rsidR="00F46A8D" w:rsidRPr="00EB3547" w:rsidRDefault="00F46A8D">
      <w:pPr>
        <w:tabs>
          <w:tab w:val="left" w:pos="567"/>
        </w:tabs>
        <w:spacing w:line="260" w:lineRule="exact"/>
        <w:rPr>
          <w:lang w:val="sv-SE" w:eastAsia="en-US"/>
        </w:rPr>
      </w:pPr>
    </w:p>
    <w:p w14:paraId="48729399" w14:textId="77777777" w:rsidR="00C75761" w:rsidRPr="00EB3547" w:rsidRDefault="00C75761" w:rsidP="005372AB">
      <w:pPr>
        <w:keepNext/>
        <w:keepLines/>
        <w:tabs>
          <w:tab w:val="left" w:pos="567"/>
        </w:tabs>
        <w:spacing w:line="260" w:lineRule="exact"/>
        <w:rPr>
          <w:u w:val="single"/>
          <w:lang w:val="sv-SE" w:eastAsia="en-US"/>
        </w:rPr>
      </w:pPr>
      <w:r w:rsidRPr="00EB3547">
        <w:rPr>
          <w:u w:val="single"/>
          <w:lang w:val="sv-SE" w:eastAsia="en-US"/>
        </w:rPr>
        <w:t>Metabolism</w:t>
      </w:r>
    </w:p>
    <w:p w14:paraId="6E952953" w14:textId="77777777" w:rsidR="00A05037" w:rsidRPr="00EB3547" w:rsidRDefault="00A05037" w:rsidP="005372AB">
      <w:pPr>
        <w:keepNext/>
        <w:keepLines/>
        <w:tabs>
          <w:tab w:val="left" w:pos="567"/>
        </w:tabs>
        <w:spacing w:line="260" w:lineRule="exact"/>
        <w:rPr>
          <w:u w:val="single"/>
          <w:lang w:val="sv-SE" w:eastAsia="en-US"/>
        </w:rPr>
      </w:pPr>
    </w:p>
    <w:p w14:paraId="6B5F3FB3" w14:textId="362330F2" w:rsidR="00CF65C2" w:rsidRPr="00EB3547" w:rsidRDefault="00A007B9" w:rsidP="005372AB">
      <w:pPr>
        <w:keepNext/>
        <w:keepLines/>
        <w:tabs>
          <w:tab w:val="left" w:pos="567"/>
        </w:tabs>
        <w:spacing w:line="260" w:lineRule="exact"/>
        <w:rPr>
          <w:lang w:val="sv-SE" w:eastAsia="en-US"/>
        </w:rPr>
      </w:pPr>
      <w:r w:rsidRPr="00EB3547">
        <w:rPr>
          <w:lang w:val="sv-SE" w:eastAsia="en-US"/>
        </w:rPr>
        <w:t xml:space="preserve">MPA metaboliseras huvudsakligen av glukuronyl-transferas </w:t>
      </w:r>
      <w:r w:rsidR="00C62E57" w:rsidRPr="00EB3547">
        <w:rPr>
          <w:lang w:val="sv-SE" w:eastAsia="en-US"/>
        </w:rPr>
        <w:t xml:space="preserve">(isoform UGT1A9) </w:t>
      </w:r>
      <w:r w:rsidRPr="00EB3547">
        <w:rPr>
          <w:lang w:val="sv-SE" w:eastAsia="en-US"/>
        </w:rPr>
        <w:t xml:space="preserve">till </w:t>
      </w:r>
      <w:r w:rsidR="00C62E57" w:rsidRPr="00EB3547">
        <w:rPr>
          <w:lang w:val="sv-SE" w:eastAsia="en-US"/>
        </w:rPr>
        <w:t>d</w:t>
      </w:r>
      <w:r w:rsidRPr="00EB3547">
        <w:rPr>
          <w:lang w:val="sv-SE" w:eastAsia="en-US"/>
        </w:rPr>
        <w:t xml:space="preserve">en </w:t>
      </w:r>
      <w:r w:rsidR="00C62E57" w:rsidRPr="00EB3547">
        <w:rPr>
          <w:lang w:val="sv-SE" w:eastAsia="en-US"/>
        </w:rPr>
        <w:t xml:space="preserve">inaktiva </w:t>
      </w:r>
      <w:r w:rsidRPr="00EB3547">
        <w:rPr>
          <w:lang w:val="sv-SE" w:eastAsia="en-US"/>
        </w:rPr>
        <w:t>fenol-glukuronid av MPA (MPAG).</w:t>
      </w:r>
      <w:r w:rsidR="00CC6A0F" w:rsidRPr="00EB3547">
        <w:rPr>
          <w:i/>
          <w:lang w:val="sv-SE" w:eastAsia="en-US"/>
        </w:rPr>
        <w:t xml:space="preserve"> </w:t>
      </w:r>
      <w:r w:rsidR="00184425" w:rsidRPr="00EB3547">
        <w:rPr>
          <w:i/>
          <w:lang w:val="sv-SE" w:eastAsia="en-US"/>
        </w:rPr>
        <w:t>In vivo</w:t>
      </w:r>
      <w:r w:rsidR="00184425" w:rsidRPr="00EB3547">
        <w:rPr>
          <w:lang w:val="sv-SE" w:eastAsia="en-US"/>
        </w:rPr>
        <w:t xml:space="preserve"> återomvandlas MPAG till fritt MPA via enterohepatisk recirkulation. En mindre </w:t>
      </w:r>
      <w:r w:rsidR="00CF65C2" w:rsidRPr="00EB3547">
        <w:rPr>
          <w:lang w:val="sv-SE" w:eastAsia="en-US"/>
        </w:rPr>
        <w:t>ac</w:t>
      </w:r>
      <w:r w:rsidR="00184425" w:rsidRPr="00EB3547">
        <w:rPr>
          <w:lang w:val="sv-SE" w:eastAsia="en-US"/>
        </w:rPr>
        <w:t xml:space="preserve">ylglukuronid </w:t>
      </w:r>
      <w:r w:rsidR="00CF65C2" w:rsidRPr="00EB3547">
        <w:rPr>
          <w:lang w:val="sv-SE" w:eastAsia="en-US"/>
        </w:rPr>
        <w:t xml:space="preserve">(AcMPAG) bildas också. AcMPAG är farmakologiskt aktivt och tros vara ansvarig för vissa av </w:t>
      </w:r>
      <w:r w:rsidR="00F04A5C" w:rsidRPr="00EB3547">
        <w:rPr>
          <w:lang w:val="sv-SE" w:eastAsia="en-US"/>
        </w:rPr>
        <w:t xml:space="preserve">mykofenolatmofetils </w:t>
      </w:r>
      <w:r w:rsidR="00CF65C2" w:rsidRPr="00EB3547">
        <w:rPr>
          <w:lang w:val="sv-SE" w:eastAsia="en-US"/>
        </w:rPr>
        <w:t>biverkningar (diarré, leukopeni).</w:t>
      </w:r>
    </w:p>
    <w:p w14:paraId="401B9B41" w14:textId="77777777" w:rsidR="00A007B9" w:rsidRPr="00EB3547" w:rsidRDefault="00A007B9">
      <w:pPr>
        <w:tabs>
          <w:tab w:val="left" w:pos="567"/>
        </w:tabs>
        <w:spacing w:line="260" w:lineRule="exact"/>
        <w:rPr>
          <w:lang w:val="sv-SE" w:eastAsia="en-US"/>
        </w:rPr>
      </w:pPr>
    </w:p>
    <w:p w14:paraId="7E1FF5BC" w14:textId="77777777" w:rsidR="00C75761" w:rsidRPr="00EB3547" w:rsidRDefault="00C75761" w:rsidP="0072728F">
      <w:pPr>
        <w:keepNext/>
        <w:keepLines/>
        <w:tabs>
          <w:tab w:val="left" w:pos="567"/>
        </w:tabs>
        <w:spacing w:line="260" w:lineRule="exact"/>
        <w:rPr>
          <w:u w:val="single"/>
          <w:lang w:val="sv-SE" w:eastAsia="en-US"/>
        </w:rPr>
      </w:pPr>
      <w:r w:rsidRPr="00EB3547">
        <w:rPr>
          <w:u w:val="single"/>
          <w:lang w:val="sv-SE" w:eastAsia="en-US"/>
        </w:rPr>
        <w:lastRenderedPageBreak/>
        <w:t>Eliminering</w:t>
      </w:r>
    </w:p>
    <w:p w14:paraId="2B23276E" w14:textId="77777777" w:rsidR="00A05037" w:rsidRPr="00EB3547" w:rsidRDefault="00A05037" w:rsidP="0072728F">
      <w:pPr>
        <w:keepNext/>
        <w:keepLines/>
        <w:tabs>
          <w:tab w:val="left" w:pos="567"/>
        </w:tabs>
        <w:spacing w:line="260" w:lineRule="exact"/>
        <w:rPr>
          <w:u w:val="single"/>
          <w:lang w:val="sv-SE" w:eastAsia="en-US"/>
        </w:rPr>
      </w:pPr>
    </w:p>
    <w:p w14:paraId="7EAC83CB" w14:textId="77777777" w:rsidR="00A007B9" w:rsidRPr="00EB3547" w:rsidRDefault="00A007B9" w:rsidP="0072728F">
      <w:pPr>
        <w:keepNext/>
        <w:keepLines/>
        <w:tabs>
          <w:tab w:val="left" w:pos="567"/>
        </w:tabs>
        <w:spacing w:line="260" w:lineRule="exact"/>
        <w:rPr>
          <w:lang w:val="sv-SE" w:eastAsia="en-US"/>
        </w:rPr>
      </w:pPr>
      <w:r w:rsidRPr="00EB3547">
        <w:rPr>
          <w:lang w:val="sv-SE" w:eastAsia="en-US"/>
        </w:rPr>
        <w:t xml:space="preserve">En försumbar mängd av substansen (&lt; 1% av dosen) utsöndras via urinen som MPA. Hela mängden </w:t>
      </w:r>
      <w:r w:rsidR="00472FBD" w:rsidRPr="00EB3547">
        <w:rPr>
          <w:lang w:val="sv-SE" w:eastAsia="en-US"/>
        </w:rPr>
        <w:t xml:space="preserve">vid </w:t>
      </w:r>
      <w:r w:rsidRPr="00EB3547">
        <w:rPr>
          <w:lang w:val="sv-SE" w:eastAsia="en-US"/>
        </w:rPr>
        <w:t xml:space="preserve">oral </w:t>
      </w:r>
      <w:r w:rsidR="00472FBD" w:rsidRPr="00EB3547">
        <w:rPr>
          <w:lang w:val="sv-SE" w:eastAsia="en-US"/>
        </w:rPr>
        <w:t>administrering av</w:t>
      </w:r>
      <w:r w:rsidRPr="00EB3547">
        <w:rPr>
          <w:lang w:val="sv-SE" w:eastAsia="en-US"/>
        </w:rPr>
        <w:t xml:space="preserve"> radioaktivt märkt mykofenolatmofetil återfanns, varav 93% i urin och 6% i feces. Större delen (ca 87%) av den givna dosen utsöndrades i urin som MPAG.</w:t>
      </w:r>
    </w:p>
    <w:p w14:paraId="3B4904F9" w14:textId="77777777" w:rsidR="00472FBD" w:rsidRPr="00EB3547" w:rsidRDefault="00472FBD" w:rsidP="0072728F">
      <w:pPr>
        <w:keepNext/>
        <w:keepLines/>
        <w:widowControl w:val="0"/>
        <w:tabs>
          <w:tab w:val="left" w:pos="567"/>
        </w:tabs>
        <w:spacing w:line="260" w:lineRule="exact"/>
        <w:rPr>
          <w:lang w:val="sv-SE" w:eastAsia="en-US"/>
        </w:rPr>
      </w:pPr>
    </w:p>
    <w:p w14:paraId="7B50929B" w14:textId="77777777" w:rsidR="00A007B9" w:rsidRPr="00EB3547" w:rsidRDefault="00A007B9">
      <w:pPr>
        <w:widowControl w:val="0"/>
        <w:tabs>
          <w:tab w:val="left" w:pos="567"/>
        </w:tabs>
        <w:spacing w:line="260" w:lineRule="exact"/>
        <w:rPr>
          <w:lang w:val="sv-SE" w:eastAsia="en-US"/>
        </w:rPr>
      </w:pPr>
      <w:r w:rsidRPr="00EB3547">
        <w:rPr>
          <w:lang w:val="sv-SE" w:eastAsia="en-US"/>
        </w:rPr>
        <w:t>Vid terapeutiska koncentrationer försvinner inte MPA och MPAG vid hemodialys. Vid höga plasmakoncentrationer av MPAG (&gt; 100 </w:t>
      </w:r>
      <w:r w:rsidRPr="00EB3547">
        <w:rPr>
          <w:lang w:val="sv-SE" w:eastAsia="en-US"/>
        </w:rPr>
        <w:sym w:font="Symbol" w:char="F06D"/>
      </w:r>
      <w:r w:rsidRPr="00EB3547">
        <w:rPr>
          <w:lang w:val="sv-SE" w:eastAsia="en-US"/>
        </w:rPr>
        <w:t>g/ml) försvinner däremot små mängder av MPAG.</w:t>
      </w:r>
    </w:p>
    <w:p w14:paraId="5D152F74" w14:textId="77777777" w:rsidR="00F740B1" w:rsidRPr="00EB3547" w:rsidRDefault="00F740B1" w:rsidP="00F740B1">
      <w:pPr>
        <w:tabs>
          <w:tab w:val="left" w:pos="567"/>
        </w:tabs>
        <w:spacing w:line="260" w:lineRule="exact"/>
        <w:rPr>
          <w:lang w:val="sv-SE" w:eastAsia="en-US"/>
        </w:rPr>
      </w:pPr>
      <w:r w:rsidRPr="00EB3547">
        <w:rPr>
          <w:lang w:val="sv-SE" w:eastAsia="en-US"/>
        </w:rPr>
        <w:t xml:space="preserve">Genom att interferera med enterohepatisk </w:t>
      </w:r>
      <w:r w:rsidR="005958D0" w:rsidRPr="00EB3547">
        <w:rPr>
          <w:lang w:val="sv-SE" w:eastAsia="en-US"/>
        </w:rPr>
        <w:t>re</w:t>
      </w:r>
      <w:r w:rsidRPr="00EB3547">
        <w:rPr>
          <w:lang w:val="sv-SE" w:eastAsia="en-US"/>
        </w:rPr>
        <w:t>cirkulation av läkemedlet minskar gallsyrabindare såsom kolestyramin AUC för MPA (se avsnitt 4.9).</w:t>
      </w:r>
    </w:p>
    <w:p w14:paraId="4B3DC5BE" w14:textId="77777777" w:rsidR="00D22FA2" w:rsidRPr="00EB3547" w:rsidRDefault="00D22FA2" w:rsidP="00F740B1">
      <w:pPr>
        <w:tabs>
          <w:tab w:val="left" w:pos="567"/>
        </w:tabs>
        <w:spacing w:line="260" w:lineRule="exact"/>
        <w:rPr>
          <w:lang w:val="sv-SE" w:eastAsia="en-US"/>
        </w:rPr>
      </w:pPr>
    </w:p>
    <w:p w14:paraId="40949332" w14:textId="0451A544" w:rsidR="00F740B1" w:rsidRPr="00EB3547" w:rsidRDefault="00F740B1" w:rsidP="00F740B1">
      <w:pPr>
        <w:tabs>
          <w:tab w:val="left" w:pos="567"/>
        </w:tabs>
        <w:spacing w:line="260" w:lineRule="exact"/>
        <w:rPr>
          <w:lang w:val="sv-SE" w:eastAsia="en-US"/>
        </w:rPr>
      </w:pPr>
      <w:r w:rsidRPr="00EB3547">
        <w:rPr>
          <w:lang w:val="sv-SE" w:eastAsia="en-US"/>
        </w:rPr>
        <w:t xml:space="preserve">MPAs disposition är beroende av flera transportörer. </w:t>
      </w:r>
      <w:r w:rsidRPr="00EB3547">
        <w:rPr>
          <w:szCs w:val="22"/>
          <w:lang w:val="sv-SE"/>
        </w:rPr>
        <w:t>Organiska anjontransporterande polypeptider (OATP) och ”multidrug resistance-associated protein 2” (MRP2) är involverade i MPAs disposition; OATP isoformer, MRP2 och ”breast cancer resistance protein” (BCRP) är transportörer förknippade med glukuronidernas biliära utsöndring. ”Multidrug resistance protein 1” (MDR1) kan också transportera MPA, men dess bidrag verkar vara begränsad till absorptionsprocessen. I njurarna kan MPA och dess metaboliter kraftigt interagera med renala anjontransportörer.</w:t>
      </w:r>
    </w:p>
    <w:p w14:paraId="1EDFB4F7" w14:textId="70BFA054" w:rsidR="00A007B9" w:rsidRPr="00EB3547" w:rsidRDefault="00A007B9">
      <w:pPr>
        <w:tabs>
          <w:tab w:val="left" w:pos="567"/>
        </w:tabs>
        <w:spacing w:line="260" w:lineRule="exact"/>
        <w:rPr>
          <w:lang w:val="sv-SE" w:eastAsia="en-US"/>
        </w:rPr>
      </w:pPr>
    </w:p>
    <w:p w14:paraId="02769A79" w14:textId="7F1987FB" w:rsidR="00F46A8D" w:rsidRPr="00EB3547" w:rsidRDefault="00F46A8D">
      <w:pPr>
        <w:tabs>
          <w:tab w:val="left" w:pos="567"/>
        </w:tabs>
        <w:spacing w:line="260" w:lineRule="exact"/>
        <w:rPr>
          <w:lang w:val="sv-SE" w:eastAsia="en-US"/>
        </w:rPr>
      </w:pPr>
      <w:r w:rsidRPr="00EB3547">
        <w:rPr>
          <w:lang w:val="sv-SE" w:eastAsia="en-US"/>
        </w:rPr>
        <w:t>Enterohepatisk recirkulation stör korrekt bestämning av MPAs dispositionsparametrar, endast skenbara vä</w:t>
      </w:r>
      <w:r w:rsidR="00EC1552" w:rsidRPr="00EB3547">
        <w:rPr>
          <w:lang w:val="sv-SE" w:eastAsia="en-US"/>
        </w:rPr>
        <w:t>r</w:t>
      </w:r>
      <w:r w:rsidRPr="00EB3547">
        <w:rPr>
          <w:lang w:val="sv-SE" w:eastAsia="en-US"/>
        </w:rPr>
        <w:t>den kan indikeras. Hos friska fr</w:t>
      </w:r>
      <w:r w:rsidR="00EC1552" w:rsidRPr="00EB3547">
        <w:rPr>
          <w:lang w:val="sv-SE" w:eastAsia="en-US"/>
        </w:rPr>
        <w:t>ivilliga och patienter med auto</w:t>
      </w:r>
      <w:r w:rsidRPr="00EB3547">
        <w:rPr>
          <w:lang w:val="sv-SE" w:eastAsia="en-US"/>
        </w:rPr>
        <w:t xml:space="preserve">immuna sjukdomar observerades </w:t>
      </w:r>
      <w:r w:rsidR="00C86BA5" w:rsidRPr="00EB3547">
        <w:rPr>
          <w:lang w:val="sv-SE" w:eastAsia="en-US"/>
        </w:rPr>
        <w:t xml:space="preserve">ungefärliga värden för clearance på 10,6 l/tim respektive 8,27 l/tim och värden för halveringstid på 17 timmar observerades. Hos transplanterade patienter var </w:t>
      </w:r>
      <w:r w:rsidR="000C2351" w:rsidRPr="00EB3547">
        <w:rPr>
          <w:lang w:val="sv-SE" w:eastAsia="en-US"/>
        </w:rPr>
        <w:t>medel</w:t>
      </w:r>
      <w:r w:rsidR="00C86BA5" w:rsidRPr="00EB3547">
        <w:rPr>
          <w:lang w:val="sv-SE" w:eastAsia="en-US"/>
        </w:rPr>
        <w:t xml:space="preserve">värden för clearance högre (intervall 11,9-34,9 l/tim) och </w:t>
      </w:r>
      <w:r w:rsidR="000C2351" w:rsidRPr="00EB3547">
        <w:rPr>
          <w:lang w:val="sv-SE" w:eastAsia="en-US"/>
        </w:rPr>
        <w:t>medel</w:t>
      </w:r>
      <w:r w:rsidR="00C86BA5" w:rsidRPr="00EB3547">
        <w:rPr>
          <w:lang w:val="sv-SE" w:eastAsia="en-US"/>
        </w:rPr>
        <w:t>värde</w:t>
      </w:r>
      <w:r w:rsidR="00EC1552" w:rsidRPr="00EB3547">
        <w:rPr>
          <w:lang w:val="sv-SE" w:eastAsia="en-US"/>
        </w:rPr>
        <w:t>n</w:t>
      </w:r>
      <w:r w:rsidR="00C86BA5" w:rsidRPr="00EB3547">
        <w:rPr>
          <w:lang w:val="sv-SE" w:eastAsia="en-US"/>
        </w:rPr>
        <w:t xml:space="preserve"> för halveringstid var kortare (5-11 tim</w:t>
      </w:r>
      <w:r w:rsidR="00EC7317" w:rsidRPr="00EB3547">
        <w:rPr>
          <w:lang w:val="sv-SE" w:eastAsia="en-US"/>
        </w:rPr>
        <w:t>mar</w:t>
      </w:r>
      <w:r w:rsidR="00C86BA5" w:rsidRPr="00EB3547">
        <w:rPr>
          <w:lang w:val="sv-SE" w:eastAsia="en-US"/>
        </w:rPr>
        <w:t>) med liten skillnad mellan njur-, lever- eller hjärttransplanter</w:t>
      </w:r>
      <w:r w:rsidR="00EC1552" w:rsidRPr="00EB3547">
        <w:rPr>
          <w:lang w:val="sv-SE" w:eastAsia="en-US"/>
        </w:rPr>
        <w:t>a</w:t>
      </w:r>
      <w:r w:rsidR="00C86BA5" w:rsidRPr="00EB3547">
        <w:rPr>
          <w:lang w:val="sv-SE" w:eastAsia="en-US"/>
        </w:rPr>
        <w:t>de pa</w:t>
      </w:r>
      <w:r w:rsidR="00EC1552" w:rsidRPr="00EB3547">
        <w:rPr>
          <w:lang w:val="sv-SE" w:eastAsia="en-US"/>
        </w:rPr>
        <w:t>t</w:t>
      </w:r>
      <w:r w:rsidR="00C86BA5" w:rsidRPr="00EB3547">
        <w:rPr>
          <w:lang w:val="sv-SE" w:eastAsia="en-US"/>
        </w:rPr>
        <w:t xml:space="preserve">ienter. Hos individuella patienter varierade dessa elimineringsparametrar baserat </w:t>
      </w:r>
      <w:r w:rsidR="00EC1552" w:rsidRPr="00EB3547">
        <w:rPr>
          <w:lang w:val="sv-SE" w:eastAsia="en-US"/>
        </w:rPr>
        <w:t>p</w:t>
      </w:r>
      <w:r w:rsidR="00C86BA5" w:rsidRPr="00EB3547">
        <w:rPr>
          <w:lang w:val="sv-SE" w:eastAsia="en-US"/>
        </w:rPr>
        <w:t>å typ av samtidig behandling med andra immunsuppressiva medel, tid efter transplantation, koncentration av plasmaalbumin och njurfunktion. Dessa faktorer förklarar varför mi</w:t>
      </w:r>
      <w:r w:rsidR="00EC1552" w:rsidRPr="00EB3547">
        <w:rPr>
          <w:lang w:val="sv-SE" w:eastAsia="en-US"/>
        </w:rPr>
        <w:t>n</w:t>
      </w:r>
      <w:r w:rsidR="00C86BA5" w:rsidRPr="00EB3547">
        <w:rPr>
          <w:lang w:val="sv-SE" w:eastAsia="en-US"/>
        </w:rPr>
        <w:t xml:space="preserve">skad exponering </w:t>
      </w:r>
      <w:r w:rsidR="009A0DCA" w:rsidRPr="00EB3547">
        <w:rPr>
          <w:lang w:val="sv-SE" w:eastAsia="en-US"/>
        </w:rPr>
        <w:t xml:space="preserve">för mykofenolat </w:t>
      </w:r>
      <w:r w:rsidR="00C86BA5" w:rsidRPr="00EB3547">
        <w:rPr>
          <w:lang w:val="sv-SE" w:eastAsia="en-US"/>
        </w:rPr>
        <w:t xml:space="preserve">ses när </w:t>
      </w:r>
      <w:r w:rsidR="00F04A5C" w:rsidRPr="00EB3547">
        <w:rPr>
          <w:lang w:val="sv-SE" w:eastAsia="en-US"/>
        </w:rPr>
        <w:t>mykofenolat</w:t>
      </w:r>
      <w:r w:rsidR="009A0DCA" w:rsidRPr="00EB3547">
        <w:rPr>
          <w:lang w:val="sv-SE" w:eastAsia="en-US"/>
        </w:rPr>
        <w:t>mofetil</w:t>
      </w:r>
      <w:r w:rsidR="00F04A5C" w:rsidRPr="00EB3547">
        <w:rPr>
          <w:lang w:val="sv-SE" w:eastAsia="en-US"/>
        </w:rPr>
        <w:t xml:space="preserve"> </w:t>
      </w:r>
      <w:r w:rsidR="00C86BA5" w:rsidRPr="00EB3547">
        <w:rPr>
          <w:lang w:val="sv-SE" w:eastAsia="en-US"/>
        </w:rPr>
        <w:t>administreras tillsammans med ciklosporin (se avsnitt 4.5) och varför plasmakoncentrationerna tenderar att öka över tid jämför</w:t>
      </w:r>
      <w:r w:rsidR="00EC1552" w:rsidRPr="00EB3547">
        <w:rPr>
          <w:lang w:val="sv-SE" w:eastAsia="en-US"/>
        </w:rPr>
        <w:t>t</w:t>
      </w:r>
      <w:r w:rsidR="00C86BA5" w:rsidRPr="00EB3547">
        <w:rPr>
          <w:lang w:val="sv-SE" w:eastAsia="en-US"/>
        </w:rPr>
        <w:t xml:space="preserve"> med vad som observeras direkt efter transplantationen.</w:t>
      </w:r>
    </w:p>
    <w:p w14:paraId="1168D450" w14:textId="77777777" w:rsidR="00581843" w:rsidRPr="00EB3547" w:rsidRDefault="00581843">
      <w:pPr>
        <w:widowControl w:val="0"/>
        <w:tabs>
          <w:tab w:val="left" w:pos="567"/>
        </w:tabs>
        <w:spacing w:line="260" w:lineRule="exact"/>
        <w:rPr>
          <w:lang w:val="sv-SE" w:eastAsia="en-US"/>
        </w:rPr>
      </w:pPr>
    </w:p>
    <w:p w14:paraId="7DA5C372" w14:textId="77777777" w:rsidR="00581843" w:rsidRPr="00EB3547" w:rsidRDefault="00581843">
      <w:pPr>
        <w:widowControl w:val="0"/>
        <w:tabs>
          <w:tab w:val="left" w:pos="567"/>
        </w:tabs>
        <w:spacing w:line="260" w:lineRule="exact"/>
        <w:rPr>
          <w:u w:val="single"/>
          <w:lang w:val="sv-SE" w:eastAsia="en-US"/>
        </w:rPr>
      </w:pPr>
      <w:r w:rsidRPr="00EB3547">
        <w:rPr>
          <w:u w:val="single"/>
          <w:lang w:val="sv-SE" w:eastAsia="en-US"/>
        </w:rPr>
        <w:t>Särskilda patientgrupper</w:t>
      </w:r>
    </w:p>
    <w:p w14:paraId="5B47EA11" w14:textId="77777777" w:rsidR="00A007B9" w:rsidRPr="00EB3547" w:rsidRDefault="00A007B9">
      <w:pPr>
        <w:tabs>
          <w:tab w:val="left" w:pos="567"/>
        </w:tabs>
        <w:spacing w:line="260" w:lineRule="exact"/>
        <w:rPr>
          <w:lang w:val="sv-SE" w:eastAsia="en-US"/>
        </w:rPr>
      </w:pPr>
    </w:p>
    <w:p w14:paraId="70EB7F8A" w14:textId="77777777" w:rsidR="00A007B9" w:rsidRPr="00D7678E" w:rsidRDefault="00A007B9" w:rsidP="002D516B">
      <w:pPr>
        <w:keepNext/>
        <w:keepLines/>
        <w:widowControl w:val="0"/>
        <w:spacing w:line="260" w:lineRule="exact"/>
        <w:outlineLvl w:val="0"/>
        <w:rPr>
          <w:u w:val="single"/>
          <w:lang w:val="sv-SE" w:eastAsia="en-US"/>
        </w:rPr>
      </w:pPr>
      <w:r w:rsidRPr="00D7678E">
        <w:rPr>
          <w:i/>
          <w:u w:val="single"/>
          <w:lang w:val="sv-SE" w:eastAsia="en-US"/>
        </w:rPr>
        <w:t>Nedsatt njurfunktion</w:t>
      </w:r>
    </w:p>
    <w:p w14:paraId="1588CA85" w14:textId="77777777" w:rsidR="00A007B9" w:rsidRPr="00EB3547" w:rsidRDefault="00A007B9">
      <w:pPr>
        <w:widowControl w:val="0"/>
        <w:spacing w:line="260" w:lineRule="exact"/>
        <w:rPr>
          <w:lang w:val="sv-SE" w:eastAsia="en-US"/>
        </w:rPr>
      </w:pPr>
      <w:r w:rsidRPr="00EB3547">
        <w:rPr>
          <w:lang w:val="sv-SE" w:eastAsia="en-US"/>
        </w:rPr>
        <w:t>I en enkeldosstudie (6 försökspersoner / grupp) uppvisade personer med uttalad kronisk njurinsufficiens (glomerulär filtration &lt; 25 ml</w:t>
      </w:r>
      <w:r w:rsidR="00581843" w:rsidRPr="00EB3547">
        <w:rPr>
          <w:lang w:val="sv-SE" w:eastAsia="en-US"/>
        </w:rPr>
        <w:t>/</w:t>
      </w:r>
      <w:r w:rsidRPr="00EB3547">
        <w:rPr>
          <w:lang w:val="sv-SE" w:eastAsia="en-US"/>
        </w:rPr>
        <w:t>min</w:t>
      </w:r>
      <w:r w:rsidR="00581843"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genomsnittliga AUC-värden i plasma för MPA som var 28–75% högre än motsvarande medelvärden hos personer med mindre uttalad njurfunktionsnedsättning eller hos friska personer. Efter en engångsdos var i genomsnitt AUC</w:t>
      </w:r>
      <w:r w:rsidRPr="00EB3547">
        <w:rPr>
          <w:lang w:val="sv-SE" w:eastAsia="en-US"/>
        </w:rPr>
        <w:noBreakHyphen/>
        <w:t>värdet för MPAG 3–6 gånger högre hos personer med uttalad kronisk njurinsufficiens än hos personer med mindre uttalad njurfunktionsnedsättning eller hos friska personer, vilket överensstämmer med den kända renala utsöndringen av MPAG. Kinetikstudier vid upprepad dosering har ej gjorts på patienter med uttalad kronisk njurinsufficiens. Data för hjärt- eller levertransplanterade patienter med uttalad kronisk njurinsufficiens saknas.</w:t>
      </w:r>
    </w:p>
    <w:p w14:paraId="3BCE0DAF" w14:textId="77777777" w:rsidR="00A007B9" w:rsidRPr="00EB3547" w:rsidRDefault="00A007B9">
      <w:pPr>
        <w:tabs>
          <w:tab w:val="left" w:pos="567"/>
        </w:tabs>
        <w:spacing w:line="260" w:lineRule="exact"/>
        <w:rPr>
          <w:lang w:val="sv-SE" w:eastAsia="en-US"/>
        </w:rPr>
      </w:pPr>
    </w:p>
    <w:p w14:paraId="6AEFC358"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Försenad start av renal transplantatfunktion</w:t>
      </w:r>
    </w:p>
    <w:p w14:paraId="0B25FFD5" w14:textId="1182A0BF" w:rsidR="00A007B9" w:rsidRPr="00EB3547" w:rsidRDefault="00A007B9">
      <w:pPr>
        <w:widowControl w:val="0"/>
        <w:tabs>
          <w:tab w:val="left" w:pos="567"/>
        </w:tabs>
        <w:spacing w:line="260" w:lineRule="exact"/>
        <w:rPr>
          <w:lang w:val="sv-SE" w:eastAsia="en-US"/>
        </w:rPr>
      </w:pPr>
      <w:r w:rsidRPr="00EB3547">
        <w:rPr>
          <w:lang w:val="sv-SE" w:eastAsia="en-US"/>
        </w:rPr>
        <w:t>Patienter med försenad start av den renala transplantatfunktionen hade ett medelvärde av AUC</w:t>
      </w:r>
      <w:r w:rsidRPr="00EB3547">
        <w:rPr>
          <w:vertAlign w:val="subscript"/>
          <w:lang w:val="sv-SE" w:eastAsia="en-US"/>
        </w:rPr>
        <w:t>0-12 tim</w:t>
      </w:r>
      <w:r w:rsidRPr="00EB3547">
        <w:rPr>
          <w:lang w:val="sv-SE" w:eastAsia="en-US"/>
        </w:rPr>
        <w:t xml:space="preserve"> för MPA som var jämförbart med värdet hos patienter utan försenad start av transplantatfunktionen, medan AUC</w:t>
      </w:r>
      <w:r w:rsidRPr="00EB3547">
        <w:rPr>
          <w:vertAlign w:val="subscript"/>
          <w:lang w:val="sv-SE" w:eastAsia="en-US"/>
        </w:rPr>
        <w:t>0-12 tim</w:t>
      </w:r>
      <w:r w:rsidRPr="00EB3547">
        <w:rPr>
          <w:lang w:val="sv-SE" w:eastAsia="en-US"/>
        </w:rPr>
        <w:t xml:space="preserve"> för MPAG var 2–3 gånger högre i den förra gruppen. En övergående ökning av den fria fraktionen och plasmakoncentrationen av MPA kan förekomma hos patienter med försenad renal transplantatfunktion. Dosjustering av </w:t>
      </w:r>
      <w:r w:rsidR="00F04A5C" w:rsidRPr="00EB3547">
        <w:rPr>
          <w:lang w:val="sv-SE" w:eastAsia="en-US"/>
        </w:rPr>
        <w:t xml:space="preserve">mykofenolatmofetil </w:t>
      </w:r>
      <w:r w:rsidRPr="00EB3547">
        <w:rPr>
          <w:lang w:val="sv-SE" w:eastAsia="en-US"/>
        </w:rPr>
        <w:t>verkar inte vara nödvändig.</w:t>
      </w:r>
    </w:p>
    <w:p w14:paraId="4BD44168" w14:textId="77777777" w:rsidR="00A007B9" w:rsidRPr="00EB3547" w:rsidRDefault="00A007B9">
      <w:pPr>
        <w:tabs>
          <w:tab w:val="left" w:pos="567"/>
        </w:tabs>
        <w:spacing w:line="260" w:lineRule="exact"/>
        <w:rPr>
          <w:lang w:val="sv-SE" w:eastAsia="en-US"/>
        </w:rPr>
      </w:pPr>
    </w:p>
    <w:p w14:paraId="28DE0102" w14:textId="77777777" w:rsidR="00A007B9" w:rsidRPr="00D7678E" w:rsidRDefault="00A007B9">
      <w:pPr>
        <w:tabs>
          <w:tab w:val="left" w:pos="567"/>
        </w:tabs>
        <w:spacing w:line="260" w:lineRule="exact"/>
        <w:outlineLvl w:val="0"/>
        <w:rPr>
          <w:u w:val="single"/>
          <w:lang w:val="sv-SE" w:eastAsia="en-US"/>
        </w:rPr>
      </w:pPr>
      <w:r w:rsidRPr="00D7678E">
        <w:rPr>
          <w:i/>
          <w:u w:val="single"/>
          <w:lang w:val="sv-SE" w:eastAsia="en-US"/>
        </w:rPr>
        <w:t>Nedsatt leverfunktion</w:t>
      </w:r>
    </w:p>
    <w:p w14:paraId="67D9757A" w14:textId="14297935" w:rsidR="00A007B9" w:rsidRPr="00EB3547" w:rsidRDefault="00A007B9">
      <w:pPr>
        <w:tabs>
          <w:tab w:val="left" w:pos="567"/>
        </w:tabs>
        <w:spacing w:line="260" w:lineRule="exact"/>
        <w:rPr>
          <w:lang w:val="sv-SE" w:eastAsia="en-US"/>
        </w:rPr>
      </w:pPr>
      <w:r w:rsidRPr="00EB3547">
        <w:rPr>
          <w:lang w:val="sv-SE" w:eastAsia="en-US"/>
        </w:rPr>
        <w:t xml:space="preserve">Hos frivilliga försökspersoner med alkoholbetingad cirros </w:t>
      </w:r>
      <w:r w:rsidR="00D71254" w:rsidRPr="00EB3547">
        <w:rPr>
          <w:lang w:val="sv-SE" w:eastAsia="en-US"/>
        </w:rPr>
        <w:t>var</w:t>
      </w:r>
      <w:r w:rsidRPr="00EB3547">
        <w:rPr>
          <w:lang w:val="sv-SE" w:eastAsia="en-US"/>
        </w:rPr>
        <w:t xml:space="preserve"> MPA-glukuroniderings-</w:t>
      </w:r>
      <w:r w:rsidR="00D71254" w:rsidRPr="00EB3547">
        <w:rPr>
          <w:lang w:val="sv-SE" w:eastAsia="en-US"/>
        </w:rPr>
        <w:t xml:space="preserve">processen </w:t>
      </w:r>
      <w:r w:rsidR="00835B37" w:rsidRPr="00EB3547">
        <w:rPr>
          <w:lang w:val="sv-SE" w:eastAsia="en-US"/>
        </w:rPr>
        <w:t xml:space="preserve">i levern </w:t>
      </w:r>
      <w:r w:rsidR="00D71254" w:rsidRPr="00EB3547">
        <w:rPr>
          <w:lang w:val="sv-SE" w:eastAsia="en-US"/>
        </w:rPr>
        <w:t xml:space="preserve">relativt opåverkad av parenkymal </w:t>
      </w:r>
      <w:r w:rsidR="0024547B" w:rsidRPr="00EB3547">
        <w:rPr>
          <w:lang w:val="sv-SE" w:eastAsia="en-US"/>
        </w:rPr>
        <w:t>lever</w:t>
      </w:r>
      <w:r w:rsidR="00D71254" w:rsidRPr="00EB3547">
        <w:rPr>
          <w:lang w:val="sv-SE" w:eastAsia="en-US"/>
        </w:rPr>
        <w:t>sjukdom</w:t>
      </w:r>
      <w:r w:rsidRPr="00EB3547">
        <w:rPr>
          <w:lang w:val="sv-SE" w:eastAsia="en-US"/>
        </w:rPr>
        <w:t xml:space="preserve">. </w:t>
      </w:r>
      <w:r w:rsidR="00D71254" w:rsidRPr="00EB3547">
        <w:rPr>
          <w:lang w:val="sv-SE" w:eastAsia="en-US"/>
        </w:rPr>
        <w:t xml:space="preserve">Effekterna av </w:t>
      </w:r>
      <w:r w:rsidR="0024547B" w:rsidRPr="00EB3547">
        <w:rPr>
          <w:lang w:val="sv-SE" w:eastAsia="en-US"/>
        </w:rPr>
        <w:t>lever</w:t>
      </w:r>
      <w:r w:rsidR="00D71254" w:rsidRPr="00EB3547">
        <w:rPr>
          <w:lang w:val="sv-SE" w:eastAsia="en-US"/>
        </w:rPr>
        <w:t xml:space="preserve">sjukdom på dessa processer beror troligen på den särskilda sjukdomen. </w:t>
      </w:r>
      <w:r w:rsidRPr="00EB3547">
        <w:rPr>
          <w:lang w:val="sv-SE" w:eastAsia="en-US"/>
        </w:rPr>
        <w:t>Leversjukdom som framförallt är förknippad med gallskada, såsom primär biliär cirros, kan ge en annan effekt.</w:t>
      </w:r>
    </w:p>
    <w:p w14:paraId="1C7CBBAA" w14:textId="77777777" w:rsidR="00A007B9" w:rsidRPr="00EB3547" w:rsidRDefault="00A007B9">
      <w:pPr>
        <w:tabs>
          <w:tab w:val="left" w:pos="567"/>
        </w:tabs>
        <w:spacing w:line="260" w:lineRule="exact"/>
        <w:rPr>
          <w:lang w:val="sv-SE" w:eastAsia="en-US"/>
        </w:rPr>
      </w:pPr>
    </w:p>
    <w:p w14:paraId="78382346" w14:textId="77777777" w:rsidR="00A007B9" w:rsidRPr="00D7678E" w:rsidRDefault="00581843" w:rsidP="005F0B81">
      <w:pPr>
        <w:tabs>
          <w:tab w:val="left" w:pos="567"/>
        </w:tabs>
        <w:spacing w:line="260" w:lineRule="exact"/>
        <w:outlineLvl w:val="0"/>
        <w:rPr>
          <w:u w:val="single"/>
          <w:lang w:val="sv-SE" w:eastAsia="en-US"/>
        </w:rPr>
      </w:pPr>
      <w:r w:rsidRPr="00D7678E">
        <w:rPr>
          <w:i/>
          <w:u w:val="single"/>
          <w:lang w:val="sv-SE" w:eastAsia="en-US"/>
        </w:rPr>
        <w:lastRenderedPageBreak/>
        <w:t>Pediatrisk population</w:t>
      </w:r>
    </w:p>
    <w:p w14:paraId="0EF0107F" w14:textId="13070431" w:rsidR="00F04A5C" w:rsidRPr="00EB3547" w:rsidRDefault="009A0DCA" w:rsidP="005F0B81">
      <w:pPr>
        <w:tabs>
          <w:tab w:val="left" w:pos="567"/>
        </w:tabs>
        <w:spacing w:line="260" w:lineRule="exact"/>
        <w:rPr>
          <w:lang w:val="sv-SE" w:eastAsia="en-US"/>
        </w:rPr>
      </w:pPr>
      <w:r w:rsidRPr="00EB3547">
        <w:rPr>
          <w:lang w:val="sv-SE" w:eastAsia="en-US"/>
        </w:rPr>
        <w:t xml:space="preserve">Hos 33 pediatriska njurtransplanterade patienter </w:t>
      </w:r>
      <w:r w:rsidR="00D0011E" w:rsidRPr="00EB3547">
        <w:rPr>
          <w:lang w:val="sv-SE" w:eastAsia="en-US"/>
        </w:rPr>
        <w:t>fastställ</w:t>
      </w:r>
      <w:r w:rsidR="004E39EE" w:rsidRPr="00EB3547">
        <w:rPr>
          <w:lang w:val="sv-SE" w:eastAsia="en-US"/>
        </w:rPr>
        <w:t>d</w:t>
      </w:r>
      <w:r w:rsidR="00D0011E" w:rsidRPr="00EB3547">
        <w:rPr>
          <w:lang w:val="sv-SE" w:eastAsia="en-US"/>
        </w:rPr>
        <w:t>e</w:t>
      </w:r>
      <w:r w:rsidR="001431A3" w:rsidRPr="00EB3547">
        <w:rPr>
          <w:lang w:val="sv-SE" w:eastAsia="en-US"/>
        </w:rPr>
        <w:t>s</w:t>
      </w:r>
      <w:r w:rsidR="00D0011E" w:rsidRPr="00EB3547">
        <w:rPr>
          <w:lang w:val="sv-SE" w:eastAsia="en-US"/>
        </w:rPr>
        <w:t xml:space="preserve"> att den dos som förutspåddes ge en AUC</w:t>
      </w:r>
      <w:r w:rsidR="00D0011E" w:rsidRPr="005F0B81">
        <w:rPr>
          <w:vertAlign w:val="subscript"/>
          <w:lang w:val="sv-SE" w:eastAsia="en-US"/>
        </w:rPr>
        <w:t>0</w:t>
      </w:r>
      <w:r w:rsidR="001431A3" w:rsidRPr="00EB3547">
        <w:rPr>
          <w:vertAlign w:val="subscript"/>
          <w:lang w:val="sv-SE" w:eastAsia="en-US"/>
        </w:rPr>
        <w:noBreakHyphen/>
      </w:r>
      <w:r w:rsidR="00D0011E" w:rsidRPr="005F0B81">
        <w:rPr>
          <w:vertAlign w:val="subscript"/>
          <w:lang w:val="sv-SE" w:eastAsia="en-US"/>
        </w:rPr>
        <w:t xml:space="preserve">12h </w:t>
      </w:r>
      <w:r w:rsidR="00D0011E" w:rsidRPr="00EB3547">
        <w:rPr>
          <w:lang w:val="sv-SE" w:eastAsia="en-US"/>
        </w:rPr>
        <w:t>för MPA som var närmast målet för exponering på 27,2 h</w:t>
      </w:r>
      <w:r w:rsidR="00D0011E" w:rsidRPr="005F0B81">
        <w:rPr>
          <w:rFonts w:ascii="Cambria Math" w:hAnsi="Cambria Math" w:cs="Cambria Math"/>
          <w:lang w:val="sv-SE"/>
        </w:rPr>
        <w:t>⋅</w:t>
      </w:r>
      <w:r w:rsidR="001431A3" w:rsidRPr="00EB3547">
        <w:rPr>
          <w:rFonts w:ascii="Cambria Math" w:hAnsi="Cambria Math" w:cs="Cambria Math"/>
          <w:lang w:val="sv-SE"/>
        </w:rPr>
        <w:t>mg/l</w:t>
      </w:r>
      <w:r w:rsidR="00D0011E" w:rsidRPr="005F0B81">
        <w:rPr>
          <w:lang w:val="sv-SE"/>
        </w:rPr>
        <w:t xml:space="preserve"> var 600 mg/m</w:t>
      </w:r>
      <w:r w:rsidR="00D0011E" w:rsidRPr="005F0B81">
        <w:rPr>
          <w:vertAlign w:val="superscript"/>
          <w:lang w:val="sv-SE"/>
        </w:rPr>
        <w:t>2</w:t>
      </w:r>
      <w:r w:rsidR="00D0011E" w:rsidRPr="005F0B81">
        <w:rPr>
          <w:lang w:val="sv-SE"/>
        </w:rPr>
        <w:t xml:space="preserve"> och </w:t>
      </w:r>
      <w:r w:rsidR="00A03FD4" w:rsidRPr="005F0B81">
        <w:rPr>
          <w:lang w:val="sv-SE"/>
        </w:rPr>
        <w:t>att beräknade doser baserade</w:t>
      </w:r>
      <w:r w:rsidR="00D0011E" w:rsidRPr="005F0B81">
        <w:rPr>
          <w:lang w:val="sv-SE"/>
        </w:rPr>
        <w:t xml:space="preserve"> på uppskattad kroppsyta minskade interindividuell variabilitet (variationskoefficient (CV)) med cir</w:t>
      </w:r>
      <w:r w:rsidR="004E39EE" w:rsidRPr="005F0B81">
        <w:rPr>
          <w:lang w:val="sv-SE"/>
        </w:rPr>
        <w:t>k</w:t>
      </w:r>
      <w:r w:rsidR="00D0011E" w:rsidRPr="005F0B81">
        <w:rPr>
          <w:lang w:val="sv-SE"/>
        </w:rPr>
        <w:t xml:space="preserve">a 10%. Därför föredras dosering baserad på kroppsyta </w:t>
      </w:r>
      <w:r w:rsidR="001431A3" w:rsidRPr="00EB3547">
        <w:rPr>
          <w:lang w:val="sv-SE"/>
        </w:rPr>
        <w:t>i stället för</w:t>
      </w:r>
      <w:r w:rsidR="00D0011E" w:rsidRPr="005F0B81">
        <w:rPr>
          <w:lang w:val="sv-SE"/>
        </w:rPr>
        <w:t xml:space="preserve"> dosering baserad på kroppsvikt.</w:t>
      </w:r>
    </w:p>
    <w:p w14:paraId="5B163082" w14:textId="77777777" w:rsidR="00F04A5C" w:rsidRPr="00EB3547" w:rsidRDefault="00F04A5C" w:rsidP="005F0B81">
      <w:pPr>
        <w:tabs>
          <w:tab w:val="left" w:pos="567"/>
        </w:tabs>
        <w:spacing w:line="260" w:lineRule="exact"/>
        <w:rPr>
          <w:lang w:val="sv-SE" w:eastAsia="en-US"/>
        </w:rPr>
      </w:pPr>
    </w:p>
    <w:p w14:paraId="1CAE2F51" w14:textId="27F69D11" w:rsidR="00A007B9" w:rsidRPr="00EB3547" w:rsidRDefault="00A007B9" w:rsidP="005F0B81">
      <w:pPr>
        <w:tabs>
          <w:tab w:val="left" w:pos="567"/>
        </w:tabs>
        <w:spacing w:line="260" w:lineRule="exact"/>
        <w:rPr>
          <w:lang w:val="sv-SE" w:eastAsia="en-US"/>
        </w:rPr>
      </w:pPr>
      <w:r w:rsidRPr="00EB3547">
        <w:rPr>
          <w:lang w:val="sv-SE" w:eastAsia="en-US"/>
        </w:rPr>
        <w:t xml:space="preserve">Farmakokinetiska parametrar utvärderades hos </w:t>
      </w:r>
      <w:r w:rsidR="00C36BA6" w:rsidRPr="00EB3547">
        <w:rPr>
          <w:lang w:val="sv-SE" w:eastAsia="en-US"/>
        </w:rPr>
        <w:t xml:space="preserve">upp till </w:t>
      </w:r>
      <w:r w:rsidR="00805D7F" w:rsidRPr="00EB3547">
        <w:rPr>
          <w:lang w:val="sv-SE" w:eastAsia="en-US"/>
        </w:rPr>
        <w:t>55</w:t>
      </w:r>
      <w:r w:rsidRPr="00EB3547">
        <w:rPr>
          <w:lang w:val="sv-SE" w:eastAsia="en-US"/>
        </w:rPr>
        <w:t xml:space="preserve"> pediatriska patienter </w:t>
      </w:r>
      <w:r w:rsidR="00581843" w:rsidRPr="00EB3547">
        <w:rPr>
          <w:lang w:val="sv-SE" w:eastAsia="en-US"/>
        </w:rPr>
        <w:t xml:space="preserve">(ålder </w:t>
      </w:r>
      <w:r w:rsidR="00C36BA6" w:rsidRPr="00EB3547">
        <w:rPr>
          <w:lang w:val="sv-SE" w:eastAsia="en-US"/>
        </w:rPr>
        <w:t>1</w:t>
      </w:r>
      <w:r w:rsidR="00581843" w:rsidRPr="00EB3547">
        <w:rPr>
          <w:lang w:val="sv-SE" w:eastAsia="en-US"/>
        </w:rPr>
        <w:t xml:space="preserve"> till 18 år) </w:t>
      </w:r>
      <w:r w:rsidRPr="00EB3547">
        <w:rPr>
          <w:lang w:val="sv-SE" w:eastAsia="en-US"/>
        </w:rPr>
        <w:t>som efter njurtransplantation givits 600 mg/m</w:t>
      </w:r>
      <w:r w:rsidRPr="00EB3547">
        <w:rPr>
          <w:vertAlign w:val="superscript"/>
          <w:lang w:val="sv-SE" w:eastAsia="en-US"/>
        </w:rPr>
        <w:t>2</w:t>
      </w:r>
      <w:r w:rsidRPr="00EB3547">
        <w:rPr>
          <w:lang w:val="sv-SE" w:eastAsia="en-US"/>
        </w:rPr>
        <w:t xml:space="preserve"> </w:t>
      </w:r>
      <w:r w:rsidR="001431A3" w:rsidRPr="00EB3547">
        <w:rPr>
          <w:lang w:val="sv-SE" w:eastAsia="en-US"/>
        </w:rPr>
        <w:t>upp till 1 g/m</w:t>
      </w:r>
      <w:r w:rsidR="001431A3" w:rsidRPr="005F0B81">
        <w:rPr>
          <w:vertAlign w:val="superscript"/>
          <w:lang w:val="sv-SE" w:eastAsia="en-US"/>
        </w:rPr>
        <w:t>2</w:t>
      </w:r>
      <w:r w:rsidR="001431A3" w:rsidRPr="00EB3547">
        <w:rPr>
          <w:lang w:val="sv-SE" w:eastAsia="en-US"/>
        </w:rPr>
        <w:t xml:space="preserve"> </w:t>
      </w:r>
      <w:r w:rsidRPr="00EB3547">
        <w:rPr>
          <w:lang w:val="sv-SE" w:eastAsia="en-US"/>
        </w:rPr>
        <w:t xml:space="preserve">mykofenolatmofetil peroralt </w:t>
      </w:r>
      <w:r w:rsidR="00B4398C" w:rsidRPr="00EB3547">
        <w:rPr>
          <w:lang w:val="sv-SE" w:eastAsia="en-US"/>
        </w:rPr>
        <w:t>två</w:t>
      </w:r>
      <w:r w:rsidRPr="00EB3547">
        <w:rPr>
          <w:lang w:val="sv-SE" w:eastAsia="en-US"/>
        </w:rPr>
        <w:t xml:space="preserve"> gånger dagligen. Denna dos åstadkom AUC-värden för MPA som överensstämde med de som sågs hos vuxna njurtransplanterade patienter som erhållit </w:t>
      </w:r>
      <w:r w:rsidR="00805D7F" w:rsidRPr="00EB3547">
        <w:rPr>
          <w:lang w:val="sv-SE" w:eastAsia="en-US"/>
        </w:rPr>
        <w:t xml:space="preserve">mykofenolatmofetil </w:t>
      </w:r>
      <w:r w:rsidRPr="00EB3547">
        <w:rPr>
          <w:lang w:val="sv-SE" w:eastAsia="en-US"/>
        </w:rPr>
        <w:t xml:space="preserve">i en dos av 1 g </w:t>
      </w:r>
      <w:r w:rsidR="00B4398C" w:rsidRPr="00EB3547">
        <w:rPr>
          <w:lang w:val="sv-SE" w:eastAsia="en-US"/>
        </w:rPr>
        <w:t>två</w:t>
      </w:r>
      <w:r w:rsidRPr="00EB3547">
        <w:rPr>
          <w:lang w:val="sv-SE" w:eastAsia="en-US"/>
        </w:rPr>
        <w:t xml:space="preserve"> gånger dagligen i den tidiga och senare posttransplantationsperioden</w:t>
      </w:r>
      <w:r w:rsidR="00C36BA6" w:rsidRPr="00EB3547">
        <w:rPr>
          <w:lang w:val="sv-SE" w:eastAsia="en-US"/>
        </w:rPr>
        <w:t xml:space="preserve"> enligt tabell </w:t>
      </w:r>
      <w:r w:rsidR="001431A3" w:rsidRPr="00EB3547">
        <w:rPr>
          <w:lang w:val="sv-SE" w:eastAsia="en-US"/>
        </w:rPr>
        <w:t>3</w:t>
      </w:r>
      <w:r w:rsidR="00C36BA6" w:rsidRPr="00EB3547">
        <w:rPr>
          <w:lang w:val="sv-SE" w:eastAsia="en-US"/>
        </w:rPr>
        <w:t xml:space="preserve"> nedan</w:t>
      </w:r>
      <w:r w:rsidRPr="00EB3547">
        <w:rPr>
          <w:lang w:val="sv-SE" w:eastAsia="en-US"/>
        </w:rPr>
        <w:t>. AUC</w:t>
      </w:r>
      <w:r w:rsidRPr="00EB3547">
        <w:rPr>
          <w:lang w:val="sv-SE" w:eastAsia="en-US"/>
        </w:rPr>
        <w:noBreakHyphen/>
        <w:t xml:space="preserve">värdena för MPA </w:t>
      </w:r>
      <w:r w:rsidR="00B44741" w:rsidRPr="00EB3547">
        <w:rPr>
          <w:lang w:val="sv-SE" w:eastAsia="en-US"/>
        </w:rPr>
        <w:t xml:space="preserve">över </w:t>
      </w:r>
      <w:r w:rsidR="00C36BA6" w:rsidRPr="00EB3547">
        <w:rPr>
          <w:lang w:val="sv-SE" w:eastAsia="en-US"/>
        </w:rPr>
        <w:t xml:space="preserve">de pediatriska </w:t>
      </w:r>
      <w:r w:rsidRPr="00EB3547">
        <w:rPr>
          <w:lang w:val="sv-SE" w:eastAsia="en-US"/>
        </w:rPr>
        <w:t>åldersgrupperna var desamma i den tidiga och senare perioden efter transplantationen.</w:t>
      </w:r>
    </w:p>
    <w:p w14:paraId="7081E96D" w14:textId="6B537871" w:rsidR="00C36BA6" w:rsidRPr="00EB3547" w:rsidRDefault="00C36BA6" w:rsidP="005F0B81">
      <w:pPr>
        <w:tabs>
          <w:tab w:val="left" w:pos="567"/>
        </w:tabs>
        <w:spacing w:line="260" w:lineRule="exact"/>
        <w:rPr>
          <w:lang w:val="sv-SE" w:eastAsia="en-US"/>
        </w:rPr>
      </w:pPr>
    </w:p>
    <w:p w14:paraId="125792AB" w14:textId="165C1C25" w:rsidR="00C36BA6" w:rsidRPr="00EB3547" w:rsidRDefault="00C36BA6" w:rsidP="005F0B81">
      <w:pPr>
        <w:tabs>
          <w:tab w:val="left" w:pos="567"/>
        </w:tabs>
        <w:spacing w:line="260" w:lineRule="exact"/>
        <w:rPr>
          <w:lang w:val="sv-SE" w:eastAsia="en-US"/>
        </w:rPr>
      </w:pPr>
      <w:r w:rsidRPr="00EB3547">
        <w:rPr>
          <w:lang w:val="sv-SE" w:eastAsia="en-US"/>
        </w:rPr>
        <w:t xml:space="preserve">För levertransplanterade </w:t>
      </w:r>
      <w:r w:rsidR="009E381C" w:rsidRPr="00EB3547">
        <w:rPr>
          <w:lang w:val="sv-SE" w:eastAsia="en-US"/>
        </w:rPr>
        <w:t>pediatriska patienter</w:t>
      </w:r>
      <w:r w:rsidRPr="00EB3547">
        <w:rPr>
          <w:lang w:val="sv-SE" w:eastAsia="en-US"/>
        </w:rPr>
        <w:t xml:space="preserve"> har en öppen studie med avseende på säkerhet, tolerabilitet och farmakokinetik av oralt mykofenolatmofetil inkluderat 7 utvärderbara patienter som samtidigt behandlades med ciklosporin och kortikosteroider. Dosen som förutsågs uppnå en exponering på 58 h</w:t>
      </w:r>
      <w:r w:rsidRPr="00EB3547">
        <w:rPr>
          <w:lang w:val="sv-SE" w:eastAsia="en-US"/>
        </w:rPr>
        <w:sym w:font="Symbol" w:char="F0D7"/>
      </w:r>
      <w:r w:rsidRPr="00EB3547">
        <w:rPr>
          <w:lang w:val="sv-SE" w:eastAsia="en-US"/>
        </w:rPr>
        <w:t xml:space="preserve">mg/l under den stabila perioden efter transplantation beräknades. Medelvärdet </w:t>
      </w:r>
      <w:r w:rsidRPr="00EB3547">
        <w:rPr>
          <w:lang w:val="sv-SE" w:eastAsia="en-US"/>
        </w:rPr>
        <w:sym w:font="Symbol" w:char="F0B1"/>
      </w:r>
      <w:r w:rsidRPr="00EB3547">
        <w:rPr>
          <w:lang w:val="sv-SE" w:eastAsia="en-US"/>
        </w:rPr>
        <w:t xml:space="preserve"> SD AUC</w:t>
      </w:r>
      <w:r w:rsidRPr="005F0B81">
        <w:rPr>
          <w:vertAlign w:val="subscript"/>
          <w:lang w:val="sv-SE" w:eastAsia="en-US"/>
        </w:rPr>
        <w:t xml:space="preserve">0-12 </w:t>
      </w:r>
      <w:r w:rsidRPr="00EB3547">
        <w:rPr>
          <w:lang w:val="sv-SE" w:eastAsia="en-US"/>
        </w:rPr>
        <w:t>(justerat till en dos på 600 mg/m</w:t>
      </w:r>
      <w:r w:rsidRPr="005F0B81">
        <w:rPr>
          <w:vertAlign w:val="superscript"/>
          <w:lang w:val="sv-SE" w:eastAsia="en-US"/>
        </w:rPr>
        <w:t>2</w:t>
      </w:r>
      <w:r w:rsidRPr="00EB3547">
        <w:rPr>
          <w:lang w:val="sv-SE" w:eastAsia="en-US"/>
        </w:rPr>
        <w:t>) var 47,0</w:t>
      </w:r>
      <w:r w:rsidRPr="00EB3547">
        <w:rPr>
          <w:lang w:val="sv-SE" w:eastAsia="en-US"/>
        </w:rPr>
        <w:sym w:font="Symbol" w:char="F0B1"/>
      </w:r>
      <w:r w:rsidRPr="00EB3547">
        <w:rPr>
          <w:lang w:val="sv-SE" w:eastAsia="en-US"/>
        </w:rPr>
        <w:t>21,8 h</w:t>
      </w:r>
      <w:r w:rsidRPr="00EB3547">
        <w:rPr>
          <w:lang w:val="sv-SE" w:eastAsia="en-US"/>
        </w:rPr>
        <w:sym w:font="Symbol" w:char="F0D7"/>
      </w:r>
      <w:r w:rsidRPr="00EB3547">
        <w:rPr>
          <w:lang w:val="sv-SE" w:eastAsia="en-US"/>
        </w:rPr>
        <w:t>mg/l, justerat C</w:t>
      </w:r>
      <w:r w:rsidRPr="005F0B81">
        <w:rPr>
          <w:vertAlign w:val="subscript"/>
          <w:lang w:val="sv-SE" w:eastAsia="en-US"/>
        </w:rPr>
        <w:t>max</w:t>
      </w:r>
      <w:r w:rsidRPr="00EB3547">
        <w:rPr>
          <w:lang w:val="sv-SE" w:eastAsia="en-US"/>
        </w:rPr>
        <w:t xml:space="preserve"> var 14,5</w:t>
      </w:r>
      <w:r w:rsidRPr="00EB3547">
        <w:rPr>
          <w:lang w:val="sv-SE" w:eastAsia="en-US"/>
        </w:rPr>
        <w:sym w:font="Symbol" w:char="F0B1"/>
      </w:r>
      <w:r w:rsidRPr="00EB3547">
        <w:rPr>
          <w:lang w:val="sv-SE" w:eastAsia="en-US"/>
        </w:rPr>
        <w:t>4,21 mg/l, med en mediantid till maximal koncentration på 0,75 h. För att uppnå målet för AUC</w:t>
      </w:r>
      <w:r w:rsidRPr="005F0B81">
        <w:rPr>
          <w:vertAlign w:val="subscript"/>
          <w:lang w:val="sv-SE" w:eastAsia="en-US"/>
        </w:rPr>
        <w:t>0-12</w:t>
      </w:r>
      <w:r w:rsidRPr="00EB3547">
        <w:rPr>
          <w:lang w:val="sv-SE" w:eastAsia="en-US"/>
        </w:rPr>
        <w:t xml:space="preserve"> på 58 h</w:t>
      </w:r>
      <w:r w:rsidRPr="00EB3547">
        <w:rPr>
          <w:lang w:val="sv-SE" w:eastAsia="en-US"/>
        </w:rPr>
        <w:sym w:font="Symbol" w:char="F0D7"/>
      </w:r>
      <w:r w:rsidRPr="00EB3547">
        <w:rPr>
          <w:lang w:val="sv-SE" w:eastAsia="en-US"/>
        </w:rPr>
        <w:t>mg/l sent efter transplantationen skulle en dos i intervallet 740-806 mg/m</w:t>
      </w:r>
      <w:r w:rsidRPr="005F0B81">
        <w:rPr>
          <w:vertAlign w:val="superscript"/>
          <w:lang w:val="sv-SE" w:eastAsia="en-US"/>
        </w:rPr>
        <w:t>2</w:t>
      </w:r>
      <w:r w:rsidRPr="00EB3547">
        <w:rPr>
          <w:lang w:val="sv-SE" w:eastAsia="en-US"/>
        </w:rPr>
        <w:t xml:space="preserve"> två gånger dagligen därför ha krävts i studiepopulationen.</w:t>
      </w:r>
    </w:p>
    <w:p w14:paraId="44A27772" w14:textId="77777777" w:rsidR="00C36BA6" w:rsidRPr="00EB3547" w:rsidRDefault="00C36BA6" w:rsidP="005F0B81">
      <w:pPr>
        <w:tabs>
          <w:tab w:val="left" w:pos="567"/>
        </w:tabs>
        <w:spacing w:line="260" w:lineRule="exact"/>
        <w:rPr>
          <w:lang w:val="sv-SE" w:eastAsia="en-US"/>
        </w:rPr>
      </w:pPr>
    </w:p>
    <w:p w14:paraId="6314D610" w14:textId="7FA91CE4" w:rsidR="009E381C" w:rsidRPr="00EB3547" w:rsidRDefault="009E381C" w:rsidP="005F0B81">
      <w:pPr>
        <w:tabs>
          <w:tab w:val="left" w:pos="567"/>
        </w:tabs>
        <w:spacing w:line="260" w:lineRule="exact"/>
        <w:rPr>
          <w:lang w:val="sv-SE" w:eastAsia="en-US"/>
        </w:rPr>
      </w:pPr>
      <w:r w:rsidRPr="00EB3547">
        <w:rPr>
          <w:lang w:val="sv-SE" w:eastAsia="en-US"/>
        </w:rPr>
        <w:t>En jämförelse av dosnormaliserade (till 600 mg/m</w:t>
      </w:r>
      <w:r w:rsidRPr="00EB3547">
        <w:rPr>
          <w:vertAlign w:val="superscript"/>
          <w:lang w:val="sv-SE" w:eastAsia="en-US"/>
        </w:rPr>
        <w:t>2</w:t>
      </w:r>
      <w:r w:rsidRPr="00EB3547">
        <w:rPr>
          <w:lang w:val="sv-SE" w:eastAsia="en-US"/>
        </w:rPr>
        <w:t xml:space="preserve">) AUC-värden för MPA gjordes hos 12 njurtransplanterade pediatriska patienter under 6 års ålder vid 9 månader efter transplantation med värdena hos 7 levertransplanterade pediatriska patienter [medianålder 17 månader (intervall: 10-60 månader vid </w:t>
      </w:r>
      <w:r w:rsidR="00B4398C" w:rsidRPr="00EB3547">
        <w:rPr>
          <w:lang w:val="sv-SE" w:eastAsia="en-US"/>
        </w:rPr>
        <w:t>inkludering</w:t>
      </w:r>
      <w:r w:rsidRPr="00EB3547">
        <w:rPr>
          <w:lang w:val="sv-SE" w:eastAsia="en-US"/>
        </w:rPr>
        <w:t>)] vid 6 månader och senare efter transplantation. Jämförelsen visade att AUC-värdena vi</w:t>
      </w:r>
      <w:r w:rsidR="00FA588F" w:rsidRPr="00EB3547">
        <w:rPr>
          <w:lang w:val="sv-SE" w:eastAsia="en-US"/>
        </w:rPr>
        <w:t>d samma dos i genomsnitt var 23</w:t>
      </w:r>
      <w:r w:rsidRPr="00EB3547">
        <w:rPr>
          <w:lang w:val="sv-SE" w:eastAsia="en-US"/>
        </w:rPr>
        <w:t>% lägre hos levertransplanterade pediatriska patienter jämfört med njurtransplanterade pediatriska patienter. Detta överensstämmer med behovet av högre dosering hos vuxna levertransplanterade patienter jämfört med vuxna njurtransplanterade patienter för att uppnå samma exponering.</w:t>
      </w:r>
    </w:p>
    <w:p w14:paraId="0775B349" w14:textId="77777777" w:rsidR="00C36BA6" w:rsidRPr="00EB3547" w:rsidRDefault="00C36BA6" w:rsidP="005F0B81">
      <w:pPr>
        <w:tabs>
          <w:tab w:val="left" w:pos="567"/>
        </w:tabs>
        <w:spacing w:line="260" w:lineRule="exact"/>
        <w:rPr>
          <w:lang w:val="sv-SE" w:eastAsia="en-US"/>
        </w:rPr>
      </w:pPr>
    </w:p>
    <w:p w14:paraId="7C4075DE" w14:textId="6DDFCCC5" w:rsidR="00C36BA6" w:rsidRPr="00EB3547" w:rsidRDefault="00C36BA6" w:rsidP="005F0B81">
      <w:pPr>
        <w:tabs>
          <w:tab w:val="left" w:pos="567"/>
        </w:tabs>
        <w:spacing w:line="260" w:lineRule="exact"/>
        <w:rPr>
          <w:lang w:val="sv-SE" w:eastAsia="en-US"/>
        </w:rPr>
      </w:pPr>
      <w:r w:rsidRPr="00EB3547">
        <w:rPr>
          <w:lang w:val="sv-SE" w:eastAsia="en-US"/>
        </w:rPr>
        <w:t>Hos vuxna transplant</w:t>
      </w:r>
      <w:r w:rsidR="008966BF" w:rsidRPr="00EB3547">
        <w:rPr>
          <w:lang w:val="sv-SE" w:eastAsia="en-US"/>
        </w:rPr>
        <w:t>erade</w:t>
      </w:r>
      <w:r w:rsidRPr="00EB3547">
        <w:rPr>
          <w:lang w:val="sv-SE" w:eastAsia="en-US"/>
        </w:rPr>
        <w:t xml:space="preserve"> patienter som fått samma dos av mykofenolatmofetil ses en likartad exponering av MPA bland njurtransplanterade och hjärtt</w:t>
      </w:r>
      <w:r w:rsidR="008966BF" w:rsidRPr="00EB3547">
        <w:rPr>
          <w:lang w:val="sv-SE" w:eastAsia="en-US"/>
        </w:rPr>
        <w:t>ransplanterade</w:t>
      </w:r>
      <w:r w:rsidRPr="00EB3547">
        <w:rPr>
          <w:lang w:val="sv-SE" w:eastAsia="en-US"/>
        </w:rPr>
        <w:t xml:space="preserve"> patienter. I linje med den etablerade likheten i MPA-expone</w:t>
      </w:r>
      <w:r w:rsidR="00B4398C" w:rsidRPr="00EB3547">
        <w:rPr>
          <w:lang w:val="sv-SE" w:eastAsia="en-US"/>
        </w:rPr>
        <w:t xml:space="preserve">ring mellan </w:t>
      </w:r>
      <w:r w:rsidRPr="00EB3547">
        <w:rPr>
          <w:lang w:val="sv-SE" w:eastAsia="en-US"/>
        </w:rPr>
        <w:t xml:space="preserve">pediatriska </w:t>
      </w:r>
      <w:r w:rsidR="00B4398C" w:rsidRPr="00EB3547">
        <w:rPr>
          <w:lang w:val="sv-SE" w:eastAsia="en-US"/>
        </w:rPr>
        <w:t xml:space="preserve">njurtransplanterade </w:t>
      </w:r>
      <w:r w:rsidRPr="00EB3547">
        <w:rPr>
          <w:lang w:val="sv-SE" w:eastAsia="en-US"/>
        </w:rPr>
        <w:t>patienter och vuxna njur</w:t>
      </w:r>
      <w:r w:rsidR="008966BF" w:rsidRPr="00EB3547">
        <w:rPr>
          <w:lang w:val="sv-SE" w:eastAsia="en-US"/>
        </w:rPr>
        <w:t>transplanterade</w:t>
      </w:r>
      <w:r w:rsidRPr="00EB3547">
        <w:rPr>
          <w:lang w:val="sv-SE" w:eastAsia="en-US"/>
        </w:rPr>
        <w:t xml:space="preserve"> patienter vid deras respektive godkända doser, </w:t>
      </w:r>
      <w:r w:rsidR="00EF735A" w:rsidRPr="00EB3547">
        <w:rPr>
          <w:lang w:val="sv-SE" w:eastAsia="en-US"/>
        </w:rPr>
        <w:t xml:space="preserve">är slutsatsen av befintliga data att </w:t>
      </w:r>
      <w:r w:rsidRPr="00EB3547">
        <w:rPr>
          <w:lang w:val="sv-SE" w:eastAsia="en-US"/>
        </w:rPr>
        <w:t xml:space="preserve">MPA-exponering </w:t>
      </w:r>
      <w:r w:rsidR="0012307D" w:rsidRPr="00EB3547">
        <w:rPr>
          <w:lang w:val="sv-SE" w:eastAsia="en-US"/>
        </w:rPr>
        <w:t>med</w:t>
      </w:r>
      <w:r w:rsidRPr="00EB3547">
        <w:rPr>
          <w:lang w:val="sv-SE" w:eastAsia="en-US"/>
        </w:rPr>
        <w:t xml:space="preserve"> den rekommenderade dosen är likartad hos pediatriska hjärttransplanterade patienter och vuxna hjärttransplanterade patienter.</w:t>
      </w:r>
    </w:p>
    <w:p w14:paraId="6D9D61D8" w14:textId="06B71B3C" w:rsidR="008966BF" w:rsidRPr="00EB3547" w:rsidRDefault="008966BF" w:rsidP="005F0B81">
      <w:pPr>
        <w:tabs>
          <w:tab w:val="left" w:pos="567"/>
        </w:tabs>
        <w:spacing w:line="260" w:lineRule="exact"/>
        <w:rPr>
          <w:lang w:val="sv-SE" w:eastAsia="en-US"/>
        </w:rPr>
      </w:pPr>
    </w:p>
    <w:p w14:paraId="0FCBAB81" w14:textId="77508064" w:rsidR="004E1579" w:rsidRDefault="004E1579" w:rsidP="005F0B81">
      <w:pPr>
        <w:keepNext/>
        <w:keepLines/>
        <w:widowControl w:val="0"/>
        <w:tabs>
          <w:tab w:val="left" w:pos="1418"/>
        </w:tabs>
        <w:autoSpaceDE w:val="0"/>
        <w:autoSpaceDN w:val="0"/>
        <w:adjustRightInd w:val="0"/>
        <w:rPr>
          <w:b/>
          <w:szCs w:val="18"/>
          <w:lang w:val="sv-SE"/>
        </w:rPr>
      </w:pPr>
      <w:bookmarkStart w:id="577" w:name="_Toc76133149"/>
      <w:bookmarkStart w:id="578" w:name="_Toc78976633"/>
      <w:bookmarkStart w:id="579" w:name="_Toc135048737"/>
      <w:r w:rsidRPr="00EB3547">
        <w:rPr>
          <w:b/>
          <w:szCs w:val="18"/>
          <w:lang w:val="sv-SE"/>
        </w:rPr>
        <w:lastRenderedPageBreak/>
        <w:t>Tab</w:t>
      </w:r>
      <w:r w:rsidR="004110FE" w:rsidRPr="00EB3547">
        <w:rPr>
          <w:b/>
          <w:szCs w:val="18"/>
          <w:lang w:val="sv-SE"/>
        </w:rPr>
        <w:t>ell</w:t>
      </w:r>
      <w:r w:rsidRPr="00EB3547">
        <w:rPr>
          <w:b/>
          <w:szCs w:val="18"/>
          <w:lang w:val="sv-SE"/>
        </w:rPr>
        <w:t xml:space="preserve"> 3 </w:t>
      </w:r>
      <w:r w:rsidR="004110FE" w:rsidRPr="00EB3547">
        <w:rPr>
          <w:b/>
          <w:szCs w:val="18"/>
          <w:lang w:val="sv-SE"/>
        </w:rPr>
        <w:t xml:space="preserve">Medelvärde för beräknade farmakokinetiska parametrar för MPA </w:t>
      </w:r>
      <w:r w:rsidR="00B4398C" w:rsidRPr="00EB3547">
        <w:rPr>
          <w:b/>
          <w:szCs w:val="18"/>
          <w:lang w:val="sv-SE"/>
        </w:rPr>
        <w:t>utifrån</w:t>
      </w:r>
      <w:r w:rsidR="004110FE" w:rsidRPr="00EB3547">
        <w:rPr>
          <w:b/>
          <w:szCs w:val="18"/>
          <w:lang w:val="sv-SE"/>
        </w:rPr>
        <w:t xml:space="preserve"> ålder och tid efter transplantationen (njure)</w:t>
      </w:r>
      <w:bookmarkEnd w:id="577"/>
      <w:bookmarkEnd w:id="578"/>
      <w:bookmarkEnd w:id="579"/>
    </w:p>
    <w:p w14:paraId="71121188" w14:textId="77777777" w:rsidR="00310A46" w:rsidRPr="00EB3547" w:rsidRDefault="00310A46" w:rsidP="005F0B81">
      <w:pPr>
        <w:keepNext/>
        <w:keepLines/>
        <w:widowControl w:val="0"/>
        <w:tabs>
          <w:tab w:val="left" w:pos="1418"/>
        </w:tabs>
        <w:autoSpaceDE w:val="0"/>
        <w:autoSpaceDN w:val="0"/>
        <w:adjustRightInd w:val="0"/>
        <w:rPr>
          <w:b/>
          <w:szCs w:val="18"/>
          <w:lang w:val="sv-SE"/>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4E1579" w:rsidRPr="00EB3547" w14:paraId="20BD67A9" w14:textId="77777777" w:rsidTr="004110FE">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137F21A6" w14:textId="59CA3E73" w:rsidR="004E1579" w:rsidRPr="00EB3547" w:rsidRDefault="004110FE" w:rsidP="004110FE">
            <w:pPr>
              <w:keepNext/>
              <w:keepLines/>
              <w:widowControl w:val="0"/>
              <w:spacing w:before="34" w:after="34" w:line="240" w:lineRule="exact"/>
              <w:ind w:left="62"/>
              <w:jc w:val="center"/>
              <w:rPr>
                <w:b/>
                <w:szCs w:val="18"/>
                <w:lang w:val="sv-SE"/>
              </w:rPr>
            </w:pPr>
            <w:r w:rsidRPr="00EB3547">
              <w:rPr>
                <w:b/>
                <w:szCs w:val="18"/>
                <w:lang w:val="sv-SE"/>
              </w:rPr>
              <w:t>Åldersgrupp</w:t>
            </w:r>
            <w:r w:rsidR="004E1579" w:rsidRPr="00EB3547">
              <w:rPr>
                <w:b/>
                <w:szCs w:val="18"/>
                <w:lang w:val="sv-SE"/>
              </w:rPr>
              <w:t xml:space="preserve"> (n)</w:t>
            </w:r>
          </w:p>
        </w:tc>
        <w:tc>
          <w:tcPr>
            <w:tcW w:w="2416" w:type="dxa"/>
            <w:tcBorders>
              <w:top w:val="single" w:sz="4" w:space="0" w:color="auto"/>
              <w:left w:val="nil"/>
              <w:bottom w:val="single" w:sz="4" w:space="0" w:color="auto"/>
              <w:right w:val="nil"/>
            </w:tcBorders>
            <w:shd w:val="clear" w:color="auto" w:fill="FFFFFF"/>
          </w:tcPr>
          <w:p w14:paraId="0F3A901C" w14:textId="48FA8BA1" w:rsidR="004E1579" w:rsidRPr="00EB3547" w:rsidRDefault="004110FE" w:rsidP="004110FE">
            <w:pPr>
              <w:keepNext/>
              <w:keepLines/>
              <w:widowControl w:val="0"/>
              <w:spacing w:before="34" w:after="34" w:line="240" w:lineRule="exact"/>
              <w:jc w:val="center"/>
              <w:rPr>
                <w:b/>
                <w:szCs w:val="18"/>
                <w:lang w:val="sv-SE"/>
              </w:rPr>
            </w:pPr>
            <w:r w:rsidRPr="00EB3547">
              <w:rPr>
                <w:b/>
                <w:szCs w:val="18"/>
                <w:lang w:val="sv-SE"/>
              </w:rPr>
              <w:t>Justerad</w:t>
            </w:r>
            <w:r w:rsidR="004E1579" w:rsidRPr="00EB3547">
              <w:rPr>
                <w:b/>
                <w:szCs w:val="18"/>
                <w:lang w:val="sv-SE"/>
              </w:rPr>
              <w:t xml:space="preserve"> C</w:t>
            </w:r>
            <w:r w:rsidR="004E1579" w:rsidRPr="00EB3547">
              <w:rPr>
                <w:b/>
                <w:szCs w:val="18"/>
                <w:vertAlign w:val="subscript"/>
                <w:lang w:val="sv-SE"/>
              </w:rPr>
              <w:t>max</w:t>
            </w:r>
            <w:r w:rsidR="004E1579" w:rsidRPr="00EB3547">
              <w:rPr>
                <w:b/>
                <w:szCs w:val="18"/>
                <w:lang w:val="sv-SE"/>
              </w:rPr>
              <w:t> </w:t>
            </w:r>
            <w:r w:rsidR="004E1579" w:rsidRPr="00EB3547">
              <w:rPr>
                <w:b/>
                <w:bCs/>
                <w:szCs w:val="18"/>
                <w:lang w:val="sv-SE"/>
              </w:rPr>
              <w:t>mg</w:t>
            </w:r>
            <w:r w:rsidR="004E1579" w:rsidRPr="00EB3547">
              <w:rPr>
                <w:b/>
                <w:szCs w:val="18"/>
                <w:lang w:val="sv-SE"/>
              </w:rPr>
              <w:t>/l</w:t>
            </w:r>
            <w:r w:rsidR="004E1579" w:rsidRPr="00EB3547">
              <w:rPr>
                <w:b/>
                <w:szCs w:val="18"/>
                <w:vertAlign w:val="superscript"/>
                <w:lang w:val="sv-SE"/>
              </w:rPr>
              <w:t>A</w:t>
            </w:r>
            <w:r w:rsidR="004E1579" w:rsidRPr="00EB3547">
              <w:rPr>
                <w:b/>
                <w:szCs w:val="18"/>
                <w:lang w:val="sv-SE"/>
              </w:rPr>
              <w:t xml:space="preserve"> </w:t>
            </w:r>
          </w:p>
          <w:p w14:paraId="54B73B7E" w14:textId="6F75C175" w:rsidR="004E1579" w:rsidRPr="00EB3547" w:rsidRDefault="004110FE" w:rsidP="004110FE">
            <w:pPr>
              <w:keepNext/>
              <w:keepLines/>
              <w:widowControl w:val="0"/>
              <w:spacing w:before="34" w:after="34" w:line="240" w:lineRule="exact"/>
              <w:jc w:val="center"/>
              <w:rPr>
                <w:b/>
                <w:szCs w:val="18"/>
                <w:lang w:val="sv-SE"/>
              </w:rPr>
            </w:pPr>
            <w:r w:rsidRPr="00EB3547">
              <w:rPr>
                <w:b/>
                <w:szCs w:val="18"/>
                <w:lang w:val="sv-SE"/>
              </w:rPr>
              <w:t>medel</w:t>
            </w:r>
            <w:r w:rsidR="004E1579" w:rsidRPr="00EB3547">
              <w:rPr>
                <w:b/>
                <w:szCs w:val="18"/>
                <w:lang w:val="sv-SE"/>
              </w:rPr>
              <w:t xml:space="preserve"> ± SD</w:t>
            </w:r>
          </w:p>
        </w:tc>
        <w:tc>
          <w:tcPr>
            <w:tcW w:w="2971" w:type="dxa"/>
            <w:tcBorders>
              <w:top w:val="single" w:sz="4" w:space="0" w:color="auto"/>
              <w:left w:val="nil"/>
              <w:bottom w:val="single" w:sz="4" w:space="0" w:color="auto"/>
              <w:right w:val="single" w:sz="4" w:space="0" w:color="auto"/>
            </w:tcBorders>
            <w:shd w:val="clear" w:color="auto" w:fill="FFFFFF"/>
          </w:tcPr>
          <w:p w14:paraId="147228E4" w14:textId="1467A602" w:rsidR="004E1579" w:rsidRPr="00EB3547" w:rsidRDefault="004110FE" w:rsidP="004110FE">
            <w:pPr>
              <w:keepNext/>
              <w:keepLines/>
              <w:widowControl w:val="0"/>
              <w:spacing w:before="34" w:after="34" w:line="240" w:lineRule="exact"/>
              <w:jc w:val="center"/>
              <w:rPr>
                <w:b/>
                <w:szCs w:val="18"/>
                <w:lang w:val="sv-SE"/>
              </w:rPr>
            </w:pPr>
            <w:r w:rsidRPr="00EB3547">
              <w:rPr>
                <w:b/>
                <w:szCs w:val="18"/>
                <w:lang w:val="sv-SE"/>
              </w:rPr>
              <w:t>Justerad</w:t>
            </w:r>
            <w:r w:rsidR="004E1579" w:rsidRPr="00EB3547">
              <w:rPr>
                <w:b/>
                <w:szCs w:val="18"/>
                <w:lang w:val="sv-SE"/>
              </w:rPr>
              <w:t xml:space="preserve"> AUC</w:t>
            </w:r>
            <w:r w:rsidR="004E1579" w:rsidRPr="00EB3547">
              <w:rPr>
                <w:b/>
                <w:szCs w:val="18"/>
                <w:vertAlign w:val="subscript"/>
                <w:lang w:val="sv-SE"/>
              </w:rPr>
              <w:t>0-12</w:t>
            </w:r>
            <w:r w:rsidR="004E1579" w:rsidRPr="00EB3547">
              <w:rPr>
                <w:b/>
                <w:szCs w:val="18"/>
                <w:lang w:val="sv-SE"/>
              </w:rPr>
              <w:t> </w:t>
            </w:r>
            <w:r w:rsidR="004E1579" w:rsidRPr="00EB3547">
              <w:rPr>
                <w:rFonts w:eastAsia="Verdana" w:cs="Verdana"/>
                <w:b/>
                <w:bCs/>
                <w:szCs w:val="18"/>
                <w:lang w:val="sv-SE" w:eastAsia="en-GB"/>
              </w:rPr>
              <w:t>h</w:t>
            </w:r>
            <w:r w:rsidR="004E1579" w:rsidRPr="00EB3547">
              <w:rPr>
                <w:rFonts w:ascii="Symbol" w:eastAsia="Verdana" w:hAnsi="Symbol" w:cs="Verdana"/>
                <w:b/>
                <w:bCs/>
                <w:szCs w:val="18"/>
                <w:lang w:val="sv-SE" w:eastAsia="en-GB"/>
              </w:rPr>
              <w:sym w:font="Symbol" w:char="F0D7"/>
            </w:r>
            <w:r w:rsidR="004E1579" w:rsidRPr="00EB3547">
              <w:rPr>
                <w:rFonts w:eastAsia="Verdana" w:cs="Verdana"/>
                <w:b/>
                <w:bCs/>
                <w:szCs w:val="18"/>
                <w:lang w:val="sv-SE" w:eastAsia="en-GB"/>
              </w:rPr>
              <w:t>mg/l</w:t>
            </w:r>
            <w:r w:rsidR="004E1579" w:rsidRPr="00EB3547">
              <w:rPr>
                <w:b/>
                <w:szCs w:val="18"/>
                <w:lang w:val="sv-SE"/>
              </w:rPr>
              <w:t xml:space="preserve"> </w:t>
            </w:r>
          </w:p>
          <w:p w14:paraId="7A977DAE" w14:textId="29F69628" w:rsidR="004E1579" w:rsidRPr="00EB3547" w:rsidRDefault="004110FE" w:rsidP="004110FE">
            <w:pPr>
              <w:keepNext/>
              <w:keepLines/>
              <w:widowControl w:val="0"/>
              <w:spacing w:before="34" w:after="34" w:line="240" w:lineRule="exact"/>
              <w:jc w:val="center"/>
              <w:rPr>
                <w:b/>
                <w:szCs w:val="18"/>
                <w:lang w:val="sv-SE"/>
              </w:rPr>
            </w:pPr>
            <w:r w:rsidRPr="00EB3547">
              <w:rPr>
                <w:b/>
                <w:szCs w:val="18"/>
                <w:lang w:val="sv-SE"/>
              </w:rPr>
              <w:t>medel</w:t>
            </w:r>
            <w:r w:rsidR="004E1579" w:rsidRPr="00EB3547">
              <w:rPr>
                <w:b/>
                <w:szCs w:val="18"/>
                <w:lang w:val="sv-SE"/>
              </w:rPr>
              <w:t xml:space="preserve"> ± SD (</w:t>
            </w:r>
            <w:r w:rsidRPr="00EB3547">
              <w:rPr>
                <w:b/>
                <w:szCs w:val="18"/>
                <w:lang w:val="sv-SE"/>
              </w:rPr>
              <w:t>K</w:t>
            </w:r>
            <w:r w:rsidR="004E1579" w:rsidRPr="00EB3547">
              <w:rPr>
                <w:b/>
                <w:szCs w:val="18"/>
                <w:lang w:val="sv-SE"/>
              </w:rPr>
              <w:t>I)</w:t>
            </w:r>
            <w:r w:rsidR="004E1579" w:rsidRPr="00EB3547">
              <w:rPr>
                <w:b/>
                <w:szCs w:val="18"/>
                <w:vertAlign w:val="superscript"/>
                <w:lang w:val="sv-SE"/>
              </w:rPr>
              <w:t>A</w:t>
            </w:r>
          </w:p>
        </w:tc>
      </w:tr>
      <w:tr w:rsidR="004E1579" w:rsidRPr="00EB3547" w14:paraId="04CD5BCC" w14:textId="77777777" w:rsidTr="004110FE">
        <w:tc>
          <w:tcPr>
            <w:tcW w:w="1740" w:type="dxa"/>
            <w:tcBorders>
              <w:top w:val="nil"/>
              <w:left w:val="single" w:sz="4" w:space="0" w:color="auto"/>
              <w:bottom w:val="nil"/>
              <w:right w:val="nil"/>
            </w:tcBorders>
            <w:shd w:val="clear" w:color="auto" w:fill="FFFFFF"/>
          </w:tcPr>
          <w:p w14:paraId="1D3E8428" w14:textId="3418D8BD" w:rsidR="004E1579" w:rsidRPr="00EB3547" w:rsidRDefault="004110FE" w:rsidP="004110FE">
            <w:pPr>
              <w:keepNext/>
              <w:keepLines/>
              <w:widowControl w:val="0"/>
              <w:spacing w:before="34" w:after="34" w:line="240" w:lineRule="exact"/>
              <w:ind w:left="62"/>
              <w:rPr>
                <w:b/>
                <w:bCs/>
                <w:szCs w:val="18"/>
                <w:lang w:val="sv-SE"/>
              </w:rPr>
            </w:pPr>
            <w:r w:rsidRPr="00EB3547">
              <w:rPr>
                <w:b/>
                <w:bCs/>
                <w:szCs w:val="18"/>
                <w:lang w:val="sv-SE"/>
              </w:rPr>
              <w:t>Dag</w:t>
            </w:r>
            <w:r w:rsidR="004E1579" w:rsidRPr="00EB3547">
              <w:rPr>
                <w:b/>
                <w:bCs/>
                <w:szCs w:val="18"/>
                <w:lang w:val="sv-SE"/>
              </w:rPr>
              <w:t> 7</w:t>
            </w:r>
          </w:p>
        </w:tc>
        <w:tc>
          <w:tcPr>
            <w:tcW w:w="670" w:type="dxa"/>
            <w:tcBorders>
              <w:top w:val="nil"/>
              <w:left w:val="nil"/>
              <w:bottom w:val="nil"/>
              <w:right w:val="single" w:sz="4" w:space="0" w:color="auto"/>
            </w:tcBorders>
            <w:shd w:val="clear" w:color="auto" w:fill="FFFFFF"/>
          </w:tcPr>
          <w:p w14:paraId="0260AA22" w14:textId="77777777" w:rsidR="004E1579" w:rsidRPr="00EB3547" w:rsidRDefault="004E1579" w:rsidP="004110FE">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516B8549" w14:textId="77777777" w:rsidR="004E1579" w:rsidRPr="00EB3547" w:rsidRDefault="004E1579" w:rsidP="004110FE">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24E51E6F" w14:textId="77777777" w:rsidR="004E1579" w:rsidRPr="00EB3547" w:rsidRDefault="004E1579" w:rsidP="004110FE">
            <w:pPr>
              <w:keepNext/>
              <w:keepLines/>
              <w:widowControl w:val="0"/>
              <w:spacing w:before="34" w:after="34" w:line="240" w:lineRule="exact"/>
              <w:jc w:val="center"/>
              <w:rPr>
                <w:szCs w:val="18"/>
                <w:lang w:val="sv-SE"/>
              </w:rPr>
            </w:pPr>
          </w:p>
        </w:tc>
      </w:tr>
      <w:tr w:rsidR="004E1579" w:rsidRPr="00EB3547" w14:paraId="7C2E76D6" w14:textId="77777777" w:rsidTr="004110FE">
        <w:tc>
          <w:tcPr>
            <w:tcW w:w="1740" w:type="dxa"/>
            <w:tcBorders>
              <w:top w:val="nil"/>
              <w:left w:val="single" w:sz="4" w:space="0" w:color="auto"/>
              <w:bottom w:val="nil"/>
              <w:right w:val="nil"/>
            </w:tcBorders>
            <w:shd w:val="clear" w:color="auto" w:fill="FFFFFF"/>
          </w:tcPr>
          <w:p w14:paraId="554761EC" w14:textId="7751F11D"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&lt;6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2E847925"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2B285530" w14:textId="51365035"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13</w:t>
            </w:r>
            <w:r w:rsidR="004110FE" w:rsidRPr="00EB3547">
              <w:rPr>
                <w:szCs w:val="18"/>
                <w:lang w:val="sv-SE"/>
              </w:rPr>
              <w:t>,</w:t>
            </w:r>
            <w:r w:rsidRPr="00EB3547">
              <w:rPr>
                <w:szCs w:val="18"/>
                <w:lang w:val="sv-SE"/>
              </w:rPr>
              <w:t>2</w:t>
            </w:r>
            <w:r w:rsidRPr="00EB3547">
              <w:rPr>
                <w:rFonts w:ascii="Symbol" w:hAnsi="Symbol"/>
                <w:szCs w:val="18"/>
                <w:lang w:val="sv-SE"/>
              </w:rPr>
              <w:sym w:font="Symbol" w:char="F0B1"/>
            </w:r>
            <w:r w:rsidRPr="00EB3547">
              <w:rPr>
                <w:szCs w:val="18"/>
                <w:lang w:val="sv-SE"/>
              </w:rPr>
              <w:t>7</w:t>
            </w:r>
            <w:r w:rsidR="004110FE" w:rsidRPr="00EB3547">
              <w:rPr>
                <w:szCs w:val="18"/>
                <w:lang w:val="sv-SE"/>
              </w:rPr>
              <w:t>,</w:t>
            </w:r>
            <w:r w:rsidRPr="00EB3547">
              <w:rPr>
                <w:szCs w:val="18"/>
                <w:lang w:val="sv-SE"/>
              </w:rPr>
              <w:t>16</w:t>
            </w:r>
          </w:p>
        </w:tc>
        <w:tc>
          <w:tcPr>
            <w:tcW w:w="2971" w:type="dxa"/>
            <w:tcBorders>
              <w:top w:val="nil"/>
              <w:left w:val="single" w:sz="4" w:space="0" w:color="auto"/>
              <w:bottom w:val="nil"/>
              <w:right w:val="single" w:sz="4" w:space="0" w:color="auto"/>
            </w:tcBorders>
            <w:shd w:val="clear" w:color="auto" w:fill="FFFFFF"/>
          </w:tcPr>
          <w:p w14:paraId="4558D69F" w14:textId="62BDD8D2"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27</w:t>
            </w:r>
            <w:r w:rsidR="004110FE" w:rsidRPr="00EB3547">
              <w:rPr>
                <w:szCs w:val="18"/>
                <w:lang w:val="sv-SE"/>
              </w:rPr>
              <w:t>,</w:t>
            </w:r>
            <w:r w:rsidRPr="00EB3547">
              <w:rPr>
                <w:szCs w:val="18"/>
                <w:lang w:val="sv-SE"/>
              </w:rPr>
              <w:t>4</w:t>
            </w:r>
            <w:r w:rsidRPr="00EB3547">
              <w:rPr>
                <w:rFonts w:ascii="Symbol" w:hAnsi="Symbol"/>
                <w:szCs w:val="18"/>
                <w:lang w:val="sv-SE"/>
              </w:rPr>
              <w:sym w:font="Symbol" w:char="F0B1"/>
            </w:r>
            <w:r w:rsidRPr="00EB3547">
              <w:rPr>
                <w:szCs w:val="18"/>
                <w:lang w:val="sv-SE"/>
              </w:rPr>
              <w:t>9</w:t>
            </w:r>
            <w:r w:rsidR="004110FE" w:rsidRPr="00EB3547">
              <w:rPr>
                <w:szCs w:val="18"/>
                <w:lang w:val="sv-SE"/>
              </w:rPr>
              <w:t>,</w:t>
            </w:r>
            <w:r w:rsidRPr="00EB3547">
              <w:rPr>
                <w:szCs w:val="18"/>
                <w:lang w:val="sv-SE"/>
              </w:rPr>
              <w:t>54 (22</w:t>
            </w:r>
            <w:r w:rsidR="004110FE" w:rsidRPr="00EB3547">
              <w:rPr>
                <w:szCs w:val="18"/>
                <w:lang w:val="sv-SE"/>
              </w:rPr>
              <w:t>,</w:t>
            </w:r>
            <w:r w:rsidRPr="00EB3547">
              <w:rPr>
                <w:szCs w:val="18"/>
                <w:lang w:val="sv-SE"/>
              </w:rPr>
              <w:t>8</w:t>
            </w:r>
            <w:r w:rsidRPr="00EB3547">
              <w:rPr>
                <w:szCs w:val="18"/>
                <w:lang w:val="sv-SE"/>
              </w:rPr>
              <w:noBreakHyphen/>
              <w:t>31</w:t>
            </w:r>
            <w:r w:rsidR="004110FE" w:rsidRPr="00EB3547">
              <w:rPr>
                <w:szCs w:val="18"/>
                <w:lang w:val="sv-SE"/>
              </w:rPr>
              <w:t>,</w:t>
            </w:r>
            <w:r w:rsidRPr="00EB3547">
              <w:rPr>
                <w:szCs w:val="18"/>
                <w:lang w:val="sv-SE"/>
              </w:rPr>
              <w:t>9)</w:t>
            </w:r>
          </w:p>
        </w:tc>
      </w:tr>
      <w:tr w:rsidR="004E1579" w:rsidRPr="00EB3547" w14:paraId="13F1F58C" w14:textId="77777777" w:rsidTr="004110FE">
        <w:tc>
          <w:tcPr>
            <w:tcW w:w="1740" w:type="dxa"/>
            <w:tcBorders>
              <w:top w:val="nil"/>
              <w:left w:val="single" w:sz="4" w:space="0" w:color="auto"/>
              <w:bottom w:val="nil"/>
              <w:right w:val="nil"/>
            </w:tcBorders>
            <w:shd w:val="clear" w:color="auto" w:fill="FFFFFF"/>
          </w:tcPr>
          <w:p w14:paraId="1D91F138" w14:textId="37C40E11"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02DFC664"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(16)</w:t>
            </w:r>
          </w:p>
        </w:tc>
        <w:tc>
          <w:tcPr>
            <w:tcW w:w="2416" w:type="dxa"/>
            <w:tcBorders>
              <w:top w:val="nil"/>
              <w:left w:val="single" w:sz="4" w:space="0" w:color="auto"/>
              <w:bottom w:val="nil"/>
              <w:right w:val="single" w:sz="4" w:space="0" w:color="auto"/>
            </w:tcBorders>
            <w:shd w:val="clear" w:color="auto" w:fill="FFFFFF"/>
          </w:tcPr>
          <w:p w14:paraId="5DCAA405" w14:textId="29F55356"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13</w:t>
            </w:r>
            <w:r w:rsidR="004110FE" w:rsidRPr="00EB3547">
              <w:rPr>
                <w:szCs w:val="18"/>
                <w:lang w:val="sv-SE"/>
              </w:rPr>
              <w:t>,</w:t>
            </w:r>
            <w:r w:rsidRPr="00EB3547">
              <w:rPr>
                <w:szCs w:val="18"/>
                <w:lang w:val="sv-SE"/>
              </w:rPr>
              <w:t>1</w:t>
            </w:r>
            <w:r w:rsidRPr="00EB3547">
              <w:rPr>
                <w:rFonts w:ascii="Symbol" w:hAnsi="Symbol"/>
                <w:szCs w:val="18"/>
                <w:lang w:val="sv-SE"/>
              </w:rPr>
              <w:sym w:font="Symbol" w:char="F0B1"/>
            </w:r>
            <w:r w:rsidRPr="00EB3547">
              <w:rPr>
                <w:szCs w:val="18"/>
                <w:lang w:val="sv-SE"/>
              </w:rPr>
              <w:t>6</w:t>
            </w:r>
            <w:r w:rsidR="004110FE" w:rsidRPr="00EB3547">
              <w:rPr>
                <w:szCs w:val="18"/>
                <w:lang w:val="sv-SE"/>
              </w:rPr>
              <w:t>,</w:t>
            </w:r>
            <w:r w:rsidRPr="00EB3547">
              <w:rPr>
                <w:szCs w:val="18"/>
                <w:lang w:val="sv-SE"/>
              </w:rPr>
              <w:t>30</w:t>
            </w:r>
          </w:p>
        </w:tc>
        <w:tc>
          <w:tcPr>
            <w:tcW w:w="2971" w:type="dxa"/>
            <w:tcBorders>
              <w:top w:val="nil"/>
              <w:left w:val="single" w:sz="4" w:space="0" w:color="auto"/>
              <w:bottom w:val="nil"/>
              <w:right w:val="single" w:sz="4" w:space="0" w:color="auto"/>
            </w:tcBorders>
            <w:shd w:val="clear" w:color="auto" w:fill="FFFFFF"/>
          </w:tcPr>
          <w:p w14:paraId="42034EC7" w14:textId="0B1EAE7F"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33</w:t>
            </w:r>
            <w:r w:rsidR="004110FE" w:rsidRPr="00EB3547">
              <w:rPr>
                <w:szCs w:val="18"/>
                <w:lang w:val="sv-SE"/>
              </w:rPr>
              <w:t>,</w:t>
            </w:r>
            <w:r w:rsidRPr="00EB3547">
              <w:rPr>
                <w:szCs w:val="18"/>
                <w:lang w:val="sv-SE"/>
              </w:rPr>
              <w:t>2</w:t>
            </w:r>
            <w:r w:rsidRPr="00EB3547">
              <w:rPr>
                <w:rFonts w:ascii="Symbol" w:hAnsi="Symbol"/>
                <w:szCs w:val="18"/>
                <w:lang w:val="sv-SE"/>
              </w:rPr>
              <w:sym w:font="Symbol" w:char="F0B1"/>
            </w:r>
            <w:r w:rsidRPr="00EB3547">
              <w:rPr>
                <w:szCs w:val="18"/>
                <w:lang w:val="sv-SE"/>
              </w:rPr>
              <w:t>12</w:t>
            </w:r>
            <w:r w:rsidR="004110FE" w:rsidRPr="00EB3547">
              <w:rPr>
                <w:szCs w:val="18"/>
                <w:lang w:val="sv-SE"/>
              </w:rPr>
              <w:t>,</w:t>
            </w:r>
            <w:r w:rsidRPr="00EB3547">
              <w:rPr>
                <w:szCs w:val="18"/>
                <w:lang w:val="sv-SE"/>
              </w:rPr>
              <w:t>1 (27</w:t>
            </w:r>
            <w:r w:rsidR="004110FE" w:rsidRPr="00EB3547">
              <w:rPr>
                <w:szCs w:val="18"/>
                <w:lang w:val="sv-SE"/>
              </w:rPr>
              <w:t>,</w:t>
            </w:r>
            <w:r w:rsidRPr="00EB3547">
              <w:rPr>
                <w:szCs w:val="18"/>
                <w:lang w:val="sv-SE"/>
              </w:rPr>
              <w:t>3</w:t>
            </w:r>
            <w:r w:rsidRPr="00EB3547">
              <w:rPr>
                <w:szCs w:val="18"/>
                <w:lang w:val="sv-SE"/>
              </w:rPr>
              <w:noBreakHyphen/>
              <w:t>39</w:t>
            </w:r>
            <w:r w:rsidR="004110FE" w:rsidRPr="00EB3547">
              <w:rPr>
                <w:szCs w:val="18"/>
                <w:lang w:val="sv-SE"/>
              </w:rPr>
              <w:t>,</w:t>
            </w:r>
            <w:r w:rsidRPr="00EB3547">
              <w:rPr>
                <w:szCs w:val="18"/>
                <w:lang w:val="sv-SE"/>
              </w:rPr>
              <w:t>2)</w:t>
            </w:r>
          </w:p>
        </w:tc>
      </w:tr>
      <w:tr w:rsidR="004E1579" w:rsidRPr="00EB3547" w14:paraId="1FF8FE47" w14:textId="77777777" w:rsidTr="004110FE">
        <w:tc>
          <w:tcPr>
            <w:tcW w:w="1740" w:type="dxa"/>
            <w:tcBorders>
              <w:top w:val="nil"/>
              <w:left w:val="single" w:sz="4" w:space="0" w:color="auto"/>
              <w:bottom w:val="nil"/>
              <w:right w:val="nil"/>
            </w:tcBorders>
            <w:shd w:val="clear" w:color="auto" w:fill="FFFFFF"/>
          </w:tcPr>
          <w:p w14:paraId="4465B9C0" w14:textId="71A23A2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0D93D5F1"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(21)</w:t>
            </w:r>
          </w:p>
        </w:tc>
        <w:tc>
          <w:tcPr>
            <w:tcW w:w="2416" w:type="dxa"/>
            <w:tcBorders>
              <w:top w:val="nil"/>
              <w:left w:val="single" w:sz="4" w:space="0" w:color="auto"/>
              <w:bottom w:val="nil"/>
              <w:right w:val="single" w:sz="4" w:space="0" w:color="auto"/>
            </w:tcBorders>
            <w:shd w:val="clear" w:color="auto" w:fill="FFFFFF"/>
          </w:tcPr>
          <w:p w14:paraId="7B833432" w14:textId="7FBFE957"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11</w:t>
            </w:r>
            <w:r w:rsidR="004110FE" w:rsidRPr="00EB3547">
              <w:rPr>
                <w:szCs w:val="18"/>
                <w:lang w:val="sv-SE"/>
              </w:rPr>
              <w:t>,</w:t>
            </w:r>
            <w:r w:rsidRPr="00EB3547">
              <w:rPr>
                <w:szCs w:val="18"/>
                <w:lang w:val="sv-SE"/>
              </w:rPr>
              <w:t>7</w:t>
            </w:r>
            <w:r w:rsidRPr="00EB3547">
              <w:rPr>
                <w:rFonts w:ascii="Symbol" w:hAnsi="Symbol"/>
                <w:szCs w:val="18"/>
                <w:lang w:val="sv-SE"/>
              </w:rPr>
              <w:sym w:font="Symbol" w:char="F0B1"/>
            </w:r>
            <w:r w:rsidRPr="00EB3547">
              <w:rPr>
                <w:szCs w:val="18"/>
                <w:lang w:val="sv-SE"/>
              </w:rPr>
              <w:t>10</w:t>
            </w:r>
            <w:r w:rsidR="004110FE" w:rsidRPr="00EB3547">
              <w:rPr>
                <w:szCs w:val="18"/>
                <w:lang w:val="sv-SE"/>
              </w:rPr>
              <w:t>,</w:t>
            </w:r>
            <w:r w:rsidRPr="00EB3547">
              <w:rPr>
                <w:szCs w:val="18"/>
                <w:lang w:val="sv-SE"/>
              </w:rPr>
              <w:t>7</w:t>
            </w:r>
          </w:p>
        </w:tc>
        <w:tc>
          <w:tcPr>
            <w:tcW w:w="2971" w:type="dxa"/>
            <w:tcBorders>
              <w:top w:val="nil"/>
              <w:left w:val="single" w:sz="4" w:space="0" w:color="auto"/>
              <w:bottom w:val="nil"/>
              <w:right w:val="single" w:sz="4" w:space="0" w:color="auto"/>
            </w:tcBorders>
            <w:shd w:val="clear" w:color="auto" w:fill="FFFFFF"/>
          </w:tcPr>
          <w:p w14:paraId="73766476" w14:textId="6AABBF98"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26</w:t>
            </w:r>
            <w:r w:rsidR="004110FE" w:rsidRPr="00EB3547">
              <w:rPr>
                <w:szCs w:val="18"/>
                <w:lang w:val="sv-SE"/>
              </w:rPr>
              <w:t>,</w:t>
            </w:r>
            <w:r w:rsidRPr="00EB3547">
              <w:rPr>
                <w:szCs w:val="18"/>
                <w:lang w:val="sv-SE"/>
              </w:rPr>
              <w:t>3</w:t>
            </w:r>
            <w:r w:rsidRPr="00EB3547">
              <w:rPr>
                <w:rFonts w:ascii="Symbol" w:hAnsi="Symbol"/>
                <w:szCs w:val="18"/>
                <w:lang w:val="sv-SE"/>
              </w:rPr>
              <w:sym w:font="Symbol" w:char="F0B1"/>
            </w:r>
            <w:r w:rsidRPr="00EB3547">
              <w:rPr>
                <w:szCs w:val="18"/>
                <w:lang w:val="sv-SE"/>
              </w:rPr>
              <w:t>9</w:t>
            </w:r>
            <w:r w:rsidR="004110FE" w:rsidRPr="00EB3547">
              <w:rPr>
                <w:szCs w:val="18"/>
                <w:lang w:val="sv-SE"/>
              </w:rPr>
              <w:t>,</w:t>
            </w:r>
            <w:r w:rsidRPr="00EB3547">
              <w:rPr>
                <w:szCs w:val="18"/>
                <w:lang w:val="sv-SE"/>
              </w:rPr>
              <w:t>14 (22</w:t>
            </w:r>
            <w:r w:rsidR="004110FE" w:rsidRPr="00EB3547">
              <w:rPr>
                <w:szCs w:val="18"/>
                <w:lang w:val="sv-SE"/>
              </w:rPr>
              <w:t>,</w:t>
            </w:r>
            <w:r w:rsidRPr="00EB3547">
              <w:rPr>
                <w:szCs w:val="18"/>
                <w:lang w:val="sv-SE"/>
              </w:rPr>
              <w:t>3</w:t>
            </w:r>
            <w:r w:rsidRPr="00EB3547">
              <w:rPr>
                <w:szCs w:val="18"/>
                <w:lang w:val="sv-SE"/>
              </w:rPr>
              <w:noBreakHyphen/>
              <w:t>30</w:t>
            </w:r>
            <w:r w:rsidR="004110FE" w:rsidRPr="00EB3547">
              <w:rPr>
                <w:szCs w:val="18"/>
                <w:lang w:val="sv-SE"/>
              </w:rPr>
              <w:t>,</w:t>
            </w:r>
            <w:r w:rsidRPr="00EB3547">
              <w:rPr>
                <w:szCs w:val="18"/>
                <w:lang w:val="sv-SE"/>
              </w:rPr>
              <w:t>3)</w:t>
            </w:r>
            <w:r w:rsidRPr="00EB3547">
              <w:rPr>
                <w:szCs w:val="18"/>
                <w:vertAlign w:val="superscript"/>
                <w:lang w:val="sv-SE"/>
              </w:rPr>
              <w:t>D</w:t>
            </w:r>
          </w:p>
        </w:tc>
      </w:tr>
      <w:tr w:rsidR="004E1579" w:rsidRPr="00EB3547" w14:paraId="6A712206" w14:textId="77777777" w:rsidTr="004110FE">
        <w:tc>
          <w:tcPr>
            <w:tcW w:w="1740" w:type="dxa"/>
            <w:tcBorders>
              <w:top w:val="nil"/>
              <w:left w:val="single" w:sz="4" w:space="0" w:color="auto"/>
              <w:bottom w:val="nil"/>
              <w:right w:val="nil"/>
            </w:tcBorders>
            <w:shd w:val="clear" w:color="auto" w:fill="FFFFFF"/>
          </w:tcPr>
          <w:p w14:paraId="2E3FA390" w14:textId="40A0003C"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p-</w:t>
            </w:r>
            <w:r w:rsidR="004110FE" w:rsidRPr="00EB3547">
              <w:rPr>
                <w:szCs w:val="18"/>
                <w:lang w:val="sv-SE"/>
              </w:rPr>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5A72A6E0" w14:textId="77777777" w:rsidR="004E1579" w:rsidRPr="00EB3547" w:rsidRDefault="004E1579" w:rsidP="004110FE">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7B78B7DD" w14:textId="77777777"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613286FA" w14:textId="77777777"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w:t>
            </w:r>
          </w:p>
        </w:tc>
      </w:tr>
      <w:tr w:rsidR="004E1579" w:rsidRPr="00EB3547" w14:paraId="5F652F4D" w14:textId="77777777" w:rsidTr="005F0B81">
        <w:tc>
          <w:tcPr>
            <w:tcW w:w="1740" w:type="dxa"/>
            <w:tcBorders>
              <w:top w:val="nil"/>
              <w:left w:val="single" w:sz="4" w:space="0" w:color="auto"/>
              <w:bottom w:val="nil"/>
              <w:right w:val="nil"/>
            </w:tcBorders>
            <w:shd w:val="clear" w:color="auto" w:fill="FFFFFF"/>
          </w:tcPr>
          <w:p w14:paraId="11332E07" w14:textId="0FA4385D"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&lt;</w:t>
            </w:r>
            <w:r w:rsidRPr="00EB3547">
              <w:rPr>
                <w:i/>
                <w:szCs w:val="18"/>
                <w:lang w:val="sv-SE"/>
              </w:rPr>
              <w:t>2 </w:t>
            </w:r>
            <w:r w:rsidR="004110FE" w:rsidRPr="00EB3547">
              <w:rPr>
                <w:i/>
                <w:szCs w:val="18"/>
                <w:lang w:val="sv-SE"/>
              </w:rPr>
              <w:t>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737980F5" w14:textId="77777777" w:rsidR="004E1579" w:rsidRPr="00EB3547" w:rsidRDefault="004E1579" w:rsidP="004110FE">
            <w:pPr>
              <w:keepNext/>
              <w:keepLines/>
              <w:widowControl w:val="0"/>
              <w:spacing w:before="34" w:after="34" w:line="240" w:lineRule="exact"/>
              <w:ind w:left="62"/>
              <w:rPr>
                <w:szCs w:val="18"/>
                <w:lang w:val="sv-SE"/>
              </w:rPr>
            </w:pPr>
            <w:r w:rsidRPr="00EB3547">
              <w:rPr>
                <w:i/>
                <w:szCs w:val="18"/>
                <w:lang w:val="sv-SE"/>
              </w:rPr>
              <w:t>(6)</w:t>
            </w:r>
          </w:p>
        </w:tc>
        <w:tc>
          <w:tcPr>
            <w:tcW w:w="2416" w:type="dxa"/>
            <w:tcBorders>
              <w:top w:val="nil"/>
              <w:left w:val="single" w:sz="4" w:space="0" w:color="auto"/>
              <w:bottom w:val="nil"/>
              <w:right w:val="single" w:sz="4" w:space="0" w:color="auto"/>
            </w:tcBorders>
            <w:shd w:val="clear" w:color="auto" w:fill="FFFFFF"/>
          </w:tcPr>
          <w:p w14:paraId="17551C9C" w14:textId="3653F497" w:rsidR="004E1579" w:rsidRPr="00EB3547" w:rsidRDefault="004E1579" w:rsidP="004110FE">
            <w:pPr>
              <w:keepNext/>
              <w:keepLines/>
              <w:widowControl w:val="0"/>
              <w:spacing w:before="34" w:after="34" w:line="240" w:lineRule="exact"/>
              <w:jc w:val="center"/>
              <w:rPr>
                <w:szCs w:val="18"/>
                <w:lang w:val="sv-SE"/>
              </w:rPr>
            </w:pPr>
            <w:r w:rsidRPr="00EB3547">
              <w:rPr>
                <w:i/>
                <w:szCs w:val="18"/>
                <w:lang w:val="sv-SE"/>
              </w:rPr>
              <w:t>10</w:t>
            </w:r>
            <w:r w:rsidR="004110FE" w:rsidRPr="00EB3547">
              <w:rPr>
                <w:i/>
                <w:szCs w:val="18"/>
                <w:lang w:val="sv-SE"/>
              </w:rPr>
              <w:t>,</w:t>
            </w:r>
            <w:r w:rsidRPr="00EB3547">
              <w:rPr>
                <w:i/>
                <w:szCs w:val="18"/>
                <w:lang w:val="sv-SE"/>
              </w:rPr>
              <w:t>3</w:t>
            </w:r>
            <w:r w:rsidRPr="00EB3547">
              <w:rPr>
                <w:rFonts w:ascii="Symbol" w:hAnsi="Symbol"/>
                <w:szCs w:val="18"/>
                <w:lang w:val="sv-SE"/>
              </w:rPr>
              <w:sym w:font="Symbol" w:char="F0B1"/>
            </w:r>
            <w:r w:rsidRPr="00EB3547">
              <w:rPr>
                <w:i/>
                <w:szCs w:val="18"/>
                <w:lang w:val="sv-SE"/>
              </w:rPr>
              <w:t>5</w:t>
            </w:r>
            <w:r w:rsidR="004110FE" w:rsidRPr="00EB3547">
              <w:rPr>
                <w:i/>
                <w:szCs w:val="18"/>
                <w:lang w:val="sv-SE"/>
              </w:rPr>
              <w:t>,</w:t>
            </w:r>
            <w:r w:rsidRPr="00EB3547">
              <w:rPr>
                <w:i/>
                <w:szCs w:val="18"/>
                <w:lang w:val="sv-SE"/>
              </w:rPr>
              <w:t>80</w:t>
            </w:r>
          </w:p>
        </w:tc>
        <w:tc>
          <w:tcPr>
            <w:tcW w:w="2971" w:type="dxa"/>
            <w:tcBorders>
              <w:top w:val="nil"/>
              <w:left w:val="single" w:sz="4" w:space="0" w:color="auto"/>
              <w:bottom w:val="nil"/>
              <w:right w:val="single" w:sz="4" w:space="0" w:color="auto"/>
            </w:tcBorders>
            <w:shd w:val="clear" w:color="auto" w:fill="FFFFFF"/>
          </w:tcPr>
          <w:p w14:paraId="37374BD6" w14:textId="234A7672" w:rsidR="004E1579" w:rsidRPr="00EB3547" w:rsidRDefault="004E1579" w:rsidP="004110FE">
            <w:pPr>
              <w:keepNext/>
              <w:keepLines/>
              <w:widowControl w:val="0"/>
              <w:spacing w:before="34" w:after="34" w:line="240" w:lineRule="exact"/>
              <w:jc w:val="center"/>
              <w:rPr>
                <w:szCs w:val="18"/>
                <w:lang w:val="sv-SE"/>
              </w:rPr>
            </w:pPr>
            <w:r w:rsidRPr="00EB3547">
              <w:rPr>
                <w:i/>
                <w:szCs w:val="18"/>
                <w:lang w:val="sv-SE"/>
              </w:rPr>
              <w:t>22</w:t>
            </w:r>
            <w:r w:rsidR="004110FE" w:rsidRPr="00EB3547">
              <w:rPr>
                <w:i/>
                <w:szCs w:val="18"/>
                <w:lang w:val="sv-SE"/>
              </w:rPr>
              <w:t>,</w:t>
            </w:r>
            <w:r w:rsidRPr="00EB3547">
              <w:rPr>
                <w:i/>
                <w:szCs w:val="18"/>
                <w:lang w:val="sv-SE"/>
              </w:rPr>
              <w:t>5</w:t>
            </w:r>
            <w:r w:rsidRPr="00EB3547">
              <w:rPr>
                <w:rFonts w:ascii="Symbol" w:hAnsi="Symbol"/>
                <w:szCs w:val="18"/>
                <w:lang w:val="sv-SE"/>
              </w:rPr>
              <w:sym w:font="Symbol" w:char="F0B1"/>
            </w:r>
            <w:r w:rsidRPr="00EB3547">
              <w:rPr>
                <w:i/>
                <w:szCs w:val="18"/>
                <w:lang w:val="sv-SE"/>
              </w:rPr>
              <w:t>6</w:t>
            </w:r>
            <w:r w:rsidR="004110FE" w:rsidRPr="00EB3547">
              <w:rPr>
                <w:i/>
                <w:szCs w:val="18"/>
                <w:lang w:val="sv-SE"/>
              </w:rPr>
              <w:t>,</w:t>
            </w:r>
            <w:r w:rsidRPr="00EB3547">
              <w:rPr>
                <w:i/>
                <w:szCs w:val="18"/>
                <w:lang w:val="sv-SE"/>
              </w:rPr>
              <w:t>68 (17</w:t>
            </w:r>
            <w:r w:rsidR="004110FE" w:rsidRPr="00EB3547">
              <w:rPr>
                <w:i/>
                <w:szCs w:val="18"/>
                <w:lang w:val="sv-SE"/>
              </w:rPr>
              <w:t>,</w:t>
            </w:r>
            <w:r w:rsidRPr="00EB3547">
              <w:rPr>
                <w:i/>
                <w:szCs w:val="18"/>
                <w:lang w:val="sv-SE"/>
              </w:rPr>
              <w:t>2</w:t>
            </w:r>
            <w:r w:rsidRPr="00EB3547">
              <w:rPr>
                <w:i/>
                <w:szCs w:val="18"/>
                <w:lang w:val="sv-SE"/>
              </w:rPr>
              <w:noBreakHyphen/>
              <w:t>27</w:t>
            </w:r>
            <w:r w:rsidR="004110FE" w:rsidRPr="00EB3547">
              <w:rPr>
                <w:i/>
                <w:szCs w:val="18"/>
                <w:lang w:val="sv-SE"/>
              </w:rPr>
              <w:t>,</w:t>
            </w:r>
            <w:r w:rsidRPr="00EB3547">
              <w:rPr>
                <w:i/>
                <w:szCs w:val="18"/>
                <w:lang w:val="sv-SE"/>
              </w:rPr>
              <w:t>8)</w:t>
            </w:r>
          </w:p>
        </w:tc>
      </w:tr>
      <w:tr w:rsidR="006A1F5B" w:rsidRPr="00EB3547" w14:paraId="6042B0AF" w14:textId="77777777" w:rsidTr="004110FE">
        <w:tc>
          <w:tcPr>
            <w:tcW w:w="1740" w:type="dxa"/>
            <w:tcBorders>
              <w:top w:val="nil"/>
              <w:left w:val="single" w:sz="4" w:space="0" w:color="auto"/>
              <w:bottom w:val="single" w:sz="4" w:space="0" w:color="auto"/>
              <w:right w:val="nil"/>
            </w:tcBorders>
            <w:shd w:val="clear" w:color="auto" w:fill="FFFFFF"/>
          </w:tcPr>
          <w:p w14:paraId="72F8F3C5" w14:textId="1D01F318" w:rsidR="006A1F5B" w:rsidRPr="00EB3547" w:rsidRDefault="006A1F5B" w:rsidP="004110FE">
            <w:pPr>
              <w:keepNext/>
              <w:keepLines/>
              <w:widowControl w:val="0"/>
              <w:spacing w:before="34" w:after="34" w:line="240" w:lineRule="exact"/>
              <w:ind w:left="62"/>
              <w:rPr>
                <w:szCs w:val="18"/>
                <w:lang w:val="sv-SE"/>
              </w:rPr>
            </w:pPr>
            <w:r w:rsidRPr="00EB3547">
              <w:rPr>
                <w:szCs w:val="18"/>
                <w:lang w:val="sv-SE"/>
              </w:rPr>
              <w:t>18 år</w:t>
            </w:r>
          </w:p>
        </w:tc>
        <w:tc>
          <w:tcPr>
            <w:tcW w:w="670" w:type="dxa"/>
            <w:tcBorders>
              <w:top w:val="nil"/>
              <w:left w:val="nil"/>
              <w:bottom w:val="single" w:sz="4" w:space="0" w:color="auto"/>
              <w:right w:val="single" w:sz="4" w:space="0" w:color="auto"/>
            </w:tcBorders>
            <w:shd w:val="clear" w:color="auto" w:fill="FFFFFF"/>
          </w:tcPr>
          <w:p w14:paraId="53ACB89D" w14:textId="35964AF9" w:rsidR="006A1F5B" w:rsidRPr="005F0B81" w:rsidRDefault="006A1F5B" w:rsidP="004110FE">
            <w:pPr>
              <w:keepNext/>
              <w:keepLines/>
              <w:widowControl w:val="0"/>
              <w:spacing w:before="34" w:after="34" w:line="240" w:lineRule="exact"/>
              <w:ind w:left="62"/>
              <w:rPr>
                <w:iCs/>
                <w:szCs w:val="18"/>
                <w:lang w:val="sv-SE"/>
              </w:rPr>
            </w:pPr>
            <w:r w:rsidRPr="005F0B81">
              <w:rPr>
                <w:iCs/>
                <w:szCs w:val="18"/>
                <w:lang w:val="sv-SE"/>
              </w:rPr>
              <w:t>(1</w:t>
            </w:r>
            <w:r w:rsidRPr="00EB3547">
              <w:rPr>
                <w:iCs/>
                <w:szCs w:val="18"/>
                <w:lang w:val="sv-SE"/>
              </w:rPr>
              <w:t>41</w:t>
            </w:r>
            <w:r w:rsidRPr="005F0B81">
              <w:rPr>
                <w:iCs/>
                <w:szCs w:val="18"/>
                <w:lang w:val="sv-SE"/>
              </w:rPr>
              <w:t>)</w:t>
            </w:r>
          </w:p>
        </w:tc>
        <w:tc>
          <w:tcPr>
            <w:tcW w:w="2416" w:type="dxa"/>
            <w:tcBorders>
              <w:top w:val="nil"/>
              <w:left w:val="single" w:sz="4" w:space="0" w:color="auto"/>
              <w:bottom w:val="single" w:sz="4" w:space="0" w:color="auto"/>
              <w:right w:val="single" w:sz="4" w:space="0" w:color="auto"/>
            </w:tcBorders>
            <w:shd w:val="clear" w:color="auto" w:fill="FFFFFF"/>
          </w:tcPr>
          <w:p w14:paraId="2433362E" w14:textId="77777777" w:rsidR="006A1F5B" w:rsidRPr="00EB3547" w:rsidRDefault="006A1F5B" w:rsidP="004110FE">
            <w:pPr>
              <w:keepNext/>
              <w:keepLines/>
              <w:widowControl w:val="0"/>
              <w:spacing w:before="34" w:after="34" w:line="240" w:lineRule="exact"/>
              <w:jc w:val="center"/>
              <w:rPr>
                <w:i/>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5BB23FB4" w14:textId="62927046" w:rsidR="006A1F5B" w:rsidRPr="005F0B81" w:rsidRDefault="006A1F5B" w:rsidP="004110FE">
            <w:pPr>
              <w:keepNext/>
              <w:keepLines/>
              <w:widowControl w:val="0"/>
              <w:spacing w:before="34" w:after="34" w:line="240" w:lineRule="exact"/>
              <w:jc w:val="center"/>
              <w:rPr>
                <w:iCs/>
                <w:szCs w:val="18"/>
                <w:lang w:val="sv-SE"/>
              </w:rPr>
            </w:pPr>
            <w:r w:rsidRPr="00EB3547">
              <w:rPr>
                <w:iCs/>
                <w:szCs w:val="18"/>
                <w:lang w:val="sv-SE"/>
              </w:rPr>
              <w:t>27,2</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4E1579" w:rsidRPr="00EB3547" w14:paraId="10BA440E" w14:textId="77777777" w:rsidTr="004110FE">
        <w:tc>
          <w:tcPr>
            <w:tcW w:w="1740" w:type="dxa"/>
            <w:tcBorders>
              <w:top w:val="nil"/>
              <w:left w:val="single" w:sz="4" w:space="0" w:color="auto"/>
              <w:bottom w:val="nil"/>
              <w:right w:val="nil"/>
            </w:tcBorders>
            <w:shd w:val="clear" w:color="auto" w:fill="FFFFFF"/>
          </w:tcPr>
          <w:p w14:paraId="47D47FA7" w14:textId="1D7648E3" w:rsidR="004E1579" w:rsidRPr="00EB3547" w:rsidRDefault="004110FE" w:rsidP="004110FE">
            <w:pPr>
              <w:keepNext/>
              <w:keepLines/>
              <w:widowControl w:val="0"/>
              <w:spacing w:before="34" w:after="34" w:line="240" w:lineRule="exact"/>
              <w:ind w:left="62"/>
              <w:rPr>
                <w:b/>
                <w:bCs/>
                <w:szCs w:val="18"/>
                <w:lang w:val="sv-SE"/>
              </w:rPr>
            </w:pPr>
            <w:r w:rsidRPr="00EB3547">
              <w:rPr>
                <w:b/>
                <w:bCs/>
                <w:szCs w:val="18"/>
                <w:lang w:val="sv-SE"/>
              </w:rPr>
              <w:t>Månad</w:t>
            </w:r>
            <w:r w:rsidR="004E1579" w:rsidRPr="00EB3547">
              <w:rPr>
                <w:b/>
                <w:bCs/>
                <w:szCs w:val="18"/>
                <w:lang w:val="sv-SE"/>
              </w:rPr>
              <w:t> 3</w:t>
            </w:r>
          </w:p>
        </w:tc>
        <w:tc>
          <w:tcPr>
            <w:tcW w:w="670" w:type="dxa"/>
            <w:tcBorders>
              <w:top w:val="nil"/>
              <w:left w:val="nil"/>
              <w:bottom w:val="nil"/>
              <w:right w:val="single" w:sz="4" w:space="0" w:color="auto"/>
            </w:tcBorders>
            <w:shd w:val="clear" w:color="auto" w:fill="FFFFFF"/>
          </w:tcPr>
          <w:p w14:paraId="3E320BF9" w14:textId="77777777" w:rsidR="004E1579" w:rsidRPr="00EB3547" w:rsidRDefault="004E1579" w:rsidP="004110FE">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21023549" w14:textId="77777777" w:rsidR="004E1579" w:rsidRPr="00EB3547" w:rsidRDefault="004E1579" w:rsidP="004110FE">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6CC30596" w14:textId="77777777" w:rsidR="004E1579" w:rsidRPr="00EB3547" w:rsidRDefault="004E1579" w:rsidP="004110FE">
            <w:pPr>
              <w:keepNext/>
              <w:keepLines/>
              <w:widowControl w:val="0"/>
              <w:spacing w:before="34" w:after="34" w:line="240" w:lineRule="exact"/>
              <w:jc w:val="center"/>
              <w:rPr>
                <w:szCs w:val="18"/>
                <w:lang w:val="sv-SE"/>
              </w:rPr>
            </w:pPr>
          </w:p>
        </w:tc>
      </w:tr>
      <w:tr w:rsidR="004E1579" w:rsidRPr="00EB3547" w14:paraId="7C48EFB4" w14:textId="77777777" w:rsidTr="004110FE">
        <w:tc>
          <w:tcPr>
            <w:tcW w:w="1740" w:type="dxa"/>
            <w:tcBorders>
              <w:top w:val="nil"/>
              <w:left w:val="single" w:sz="4" w:space="0" w:color="auto"/>
              <w:bottom w:val="nil"/>
              <w:right w:val="nil"/>
            </w:tcBorders>
            <w:shd w:val="clear" w:color="auto" w:fill="FFFFFF"/>
          </w:tcPr>
          <w:p w14:paraId="54D18A9A" w14:textId="56592D78" w:rsidR="004E1579" w:rsidRPr="00EB3547" w:rsidRDefault="004E1579" w:rsidP="004110FE">
            <w:pPr>
              <w:keepNext/>
              <w:keepLines/>
              <w:widowControl w:val="0"/>
              <w:spacing w:before="34" w:after="34" w:line="240" w:lineRule="exact"/>
              <w:ind w:left="62"/>
              <w:rPr>
                <w:szCs w:val="18"/>
                <w:lang w:val="sv-SE"/>
              </w:rPr>
            </w:pPr>
            <w:r w:rsidRPr="00EB3547">
              <w:rPr>
                <w:rFonts w:ascii="Symbol" w:hAnsi="Symbol"/>
                <w:szCs w:val="18"/>
                <w:lang w:val="sv-SE"/>
              </w:rPr>
              <w:sym w:font="Symbol" w:char="F03C"/>
            </w:r>
            <w:r w:rsidRPr="00EB3547">
              <w:rPr>
                <w:szCs w:val="18"/>
                <w:lang w:val="sv-SE"/>
              </w:rPr>
              <w:t>6 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05BF14A9"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(15)</w:t>
            </w:r>
          </w:p>
        </w:tc>
        <w:tc>
          <w:tcPr>
            <w:tcW w:w="2416" w:type="dxa"/>
            <w:tcBorders>
              <w:top w:val="nil"/>
              <w:left w:val="single" w:sz="4" w:space="0" w:color="auto"/>
              <w:bottom w:val="nil"/>
              <w:right w:val="single" w:sz="4" w:space="0" w:color="auto"/>
            </w:tcBorders>
            <w:shd w:val="clear" w:color="auto" w:fill="FFFFFF"/>
          </w:tcPr>
          <w:p w14:paraId="0E883B4A" w14:textId="1301188A"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22</w:t>
            </w:r>
            <w:r w:rsidR="004110FE" w:rsidRPr="00EB3547">
              <w:rPr>
                <w:szCs w:val="18"/>
                <w:lang w:val="sv-SE"/>
              </w:rPr>
              <w:t>,</w:t>
            </w:r>
            <w:r w:rsidRPr="00EB3547">
              <w:rPr>
                <w:szCs w:val="18"/>
                <w:lang w:val="sv-SE"/>
              </w:rPr>
              <w:t>7</w:t>
            </w:r>
            <w:r w:rsidRPr="00EB3547">
              <w:rPr>
                <w:rFonts w:ascii="Symbol" w:hAnsi="Symbol"/>
                <w:szCs w:val="18"/>
                <w:lang w:val="sv-SE"/>
              </w:rPr>
              <w:sym w:font="Symbol" w:char="F0B1"/>
            </w:r>
            <w:r w:rsidRPr="00EB3547">
              <w:rPr>
                <w:szCs w:val="18"/>
                <w:lang w:val="sv-SE"/>
              </w:rPr>
              <w:t>10</w:t>
            </w:r>
            <w:r w:rsidR="004110FE" w:rsidRPr="00EB3547">
              <w:rPr>
                <w:szCs w:val="18"/>
                <w:lang w:val="sv-SE"/>
              </w:rPr>
              <w:t>,</w:t>
            </w:r>
            <w:r w:rsidRPr="00EB3547">
              <w:rPr>
                <w:szCs w:val="18"/>
                <w:lang w:val="sv-SE"/>
              </w:rPr>
              <w:t>1</w:t>
            </w:r>
          </w:p>
        </w:tc>
        <w:tc>
          <w:tcPr>
            <w:tcW w:w="2971" w:type="dxa"/>
            <w:tcBorders>
              <w:top w:val="nil"/>
              <w:left w:val="single" w:sz="4" w:space="0" w:color="auto"/>
              <w:bottom w:val="nil"/>
              <w:right w:val="single" w:sz="4" w:space="0" w:color="auto"/>
            </w:tcBorders>
            <w:shd w:val="clear" w:color="auto" w:fill="FFFFFF"/>
          </w:tcPr>
          <w:p w14:paraId="1B573996" w14:textId="4880AD1D"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49</w:t>
            </w:r>
            <w:r w:rsidR="00EE4D86" w:rsidRPr="00EB3547">
              <w:rPr>
                <w:szCs w:val="18"/>
                <w:lang w:val="sv-SE"/>
              </w:rPr>
              <w:t>,</w:t>
            </w:r>
            <w:r w:rsidRPr="00EB3547">
              <w:rPr>
                <w:szCs w:val="18"/>
                <w:lang w:val="sv-SE"/>
              </w:rPr>
              <w:t>7</w:t>
            </w:r>
            <w:r w:rsidRPr="00EB3547">
              <w:rPr>
                <w:rFonts w:ascii="Symbol" w:hAnsi="Symbol"/>
                <w:szCs w:val="18"/>
                <w:lang w:val="sv-SE"/>
              </w:rPr>
              <w:sym w:font="Symbol" w:char="F0B1"/>
            </w:r>
            <w:r w:rsidRPr="00EB3547">
              <w:rPr>
                <w:szCs w:val="18"/>
                <w:lang w:val="sv-SE"/>
              </w:rPr>
              <w:t>18</w:t>
            </w:r>
            <w:r w:rsidR="004110FE" w:rsidRPr="00EB3547">
              <w:rPr>
                <w:szCs w:val="18"/>
                <w:lang w:val="sv-SE"/>
              </w:rPr>
              <w:t>,</w:t>
            </w:r>
            <w:r w:rsidRPr="00EB3547">
              <w:rPr>
                <w:szCs w:val="18"/>
                <w:lang w:val="sv-SE"/>
              </w:rPr>
              <w:t>2</w:t>
            </w:r>
          </w:p>
        </w:tc>
      </w:tr>
      <w:tr w:rsidR="004E1579" w:rsidRPr="00EB3547" w14:paraId="43FCA2B2" w14:textId="77777777" w:rsidTr="004110FE">
        <w:tc>
          <w:tcPr>
            <w:tcW w:w="1740" w:type="dxa"/>
            <w:tcBorders>
              <w:top w:val="nil"/>
              <w:left w:val="single" w:sz="4" w:space="0" w:color="auto"/>
              <w:bottom w:val="nil"/>
              <w:right w:val="nil"/>
            </w:tcBorders>
            <w:shd w:val="clear" w:color="auto" w:fill="FFFFFF"/>
          </w:tcPr>
          <w:p w14:paraId="1520BFC8" w14:textId="762A5B4D"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246A2B02"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(14)</w:t>
            </w:r>
            <w:r w:rsidRPr="00EB3547">
              <w:rPr>
                <w:szCs w:val="18"/>
                <w:vertAlign w:val="superscript"/>
                <w:lang w:val="sv-SE"/>
              </w:rPr>
              <w:t>E</w:t>
            </w:r>
          </w:p>
        </w:tc>
        <w:tc>
          <w:tcPr>
            <w:tcW w:w="2416" w:type="dxa"/>
            <w:tcBorders>
              <w:top w:val="nil"/>
              <w:left w:val="single" w:sz="4" w:space="0" w:color="auto"/>
              <w:bottom w:val="nil"/>
              <w:right w:val="single" w:sz="4" w:space="0" w:color="auto"/>
            </w:tcBorders>
            <w:shd w:val="clear" w:color="auto" w:fill="FFFFFF"/>
          </w:tcPr>
          <w:p w14:paraId="1800ACEB" w14:textId="2FCDADC2"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27</w:t>
            </w:r>
            <w:r w:rsidR="004110FE" w:rsidRPr="00EB3547">
              <w:rPr>
                <w:szCs w:val="18"/>
                <w:lang w:val="sv-SE"/>
              </w:rPr>
              <w:t>,</w:t>
            </w:r>
            <w:r w:rsidRPr="00EB3547">
              <w:rPr>
                <w:szCs w:val="18"/>
                <w:lang w:val="sv-SE"/>
              </w:rPr>
              <w:t>8</w:t>
            </w:r>
            <w:r w:rsidRPr="00EB3547">
              <w:rPr>
                <w:rFonts w:ascii="Symbol" w:hAnsi="Symbol"/>
                <w:szCs w:val="18"/>
                <w:lang w:val="sv-SE"/>
              </w:rPr>
              <w:sym w:font="Symbol" w:char="F0B1"/>
            </w:r>
            <w:r w:rsidRPr="00EB3547">
              <w:rPr>
                <w:szCs w:val="18"/>
                <w:lang w:val="sv-SE"/>
              </w:rPr>
              <w:t>14</w:t>
            </w:r>
            <w:r w:rsidR="004110FE" w:rsidRPr="00EB3547">
              <w:rPr>
                <w:szCs w:val="18"/>
                <w:lang w:val="sv-SE"/>
              </w:rPr>
              <w:t>,</w:t>
            </w:r>
            <w:r w:rsidRPr="00EB3547">
              <w:rPr>
                <w:szCs w:val="18"/>
                <w:lang w:val="sv-SE"/>
              </w:rPr>
              <w:t>3</w:t>
            </w:r>
          </w:p>
        </w:tc>
        <w:tc>
          <w:tcPr>
            <w:tcW w:w="2971" w:type="dxa"/>
            <w:tcBorders>
              <w:top w:val="nil"/>
              <w:left w:val="single" w:sz="4" w:space="0" w:color="auto"/>
              <w:bottom w:val="nil"/>
              <w:right w:val="single" w:sz="4" w:space="0" w:color="auto"/>
            </w:tcBorders>
            <w:shd w:val="clear" w:color="auto" w:fill="FFFFFF"/>
          </w:tcPr>
          <w:p w14:paraId="6CF667E5" w14:textId="35B0C860"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61</w:t>
            </w:r>
            <w:r w:rsidR="004110FE" w:rsidRPr="00EB3547">
              <w:rPr>
                <w:szCs w:val="18"/>
                <w:lang w:val="sv-SE"/>
              </w:rPr>
              <w:t>,</w:t>
            </w:r>
            <w:r w:rsidRPr="00EB3547">
              <w:rPr>
                <w:szCs w:val="18"/>
                <w:lang w:val="sv-SE"/>
              </w:rPr>
              <w:t>9</w:t>
            </w:r>
            <w:r w:rsidRPr="00EB3547">
              <w:rPr>
                <w:rFonts w:ascii="Symbol" w:hAnsi="Symbol"/>
                <w:szCs w:val="18"/>
                <w:lang w:val="sv-SE"/>
              </w:rPr>
              <w:sym w:font="Symbol" w:char="F0B1"/>
            </w:r>
            <w:r w:rsidRPr="00EB3547">
              <w:rPr>
                <w:szCs w:val="18"/>
                <w:lang w:val="sv-SE"/>
              </w:rPr>
              <w:t>19</w:t>
            </w:r>
            <w:r w:rsidR="004110FE" w:rsidRPr="00EB3547">
              <w:rPr>
                <w:szCs w:val="18"/>
                <w:lang w:val="sv-SE"/>
              </w:rPr>
              <w:t>,</w:t>
            </w:r>
            <w:r w:rsidRPr="00EB3547">
              <w:rPr>
                <w:szCs w:val="18"/>
                <w:lang w:val="sv-SE"/>
              </w:rPr>
              <w:t>6</w:t>
            </w:r>
          </w:p>
        </w:tc>
      </w:tr>
      <w:tr w:rsidR="004E1579" w:rsidRPr="00EB3547" w14:paraId="1952E59A" w14:textId="77777777" w:rsidTr="004110FE">
        <w:tc>
          <w:tcPr>
            <w:tcW w:w="1740" w:type="dxa"/>
            <w:tcBorders>
              <w:top w:val="nil"/>
              <w:left w:val="single" w:sz="4" w:space="0" w:color="auto"/>
              <w:bottom w:val="nil"/>
              <w:right w:val="nil"/>
            </w:tcBorders>
            <w:shd w:val="clear" w:color="auto" w:fill="FFFFFF"/>
          </w:tcPr>
          <w:p w14:paraId="4DFA4CB9" w14:textId="6098815E"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w:t>
            </w:r>
            <w:r w:rsidR="004110FE" w:rsidRPr="00EB3547">
              <w:rPr>
                <w:szCs w:val="18"/>
                <w:lang w:val="sv-SE"/>
              </w:rPr>
              <w:t>år</w:t>
            </w:r>
          </w:p>
        </w:tc>
        <w:tc>
          <w:tcPr>
            <w:tcW w:w="670" w:type="dxa"/>
            <w:tcBorders>
              <w:top w:val="nil"/>
              <w:left w:val="nil"/>
              <w:bottom w:val="nil"/>
              <w:right w:val="single" w:sz="4" w:space="0" w:color="auto"/>
            </w:tcBorders>
            <w:shd w:val="clear" w:color="auto" w:fill="FFFFFF"/>
          </w:tcPr>
          <w:p w14:paraId="165E28AE" w14:textId="77777777"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354B5C06" w14:textId="3CE5B62C"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17</w:t>
            </w:r>
            <w:r w:rsidR="004110FE" w:rsidRPr="00EB3547">
              <w:rPr>
                <w:szCs w:val="18"/>
                <w:lang w:val="sv-SE"/>
              </w:rPr>
              <w:t>,</w:t>
            </w:r>
            <w:r w:rsidRPr="00EB3547">
              <w:rPr>
                <w:szCs w:val="18"/>
                <w:lang w:val="sv-SE"/>
              </w:rPr>
              <w:t>9</w:t>
            </w:r>
            <w:r w:rsidRPr="00EB3547">
              <w:rPr>
                <w:rFonts w:ascii="Symbol" w:hAnsi="Symbol"/>
                <w:szCs w:val="18"/>
                <w:lang w:val="sv-SE"/>
              </w:rPr>
              <w:sym w:font="Symbol" w:char="F0B1"/>
            </w:r>
            <w:r w:rsidRPr="00EB3547">
              <w:rPr>
                <w:szCs w:val="18"/>
                <w:lang w:val="sv-SE"/>
              </w:rPr>
              <w:t>9</w:t>
            </w:r>
            <w:r w:rsidR="004110FE" w:rsidRPr="00EB3547">
              <w:rPr>
                <w:szCs w:val="18"/>
                <w:lang w:val="sv-SE"/>
              </w:rPr>
              <w:t>,</w:t>
            </w:r>
            <w:r w:rsidRPr="00EB3547">
              <w:rPr>
                <w:szCs w:val="18"/>
                <w:lang w:val="sv-SE"/>
              </w:rPr>
              <w:t>57</w:t>
            </w:r>
          </w:p>
        </w:tc>
        <w:tc>
          <w:tcPr>
            <w:tcW w:w="2971" w:type="dxa"/>
            <w:tcBorders>
              <w:top w:val="nil"/>
              <w:left w:val="single" w:sz="4" w:space="0" w:color="auto"/>
              <w:bottom w:val="nil"/>
              <w:right w:val="single" w:sz="4" w:space="0" w:color="auto"/>
            </w:tcBorders>
            <w:shd w:val="clear" w:color="auto" w:fill="FFFFFF"/>
          </w:tcPr>
          <w:p w14:paraId="27163097" w14:textId="53106DDF"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53</w:t>
            </w:r>
            <w:r w:rsidR="004110FE" w:rsidRPr="00EB3547">
              <w:rPr>
                <w:szCs w:val="18"/>
                <w:lang w:val="sv-SE"/>
              </w:rPr>
              <w:t>,</w:t>
            </w:r>
            <w:r w:rsidRPr="00EB3547">
              <w:rPr>
                <w:szCs w:val="18"/>
                <w:lang w:val="sv-SE"/>
              </w:rPr>
              <w:t>6</w:t>
            </w:r>
            <w:r w:rsidRPr="00EB3547">
              <w:rPr>
                <w:rFonts w:ascii="Symbol" w:hAnsi="Symbol"/>
                <w:szCs w:val="18"/>
                <w:lang w:val="sv-SE"/>
              </w:rPr>
              <w:sym w:font="Symbol" w:char="F0B1"/>
            </w:r>
            <w:r w:rsidRPr="00EB3547">
              <w:rPr>
                <w:szCs w:val="18"/>
                <w:lang w:val="sv-SE"/>
              </w:rPr>
              <w:t>20</w:t>
            </w:r>
            <w:r w:rsidR="004110FE" w:rsidRPr="00EB3547">
              <w:rPr>
                <w:szCs w:val="18"/>
                <w:lang w:val="sv-SE"/>
              </w:rPr>
              <w:t>,</w:t>
            </w:r>
            <w:r w:rsidRPr="00EB3547">
              <w:rPr>
                <w:szCs w:val="18"/>
                <w:lang w:val="sv-SE"/>
              </w:rPr>
              <w:t>2</w:t>
            </w:r>
            <w:r w:rsidRPr="00EB3547">
              <w:rPr>
                <w:szCs w:val="18"/>
                <w:vertAlign w:val="superscript"/>
                <w:lang w:val="sv-SE"/>
              </w:rPr>
              <w:t>F</w:t>
            </w:r>
          </w:p>
        </w:tc>
      </w:tr>
      <w:tr w:rsidR="004E1579" w:rsidRPr="00EB3547" w14:paraId="2F4C2E28" w14:textId="77777777" w:rsidTr="004110FE">
        <w:tc>
          <w:tcPr>
            <w:tcW w:w="1740" w:type="dxa"/>
            <w:tcBorders>
              <w:top w:val="nil"/>
              <w:left w:val="single" w:sz="4" w:space="0" w:color="auto"/>
              <w:bottom w:val="nil"/>
              <w:right w:val="nil"/>
            </w:tcBorders>
            <w:shd w:val="clear" w:color="auto" w:fill="FFFFFF"/>
          </w:tcPr>
          <w:p w14:paraId="1C3F0922" w14:textId="2EB94588" w:rsidR="004E1579" w:rsidRPr="00EB3547" w:rsidRDefault="004E1579" w:rsidP="004110FE">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r>
            <w:r w:rsidR="004110FE" w:rsidRPr="00EB3547">
              <w:rPr>
                <w:szCs w:val="18"/>
                <w:lang w:val="sv-SE"/>
              </w:rPr>
              <w:t>värd</w:t>
            </w:r>
            <w:r w:rsidRPr="00EB3547">
              <w:rPr>
                <w:szCs w:val="18"/>
                <w:lang w:val="sv-SE"/>
              </w:rPr>
              <w:t>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394E1C11" w14:textId="77777777" w:rsidR="004E1579" w:rsidRPr="00EB3547" w:rsidRDefault="004E1579" w:rsidP="004110FE">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0497934B" w14:textId="77777777"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45FA52ED" w14:textId="77777777" w:rsidR="004E1579" w:rsidRPr="00EB3547" w:rsidRDefault="004E1579" w:rsidP="004110FE">
            <w:pPr>
              <w:keepNext/>
              <w:keepLines/>
              <w:widowControl w:val="0"/>
              <w:spacing w:before="34" w:after="34" w:line="240" w:lineRule="exact"/>
              <w:jc w:val="center"/>
              <w:rPr>
                <w:szCs w:val="18"/>
                <w:lang w:val="sv-SE"/>
              </w:rPr>
            </w:pPr>
            <w:r w:rsidRPr="00EB3547">
              <w:rPr>
                <w:szCs w:val="18"/>
                <w:lang w:val="sv-SE"/>
              </w:rPr>
              <w:t>-</w:t>
            </w:r>
          </w:p>
        </w:tc>
      </w:tr>
      <w:tr w:rsidR="00737156" w:rsidRPr="00EB3547" w14:paraId="20A84270" w14:textId="77777777" w:rsidTr="004110FE">
        <w:tc>
          <w:tcPr>
            <w:tcW w:w="1740" w:type="dxa"/>
            <w:tcBorders>
              <w:top w:val="nil"/>
              <w:left w:val="single" w:sz="4" w:space="0" w:color="auto"/>
              <w:bottom w:val="nil"/>
              <w:right w:val="nil"/>
            </w:tcBorders>
            <w:shd w:val="clear" w:color="auto" w:fill="FFFFFF"/>
          </w:tcPr>
          <w:p w14:paraId="4CC1FAE3" w14:textId="67A8517A" w:rsidR="00737156" w:rsidRPr="00EB3547" w:rsidRDefault="00737156" w:rsidP="00737156">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48C2A66A" w14:textId="303E6C88" w:rsidR="00737156" w:rsidRPr="00EB3547" w:rsidRDefault="00737156" w:rsidP="00737156">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6E770314" w14:textId="58E691B6" w:rsidR="00737156" w:rsidRPr="00EB3547" w:rsidRDefault="00737156" w:rsidP="00737156">
            <w:pPr>
              <w:keepNext/>
              <w:keepLines/>
              <w:widowControl w:val="0"/>
              <w:spacing w:before="34" w:after="34" w:line="240" w:lineRule="exact"/>
              <w:jc w:val="center"/>
              <w:rPr>
                <w:szCs w:val="18"/>
                <w:lang w:val="sv-SE"/>
              </w:rPr>
            </w:pPr>
            <w:r w:rsidRPr="00EB3547">
              <w:rPr>
                <w:i/>
                <w:szCs w:val="18"/>
                <w:lang w:val="sv-SE"/>
              </w:rPr>
              <w:t>23,8</w:t>
            </w:r>
            <w:r w:rsidRPr="00EB3547">
              <w:rPr>
                <w:rFonts w:ascii="Symbol" w:hAnsi="Symbol"/>
                <w:szCs w:val="18"/>
                <w:lang w:val="sv-SE"/>
              </w:rPr>
              <w:sym w:font="Symbol" w:char="F0B1"/>
            </w:r>
            <w:r w:rsidRPr="00EB3547">
              <w:rPr>
                <w:i/>
                <w:szCs w:val="18"/>
                <w:lang w:val="sv-SE"/>
              </w:rPr>
              <w:t>13,4</w:t>
            </w:r>
          </w:p>
        </w:tc>
        <w:tc>
          <w:tcPr>
            <w:tcW w:w="2971" w:type="dxa"/>
            <w:tcBorders>
              <w:top w:val="nil"/>
              <w:left w:val="single" w:sz="4" w:space="0" w:color="auto"/>
              <w:bottom w:val="nil"/>
              <w:right w:val="single" w:sz="4" w:space="0" w:color="auto"/>
            </w:tcBorders>
            <w:shd w:val="clear" w:color="auto" w:fill="FFFFFF"/>
          </w:tcPr>
          <w:p w14:paraId="66BDF68C" w14:textId="4C86A83B" w:rsidR="00737156" w:rsidRPr="00EB3547" w:rsidRDefault="00737156" w:rsidP="00737156">
            <w:pPr>
              <w:keepNext/>
              <w:keepLines/>
              <w:widowControl w:val="0"/>
              <w:spacing w:before="34" w:after="34" w:line="240" w:lineRule="exact"/>
              <w:jc w:val="center"/>
              <w:rPr>
                <w:szCs w:val="18"/>
                <w:lang w:val="sv-SE"/>
              </w:rPr>
            </w:pPr>
            <w:r w:rsidRPr="00EB3547">
              <w:rPr>
                <w:i/>
                <w:szCs w:val="18"/>
                <w:lang w:val="sv-SE"/>
              </w:rPr>
              <w:t>47,4</w:t>
            </w:r>
            <w:r w:rsidRPr="00EB3547">
              <w:rPr>
                <w:rFonts w:ascii="Symbol" w:hAnsi="Symbol"/>
                <w:szCs w:val="18"/>
                <w:lang w:val="sv-SE"/>
              </w:rPr>
              <w:sym w:font="Symbol" w:char="F0B1"/>
            </w:r>
            <w:r w:rsidRPr="00EB3547">
              <w:rPr>
                <w:i/>
                <w:szCs w:val="18"/>
                <w:lang w:val="sv-SE"/>
              </w:rPr>
              <w:t>14,7</w:t>
            </w:r>
          </w:p>
        </w:tc>
      </w:tr>
      <w:tr w:rsidR="00737156" w:rsidRPr="00EB3547" w14:paraId="227BBF60" w14:textId="77777777" w:rsidTr="004110FE">
        <w:tc>
          <w:tcPr>
            <w:tcW w:w="1740" w:type="dxa"/>
            <w:tcBorders>
              <w:top w:val="nil"/>
              <w:left w:val="single" w:sz="4" w:space="0" w:color="auto"/>
              <w:bottom w:val="single" w:sz="4" w:space="0" w:color="auto"/>
              <w:right w:val="nil"/>
            </w:tcBorders>
            <w:shd w:val="clear" w:color="auto" w:fill="FFFFFF"/>
          </w:tcPr>
          <w:p w14:paraId="18938921" w14:textId="6793E501"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&gt;18 år</w:t>
            </w:r>
          </w:p>
        </w:tc>
        <w:tc>
          <w:tcPr>
            <w:tcW w:w="670" w:type="dxa"/>
            <w:tcBorders>
              <w:top w:val="nil"/>
              <w:left w:val="nil"/>
              <w:bottom w:val="single" w:sz="4" w:space="0" w:color="auto"/>
              <w:right w:val="single" w:sz="4" w:space="0" w:color="auto"/>
            </w:tcBorders>
            <w:shd w:val="clear" w:color="auto" w:fill="FFFFFF"/>
          </w:tcPr>
          <w:p w14:paraId="6F006D3C" w14:textId="3BA95743"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(104)</w:t>
            </w:r>
          </w:p>
        </w:tc>
        <w:tc>
          <w:tcPr>
            <w:tcW w:w="2416" w:type="dxa"/>
            <w:tcBorders>
              <w:top w:val="nil"/>
              <w:left w:val="single" w:sz="4" w:space="0" w:color="auto"/>
              <w:bottom w:val="single" w:sz="4" w:space="0" w:color="auto"/>
              <w:right w:val="single" w:sz="4" w:space="0" w:color="auto"/>
            </w:tcBorders>
            <w:shd w:val="clear" w:color="auto" w:fill="FFFFFF"/>
          </w:tcPr>
          <w:p w14:paraId="7E6B841D" w14:textId="302A114D" w:rsidR="00737156" w:rsidRPr="00EB3547" w:rsidRDefault="00737156" w:rsidP="00737156">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7DB84D55" w14:textId="1AFBC7D5"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50,3</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737156" w:rsidRPr="00EB3547" w14:paraId="5534F941" w14:textId="77777777" w:rsidTr="004110FE">
        <w:tc>
          <w:tcPr>
            <w:tcW w:w="1740" w:type="dxa"/>
            <w:tcBorders>
              <w:top w:val="nil"/>
              <w:left w:val="single" w:sz="4" w:space="0" w:color="auto"/>
              <w:bottom w:val="nil"/>
              <w:right w:val="nil"/>
            </w:tcBorders>
            <w:shd w:val="clear" w:color="auto" w:fill="FFFFFF"/>
          </w:tcPr>
          <w:p w14:paraId="00698558" w14:textId="11CA5FC4" w:rsidR="00737156" w:rsidRPr="00EB3547" w:rsidRDefault="00737156" w:rsidP="00737156">
            <w:pPr>
              <w:keepNext/>
              <w:keepLines/>
              <w:widowControl w:val="0"/>
              <w:spacing w:before="34" w:after="34" w:line="240" w:lineRule="exact"/>
              <w:ind w:left="62"/>
              <w:rPr>
                <w:b/>
                <w:bCs/>
                <w:szCs w:val="18"/>
                <w:lang w:val="sv-SE"/>
              </w:rPr>
            </w:pPr>
            <w:r w:rsidRPr="00EB3547">
              <w:rPr>
                <w:b/>
                <w:bCs/>
                <w:szCs w:val="18"/>
                <w:lang w:val="sv-SE"/>
              </w:rPr>
              <w:t>Månad 9</w:t>
            </w:r>
          </w:p>
        </w:tc>
        <w:tc>
          <w:tcPr>
            <w:tcW w:w="670" w:type="dxa"/>
            <w:tcBorders>
              <w:top w:val="nil"/>
              <w:left w:val="nil"/>
              <w:bottom w:val="nil"/>
              <w:right w:val="single" w:sz="4" w:space="0" w:color="auto"/>
            </w:tcBorders>
            <w:shd w:val="clear" w:color="auto" w:fill="FFFFFF"/>
          </w:tcPr>
          <w:p w14:paraId="6B2D2EAC" w14:textId="77777777" w:rsidR="00737156" w:rsidRPr="00EB3547" w:rsidRDefault="00737156" w:rsidP="00737156">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3F64750C" w14:textId="77777777" w:rsidR="00737156" w:rsidRPr="00EB3547" w:rsidRDefault="00737156" w:rsidP="00737156">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0BEB1944" w14:textId="77777777" w:rsidR="00737156" w:rsidRPr="00EB3547" w:rsidRDefault="00737156" w:rsidP="00737156">
            <w:pPr>
              <w:keepNext/>
              <w:keepLines/>
              <w:widowControl w:val="0"/>
              <w:spacing w:before="34" w:after="34" w:line="240" w:lineRule="exact"/>
              <w:jc w:val="center"/>
              <w:rPr>
                <w:szCs w:val="18"/>
                <w:lang w:val="sv-SE"/>
              </w:rPr>
            </w:pPr>
          </w:p>
        </w:tc>
      </w:tr>
      <w:tr w:rsidR="00737156" w:rsidRPr="00EB3547" w14:paraId="569B836D" w14:textId="77777777" w:rsidTr="004110FE">
        <w:tc>
          <w:tcPr>
            <w:tcW w:w="1740" w:type="dxa"/>
            <w:tcBorders>
              <w:top w:val="nil"/>
              <w:left w:val="single" w:sz="4" w:space="0" w:color="auto"/>
              <w:bottom w:val="nil"/>
              <w:right w:val="nil"/>
            </w:tcBorders>
            <w:shd w:val="clear" w:color="auto" w:fill="FFFFFF"/>
          </w:tcPr>
          <w:p w14:paraId="6C4B0B40" w14:textId="06F60F68"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 xml:space="preserve">&lt;6 år </w:t>
            </w:r>
          </w:p>
        </w:tc>
        <w:tc>
          <w:tcPr>
            <w:tcW w:w="670" w:type="dxa"/>
            <w:tcBorders>
              <w:top w:val="nil"/>
              <w:left w:val="nil"/>
              <w:bottom w:val="nil"/>
              <w:right w:val="single" w:sz="4" w:space="0" w:color="auto"/>
            </w:tcBorders>
            <w:shd w:val="clear" w:color="auto" w:fill="FFFFFF"/>
          </w:tcPr>
          <w:p w14:paraId="15FB91E2" w14:textId="77777777"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(12)</w:t>
            </w:r>
          </w:p>
        </w:tc>
        <w:tc>
          <w:tcPr>
            <w:tcW w:w="2416" w:type="dxa"/>
            <w:tcBorders>
              <w:top w:val="nil"/>
              <w:left w:val="single" w:sz="4" w:space="0" w:color="auto"/>
              <w:bottom w:val="nil"/>
              <w:right w:val="single" w:sz="4" w:space="0" w:color="auto"/>
            </w:tcBorders>
            <w:shd w:val="clear" w:color="auto" w:fill="FFFFFF"/>
          </w:tcPr>
          <w:p w14:paraId="6F1859D9" w14:textId="7E3B8734"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30,4</w:t>
            </w:r>
            <w:r w:rsidRPr="00EB3547">
              <w:rPr>
                <w:rFonts w:ascii="Symbol" w:hAnsi="Symbol"/>
                <w:szCs w:val="18"/>
                <w:lang w:val="sv-SE"/>
              </w:rPr>
              <w:sym w:font="Symbol" w:char="F0B1"/>
            </w:r>
            <w:r w:rsidRPr="00EB3547">
              <w:rPr>
                <w:szCs w:val="18"/>
                <w:lang w:val="sv-SE"/>
              </w:rPr>
              <w:t>9,16</w:t>
            </w:r>
          </w:p>
        </w:tc>
        <w:tc>
          <w:tcPr>
            <w:tcW w:w="2971" w:type="dxa"/>
            <w:tcBorders>
              <w:top w:val="nil"/>
              <w:left w:val="single" w:sz="4" w:space="0" w:color="auto"/>
              <w:bottom w:val="nil"/>
              <w:right w:val="single" w:sz="4" w:space="0" w:color="auto"/>
            </w:tcBorders>
            <w:shd w:val="clear" w:color="auto" w:fill="FFFFFF"/>
          </w:tcPr>
          <w:p w14:paraId="143BD65E" w14:textId="015672E8"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60,9</w:t>
            </w:r>
            <w:r w:rsidRPr="00EB3547">
              <w:rPr>
                <w:rFonts w:ascii="Symbol" w:hAnsi="Symbol"/>
                <w:szCs w:val="18"/>
                <w:lang w:val="sv-SE"/>
              </w:rPr>
              <w:sym w:font="Symbol" w:char="F0B1"/>
            </w:r>
            <w:r w:rsidRPr="00EB3547">
              <w:rPr>
                <w:szCs w:val="18"/>
                <w:lang w:val="sv-SE"/>
              </w:rPr>
              <w:t>10,7</w:t>
            </w:r>
          </w:p>
        </w:tc>
      </w:tr>
      <w:tr w:rsidR="00737156" w:rsidRPr="00EB3547" w14:paraId="3B53615F" w14:textId="77777777" w:rsidTr="004110FE">
        <w:tc>
          <w:tcPr>
            <w:tcW w:w="1740" w:type="dxa"/>
            <w:tcBorders>
              <w:top w:val="nil"/>
              <w:left w:val="single" w:sz="4" w:space="0" w:color="auto"/>
              <w:bottom w:val="nil"/>
              <w:right w:val="nil"/>
            </w:tcBorders>
            <w:shd w:val="clear" w:color="auto" w:fill="FFFFFF"/>
          </w:tcPr>
          <w:p w14:paraId="270DDE0A" w14:textId="5490467E"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5A0BFF9F" w14:textId="77777777"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(11)</w:t>
            </w:r>
          </w:p>
        </w:tc>
        <w:tc>
          <w:tcPr>
            <w:tcW w:w="2416" w:type="dxa"/>
            <w:tcBorders>
              <w:top w:val="nil"/>
              <w:left w:val="single" w:sz="4" w:space="0" w:color="auto"/>
              <w:bottom w:val="nil"/>
              <w:right w:val="single" w:sz="4" w:space="0" w:color="auto"/>
            </w:tcBorders>
            <w:shd w:val="clear" w:color="auto" w:fill="FFFFFF"/>
          </w:tcPr>
          <w:p w14:paraId="195A565F" w14:textId="25C952A8"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29,2</w:t>
            </w:r>
            <w:r w:rsidRPr="00EB3547">
              <w:rPr>
                <w:rFonts w:ascii="Symbol" w:hAnsi="Symbol"/>
                <w:szCs w:val="18"/>
                <w:lang w:val="sv-SE"/>
              </w:rPr>
              <w:sym w:font="Symbol" w:char="F0B1"/>
            </w:r>
            <w:r w:rsidRPr="00EB3547">
              <w:rPr>
                <w:szCs w:val="18"/>
                <w:lang w:val="sv-SE"/>
              </w:rPr>
              <w:t>12,6</w:t>
            </w:r>
          </w:p>
        </w:tc>
        <w:tc>
          <w:tcPr>
            <w:tcW w:w="2971" w:type="dxa"/>
            <w:tcBorders>
              <w:top w:val="nil"/>
              <w:left w:val="single" w:sz="4" w:space="0" w:color="auto"/>
              <w:bottom w:val="nil"/>
              <w:right w:val="single" w:sz="4" w:space="0" w:color="auto"/>
            </w:tcBorders>
            <w:shd w:val="clear" w:color="auto" w:fill="FFFFFF"/>
          </w:tcPr>
          <w:p w14:paraId="39B04BA9" w14:textId="74750ED2"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66,8</w:t>
            </w:r>
            <w:r w:rsidRPr="00EB3547">
              <w:rPr>
                <w:rFonts w:ascii="Symbol" w:hAnsi="Symbol"/>
                <w:szCs w:val="18"/>
                <w:lang w:val="sv-SE"/>
              </w:rPr>
              <w:sym w:font="Symbol" w:char="F0B1"/>
            </w:r>
            <w:r w:rsidRPr="00EB3547">
              <w:rPr>
                <w:szCs w:val="18"/>
                <w:lang w:val="sv-SE"/>
              </w:rPr>
              <w:t>21,2</w:t>
            </w:r>
          </w:p>
        </w:tc>
      </w:tr>
      <w:tr w:rsidR="00737156" w:rsidRPr="00EB3547" w14:paraId="57F232FD" w14:textId="77777777" w:rsidTr="004110FE">
        <w:tc>
          <w:tcPr>
            <w:tcW w:w="1740" w:type="dxa"/>
            <w:tcBorders>
              <w:top w:val="nil"/>
              <w:left w:val="single" w:sz="4" w:space="0" w:color="auto"/>
              <w:bottom w:val="nil"/>
              <w:right w:val="nil"/>
            </w:tcBorders>
            <w:shd w:val="clear" w:color="auto" w:fill="FFFFFF"/>
          </w:tcPr>
          <w:p w14:paraId="08CB3E3A" w14:textId="65F0A2E8"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781ED9D5" w14:textId="77777777"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(14)</w:t>
            </w:r>
          </w:p>
        </w:tc>
        <w:tc>
          <w:tcPr>
            <w:tcW w:w="2416" w:type="dxa"/>
            <w:tcBorders>
              <w:top w:val="nil"/>
              <w:left w:val="single" w:sz="4" w:space="0" w:color="auto"/>
              <w:bottom w:val="nil"/>
              <w:right w:val="single" w:sz="4" w:space="0" w:color="auto"/>
            </w:tcBorders>
            <w:shd w:val="clear" w:color="auto" w:fill="FFFFFF"/>
          </w:tcPr>
          <w:p w14:paraId="5297CB5F" w14:textId="4CB6172F"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18,1</w:t>
            </w:r>
            <w:r w:rsidRPr="00EB3547">
              <w:rPr>
                <w:rFonts w:ascii="Symbol" w:hAnsi="Symbol"/>
                <w:szCs w:val="18"/>
                <w:lang w:val="sv-SE"/>
              </w:rPr>
              <w:sym w:font="Symbol" w:char="F0B1"/>
            </w:r>
            <w:r w:rsidRPr="00EB3547">
              <w:rPr>
                <w:szCs w:val="18"/>
                <w:lang w:val="sv-SE"/>
              </w:rPr>
              <w:t>7,29</w:t>
            </w:r>
          </w:p>
        </w:tc>
        <w:tc>
          <w:tcPr>
            <w:tcW w:w="2971" w:type="dxa"/>
            <w:tcBorders>
              <w:top w:val="nil"/>
              <w:left w:val="single" w:sz="4" w:space="0" w:color="auto"/>
              <w:bottom w:val="nil"/>
              <w:right w:val="single" w:sz="4" w:space="0" w:color="auto"/>
            </w:tcBorders>
            <w:shd w:val="clear" w:color="auto" w:fill="FFFFFF"/>
          </w:tcPr>
          <w:p w14:paraId="2461D341" w14:textId="4D0C8C67"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56,7</w:t>
            </w:r>
            <w:r w:rsidRPr="00EB3547">
              <w:rPr>
                <w:rFonts w:ascii="Symbol" w:hAnsi="Symbol"/>
                <w:szCs w:val="18"/>
                <w:lang w:val="sv-SE"/>
              </w:rPr>
              <w:sym w:font="Symbol" w:char="F0B1"/>
            </w:r>
            <w:r w:rsidRPr="00EB3547">
              <w:rPr>
                <w:szCs w:val="18"/>
                <w:lang w:val="sv-SE"/>
              </w:rPr>
              <w:t>14,0</w:t>
            </w:r>
          </w:p>
        </w:tc>
      </w:tr>
      <w:tr w:rsidR="00737156" w:rsidRPr="00EB3547" w14:paraId="51F035D2" w14:textId="77777777" w:rsidTr="004110FE">
        <w:tc>
          <w:tcPr>
            <w:tcW w:w="1740" w:type="dxa"/>
            <w:tcBorders>
              <w:top w:val="nil"/>
              <w:left w:val="single" w:sz="4" w:space="0" w:color="auto"/>
              <w:bottom w:val="nil"/>
              <w:right w:val="nil"/>
            </w:tcBorders>
            <w:shd w:val="clear" w:color="auto" w:fill="FFFFFF"/>
          </w:tcPr>
          <w:p w14:paraId="019AED9A" w14:textId="2BE8D857"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2F99F0AF" w14:textId="77777777" w:rsidR="00737156" w:rsidRPr="00EB3547" w:rsidRDefault="00737156" w:rsidP="00737156">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3FB324D8" w14:textId="199AB378"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0,004</w:t>
            </w:r>
          </w:p>
        </w:tc>
        <w:tc>
          <w:tcPr>
            <w:tcW w:w="2971" w:type="dxa"/>
            <w:tcBorders>
              <w:top w:val="nil"/>
              <w:left w:val="single" w:sz="4" w:space="0" w:color="auto"/>
              <w:bottom w:val="nil"/>
              <w:right w:val="single" w:sz="4" w:space="0" w:color="auto"/>
            </w:tcBorders>
            <w:shd w:val="clear" w:color="auto" w:fill="FFFFFF"/>
          </w:tcPr>
          <w:p w14:paraId="56994B72" w14:textId="77777777"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w:t>
            </w:r>
          </w:p>
        </w:tc>
      </w:tr>
      <w:tr w:rsidR="00737156" w:rsidRPr="00EB3547" w14:paraId="4BACFAAE" w14:textId="77777777" w:rsidTr="004110FE">
        <w:tc>
          <w:tcPr>
            <w:tcW w:w="1740" w:type="dxa"/>
            <w:tcBorders>
              <w:top w:val="nil"/>
              <w:left w:val="single" w:sz="4" w:space="0" w:color="auto"/>
              <w:bottom w:val="nil"/>
              <w:right w:val="nil"/>
            </w:tcBorders>
            <w:shd w:val="clear" w:color="auto" w:fill="FFFFFF"/>
          </w:tcPr>
          <w:p w14:paraId="656BB84C" w14:textId="44F2A5EF" w:rsidR="00737156" w:rsidRPr="00EB3547" w:rsidRDefault="00737156" w:rsidP="00737156">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708A2BA0" w14:textId="13F89B24" w:rsidR="00737156" w:rsidRPr="00EB3547" w:rsidRDefault="00737156" w:rsidP="00737156">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7FB8882A" w14:textId="2860AB51" w:rsidR="00737156" w:rsidRPr="00EB3547" w:rsidRDefault="00737156" w:rsidP="00737156">
            <w:pPr>
              <w:keepNext/>
              <w:keepLines/>
              <w:widowControl w:val="0"/>
              <w:spacing w:before="34" w:after="34" w:line="240" w:lineRule="exact"/>
              <w:jc w:val="center"/>
              <w:rPr>
                <w:szCs w:val="18"/>
                <w:lang w:val="sv-SE"/>
              </w:rPr>
            </w:pPr>
            <w:r w:rsidRPr="00EB3547">
              <w:rPr>
                <w:i/>
                <w:szCs w:val="18"/>
                <w:lang w:val="sv-SE"/>
              </w:rPr>
              <w:t>25,6</w:t>
            </w:r>
            <w:r w:rsidRPr="00EB3547">
              <w:rPr>
                <w:rFonts w:ascii="Symbol" w:hAnsi="Symbol"/>
                <w:szCs w:val="18"/>
                <w:lang w:val="sv-SE"/>
              </w:rPr>
              <w:sym w:font="Symbol" w:char="F0B1"/>
            </w:r>
            <w:r w:rsidRPr="00EB3547">
              <w:rPr>
                <w:i/>
                <w:szCs w:val="18"/>
                <w:lang w:val="sv-SE"/>
              </w:rPr>
              <w:t>4,25</w:t>
            </w:r>
          </w:p>
        </w:tc>
        <w:tc>
          <w:tcPr>
            <w:tcW w:w="2971" w:type="dxa"/>
            <w:tcBorders>
              <w:top w:val="nil"/>
              <w:left w:val="single" w:sz="4" w:space="0" w:color="auto"/>
              <w:bottom w:val="nil"/>
              <w:right w:val="single" w:sz="4" w:space="0" w:color="auto"/>
            </w:tcBorders>
            <w:shd w:val="clear" w:color="auto" w:fill="FFFFFF"/>
          </w:tcPr>
          <w:p w14:paraId="654CBAF3" w14:textId="5E3A6A2A" w:rsidR="00737156" w:rsidRPr="00EB3547" w:rsidRDefault="00737156" w:rsidP="00737156">
            <w:pPr>
              <w:keepNext/>
              <w:keepLines/>
              <w:widowControl w:val="0"/>
              <w:spacing w:before="34" w:after="34" w:line="240" w:lineRule="exact"/>
              <w:jc w:val="center"/>
              <w:rPr>
                <w:szCs w:val="18"/>
                <w:lang w:val="sv-SE"/>
              </w:rPr>
            </w:pPr>
            <w:r w:rsidRPr="00EB3547">
              <w:rPr>
                <w:i/>
                <w:szCs w:val="18"/>
                <w:lang w:val="sv-SE"/>
              </w:rPr>
              <w:t>55,8</w:t>
            </w:r>
            <w:r w:rsidRPr="00EB3547">
              <w:rPr>
                <w:rFonts w:ascii="Symbol" w:hAnsi="Symbol"/>
                <w:szCs w:val="18"/>
                <w:lang w:val="sv-SE"/>
              </w:rPr>
              <w:sym w:font="Symbol" w:char="F0B1"/>
            </w:r>
            <w:r w:rsidRPr="00EB3547">
              <w:rPr>
                <w:i/>
                <w:szCs w:val="18"/>
                <w:lang w:val="sv-SE"/>
              </w:rPr>
              <w:t>11,6</w:t>
            </w:r>
          </w:p>
        </w:tc>
      </w:tr>
      <w:tr w:rsidR="00737156" w:rsidRPr="00EB3547" w14:paraId="1C34E8BC" w14:textId="77777777" w:rsidTr="004110FE">
        <w:tc>
          <w:tcPr>
            <w:tcW w:w="1740" w:type="dxa"/>
            <w:tcBorders>
              <w:top w:val="nil"/>
              <w:left w:val="single" w:sz="4" w:space="0" w:color="auto"/>
              <w:bottom w:val="single" w:sz="4" w:space="0" w:color="auto"/>
              <w:right w:val="nil"/>
            </w:tcBorders>
            <w:shd w:val="clear" w:color="auto" w:fill="FFFFFF"/>
          </w:tcPr>
          <w:p w14:paraId="074D983A" w14:textId="6F598D83"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&gt;18 y</w:t>
            </w:r>
          </w:p>
        </w:tc>
        <w:tc>
          <w:tcPr>
            <w:tcW w:w="670" w:type="dxa"/>
            <w:tcBorders>
              <w:top w:val="nil"/>
              <w:left w:val="nil"/>
              <w:bottom w:val="single" w:sz="4" w:space="0" w:color="auto"/>
              <w:right w:val="single" w:sz="4" w:space="0" w:color="auto"/>
            </w:tcBorders>
            <w:shd w:val="clear" w:color="auto" w:fill="FFFFFF"/>
          </w:tcPr>
          <w:p w14:paraId="46D5A1DE" w14:textId="0469D97D" w:rsidR="00737156" w:rsidRPr="00EB3547" w:rsidRDefault="00737156" w:rsidP="00737156">
            <w:pPr>
              <w:keepNext/>
              <w:keepLines/>
              <w:widowControl w:val="0"/>
              <w:spacing w:before="34" w:after="34" w:line="240" w:lineRule="exact"/>
              <w:ind w:left="62"/>
              <w:rPr>
                <w:szCs w:val="18"/>
                <w:lang w:val="sv-SE"/>
              </w:rPr>
            </w:pPr>
            <w:r w:rsidRPr="00EB3547">
              <w:rPr>
                <w:szCs w:val="18"/>
                <w:lang w:val="sv-SE"/>
              </w:rPr>
              <w:t>(70)</w:t>
            </w:r>
          </w:p>
        </w:tc>
        <w:tc>
          <w:tcPr>
            <w:tcW w:w="2416" w:type="dxa"/>
            <w:tcBorders>
              <w:top w:val="nil"/>
              <w:left w:val="single" w:sz="4" w:space="0" w:color="auto"/>
              <w:bottom w:val="single" w:sz="4" w:space="0" w:color="auto"/>
              <w:right w:val="single" w:sz="4" w:space="0" w:color="auto"/>
            </w:tcBorders>
            <w:shd w:val="clear" w:color="auto" w:fill="FFFFFF"/>
          </w:tcPr>
          <w:p w14:paraId="0CAF8F5A" w14:textId="75ED36EA" w:rsidR="00737156" w:rsidRPr="00EB3547" w:rsidRDefault="00737156" w:rsidP="00737156">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461B3108" w14:textId="73EB7A7B" w:rsidR="00737156" w:rsidRPr="00EB3547" w:rsidRDefault="00737156" w:rsidP="00737156">
            <w:pPr>
              <w:keepNext/>
              <w:keepLines/>
              <w:widowControl w:val="0"/>
              <w:spacing w:before="34" w:after="34" w:line="240" w:lineRule="exact"/>
              <w:jc w:val="center"/>
              <w:rPr>
                <w:szCs w:val="18"/>
                <w:lang w:val="sv-SE"/>
              </w:rPr>
            </w:pPr>
            <w:r w:rsidRPr="00EB3547">
              <w:rPr>
                <w:szCs w:val="18"/>
                <w:lang w:val="sv-SE"/>
              </w:rPr>
              <w:t>53,5</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bl>
    <w:p w14:paraId="34D12C32" w14:textId="107517A6" w:rsidR="004E1579" w:rsidRPr="00EB3547" w:rsidRDefault="004110FE" w:rsidP="004E1579">
      <w:pPr>
        <w:keepNext/>
        <w:keepLines/>
        <w:widowControl w:val="0"/>
        <w:ind w:left="29"/>
        <w:rPr>
          <w:rFonts w:cs="Arial"/>
          <w:color w:val="000000"/>
          <w:sz w:val="18"/>
          <w:szCs w:val="18"/>
          <w:lang w:val="sv-SE" w:eastAsia="zh-TW"/>
        </w:rPr>
      </w:pPr>
      <w:r w:rsidRPr="00EB3547">
        <w:rPr>
          <w:sz w:val="18"/>
          <w:szCs w:val="18"/>
          <w:lang w:val="sv-SE"/>
        </w:rPr>
        <w:t>AUC</w:t>
      </w:r>
      <w:r w:rsidRPr="00EB3547">
        <w:rPr>
          <w:rFonts w:cs="Arial"/>
          <w:color w:val="000000"/>
          <w:sz w:val="18"/>
          <w:szCs w:val="18"/>
          <w:vertAlign w:val="subscript"/>
          <w:lang w:val="sv-SE" w:eastAsia="zh-TW"/>
        </w:rPr>
        <w:t>0-12h</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area under kurvan för plasmakoncentrationstid 0 till 12 tim</w:t>
      </w:r>
      <w:r w:rsidR="004E1579" w:rsidRPr="00EB3547">
        <w:rPr>
          <w:rFonts w:cs="Arial"/>
          <w:color w:val="000000"/>
          <w:sz w:val="18"/>
          <w:szCs w:val="18"/>
          <w:lang w:val="sv-SE" w:eastAsia="zh-TW"/>
        </w:rPr>
        <w:t xml:space="preserve">; </w:t>
      </w:r>
      <w:r w:rsidRPr="00EB3547">
        <w:rPr>
          <w:rFonts w:cs="Arial"/>
          <w:color w:val="000000"/>
          <w:sz w:val="18"/>
          <w:szCs w:val="18"/>
          <w:lang w:val="sv-SE" w:eastAsia="zh-TW"/>
        </w:rPr>
        <w:t>K</w:t>
      </w:r>
      <w:r w:rsidR="004E1579" w:rsidRPr="00EB3547">
        <w:rPr>
          <w:rFonts w:cs="Arial"/>
          <w:color w:val="000000"/>
          <w:sz w:val="18"/>
          <w:szCs w:val="18"/>
          <w:lang w:val="sv-SE" w:eastAsia="zh-TW"/>
        </w:rPr>
        <w:t>I</w:t>
      </w:r>
      <w:r w:rsidR="004E1579"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konfidensintervall</w:t>
      </w:r>
      <w:r w:rsidR="004E1579" w:rsidRPr="00EB3547">
        <w:rPr>
          <w:rFonts w:cs="Arial"/>
          <w:color w:val="000000"/>
          <w:sz w:val="18"/>
          <w:szCs w:val="18"/>
          <w:lang w:val="sv-SE" w:eastAsia="zh-TW"/>
        </w:rPr>
        <w:t>; C</w:t>
      </w:r>
      <w:r w:rsidR="004E1579" w:rsidRPr="00EB3547">
        <w:rPr>
          <w:rFonts w:cs="Arial"/>
          <w:color w:val="000000"/>
          <w:sz w:val="18"/>
          <w:szCs w:val="18"/>
          <w:vertAlign w:val="subscript"/>
          <w:lang w:val="sv-SE" w:eastAsia="zh-TW"/>
        </w:rPr>
        <w:t>max</w:t>
      </w:r>
      <w:r w:rsidR="004E1579"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maximal koncentration</w:t>
      </w:r>
      <w:r w:rsidR="004E1579" w:rsidRPr="00EB3547">
        <w:rPr>
          <w:rFonts w:cs="Arial"/>
          <w:color w:val="000000"/>
          <w:sz w:val="18"/>
          <w:szCs w:val="18"/>
          <w:lang w:val="sv-SE" w:eastAsia="zh-TW"/>
        </w:rPr>
        <w:t>; MPA</w:t>
      </w:r>
      <w:r w:rsidR="004E1579"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mykofenolsyra</w:t>
      </w:r>
      <w:r w:rsidR="004E1579" w:rsidRPr="00EB3547">
        <w:rPr>
          <w:rFonts w:cs="Arial"/>
          <w:color w:val="000000"/>
          <w:sz w:val="18"/>
          <w:szCs w:val="18"/>
          <w:lang w:val="sv-SE" w:eastAsia="zh-TW"/>
        </w:rPr>
        <w:t>; SD=</w:t>
      </w:r>
      <w:r w:rsidRPr="00EB3547">
        <w:rPr>
          <w:rFonts w:cs="Arial"/>
          <w:color w:val="000000"/>
          <w:sz w:val="18"/>
          <w:szCs w:val="18"/>
          <w:lang w:val="sv-SE" w:eastAsia="zh-TW"/>
        </w:rPr>
        <w:t>standardavvikelse</w:t>
      </w:r>
      <w:r w:rsidR="004E1579" w:rsidRPr="00EB3547">
        <w:rPr>
          <w:rFonts w:cs="Arial"/>
          <w:color w:val="000000"/>
          <w:sz w:val="18"/>
          <w:szCs w:val="18"/>
          <w:lang w:val="sv-SE" w:eastAsia="zh-TW"/>
        </w:rPr>
        <w:t xml:space="preserve">; </w:t>
      </w:r>
      <w:r w:rsidRPr="00EB3547">
        <w:rPr>
          <w:rFonts w:cs="Arial"/>
          <w:color w:val="000000"/>
          <w:sz w:val="18"/>
          <w:szCs w:val="18"/>
          <w:lang w:val="sv-SE" w:eastAsia="zh-TW"/>
        </w:rPr>
        <w:t>n=antal patienter</w:t>
      </w:r>
      <w:r w:rsidR="004E1579" w:rsidRPr="00EB3547">
        <w:rPr>
          <w:rFonts w:cs="Arial"/>
          <w:color w:val="000000"/>
          <w:sz w:val="18"/>
          <w:szCs w:val="18"/>
          <w:lang w:val="sv-SE" w:eastAsia="zh-TW"/>
        </w:rPr>
        <w:t>.</w:t>
      </w:r>
    </w:p>
    <w:p w14:paraId="579940F8" w14:textId="77777777" w:rsidR="004E1579" w:rsidRPr="00EB3547" w:rsidRDefault="004E1579" w:rsidP="004E1579">
      <w:pPr>
        <w:keepNext/>
        <w:keepLines/>
        <w:widowControl w:val="0"/>
        <w:ind w:left="29"/>
        <w:rPr>
          <w:sz w:val="18"/>
          <w:szCs w:val="18"/>
          <w:lang w:val="sv-SE"/>
        </w:rPr>
      </w:pPr>
    </w:p>
    <w:p w14:paraId="2D5E5CE3" w14:textId="09934881"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A</w:t>
      </w:r>
      <w:r w:rsidRPr="00EB3547">
        <w:rPr>
          <w:sz w:val="18"/>
          <w:szCs w:val="18"/>
          <w:lang w:val="sv-SE"/>
        </w:rPr>
        <w:t xml:space="preserve"> </w:t>
      </w:r>
      <w:r w:rsidR="00737156" w:rsidRPr="00EB3547">
        <w:rPr>
          <w:sz w:val="18"/>
          <w:szCs w:val="18"/>
          <w:lang w:val="sv-SE"/>
        </w:rPr>
        <w:t xml:space="preserve">I de pediatriska åldersgrupperna justeras </w:t>
      </w:r>
      <w:r w:rsidRPr="00EB3547">
        <w:rPr>
          <w:sz w:val="18"/>
          <w:szCs w:val="18"/>
          <w:lang w:val="sv-SE"/>
        </w:rPr>
        <w:t>C</w:t>
      </w:r>
      <w:r w:rsidRPr="00EB3547">
        <w:rPr>
          <w:sz w:val="18"/>
          <w:szCs w:val="18"/>
          <w:vertAlign w:val="subscript"/>
          <w:lang w:val="sv-SE"/>
        </w:rPr>
        <w:t>max</w:t>
      </w:r>
      <w:r w:rsidRPr="00EB3547">
        <w:rPr>
          <w:sz w:val="18"/>
          <w:szCs w:val="18"/>
          <w:lang w:val="sv-SE"/>
        </w:rPr>
        <w:t xml:space="preserve"> </w:t>
      </w:r>
      <w:r w:rsidR="004110FE" w:rsidRPr="00EB3547">
        <w:rPr>
          <w:sz w:val="18"/>
          <w:szCs w:val="18"/>
          <w:lang w:val="sv-SE"/>
        </w:rPr>
        <w:t>och</w:t>
      </w:r>
      <w:r w:rsidRPr="00EB3547">
        <w:rPr>
          <w:sz w:val="18"/>
          <w:szCs w:val="18"/>
          <w:lang w:val="sv-SE"/>
        </w:rPr>
        <w:t xml:space="preserve"> AUC</w:t>
      </w:r>
      <w:r w:rsidRPr="00EB3547">
        <w:rPr>
          <w:sz w:val="18"/>
          <w:szCs w:val="18"/>
          <w:vertAlign w:val="subscript"/>
          <w:lang w:val="sv-SE"/>
        </w:rPr>
        <w:t>0</w:t>
      </w:r>
      <w:r w:rsidRPr="00EB3547">
        <w:rPr>
          <w:sz w:val="18"/>
          <w:szCs w:val="18"/>
          <w:vertAlign w:val="subscript"/>
          <w:lang w:val="sv-SE"/>
        </w:rPr>
        <w:noBreakHyphen/>
        <w:t>12h</w:t>
      </w:r>
      <w:r w:rsidR="004110FE" w:rsidRPr="00EB3547">
        <w:rPr>
          <w:sz w:val="18"/>
          <w:szCs w:val="18"/>
          <w:vertAlign w:val="subscript"/>
          <w:lang w:val="sv-SE"/>
        </w:rPr>
        <w:t xml:space="preserve"> </w:t>
      </w:r>
      <w:r w:rsidR="004110FE" w:rsidRPr="00EB3547">
        <w:rPr>
          <w:sz w:val="18"/>
          <w:szCs w:val="18"/>
          <w:lang w:val="sv-SE"/>
        </w:rPr>
        <w:t>till en dos på 600 mg/m</w:t>
      </w:r>
      <w:r w:rsidR="004110FE" w:rsidRPr="00EB3547">
        <w:rPr>
          <w:sz w:val="18"/>
          <w:szCs w:val="18"/>
          <w:vertAlign w:val="superscript"/>
          <w:lang w:val="sv-SE"/>
        </w:rPr>
        <w:t>2</w:t>
      </w:r>
      <w:r w:rsidR="004110FE" w:rsidRPr="00EB3547">
        <w:rPr>
          <w:sz w:val="18"/>
          <w:szCs w:val="18"/>
          <w:lang w:val="sv-SE"/>
        </w:rPr>
        <w:t xml:space="preserve">: </w:t>
      </w:r>
      <w:r w:rsidR="006D4E1C" w:rsidRPr="00EB3547">
        <w:rPr>
          <w:sz w:val="18"/>
          <w:szCs w:val="18"/>
          <w:lang w:val="sv-SE"/>
        </w:rPr>
        <w:t>(</w:t>
      </w:r>
      <w:r w:rsidR="004110FE" w:rsidRPr="00EB3547">
        <w:rPr>
          <w:sz w:val="18"/>
          <w:szCs w:val="18"/>
          <w:lang w:val="sv-SE"/>
        </w:rPr>
        <w:t>95% konfidensintervall (KI) endast för AUC</w:t>
      </w:r>
      <w:r w:rsidR="004110FE" w:rsidRPr="00EB3547">
        <w:rPr>
          <w:sz w:val="18"/>
          <w:szCs w:val="18"/>
          <w:vertAlign w:val="subscript"/>
          <w:lang w:val="sv-SE"/>
        </w:rPr>
        <w:t xml:space="preserve">0-12h </w:t>
      </w:r>
      <w:r w:rsidR="004110FE" w:rsidRPr="00EB3547">
        <w:rPr>
          <w:sz w:val="18"/>
          <w:szCs w:val="18"/>
          <w:lang w:val="sv-SE"/>
        </w:rPr>
        <w:t>dag 7</w:t>
      </w:r>
      <w:r w:rsidR="006D4E1C" w:rsidRPr="00EB3547">
        <w:rPr>
          <w:sz w:val="18"/>
          <w:szCs w:val="18"/>
          <w:lang w:val="sv-SE"/>
        </w:rPr>
        <w:t>); i den vuxna gruppen justeras AUC</w:t>
      </w:r>
      <w:r w:rsidR="006D4E1C" w:rsidRPr="00EB3547">
        <w:rPr>
          <w:sz w:val="18"/>
          <w:szCs w:val="18"/>
          <w:vertAlign w:val="subscript"/>
          <w:lang w:val="sv-SE"/>
        </w:rPr>
        <w:t>0</w:t>
      </w:r>
      <w:r w:rsidR="006D4E1C" w:rsidRPr="00EB3547">
        <w:rPr>
          <w:sz w:val="18"/>
          <w:szCs w:val="18"/>
          <w:vertAlign w:val="subscript"/>
          <w:lang w:val="sv-SE"/>
        </w:rPr>
        <w:noBreakHyphen/>
        <w:t xml:space="preserve">12h </w:t>
      </w:r>
      <w:r w:rsidR="006D4E1C" w:rsidRPr="005F0B81">
        <w:rPr>
          <w:sz w:val="18"/>
          <w:szCs w:val="18"/>
          <w:lang w:val="sv-SE"/>
        </w:rPr>
        <w:t>till en dos på 1 g</w:t>
      </w:r>
      <w:r w:rsidR="006D4E1C" w:rsidRPr="00EB3547">
        <w:rPr>
          <w:sz w:val="18"/>
          <w:szCs w:val="18"/>
          <w:lang w:val="sv-SE"/>
        </w:rPr>
        <w:t>.</w:t>
      </w:r>
    </w:p>
    <w:p w14:paraId="181E2E6F" w14:textId="06E8EDD0"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B</w:t>
      </w:r>
      <w:r w:rsidRPr="00EB3547">
        <w:rPr>
          <w:sz w:val="18"/>
          <w:szCs w:val="18"/>
          <w:lang w:val="sv-SE"/>
        </w:rPr>
        <w:t xml:space="preserve"> p</w:t>
      </w:r>
      <w:r w:rsidRPr="00EB3547">
        <w:rPr>
          <w:sz w:val="18"/>
          <w:szCs w:val="18"/>
          <w:lang w:val="sv-SE"/>
        </w:rPr>
        <w:noBreakHyphen/>
        <w:t>v</w:t>
      </w:r>
      <w:r w:rsidR="004110FE" w:rsidRPr="00EB3547">
        <w:rPr>
          <w:sz w:val="18"/>
          <w:szCs w:val="18"/>
          <w:lang w:val="sv-SE"/>
        </w:rPr>
        <w:t>ärdet</w:t>
      </w:r>
      <w:r w:rsidRPr="00EB3547">
        <w:rPr>
          <w:sz w:val="18"/>
          <w:szCs w:val="18"/>
          <w:lang w:val="sv-SE"/>
        </w:rPr>
        <w:t xml:space="preserve"> </w:t>
      </w:r>
      <w:r w:rsidR="004110FE" w:rsidRPr="00EB3547">
        <w:rPr>
          <w:sz w:val="18"/>
          <w:szCs w:val="18"/>
          <w:lang w:val="sv-SE"/>
        </w:rPr>
        <w:t>representerar de</w:t>
      </w:r>
      <w:r w:rsidR="00F55EA9" w:rsidRPr="00EB3547">
        <w:rPr>
          <w:sz w:val="18"/>
          <w:szCs w:val="18"/>
          <w:lang w:val="sv-SE"/>
        </w:rPr>
        <w:t>t</w:t>
      </w:r>
      <w:r w:rsidR="004110FE" w:rsidRPr="00EB3547">
        <w:rPr>
          <w:sz w:val="18"/>
          <w:szCs w:val="18"/>
          <w:lang w:val="sv-SE"/>
        </w:rPr>
        <w:t xml:space="preserve"> kombinerade p-värde</w:t>
      </w:r>
      <w:r w:rsidR="00F55EA9" w:rsidRPr="00EB3547">
        <w:rPr>
          <w:sz w:val="18"/>
          <w:szCs w:val="18"/>
          <w:lang w:val="sv-SE"/>
        </w:rPr>
        <w:t>t</w:t>
      </w:r>
      <w:r w:rsidR="004110FE" w:rsidRPr="00EB3547">
        <w:rPr>
          <w:sz w:val="18"/>
          <w:szCs w:val="18"/>
          <w:lang w:val="sv-SE"/>
        </w:rPr>
        <w:t xml:space="preserve"> för de tre större </w:t>
      </w:r>
      <w:r w:rsidR="006D4E1C" w:rsidRPr="00EB3547">
        <w:rPr>
          <w:sz w:val="18"/>
          <w:szCs w:val="18"/>
          <w:lang w:val="sv-SE"/>
        </w:rPr>
        <w:t xml:space="preserve">pediatriska </w:t>
      </w:r>
      <w:r w:rsidR="004110FE" w:rsidRPr="00EB3547">
        <w:rPr>
          <w:sz w:val="18"/>
          <w:szCs w:val="18"/>
          <w:lang w:val="sv-SE"/>
        </w:rPr>
        <w:t>åldersgruppern</w:t>
      </w:r>
      <w:r w:rsidR="00B4398C" w:rsidRPr="00EB3547">
        <w:rPr>
          <w:sz w:val="18"/>
          <w:szCs w:val="18"/>
          <w:lang w:val="sv-SE"/>
        </w:rPr>
        <w:t>a och noteras endast om</w:t>
      </w:r>
      <w:r w:rsidR="004110FE" w:rsidRPr="00EB3547">
        <w:rPr>
          <w:sz w:val="18"/>
          <w:szCs w:val="18"/>
          <w:lang w:val="sv-SE"/>
        </w:rPr>
        <w:t xml:space="preserve"> signifikant</w:t>
      </w:r>
      <w:r w:rsidR="00B4398C" w:rsidRPr="00EB3547">
        <w:rPr>
          <w:sz w:val="18"/>
          <w:szCs w:val="18"/>
          <w:lang w:val="sv-SE"/>
        </w:rPr>
        <w:t xml:space="preserve"> (p </w:t>
      </w:r>
      <w:r w:rsidRPr="00EB3547">
        <w:rPr>
          <w:sz w:val="18"/>
          <w:szCs w:val="18"/>
          <w:lang w:val="sv-SE"/>
        </w:rPr>
        <w:sym w:font="Symbol" w:char="F03C"/>
      </w:r>
      <w:r w:rsidR="00A110F0" w:rsidRPr="00EB3547">
        <w:rPr>
          <w:sz w:val="18"/>
          <w:szCs w:val="18"/>
          <w:lang w:val="sv-SE"/>
        </w:rPr>
        <w:t>0,</w:t>
      </w:r>
      <w:r w:rsidRPr="00EB3547">
        <w:rPr>
          <w:sz w:val="18"/>
          <w:szCs w:val="18"/>
          <w:lang w:val="sv-SE"/>
        </w:rPr>
        <w:t>05).</w:t>
      </w:r>
    </w:p>
    <w:p w14:paraId="58E8141E" w14:textId="64D36528"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C</w:t>
      </w:r>
      <w:r w:rsidRPr="00EB3547">
        <w:rPr>
          <w:sz w:val="18"/>
          <w:szCs w:val="18"/>
          <w:lang w:val="sv-SE"/>
        </w:rPr>
        <w:t xml:space="preserve"> </w:t>
      </w:r>
      <w:r w:rsidR="004110FE" w:rsidRPr="00EB3547">
        <w:rPr>
          <w:sz w:val="18"/>
          <w:szCs w:val="18"/>
          <w:lang w:val="sv-SE"/>
        </w:rPr>
        <w:t xml:space="preserve">Åldersgruppen </w:t>
      </w:r>
      <w:r w:rsidRPr="00EB3547">
        <w:rPr>
          <w:sz w:val="18"/>
          <w:szCs w:val="18"/>
          <w:lang w:val="sv-SE"/>
        </w:rPr>
        <w:sym w:font="Symbol" w:char="F03C"/>
      </w:r>
      <w:r w:rsidRPr="00EB3547">
        <w:rPr>
          <w:sz w:val="18"/>
          <w:szCs w:val="18"/>
          <w:lang w:val="sv-SE"/>
        </w:rPr>
        <w:t>2</w:t>
      </w:r>
      <w:r w:rsidR="004110FE" w:rsidRPr="00EB3547">
        <w:rPr>
          <w:sz w:val="18"/>
          <w:szCs w:val="18"/>
          <w:lang w:val="sv-SE"/>
        </w:rPr>
        <w:t xml:space="preserve"> å</w:t>
      </w:r>
      <w:r w:rsidR="008E1E3E" w:rsidRPr="00EB3547">
        <w:rPr>
          <w:sz w:val="18"/>
          <w:szCs w:val="18"/>
          <w:lang w:val="sv-SE"/>
        </w:rPr>
        <w:t>r är en delgrupp av åldersgruppen</w:t>
      </w:r>
      <w:r w:rsidR="004110FE" w:rsidRPr="00EB3547">
        <w:rPr>
          <w:sz w:val="18"/>
          <w:szCs w:val="18"/>
          <w:lang w:val="sv-SE"/>
        </w:rPr>
        <w:t xml:space="preserve"> </w:t>
      </w:r>
      <w:r w:rsidRPr="00EB3547">
        <w:rPr>
          <w:sz w:val="18"/>
          <w:szCs w:val="18"/>
          <w:lang w:val="sv-SE"/>
        </w:rPr>
        <w:sym w:font="Symbol" w:char="F03C"/>
      </w:r>
      <w:r w:rsidRPr="00EB3547">
        <w:rPr>
          <w:sz w:val="18"/>
          <w:szCs w:val="18"/>
          <w:lang w:val="sv-SE"/>
        </w:rPr>
        <w:t>6</w:t>
      </w:r>
      <w:r w:rsidR="004110FE" w:rsidRPr="00EB3547">
        <w:rPr>
          <w:sz w:val="18"/>
          <w:szCs w:val="18"/>
          <w:lang w:val="sv-SE"/>
        </w:rPr>
        <w:t xml:space="preserve"> år</w:t>
      </w:r>
      <w:r w:rsidRPr="00EB3547">
        <w:rPr>
          <w:sz w:val="18"/>
          <w:szCs w:val="18"/>
          <w:lang w:val="sv-SE"/>
        </w:rPr>
        <w:t xml:space="preserve">: </w:t>
      </w:r>
      <w:r w:rsidR="004110FE" w:rsidRPr="00EB3547">
        <w:rPr>
          <w:sz w:val="18"/>
          <w:szCs w:val="18"/>
          <w:lang w:val="sv-SE"/>
        </w:rPr>
        <w:t>inga statistiska jämförelser gjordes</w:t>
      </w:r>
      <w:r w:rsidRPr="00EB3547">
        <w:rPr>
          <w:sz w:val="18"/>
          <w:szCs w:val="18"/>
          <w:lang w:val="sv-SE"/>
        </w:rPr>
        <w:t>.</w:t>
      </w:r>
    </w:p>
    <w:p w14:paraId="5A589ACA" w14:textId="77777777"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D</w:t>
      </w:r>
      <w:r w:rsidRPr="00EB3547">
        <w:rPr>
          <w:sz w:val="18"/>
          <w:szCs w:val="18"/>
          <w:lang w:val="sv-SE"/>
        </w:rPr>
        <w:t xml:space="preserve"> n</w:t>
      </w:r>
      <w:r w:rsidRPr="00EB3547">
        <w:rPr>
          <w:sz w:val="18"/>
          <w:szCs w:val="18"/>
          <w:lang w:val="sv-SE"/>
        </w:rPr>
        <w:sym w:font="Symbol" w:char="F03D"/>
      </w:r>
      <w:r w:rsidRPr="00EB3547">
        <w:rPr>
          <w:sz w:val="18"/>
          <w:szCs w:val="18"/>
          <w:lang w:val="sv-SE"/>
        </w:rPr>
        <w:t>20.</w:t>
      </w:r>
    </w:p>
    <w:p w14:paraId="143713B3" w14:textId="26CACAF7"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E</w:t>
      </w:r>
      <w:r w:rsidRPr="00EB3547">
        <w:rPr>
          <w:sz w:val="18"/>
          <w:szCs w:val="18"/>
          <w:lang w:val="sv-SE"/>
        </w:rPr>
        <w:t xml:space="preserve"> Data </w:t>
      </w:r>
      <w:r w:rsidR="004110FE" w:rsidRPr="00EB3547">
        <w:rPr>
          <w:sz w:val="18"/>
          <w:szCs w:val="18"/>
          <w:lang w:val="sv-SE"/>
        </w:rPr>
        <w:t>för e</w:t>
      </w:r>
      <w:r w:rsidR="00EF1652" w:rsidRPr="00EB3547">
        <w:rPr>
          <w:sz w:val="18"/>
          <w:szCs w:val="18"/>
          <w:lang w:val="sv-SE"/>
        </w:rPr>
        <w:t>n patient fanns inte tillgängli</w:t>
      </w:r>
      <w:r w:rsidR="004110FE" w:rsidRPr="00EB3547">
        <w:rPr>
          <w:sz w:val="18"/>
          <w:szCs w:val="18"/>
          <w:lang w:val="sv-SE"/>
        </w:rPr>
        <w:t>ga på grund av provtagningsfel</w:t>
      </w:r>
      <w:r w:rsidRPr="00EB3547">
        <w:rPr>
          <w:sz w:val="18"/>
          <w:szCs w:val="18"/>
          <w:lang w:val="sv-SE"/>
        </w:rPr>
        <w:t>.</w:t>
      </w:r>
    </w:p>
    <w:p w14:paraId="1FFB651D" w14:textId="77777777" w:rsidR="004E1579" w:rsidRPr="00EB3547" w:rsidRDefault="004E1579" w:rsidP="004E1579">
      <w:pPr>
        <w:keepNext/>
        <w:keepLines/>
        <w:widowControl w:val="0"/>
        <w:ind w:left="245" w:hanging="216"/>
        <w:rPr>
          <w:sz w:val="18"/>
          <w:szCs w:val="18"/>
          <w:lang w:val="sv-SE"/>
        </w:rPr>
      </w:pPr>
      <w:r w:rsidRPr="00EB3547">
        <w:rPr>
          <w:sz w:val="18"/>
          <w:szCs w:val="18"/>
          <w:vertAlign w:val="superscript"/>
          <w:lang w:val="sv-SE"/>
        </w:rPr>
        <w:t>F</w:t>
      </w:r>
      <w:r w:rsidRPr="00EB3547">
        <w:rPr>
          <w:sz w:val="18"/>
          <w:szCs w:val="18"/>
          <w:lang w:val="sv-SE"/>
        </w:rPr>
        <w:t xml:space="preserve"> n</w:t>
      </w:r>
      <w:r w:rsidRPr="00EB3547">
        <w:rPr>
          <w:sz w:val="18"/>
          <w:szCs w:val="18"/>
          <w:lang w:val="sv-SE"/>
        </w:rPr>
        <w:sym w:font="Symbol" w:char="F03D"/>
      </w:r>
      <w:r w:rsidRPr="00EB3547">
        <w:rPr>
          <w:sz w:val="18"/>
          <w:szCs w:val="18"/>
          <w:lang w:val="sv-SE"/>
        </w:rPr>
        <w:t>16.</w:t>
      </w:r>
    </w:p>
    <w:p w14:paraId="6159E5B4" w14:textId="77777777" w:rsidR="00A007B9" w:rsidRPr="00EB3547" w:rsidRDefault="00A007B9">
      <w:pPr>
        <w:tabs>
          <w:tab w:val="left" w:pos="567"/>
        </w:tabs>
        <w:spacing w:line="260" w:lineRule="exact"/>
        <w:rPr>
          <w:lang w:val="sv-SE" w:eastAsia="en-US"/>
        </w:rPr>
      </w:pPr>
    </w:p>
    <w:p w14:paraId="50CE1BD5" w14:textId="77777777" w:rsidR="00A007B9" w:rsidRPr="00D7678E" w:rsidRDefault="00A007B9" w:rsidP="00FB1D2F">
      <w:pPr>
        <w:keepNext/>
        <w:keepLines/>
        <w:tabs>
          <w:tab w:val="left" w:pos="567"/>
        </w:tabs>
        <w:spacing w:line="260" w:lineRule="exact"/>
        <w:outlineLvl w:val="0"/>
        <w:rPr>
          <w:u w:val="single"/>
          <w:lang w:val="sv-SE" w:eastAsia="en-US"/>
        </w:rPr>
      </w:pPr>
      <w:r w:rsidRPr="00D7678E">
        <w:rPr>
          <w:i/>
          <w:u w:val="single"/>
          <w:lang w:val="sv-SE" w:eastAsia="en-US"/>
        </w:rPr>
        <w:t>Äldre</w:t>
      </w:r>
    </w:p>
    <w:p w14:paraId="0E0E945F" w14:textId="5931A61A" w:rsidR="00A007B9" w:rsidRPr="00EB3547" w:rsidRDefault="004E7E69" w:rsidP="00FB1D2F">
      <w:pPr>
        <w:keepNext/>
        <w:keepLines/>
        <w:tabs>
          <w:tab w:val="left" w:pos="567"/>
        </w:tabs>
        <w:spacing w:line="260" w:lineRule="exact"/>
        <w:outlineLvl w:val="0"/>
        <w:rPr>
          <w:lang w:val="sv-SE" w:eastAsia="en-US"/>
        </w:rPr>
      </w:pPr>
      <w:r w:rsidRPr="00EB3547">
        <w:rPr>
          <w:lang w:val="sv-SE" w:eastAsia="en-US"/>
        </w:rPr>
        <w:t>Farmakokinetiken för mykofenolatmofetil och dess metaboliter har inte visat sig förändras hos äldre patienter (≥65 år) jämfört med yngre transplanterade patienter.</w:t>
      </w:r>
    </w:p>
    <w:p w14:paraId="605EB9C1" w14:textId="77777777" w:rsidR="00A007B9" w:rsidRPr="00EB3547" w:rsidRDefault="00A007B9">
      <w:pPr>
        <w:tabs>
          <w:tab w:val="left" w:pos="567"/>
        </w:tabs>
        <w:spacing w:line="260" w:lineRule="exact"/>
        <w:rPr>
          <w:lang w:val="sv-SE" w:eastAsia="en-US"/>
        </w:rPr>
      </w:pPr>
    </w:p>
    <w:p w14:paraId="2D0918A0" w14:textId="77777777" w:rsidR="00A007B9" w:rsidRPr="00D7678E" w:rsidRDefault="00581843" w:rsidP="00B9641E">
      <w:pPr>
        <w:keepNext/>
        <w:keepLines/>
        <w:tabs>
          <w:tab w:val="left" w:pos="567"/>
        </w:tabs>
        <w:spacing w:line="260" w:lineRule="exact"/>
        <w:outlineLvl w:val="0"/>
        <w:rPr>
          <w:u w:val="single"/>
          <w:lang w:val="sv-SE" w:eastAsia="en-US"/>
        </w:rPr>
      </w:pPr>
      <w:r w:rsidRPr="00D7678E">
        <w:rPr>
          <w:i/>
          <w:u w:val="single"/>
          <w:lang w:val="sv-SE" w:eastAsia="en-US"/>
        </w:rPr>
        <w:lastRenderedPageBreak/>
        <w:t>Patienter som tar o</w:t>
      </w:r>
      <w:r w:rsidR="00A007B9" w:rsidRPr="00D7678E">
        <w:rPr>
          <w:i/>
          <w:u w:val="single"/>
          <w:lang w:val="sv-SE" w:eastAsia="en-US"/>
        </w:rPr>
        <w:t>rala preventivmedel</w:t>
      </w:r>
    </w:p>
    <w:p w14:paraId="51028119" w14:textId="15A00A04" w:rsidR="00A007B9" w:rsidRPr="00EB3547" w:rsidRDefault="00A007B9" w:rsidP="00B9641E">
      <w:pPr>
        <w:keepNext/>
        <w:keepLines/>
        <w:tabs>
          <w:tab w:val="left" w:pos="567"/>
        </w:tabs>
        <w:spacing w:line="260" w:lineRule="exact"/>
        <w:rPr>
          <w:lang w:val="sv-SE" w:eastAsia="en-US"/>
        </w:rPr>
      </w:pPr>
      <w:r w:rsidRPr="00EB3547">
        <w:rPr>
          <w:lang w:val="sv-SE" w:eastAsia="en-US"/>
        </w:rPr>
        <w:t xml:space="preserve">En studie på samtidig behandling med </w:t>
      </w:r>
      <w:r w:rsidR="00805D7F" w:rsidRPr="00EB3547">
        <w:rPr>
          <w:lang w:val="sv-SE" w:eastAsia="en-US"/>
        </w:rPr>
        <w:t xml:space="preserve">mykofenolatmofetil </w:t>
      </w:r>
      <w:r w:rsidRPr="00EB3547">
        <w:rPr>
          <w:lang w:val="sv-SE" w:eastAsia="en-US"/>
        </w:rPr>
        <w:t xml:space="preserve">(1 g </w:t>
      </w:r>
      <w:r w:rsidR="00613DF0" w:rsidRPr="00EB3547">
        <w:rPr>
          <w:lang w:val="sv-SE" w:eastAsia="en-US"/>
        </w:rPr>
        <w:t>två </w:t>
      </w:r>
      <w:r w:rsidR="000744D9" w:rsidRPr="00EB3547">
        <w:rPr>
          <w:lang w:val="sv-SE" w:eastAsia="en-US"/>
        </w:rPr>
        <w:t xml:space="preserve">gånger </w:t>
      </w:r>
      <w:r w:rsidRPr="00EB3547">
        <w:rPr>
          <w:lang w:val="sv-SE" w:eastAsia="en-US"/>
        </w:rPr>
        <w:t>dagligen) och orala preventivmedel i kombination innehållande etinylestradiol (0,02 mg och 0,04 mg) och levonorgestrel (0,05 mg och 0,</w:t>
      </w:r>
      <w:r w:rsidR="0024547B" w:rsidRPr="00EB3547">
        <w:rPr>
          <w:lang w:val="sv-SE" w:eastAsia="en-US"/>
        </w:rPr>
        <w:t>20</w:t>
      </w:r>
      <w:r w:rsidRPr="00EB3547">
        <w:rPr>
          <w:lang w:val="sv-SE" w:eastAsia="en-US"/>
        </w:rPr>
        <w:t xml:space="preserve"> mg), desogestrel (0,15 mg) eller gestoden (0,05 mg till 0,10 mg) visade ingen kliniskt relevant påverkan av </w:t>
      </w:r>
      <w:r w:rsidR="00805D7F" w:rsidRPr="00EB3547">
        <w:rPr>
          <w:lang w:val="sv-SE" w:eastAsia="en-US"/>
        </w:rPr>
        <w:t xml:space="preserve">mykofenolatmofetil </w:t>
      </w:r>
      <w:r w:rsidRPr="00EB3547">
        <w:rPr>
          <w:lang w:val="sv-SE" w:eastAsia="en-US"/>
        </w:rPr>
        <w:t>på den hämmande effekten på ägglossningen av de orala preventivmedlen. Denna studie genomfördes på 18 icke transplanterade kvinnor (som inte fick andra immunosuppre</w:t>
      </w:r>
      <w:r w:rsidR="006E3C3E" w:rsidRPr="00EB3547">
        <w:rPr>
          <w:lang w:val="sv-SE" w:eastAsia="en-US"/>
        </w:rPr>
        <w:t>s</w:t>
      </w:r>
      <w:r w:rsidRPr="00EB3547">
        <w:rPr>
          <w:lang w:val="sv-SE" w:eastAsia="en-US"/>
        </w:rPr>
        <w:t xml:space="preserve">siva medel) under 3 på varandra följande menstruationscykler. Serumnivåerna av LH, FSH och progesteron påverkades inte signifikant. </w:t>
      </w:r>
      <w:r w:rsidR="00FE38E5" w:rsidRPr="00EB3547">
        <w:rPr>
          <w:lang w:val="sv-SE" w:eastAsia="en-US"/>
        </w:rPr>
        <w:t xml:space="preserve">Farmakokinetiken för orala preventivmedel påverkades inte </w:t>
      </w:r>
      <w:r w:rsidR="00570A6B" w:rsidRPr="00EB3547">
        <w:rPr>
          <w:lang w:val="sv-SE" w:eastAsia="en-US"/>
        </w:rPr>
        <w:t xml:space="preserve">i en kliniskt relevant grad </w:t>
      </w:r>
      <w:r w:rsidR="00FE38E5" w:rsidRPr="00EB3547">
        <w:rPr>
          <w:lang w:val="sv-SE" w:eastAsia="en-US"/>
        </w:rPr>
        <w:t xml:space="preserve">av samtidig behandling med </w:t>
      </w:r>
      <w:r w:rsidR="00805D7F" w:rsidRPr="00EB3547">
        <w:rPr>
          <w:lang w:val="sv-SE" w:eastAsia="en-US"/>
        </w:rPr>
        <w:t xml:space="preserve">mykofenolatmofetil </w:t>
      </w:r>
      <w:r w:rsidR="00FE38E5" w:rsidRPr="00EB3547">
        <w:rPr>
          <w:lang w:val="sv-SE" w:eastAsia="en-US"/>
        </w:rPr>
        <w:t>(se också avsnitt 4.5)</w:t>
      </w:r>
      <w:r w:rsidR="009E162A" w:rsidRPr="00EB3547">
        <w:rPr>
          <w:lang w:val="sv-SE" w:eastAsia="en-US"/>
        </w:rPr>
        <w:t>.</w:t>
      </w:r>
    </w:p>
    <w:p w14:paraId="681F8727" w14:textId="77777777" w:rsidR="00A007B9" w:rsidRPr="00EB3547" w:rsidRDefault="00A007B9">
      <w:pPr>
        <w:tabs>
          <w:tab w:val="left" w:pos="567"/>
        </w:tabs>
        <w:suppressAutoHyphens/>
        <w:spacing w:line="260" w:lineRule="exact"/>
        <w:ind w:left="567" w:hanging="567"/>
        <w:rPr>
          <w:b/>
          <w:lang w:val="sv-SE" w:eastAsia="en-US"/>
        </w:rPr>
      </w:pPr>
    </w:p>
    <w:p w14:paraId="1C90D2AA" w14:textId="77777777" w:rsidR="00A007B9" w:rsidRPr="00EB3547" w:rsidRDefault="00A007B9" w:rsidP="0072728F">
      <w:pPr>
        <w:keepNext/>
        <w:keepLines/>
        <w:suppressAutoHyphens/>
        <w:spacing w:line="260" w:lineRule="exact"/>
        <w:ind w:left="567" w:hanging="567"/>
        <w:outlineLvl w:val="0"/>
        <w:rPr>
          <w:b/>
          <w:lang w:val="sv-SE" w:eastAsia="en-US"/>
        </w:rPr>
      </w:pPr>
      <w:r w:rsidRPr="00EB3547">
        <w:rPr>
          <w:b/>
          <w:lang w:val="sv-SE" w:eastAsia="en-US"/>
        </w:rPr>
        <w:t>5.3</w:t>
      </w:r>
      <w:r w:rsidRPr="00EB3547">
        <w:rPr>
          <w:b/>
          <w:lang w:val="sv-SE" w:eastAsia="en-US"/>
        </w:rPr>
        <w:tab/>
        <w:t>Prekliniska säkerhetsuppgifter</w:t>
      </w:r>
    </w:p>
    <w:p w14:paraId="7AEE8205" w14:textId="77777777" w:rsidR="00A007B9" w:rsidRPr="00EB3547" w:rsidRDefault="00A007B9" w:rsidP="0072728F">
      <w:pPr>
        <w:keepNext/>
        <w:keepLines/>
        <w:widowControl w:val="0"/>
        <w:spacing w:line="260" w:lineRule="exact"/>
        <w:rPr>
          <w:lang w:val="sv-SE" w:eastAsia="en-US"/>
        </w:rPr>
      </w:pPr>
    </w:p>
    <w:p w14:paraId="2AFEF7D9" w14:textId="77777777" w:rsidR="00A007B9" w:rsidRPr="00EB3547" w:rsidRDefault="00A007B9" w:rsidP="0072728F">
      <w:pPr>
        <w:keepNext/>
        <w:keepLines/>
        <w:widowControl w:val="0"/>
        <w:spacing w:line="260" w:lineRule="exact"/>
        <w:rPr>
          <w:lang w:val="sv-SE" w:eastAsia="en-US"/>
        </w:rPr>
      </w:pPr>
      <w:r w:rsidRPr="00EB3547">
        <w:rPr>
          <w:lang w:val="sv-SE" w:eastAsia="en-US"/>
        </w:rPr>
        <w:t>I experimentella modeller har mykofenolatmofetil inte visat tumörframkallande effekter. Den högsta dos som testades i carcinogenicitetsstudier på djur gav en 2 – 3 gånger högre systemexponering (AUC eller C</w:t>
      </w:r>
      <w:r w:rsidRPr="00EB3547">
        <w:rPr>
          <w:vertAlign w:val="subscript"/>
          <w:lang w:val="sv-SE" w:eastAsia="en-US"/>
        </w:rPr>
        <w:t>max</w:t>
      </w:r>
      <w:r w:rsidRPr="00EB3547">
        <w:rPr>
          <w:lang w:val="sv-SE" w:eastAsia="en-US"/>
        </w:rPr>
        <w:t>) jämfört med den hos njurtransplanterade patienter behandlade med rekommenderad dos (2 g/dygn) och 1,3 – 2 gånger högre systemexponering (AUC eller C</w:t>
      </w:r>
      <w:r w:rsidRPr="00EB3547">
        <w:rPr>
          <w:vertAlign w:val="subscript"/>
          <w:lang w:val="sv-SE" w:eastAsia="en-US"/>
        </w:rPr>
        <w:t>max</w:t>
      </w:r>
      <w:r w:rsidRPr="00EB3547">
        <w:rPr>
          <w:lang w:val="sv-SE" w:eastAsia="en-US"/>
        </w:rPr>
        <w:t>) jämfört med den hos hjärttransplanterade patienter behandlade med rekommenderad dos (3 g/dygn).</w:t>
      </w:r>
    </w:p>
    <w:p w14:paraId="12770764" w14:textId="77777777" w:rsidR="00A007B9" w:rsidRPr="00EB3547" w:rsidRDefault="00A007B9" w:rsidP="0072728F">
      <w:pPr>
        <w:keepNext/>
        <w:keepLines/>
        <w:tabs>
          <w:tab w:val="left" w:pos="567"/>
        </w:tabs>
        <w:spacing w:line="260" w:lineRule="exact"/>
        <w:rPr>
          <w:lang w:val="sv-SE" w:eastAsia="en-US"/>
        </w:rPr>
      </w:pPr>
    </w:p>
    <w:p w14:paraId="7B634CB5" w14:textId="77777777" w:rsidR="00A007B9" w:rsidRPr="00EB3547" w:rsidRDefault="00A007B9" w:rsidP="0072728F">
      <w:pPr>
        <w:keepNext/>
        <w:keepLines/>
        <w:widowControl w:val="0"/>
        <w:spacing w:line="260" w:lineRule="exact"/>
        <w:rPr>
          <w:lang w:val="sv-SE" w:eastAsia="en-US"/>
        </w:rPr>
      </w:pPr>
      <w:r w:rsidRPr="00EB3547">
        <w:rPr>
          <w:lang w:val="sv-SE" w:eastAsia="en-US"/>
        </w:rPr>
        <w:t>Två genotoxiska tester (</w:t>
      </w:r>
      <w:r w:rsidRPr="00EB3547">
        <w:rPr>
          <w:i/>
          <w:lang w:val="sv-SE" w:eastAsia="en-US"/>
        </w:rPr>
        <w:t>in vitro</w:t>
      </w:r>
      <w:r w:rsidRPr="00EB3547">
        <w:rPr>
          <w:lang w:val="sv-SE" w:eastAsia="en-US"/>
        </w:rPr>
        <w:t xml:space="preserve"> muslymfomtest och </w:t>
      </w:r>
      <w:r w:rsidRPr="00EB3547">
        <w:rPr>
          <w:i/>
          <w:lang w:val="sv-SE" w:eastAsia="en-US"/>
        </w:rPr>
        <w:t>in vivo</w:t>
      </w:r>
      <w:r w:rsidRPr="00EB3547">
        <w:rPr>
          <w:lang w:val="sv-SE" w:eastAsia="en-US"/>
        </w:rPr>
        <w:t xml:space="preserve"> mikrokärntest med benmärg från mus) visade att mykofenolatmofetil möjligen kan orsaka kromosom-aberrationer. Dessa effekter kan vara relaterade till det farmakodynamiska verkningssättet, såsom hämning av nukleotidsyntesen i känsliga celler. Andra </w:t>
      </w:r>
      <w:r w:rsidRPr="00EB3547">
        <w:rPr>
          <w:i/>
          <w:lang w:val="sv-SE" w:eastAsia="en-US"/>
        </w:rPr>
        <w:t>in vitro</w:t>
      </w:r>
      <w:r w:rsidRPr="00EB3547">
        <w:rPr>
          <w:lang w:val="sv-SE" w:eastAsia="en-US"/>
        </w:rPr>
        <w:t xml:space="preserve"> test för detektion av genetiska skador visade inte på någon genotoxisk aktivitet.</w:t>
      </w:r>
    </w:p>
    <w:p w14:paraId="2B82C39A" w14:textId="77777777" w:rsidR="00A007B9" w:rsidRPr="00EB3547" w:rsidRDefault="00A007B9">
      <w:pPr>
        <w:widowControl w:val="0"/>
        <w:spacing w:line="260" w:lineRule="exact"/>
        <w:rPr>
          <w:lang w:val="sv-SE" w:eastAsia="en-US"/>
        </w:rPr>
      </w:pPr>
    </w:p>
    <w:p w14:paraId="782FADF4" w14:textId="77777777" w:rsidR="00A007B9" w:rsidRPr="00EB3547" w:rsidRDefault="00A007B9" w:rsidP="006F5B95">
      <w:pPr>
        <w:tabs>
          <w:tab w:val="left" w:pos="567"/>
        </w:tabs>
        <w:spacing w:line="260" w:lineRule="exact"/>
        <w:outlineLvl w:val="0"/>
        <w:rPr>
          <w:lang w:val="sv-SE" w:eastAsia="en-US"/>
        </w:rPr>
      </w:pPr>
      <w:r w:rsidRPr="00EB3547">
        <w:rPr>
          <w:lang w:val="sv-SE" w:eastAsia="en-US"/>
        </w:rPr>
        <w:t>I teratologiska studier på råttor och kaniner noterades resorption av foster och missbildningar vid 6 mg</w:t>
      </w:r>
      <w:r w:rsidR="003C76DB" w:rsidRPr="00EB3547">
        <w:rPr>
          <w:lang w:val="sv-SE" w:eastAsia="en-US"/>
        </w:rPr>
        <w:t>/</w:t>
      </w:r>
      <w:r w:rsidRPr="00EB3547">
        <w:rPr>
          <w:lang w:val="sv-SE" w:eastAsia="en-US"/>
        </w:rPr>
        <w:t>kg</w:t>
      </w:r>
      <w:r w:rsidR="003C76DB" w:rsidRPr="00EB3547">
        <w:rPr>
          <w:lang w:val="sv-SE" w:eastAsia="en-US"/>
        </w:rPr>
        <w:t>/</w:t>
      </w:r>
      <w:r w:rsidRPr="00EB3547">
        <w:rPr>
          <w:lang w:val="sv-SE" w:eastAsia="en-US"/>
        </w:rPr>
        <w:t>dygn för råttor (inkluderande anoftalmi, agnati och hydrocephalus) och vid 90 mg</w:t>
      </w:r>
      <w:r w:rsidR="003C76DB" w:rsidRPr="00EB3547">
        <w:rPr>
          <w:lang w:val="sv-SE" w:eastAsia="en-US"/>
        </w:rPr>
        <w:t>/</w:t>
      </w:r>
      <w:r w:rsidRPr="00EB3547">
        <w:rPr>
          <w:lang w:val="sv-SE" w:eastAsia="en-US"/>
        </w:rPr>
        <w:t>kg</w:t>
      </w:r>
      <w:r w:rsidR="003C76DB" w:rsidRPr="00EB3547">
        <w:rPr>
          <w:lang w:val="sv-SE" w:eastAsia="en-US"/>
        </w:rPr>
        <w:t>/</w:t>
      </w:r>
      <w:r w:rsidRPr="00EB3547">
        <w:rPr>
          <w:lang w:val="sv-SE" w:eastAsia="en-US"/>
        </w:rPr>
        <w:t>dygn för kaniner (inkluderande kardiovaskulära och renala anomalier så som ektopisk placering av hjärta och njurar samt bråck i diafragma och navel) utan att ämnet var toxiskt för mödrarna. Systemexponeringen vid denna dos var ungefär hälften av den kliniska exponeringen vid rekommenderad dos (2 g/dygn) hos njurtransplanterade patienter och cirka en tredjedel av den kliniska exponeringen vid rekommenderad dos (3 g/dygn) hos hjärttransplanterade patienter</w:t>
      </w:r>
      <w:r w:rsidR="003C76DB" w:rsidRPr="00EB3547">
        <w:rPr>
          <w:lang w:val="sv-SE" w:eastAsia="en-US"/>
        </w:rPr>
        <w:t xml:space="preserve"> (s</w:t>
      </w:r>
      <w:r w:rsidRPr="00EB3547">
        <w:rPr>
          <w:lang w:val="sv-SE" w:eastAsia="en-US"/>
        </w:rPr>
        <w:t>e avsnitt 4.6</w:t>
      </w:r>
      <w:r w:rsidR="003C76DB" w:rsidRPr="00EB3547">
        <w:rPr>
          <w:lang w:val="sv-SE" w:eastAsia="en-US"/>
        </w:rPr>
        <w:t>)</w:t>
      </w:r>
      <w:r w:rsidRPr="00EB3547">
        <w:rPr>
          <w:lang w:val="sv-SE" w:eastAsia="en-US"/>
        </w:rPr>
        <w:t>.</w:t>
      </w:r>
    </w:p>
    <w:p w14:paraId="583174A2" w14:textId="77777777" w:rsidR="00A007B9" w:rsidRPr="00EB3547" w:rsidRDefault="00A007B9" w:rsidP="006F5B95">
      <w:pPr>
        <w:tabs>
          <w:tab w:val="left" w:pos="567"/>
        </w:tabs>
        <w:spacing w:line="260" w:lineRule="exact"/>
        <w:rPr>
          <w:lang w:val="sv-SE" w:eastAsia="en-US"/>
        </w:rPr>
      </w:pPr>
    </w:p>
    <w:p w14:paraId="7C544297" w14:textId="77777777" w:rsidR="00A007B9" w:rsidRPr="00EB3547" w:rsidRDefault="00A007B9" w:rsidP="006F5B95">
      <w:pPr>
        <w:keepNext/>
        <w:keepLines/>
        <w:widowControl w:val="0"/>
        <w:spacing w:line="260" w:lineRule="exact"/>
        <w:rPr>
          <w:lang w:val="sv-SE" w:eastAsia="en-US"/>
        </w:rPr>
      </w:pPr>
      <w:r w:rsidRPr="00EB3547">
        <w:rPr>
          <w:lang w:val="sv-SE" w:eastAsia="en-US"/>
        </w:rPr>
        <w:t>Toxikologiska studier utförda med mykofenolatmofetil på råtta, mus, hund och apa visade företrädesvis effekter på de hematopoetiska och lymfoida systemen. Dessa effekter uppträdde vid systemexponeringar som var lika eller mindre än den kliniska exponeringen vid rekommenderad dos (2 g/dygn) för mottagare av njurtransplantat. Gastrointestinala effekter iakttogs på hund vid systemexponering som var lika eller mindre än exponeringen vid rekommenderad dos. Gastrointestinala och renala effekter liknande de som uppträder vid dehydrering observerades på apa vid högsta dosnivå (systemexponering lika eller högre än klinisk exponering). Mykofenolatmofetils prekliniska toxicitetsprofil stämmer väl överens med de biverkningar som observerats i det kliniska prövningsprogrammet (se avsnitt 4.8).</w:t>
      </w:r>
    </w:p>
    <w:p w14:paraId="1B9FEC78" w14:textId="77777777" w:rsidR="006D4E1C" w:rsidRPr="00EB3547" w:rsidRDefault="006D4E1C" w:rsidP="006F5B95">
      <w:pPr>
        <w:keepNext/>
        <w:keepLines/>
        <w:widowControl w:val="0"/>
        <w:spacing w:line="260" w:lineRule="exact"/>
        <w:rPr>
          <w:lang w:val="sv-SE" w:eastAsia="en-US"/>
        </w:rPr>
      </w:pPr>
    </w:p>
    <w:p w14:paraId="0AB1FBE2" w14:textId="67AB7C08" w:rsidR="006D4E1C" w:rsidRPr="005F0B81" w:rsidRDefault="00C11ADC" w:rsidP="006F5B95">
      <w:pPr>
        <w:keepNext/>
        <w:keepLines/>
        <w:widowControl w:val="0"/>
        <w:spacing w:line="260" w:lineRule="exact"/>
        <w:rPr>
          <w:u w:val="single"/>
          <w:lang w:val="sv-SE" w:eastAsia="en-US"/>
        </w:rPr>
      </w:pPr>
      <w:r w:rsidRPr="005F0B81">
        <w:rPr>
          <w:u w:val="single"/>
          <w:lang w:val="sv-SE" w:eastAsia="en-US"/>
        </w:rPr>
        <w:t>Miljöriskbedömning</w:t>
      </w:r>
    </w:p>
    <w:p w14:paraId="635B54B1" w14:textId="3F86C03A" w:rsidR="00C11ADC" w:rsidRPr="00EB3547" w:rsidRDefault="00C11ADC" w:rsidP="006F5B95">
      <w:pPr>
        <w:keepNext/>
        <w:keepLines/>
        <w:widowControl w:val="0"/>
        <w:spacing w:line="260" w:lineRule="exact"/>
        <w:rPr>
          <w:lang w:val="sv-SE" w:eastAsia="en-US"/>
        </w:rPr>
      </w:pPr>
      <w:r w:rsidRPr="00EB3547">
        <w:rPr>
          <w:lang w:val="sv-SE" w:eastAsia="en-US"/>
        </w:rPr>
        <w:t>Studier avseende miljöriskbedömning har visat att den aktiva substansen MPA kan utgöra en risk för grundvattnet via strandfiltrering.</w:t>
      </w:r>
    </w:p>
    <w:p w14:paraId="478B8F98" w14:textId="77777777" w:rsidR="00A007B9" w:rsidRPr="00EB3547" w:rsidRDefault="00A007B9">
      <w:pPr>
        <w:tabs>
          <w:tab w:val="left" w:pos="567"/>
        </w:tabs>
        <w:suppressAutoHyphens/>
        <w:spacing w:line="260" w:lineRule="exact"/>
        <w:ind w:left="567" w:hanging="567"/>
        <w:rPr>
          <w:lang w:val="sv-SE" w:eastAsia="en-US"/>
        </w:rPr>
      </w:pPr>
    </w:p>
    <w:p w14:paraId="5010940F" w14:textId="77777777" w:rsidR="00A007B9" w:rsidRPr="00EB3547" w:rsidRDefault="00A007B9">
      <w:pPr>
        <w:tabs>
          <w:tab w:val="left" w:pos="567"/>
        </w:tabs>
        <w:suppressAutoHyphens/>
        <w:spacing w:line="260" w:lineRule="exact"/>
        <w:ind w:left="567" w:hanging="567"/>
        <w:rPr>
          <w:lang w:val="sv-SE" w:eastAsia="en-US"/>
        </w:rPr>
      </w:pPr>
    </w:p>
    <w:p w14:paraId="270CD51F" w14:textId="77777777" w:rsidR="00A007B9" w:rsidRPr="00EB3547" w:rsidRDefault="00A007B9" w:rsidP="0072728F">
      <w:pPr>
        <w:keepNext/>
        <w:keepLines/>
        <w:suppressAutoHyphens/>
        <w:spacing w:line="260" w:lineRule="exact"/>
        <w:ind w:left="567" w:hanging="567"/>
        <w:outlineLvl w:val="0"/>
        <w:rPr>
          <w:b/>
          <w:lang w:val="sv-SE" w:eastAsia="en-US"/>
        </w:rPr>
      </w:pPr>
      <w:r w:rsidRPr="00EB3547">
        <w:rPr>
          <w:b/>
          <w:lang w:val="sv-SE" w:eastAsia="en-US"/>
        </w:rPr>
        <w:t>6.</w:t>
      </w:r>
      <w:r w:rsidRPr="00EB3547">
        <w:rPr>
          <w:b/>
          <w:lang w:val="sv-SE" w:eastAsia="en-US"/>
        </w:rPr>
        <w:tab/>
        <w:t>FARMACEUTISKA UPPGIFTER</w:t>
      </w:r>
    </w:p>
    <w:p w14:paraId="3258DFA7" w14:textId="77777777" w:rsidR="00A007B9" w:rsidRPr="00EB3547" w:rsidRDefault="00A007B9" w:rsidP="0072728F">
      <w:pPr>
        <w:keepNext/>
        <w:keepLines/>
        <w:tabs>
          <w:tab w:val="left" w:pos="567"/>
        </w:tabs>
        <w:suppressAutoHyphens/>
        <w:spacing w:line="260" w:lineRule="exact"/>
        <w:rPr>
          <w:b/>
          <w:lang w:val="sv-SE" w:eastAsia="en-US"/>
        </w:rPr>
      </w:pPr>
    </w:p>
    <w:p w14:paraId="1688D7E5" w14:textId="77777777" w:rsidR="00A007B9" w:rsidRPr="00EB3547" w:rsidRDefault="00A007B9" w:rsidP="0072728F">
      <w:pPr>
        <w:keepNext/>
        <w:keepLines/>
        <w:suppressAutoHyphens/>
        <w:spacing w:line="260" w:lineRule="exact"/>
        <w:ind w:left="567" w:hanging="567"/>
        <w:outlineLvl w:val="0"/>
        <w:rPr>
          <w:b/>
          <w:lang w:val="sv-SE" w:eastAsia="en-US"/>
        </w:rPr>
      </w:pPr>
      <w:r w:rsidRPr="00EB3547">
        <w:rPr>
          <w:b/>
          <w:lang w:val="sv-SE" w:eastAsia="en-US"/>
        </w:rPr>
        <w:t>6.1</w:t>
      </w:r>
      <w:r w:rsidRPr="00EB3547">
        <w:rPr>
          <w:b/>
          <w:lang w:val="sv-SE" w:eastAsia="en-US"/>
        </w:rPr>
        <w:tab/>
        <w:t>Förteckning över hjälpämnen</w:t>
      </w:r>
    </w:p>
    <w:p w14:paraId="1ACF37F2" w14:textId="77777777" w:rsidR="00A007B9" w:rsidRPr="00EB3547" w:rsidRDefault="00A007B9" w:rsidP="0072728F">
      <w:pPr>
        <w:keepNext/>
        <w:keepLines/>
        <w:tabs>
          <w:tab w:val="left" w:pos="567"/>
        </w:tabs>
        <w:spacing w:line="260" w:lineRule="exact"/>
        <w:rPr>
          <w:lang w:val="sv-SE" w:eastAsia="en-US"/>
        </w:rPr>
      </w:pPr>
    </w:p>
    <w:p w14:paraId="1AA20AE5" w14:textId="77777777" w:rsidR="00A007B9" w:rsidRPr="00EB3547" w:rsidRDefault="00A007B9" w:rsidP="0072728F">
      <w:pPr>
        <w:keepNext/>
        <w:keepLines/>
        <w:tabs>
          <w:tab w:val="left" w:pos="567"/>
        </w:tabs>
        <w:spacing w:line="260" w:lineRule="exact"/>
        <w:rPr>
          <w:lang w:val="sv-SE" w:eastAsia="en-US"/>
        </w:rPr>
      </w:pPr>
      <w:r w:rsidRPr="00EB3547">
        <w:rPr>
          <w:u w:val="single"/>
          <w:lang w:val="sv-SE" w:eastAsia="en-US"/>
        </w:rPr>
        <w:t>CellCept kapslar</w:t>
      </w:r>
      <w:r w:rsidRPr="00EB3547">
        <w:rPr>
          <w:lang w:val="sv-SE" w:eastAsia="en-US"/>
        </w:rPr>
        <w:t xml:space="preserve"> </w:t>
      </w:r>
    </w:p>
    <w:p w14:paraId="5588ADB6" w14:textId="770155A4" w:rsidR="00A007B9" w:rsidRPr="00EB3547" w:rsidRDefault="00A007B9" w:rsidP="0072728F">
      <w:pPr>
        <w:keepNext/>
        <w:keepLines/>
        <w:tabs>
          <w:tab w:val="left" w:pos="567"/>
        </w:tabs>
        <w:spacing w:line="260" w:lineRule="exact"/>
        <w:rPr>
          <w:lang w:val="sv-SE" w:eastAsia="en-US"/>
        </w:rPr>
      </w:pPr>
      <w:r w:rsidRPr="00EB3547">
        <w:rPr>
          <w:lang w:val="sv-SE" w:eastAsia="en-US"/>
        </w:rPr>
        <w:t>förgelatiniserad majsstärkelse</w:t>
      </w:r>
    </w:p>
    <w:p w14:paraId="777CF3A2" w14:textId="77777777" w:rsidR="00A007B9" w:rsidRPr="00EB3547" w:rsidRDefault="00A007B9" w:rsidP="00855919">
      <w:pPr>
        <w:tabs>
          <w:tab w:val="left" w:pos="567"/>
        </w:tabs>
        <w:spacing w:line="260" w:lineRule="exact"/>
        <w:rPr>
          <w:lang w:val="sv-SE" w:eastAsia="en-US"/>
        </w:rPr>
      </w:pPr>
      <w:r w:rsidRPr="00EB3547">
        <w:rPr>
          <w:lang w:val="sv-SE" w:eastAsia="en-US"/>
        </w:rPr>
        <w:t>kroskarmellosnatrium</w:t>
      </w:r>
    </w:p>
    <w:p w14:paraId="0F9B89DC" w14:textId="77777777" w:rsidR="00A007B9" w:rsidRPr="00EB3547" w:rsidRDefault="00A007B9" w:rsidP="00855919">
      <w:pPr>
        <w:tabs>
          <w:tab w:val="left" w:pos="567"/>
        </w:tabs>
        <w:spacing w:line="260" w:lineRule="exact"/>
        <w:rPr>
          <w:lang w:val="sv-SE" w:eastAsia="en-US"/>
        </w:rPr>
      </w:pPr>
      <w:r w:rsidRPr="00EB3547">
        <w:rPr>
          <w:lang w:val="sv-SE" w:eastAsia="en-US"/>
        </w:rPr>
        <w:t>polyvidon (K-90)</w:t>
      </w:r>
    </w:p>
    <w:p w14:paraId="5D048813" w14:textId="77777777" w:rsidR="00A007B9" w:rsidRPr="00EB3547" w:rsidRDefault="00A007B9" w:rsidP="00855919">
      <w:pPr>
        <w:tabs>
          <w:tab w:val="left" w:pos="567"/>
        </w:tabs>
        <w:spacing w:line="260" w:lineRule="exact"/>
        <w:rPr>
          <w:lang w:val="sv-SE" w:eastAsia="en-US"/>
        </w:rPr>
      </w:pPr>
      <w:r w:rsidRPr="00EB3547">
        <w:rPr>
          <w:lang w:val="sv-SE" w:eastAsia="en-US"/>
        </w:rPr>
        <w:t>magnesiumstearat</w:t>
      </w:r>
    </w:p>
    <w:p w14:paraId="11E521DD" w14:textId="77777777" w:rsidR="00A007B9" w:rsidRPr="00EB3547" w:rsidRDefault="00A007B9">
      <w:pPr>
        <w:tabs>
          <w:tab w:val="left" w:pos="567"/>
        </w:tabs>
        <w:spacing w:line="260" w:lineRule="exact"/>
        <w:rPr>
          <w:lang w:val="sv-SE" w:eastAsia="en-US"/>
        </w:rPr>
      </w:pPr>
    </w:p>
    <w:p w14:paraId="1E50D069" w14:textId="77777777" w:rsidR="00A007B9" w:rsidRPr="00EB3547" w:rsidRDefault="00A007B9" w:rsidP="00B9641E">
      <w:pPr>
        <w:keepNext/>
        <w:keepLines/>
        <w:tabs>
          <w:tab w:val="left" w:pos="567"/>
        </w:tabs>
        <w:spacing w:line="260" w:lineRule="exact"/>
        <w:rPr>
          <w:lang w:val="sv-SE" w:eastAsia="en-US"/>
        </w:rPr>
      </w:pPr>
      <w:r w:rsidRPr="00EB3547">
        <w:rPr>
          <w:u w:val="single"/>
          <w:lang w:val="sv-SE" w:eastAsia="en-US"/>
        </w:rPr>
        <w:t>Kapselhölje</w:t>
      </w:r>
    </w:p>
    <w:p w14:paraId="1D581DAB" w14:textId="4ED6D308" w:rsidR="00A007B9" w:rsidRPr="00EB3547" w:rsidRDefault="00A007B9" w:rsidP="00B9641E">
      <w:pPr>
        <w:keepNext/>
        <w:keepLines/>
        <w:tabs>
          <w:tab w:val="left" w:pos="567"/>
        </w:tabs>
        <w:spacing w:line="260" w:lineRule="exact"/>
        <w:rPr>
          <w:lang w:val="sv-SE" w:eastAsia="en-US"/>
        </w:rPr>
      </w:pPr>
      <w:r w:rsidRPr="00EB3547">
        <w:rPr>
          <w:lang w:val="sv-SE" w:eastAsia="en-US"/>
        </w:rPr>
        <w:t>gelatin</w:t>
      </w:r>
    </w:p>
    <w:p w14:paraId="5876F493"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indigokarmin (E132)</w:t>
      </w:r>
    </w:p>
    <w:p w14:paraId="669181DE"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gul järnoxid (E172)</w:t>
      </w:r>
    </w:p>
    <w:p w14:paraId="77301303"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röd järnoxid (E172)</w:t>
      </w:r>
    </w:p>
    <w:p w14:paraId="0A56537A"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titandioxid (E171)</w:t>
      </w:r>
    </w:p>
    <w:p w14:paraId="2CCD2CB0"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svart järnoxid (E172)</w:t>
      </w:r>
    </w:p>
    <w:p w14:paraId="56382CB6" w14:textId="77777777" w:rsidR="00A007B9" w:rsidRPr="00EB3547" w:rsidRDefault="00A007B9" w:rsidP="00B9641E">
      <w:pPr>
        <w:keepNext/>
        <w:keepLines/>
        <w:tabs>
          <w:tab w:val="left" w:pos="567"/>
        </w:tabs>
        <w:spacing w:line="260" w:lineRule="exact"/>
        <w:rPr>
          <w:lang w:val="sv-SE" w:eastAsia="en-US"/>
        </w:rPr>
      </w:pPr>
      <w:r w:rsidRPr="00EB3547">
        <w:rPr>
          <w:lang w:val="sv-SE" w:eastAsia="en-US"/>
        </w:rPr>
        <w:t>kaliumhydroxid</w:t>
      </w:r>
    </w:p>
    <w:p w14:paraId="4418149D" w14:textId="77777777" w:rsidR="00A007B9" w:rsidRPr="00EB3547" w:rsidRDefault="00A007B9">
      <w:pPr>
        <w:tabs>
          <w:tab w:val="left" w:pos="567"/>
        </w:tabs>
        <w:spacing w:line="260" w:lineRule="exact"/>
        <w:rPr>
          <w:lang w:val="sv-SE" w:eastAsia="en-US"/>
        </w:rPr>
      </w:pPr>
      <w:r w:rsidRPr="00EB3547">
        <w:rPr>
          <w:lang w:val="sv-SE" w:eastAsia="en-US"/>
        </w:rPr>
        <w:t xml:space="preserve">shellack </w:t>
      </w:r>
    </w:p>
    <w:p w14:paraId="6ADBA459" w14:textId="77777777" w:rsidR="00A007B9" w:rsidRPr="00EB3547" w:rsidRDefault="00A007B9">
      <w:pPr>
        <w:tabs>
          <w:tab w:val="left" w:pos="567"/>
        </w:tabs>
        <w:spacing w:line="260" w:lineRule="exact"/>
        <w:rPr>
          <w:lang w:val="sv-SE" w:eastAsia="en-US"/>
        </w:rPr>
      </w:pPr>
    </w:p>
    <w:p w14:paraId="073CD7F5" w14:textId="77777777" w:rsidR="00A007B9" w:rsidRPr="00EB3547" w:rsidRDefault="00A007B9" w:rsidP="002D516B">
      <w:pPr>
        <w:keepNext/>
        <w:suppressAutoHyphens/>
        <w:spacing w:line="260" w:lineRule="exact"/>
        <w:ind w:left="567" w:hanging="567"/>
        <w:outlineLvl w:val="0"/>
        <w:rPr>
          <w:b/>
          <w:lang w:val="sv-SE" w:eastAsia="en-US"/>
        </w:rPr>
      </w:pPr>
      <w:r w:rsidRPr="00EB3547">
        <w:rPr>
          <w:b/>
          <w:lang w:val="sv-SE" w:eastAsia="en-US"/>
        </w:rPr>
        <w:t>6.2</w:t>
      </w:r>
      <w:r w:rsidRPr="00EB3547">
        <w:rPr>
          <w:b/>
          <w:lang w:val="sv-SE" w:eastAsia="en-US"/>
        </w:rPr>
        <w:tab/>
        <w:t>Inkompatibiliteter</w:t>
      </w:r>
    </w:p>
    <w:p w14:paraId="44357B97" w14:textId="77777777" w:rsidR="00A007B9" w:rsidRPr="00EB3547" w:rsidRDefault="00A007B9" w:rsidP="002D516B">
      <w:pPr>
        <w:keepNext/>
        <w:tabs>
          <w:tab w:val="left" w:pos="567"/>
        </w:tabs>
        <w:spacing w:line="260" w:lineRule="exact"/>
        <w:rPr>
          <w:lang w:val="sv-SE" w:eastAsia="en-US"/>
        </w:rPr>
      </w:pPr>
    </w:p>
    <w:p w14:paraId="52D3226D" w14:textId="77777777" w:rsidR="00A007B9" w:rsidRPr="00EB3547" w:rsidRDefault="00A007B9">
      <w:pPr>
        <w:tabs>
          <w:tab w:val="left" w:pos="567"/>
        </w:tabs>
        <w:spacing w:line="260" w:lineRule="exact"/>
        <w:outlineLvl w:val="0"/>
        <w:rPr>
          <w:lang w:val="sv-SE" w:eastAsia="en-US"/>
        </w:rPr>
      </w:pPr>
      <w:r w:rsidRPr="00EB3547">
        <w:rPr>
          <w:lang w:val="sv-SE" w:eastAsia="en-US"/>
        </w:rPr>
        <w:t xml:space="preserve">Ej relevant. </w:t>
      </w:r>
    </w:p>
    <w:p w14:paraId="08DC8FE2" w14:textId="77777777" w:rsidR="00A007B9" w:rsidRPr="00EB3547" w:rsidRDefault="00A007B9">
      <w:pPr>
        <w:tabs>
          <w:tab w:val="left" w:pos="567"/>
        </w:tabs>
        <w:spacing w:line="260" w:lineRule="exact"/>
        <w:rPr>
          <w:lang w:val="sv-SE" w:eastAsia="en-US"/>
        </w:rPr>
      </w:pPr>
    </w:p>
    <w:p w14:paraId="1088943E"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6.3</w:t>
      </w:r>
      <w:r w:rsidRPr="00EB3547">
        <w:rPr>
          <w:b/>
          <w:lang w:val="sv-SE" w:eastAsia="en-US"/>
        </w:rPr>
        <w:tab/>
        <w:t>Hållbarhet</w:t>
      </w:r>
    </w:p>
    <w:p w14:paraId="62ABB868" w14:textId="77777777" w:rsidR="00A007B9" w:rsidRPr="00EB3547" w:rsidRDefault="00A007B9">
      <w:pPr>
        <w:tabs>
          <w:tab w:val="left" w:pos="567"/>
        </w:tabs>
        <w:spacing w:line="260" w:lineRule="exact"/>
        <w:rPr>
          <w:lang w:val="sv-SE" w:eastAsia="en-US"/>
        </w:rPr>
      </w:pPr>
    </w:p>
    <w:p w14:paraId="70CE5C39" w14:textId="77777777" w:rsidR="00A007B9" w:rsidRPr="00EB3547" w:rsidRDefault="00A007B9">
      <w:pPr>
        <w:tabs>
          <w:tab w:val="left" w:pos="567"/>
        </w:tabs>
        <w:spacing w:line="260" w:lineRule="exact"/>
        <w:rPr>
          <w:lang w:val="sv-SE" w:eastAsia="en-US"/>
        </w:rPr>
      </w:pPr>
      <w:r w:rsidRPr="00EB3547">
        <w:rPr>
          <w:lang w:val="sv-SE" w:eastAsia="en-US"/>
        </w:rPr>
        <w:t xml:space="preserve">3 år. </w:t>
      </w:r>
    </w:p>
    <w:p w14:paraId="37B4ECDF" w14:textId="77777777" w:rsidR="00A007B9" w:rsidRPr="00EB3547" w:rsidRDefault="00A007B9">
      <w:pPr>
        <w:tabs>
          <w:tab w:val="left" w:pos="567"/>
        </w:tabs>
        <w:spacing w:line="260" w:lineRule="exact"/>
        <w:rPr>
          <w:lang w:val="sv-SE" w:eastAsia="en-US"/>
        </w:rPr>
      </w:pPr>
    </w:p>
    <w:p w14:paraId="32EFEBB9" w14:textId="77777777" w:rsidR="00A007B9" w:rsidRPr="00EB3547" w:rsidRDefault="00A007B9">
      <w:pPr>
        <w:suppressAutoHyphens/>
        <w:spacing w:line="260" w:lineRule="exact"/>
        <w:ind w:left="567" w:hanging="567"/>
        <w:outlineLvl w:val="0"/>
        <w:rPr>
          <w:b/>
          <w:lang w:val="sv-SE" w:eastAsia="en-US"/>
        </w:rPr>
      </w:pPr>
      <w:r w:rsidRPr="00EB3547">
        <w:rPr>
          <w:b/>
          <w:lang w:val="sv-SE" w:eastAsia="en-US"/>
        </w:rPr>
        <w:t>6.4</w:t>
      </w:r>
      <w:r w:rsidRPr="00EB3547">
        <w:rPr>
          <w:b/>
          <w:lang w:val="sv-SE" w:eastAsia="en-US"/>
        </w:rPr>
        <w:tab/>
        <w:t>Särskilda förvaringsanvisningar</w:t>
      </w:r>
    </w:p>
    <w:p w14:paraId="3932E156" w14:textId="77777777" w:rsidR="00A007B9" w:rsidRPr="00EB3547" w:rsidRDefault="00A007B9">
      <w:pPr>
        <w:tabs>
          <w:tab w:val="left" w:pos="567"/>
        </w:tabs>
        <w:spacing w:line="260" w:lineRule="exact"/>
        <w:rPr>
          <w:lang w:val="sv-SE" w:eastAsia="en-US"/>
        </w:rPr>
      </w:pPr>
    </w:p>
    <w:p w14:paraId="6FFB84DE" w14:textId="76B82114" w:rsidR="00A007B9" w:rsidRPr="00EB3547" w:rsidRDefault="00A007B9">
      <w:pPr>
        <w:tabs>
          <w:tab w:val="left" w:pos="567"/>
        </w:tabs>
        <w:spacing w:line="260" w:lineRule="exact"/>
        <w:outlineLvl w:val="0"/>
        <w:rPr>
          <w:lang w:val="sv-SE" w:eastAsia="en-US"/>
        </w:rPr>
      </w:pPr>
      <w:r w:rsidRPr="00EB3547">
        <w:rPr>
          <w:lang w:val="sv-SE" w:eastAsia="en-US"/>
        </w:rPr>
        <w:t xml:space="preserve">Förvaras vid högst </w:t>
      </w:r>
      <w:r w:rsidR="005C6885" w:rsidRPr="00EB3547">
        <w:rPr>
          <w:lang w:val="sv-SE" w:eastAsia="en-US"/>
        </w:rPr>
        <w:t xml:space="preserve">25 </w:t>
      </w:r>
      <w:r w:rsidRPr="00EB3547">
        <w:rPr>
          <w:lang w:val="sv-SE" w:eastAsia="en-US"/>
        </w:rPr>
        <w:t>°C. Förvara</w:t>
      </w:r>
      <w:r w:rsidR="003D583C" w:rsidRPr="00EB3547">
        <w:rPr>
          <w:lang w:val="sv-SE" w:eastAsia="en-US"/>
        </w:rPr>
        <w:t>s i originalförpackningen</w:t>
      </w:r>
      <w:r w:rsidRPr="00EB3547">
        <w:rPr>
          <w:lang w:val="sv-SE" w:eastAsia="en-US"/>
        </w:rPr>
        <w:t xml:space="preserve">. </w:t>
      </w:r>
      <w:r w:rsidRPr="00EB3547">
        <w:rPr>
          <w:lang w:val="sv-SE"/>
        </w:rPr>
        <w:t>Fuktkänsligt.</w:t>
      </w:r>
    </w:p>
    <w:p w14:paraId="1F2536AE" w14:textId="77777777" w:rsidR="00A007B9" w:rsidRPr="00EB3547" w:rsidRDefault="00A007B9">
      <w:pPr>
        <w:tabs>
          <w:tab w:val="left" w:pos="567"/>
        </w:tabs>
        <w:spacing w:line="260" w:lineRule="exact"/>
        <w:rPr>
          <w:lang w:val="sv-SE" w:eastAsia="en-US"/>
        </w:rPr>
      </w:pPr>
    </w:p>
    <w:p w14:paraId="71AF78C4" w14:textId="77777777" w:rsidR="00A007B9" w:rsidRPr="00EB3547" w:rsidRDefault="00A007B9" w:rsidP="003F3CE4">
      <w:pPr>
        <w:keepNext/>
        <w:keepLines/>
        <w:suppressAutoHyphens/>
        <w:spacing w:line="260" w:lineRule="exact"/>
        <w:ind w:left="567" w:hanging="567"/>
        <w:outlineLvl w:val="0"/>
        <w:rPr>
          <w:b/>
          <w:lang w:val="sv-SE" w:eastAsia="en-US"/>
        </w:rPr>
      </w:pPr>
      <w:r w:rsidRPr="00EB3547">
        <w:rPr>
          <w:b/>
          <w:lang w:val="sv-SE" w:eastAsia="en-US"/>
        </w:rPr>
        <w:t>6.5</w:t>
      </w:r>
      <w:r w:rsidRPr="00EB3547">
        <w:rPr>
          <w:b/>
          <w:lang w:val="sv-SE" w:eastAsia="en-US"/>
        </w:rPr>
        <w:tab/>
        <w:t>Förpackningstyp och innehåll</w:t>
      </w:r>
    </w:p>
    <w:p w14:paraId="73B8E2F2" w14:textId="77777777" w:rsidR="00A007B9" w:rsidRPr="00EB3547" w:rsidRDefault="00A007B9" w:rsidP="003F3CE4">
      <w:pPr>
        <w:keepNext/>
        <w:keepLines/>
        <w:tabs>
          <w:tab w:val="left" w:pos="567"/>
        </w:tabs>
        <w:spacing w:line="260" w:lineRule="exact"/>
        <w:rPr>
          <w:lang w:val="sv-SE" w:eastAsia="en-US"/>
        </w:rPr>
      </w:pPr>
    </w:p>
    <w:p w14:paraId="45097B40" w14:textId="28F84FA2" w:rsidR="000744D9" w:rsidRPr="00EB3547" w:rsidRDefault="000744D9" w:rsidP="003F3CE4">
      <w:pPr>
        <w:keepNext/>
        <w:keepLines/>
        <w:widowControl w:val="0"/>
        <w:spacing w:line="260" w:lineRule="exact"/>
        <w:rPr>
          <w:lang w:val="sv-SE" w:eastAsia="en-US"/>
        </w:rPr>
      </w:pPr>
      <w:r w:rsidRPr="00EB3547">
        <w:rPr>
          <w:lang w:val="sv-SE" w:eastAsia="en-US"/>
        </w:rPr>
        <w:t>PVC/aluminium</w:t>
      </w:r>
      <w:r w:rsidR="0093385F" w:rsidRPr="00EB3547">
        <w:rPr>
          <w:lang w:val="sv-SE" w:eastAsia="en-US"/>
        </w:rPr>
        <w:t>folie</w:t>
      </w:r>
      <w:r w:rsidRPr="00EB3547">
        <w:rPr>
          <w:lang w:val="sv-SE" w:eastAsia="en-US"/>
        </w:rPr>
        <w:t xml:space="preserve"> blisterkartor</w:t>
      </w:r>
    </w:p>
    <w:p w14:paraId="16E765E9" w14:textId="10A92BFE" w:rsidR="00A007B9" w:rsidRPr="00EB3547" w:rsidRDefault="00A007B9" w:rsidP="003F3CE4">
      <w:pPr>
        <w:keepNext/>
        <w:keepLines/>
        <w:widowControl w:val="0"/>
        <w:spacing w:line="260" w:lineRule="exact"/>
        <w:rPr>
          <w:lang w:val="sv-SE" w:eastAsia="en-US"/>
        </w:rPr>
      </w:pPr>
      <w:r w:rsidRPr="00EB3547">
        <w:rPr>
          <w:lang w:val="sv-SE" w:eastAsia="en-US"/>
        </w:rPr>
        <w:t>CellCept 250 mg kapslar:</w:t>
      </w:r>
      <w:r w:rsidRPr="00EB3547">
        <w:rPr>
          <w:lang w:val="sv-SE" w:eastAsia="en-US"/>
        </w:rPr>
        <w:tab/>
      </w:r>
      <w:r w:rsidRPr="00EB3547">
        <w:rPr>
          <w:lang w:val="sv-SE" w:eastAsia="en-US"/>
        </w:rPr>
        <w:tab/>
        <w:t>1 förpackning innehåller 100 kapslar (blisterkartor på 10 kapslar)</w:t>
      </w:r>
    </w:p>
    <w:p w14:paraId="463D6932" w14:textId="77777777" w:rsidR="00A007B9" w:rsidRPr="00EB3547" w:rsidRDefault="00A007B9" w:rsidP="003F3CE4">
      <w:pPr>
        <w:keepNext/>
        <w:keepLines/>
        <w:widowControl w:val="0"/>
        <w:spacing w:line="260" w:lineRule="exact"/>
        <w:rPr>
          <w:lang w:val="sv-SE" w:eastAsia="en-US"/>
        </w:rPr>
      </w:pPr>
      <w:r w:rsidRPr="00EB3547">
        <w:rPr>
          <w:lang w:val="sv-SE" w:eastAsia="en-US"/>
        </w:rPr>
        <w:tab/>
      </w:r>
      <w:r w:rsidRPr="00EB3547">
        <w:rPr>
          <w:lang w:val="sv-SE" w:eastAsia="en-US"/>
        </w:rPr>
        <w:tab/>
      </w:r>
      <w:r w:rsidRPr="00EB3547">
        <w:rPr>
          <w:lang w:val="sv-SE" w:eastAsia="en-US"/>
        </w:rPr>
        <w:tab/>
      </w:r>
      <w:r w:rsidRPr="00EB3547">
        <w:rPr>
          <w:lang w:val="sv-SE" w:eastAsia="en-US"/>
        </w:rPr>
        <w:tab/>
      </w:r>
      <w:r w:rsidRPr="00EB3547">
        <w:rPr>
          <w:lang w:val="sv-SE" w:eastAsia="en-US"/>
        </w:rPr>
        <w:tab/>
        <w:t>1 förpackning innehåller 300 kapslar (blisterkartor på 10 kapslar)</w:t>
      </w:r>
    </w:p>
    <w:p w14:paraId="3CF97CEE" w14:textId="035CCCB0" w:rsidR="004E7E69" w:rsidRPr="00EB3547" w:rsidRDefault="0093385F" w:rsidP="003F3CE4">
      <w:pPr>
        <w:keepNext/>
        <w:keepLines/>
        <w:widowControl w:val="0"/>
        <w:spacing w:line="260" w:lineRule="exact"/>
        <w:rPr>
          <w:lang w:val="sv-SE" w:eastAsia="en-US"/>
        </w:rPr>
      </w:pPr>
      <w:r w:rsidRPr="00EB3547">
        <w:rPr>
          <w:lang w:val="sv-SE" w:eastAsia="en-US"/>
        </w:rPr>
        <w:tab/>
      </w:r>
      <w:r w:rsidRPr="00EB3547">
        <w:rPr>
          <w:lang w:val="sv-SE" w:eastAsia="en-US"/>
        </w:rPr>
        <w:tab/>
      </w:r>
      <w:r w:rsidRPr="00EB3547">
        <w:rPr>
          <w:lang w:val="sv-SE" w:eastAsia="en-US"/>
        </w:rPr>
        <w:tab/>
      </w:r>
      <w:r w:rsidRPr="00EB3547">
        <w:rPr>
          <w:lang w:val="sv-SE" w:eastAsia="en-US"/>
        </w:rPr>
        <w:tab/>
      </w:r>
      <w:r w:rsidRPr="00EB3547">
        <w:rPr>
          <w:lang w:val="sv-SE" w:eastAsia="en-US"/>
        </w:rPr>
        <w:tab/>
        <w:t>multipack innehållande 300 (3 förpackningar à 100) kapslar</w:t>
      </w:r>
    </w:p>
    <w:p w14:paraId="6276A669" w14:textId="77777777" w:rsidR="0093385F" w:rsidRPr="00EB3547" w:rsidRDefault="0093385F" w:rsidP="003F3CE4">
      <w:pPr>
        <w:keepNext/>
        <w:keepLines/>
        <w:widowControl w:val="0"/>
        <w:spacing w:line="260" w:lineRule="exact"/>
        <w:rPr>
          <w:lang w:val="sv-SE" w:eastAsia="en-US"/>
        </w:rPr>
      </w:pPr>
    </w:p>
    <w:p w14:paraId="4A3A812A" w14:textId="0AD68345" w:rsidR="00A007B9" w:rsidRPr="00EB3547" w:rsidRDefault="00EA59B2" w:rsidP="003F3CE4">
      <w:pPr>
        <w:keepNext/>
        <w:keepLines/>
        <w:widowControl w:val="0"/>
        <w:spacing w:line="260" w:lineRule="exact"/>
        <w:rPr>
          <w:lang w:val="sv-SE" w:eastAsia="en-US"/>
        </w:rPr>
      </w:pPr>
      <w:r w:rsidRPr="00EB3547">
        <w:rPr>
          <w:lang w:val="sv-SE" w:eastAsia="en-US"/>
        </w:rPr>
        <w:t>Eventuellt kommer inte alla förpackningsstorlekar att marknadsföras.</w:t>
      </w:r>
    </w:p>
    <w:p w14:paraId="417A05C5" w14:textId="77777777" w:rsidR="00EA59B2" w:rsidRPr="00EB3547" w:rsidRDefault="00EA59B2">
      <w:pPr>
        <w:widowControl w:val="0"/>
        <w:spacing w:line="260" w:lineRule="exact"/>
        <w:rPr>
          <w:b/>
          <w:lang w:val="sv-SE" w:eastAsia="en-US"/>
        </w:rPr>
      </w:pPr>
    </w:p>
    <w:p w14:paraId="013C246C" w14:textId="77777777" w:rsidR="00A007B9" w:rsidRPr="00EB3547" w:rsidRDefault="00A007B9">
      <w:pPr>
        <w:tabs>
          <w:tab w:val="left" w:pos="-720"/>
        </w:tabs>
        <w:suppressAutoHyphens/>
        <w:spacing w:line="260" w:lineRule="exact"/>
        <w:ind w:left="567" w:hanging="567"/>
        <w:outlineLvl w:val="0"/>
        <w:rPr>
          <w:b/>
          <w:lang w:val="sv-SE" w:eastAsia="en-US"/>
        </w:rPr>
      </w:pPr>
      <w:r w:rsidRPr="00EB3547">
        <w:rPr>
          <w:b/>
          <w:lang w:val="sv-SE" w:eastAsia="en-US"/>
        </w:rPr>
        <w:t>6.6</w:t>
      </w:r>
      <w:r w:rsidRPr="00EB3547">
        <w:rPr>
          <w:b/>
          <w:lang w:val="sv-SE" w:eastAsia="en-US"/>
        </w:rPr>
        <w:tab/>
      </w:r>
      <w:r w:rsidRPr="00EB3547">
        <w:rPr>
          <w:b/>
          <w:lang w:val="sv-SE"/>
        </w:rPr>
        <w:t>Särskilda anvisningar för destruktion</w:t>
      </w:r>
    </w:p>
    <w:p w14:paraId="7B4DEC24" w14:textId="77777777" w:rsidR="00A007B9" w:rsidRPr="00EB3547" w:rsidRDefault="00A007B9">
      <w:pPr>
        <w:tabs>
          <w:tab w:val="left" w:pos="567"/>
        </w:tabs>
        <w:spacing w:line="260" w:lineRule="exact"/>
        <w:rPr>
          <w:lang w:val="sv-SE" w:eastAsia="en-US"/>
        </w:rPr>
      </w:pPr>
    </w:p>
    <w:p w14:paraId="77692806" w14:textId="5D31C90B" w:rsidR="00A007B9" w:rsidRPr="00EB3547" w:rsidRDefault="00C11ADC">
      <w:pPr>
        <w:spacing w:line="260" w:lineRule="exact"/>
        <w:rPr>
          <w:lang w:val="sv-SE"/>
        </w:rPr>
      </w:pPr>
      <w:r w:rsidRPr="00EB3547">
        <w:rPr>
          <w:lang w:val="sv-SE" w:eastAsia="en-US"/>
        </w:rPr>
        <w:t xml:space="preserve">Detta läkemedel kan utgöra en risk för miljön (se avsnitt 5.3). </w:t>
      </w:r>
      <w:r w:rsidR="00A007B9" w:rsidRPr="00EB3547">
        <w:rPr>
          <w:lang w:val="sv-SE" w:eastAsia="en-US"/>
        </w:rPr>
        <w:t>Ej använt läkemedel och avfall skall kasseras enligt gällande anvisningar.</w:t>
      </w:r>
    </w:p>
    <w:p w14:paraId="183158CE" w14:textId="77777777" w:rsidR="00A007B9" w:rsidRPr="00EB3547" w:rsidRDefault="00A007B9">
      <w:pPr>
        <w:tabs>
          <w:tab w:val="left" w:pos="567"/>
        </w:tabs>
        <w:spacing w:line="260" w:lineRule="exact"/>
        <w:rPr>
          <w:b/>
          <w:lang w:val="sv-SE" w:eastAsia="en-US"/>
        </w:rPr>
      </w:pPr>
    </w:p>
    <w:p w14:paraId="38289C98" w14:textId="77777777" w:rsidR="00A007B9" w:rsidRPr="00EB3547" w:rsidRDefault="00A007B9">
      <w:pPr>
        <w:tabs>
          <w:tab w:val="left" w:pos="567"/>
        </w:tabs>
        <w:spacing w:line="260" w:lineRule="exact"/>
        <w:rPr>
          <w:b/>
          <w:lang w:val="sv-SE" w:eastAsia="en-US"/>
        </w:rPr>
      </w:pPr>
    </w:p>
    <w:p w14:paraId="090C512F" w14:textId="77777777" w:rsidR="00A007B9" w:rsidRPr="00EB3547" w:rsidRDefault="00A007B9" w:rsidP="005372AB">
      <w:pPr>
        <w:keepNext/>
        <w:keepLines/>
        <w:suppressAutoHyphens/>
        <w:spacing w:line="260" w:lineRule="exact"/>
        <w:ind w:left="567" w:hanging="567"/>
        <w:outlineLvl w:val="0"/>
        <w:rPr>
          <w:b/>
          <w:lang w:val="sv-SE" w:eastAsia="en-US"/>
        </w:rPr>
      </w:pPr>
      <w:r w:rsidRPr="00EB3547">
        <w:rPr>
          <w:b/>
          <w:lang w:val="sv-SE" w:eastAsia="en-US"/>
        </w:rPr>
        <w:t>7.</w:t>
      </w:r>
      <w:r w:rsidRPr="00EB3547">
        <w:rPr>
          <w:b/>
          <w:lang w:val="sv-SE" w:eastAsia="en-US"/>
        </w:rPr>
        <w:tab/>
        <w:t>INNEHAVARE AV GODKÄNNANDE FÖR FÖRSÄLJNING</w:t>
      </w:r>
    </w:p>
    <w:p w14:paraId="38932302" w14:textId="77777777" w:rsidR="00A007B9" w:rsidRPr="00EB3547" w:rsidRDefault="00A007B9" w:rsidP="005372AB">
      <w:pPr>
        <w:keepNext/>
        <w:keepLines/>
        <w:tabs>
          <w:tab w:val="left" w:pos="567"/>
        </w:tabs>
        <w:spacing w:line="260" w:lineRule="exact"/>
        <w:rPr>
          <w:lang w:val="sv-SE" w:eastAsia="en-US"/>
        </w:rPr>
      </w:pPr>
    </w:p>
    <w:p w14:paraId="7FB2E0A2" w14:textId="77777777" w:rsidR="004943B5" w:rsidRPr="00EB3547" w:rsidRDefault="004943B5" w:rsidP="005372AB">
      <w:pPr>
        <w:keepNext/>
        <w:keepLines/>
        <w:rPr>
          <w:szCs w:val="22"/>
          <w:lang w:val="sv-SE"/>
        </w:rPr>
      </w:pPr>
      <w:r w:rsidRPr="00EB3547">
        <w:rPr>
          <w:szCs w:val="22"/>
          <w:lang w:val="sv-SE"/>
        </w:rPr>
        <w:t xml:space="preserve">Roche Registration GmbH </w:t>
      </w:r>
    </w:p>
    <w:p w14:paraId="0C60B00C" w14:textId="77777777" w:rsidR="004943B5" w:rsidRPr="00EB3547" w:rsidRDefault="004943B5" w:rsidP="005372AB">
      <w:pPr>
        <w:keepNext/>
        <w:keepLines/>
        <w:rPr>
          <w:szCs w:val="22"/>
          <w:lang w:val="sv-SE"/>
        </w:rPr>
      </w:pPr>
      <w:r w:rsidRPr="00EB3547">
        <w:rPr>
          <w:szCs w:val="22"/>
          <w:lang w:val="sv-SE"/>
        </w:rPr>
        <w:t>Emil-Barell-Strasse 1</w:t>
      </w:r>
    </w:p>
    <w:p w14:paraId="744E8650" w14:textId="77777777" w:rsidR="004943B5" w:rsidRPr="00EB3547" w:rsidRDefault="004943B5" w:rsidP="005372AB">
      <w:pPr>
        <w:keepNext/>
        <w:keepLines/>
        <w:rPr>
          <w:szCs w:val="22"/>
          <w:lang w:val="sv-SE"/>
        </w:rPr>
      </w:pPr>
      <w:r w:rsidRPr="00EB3547">
        <w:rPr>
          <w:szCs w:val="22"/>
          <w:lang w:val="sv-SE"/>
        </w:rPr>
        <w:t>79639 Grenzach-Wyhlen</w:t>
      </w:r>
    </w:p>
    <w:p w14:paraId="03838F9F" w14:textId="77777777" w:rsidR="004943B5" w:rsidRPr="00EB3547" w:rsidRDefault="004943B5" w:rsidP="004943B5">
      <w:pPr>
        <w:keepNext/>
        <w:tabs>
          <w:tab w:val="left" w:pos="567"/>
        </w:tabs>
        <w:spacing w:line="260" w:lineRule="exact"/>
        <w:outlineLvl w:val="0"/>
        <w:rPr>
          <w:lang w:val="sv-SE" w:eastAsia="en-US"/>
        </w:rPr>
      </w:pPr>
      <w:r w:rsidRPr="00EB3547">
        <w:rPr>
          <w:szCs w:val="22"/>
          <w:lang w:val="sv-SE"/>
        </w:rPr>
        <w:t>Tyskland</w:t>
      </w:r>
      <w:r w:rsidRPr="00EB3547">
        <w:rPr>
          <w:lang w:val="sv-SE" w:eastAsia="en-US"/>
        </w:rPr>
        <w:t xml:space="preserve"> </w:t>
      </w:r>
    </w:p>
    <w:p w14:paraId="6929713E" w14:textId="77777777" w:rsidR="00A007B9" w:rsidRPr="00EB3547" w:rsidRDefault="00A007B9">
      <w:pPr>
        <w:tabs>
          <w:tab w:val="left" w:pos="567"/>
        </w:tabs>
        <w:spacing w:line="260" w:lineRule="exact"/>
        <w:rPr>
          <w:lang w:val="sv-SE" w:eastAsia="en-US"/>
        </w:rPr>
      </w:pPr>
    </w:p>
    <w:p w14:paraId="75EA5759" w14:textId="77777777" w:rsidR="00A007B9" w:rsidRPr="00EB3547" w:rsidRDefault="00A007B9">
      <w:pPr>
        <w:tabs>
          <w:tab w:val="left" w:pos="567"/>
        </w:tabs>
        <w:spacing w:line="260" w:lineRule="exact"/>
        <w:rPr>
          <w:lang w:val="sv-SE" w:eastAsia="en-US"/>
        </w:rPr>
      </w:pPr>
    </w:p>
    <w:p w14:paraId="3A25ECE4" w14:textId="77777777" w:rsidR="00A007B9" w:rsidRPr="00EB3547" w:rsidRDefault="00A007B9" w:rsidP="0072728F">
      <w:pPr>
        <w:keepNext/>
        <w:keepLines/>
        <w:widowControl w:val="0"/>
        <w:suppressAutoHyphens/>
        <w:spacing w:line="260" w:lineRule="exact"/>
        <w:ind w:left="567" w:hanging="567"/>
        <w:outlineLvl w:val="0"/>
        <w:rPr>
          <w:lang w:val="sv-SE" w:eastAsia="en-US"/>
        </w:rPr>
      </w:pPr>
      <w:r w:rsidRPr="00EB3547">
        <w:rPr>
          <w:b/>
          <w:lang w:val="sv-SE" w:eastAsia="en-US"/>
        </w:rPr>
        <w:lastRenderedPageBreak/>
        <w:t>8.</w:t>
      </w:r>
      <w:r w:rsidRPr="00EB3547">
        <w:rPr>
          <w:b/>
          <w:lang w:val="sv-SE" w:eastAsia="en-US"/>
        </w:rPr>
        <w:tab/>
        <w:t>NUMMER PÅ GODKÄNNANDE FÖR FÖRSÄLJNING</w:t>
      </w:r>
    </w:p>
    <w:p w14:paraId="5BFDAE88" w14:textId="77777777" w:rsidR="00A007B9" w:rsidRPr="00EB3547" w:rsidRDefault="00A007B9" w:rsidP="0072728F">
      <w:pPr>
        <w:keepNext/>
        <w:keepLines/>
        <w:tabs>
          <w:tab w:val="left" w:pos="567"/>
        </w:tabs>
        <w:spacing w:line="260" w:lineRule="exact"/>
        <w:rPr>
          <w:lang w:val="sv-SE" w:eastAsia="en-US"/>
        </w:rPr>
      </w:pPr>
    </w:p>
    <w:p w14:paraId="2E1D9117" w14:textId="459B048E" w:rsidR="00A007B9" w:rsidRPr="00EB3547" w:rsidRDefault="00A007B9" w:rsidP="0072728F">
      <w:pPr>
        <w:keepNext/>
        <w:keepLines/>
        <w:tabs>
          <w:tab w:val="left" w:pos="567"/>
        </w:tabs>
        <w:spacing w:line="260" w:lineRule="exact"/>
        <w:rPr>
          <w:lang w:val="sv-SE" w:eastAsia="en-US"/>
        </w:rPr>
      </w:pPr>
      <w:r w:rsidRPr="00EB3547">
        <w:rPr>
          <w:lang w:val="sv-SE" w:eastAsia="en-US"/>
        </w:rPr>
        <w:t xml:space="preserve">EU/1/96/005/001 </w:t>
      </w:r>
      <w:r w:rsidR="007E394B" w:rsidRPr="00EB3547">
        <w:rPr>
          <w:lang w:val="sv-SE" w:eastAsia="en-US"/>
        </w:rPr>
        <w:t>CellCept</w:t>
      </w:r>
      <w:r w:rsidRPr="00EB3547">
        <w:rPr>
          <w:lang w:val="sv-SE" w:eastAsia="en-US"/>
        </w:rPr>
        <w:tab/>
      </w:r>
      <w:r w:rsidRPr="00EB3547">
        <w:rPr>
          <w:lang w:val="sv-SE" w:eastAsia="en-US"/>
        </w:rPr>
        <w:tab/>
        <w:t>(100 kapslar)</w:t>
      </w:r>
    </w:p>
    <w:p w14:paraId="3F53F898" w14:textId="7CEC8AFF" w:rsidR="00A007B9" w:rsidRPr="00EB3547" w:rsidRDefault="00A007B9" w:rsidP="0072728F">
      <w:pPr>
        <w:keepNext/>
        <w:keepLines/>
        <w:tabs>
          <w:tab w:val="left" w:pos="567"/>
        </w:tabs>
        <w:spacing w:line="260" w:lineRule="exact"/>
        <w:rPr>
          <w:lang w:val="sv-SE" w:eastAsia="en-US"/>
        </w:rPr>
      </w:pPr>
      <w:r w:rsidRPr="00EB3547">
        <w:rPr>
          <w:lang w:val="sv-SE" w:eastAsia="en-US"/>
        </w:rPr>
        <w:t xml:space="preserve">EU/1/96/005/003 </w:t>
      </w:r>
      <w:r w:rsidR="007E394B" w:rsidRPr="00EB3547">
        <w:rPr>
          <w:lang w:val="sv-SE" w:eastAsia="en-US"/>
        </w:rPr>
        <w:t>CellCept</w:t>
      </w:r>
      <w:r w:rsidRPr="00EB3547">
        <w:rPr>
          <w:lang w:val="sv-SE" w:eastAsia="en-US"/>
        </w:rPr>
        <w:tab/>
      </w:r>
      <w:r w:rsidRPr="00EB3547">
        <w:rPr>
          <w:lang w:val="sv-SE" w:eastAsia="en-US"/>
        </w:rPr>
        <w:tab/>
        <w:t>(300 kapslar)</w:t>
      </w:r>
    </w:p>
    <w:p w14:paraId="1374C5E0" w14:textId="416D7A14" w:rsidR="00A007B9" w:rsidRPr="00EB3547" w:rsidRDefault="0093385F" w:rsidP="0072728F">
      <w:pPr>
        <w:keepNext/>
        <w:keepLines/>
        <w:tabs>
          <w:tab w:val="left" w:pos="567"/>
        </w:tabs>
        <w:spacing w:line="260" w:lineRule="exact"/>
        <w:rPr>
          <w:lang w:val="sv-SE" w:eastAsia="en-US"/>
        </w:rPr>
      </w:pPr>
      <w:r w:rsidRPr="00EB3547">
        <w:rPr>
          <w:lang w:val="sv-SE" w:eastAsia="en-US"/>
        </w:rPr>
        <w:t>EU/1/96/005/007</w:t>
      </w:r>
      <w:r w:rsidR="007E394B" w:rsidRPr="00EB3547">
        <w:rPr>
          <w:lang w:val="sv-SE" w:eastAsia="en-US"/>
        </w:rPr>
        <w:t xml:space="preserve"> CellCept</w:t>
      </w:r>
      <w:r w:rsidRPr="00EB3547">
        <w:rPr>
          <w:lang w:val="sv-SE" w:eastAsia="en-US"/>
        </w:rPr>
        <w:tab/>
      </w:r>
      <w:r w:rsidRPr="00EB3547">
        <w:rPr>
          <w:lang w:val="sv-SE" w:eastAsia="en-US"/>
        </w:rPr>
        <w:tab/>
        <w:t>(300 (3x100) kapslar multipack)</w:t>
      </w:r>
    </w:p>
    <w:p w14:paraId="01D7D003" w14:textId="77777777" w:rsidR="00A007B9" w:rsidRPr="00EB3547" w:rsidRDefault="00A007B9" w:rsidP="0072728F">
      <w:pPr>
        <w:keepNext/>
        <w:keepLines/>
        <w:tabs>
          <w:tab w:val="left" w:pos="567"/>
        </w:tabs>
        <w:spacing w:line="260" w:lineRule="exact"/>
        <w:rPr>
          <w:lang w:val="sv-SE" w:eastAsia="en-US"/>
        </w:rPr>
      </w:pPr>
    </w:p>
    <w:p w14:paraId="59C9EDA3" w14:textId="77777777" w:rsidR="00F27D7D" w:rsidRPr="00EB3547" w:rsidRDefault="00F27D7D" w:rsidP="0072728F">
      <w:pPr>
        <w:keepNext/>
        <w:keepLines/>
        <w:tabs>
          <w:tab w:val="left" w:pos="567"/>
        </w:tabs>
        <w:spacing w:line="260" w:lineRule="exact"/>
        <w:rPr>
          <w:lang w:val="sv-SE" w:eastAsia="en-US"/>
        </w:rPr>
      </w:pPr>
    </w:p>
    <w:p w14:paraId="4F53A7F4" w14:textId="77777777" w:rsidR="00A007B9" w:rsidRPr="00EB3547" w:rsidRDefault="00A007B9" w:rsidP="009B6074">
      <w:pPr>
        <w:keepNext/>
        <w:keepLines/>
        <w:suppressAutoHyphens/>
        <w:spacing w:line="260" w:lineRule="exact"/>
        <w:ind w:left="562" w:hanging="562"/>
        <w:outlineLvl w:val="0"/>
        <w:rPr>
          <w:b/>
          <w:lang w:val="sv-SE" w:eastAsia="en-US"/>
        </w:rPr>
      </w:pPr>
      <w:r w:rsidRPr="00EB3547">
        <w:rPr>
          <w:b/>
          <w:lang w:val="sv-SE" w:eastAsia="en-US"/>
        </w:rPr>
        <w:t>9.</w:t>
      </w:r>
      <w:r w:rsidRPr="00EB3547">
        <w:rPr>
          <w:b/>
          <w:lang w:val="sv-SE" w:eastAsia="en-US"/>
        </w:rPr>
        <w:tab/>
        <w:t>DATUM FÖR FÖRSTA GODKÄNNANDE/FÖRNYAT GODKÄNNANDE</w:t>
      </w:r>
    </w:p>
    <w:p w14:paraId="575F2391" w14:textId="77777777" w:rsidR="00A007B9" w:rsidRPr="00EB3547" w:rsidRDefault="00A007B9" w:rsidP="009B6074">
      <w:pPr>
        <w:keepNext/>
        <w:keepLines/>
        <w:tabs>
          <w:tab w:val="left" w:pos="567"/>
        </w:tabs>
        <w:spacing w:line="260" w:lineRule="exact"/>
        <w:rPr>
          <w:b/>
          <w:lang w:val="sv-SE" w:eastAsia="en-US"/>
        </w:rPr>
      </w:pPr>
    </w:p>
    <w:p w14:paraId="77E4600B" w14:textId="77777777" w:rsidR="00A007B9" w:rsidRPr="00EB3547" w:rsidRDefault="00A007B9" w:rsidP="005F0B81">
      <w:pPr>
        <w:keepNext/>
        <w:keepLines/>
        <w:spacing w:line="260" w:lineRule="exact"/>
        <w:rPr>
          <w:snapToGrid w:val="0"/>
          <w:lang w:val="sv-SE" w:eastAsia="en-US"/>
        </w:rPr>
      </w:pPr>
      <w:r w:rsidRPr="00EB3547">
        <w:rPr>
          <w:snapToGrid w:val="0"/>
          <w:lang w:val="sv-SE" w:eastAsia="en-US"/>
        </w:rPr>
        <w:t>Datum för första godkännande: 14 februari 1996</w:t>
      </w:r>
    </w:p>
    <w:p w14:paraId="0F457531" w14:textId="77777777" w:rsidR="00A007B9" w:rsidRPr="00EB3547" w:rsidRDefault="00A007B9" w:rsidP="005F0B81">
      <w:pPr>
        <w:keepNext/>
        <w:keepLines/>
        <w:spacing w:line="260" w:lineRule="exact"/>
        <w:rPr>
          <w:lang w:val="sv-SE" w:eastAsia="en-US"/>
        </w:rPr>
      </w:pPr>
      <w:r w:rsidRPr="00EB3547">
        <w:rPr>
          <w:snapToGrid w:val="0"/>
          <w:lang w:val="sv-SE" w:eastAsia="en-US"/>
        </w:rPr>
        <w:t xml:space="preserve">Datum för senaste förnyat godkännande: </w:t>
      </w:r>
      <w:r w:rsidR="0013254A" w:rsidRPr="00EB3547">
        <w:rPr>
          <w:snapToGrid w:val="0"/>
          <w:lang w:val="sv-SE" w:eastAsia="en-US"/>
        </w:rPr>
        <w:t>13 mars</w:t>
      </w:r>
      <w:r w:rsidRPr="00EB3547">
        <w:rPr>
          <w:snapToGrid w:val="0"/>
          <w:lang w:val="sv-SE" w:eastAsia="en-US"/>
        </w:rPr>
        <w:t xml:space="preserve"> 2006</w:t>
      </w:r>
    </w:p>
    <w:p w14:paraId="76ADA18E" w14:textId="77777777" w:rsidR="00A007B9" w:rsidRPr="00EB3547" w:rsidRDefault="00A007B9">
      <w:pPr>
        <w:tabs>
          <w:tab w:val="left" w:pos="567"/>
        </w:tabs>
        <w:spacing w:line="260" w:lineRule="exact"/>
        <w:rPr>
          <w:lang w:val="sv-SE" w:eastAsia="en-US"/>
        </w:rPr>
      </w:pPr>
    </w:p>
    <w:p w14:paraId="7E1BACBC" w14:textId="77777777" w:rsidR="00A007B9" w:rsidRPr="00EB3547" w:rsidRDefault="00A007B9">
      <w:pPr>
        <w:tabs>
          <w:tab w:val="left" w:pos="567"/>
        </w:tabs>
        <w:spacing w:line="260" w:lineRule="exact"/>
        <w:rPr>
          <w:lang w:val="sv-SE" w:eastAsia="en-US"/>
        </w:rPr>
      </w:pPr>
    </w:p>
    <w:p w14:paraId="06BE94B9" w14:textId="77777777" w:rsidR="00A007B9" w:rsidRPr="00EB3547" w:rsidRDefault="00A007B9" w:rsidP="00997AEE">
      <w:pPr>
        <w:keepNext/>
        <w:suppressAutoHyphens/>
        <w:spacing w:line="260" w:lineRule="exact"/>
        <w:ind w:left="567" w:hanging="567"/>
        <w:outlineLvl w:val="0"/>
        <w:rPr>
          <w:b/>
          <w:lang w:val="sv-SE" w:eastAsia="en-US"/>
        </w:rPr>
      </w:pPr>
      <w:r w:rsidRPr="00EB3547">
        <w:rPr>
          <w:b/>
          <w:lang w:val="sv-SE" w:eastAsia="en-US"/>
        </w:rPr>
        <w:t>10.</w:t>
      </w:r>
      <w:r w:rsidRPr="00EB3547">
        <w:rPr>
          <w:b/>
          <w:lang w:val="sv-SE" w:eastAsia="en-US"/>
        </w:rPr>
        <w:tab/>
        <w:t>DATUM FÖR ÖVERSYN AV PRODUKTRESUMÉN</w:t>
      </w:r>
    </w:p>
    <w:p w14:paraId="585C2A63" w14:textId="77777777" w:rsidR="00A007B9" w:rsidRPr="00EB3547" w:rsidRDefault="00A007B9" w:rsidP="00997AEE">
      <w:pPr>
        <w:keepNext/>
        <w:suppressAutoHyphens/>
        <w:ind w:left="567" w:hanging="567"/>
        <w:rPr>
          <w:lang w:val="sv-SE"/>
        </w:rPr>
      </w:pPr>
    </w:p>
    <w:p w14:paraId="62D3061C" w14:textId="2DF7540C" w:rsidR="00A007B9" w:rsidRPr="00EB3547" w:rsidRDefault="00206DA7" w:rsidP="00997AEE">
      <w:pPr>
        <w:keepNext/>
        <w:suppressAutoHyphens/>
        <w:rPr>
          <w:lang w:val="sv-SE"/>
        </w:rPr>
      </w:pPr>
      <w:r w:rsidRPr="00EB3547">
        <w:rPr>
          <w:lang w:val="sv-SE"/>
        </w:rPr>
        <w:t>Ytterligare i</w:t>
      </w:r>
      <w:r w:rsidR="00A007B9" w:rsidRPr="00EB3547">
        <w:rPr>
          <w:lang w:val="sv-SE"/>
        </w:rPr>
        <w:t xml:space="preserve">nformation om detta läkemedel finns på Europeiska läkemedelsmyndighetens </w:t>
      </w:r>
      <w:r w:rsidRPr="00EB3547">
        <w:rPr>
          <w:lang w:val="sv-SE"/>
        </w:rPr>
        <w:t>webbplats</w:t>
      </w:r>
      <w:r w:rsidR="00A007B9" w:rsidRPr="00EB3547">
        <w:rPr>
          <w:lang w:val="sv-SE"/>
        </w:rPr>
        <w:t xml:space="preserve"> </w:t>
      </w:r>
      <w:hyperlink r:id="rId10" w:history="1">
        <w:r w:rsidR="00D7678E" w:rsidRPr="00D7678E">
          <w:rPr>
            <w:rStyle w:val="Hyperlink"/>
            <w:lang w:val="sv-SE"/>
          </w:rPr>
          <w:t>http://www.ema.europa.eu</w:t>
        </w:r>
      </w:hyperlink>
      <w:r w:rsidRPr="00EB3547">
        <w:rPr>
          <w:lang w:val="sv-SE"/>
        </w:rPr>
        <w:t xml:space="preserve"> </w:t>
      </w:r>
    </w:p>
    <w:p w14:paraId="549E3A76" w14:textId="77777777" w:rsidR="00A007B9" w:rsidRPr="00EB3547" w:rsidRDefault="00A007B9">
      <w:pPr>
        <w:widowControl w:val="0"/>
        <w:suppressAutoHyphens/>
        <w:spacing w:line="260" w:lineRule="exact"/>
        <w:ind w:left="567" w:hanging="567"/>
        <w:rPr>
          <w:rFonts w:ascii="CG Times" w:hAnsi="CG Times"/>
          <w:b/>
          <w:sz w:val="24"/>
          <w:lang w:val="sv-SE" w:eastAsia="en-US"/>
        </w:rPr>
      </w:pPr>
      <w:r w:rsidRPr="00EB3547">
        <w:rPr>
          <w:b/>
          <w:lang w:val="sv-SE" w:eastAsia="en-US"/>
        </w:rPr>
        <w:br w:type="page"/>
      </w:r>
      <w:r w:rsidRPr="00EB3547">
        <w:rPr>
          <w:b/>
          <w:lang w:val="sv-SE" w:eastAsia="en-US"/>
        </w:rPr>
        <w:lastRenderedPageBreak/>
        <w:t>1.</w:t>
      </w:r>
      <w:r w:rsidRPr="00EB3547">
        <w:rPr>
          <w:b/>
          <w:lang w:val="sv-SE" w:eastAsia="en-US"/>
        </w:rPr>
        <w:tab/>
        <w:t>LÄKEMEDLETS NAMN</w:t>
      </w:r>
    </w:p>
    <w:p w14:paraId="553595FC" w14:textId="77777777" w:rsidR="00A007B9" w:rsidRPr="00EB3547" w:rsidRDefault="00A007B9">
      <w:pPr>
        <w:widowControl w:val="0"/>
        <w:tabs>
          <w:tab w:val="left" w:pos="0"/>
          <w:tab w:val="left" w:pos="567"/>
        </w:tabs>
        <w:suppressAutoHyphens/>
        <w:spacing w:line="260" w:lineRule="exact"/>
        <w:rPr>
          <w:b/>
          <w:szCs w:val="22"/>
          <w:lang w:val="sv-SE" w:eastAsia="en-US"/>
        </w:rPr>
      </w:pPr>
    </w:p>
    <w:p w14:paraId="03C7CB94" w14:textId="05BB4274" w:rsidR="00A007B9" w:rsidRPr="00EB3547" w:rsidRDefault="00A007B9" w:rsidP="00F12635">
      <w:pPr>
        <w:rPr>
          <w:lang w:val="sv-SE" w:eastAsia="en-US"/>
        </w:rPr>
      </w:pPr>
      <w:r w:rsidRPr="00EB3547">
        <w:rPr>
          <w:lang w:val="sv-SE" w:eastAsia="en-US"/>
        </w:rPr>
        <w:t>CellCept 500 mg pulver till koncentrat till infusionsvätska, lösning</w:t>
      </w:r>
    </w:p>
    <w:p w14:paraId="22D996E1" w14:textId="77777777" w:rsidR="00A007B9" w:rsidRPr="00EB3547" w:rsidRDefault="00A007B9">
      <w:pPr>
        <w:widowControl w:val="0"/>
        <w:tabs>
          <w:tab w:val="left" w:pos="567"/>
        </w:tabs>
        <w:spacing w:line="260" w:lineRule="exact"/>
        <w:rPr>
          <w:lang w:val="sv-SE" w:eastAsia="en-US"/>
        </w:rPr>
      </w:pPr>
    </w:p>
    <w:p w14:paraId="107DEC5D" w14:textId="77777777" w:rsidR="00A007B9" w:rsidRPr="00EB3547" w:rsidRDefault="00A007B9">
      <w:pPr>
        <w:widowControl w:val="0"/>
        <w:tabs>
          <w:tab w:val="left" w:pos="567"/>
        </w:tabs>
        <w:spacing w:line="260" w:lineRule="exact"/>
        <w:rPr>
          <w:lang w:val="sv-SE" w:eastAsia="en-US"/>
        </w:rPr>
      </w:pPr>
    </w:p>
    <w:p w14:paraId="49E16F38" w14:textId="77777777" w:rsidR="00A007B9" w:rsidRPr="00EB3547" w:rsidRDefault="00A007B9">
      <w:pPr>
        <w:widowControl w:val="0"/>
        <w:suppressAutoHyphens/>
        <w:spacing w:line="260" w:lineRule="exact"/>
        <w:ind w:left="567" w:hanging="567"/>
        <w:outlineLvl w:val="0"/>
        <w:rPr>
          <w:rFonts w:ascii="CG Times" w:hAnsi="CG Times"/>
          <w:b/>
          <w:sz w:val="24"/>
          <w:lang w:val="sv-SE" w:eastAsia="en-US"/>
        </w:rPr>
      </w:pPr>
      <w:r w:rsidRPr="00EB3547">
        <w:rPr>
          <w:b/>
          <w:lang w:val="sv-SE" w:eastAsia="en-US"/>
        </w:rPr>
        <w:t>2.</w:t>
      </w:r>
      <w:r w:rsidRPr="00EB3547">
        <w:rPr>
          <w:b/>
          <w:lang w:val="sv-SE" w:eastAsia="en-US"/>
        </w:rPr>
        <w:tab/>
        <w:t>KVALITATIV OCH KVANTITATIV SAMMANSÄTTNING</w:t>
      </w:r>
    </w:p>
    <w:p w14:paraId="6874A377" w14:textId="77777777" w:rsidR="00A007B9" w:rsidRPr="00EB3547" w:rsidRDefault="00A007B9">
      <w:pPr>
        <w:widowControl w:val="0"/>
        <w:tabs>
          <w:tab w:val="left" w:pos="567"/>
        </w:tabs>
        <w:spacing w:line="260" w:lineRule="exact"/>
        <w:rPr>
          <w:b/>
          <w:lang w:val="sv-SE" w:eastAsia="en-US"/>
        </w:rPr>
      </w:pPr>
    </w:p>
    <w:p w14:paraId="5DAFEA30" w14:textId="6966F847" w:rsidR="00A007B9" w:rsidRPr="00EB3547" w:rsidRDefault="00A007B9">
      <w:pPr>
        <w:widowControl w:val="0"/>
        <w:tabs>
          <w:tab w:val="left" w:pos="567"/>
        </w:tabs>
        <w:spacing w:line="260" w:lineRule="exact"/>
        <w:rPr>
          <w:lang w:val="sv-SE" w:eastAsia="en-US"/>
        </w:rPr>
      </w:pPr>
      <w:r w:rsidRPr="00EB3547">
        <w:rPr>
          <w:lang w:val="sv-SE" w:eastAsia="en-US"/>
        </w:rPr>
        <w:t xml:space="preserve">Varje injektionsflaska innehåller </w:t>
      </w:r>
      <w:r w:rsidR="000E7E17" w:rsidRPr="00EB3547">
        <w:rPr>
          <w:lang w:val="sv-SE" w:eastAsia="en-US"/>
        </w:rPr>
        <w:t xml:space="preserve">500 mg </w:t>
      </w:r>
      <w:r w:rsidRPr="00EB3547">
        <w:rPr>
          <w:lang w:val="sv-SE" w:eastAsia="en-US"/>
        </w:rPr>
        <w:t xml:space="preserve">mykofenolatmofetil </w:t>
      </w:r>
      <w:r w:rsidR="000E7E17" w:rsidRPr="00EB3547">
        <w:rPr>
          <w:lang w:val="sv-SE" w:eastAsia="en-US"/>
        </w:rPr>
        <w:t xml:space="preserve">(som </w:t>
      </w:r>
      <w:r w:rsidRPr="00EB3547">
        <w:rPr>
          <w:lang w:val="sv-SE" w:eastAsia="en-US"/>
        </w:rPr>
        <w:t>hydroklorid</w:t>
      </w:r>
      <w:r w:rsidR="000E7E17" w:rsidRPr="00EB3547">
        <w:rPr>
          <w:lang w:val="sv-SE" w:eastAsia="en-US"/>
        </w:rPr>
        <w:t>)</w:t>
      </w:r>
      <w:r w:rsidRPr="00EB3547">
        <w:rPr>
          <w:lang w:val="sv-SE" w:eastAsia="en-US"/>
        </w:rPr>
        <w:t xml:space="preserve">. </w:t>
      </w:r>
    </w:p>
    <w:p w14:paraId="46606B65" w14:textId="77777777" w:rsidR="001123E6" w:rsidRPr="00EB3547" w:rsidRDefault="001123E6">
      <w:pPr>
        <w:suppressAutoHyphens/>
        <w:rPr>
          <w:lang w:val="sv-SE"/>
        </w:rPr>
      </w:pPr>
    </w:p>
    <w:p w14:paraId="7C04D263" w14:textId="77777777" w:rsidR="00A007B9" w:rsidRPr="00EB3547" w:rsidRDefault="00A007B9">
      <w:pPr>
        <w:suppressAutoHyphens/>
        <w:outlineLvl w:val="0"/>
        <w:rPr>
          <w:lang w:val="sv-SE"/>
        </w:rPr>
      </w:pPr>
      <w:r w:rsidRPr="00EB3547">
        <w:rPr>
          <w:lang w:val="sv-SE"/>
        </w:rPr>
        <w:t>För fullständig förteckning över hjälpämnen, se avsnitt 6.1.</w:t>
      </w:r>
    </w:p>
    <w:p w14:paraId="600811DB" w14:textId="77777777" w:rsidR="00A007B9" w:rsidRPr="00EB3547" w:rsidRDefault="00A007B9">
      <w:pPr>
        <w:widowControl w:val="0"/>
        <w:tabs>
          <w:tab w:val="left" w:pos="567"/>
        </w:tabs>
        <w:spacing w:line="260" w:lineRule="exact"/>
        <w:rPr>
          <w:lang w:val="sv-SE" w:eastAsia="en-US"/>
        </w:rPr>
      </w:pPr>
    </w:p>
    <w:p w14:paraId="30A1DBFF" w14:textId="77777777" w:rsidR="00A007B9" w:rsidRPr="00EB3547" w:rsidRDefault="00A007B9">
      <w:pPr>
        <w:widowControl w:val="0"/>
        <w:tabs>
          <w:tab w:val="left" w:pos="567"/>
        </w:tabs>
        <w:spacing w:line="260" w:lineRule="exact"/>
        <w:rPr>
          <w:lang w:val="sv-SE" w:eastAsia="en-US"/>
        </w:rPr>
      </w:pPr>
    </w:p>
    <w:p w14:paraId="4C818C85"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3.</w:t>
      </w:r>
      <w:r w:rsidRPr="00EB3547">
        <w:rPr>
          <w:b/>
          <w:lang w:val="sv-SE" w:eastAsia="en-US"/>
        </w:rPr>
        <w:tab/>
        <w:t>LÄKEMEDELSFORM</w:t>
      </w:r>
    </w:p>
    <w:p w14:paraId="20F89DB7" w14:textId="77777777" w:rsidR="00A007B9" w:rsidRPr="00EB3547" w:rsidRDefault="00A007B9">
      <w:pPr>
        <w:widowControl w:val="0"/>
        <w:suppressAutoHyphens/>
        <w:spacing w:line="260" w:lineRule="exact"/>
        <w:rPr>
          <w:b/>
          <w:lang w:val="sv-SE" w:eastAsia="en-US"/>
        </w:rPr>
      </w:pPr>
    </w:p>
    <w:p w14:paraId="7CC72F52" w14:textId="7E8F12C2" w:rsidR="00A007B9" w:rsidRPr="00EB3547" w:rsidRDefault="00A007B9">
      <w:pPr>
        <w:widowControl w:val="0"/>
        <w:spacing w:line="260" w:lineRule="exact"/>
        <w:outlineLvl w:val="0"/>
        <w:rPr>
          <w:lang w:val="sv-SE" w:eastAsia="en-US"/>
        </w:rPr>
      </w:pPr>
      <w:r w:rsidRPr="00EB3547">
        <w:rPr>
          <w:lang w:val="sv-SE" w:eastAsia="en-US"/>
        </w:rPr>
        <w:t>Pulver till koncentrat till infusionsvätska, lösning</w:t>
      </w:r>
    </w:p>
    <w:p w14:paraId="006F65B0" w14:textId="77777777" w:rsidR="000976C5" w:rsidRPr="00EB3547" w:rsidRDefault="000976C5">
      <w:pPr>
        <w:widowControl w:val="0"/>
        <w:tabs>
          <w:tab w:val="left" w:pos="567"/>
        </w:tabs>
        <w:spacing w:line="260" w:lineRule="exact"/>
        <w:rPr>
          <w:lang w:val="sv-SE" w:eastAsia="en-US"/>
        </w:rPr>
      </w:pPr>
    </w:p>
    <w:p w14:paraId="4C9CBF05" w14:textId="21819600" w:rsidR="00A007B9" w:rsidRPr="00EB3547" w:rsidRDefault="000E7E17">
      <w:pPr>
        <w:widowControl w:val="0"/>
        <w:tabs>
          <w:tab w:val="left" w:pos="567"/>
        </w:tabs>
        <w:spacing w:line="260" w:lineRule="exact"/>
        <w:rPr>
          <w:b/>
          <w:lang w:val="sv-SE" w:eastAsia="en-US"/>
        </w:rPr>
      </w:pPr>
      <w:r w:rsidRPr="00EB3547">
        <w:rPr>
          <w:lang w:val="sv-SE" w:eastAsia="en-US"/>
        </w:rPr>
        <w:t xml:space="preserve">Vitt till benvitt pulver. </w:t>
      </w:r>
    </w:p>
    <w:p w14:paraId="3458F17E" w14:textId="77777777" w:rsidR="00A007B9" w:rsidRPr="00EB3547" w:rsidRDefault="00A007B9">
      <w:pPr>
        <w:widowControl w:val="0"/>
        <w:tabs>
          <w:tab w:val="left" w:pos="567"/>
        </w:tabs>
        <w:spacing w:line="260" w:lineRule="exact"/>
        <w:rPr>
          <w:lang w:val="sv-SE" w:eastAsia="en-US"/>
        </w:rPr>
      </w:pPr>
    </w:p>
    <w:p w14:paraId="53354970" w14:textId="77777777" w:rsidR="00A007B9" w:rsidRPr="00EB3547" w:rsidRDefault="00A007B9">
      <w:pPr>
        <w:widowControl w:val="0"/>
        <w:tabs>
          <w:tab w:val="left" w:pos="567"/>
        </w:tabs>
        <w:spacing w:line="260" w:lineRule="exact"/>
        <w:rPr>
          <w:lang w:val="sv-SE" w:eastAsia="en-US"/>
        </w:rPr>
      </w:pPr>
    </w:p>
    <w:p w14:paraId="3E4F1F49" w14:textId="77777777" w:rsidR="00A007B9" w:rsidRPr="00EB3547" w:rsidRDefault="00A007B9">
      <w:pPr>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w:t>
      </w:r>
      <w:r w:rsidRPr="00EB3547">
        <w:rPr>
          <w:b/>
          <w:lang w:val="sv-SE" w:eastAsia="en-US"/>
        </w:rPr>
        <w:tab/>
        <w:t>KLINISKA UPPGIFTER</w:t>
      </w:r>
    </w:p>
    <w:p w14:paraId="7C7005F0" w14:textId="77777777" w:rsidR="00A007B9" w:rsidRPr="00EB3547" w:rsidRDefault="00A007B9">
      <w:pPr>
        <w:widowControl w:val="0"/>
        <w:tabs>
          <w:tab w:val="left" w:pos="567"/>
        </w:tabs>
        <w:suppressAutoHyphens/>
        <w:spacing w:line="260" w:lineRule="exact"/>
        <w:rPr>
          <w:b/>
          <w:szCs w:val="22"/>
          <w:lang w:val="sv-SE" w:eastAsia="en-US"/>
        </w:rPr>
      </w:pPr>
    </w:p>
    <w:p w14:paraId="70A0C0E5" w14:textId="77777777" w:rsidR="00A007B9" w:rsidRPr="00EB3547" w:rsidRDefault="00A007B9">
      <w:pPr>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4.1</w:t>
      </w:r>
      <w:r w:rsidRPr="00EB3547">
        <w:rPr>
          <w:b/>
          <w:lang w:val="sv-SE" w:eastAsia="en-US"/>
        </w:rPr>
        <w:tab/>
        <w:t>Terapeutiska indikationer</w:t>
      </w:r>
    </w:p>
    <w:p w14:paraId="62150301" w14:textId="77777777" w:rsidR="00A007B9" w:rsidRPr="00EB3547" w:rsidRDefault="00A007B9">
      <w:pPr>
        <w:widowControl w:val="0"/>
        <w:tabs>
          <w:tab w:val="left" w:pos="567"/>
        </w:tabs>
        <w:spacing w:line="260" w:lineRule="exact"/>
        <w:rPr>
          <w:lang w:val="sv-SE" w:eastAsia="en-US"/>
        </w:rPr>
      </w:pPr>
    </w:p>
    <w:p w14:paraId="5B213A44" w14:textId="3DEA8D8F" w:rsidR="00A007B9" w:rsidRPr="00EB3547" w:rsidRDefault="00A007B9">
      <w:pPr>
        <w:widowControl w:val="0"/>
        <w:tabs>
          <w:tab w:val="left" w:pos="567"/>
        </w:tabs>
        <w:spacing w:line="260" w:lineRule="exact"/>
        <w:rPr>
          <w:lang w:val="sv-SE" w:eastAsia="en-US"/>
        </w:rPr>
      </w:pPr>
      <w:r w:rsidRPr="00EB3547">
        <w:rPr>
          <w:lang w:val="sv-SE" w:eastAsia="en-US"/>
        </w:rPr>
        <w:t>CellCept 500 mg pulver till koncentrat till infusionsvätska, lösning är indicerat som profylax mot akut transplantatavstötning efter allogen njur- eller levertransplantation i kombination med ciklosporin och kortikosteroider</w:t>
      </w:r>
      <w:r w:rsidR="004C6570" w:rsidRPr="00EB3547">
        <w:rPr>
          <w:lang w:val="sv-SE" w:eastAsia="en-US"/>
        </w:rPr>
        <w:t xml:space="preserve"> hos vuxna</w:t>
      </w:r>
      <w:r w:rsidRPr="00EB3547">
        <w:rPr>
          <w:lang w:val="sv-SE" w:eastAsia="en-US"/>
        </w:rPr>
        <w:t>.</w:t>
      </w:r>
    </w:p>
    <w:p w14:paraId="24C53B0A" w14:textId="77777777" w:rsidR="00A007B9" w:rsidRPr="00EB3547" w:rsidRDefault="00A007B9">
      <w:pPr>
        <w:widowControl w:val="0"/>
        <w:tabs>
          <w:tab w:val="left" w:pos="567"/>
        </w:tabs>
        <w:spacing w:line="260" w:lineRule="exact"/>
        <w:rPr>
          <w:lang w:val="sv-SE" w:eastAsia="en-US"/>
        </w:rPr>
      </w:pPr>
    </w:p>
    <w:p w14:paraId="3D76BD88" w14:textId="77777777" w:rsidR="00A007B9" w:rsidRPr="00EB3547" w:rsidRDefault="00A007B9">
      <w:pPr>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4.2</w:t>
      </w:r>
      <w:r w:rsidRPr="00EB3547">
        <w:rPr>
          <w:b/>
          <w:lang w:val="sv-SE" w:eastAsia="en-US"/>
        </w:rPr>
        <w:tab/>
        <w:t>Dosering och administreringssätt</w:t>
      </w:r>
    </w:p>
    <w:p w14:paraId="0F51EE84" w14:textId="77777777" w:rsidR="00A007B9" w:rsidRPr="00EB3547" w:rsidRDefault="00A007B9">
      <w:pPr>
        <w:widowControl w:val="0"/>
        <w:tabs>
          <w:tab w:val="left" w:pos="567"/>
        </w:tabs>
        <w:spacing w:line="260" w:lineRule="exact"/>
        <w:rPr>
          <w:lang w:val="sv-SE" w:eastAsia="en-US"/>
        </w:rPr>
      </w:pPr>
    </w:p>
    <w:p w14:paraId="5537E4D7" w14:textId="01064A40" w:rsidR="00A007B9" w:rsidRPr="00EB3547" w:rsidRDefault="00A007B9">
      <w:pPr>
        <w:widowControl w:val="0"/>
        <w:tabs>
          <w:tab w:val="left" w:pos="567"/>
        </w:tabs>
        <w:spacing w:line="260" w:lineRule="exact"/>
        <w:outlineLvl w:val="0"/>
        <w:rPr>
          <w:lang w:val="sv-SE" w:eastAsia="en-US"/>
        </w:rPr>
      </w:pPr>
      <w:r w:rsidRPr="00EB3547">
        <w:rPr>
          <w:lang w:val="sv-SE" w:eastAsia="en-US"/>
        </w:rPr>
        <w:t>Behandling bör ske under ledning av läkare med erfarenhet av transplantationsmedicin.</w:t>
      </w:r>
    </w:p>
    <w:p w14:paraId="5C52F05C" w14:textId="77777777" w:rsidR="00A007B9" w:rsidRPr="00EB3547" w:rsidRDefault="00A007B9">
      <w:pPr>
        <w:widowControl w:val="0"/>
        <w:tabs>
          <w:tab w:val="left" w:pos="567"/>
        </w:tabs>
        <w:spacing w:line="260" w:lineRule="exact"/>
        <w:rPr>
          <w:lang w:val="sv-SE" w:eastAsia="en-US"/>
        </w:rPr>
      </w:pPr>
    </w:p>
    <w:p w14:paraId="74DBD49B" w14:textId="695B1712" w:rsidR="00A007B9" w:rsidRPr="00EB3547" w:rsidRDefault="00A007B9">
      <w:pPr>
        <w:widowControl w:val="0"/>
        <w:tabs>
          <w:tab w:val="left" w:pos="567"/>
        </w:tabs>
        <w:spacing w:line="260" w:lineRule="exact"/>
        <w:rPr>
          <w:b/>
          <w:lang w:val="sv-SE" w:eastAsia="en-US"/>
        </w:rPr>
      </w:pPr>
      <w:r w:rsidRPr="00EB3547">
        <w:rPr>
          <w:b/>
          <w:lang w:val="sv-SE" w:eastAsia="en-US"/>
        </w:rPr>
        <w:t xml:space="preserve">VARNING: CELLCEPT </w:t>
      </w:r>
      <w:r w:rsidR="004C6570" w:rsidRPr="00EB3547">
        <w:rPr>
          <w:b/>
          <w:lang w:val="sv-SE" w:eastAsia="en-US"/>
        </w:rPr>
        <w:t xml:space="preserve">INTRAVENÖS </w:t>
      </w:r>
      <w:r w:rsidRPr="00EB3547">
        <w:rPr>
          <w:b/>
          <w:lang w:val="sv-SE" w:eastAsia="en-US"/>
        </w:rPr>
        <w:t xml:space="preserve">LÖSNING </w:t>
      </w:r>
      <w:r w:rsidR="000976C5" w:rsidRPr="00EB3547">
        <w:rPr>
          <w:b/>
          <w:lang w:val="sv-SE" w:eastAsia="en-US"/>
        </w:rPr>
        <w:t>SKA INTE</w:t>
      </w:r>
      <w:r w:rsidRPr="00EB3547">
        <w:rPr>
          <w:b/>
          <w:lang w:val="sv-SE" w:eastAsia="en-US"/>
        </w:rPr>
        <w:t xml:space="preserve"> GES SOM BOLUSDOS ELLER SOM SNABB INTRAVENÖS INJEKTION.</w:t>
      </w:r>
    </w:p>
    <w:p w14:paraId="307840AF" w14:textId="77777777" w:rsidR="00A007B9" w:rsidRPr="00EB3547" w:rsidRDefault="00A007B9">
      <w:pPr>
        <w:widowControl w:val="0"/>
        <w:tabs>
          <w:tab w:val="left" w:pos="567"/>
        </w:tabs>
        <w:spacing w:line="260" w:lineRule="exact"/>
        <w:rPr>
          <w:lang w:val="sv-SE" w:eastAsia="en-US"/>
        </w:rPr>
      </w:pPr>
    </w:p>
    <w:p w14:paraId="10565584" w14:textId="77777777" w:rsidR="000976C5" w:rsidRPr="00EB3547" w:rsidRDefault="000976C5">
      <w:pPr>
        <w:widowControl w:val="0"/>
        <w:tabs>
          <w:tab w:val="left" w:pos="567"/>
        </w:tabs>
        <w:spacing w:line="260" w:lineRule="exact"/>
        <w:rPr>
          <w:u w:val="single"/>
          <w:lang w:val="sv-SE" w:eastAsia="en-US"/>
        </w:rPr>
      </w:pPr>
      <w:r w:rsidRPr="00EB3547">
        <w:rPr>
          <w:u w:val="single"/>
          <w:lang w:val="sv-SE" w:eastAsia="en-US"/>
        </w:rPr>
        <w:t>Dosering</w:t>
      </w:r>
    </w:p>
    <w:p w14:paraId="5B1B578F" w14:textId="77777777" w:rsidR="000976C5" w:rsidRPr="00EB3547" w:rsidRDefault="000976C5">
      <w:pPr>
        <w:widowControl w:val="0"/>
        <w:tabs>
          <w:tab w:val="left" w:pos="567"/>
        </w:tabs>
        <w:spacing w:line="260" w:lineRule="exact"/>
        <w:rPr>
          <w:lang w:val="sv-SE" w:eastAsia="en-US"/>
        </w:rPr>
      </w:pPr>
    </w:p>
    <w:p w14:paraId="42FAE20A" w14:textId="386A4131" w:rsidR="00A007B9" w:rsidRPr="00EB3547" w:rsidRDefault="00A007B9">
      <w:pPr>
        <w:widowControl w:val="0"/>
        <w:tabs>
          <w:tab w:val="left" w:pos="567"/>
        </w:tabs>
        <w:spacing w:line="260" w:lineRule="exact"/>
        <w:rPr>
          <w:lang w:val="sv-SE" w:eastAsia="en-US"/>
        </w:rPr>
      </w:pPr>
      <w:r w:rsidRPr="00EB3547">
        <w:rPr>
          <w:lang w:val="sv-SE" w:eastAsia="en-US"/>
        </w:rPr>
        <w:t xml:space="preserve">CellCept 500 mg pulver till koncentrat till infusionsvätska, lösning är en alternativ doseringsform till CellCept i peroral form (kapslar, tabletter och pulver till oral suspension) som kan användas i upp till 14 dagar. Initialdosen av CellCept </w:t>
      </w:r>
      <w:r w:rsidR="004C6570" w:rsidRPr="00EB3547">
        <w:rPr>
          <w:lang w:val="sv-SE" w:eastAsia="en-US"/>
        </w:rPr>
        <w:t xml:space="preserve">(mykofenolatmofetil) </w:t>
      </w:r>
      <w:r w:rsidRPr="00EB3547">
        <w:rPr>
          <w:lang w:val="sv-SE" w:eastAsia="en-US"/>
        </w:rPr>
        <w:t xml:space="preserve">500 mg </w:t>
      </w:r>
      <w:r w:rsidR="00FA588F" w:rsidRPr="00EB3547">
        <w:rPr>
          <w:lang w:val="sv-SE" w:eastAsia="en-US"/>
        </w:rPr>
        <w:t xml:space="preserve">pulver till koncentrat till infusionsvätska, lösning </w:t>
      </w:r>
      <w:r w:rsidRPr="00EB3547">
        <w:rPr>
          <w:lang w:val="sv-SE" w:eastAsia="en-US"/>
        </w:rPr>
        <w:t>bör ges inom 24 timmar efter transplantation.</w:t>
      </w:r>
    </w:p>
    <w:p w14:paraId="4730A58C" w14:textId="49A0870A" w:rsidR="004C6570" w:rsidRPr="00EB3547" w:rsidRDefault="004C6570">
      <w:pPr>
        <w:widowControl w:val="0"/>
        <w:tabs>
          <w:tab w:val="left" w:pos="567"/>
        </w:tabs>
        <w:spacing w:line="260" w:lineRule="exact"/>
        <w:rPr>
          <w:lang w:val="sv-SE" w:eastAsia="en-US"/>
        </w:rPr>
      </w:pPr>
    </w:p>
    <w:p w14:paraId="2E695E41" w14:textId="3E01EAFE" w:rsidR="004C6570" w:rsidRPr="00D7678E" w:rsidRDefault="004C6570">
      <w:pPr>
        <w:widowControl w:val="0"/>
        <w:tabs>
          <w:tab w:val="left" w:pos="567"/>
        </w:tabs>
        <w:spacing w:line="260" w:lineRule="exact"/>
        <w:rPr>
          <w:lang w:val="sv-SE" w:eastAsia="en-US"/>
        </w:rPr>
      </w:pPr>
      <w:r w:rsidRPr="00D7678E">
        <w:rPr>
          <w:lang w:val="sv-SE" w:eastAsia="en-US"/>
        </w:rPr>
        <w:t>Vuxna</w:t>
      </w:r>
    </w:p>
    <w:p w14:paraId="2DBE7259" w14:textId="77777777" w:rsidR="00A007B9" w:rsidRPr="00EB3547" w:rsidRDefault="00A007B9">
      <w:pPr>
        <w:widowControl w:val="0"/>
        <w:tabs>
          <w:tab w:val="left" w:pos="567"/>
        </w:tabs>
        <w:spacing w:line="260" w:lineRule="exact"/>
        <w:rPr>
          <w:lang w:val="sv-SE" w:eastAsia="en-US"/>
        </w:rPr>
      </w:pPr>
    </w:p>
    <w:p w14:paraId="7E359C91" w14:textId="77777777" w:rsidR="000976C5" w:rsidRPr="00D7678E" w:rsidRDefault="00A007B9">
      <w:pPr>
        <w:widowControl w:val="0"/>
        <w:tabs>
          <w:tab w:val="left" w:pos="567"/>
        </w:tabs>
        <w:spacing w:line="260" w:lineRule="exact"/>
        <w:outlineLvl w:val="0"/>
        <w:rPr>
          <w:lang w:val="sv-SE" w:eastAsia="en-US"/>
        </w:rPr>
      </w:pPr>
      <w:r w:rsidRPr="00D7678E">
        <w:rPr>
          <w:i/>
          <w:lang w:val="sv-SE" w:eastAsia="en-US"/>
        </w:rPr>
        <w:t>Njurtransplantation</w:t>
      </w:r>
    </w:p>
    <w:p w14:paraId="69C45784" w14:textId="7DC5ACD8" w:rsidR="00A007B9" w:rsidRPr="00EB3547" w:rsidRDefault="002638AA">
      <w:pPr>
        <w:widowControl w:val="0"/>
        <w:tabs>
          <w:tab w:val="left" w:pos="567"/>
        </w:tabs>
        <w:spacing w:line="260" w:lineRule="exact"/>
        <w:outlineLvl w:val="0"/>
        <w:rPr>
          <w:lang w:val="sv-SE" w:eastAsia="en-US"/>
        </w:rPr>
      </w:pPr>
      <w:r w:rsidRPr="00EB3547">
        <w:rPr>
          <w:lang w:val="sv-SE" w:eastAsia="en-US"/>
        </w:rPr>
        <w:t>Rekommenderad</w:t>
      </w:r>
      <w:r w:rsidR="00A007B9" w:rsidRPr="00EB3547">
        <w:rPr>
          <w:lang w:val="sv-SE" w:eastAsia="en-US"/>
        </w:rPr>
        <w:t xml:space="preserve"> </w:t>
      </w:r>
      <w:r w:rsidR="006E16C0" w:rsidRPr="00EB3547">
        <w:rPr>
          <w:lang w:val="sv-SE" w:eastAsia="en-US"/>
        </w:rPr>
        <w:t xml:space="preserve">dosering </w:t>
      </w:r>
      <w:r w:rsidR="004C6570" w:rsidRPr="00EB3547">
        <w:rPr>
          <w:lang w:val="sv-SE" w:eastAsia="en-US"/>
        </w:rPr>
        <w:t xml:space="preserve">av mykofenolatmofetil för infusion till njurtransplanterade patienter </w:t>
      </w:r>
      <w:r w:rsidR="00A007B9" w:rsidRPr="00EB3547">
        <w:rPr>
          <w:lang w:val="sv-SE" w:eastAsia="en-US"/>
        </w:rPr>
        <w:t xml:space="preserve">är 1 g </w:t>
      </w:r>
      <w:r w:rsidR="006E16C0" w:rsidRPr="00EB3547">
        <w:rPr>
          <w:lang w:val="sv-SE" w:eastAsia="en-US"/>
        </w:rPr>
        <w:t>t</w:t>
      </w:r>
      <w:r w:rsidRPr="00EB3547">
        <w:rPr>
          <w:lang w:val="sv-SE" w:eastAsia="en-US"/>
        </w:rPr>
        <w:t>vå</w:t>
      </w:r>
      <w:r w:rsidR="00A007B9" w:rsidRPr="00EB3547">
        <w:rPr>
          <w:lang w:val="sv-SE" w:eastAsia="en-US"/>
        </w:rPr>
        <w:t xml:space="preserve"> gånger dagligen (2 g</w:t>
      </w:r>
      <w:r w:rsidRPr="00EB3547">
        <w:rPr>
          <w:lang w:val="sv-SE" w:eastAsia="en-US"/>
        </w:rPr>
        <w:t xml:space="preserve"> daglig dos</w:t>
      </w:r>
      <w:r w:rsidR="00A007B9" w:rsidRPr="00EB3547">
        <w:rPr>
          <w:lang w:val="sv-SE" w:eastAsia="en-US"/>
        </w:rPr>
        <w:t xml:space="preserve">). </w:t>
      </w:r>
    </w:p>
    <w:p w14:paraId="2C5E5213" w14:textId="77777777" w:rsidR="00A007B9" w:rsidRPr="00EB3547" w:rsidRDefault="00A007B9">
      <w:pPr>
        <w:widowControl w:val="0"/>
        <w:tabs>
          <w:tab w:val="left" w:pos="567"/>
        </w:tabs>
        <w:spacing w:line="260" w:lineRule="exact"/>
        <w:rPr>
          <w:lang w:val="sv-SE" w:eastAsia="en-US"/>
        </w:rPr>
      </w:pPr>
    </w:p>
    <w:p w14:paraId="397F64B1" w14:textId="77777777" w:rsidR="000976C5" w:rsidRPr="00D7678E" w:rsidRDefault="00A007B9">
      <w:pPr>
        <w:widowControl w:val="0"/>
        <w:tabs>
          <w:tab w:val="left" w:pos="567"/>
        </w:tabs>
        <w:spacing w:line="260" w:lineRule="exact"/>
        <w:rPr>
          <w:lang w:val="sv-SE" w:eastAsia="en-US"/>
        </w:rPr>
      </w:pPr>
      <w:r w:rsidRPr="00D7678E">
        <w:rPr>
          <w:i/>
          <w:lang w:val="sv-SE" w:eastAsia="en-US"/>
        </w:rPr>
        <w:t>Levertransplantation</w:t>
      </w:r>
      <w:r w:rsidRPr="00D7678E">
        <w:rPr>
          <w:lang w:val="sv-SE" w:eastAsia="en-US"/>
        </w:rPr>
        <w:t xml:space="preserve"> </w:t>
      </w:r>
    </w:p>
    <w:p w14:paraId="6746A035" w14:textId="6CE7A67F" w:rsidR="00A007B9" w:rsidRPr="00EB3547" w:rsidRDefault="002638AA">
      <w:pPr>
        <w:widowControl w:val="0"/>
        <w:tabs>
          <w:tab w:val="left" w:pos="567"/>
        </w:tabs>
        <w:spacing w:line="260" w:lineRule="exact"/>
        <w:rPr>
          <w:lang w:val="sv-SE" w:eastAsia="en-US"/>
        </w:rPr>
      </w:pPr>
      <w:r w:rsidRPr="00EB3547">
        <w:rPr>
          <w:lang w:val="sv-SE" w:eastAsia="en-US"/>
        </w:rPr>
        <w:t>Rekommenderad dosering</w:t>
      </w:r>
      <w:r w:rsidR="00A007B9" w:rsidRPr="00EB3547">
        <w:rPr>
          <w:lang w:val="sv-SE" w:eastAsia="en-US"/>
        </w:rPr>
        <w:t xml:space="preserve"> av </w:t>
      </w:r>
      <w:r w:rsidR="004C6570" w:rsidRPr="00EB3547">
        <w:rPr>
          <w:lang w:val="sv-SE" w:eastAsia="en-US"/>
        </w:rPr>
        <w:t>mykofenolatmofetil</w:t>
      </w:r>
      <w:r w:rsidR="00A007B9" w:rsidRPr="00EB3547">
        <w:rPr>
          <w:lang w:val="sv-SE" w:eastAsia="en-US"/>
        </w:rPr>
        <w:t xml:space="preserve"> för infusion </w:t>
      </w:r>
      <w:r w:rsidR="004C6570" w:rsidRPr="00EB3547">
        <w:rPr>
          <w:lang w:val="sv-SE" w:eastAsia="en-US"/>
        </w:rPr>
        <w:t xml:space="preserve">till levertransplanterade patienter </w:t>
      </w:r>
      <w:r w:rsidR="00A007B9" w:rsidRPr="00EB3547">
        <w:rPr>
          <w:lang w:val="sv-SE" w:eastAsia="en-US"/>
        </w:rPr>
        <w:t xml:space="preserve">är 1 g </w:t>
      </w:r>
      <w:r w:rsidRPr="00EB3547">
        <w:rPr>
          <w:lang w:val="sv-SE" w:eastAsia="en-US"/>
        </w:rPr>
        <w:t>två</w:t>
      </w:r>
      <w:r w:rsidR="00A007B9" w:rsidRPr="00EB3547">
        <w:rPr>
          <w:lang w:val="sv-SE" w:eastAsia="en-US"/>
        </w:rPr>
        <w:t xml:space="preserve"> gånger dagligen (2 g</w:t>
      </w:r>
      <w:r w:rsidR="006E16C0" w:rsidRPr="00EB3547">
        <w:rPr>
          <w:lang w:val="sv-SE" w:eastAsia="en-US"/>
        </w:rPr>
        <w:t xml:space="preserve"> dag</w:t>
      </w:r>
      <w:r w:rsidRPr="00EB3547">
        <w:rPr>
          <w:lang w:val="sv-SE" w:eastAsia="en-US"/>
        </w:rPr>
        <w:t>lig dos</w:t>
      </w:r>
      <w:r w:rsidR="00A007B9" w:rsidRPr="00EB3547">
        <w:rPr>
          <w:lang w:val="sv-SE" w:eastAsia="en-US"/>
        </w:rPr>
        <w:t xml:space="preserve">). Intravenöst givet </w:t>
      </w:r>
      <w:r w:rsidR="004C6570" w:rsidRPr="00EB3547">
        <w:rPr>
          <w:lang w:val="sv-SE" w:eastAsia="en-US"/>
        </w:rPr>
        <w:t xml:space="preserve">mykofenolatmofetil </w:t>
      </w:r>
      <w:r w:rsidR="00A007B9" w:rsidRPr="00EB3547">
        <w:rPr>
          <w:lang w:val="sv-SE" w:eastAsia="en-US"/>
        </w:rPr>
        <w:t xml:space="preserve">bör fortsättas med under de första 4 dagarna efter levertransplantation. Därefter ges oralt </w:t>
      </w:r>
      <w:r w:rsidR="004C6570" w:rsidRPr="00EB3547">
        <w:rPr>
          <w:lang w:val="sv-SE" w:eastAsia="en-US"/>
        </w:rPr>
        <w:t xml:space="preserve">mykofenolatmofetil </w:t>
      </w:r>
      <w:r w:rsidR="00A007B9" w:rsidRPr="00EB3547">
        <w:rPr>
          <w:lang w:val="sv-SE" w:eastAsia="en-US"/>
        </w:rPr>
        <w:t xml:space="preserve">så snart det kan tolereras. </w:t>
      </w:r>
      <w:r w:rsidRPr="00EB3547">
        <w:rPr>
          <w:lang w:val="sv-SE" w:eastAsia="en-US"/>
        </w:rPr>
        <w:t>Rekommenderad dosering</w:t>
      </w:r>
      <w:r w:rsidR="00A007B9" w:rsidRPr="00EB3547">
        <w:rPr>
          <w:lang w:val="sv-SE" w:eastAsia="en-US"/>
        </w:rPr>
        <w:t xml:space="preserve"> av peroral</w:t>
      </w:r>
      <w:r w:rsidR="004C6570" w:rsidRPr="00EB3547">
        <w:rPr>
          <w:lang w:val="sv-SE" w:eastAsia="en-US"/>
        </w:rPr>
        <w:t xml:space="preserve"> dos</w:t>
      </w:r>
      <w:r w:rsidR="00A007B9" w:rsidRPr="00EB3547">
        <w:rPr>
          <w:lang w:val="sv-SE" w:eastAsia="en-US"/>
        </w:rPr>
        <w:t xml:space="preserve"> till levertransplanterade patienter är 1,5 g </w:t>
      </w:r>
      <w:r w:rsidRPr="00EB3547">
        <w:rPr>
          <w:lang w:val="sv-SE" w:eastAsia="en-US"/>
        </w:rPr>
        <w:t>två</w:t>
      </w:r>
      <w:r w:rsidR="004C6570" w:rsidRPr="00EB3547">
        <w:rPr>
          <w:lang w:val="sv-SE" w:eastAsia="en-US"/>
        </w:rPr>
        <w:t xml:space="preserve"> gånger dagligen</w:t>
      </w:r>
      <w:r w:rsidR="00A007B9" w:rsidRPr="00EB3547">
        <w:rPr>
          <w:lang w:val="sv-SE" w:eastAsia="en-US"/>
        </w:rPr>
        <w:t xml:space="preserve"> (3 g</w:t>
      </w:r>
      <w:r w:rsidRPr="00EB3547">
        <w:rPr>
          <w:lang w:val="sv-SE" w:eastAsia="en-US"/>
        </w:rPr>
        <w:t xml:space="preserve"> daglig dos</w:t>
      </w:r>
      <w:r w:rsidR="00A007B9" w:rsidRPr="00EB3547">
        <w:rPr>
          <w:lang w:val="sv-SE" w:eastAsia="en-US"/>
        </w:rPr>
        <w:t>).</w:t>
      </w:r>
    </w:p>
    <w:p w14:paraId="53AB8A5E" w14:textId="77777777" w:rsidR="000976C5" w:rsidRPr="00EB3547" w:rsidRDefault="000976C5" w:rsidP="00E00707">
      <w:pPr>
        <w:keepNext/>
        <w:keepLines/>
        <w:widowControl w:val="0"/>
        <w:tabs>
          <w:tab w:val="left" w:pos="567"/>
        </w:tabs>
        <w:spacing w:line="260" w:lineRule="exact"/>
        <w:rPr>
          <w:lang w:val="sv-SE" w:eastAsia="en-US"/>
        </w:rPr>
      </w:pPr>
    </w:p>
    <w:p w14:paraId="76E813EF" w14:textId="77777777" w:rsidR="000976C5" w:rsidRPr="00D7678E" w:rsidRDefault="000976C5" w:rsidP="00E00707">
      <w:pPr>
        <w:keepNext/>
        <w:keepLines/>
        <w:widowControl w:val="0"/>
        <w:tabs>
          <w:tab w:val="left" w:pos="567"/>
        </w:tabs>
        <w:spacing w:line="260" w:lineRule="exact"/>
        <w:rPr>
          <w:lang w:val="sv-SE" w:eastAsia="en-US"/>
        </w:rPr>
      </w:pPr>
      <w:r w:rsidRPr="00D7678E">
        <w:rPr>
          <w:lang w:val="sv-SE" w:eastAsia="en-US"/>
        </w:rPr>
        <w:t>Pediatrisk population</w:t>
      </w:r>
      <w:r w:rsidR="00A007B9" w:rsidRPr="00D7678E">
        <w:rPr>
          <w:lang w:val="sv-SE" w:eastAsia="en-US"/>
        </w:rPr>
        <w:t xml:space="preserve"> </w:t>
      </w:r>
    </w:p>
    <w:p w14:paraId="530BA109" w14:textId="19D60424" w:rsidR="00BB098E" w:rsidRPr="00EB3547" w:rsidRDefault="00BB098E" w:rsidP="00E00707">
      <w:pPr>
        <w:keepNext/>
        <w:keepLines/>
        <w:widowControl w:val="0"/>
        <w:tabs>
          <w:tab w:val="left" w:pos="567"/>
        </w:tabs>
        <w:spacing w:line="260" w:lineRule="exact"/>
        <w:rPr>
          <w:lang w:val="sv-SE" w:eastAsia="en-US"/>
        </w:rPr>
      </w:pPr>
    </w:p>
    <w:p w14:paraId="4051A538" w14:textId="0303DCA6" w:rsidR="00A007B9" w:rsidRPr="00EB3547" w:rsidRDefault="0093385F" w:rsidP="00E00707">
      <w:pPr>
        <w:keepNext/>
        <w:keepLines/>
        <w:widowControl w:val="0"/>
        <w:tabs>
          <w:tab w:val="left" w:pos="567"/>
        </w:tabs>
        <w:spacing w:line="260" w:lineRule="exact"/>
        <w:rPr>
          <w:lang w:val="sv-SE" w:eastAsia="en-US"/>
        </w:rPr>
      </w:pPr>
      <w:r w:rsidRPr="00EB3547">
        <w:rPr>
          <w:lang w:val="sv-SE" w:eastAsia="en-US"/>
        </w:rPr>
        <w:t>Säkerhet och e</w:t>
      </w:r>
      <w:r w:rsidR="00A007B9" w:rsidRPr="00EB3547">
        <w:rPr>
          <w:lang w:val="sv-SE" w:eastAsia="en-US"/>
        </w:rPr>
        <w:t xml:space="preserve">ffekt </w:t>
      </w:r>
      <w:r w:rsidR="00BB098E" w:rsidRPr="00EB3547">
        <w:rPr>
          <w:lang w:val="sv-SE" w:eastAsia="en-US"/>
        </w:rPr>
        <w:t>av mykofenolatmofetil</w:t>
      </w:r>
      <w:r w:rsidR="00A007B9" w:rsidRPr="00EB3547">
        <w:rPr>
          <w:lang w:val="sv-SE" w:eastAsia="en-US"/>
        </w:rPr>
        <w:t xml:space="preserve"> för infusion </w:t>
      </w:r>
      <w:r w:rsidR="00BB098E" w:rsidRPr="00EB3547">
        <w:rPr>
          <w:lang w:val="sv-SE" w:eastAsia="en-US"/>
        </w:rPr>
        <w:t xml:space="preserve">hos pediatriska </w:t>
      </w:r>
      <w:r w:rsidR="000E0AA0" w:rsidRPr="00EB3547">
        <w:rPr>
          <w:lang w:val="sv-SE" w:eastAsia="en-US"/>
        </w:rPr>
        <w:t>pati</w:t>
      </w:r>
      <w:r w:rsidR="00BB098E" w:rsidRPr="00EB3547">
        <w:rPr>
          <w:lang w:val="sv-SE" w:eastAsia="en-US"/>
        </w:rPr>
        <w:t>e</w:t>
      </w:r>
      <w:r w:rsidR="000E0AA0" w:rsidRPr="00EB3547">
        <w:rPr>
          <w:lang w:val="sv-SE" w:eastAsia="en-US"/>
        </w:rPr>
        <w:t>n</w:t>
      </w:r>
      <w:r w:rsidR="00BB098E" w:rsidRPr="00EB3547">
        <w:rPr>
          <w:lang w:val="sv-SE" w:eastAsia="en-US"/>
        </w:rPr>
        <w:t xml:space="preserve">ter </w:t>
      </w:r>
      <w:r w:rsidR="00A007B9" w:rsidRPr="00EB3547">
        <w:rPr>
          <w:lang w:val="sv-SE" w:eastAsia="en-US"/>
        </w:rPr>
        <w:t xml:space="preserve">är inte klarlagd. För njurtransplanterade </w:t>
      </w:r>
      <w:r w:rsidR="00BB098E" w:rsidRPr="00EB3547">
        <w:rPr>
          <w:lang w:val="sv-SE" w:eastAsia="en-US"/>
        </w:rPr>
        <w:t>och levertransplanterade patienter</w:t>
      </w:r>
      <w:r w:rsidR="00A007B9" w:rsidRPr="00EB3547">
        <w:rPr>
          <w:lang w:val="sv-SE" w:eastAsia="en-US"/>
        </w:rPr>
        <w:t xml:space="preserve"> finns inga farmakokinetiska data tillgängliga om </w:t>
      </w:r>
      <w:r w:rsidR="00BB098E" w:rsidRPr="00EB3547">
        <w:rPr>
          <w:lang w:val="sv-SE" w:eastAsia="en-US"/>
        </w:rPr>
        <w:t xml:space="preserve">mykofenolatmofetil </w:t>
      </w:r>
      <w:r w:rsidR="00A007B9" w:rsidRPr="00EB3547">
        <w:rPr>
          <w:lang w:val="sv-SE" w:eastAsia="en-US"/>
        </w:rPr>
        <w:t xml:space="preserve">för infusion. </w:t>
      </w:r>
      <w:r w:rsidR="00BB098E" w:rsidRPr="00EB3547">
        <w:rPr>
          <w:lang w:val="sv-SE" w:eastAsia="en-US"/>
        </w:rPr>
        <w:t xml:space="preserve">Pediatriska indikationer gäller därför endast för de orala läkemedelsformerna av mykofenolatmofetils produktsortiment. </w:t>
      </w:r>
    </w:p>
    <w:p w14:paraId="7F22B400" w14:textId="77777777" w:rsidR="00BB098E" w:rsidRPr="00EB3547" w:rsidRDefault="00BB098E" w:rsidP="00E00707">
      <w:pPr>
        <w:keepNext/>
        <w:keepLines/>
        <w:widowControl w:val="0"/>
        <w:tabs>
          <w:tab w:val="left" w:pos="567"/>
        </w:tabs>
        <w:spacing w:line="260" w:lineRule="exact"/>
        <w:rPr>
          <w:lang w:val="sv-SE" w:eastAsia="en-US"/>
        </w:rPr>
      </w:pPr>
    </w:p>
    <w:p w14:paraId="173C36AE" w14:textId="4634742B" w:rsidR="00A007B9" w:rsidRPr="00E639B2" w:rsidRDefault="00BB098E" w:rsidP="00E00707">
      <w:pPr>
        <w:keepNext/>
        <w:keepLines/>
        <w:widowControl w:val="0"/>
        <w:tabs>
          <w:tab w:val="left" w:pos="567"/>
        </w:tabs>
        <w:spacing w:line="260" w:lineRule="exact"/>
        <w:rPr>
          <w:lang w:val="sv-SE" w:eastAsia="en-US"/>
        </w:rPr>
      </w:pPr>
      <w:r w:rsidRPr="00D7678E">
        <w:rPr>
          <w:i/>
          <w:u w:val="single"/>
          <w:lang w:val="sv-SE" w:eastAsia="en-US"/>
        </w:rPr>
        <w:t xml:space="preserve">Särskilda </w:t>
      </w:r>
      <w:r w:rsidR="009B7CF8" w:rsidRPr="00D7678E">
        <w:rPr>
          <w:i/>
          <w:u w:val="single"/>
          <w:lang w:val="sv-SE" w:eastAsia="en-US"/>
        </w:rPr>
        <w:t>populationer</w:t>
      </w:r>
    </w:p>
    <w:p w14:paraId="660783E7" w14:textId="77777777" w:rsidR="000E0AA0" w:rsidRPr="00EB3547" w:rsidRDefault="000E0AA0" w:rsidP="00AC79F0">
      <w:pPr>
        <w:keepNext/>
        <w:keepLines/>
        <w:widowControl w:val="0"/>
        <w:tabs>
          <w:tab w:val="left" w:pos="567"/>
        </w:tabs>
        <w:spacing w:line="260" w:lineRule="exact"/>
        <w:rPr>
          <w:i/>
          <w:lang w:val="sv-SE" w:eastAsia="en-US"/>
        </w:rPr>
      </w:pPr>
    </w:p>
    <w:p w14:paraId="7C0A62CF" w14:textId="45B90527" w:rsidR="000976C5" w:rsidRPr="00D7678E" w:rsidRDefault="00A007B9" w:rsidP="00AC79F0">
      <w:pPr>
        <w:keepNext/>
        <w:keepLines/>
        <w:widowControl w:val="0"/>
        <w:tabs>
          <w:tab w:val="left" w:pos="567"/>
        </w:tabs>
        <w:spacing w:line="260" w:lineRule="exact"/>
        <w:rPr>
          <w:i/>
          <w:lang w:val="sv-SE" w:eastAsia="en-US"/>
        </w:rPr>
      </w:pPr>
      <w:r w:rsidRPr="00D7678E">
        <w:rPr>
          <w:i/>
          <w:lang w:val="sv-SE" w:eastAsia="en-US"/>
        </w:rPr>
        <w:t xml:space="preserve">Äldre </w:t>
      </w:r>
    </w:p>
    <w:p w14:paraId="357DA8D8" w14:textId="2A56CCFD" w:rsidR="00A007B9" w:rsidRPr="00EB3547" w:rsidRDefault="002638AA" w:rsidP="00AC79F0">
      <w:pPr>
        <w:keepNext/>
        <w:keepLines/>
        <w:widowControl w:val="0"/>
        <w:tabs>
          <w:tab w:val="left" w:pos="567"/>
        </w:tabs>
        <w:spacing w:line="260" w:lineRule="exact"/>
        <w:rPr>
          <w:lang w:val="sv-SE" w:eastAsia="en-US"/>
        </w:rPr>
      </w:pPr>
      <w:r w:rsidRPr="00EB3547">
        <w:rPr>
          <w:lang w:val="sv-SE" w:eastAsia="en-US"/>
        </w:rPr>
        <w:t>Rekommenderad dos</w:t>
      </w:r>
      <w:r w:rsidR="00A007B9" w:rsidRPr="00EB3547">
        <w:rPr>
          <w:lang w:val="sv-SE" w:eastAsia="en-US"/>
        </w:rPr>
        <w:t xml:space="preserve"> för äldre njur- eller levertransplanterade patienter är 1 g </w:t>
      </w:r>
      <w:r w:rsidRPr="00EB3547">
        <w:rPr>
          <w:lang w:val="sv-SE" w:eastAsia="en-US"/>
        </w:rPr>
        <w:t>två</w:t>
      </w:r>
      <w:r w:rsidR="00A007B9" w:rsidRPr="00EB3547">
        <w:rPr>
          <w:lang w:val="sv-SE" w:eastAsia="en-US"/>
        </w:rPr>
        <w:t xml:space="preserve"> gånger dagligen. </w:t>
      </w:r>
    </w:p>
    <w:p w14:paraId="30C333DF" w14:textId="77777777" w:rsidR="00A007B9" w:rsidRPr="00EB3547" w:rsidRDefault="00A007B9">
      <w:pPr>
        <w:widowControl w:val="0"/>
        <w:tabs>
          <w:tab w:val="left" w:pos="567"/>
        </w:tabs>
        <w:spacing w:line="260" w:lineRule="exact"/>
        <w:rPr>
          <w:lang w:val="sv-SE" w:eastAsia="en-US"/>
        </w:rPr>
      </w:pPr>
    </w:p>
    <w:p w14:paraId="4BA9BDD7" w14:textId="77777777" w:rsidR="000976C5" w:rsidRPr="00D7678E" w:rsidRDefault="000976C5">
      <w:pPr>
        <w:widowControl w:val="0"/>
        <w:tabs>
          <w:tab w:val="left" w:pos="567"/>
        </w:tabs>
        <w:spacing w:line="260" w:lineRule="exact"/>
        <w:rPr>
          <w:i/>
          <w:lang w:val="sv-SE" w:eastAsia="en-US"/>
        </w:rPr>
      </w:pPr>
      <w:r w:rsidRPr="00D7678E">
        <w:rPr>
          <w:i/>
          <w:lang w:val="sv-SE" w:eastAsia="en-US"/>
        </w:rPr>
        <w:t>N</w:t>
      </w:r>
      <w:r w:rsidR="00A007B9" w:rsidRPr="00D7678E">
        <w:rPr>
          <w:i/>
          <w:lang w:val="sv-SE" w:eastAsia="en-US"/>
        </w:rPr>
        <w:t xml:space="preserve">edsatt njurfunktion </w:t>
      </w:r>
    </w:p>
    <w:p w14:paraId="49E4B40D" w14:textId="77777777" w:rsidR="00A007B9" w:rsidRPr="00EB3547" w:rsidRDefault="00A007B9">
      <w:pPr>
        <w:widowControl w:val="0"/>
        <w:tabs>
          <w:tab w:val="left" w:pos="567"/>
        </w:tabs>
        <w:spacing w:line="260" w:lineRule="exact"/>
        <w:rPr>
          <w:lang w:val="sv-SE" w:eastAsia="en-US"/>
        </w:rPr>
      </w:pPr>
      <w:r w:rsidRPr="00EB3547">
        <w:rPr>
          <w:lang w:val="sv-SE" w:eastAsia="en-US"/>
        </w:rPr>
        <w:t>Till njurtransplanterade patienter med uttalad kronisk njurinsufficiens (glomerulär filtration &lt; 25 ml</w:t>
      </w:r>
      <w:r w:rsidR="000976C5" w:rsidRPr="00EB3547">
        <w:rPr>
          <w:lang w:val="sv-SE" w:eastAsia="en-US"/>
        </w:rPr>
        <w:t>/</w:t>
      </w:r>
      <w:r w:rsidRPr="00EB3547">
        <w:rPr>
          <w:lang w:val="sv-SE" w:eastAsia="en-US"/>
        </w:rPr>
        <w:t>min</w:t>
      </w:r>
      <w:r w:rsidR="000976C5"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skall doseringar överskridande 1 g två gånger dagligen undvikas, förutom under tiden omedelbart efter transplantationen. Dessa patienter bör övervakas noggrant. Ingen dosjustering behövs för patienter som uppvisar försenad start av transplantatfunktionen postoperativt, (se avsnitt 5.2). Det finns inga data för levertransplanterade patienter med kraftigt kroniskt nedsatt njurfunktion.</w:t>
      </w:r>
    </w:p>
    <w:p w14:paraId="65DC337B" w14:textId="77777777" w:rsidR="00A007B9" w:rsidRPr="00EB3547" w:rsidRDefault="00A007B9">
      <w:pPr>
        <w:widowControl w:val="0"/>
        <w:tabs>
          <w:tab w:val="left" w:pos="567"/>
        </w:tabs>
        <w:spacing w:line="260" w:lineRule="exact"/>
        <w:rPr>
          <w:lang w:val="sv-SE" w:eastAsia="en-US"/>
        </w:rPr>
      </w:pPr>
    </w:p>
    <w:p w14:paraId="4BAFF0F1" w14:textId="77777777" w:rsidR="000976C5" w:rsidRPr="00D7678E" w:rsidRDefault="000976C5">
      <w:pPr>
        <w:widowControl w:val="0"/>
        <w:tabs>
          <w:tab w:val="left" w:pos="567"/>
        </w:tabs>
        <w:spacing w:line="260" w:lineRule="exact"/>
        <w:rPr>
          <w:i/>
          <w:lang w:val="sv-SE" w:eastAsia="en-US"/>
        </w:rPr>
      </w:pPr>
      <w:r w:rsidRPr="00D7678E">
        <w:rPr>
          <w:i/>
          <w:lang w:val="sv-SE" w:eastAsia="en-US"/>
        </w:rPr>
        <w:t>K</w:t>
      </w:r>
      <w:r w:rsidR="00A007B9" w:rsidRPr="00D7678E">
        <w:rPr>
          <w:i/>
          <w:lang w:val="sv-SE" w:eastAsia="en-US"/>
        </w:rPr>
        <w:t xml:space="preserve">raftigt nedsatt leverfunktion </w:t>
      </w:r>
    </w:p>
    <w:p w14:paraId="37BB1FAC" w14:textId="77777777" w:rsidR="00A007B9" w:rsidRPr="00EB3547" w:rsidRDefault="00A007B9">
      <w:pPr>
        <w:widowControl w:val="0"/>
        <w:tabs>
          <w:tab w:val="left" w:pos="567"/>
        </w:tabs>
        <w:spacing w:line="260" w:lineRule="exact"/>
        <w:rPr>
          <w:lang w:val="sv-SE" w:eastAsia="en-US"/>
        </w:rPr>
      </w:pPr>
      <w:r w:rsidRPr="00EB3547">
        <w:rPr>
          <w:lang w:val="sv-SE" w:eastAsia="en-US"/>
        </w:rPr>
        <w:t>Ingen dosjustering krävs hos njurtransplanterade patienter med allvarlig parenkymal leversjukdom.</w:t>
      </w:r>
    </w:p>
    <w:p w14:paraId="20BAE653" w14:textId="77777777" w:rsidR="00A007B9" w:rsidRPr="00EB3547" w:rsidRDefault="00A007B9">
      <w:pPr>
        <w:widowControl w:val="0"/>
        <w:tabs>
          <w:tab w:val="left" w:pos="567"/>
        </w:tabs>
        <w:spacing w:line="260" w:lineRule="exact"/>
        <w:rPr>
          <w:lang w:val="sv-SE" w:eastAsia="en-US"/>
        </w:rPr>
      </w:pPr>
    </w:p>
    <w:p w14:paraId="3D22B3A7" w14:textId="77777777" w:rsidR="00B81066" w:rsidRPr="00EB3547" w:rsidRDefault="00A007B9">
      <w:pPr>
        <w:widowControl w:val="0"/>
        <w:tabs>
          <w:tab w:val="left" w:pos="567"/>
        </w:tabs>
        <w:spacing w:line="260" w:lineRule="exact"/>
        <w:rPr>
          <w:i/>
          <w:lang w:val="sv-SE" w:eastAsia="en-US"/>
        </w:rPr>
      </w:pPr>
      <w:r w:rsidRPr="00EB3547">
        <w:rPr>
          <w:i/>
          <w:lang w:val="sv-SE" w:eastAsia="en-US"/>
        </w:rPr>
        <w:t xml:space="preserve">Behandling vid transplantatavstötning </w:t>
      </w:r>
    </w:p>
    <w:p w14:paraId="4476056A" w14:textId="7674F1BD" w:rsidR="000E0AA0" w:rsidRPr="00D7678E" w:rsidRDefault="000E0AA0">
      <w:pPr>
        <w:widowControl w:val="0"/>
        <w:tabs>
          <w:tab w:val="left" w:pos="567"/>
        </w:tabs>
        <w:spacing w:line="260" w:lineRule="exact"/>
        <w:rPr>
          <w:lang w:val="sv-SE" w:eastAsia="en-US"/>
        </w:rPr>
      </w:pPr>
      <w:r w:rsidRPr="00D7678E">
        <w:rPr>
          <w:lang w:val="sv-SE" w:eastAsia="en-US"/>
        </w:rPr>
        <w:t>Vuxna</w:t>
      </w:r>
    </w:p>
    <w:p w14:paraId="7752DBAA" w14:textId="5F02D0FD" w:rsidR="00A007B9" w:rsidRPr="00EB3547" w:rsidRDefault="00047BBB">
      <w:pPr>
        <w:widowControl w:val="0"/>
        <w:tabs>
          <w:tab w:val="left" w:pos="567"/>
        </w:tabs>
        <w:spacing w:line="260" w:lineRule="exact"/>
        <w:rPr>
          <w:lang w:val="sv-SE" w:eastAsia="en-US"/>
        </w:rPr>
      </w:pPr>
      <w:r w:rsidRPr="00EB3547">
        <w:rPr>
          <w:lang w:val="sv-SE" w:eastAsia="en-US"/>
        </w:rPr>
        <w:t>Mykofenolsyra (</w:t>
      </w:r>
      <w:r w:rsidR="00A007B9" w:rsidRPr="00EB3547">
        <w:rPr>
          <w:lang w:val="sv-SE" w:eastAsia="en-US"/>
        </w:rPr>
        <w:t>MPA</w:t>
      </w:r>
      <w:r w:rsidRPr="00EB3547">
        <w:rPr>
          <w:lang w:val="sv-SE" w:eastAsia="en-US"/>
        </w:rPr>
        <w:t>)</w:t>
      </w:r>
      <w:r w:rsidR="00A007B9" w:rsidRPr="00EB3547">
        <w:rPr>
          <w:lang w:val="sv-SE" w:eastAsia="en-US"/>
        </w:rPr>
        <w:t xml:space="preserve"> är den aktiva metaboliten till mykofenolatmofetil. Vid njurtransplantatavstötning ändras inte farmakokinetiken för MPA; dosreduktion eller avbrytande av behandlingen behövs ej. Inga farmakokinetiska data finns tillgängliga under levertransplantatavstötning.</w:t>
      </w:r>
    </w:p>
    <w:p w14:paraId="40C20C55" w14:textId="77777777" w:rsidR="001123E6" w:rsidRPr="00EB3547" w:rsidRDefault="001123E6" w:rsidP="001123E6">
      <w:pPr>
        <w:widowControl w:val="0"/>
        <w:spacing w:line="260" w:lineRule="exact"/>
        <w:rPr>
          <w:lang w:val="sv-SE" w:eastAsia="en-US"/>
        </w:rPr>
      </w:pPr>
    </w:p>
    <w:p w14:paraId="6F5FF138" w14:textId="77777777" w:rsidR="001123E6" w:rsidRPr="00D7678E" w:rsidRDefault="001123E6" w:rsidP="001123E6">
      <w:pPr>
        <w:widowControl w:val="0"/>
        <w:spacing w:line="260" w:lineRule="exact"/>
        <w:rPr>
          <w:lang w:val="sv-SE" w:eastAsia="en-US"/>
        </w:rPr>
      </w:pPr>
      <w:r w:rsidRPr="00D7678E">
        <w:rPr>
          <w:lang w:val="sv-SE" w:eastAsia="en-US"/>
        </w:rPr>
        <w:t>Pediatrisk population</w:t>
      </w:r>
    </w:p>
    <w:p w14:paraId="4EB5D11A" w14:textId="77777777" w:rsidR="001123E6" w:rsidRPr="00EB3547" w:rsidRDefault="001123E6" w:rsidP="001123E6">
      <w:pPr>
        <w:widowControl w:val="0"/>
        <w:tabs>
          <w:tab w:val="left" w:pos="567"/>
        </w:tabs>
        <w:spacing w:line="260" w:lineRule="exact"/>
        <w:rPr>
          <w:lang w:val="sv-SE" w:eastAsia="en-US"/>
        </w:rPr>
      </w:pPr>
      <w:r w:rsidRPr="00EB3547">
        <w:rPr>
          <w:lang w:val="sv-SE" w:eastAsia="en-US"/>
        </w:rPr>
        <w:t>Inga data finns tillgängliga för behandling av första eller refraktär avstötning hos pediatriska transplanterade patienter.</w:t>
      </w:r>
    </w:p>
    <w:p w14:paraId="3023B1AE" w14:textId="77777777" w:rsidR="00B81066" w:rsidRPr="00EB3547" w:rsidRDefault="00B81066">
      <w:pPr>
        <w:widowControl w:val="0"/>
        <w:tabs>
          <w:tab w:val="left" w:pos="567"/>
        </w:tabs>
        <w:spacing w:line="260" w:lineRule="exact"/>
        <w:rPr>
          <w:lang w:val="sv-SE" w:eastAsia="en-US"/>
        </w:rPr>
      </w:pPr>
    </w:p>
    <w:p w14:paraId="646434E1" w14:textId="77777777" w:rsidR="00B81066" w:rsidRPr="00EB3547" w:rsidRDefault="00B81066">
      <w:pPr>
        <w:widowControl w:val="0"/>
        <w:tabs>
          <w:tab w:val="left" w:pos="567"/>
        </w:tabs>
        <w:spacing w:line="260" w:lineRule="exact"/>
        <w:rPr>
          <w:u w:val="single"/>
          <w:lang w:val="sv-SE" w:eastAsia="en-US"/>
        </w:rPr>
      </w:pPr>
      <w:r w:rsidRPr="00EB3547">
        <w:rPr>
          <w:u w:val="single"/>
          <w:lang w:val="sv-SE" w:eastAsia="en-US"/>
        </w:rPr>
        <w:t>Administreringssätt</w:t>
      </w:r>
    </w:p>
    <w:p w14:paraId="734D7F51" w14:textId="77777777" w:rsidR="00EA59B2" w:rsidRPr="00EB3547" w:rsidRDefault="00EA59B2">
      <w:pPr>
        <w:widowControl w:val="0"/>
        <w:tabs>
          <w:tab w:val="left" w:pos="567"/>
        </w:tabs>
        <w:spacing w:line="260" w:lineRule="exact"/>
        <w:rPr>
          <w:lang w:val="sv-SE" w:eastAsia="en-US"/>
        </w:rPr>
      </w:pPr>
    </w:p>
    <w:p w14:paraId="7F1A2F9F" w14:textId="0A1853E7" w:rsidR="000976C5" w:rsidRPr="00EB3547" w:rsidRDefault="000976C5" w:rsidP="000976C5">
      <w:pPr>
        <w:widowControl w:val="0"/>
        <w:tabs>
          <w:tab w:val="left" w:pos="567"/>
        </w:tabs>
        <w:spacing w:line="260" w:lineRule="exact"/>
        <w:rPr>
          <w:lang w:val="sv-SE" w:eastAsia="en-US"/>
        </w:rPr>
      </w:pPr>
      <w:r w:rsidRPr="00EB3547">
        <w:rPr>
          <w:lang w:val="sv-SE" w:eastAsia="en-US"/>
        </w:rPr>
        <w:t xml:space="preserve">Efter beredning till en koncentration av 6 mg/ml ska </w:t>
      </w:r>
      <w:r w:rsidR="000E0AA0" w:rsidRPr="00EB3547">
        <w:rPr>
          <w:lang w:val="sv-SE" w:eastAsia="en-US"/>
        </w:rPr>
        <w:t>mykofenolatmofetil</w:t>
      </w:r>
      <w:r w:rsidRPr="00EB3547">
        <w:rPr>
          <w:lang w:val="sv-SE" w:eastAsia="en-US"/>
        </w:rPr>
        <w:t xml:space="preserve"> 500 mg pulver till koncentrat till infusionsvätska, lösning administreras som en långsam intravenös infusion under 2 timmar antingen i en perifer eller central ven (se avsnitt 6.6). </w:t>
      </w:r>
    </w:p>
    <w:p w14:paraId="2AA1E7DD" w14:textId="77777777" w:rsidR="000976C5" w:rsidRPr="00EB3547" w:rsidRDefault="000976C5">
      <w:pPr>
        <w:widowControl w:val="0"/>
        <w:tabs>
          <w:tab w:val="left" w:pos="567"/>
        </w:tabs>
        <w:spacing w:line="260" w:lineRule="exact"/>
        <w:rPr>
          <w:lang w:val="sv-SE" w:eastAsia="en-US"/>
        </w:rPr>
      </w:pPr>
    </w:p>
    <w:p w14:paraId="2048E1ED" w14:textId="77777777" w:rsidR="00B81066" w:rsidRPr="00E639B2" w:rsidRDefault="00B81066" w:rsidP="00B81066">
      <w:pPr>
        <w:keepNext/>
        <w:keepLines/>
        <w:widowControl w:val="0"/>
        <w:tabs>
          <w:tab w:val="left" w:pos="567"/>
        </w:tabs>
        <w:spacing w:line="260" w:lineRule="exact"/>
        <w:rPr>
          <w:iCs/>
          <w:u w:val="single"/>
          <w:lang w:val="sv-SE" w:eastAsia="en-US"/>
        </w:rPr>
      </w:pPr>
      <w:r w:rsidRPr="00D7678E">
        <w:rPr>
          <w:i/>
          <w:u w:val="single"/>
          <w:lang w:val="sv-SE" w:eastAsia="en-US"/>
        </w:rPr>
        <w:t>Försiktighetsåtgärder som måste vidtas innan hantering eller administrering av läkemedlet</w:t>
      </w:r>
    </w:p>
    <w:p w14:paraId="2710165E" w14:textId="4821A35A" w:rsidR="00B81066" w:rsidRPr="00EB3547" w:rsidRDefault="00B81066" w:rsidP="00B81066">
      <w:pPr>
        <w:keepNext/>
        <w:keepLines/>
        <w:widowControl w:val="0"/>
        <w:tabs>
          <w:tab w:val="left" w:pos="567"/>
        </w:tabs>
        <w:spacing w:line="260" w:lineRule="exact"/>
        <w:rPr>
          <w:lang w:val="sv-SE" w:eastAsia="en-US"/>
        </w:rPr>
      </w:pPr>
      <w:r w:rsidRPr="00EB3547">
        <w:rPr>
          <w:lang w:val="sv-SE" w:eastAsia="en-US"/>
        </w:rPr>
        <w:t xml:space="preserve">Eftersom mykofenolatmofetil har </w:t>
      </w:r>
      <w:r w:rsidR="00DD67CC" w:rsidRPr="00EB3547">
        <w:rPr>
          <w:lang w:val="sv-SE" w:eastAsia="en-US"/>
        </w:rPr>
        <w:t>upp</w:t>
      </w:r>
      <w:r w:rsidRPr="00EB3547">
        <w:rPr>
          <w:lang w:val="sv-SE" w:eastAsia="en-US"/>
        </w:rPr>
        <w:t xml:space="preserve">visat teratogena effekter hos råttor och kaniner, ska man undvika att hud och slemhinnor kommer i direktkontakt med </w:t>
      </w:r>
      <w:r w:rsidR="00A860D2" w:rsidRPr="00EB3547">
        <w:rPr>
          <w:lang w:val="sv-SE" w:eastAsia="en-US"/>
        </w:rPr>
        <w:t xml:space="preserve">det torra pulvret eller </w:t>
      </w:r>
      <w:r w:rsidRPr="00EB3547">
        <w:rPr>
          <w:lang w:val="sv-SE" w:eastAsia="en-US"/>
        </w:rPr>
        <w:t xml:space="preserve">beredd infusionslösning av </w:t>
      </w:r>
      <w:r w:rsidR="000E0AA0" w:rsidRPr="00EB3547">
        <w:rPr>
          <w:lang w:val="sv-SE" w:eastAsia="en-US"/>
        </w:rPr>
        <w:t xml:space="preserve">mykofenolatmofetil </w:t>
      </w:r>
      <w:r w:rsidRPr="00EB3547">
        <w:rPr>
          <w:lang w:val="sv-SE" w:eastAsia="en-US"/>
        </w:rPr>
        <w:t>500 mg pulver till koncentrat till infusionsvätska, lösning. Vid sådan ko</w:t>
      </w:r>
      <w:r w:rsidR="00A860D2" w:rsidRPr="00EB3547">
        <w:rPr>
          <w:lang w:val="sv-SE" w:eastAsia="en-US"/>
        </w:rPr>
        <w:t xml:space="preserve">ntakt </w:t>
      </w:r>
      <w:r w:rsidRPr="00EB3547">
        <w:rPr>
          <w:lang w:val="sv-SE" w:eastAsia="en-US"/>
        </w:rPr>
        <w:t xml:space="preserve">tvätta noggrant med tvål och vatten; </w:t>
      </w:r>
      <w:r w:rsidR="00A860D2" w:rsidRPr="00EB3547">
        <w:rPr>
          <w:lang w:val="sv-SE" w:eastAsia="en-US"/>
        </w:rPr>
        <w:t xml:space="preserve">skölj ögonen </w:t>
      </w:r>
      <w:r w:rsidRPr="00EB3547">
        <w:rPr>
          <w:lang w:val="sv-SE" w:eastAsia="en-US"/>
        </w:rPr>
        <w:t xml:space="preserve">med rent vatten. </w:t>
      </w:r>
    </w:p>
    <w:p w14:paraId="2F36E2C0" w14:textId="77777777" w:rsidR="000976C5" w:rsidRPr="00EB3547" w:rsidRDefault="000976C5">
      <w:pPr>
        <w:widowControl w:val="0"/>
        <w:tabs>
          <w:tab w:val="left" w:pos="567"/>
        </w:tabs>
        <w:spacing w:line="260" w:lineRule="exact"/>
        <w:rPr>
          <w:lang w:val="sv-SE" w:eastAsia="en-US"/>
        </w:rPr>
      </w:pPr>
    </w:p>
    <w:p w14:paraId="67A5A7FB" w14:textId="77777777" w:rsidR="00EA59B2" w:rsidRPr="00EB3547" w:rsidRDefault="00EA59B2">
      <w:pPr>
        <w:widowControl w:val="0"/>
        <w:tabs>
          <w:tab w:val="left" w:pos="567"/>
        </w:tabs>
        <w:spacing w:line="260" w:lineRule="exact"/>
        <w:rPr>
          <w:lang w:val="sv-SE" w:eastAsia="en-US"/>
        </w:rPr>
      </w:pPr>
      <w:r w:rsidRPr="00EB3547">
        <w:rPr>
          <w:lang w:val="sv-SE" w:eastAsia="en-US"/>
        </w:rPr>
        <w:t>Anvisningar om beredning och spädning av läkemedlet före administrering finns i avsnitt 6.6.</w:t>
      </w:r>
    </w:p>
    <w:p w14:paraId="592A25EB" w14:textId="77777777" w:rsidR="00A007B9" w:rsidRPr="00EB3547" w:rsidRDefault="00A007B9">
      <w:pPr>
        <w:widowControl w:val="0"/>
        <w:tabs>
          <w:tab w:val="left" w:pos="567"/>
        </w:tabs>
        <w:spacing w:line="260" w:lineRule="exact"/>
        <w:rPr>
          <w:lang w:val="sv-SE" w:eastAsia="en-US"/>
        </w:rPr>
      </w:pPr>
    </w:p>
    <w:p w14:paraId="40FD8B20" w14:textId="77777777" w:rsidR="00A007B9" w:rsidRPr="00EB3547" w:rsidRDefault="00A007B9">
      <w:pPr>
        <w:widowControl w:val="0"/>
        <w:suppressAutoHyphens/>
        <w:spacing w:line="260" w:lineRule="exact"/>
        <w:ind w:left="567" w:hanging="567"/>
        <w:outlineLvl w:val="0"/>
        <w:rPr>
          <w:b/>
          <w:szCs w:val="22"/>
          <w:lang w:val="sv-SE" w:eastAsia="en-US"/>
        </w:rPr>
      </w:pPr>
      <w:r w:rsidRPr="00EB3547">
        <w:rPr>
          <w:b/>
          <w:szCs w:val="22"/>
          <w:lang w:val="sv-SE" w:eastAsia="en-US"/>
        </w:rPr>
        <w:t>4.3</w:t>
      </w:r>
      <w:r w:rsidRPr="00EB3547">
        <w:rPr>
          <w:b/>
          <w:szCs w:val="22"/>
          <w:lang w:val="sv-SE" w:eastAsia="en-US"/>
        </w:rPr>
        <w:tab/>
        <w:t>Kontraindikationer</w:t>
      </w:r>
    </w:p>
    <w:p w14:paraId="59CF33E6" w14:textId="77777777" w:rsidR="00A007B9" w:rsidRPr="00EB3547" w:rsidRDefault="00A007B9">
      <w:pPr>
        <w:widowControl w:val="0"/>
        <w:tabs>
          <w:tab w:val="left" w:pos="567"/>
        </w:tabs>
        <w:spacing w:line="260" w:lineRule="exact"/>
        <w:rPr>
          <w:lang w:val="sv-SE" w:eastAsia="en-US"/>
        </w:rPr>
      </w:pPr>
    </w:p>
    <w:p w14:paraId="540FA3BE" w14:textId="518FE268" w:rsidR="000E0AA0" w:rsidRPr="00EB3547" w:rsidRDefault="00D405AF"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6E71AC" w:rsidRPr="00EB3547">
        <w:rPr>
          <w:rFonts w:eastAsia="MS Mincho"/>
          <w:szCs w:val="22"/>
          <w:lang w:val="sv-SE"/>
        </w:rPr>
        <w:t xml:space="preserve">CellCept ska inte ges till patienter med överkänslighet mot mykofenolatmofetil, mykofenolsyra eller mot något hjälpämne som anges i avsnitt 6.1. </w:t>
      </w:r>
      <w:r w:rsidR="003A2A61" w:rsidRPr="00EB3547">
        <w:rPr>
          <w:rFonts w:eastAsia="MS Mincho"/>
          <w:szCs w:val="22"/>
          <w:lang w:val="sv-SE"/>
        </w:rPr>
        <w:t xml:space="preserve">Överkänslighetsreaktioner mot </w:t>
      </w:r>
      <w:r w:rsidR="00E16AA3" w:rsidRPr="00EB3547">
        <w:rPr>
          <w:rFonts w:eastAsia="MS Mincho"/>
          <w:szCs w:val="22"/>
          <w:lang w:val="sv-SE"/>
        </w:rPr>
        <w:t>detta läkemedel</w:t>
      </w:r>
      <w:r w:rsidR="000E0AA0" w:rsidRPr="00EB3547">
        <w:rPr>
          <w:rFonts w:eastAsia="MS Mincho"/>
          <w:szCs w:val="22"/>
          <w:lang w:val="sv-SE"/>
        </w:rPr>
        <w:t xml:space="preserve"> </w:t>
      </w:r>
      <w:r w:rsidR="003A2A61" w:rsidRPr="00EB3547">
        <w:rPr>
          <w:rFonts w:eastAsia="MS Mincho"/>
          <w:szCs w:val="22"/>
          <w:lang w:val="sv-SE"/>
        </w:rPr>
        <w:t xml:space="preserve">har iakttagits (se avsnitt 4.8). </w:t>
      </w:r>
      <w:r w:rsidR="00E928B2" w:rsidRPr="00EB3547">
        <w:rPr>
          <w:rFonts w:eastAsia="MS Mincho"/>
          <w:szCs w:val="22"/>
          <w:lang w:val="sv-SE"/>
        </w:rPr>
        <w:t xml:space="preserve"> </w:t>
      </w:r>
    </w:p>
    <w:p w14:paraId="7C50B6A1" w14:textId="77777777" w:rsidR="000E0AA0" w:rsidRPr="00EB3547" w:rsidRDefault="000E0AA0" w:rsidP="00B9641E">
      <w:pPr>
        <w:spacing w:line="260" w:lineRule="exact"/>
        <w:ind w:left="567" w:hanging="567"/>
        <w:outlineLvl w:val="0"/>
        <w:rPr>
          <w:rFonts w:eastAsia="MS Mincho"/>
          <w:szCs w:val="22"/>
          <w:lang w:val="sv-SE"/>
        </w:rPr>
      </w:pPr>
    </w:p>
    <w:p w14:paraId="7D06E042" w14:textId="17ED7EC2" w:rsidR="003A2A61" w:rsidRPr="00EB3547" w:rsidRDefault="000E0AA0"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t>Behandling ska inte ges till patienter som är allergiska mot polysorbat 80.</w:t>
      </w:r>
      <w:r w:rsidR="003A2A61" w:rsidRPr="00EB3547">
        <w:rPr>
          <w:rFonts w:eastAsia="MS Mincho"/>
          <w:szCs w:val="22"/>
          <w:lang w:val="sv-SE"/>
        </w:rPr>
        <w:t xml:space="preserve"> </w:t>
      </w:r>
    </w:p>
    <w:p w14:paraId="0BD63ECA" w14:textId="77777777" w:rsidR="00DC4166" w:rsidRPr="00EB3547" w:rsidRDefault="00DC4166" w:rsidP="00D405AF">
      <w:pPr>
        <w:keepNext/>
        <w:keepLines/>
        <w:tabs>
          <w:tab w:val="left" w:pos="567"/>
        </w:tabs>
        <w:spacing w:line="260" w:lineRule="exact"/>
        <w:ind w:left="284" w:hanging="284"/>
        <w:rPr>
          <w:lang w:val="sv-SE" w:eastAsia="en-US"/>
        </w:rPr>
      </w:pPr>
    </w:p>
    <w:p w14:paraId="353373C5" w14:textId="0D249D30" w:rsidR="006E71AC" w:rsidRPr="00EB3547" w:rsidRDefault="00D405AF"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0E0AA0" w:rsidRPr="00EB3547">
        <w:rPr>
          <w:rFonts w:eastAsia="MS Mincho"/>
          <w:szCs w:val="22"/>
          <w:lang w:val="sv-SE"/>
        </w:rPr>
        <w:t>Behandling</w:t>
      </w:r>
      <w:r w:rsidR="006E71AC" w:rsidRPr="00EB3547">
        <w:rPr>
          <w:rFonts w:eastAsia="MS Mincho"/>
          <w:szCs w:val="22"/>
          <w:lang w:val="sv-SE"/>
        </w:rPr>
        <w:t xml:space="preserve"> ska inte ges till fertila kvinnor som inte använder högeffektiva preventivmedel (se avsnitt 4.6). </w:t>
      </w:r>
    </w:p>
    <w:p w14:paraId="11ED22BD" w14:textId="77777777" w:rsidR="006E71AC" w:rsidRPr="00EB3547" w:rsidRDefault="006E71AC" w:rsidP="00D405AF">
      <w:pPr>
        <w:rPr>
          <w:rFonts w:eastAsia="MS Mincho"/>
          <w:lang w:val="sv-SE"/>
        </w:rPr>
      </w:pPr>
    </w:p>
    <w:p w14:paraId="515A5BCA" w14:textId="50AF0391" w:rsidR="006E71AC" w:rsidRPr="00EB3547" w:rsidRDefault="00C93C0F"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0E0AA0" w:rsidRPr="00EB3547">
        <w:rPr>
          <w:rFonts w:eastAsia="MS Mincho"/>
          <w:szCs w:val="22"/>
          <w:lang w:val="sv-SE"/>
        </w:rPr>
        <w:t>B</w:t>
      </w:r>
      <w:r w:rsidR="006E71AC" w:rsidRPr="00EB3547">
        <w:rPr>
          <w:rFonts w:eastAsia="MS Mincho"/>
          <w:szCs w:val="22"/>
          <w:lang w:val="sv-SE"/>
        </w:rPr>
        <w:t>ehandling ska inte påbörjas hos fertila kvinnor utan att resultatet från ett graviditetstest uppvisats för att utesluta oavsiktlig användning vid graviditet (se avsnitt 4.6).</w:t>
      </w:r>
    </w:p>
    <w:p w14:paraId="128037E4" w14:textId="77777777" w:rsidR="006E71AC" w:rsidRPr="00EB3547" w:rsidRDefault="006E71AC" w:rsidP="0013254A">
      <w:pPr>
        <w:spacing w:line="260" w:lineRule="exact"/>
        <w:ind w:left="284" w:hanging="284"/>
        <w:outlineLvl w:val="0"/>
        <w:rPr>
          <w:rFonts w:eastAsia="MS Mincho"/>
          <w:szCs w:val="22"/>
          <w:lang w:val="sv-SE"/>
        </w:rPr>
      </w:pPr>
    </w:p>
    <w:p w14:paraId="5BECE1B2" w14:textId="6528B64D" w:rsidR="006E71AC" w:rsidRPr="00EB3547" w:rsidRDefault="00C93C0F" w:rsidP="00B9641E">
      <w:pPr>
        <w:keepNext/>
        <w:keepLines/>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0E0AA0" w:rsidRPr="00EB3547">
        <w:rPr>
          <w:rFonts w:eastAsia="MS Mincho"/>
          <w:szCs w:val="22"/>
          <w:lang w:val="sv-SE"/>
        </w:rPr>
        <w:t>Behandling</w:t>
      </w:r>
      <w:r w:rsidR="006E71AC" w:rsidRPr="00EB3547">
        <w:rPr>
          <w:rFonts w:eastAsia="MS Mincho"/>
          <w:szCs w:val="22"/>
          <w:lang w:val="sv-SE"/>
        </w:rPr>
        <w:t xml:space="preserve"> ska inte användas vid graviditet förutom om det inte finns någon lämplig alternativ behandling för att förebygga transplantatavstötning (se avsnitt 4.6).  </w:t>
      </w:r>
    </w:p>
    <w:p w14:paraId="299B4886" w14:textId="77777777" w:rsidR="006E71AC" w:rsidRPr="00EB3547" w:rsidRDefault="006E71AC" w:rsidP="00AF7FA6">
      <w:pPr>
        <w:keepNext/>
        <w:keepLines/>
        <w:spacing w:line="260" w:lineRule="exact"/>
        <w:ind w:left="284" w:hanging="284"/>
        <w:outlineLvl w:val="0"/>
        <w:rPr>
          <w:rFonts w:eastAsia="MS Mincho"/>
          <w:szCs w:val="22"/>
          <w:lang w:val="sv-SE"/>
        </w:rPr>
      </w:pPr>
    </w:p>
    <w:p w14:paraId="453A14DF" w14:textId="65E6A600" w:rsidR="006E71AC" w:rsidRPr="00EB3547" w:rsidRDefault="006808A8" w:rsidP="00B9641E">
      <w:pPr>
        <w:keepNext/>
        <w:keepLines/>
        <w:spacing w:line="260" w:lineRule="exact"/>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0E0AA0" w:rsidRPr="00EB3547">
        <w:rPr>
          <w:lang w:val="sv-SE" w:eastAsia="en-US"/>
        </w:rPr>
        <w:t>Behandling</w:t>
      </w:r>
      <w:r w:rsidR="006E71AC" w:rsidRPr="00EB3547">
        <w:rPr>
          <w:lang w:val="sv-SE" w:eastAsia="en-US"/>
        </w:rPr>
        <w:t xml:space="preserve"> ska inte ges till kvinnor som ammar (se avsnitt 4.6).</w:t>
      </w:r>
    </w:p>
    <w:p w14:paraId="603F80D5" w14:textId="77777777" w:rsidR="00E109E6" w:rsidRPr="00EB3547" w:rsidRDefault="00E109E6" w:rsidP="00AF7FA6">
      <w:pPr>
        <w:keepNext/>
        <w:keepLines/>
        <w:widowControl w:val="0"/>
        <w:suppressAutoHyphens/>
        <w:spacing w:line="260" w:lineRule="exact"/>
        <w:ind w:left="567" w:hanging="567"/>
        <w:outlineLvl w:val="0"/>
        <w:rPr>
          <w:rFonts w:eastAsia="MS Mincho"/>
          <w:szCs w:val="22"/>
          <w:lang w:val="sv-SE"/>
        </w:rPr>
      </w:pPr>
    </w:p>
    <w:p w14:paraId="7F3E52B4" w14:textId="77777777" w:rsidR="00A007B9" w:rsidRPr="00EB3547" w:rsidRDefault="00A007B9" w:rsidP="00AB10C0">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4.4</w:t>
      </w:r>
      <w:r w:rsidRPr="00EB3547">
        <w:rPr>
          <w:b/>
          <w:lang w:val="sv-SE" w:eastAsia="en-US"/>
        </w:rPr>
        <w:tab/>
        <w:t xml:space="preserve">Varningar och försiktighet </w:t>
      </w:r>
    </w:p>
    <w:p w14:paraId="14F7AFBD" w14:textId="77777777" w:rsidR="00A007B9" w:rsidRPr="00EB3547" w:rsidRDefault="00A007B9" w:rsidP="00AB10C0">
      <w:pPr>
        <w:keepNext/>
        <w:keepLines/>
        <w:widowControl w:val="0"/>
        <w:tabs>
          <w:tab w:val="left" w:pos="567"/>
        </w:tabs>
        <w:spacing w:line="260" w:lineRule="exact"/>
        <w:rPr>
          <w:lang w:val="sv-SE" w:eastAsia="en-US"/>
        </w:rPr>
      </w:pPr>
    </w:p>
    <w:p w14:paraId="7D1DB24F" w14:textId="77777777" w:rsidR="00A860D2" w:rsidRPr="00EB3547" w:rsidRDefault="00A860D2" w:rsidP="00AB10C0">
      <w:pPr>
        <w:keepNext/>
        <w:keepLines/>
        <w:widowControl w:val="0"/>
        <w:tabs>
          <w:tab w:val="left" w:pos="567"/>
        </w:tabs>
        <w:spacing w:line="260" w:lineRule="exact"/>
        <w:rPr>
          <w:u w:val="single"/>
          <w:lang w:val="sv-SE" w:eastAsia="en-US"/>
        </w:rPr>
      </w:pPr>
      <w:r w:rsidRPr="00EB3547">
        <w:rPr>
          <w:u w:val="single"/>
          <w:lang w:val="sv-SE" w:eastAsia="en-US"/>
        </w:rPr>
        <w:t>Neoplasmer</w:t>
      </w:r>
    </w:p>
    <w:p w14:paraId="774E79EE" w14:textId="77777777" w:rsidR="00A860D2" w:rsidRPr="00EB3547" w:rsidRDefault="00A860D2" w:rsidP="00AB10C0">
      <w:pPr>
        <w:keepNext/>
        <w:keepLines/>
        <w:widowControl w:val="0"/>
        <w:tabs>
          <w:tab w:val="left" w:pos="567"/>
        </w:tabs>
        <w:spacing w:line="260" w:lineRule="exact"/>
        <w:rPr>
          <w:lang w:val="sv-SE" w:eastAsia="en-US"/>
        </w:rPr>
      </w:pPr>
    </w:p>
    <w:p w14:paraId="18A89BC5" w14:textId="0D64ED08" w:rsidR="00A007B9" w:rsidRPr="00EB3547" w:rsidRDefault="00A007B9" w:rsidP="00AB10C0">
      <w:pPr>
        <w:keepNext/>
        <w:keepLines/>
        <w:widowControl w:val="0"/>
        <w:tabs>
          <w:tab w:val="left" w:pos="567"/>
        </w:tabs>
        <w:spacing w:line="260" w:lineRule="exact"/>
        <w:rPr>
          <w:lang w:val="sv-SE" w:eastAsia="en-US"/>
        </w:rPr>
      </w:pPr>
      <w:r w:rsidRPr="00EB3547">
        <w:rPr>
          <w:lang w:val="sv-SE" w:eastAsia="en-US"/>
        </w:rPr>
        <w:t>Vid kombinationsterapi med immunsupprimerande läkemedel, inklusive CellCept, finns en ökad risk för utveckling av lymfom och andra maligniteter, särskilt hudmaligniteter (se avsnitt 4.8). Risken förefaller vara relaterad till intensiteten och durationen av immunsuppressionen snarare än till användningen av något specifikt medel. Som allmänt råd bör patienter, för att minska risken för hudcancer, utsättas för solljus och UV-ljus i begränsad omfattning genom användning av skyddande kläder och solskydd med hög skyddsfaktor.</w:t>
      </w:r>
    </w:p>
    <w:p w14:paraId="176C953B" w14:textId="77777777" w:rsidR="00A007B9" w:rsidRPr="00EB3547" w:rsidRDefault="00A007B9">
      <w:pPr>
        <w:widowControl w:val="0"/>
        <w:tabs>
          <w:tab w:val="left" w:pos="567"/>
        </w:tabs>
        <w:spacing w:line="260" w:lineRule="exact"/>
        <w:rPr>
          <w:lang w:val="sv-SE" w:eastAsia="en-US"/>
        </w:rPr>
      </w:pPr>
    </w:p>
    <w:p w14:paraId="3BA5C8E8" w14:textId="77777777" w:rsidR="00556051" w:rsidRPr="00EB3547" w:rsidRDefault="00556051" w:rsidP="00494EA9">
      <w:pPr>
        <w:widowControl w:val="0"/>
        <w:spacing w:line="260" w:lineRule="exact"/>
        <w:rPr>
          <w:u w:val="single"/>
          <w:lang w:val="sv-SE" w:eastAsia="en-US"/>
        </w:rPr>
      </w:pPr>
      <w:r w:rsidRPr="00EB3547">
        <w:rPr>
          <w:u w:val="single"/>
          <w:lang w:val="sv-SE" w:eastAsia="en-US"/>
        </w:rPr>
        <w:t>Infektioner</w:t>
      </w:r>
    </w:p>
    <w:p w14:paraId="62194944" w14:textId="77777777" w:rsidR="00556051" w:rsidRPr="00EB3547" w:rsidRDefault="00556051" w:rsidP="00494EA9">
      <w:pPr>
        <w:widowControl w:val="0"/>
        <w:spacing w:line="260" w:lineRule="exact"/>
        <w:rPr>
          <w:lang w:val="sv-SE" w:eastAsia="en-US"/>
        </w:rPr>
      </w:pPr>
    </w:p>
    <w:p w14:paraId="7F1C9F80" w14:textId="5C7B3BC5" w:rsidR="00813C54" w:rsidRPr="00EB3547" w:rsidRDefault="00813C54" w:rsidP="00494EA9">
      <w:pPr>
        <w:widowControl w:val="0"/>
        <w:spacing w:line="260" w:lineRule="exact"/>
        <w:rPr>
          <w:lang w:val="sv-SE" w:eastAsia="en-US"/>
        </w:rPr>
      </w:pPr>
      <w:r w:rsidRPr="00EB3547">
        <w:rPr>
          <w:lang w:val="sv-SE" w:eastAsia="en-US"/>
        </w:rPr>
        <w:t xml:space="preserve">Patienter behandlade med immunsuppressiva läkemedel, inklusive </w:t>
      </w:r>
      <w:r w:rsidR="00D9729C" w:rsidRPr="00EB3547">
        <w:rPr>
          <w:lang w:val="sv-SE" w:eastAsia="en-US"/>
        </w:rPr>
        <w:t>mykofenolatmofetil</w:t>
      </w:r>
      <w:r w:rsidRPr="00EB3547">
        <w:rPr>
          <w:lang w:val="sv-SE" w:eastAsia="en-US"/>
        </w:rPr>
        <w:t>, löper ökad risk för opportunistiska infektioner (bakteriell, svamp, virus och protozoer), infektioner med dödligt förlopp och sepsis (se avsnitt 4.8). Sådana infektioner inkluderar latent viral reaktivering såsom hepatit B- eller hepatit C-reaktivering och infektioner orsakade av polyomavirus (BK-virus associerad nefropati och JC-virus associerad progressiv multifokal leukoencefalopati PML). Fall av hepatit på grund av reaktivering av hepatit B eller hepatit C har rapporterats hos patienter som är bärare och som behandlats med immunsuppressiva läkemedel. Dessa infektioner är ofta relaterade till en hög total immunsuppressiv belastning och kan leda till allvarliga eller livshotande tillstånd som läkare bör beakta som differentialdiagnos hos immunsupprimerade patienter med förvärrad njurfunktion eller neurologiska symtom.</w:t>
      </w:r>
      <w:r w:rsidR="0015601B" w:rsidRPr="00EB3547">
        <w:rPr>
          <w:lang w:val="sv-SE" w:eastAsia="en-US"/>
        </w:rPr>
        <w:t xml:space="preserve"> Mykofenolsyra har en cytostatisk effekt på B- och</w:t>
      </w:r>
      <w:r w:rsidR="00DD5CEE" w:rsidRPr="00EB3547">
        <w:rPr>
          <w:lang w:val="sv-SE" w:eastAsia="en-US"/>
        </w:rPr>
        <w:t xml:space="preserve"> T-lymfocyter och därför kan ökad allvarlighet</w:t>
      </w:r>
      <w:r w:rsidR="0015601B" w:rsidRPr="00EB3547">
        <w:rPr>
          <w:lang w:val="sv-SE" w:eastAsia="en-US"/>
        </w:rPr>
        <w:t xml:space="preserve">sgrad av </w:t>
      </w:r>
      <w:r w:rsidR="00C5218C" w:rsidRPr="00EB3547">
        <w:rPr>
          <w:lang w:val="sv-SE" w:eastAsia="en-US"/>
        </w:rPr>
        <w:t>covid-19</w:t>
      </w:r>
      <w:r w:rsidR="0015601B" w:rsidRPr="00EB3547">
        <w:rPr>
          <w:lang w:val="sv-SE" w:eastAsia="en-US"/>
        </w:rPr>
        <w:t xml:space="preserve"> förekomma</w:t>
      </w:r>
      <w:r w:rsidR="00C5218C" w:rsidRPr="00EB3547">
        <w:rPr>
          <w:lang w:val="sv-SE" w:eastAsia="en-US"/>
        </w:rPr>
        <w:t xml:space="preserve"> och lämpliga kliniska åtgärder bör övervägas</w:t>
      </w:r>
      <w:r w:rsidR="0015601B" w:rsidRPr="00EB3547">
        <w:rPr>
          <w:lang w:val="sv-SE" w:eastAsia="en-US"/>
        </w:rPr>
        <w:t>.</w:t>
      </w:r>
    </w:p>
    <w:p w14:paraId="081FDDA0" w14:textId="77777777" w:rsidR="005A7FD4" w:rsidRPr="00EB3547" w:rsidRDefault="005A7FD4" w:rsidP="00494EA9">
      <w:pPr>
        <w:widowControl w:val="0"/>
        <w:spacing w:line="260" w:lineRule="exact"/>
        <w:rPr>
          <w:lang w:val="sv-SE" w:eastAsia="en-US"/>
        </w:rPr>
      </w:pPr>
    </w:p>
    <w:p w14:paraId="4985FACC" w14:textId="1F69FE40" w:rsidR="005A7FD4" w:rsidRPr="00EB3547" w:rsidRDefault="005A7FD4" w:rsidP="005A7FD4">
      <w:pPr>
        <w:rPr>
          <w:lang w:val="sv-SE"/>
        </w:rPr>
      </w:pPr>
      <w:r w:rsidRPr="00EB3547">
        <w:rPr>
          <w:lang w:val="sv-SE"/>
        </w:rPr>
        <w:t xml:space="preserve">Det finns rapporter om hypogammaglobulinemi i samband med återkommande infektioner hos patienter som fått </w:t>
      </w:r>
      <w:r w:rsidR="00D9729C" w:rsidRPr="00EB3547">
        <w:rPr>
          <w:lang w:val="sv-SE"/>
        </w:rPr>
        <w:t xml:space="preserve">mykofenolatmofetil </w:t>
      </w:r>
      <w:r w:rsidRPr="00EB3547">
        <w:rPr>
          <w:lang w:val="sv-SE"/>
        </w:rPr>
        <w:t xml:space="preserve">i kombination med andra immunsupprimerande läkemedel. I några fall resulterade byte från </w:t>
      </w:r>
      <w:r w:rsidR="00D9729C" w:rsidRPr="00EB3547">
        <w:rPr>
          <w:lang w:val="sv-SE"/>
        </w:rPr>
        <w:t xml:space="preserve">mykofenolatmofetil </w:t>
      </w:r>
      <w:r w:rsidRPr="00EB3547">
        <w:rPr>
          <w:lang w:val="sv-SE"/>
        </w:rPr>
        <w:t>till ett annat immunsupprimerande läkemedel i</w:t>
      </w:r>
      <w:r w:rsidR="0034488B" w:rsidRPr="00EB3547">
        <w:rPr>
          <w:lang w:val="sv-SE"/>
        </w:rPr>
        <w:t xml:space="preserve"> att IgG-</w:t>
      </w:r>
      <w:r w:rsidR="006E16C0" w:rsidRPr="00EB3547">
        <w:rPr>
          <w:lang w:val="sv-SE"/>
        </w:rPr>
        <w:t>nivåerna</w:t>
      </w:r>
      <w:r w:rsidRPr="00EB3547">
        <w:rPr>
          <w:lang w:val="sv-SE"/>
        </w:rPr>
        <w:t xml:space="preserve"> i serum återgick till normala nivåer. Immunoglobulin i serum bör kontrolleras hos patienter som behandlas med </w:t>
      </w:r>
      <w:r w:rsidR="00D9729C" w:rsidRPr="00EB3547">
        <w:rPr>
          <w:lang w:val="sv-SE"/>
        </w:rPr>
        <w:t xml:space="preserve">mykofenolatmofetil </w:t>
      </w:r>
      <w:r w:rsidRPr="00EB3547">
        <w:rPr>
          <w:lang w:val="sv-SE"/>
        </w:rPr>
        <w:t xml:space="preserve">och som utvecklar återkommande infektioner. Vid ihållande, kliniskt relevant hypogammaglobulinemi bör lämplig klinisk åtgärd övervägas med hänsyn till den kraftiga cytostatiska effekt som mykofenolsyra har på T- och B-lymfocyter.  </w:t>
      </w:r>
    </w:p>
    <w:p w14:paraId="33F33C60" w14:textId="77777777" w:rsidR="005A7FD4" w:rsidRPr="00EB3547" w:rsidRDefault="005A7FD4" w:rsidP="005A7FD4">
      <w:pPr>
        <w:rPr>
          <w:lang w:val="sv-SE"/>
        </w:rPr>
      </w:pPr>
    </w:p>
    <w:p w14:paraId="156007AB" w14:textId="31C79588" w:rsidR="005A7FD4" w:rsidRPr="00EB3547" w:rsidRDefault="005A7FD4" w:rsidP="005A7FD4">
      <w:pPr>
        <w:widowControl w:val="0"/>
        <w:spacing w:line="260" w:lineRule="exact"/>
        <w:rPr>
          <w:lang w:val="sv-SE" w:eastAsia="en-US"/>
        </w:rPr>
      </w:pPr>
      <w:r w:rsidRPr="00EB3547">
        <w:rPr>
          <w:lang w:val="sv-SE"/>
        </w:rPr>
        <w:t xml:space="preserve">Det finns publicerade rapporter om bronkiektasi hos vuxna och barn som fått </w:t>
      </w:r>
      <w:r w:rsidR="00D9729C" w:rsidRPr="00EB3547">
        <w:rPr>
          <w:lang w:val="sv-SE"/>
        </w:rPr>
        <w:t>mykofenolatmofetil</w:t>
      </w:r>
      <w:r w:rsidRPr="00EB3547">
        <w:rPr>
          <w:lang w:val="sv-SE"/>
        </w:rPr>
        <w:t xml:space="preserve"> i kombination med andra immunsupprimerande läkemedel. I några av fallen resulterade byte från </w:t>
      </w:r>
      <w:r w:rsidR="00D9729C" w:rsidRPr="00EB3547">
        <w:rPr>
          <w:lang w:val="sv-SE"/>
        </w:rPr>
        <w:t>mykofenolatmofetil</w:t>
      </w:r>
      <w:r w:rsidRPr="00EB3547">
        <w:rPr>
          <w:lang w:val="sv-SE"/>
        </w:rPr>
        <w:t xml:space="preserve"> till ett annat immunsupprimerande läkemedel i att de respiratoriska symtomen förbättrades. Risken för bronkiektasi kan kopplas samman med hypogammaglobulinemi eller till en direkt effekt på lungorna. Det finns även isolerade rapporter av interstitiell lungsjukdom och </w:t>
      </w:r>
      <w:r w:rsidR="003E7488" w:rsidRPr="00EB3547">
        <w:rPr>
          <w:lang w:val="sv-SE"/>
        </w:rPr>
        <w:t>lung</w:t>
      </w:r>
      <w:r w:rsidRPr="00EB3547">
        <w:rPr>
          <w:lang w:val="sv-SE"/>
        </w:rPr>
        <w:t>fibros, i några fall med dödligt förlopp (se avsnitt 4.8). Det rekommenderas att patienter som utvecklar kvarstående pulmonella symtom, såsom hosta och dyspné, ska undersökas.</w:t>
      </w:r>
    </w:p>
    <w:p w14:paraId="2012E7F7" w14:textId="77777777" w:rsidR="00A007B9" w:rsidRPr="00EB3547" w:rsidRDefault="00A007B9">
      <w:pPr>
        <w:widowControl w:val="0"/>
        <w:spacing w:line="260" w:lineRule="exact"/>
        <w:rPr>
          <w:lang w:val="sv-SE" w:eastAsia="en-US"/>
        </w:rPr>
      </w:pPr>
    </w:p>
    <w:p w14:paraId="1059B517" w14:textId="77777777" w:rsidR="00556051" w:rsidRPr="00EB3547" w:rsidRDefault="00556051" w:rsidP="005F0B81">
      <w:pPr>
        <w:keepNext/>
        <w:keepLines/>
        <w:spacing w:line="260" w:lineRule="exact"/>
        <w:rPr>
          <w:u w:val="single"/>
          <w:lang w:val="sv-SE" w:eastAsia="en-US"/>
        </w:rPr>
      </w:pPr>
      <w:r w:rsidRPr="00EB3547">
        <w:rPr>
          <w:u w:val="single"/>
          <w:lang w:val="sv-SE" w:eastAsia="en-US"/>
        </w:rPr>
        <w:lastRenderedPageBreak/>
        <w:t>Blodet och immunsystemet</w:t>
      </w:r>
    </w:p>
    <w:p w14:paraId="5C84FC56" w14:textId="77777777" w:rsidR="00556051" w:rsidRPr="00EB3547" w:rsidRDefault="00556051" w:rsidP="005F0B81">
      <w:pPr>
        <w:keepNext/>
        <w:keepLines/>
        <w:spacing w:line="260" w:lineRule="exact"/>
        <w:rPr>
          <w:lang w:val="sv-SE" w:eastAsia="en-US"/>
        </w:rPr>
      </w:pPr>
    </w:p>
    <w:p w14:paraId="74D145EE" w14:textId="1109DFA8" w:rsidR="00A007B9" w:rsidRPr="00EB3547" w:rsidRDefault="00A007B9" w:rsidP="005F0B81">
      <w:pPr>
        <w:keepNext/>
        <w:keepLines/>
        <w:spacing w:line="260" w:lineRule="exact"/>
        <w:rPr>
          <w:lang w:val="sv-SE" w:eastAsia="en-US"/>
        </w:rPr>
      </w:pPr>
      <w:r w:rsidRPr="00EB3547">
        <w:rPr>
          <w:lang w:val="sv-SE" w:eastAsia="en-US"/>
        </w:rPr>
        <w:t xml:space="preserve">Patienter som behandlas med </w:t>
      </w:r>
      <w:r w:rsidR="00D9729C" w:rsidRPr="00EB3547">
        <w:rPr>
          <w:lang w:val="sv-SE" w:eastAsia="en-US"/>
        </w:rPr>
        <w:t>mykofenolatmofetil</w:t>
      </w:r>
      <w:r w:rsidRPr="00EB3547">
        <w:rPr>
          <w:lang w:val="sv-SE" w:eastAsia="en-US"/>
        </w:rPr>
        <w:t xml:space="preserve"> bör kontrolleras med avseende på neutropeni, som kan sättas i samband med </w:t>
      </w:r>
      <w:r w:rsidR="006F225B" w:rsidRPr="00EB3547">
        <w:rPr>
          <w:lang w:val="sv-SE" w:eastAsia="en-US"/>
        </w:rPr>
        <w:t>behandlingen</w:t>
      </w:r>
      <w:r w:rsidRPr="00EB3547">
        <w:rPr>
          <w:lang w:val="sv-SE" w:eastAsia="en-US"/>
        </w:rPr>
        <w:t xml:space="preserve"> som sådan, annan samtidig medicinering, virusinfektioner eller en kombination av dessa faktorer. Patienter som tar </w:t>
      </w:r>
      <w:r w:rsidR="00D9729C" w:rsidRPr="00EB3547">
        <w:rPr>
          <w:lang w:val="sv-SE" w:eastAsia="en-US"/>
        </w:rPr>
        <w:t>mykofenolatmofetil</w:t>
      </w:r>
      <w:r w:rsidRPr="00EB3547">
        <w:rPr>
          <w:lang w:val="sv-SE" w:eastAsia="en-US"/>
        </w:rPr>
        <w:t xml:space="preserve"> bör kontrolleras med fullständigt blodstatus en gång per vecka under den första månaden, varannan vecka under andra och tredje behandlingsmånaden och därefter en gång per månad under resten av det första året. Om neutropeni utvecklas (antalet neutrofila </w:t>
      </w:r>
      <w:r w:rsidRPr="00EB3547">
        <w:rPr>
          <w:lang w:val="sv-SE" w:eastAsia="en-US"/>
        </w:rPr>
        <w:sym w:font="Symbol" w:char="F03C"/>
      </w:r>
      <w:r w:rsidRPr="00EB3547">
        <w:rPr>
          <w:lang w:val="sv-SE" w:eastAsia="en-US"/>
        </w:rPr>
        <w:t> 1,3 x 10</w:t>
      </w:r>
      <w:r w:rsidRPr="00EB3547">
        <w:rPr>
          <w:vertAlign w:val="superscript"/>
          <w:lang w:val="sv-SE" w:eastAsia="en-US"/>
        </w:rPr>
        <w:t>3</w:t>
      </w:r>
      <w:r w:rsidRPr="00EB3547">
        <w:rPr>
          <w:lang w:val="sv-SE" w:eastAsia="en-US"/>
        </w:rPr>
        <w:t>/</w:t>
      </w:r>
      <w:r w:rsidRPr="00EB3547">
        <w:rPr>
          <w:lang w:val="sv-SE" w:eastAsia="en-US"/>
        </w:rPr>
        <w:sym w:font="Symbol" w:char="F06D"/>
      </w:r>
      <w:r w:rsidRPr="00EB3547">
        <w:rPr>
          <w:lang w:val="sv-SE" w:eastAsia="en-US"/>
        </w:rPr>
        <w:t>l) så är det lämpligt att göra ett avbrott i eller upphöra med behandlingen</w:t>
      </w:r>
      <w:r w:rsidR="00D9729C" w:rsidRPr="00EB3547">
        <w:rPr>
          <w:lang w:val="sv-SE" w:eastAsia="en-US"/>
        </w:rPr>
        <w:t xml:space="preserve"> med mykofenolatmofetil</w:t>
      </w:r>
      <w:r w:rsidRPr="00EB3547">
        <w:rPr>
          <w:lang w:val="sv-SE" w:eastAsia="en-US"/>
        </w:rPr>
        <w:t>.</w:t>
      </w:r>
    </w:p>
    <w:p w14:paraId="1B74C1BC" w14:textId="77777777" w:rsidR="00AD3598" w:rsidRPr="00EB3547" w:rsidRDefault="00AD3598">
      <w:pPr>
        <w:widowControl w:val="0"/>
        <w:spacing w:line="260" w:lineRule="exact"/>
        <w:rPr>
          <w:lang w:val="sv-SE" w:eastAsia="en-US"/>
        </w:rPr>
      </w:pPr>
    </w:p>
    <w:p w14:paraId="69390FF4" w14:textId="244B7146" w:rsidR="00272F0A" w:rsidRPr="00EB3547" w:rsidRDefault="00272F0A" w:rsidP="00801C30">
      <w:pPr>
        <w:keepNext/>
        <w:keepLines/>
        <w:widowControl w:val="0"/>
        <w:spacing w:line="260" w:lineRule="exact"/>
        <w:rPr>
          <w:lang w:val="sv-SE" w:eastAsia="en-US"/>
        </w:rPr>
      </w:pPr>
      <w:r w:rsidRPr="00EB3547">
        <w:rPr>
          <w:lang w:val="sv-SE" w:eastAsia="en-US"/>
        </w:rPr>
        <w:t>Fa</w:t>
      </w:r>
      <w:r w:rsidR="00ED6DE4" w:rsidRPr="00EB3547">
        <w:rPr>
          <w:lang w:val="sv-SE" w:eastAsia="en-US"/>
        </w:rPr>
        <w:t>ll av ren erytrocytaplasi</w:t>
      </w:r>
      <w:r w:rsidRPr="00EB3547">
        <w:rPr>
          <w:lang w:val="sv-SE" w:eastAsia="en-US"/>
        </w:rPr>
        <w:t xml:space="preserve"> (PRCA) har rapporterats hos patienter som behandlats med </w:t>
      </w:r>
      <w:r w:rsidR="00D9729C" w:rsidRPr="00EB3547">
        <w:rPr>
          <w:lang w:val="sv-SE" w:eastAsia="en-US"/>
        </w:rPr>
        <w:t>mykofenolatmofetil</w:t>
      </w:r>
      <w:r w:rsidRPr="00EB3547">
        <w:rPr>
          <w:lang w:val="sv-SE" w:eastAsia="en-US"/>
        </w:rPr>
        <w:t xml:space="preserve"> i kombination med andra immunsuppressiva läkemedel. Mekanismen för mykofenolatmofetil-inducerad PRCA är okänd. PRCA kan försvinna med dosreduktion eller om </w:t>
      </w:r>
      <w:r w:rsidR="00D9729C" w:rsidRPr="00EB3547">
        <w:rPr>
          <w:lang w:val="sv-SE" w:eastAsia="en-US"/>
        </w:rPr>
        <w:t>mykofenolatmofetil</w:t>
      </w:r>
      <w:r w:rsidRPr="00EB3547">
        <w:rPr>
          <w:lang w:val="sv-SE" w:eastAsia="en-US"/>
        </w:rPr>
        <w:t xml:space="preserve">behandlingen upphör. Hos mottagare av transplantat ska förändringar i </w:t>
      </w:r>
      <w:r w:rsidR="00D9729C" w:rsidRPr="00EB3547">
        <w:rPr>
          <w:lang w:val="sv-SE" w:eastAsia="en-US"/>
        </w:rPr>
        <w:t>mykofenolatmofetil</w:t>
      </w:r>
      <w:r w:rsidRPr="00EB3547">
        <w:rPr>
          <w:lang w:val="sv-SE" w:eastAsia="en-US"/>
        </w:rPr>
        <w:t xml:space="preserve">behandlingen endast ske under lämplig övervakning för att minimera risken för transplantatavstötning (se avsnitt 4.8). </w:t>
      </w:r>
    </w:p>
    <w:p w14:paraId="4D25E87E" w14:textId="77777777" w:rsidR="00556051" w:rsidRPr="00EB3547" w:rsidRDefault="00556051" w:rsidP="00FE5252">
      <w:pPr>
        <w:keepNext/>
        <w:keepLines/>
        <w:widowControl w:val="0"/>
        <w:spacing w:line="260" w:lineRule="exact"/>
        <w:rPr>
          <w:lang w:val="sv-SE" w:eastAsia="en-US"/>
        </w:rPr>
      </w:pPr>
    </w:p>
    <w:p w14:paraId="42551658" w14:textId="7D453F8D" w:rsidR="00556051" w:rsidRPr="00EB3547" w:rsidRDefault="00556051" w:rsidP="00556051">
      <w:pPr>
        <w:widowControl w:val="0"/>
        <w:spacing w:line="260" w:lineRule="exact"/>
        <w:rPr>
          <w:lang w:val="sv-SE" w:eastAsia="en-US"/>
        </w:rPr>
      </w:pPr>
      <w:r w:rsidRPr="00EB3547">
        <w:rPr>
          <w:lang w:val="sv-SE" w:eastAsia="en-US"/>
        </w:rPr>
        <w:t xml:space="preserve">Patienter som behandlas med </w:t>
      </w:r>
      <w:r w:rsidR="00D9729C" w:rsidRPr="00EB3547">
        <w:rPr>
          <w:lang w:val="sv-SE" w:eastAsia="en-US"/>
        </w:rPr>
        <w:t xml:space="preserve">mykofenolatmofetil </w:t>
      </w:r>
      <w:r w:rsidR="009B7CF8" w:rsidRPr="00EB3547">
        <w:rPr>
          <w:lang w:val="sv-SE" w:eastAsia="en-US"/>
        </w:rPr>
        <w:t>ska</w:t>
      </w:r>
      <w:r w:rsidRPr="00EB3547">
        <w:rPr>
          <w:lang w:val="sv-SE" w:eastAsia="en-US"/>
        </w:rPr>
        <w:t xml:space="preserve"> instrueras att omedelbart rapportera tecken på infektion, oväntade blåmärken, blödning eller annan manifestation av </w:t>
      </w:r>
      <w:r w:rsidR="003531F3" w:rsidRPr="00EB3547">
        <w:rPr>
          <w:lang w:val="sv-SE" w:eastAsia="en-US"/>
        </w:rPr>
        <w:t>benmärgssvikt</w:t>
      </w:r>
      <w:r w:rsidRPr="00EB3547">
        <w:rPr>
          <w:lang w:val="sv-SE" w:eastAsia="en-US"/>
        </w:rPr>
        <w:t>.</w:t>
      </w:r>
    </w:p>
    <w:p w14:paraId="55470F60" w14:textId="77777777" w:rsidR="00A007B9" w:rsidRPr="00EB3547" w:rsidRDefault="00A007B9">
      <w:pPr>
        <w:widowControl w:val="0"/>
        <w:spacing w:line="260" w:lineRule="exact"/>
        <w:rPr>
          <w:lang w:val="sv-SE" w:eastAsia="en-US"/>
        </w:rPr>
      </w:pPr>
    </w:p>
    <w:p w14:paraId="2225B4D0" w14:textId="64A3FC1B" w:rsidR="00A007B9" w:rsidRPr="00EB3547" w:rsidRDefault="00A007B9">
      <w:pPr>
        <w:widowControl w:val="0"/>
        <w:spacing w:line="260" w:lineRule="exact"/>
        <w:rPr>
          <w:lang w:val="sv-SE" w:eastAsia="en-US"/>
        </w:rPr>
      </w:pPr>
      <w:r w:rsidRPr="00EB3547">
        <w:rPr>
          <w:lang w:val="sv-SE" w:eastAsia="en-US"/>
        </w:rPr>
        <w:t xml:space="preserve">Patienter ska informeras om att under behandling med </w:t>
      </w:r>
      <w:r w:rsidR="00D9729C" w:rsidRPr="00EB3547">
        <w:rPr>
          <w:lang w:val="sv-SE" w:eastAsia="en-US"/>
        </w:rPr>
        <w:t xml:space="preserve">mykofenolatmofetil </w:t>
      </w:r>
      <w:r w:rsidRPr="00EB3547">
        <w:rPr>
          <w:lang w:val="sv-SE" w:eastAsia="en-US"/>
        </w:rPr>
        <w:t>kan vaccinationer vara mindre effektiva och att levande försvagade vacciner ska undvikas (se avsnitt 4.5). Influensavaccinering kan vara av värde. Förskrivare hänvisas till nationella riktlinjer för influensavaccinering.</w:t>
      </w:r>
    </w:p>
    <w:p w14:paraId="1B96485C" w14:textId="77777777" w:rsidR="00A007B9" w:rsidRPr="00EB3547" w:rsidRDefault="00A007B9">
      <w:pPr>
        <w:widowControl w:val="0"/>
        <w:spacing w:line="260" w:lineRule="exact"/>
        <w:rPr>
          <w:lang w:val="sv-SE" w:eastAsia="en-US"/>
        </w:rPr>
      </w:pPr>
    </w:p>
    <w:p w14:paraId="6F62BF1F" w14:textId="77777777" w:rsidR="00556051" w:rsidRPr="00EB3547" w:rsidRDefault="00556051">
      <w:pPr>
        <w:widowControl w:val="0"/>
        <w:spacing w:line="260" w:lineRule="exact"/>
        <w:rPr>
          <w:u w:val="single"/>
          <w:lang w:val="sv-SE" w:eastAsia="en-US"/>
        </w:rPr>
      </w:pPr>
      <w:r w:rsidRPr="00EB3547">
        <w:rPr>
          <w:u w:val="single"/>
          <w:lang w:val="sv-SE" w:eastAsia="en-US"/>
        </w:rPr>
        <w:t>Gastrointestinalt</w:t>
      </w:r>
    </w:p>
    <w:p w14:paraId="3A4AEFF7" w14:textId="77777777" w:rsidR="00556051" w:rsidRPr="00EB3547" w:rsidRDefault="00556051">
      <w:pPr>
        <w:widowControl w:val="0"/>
        <w:spacing w:line="260" w:lineRule="exact"/>
        <w:rPr>
          <w:lang w:val="sv-SE" w:eastAsia="en-US"/>
        </w:rPr>
      </w:pPr>
    </w:p>
    <w:p w14:paraId="67E49931" w14:textId="0FAB9598" w:rsidR="00A007B9" w:rsidRPr="00EB3547" w:rsidRDefault="00D9729C">
      <w:pPr>
        <w:widowControl w:val="0"/>
        <w:spacing w:line="260" w:lineRule="exact"/>
        <w:rPr>
          <w:lang w:val="sv-SE" w:eastAsia="en-US"/>
        </w:rPr>
      </w:pPr>
      <w:r w:rsidRPr="00EB3547">
        <w:rPr>
          <w:lang w:val="sv-SE" w:eastAsia="en-US"/>
        </w:rPr>
        <w:t xml:space="preserve">Mykofenolatmofetil </w:t>
      </w:r>
      <w:r w:rsidR="00A007B9" w:rsidRPr="00EB3547">
        <w:rPr>
          <w:lang w:val="sv-SE" w:eastAsia="en-US"/>
        </w:rPr>
        <w:t>har satts i samband med ökad frekvens av störningar i mag-tarmkanalen, inklusive enstaka fall av gastrointestinal ulceration, blödning och perforation</w:t>
      </w:r>
      <w:r w:rsidR="00556051" w:rsidRPr="00EB3547">
        <w:rPr>
          <w:lang w:val="sv-SE" w:eastAsia="en-US"/>
        </w:rPr>
        <w:t>.</w:t>
      </w:r>
      <w:r w:rsidR="00A007B9" w:rsidRPr="00EB3547">
        <w:rPr>
          <w:lang w:val="sv-SE" w:eastAsia="en-US"/>
        </w:rPr>
        <w:t xml:space="preserve"> </w:t>
      </w:r>
      <w:r w:rsidRPr="00EB3547">
        <w:rPr>
          <w:lang w:val="sv-SE" w:eastAsia="en-US"/>
        </w:rPr>
        <w:t xml:space="preserve">Behandlingen </w:t>
      </w:r>
      <w:r w:rsidR="00556051" w:rsidRPr="00EB3547">
        <w:rPr>
          <w:lang w:val="sv-SE" w:eastAsia="en-US"/>
        </w:rPr>
        <w:t xml:space="preserve">bör </w:t>
      </w:r>
      <w:r w:rsidR="00A007B9" w:rsidRPr="00EB3547">
        <w:rPr>
          <w:lang w:val="sv-SE" w:eastAsia="en-US"/>
        </w:rPr>
        <w:t>administreras med försiktighet till patienter med aktiv allvarlig gastrointestinal sjukdom.</w:t>
      </w:r>
    </w:p>
    <w:p w14:paraId="47D5CB0F" w14:textId="77777777" w:rsidR="00A007B9" w:rsidRPr="00EB3547" w:rsidRDefault="00A007B9">
      <w:pPr>
        <w:widowControl w:val="0"/>
        <w:spacing w:line="260" w:lineRule="exact"/>
        <w:rPr>
          <w:lang w:val="sv-SE" w:eastAsia="en-US"/>
        </w:rPr>
      </w:pPr>
    </w:p>
    <w:p w14:paraId="6FDBEB9E" w14:textId="4496B339" w:rsidR="00A007B9" w:rsidRPr="00EB3547" w:rsidRDefault="00D9729C">
      <w:pPr>
        <w:widowControl w:val="0"/>
        <w:spacing w:line="260" w:lineRule="exact"/>
        <w:rPr>
          <w:lang w:val="sv-SE" w:eastAsia="en-US"/>
        </w:rPr>
      </w:pPr>
      <w:r w:rsidRPr="00EB3547">
        <w:rPr>
          <w:lang w:val="sv-SE" w:eastAsia="en-US"/>
        </w:rPr>
        <w:t xml:space="preserve">Mykofenolat </w:t>
      </w:r>
      <w:r w:rsidR="00A007B9" w:rsidRPr="00EB3547">
        <w:rPr>
          <w:lang w:val="sv-SE" w:eastAsia="en-US"/>
        </w:rPr>
        <w:t xml:space="preserve">är en IMPDH (inosinmonofosfatdehydrogenas) hämmare. </w:t>
      </w:r>
      <w:r w:rsidR="00556051" w:rsidRPr="00EB3547">
        <w:rPr>
          <w:lang w:val="sv-SE" w:eastAsia="en-US"/>
        </w:rPr>
        <w:t>D</w:t>
      </w:r>
      <w:r w:rsidR="00A007B9" w:rsidRPr="00EB3547">
        <w:rPr>
          <w:lang w:val="sv-SE" w:eastAsia="en-US"/>
        </w:rPr>
        <w:t xml:space="preserve">ärför </w:t>
      </w:r>
      <w:r w:rsidR="00556051" w:rsidRPr="00EB3547">
        <w:rPr>
          <w:lang w:val="sv-SE" w:eastAsia="en-US"/>
        </w:rPr>
        <w:t xml:space="preserve">bör </w:t>
      </w:r>
      <w:r w:rsidR="00A007B9" w:rsidRPr="00EB3547">
        <w:rPr>
          <w:lang w:val="sv-SE" w:eastAsia="en-US"/>
        </w:rPr>
        <w:t>läkemedlet undvikas hos patienter med sällsynt ärftlig brist på hypoxantin-guanin-fosforibosyl-transferas (HGPRT) som Lesch-Nyhan och Kelley-Seegmiller syndrom.</w:t>
      </w:r>
    </w:p>
    <w:p w14:paraId="62EAFF30" w14:textId="77777777" w:rsidR="00A007B9" w:rsidRPr="00EB3547" w:rsidRDefault="00A007B9">
      <w:pPr>
        <w:widowControl w:val="0"/>
        <w:spacing w:line="260" w:lineRule="exact"/>
        <w:rPr>
          <w:lang w:val="sv-SE" w:eastAsia="en-US"/>
        </w:rPr>
      </w:pPr>
    </w:p>
    <w:p w14:paraId="6C4CB8C4" w14:textId="77777777" w:rsidR="00556051" w:rsidRPr="00EB3547" w:rsidRDefault="00556051">
      <w:pPr>
        <w:widowControl w:val="0"/>
        <w:spacing w:line="260" w:lineRule="exact"/>
        <w:rPr>
          <w:u w:val="single"/>
          <w:lang w:val="sv-SE" w:eastAsia="en-US"/>
        </w:rPr>
      </w:pPr>
      <w:r w:rsidRPr="00EB3547">
        <w:rPr>
          <w:u w:val="single"/>
          <w:lang w:val="sv-SE" w:eastAsia="en-US"/>
        </w:rPr>
        <w:t>Interaktioner</w:t>
      </w:r>
    </w:p>
    <w:p w14:paraId="5659195C" w14:textId="77777777" w:rsidR="00A007B9" w:rsidRPr="00EB3547" w:rsidRDefault="00A007B9">
      <w:pPr>
        <w:widowControl w:val="0"/>
        <w:tabs>
          <w:tab w:val="left" w:pos="567"/>
        </w:tabs>
        <w:spacing w:line="260" w:lineRule="exact"/>
        <w:rPr>
          <w:lang w:val="sv-SE" w:eastAsia="en-US"/>
        </w:rPr>
      </w:pPr>
    </w:p>
    <w:p w14:paraId="332EB677" w14:textId="38C11B48" w:rsidR="00A007B9" w:rsidRPr="00EB3547" w:rsidRDefault="00047BBB">
      <w:pPr>
        <w:widowControl w:val="0"/>
        <w:tabs>
          <w:tab w:val="left" w:pos="567"/>
        </w:tabs>
        <w:spacing w:line="260" w:lineRule="exact"/>
        <w:rPr>
          <w:lang w:val="sv-SE" w:eastAsia="en-US"/>
        </w:rPr>
      </w:pPr>
      <w:r w:rsidRPr="00EB3547">
        <w:rPr>
          <w:lang w:val="sv-SE" w:eastAsia="en-US"/>
        </w:rPr>
        <w:t>Försiktighet bör iakttagas vid byte av kombinationsbehandling från kurer som innehåller immunsuppressiva läkemedel som påverkar det enterohepatiska kretsloppet för MPA</w:t>
      </w:r>
      <w:r w:rsidR="00DE514A" w:rsidRPr="00EB3547">
        <w:rPr>
          <w:lang w:val="sv-SE" w:eastAsia="en-US"/>
        </w:rPr>
        <w:t xml:space="preserve"> (mykofenolsyra)</w:t>
      </w:r>
      <w:r w:rsidRPr="00EB3547">
        <w:rPr>
          <w:lang w:val="sv-SE" w:eastAsia="en-US"/>
        </w:rPr>
        <w:t xml:space="preserve">, t ex ciklosporin, till andra som saknar denna effekt, t ex </w:t>
      </w:r>
      <w:r w:rsidR="00DE514A" w:rsidRPr="00EB3547">
        <w:rPr>
          <w:lang w:val="sv-SE" w:eastAsia="en-US"/>
        </w:rPr>
        <w:t xml:space="preserve">takrolimus, </w:t>
      </w:r>
      <w:r w:rsidRPr="00EB3547">
        <w:rPr>
          <w:lang w:val="sv-SE" w:eastAsia="en-US"/>
        </w:rPr>
        <w:t xml:space="preserve">sirolimus, belatacept, eller vice versa eftersom detta kan resultera i förändringar av MPA-exponeringen. Läkemedel som påverkar MPAs enterohepatiska kretslopp </w:t>
      </w:r>
      <w:r w:rsidR="001E368F" w:rsidRPr="00EB3547">
        <w:rPr>
          <w:lang w:val="sv-SE" w:eastAsia="en-US"/>
        </w:rPr>
        <w:t>(</w:t>
      </w:r>
      <w:r w:rsidRPr="00EB3547">
        <w:rPr>
          <w:lang w:val="sv-SE" w:eastAsia="en-US"/>
        </w:rPr>
        <w:t xml:space="preserve">t ex kolestyramin, </w:t>
      </w:r>
      <w:r w:rsidR="001E368F" w:rsidRPr="00EB3547">
        <w:rPr>
          <w:lang w:val="sv-SE" w:eastAsia="en-US"/>
        </w:rPr>
        <w:t xml:space="preserve">antibiotika) </w:t>
      </w:r>
      <w:r w:rsidRPr="00EB3547">
        <w:rPr>
          <w:lang w:val="sv-SE" w:eastAsia="en-US"/>
        </w:rPr>
        <w:t xml:space="preserve">bör användas med försiktighet på grund av risken för att både plasmanivåerna av </w:t>
      </w:r>
      <w:r w:rsidR="006F225B" w:rsidRPr="00EB3547">
        <w:rPr>
          <w:lang w:val="sv-SE" w:eastAsia="en-US"/>
        </w:rPr>
        <w:t>mykofenolat</w:t>
      </w:r>
      <w:r w:rsidR="00CC74F4" w:rsidRPr="00EB3547">
        <w:rPr>
          <w:lang w:val="sv-SE" w:eastAsia="en-US"/>
        </w:rPr>
        <w:t xml:space="preserve"> och dess effektivitet </w:t>
      </w:r>
      <w:r w:rsidRPr="00EB3547">
        <w:rPr>
          <w:lang w:val="sv-SE" w:eastAsia="en-US"/>
        </w:rPr>
        <w:t xml:space="preserve">minskar (se även avsnitt 4.5). </w:t>
      </w:r>
      <w:r w:rsidR="00A007B9" w:rsidRPr="00EB3547">
        <w:rPr>
          <w:lang w:val="sv-SE" w:eastAsia="en-US"/>
        </w:rPr>
        <w:t xml:space="preserve">Viss enterohepatisk recirkulation förväntas efter intravenös administrering av </w:t>
      </w:r>
      <w:r w:rsidR="00534DE4" w:rsidRPr="00EB3547">
        <w:rPr>
          <w:lang w:val="sv-SE" w:eastAsia="en-US"/>
        </w:rPr>
        <w:t>mykofenolatmofetil</w:t>
      </w:r>
      <w:r w:rsidR="00A007B9" w:rsidRPr="00EB3547">
        <w:rPr>
          <w:lang w:val="sv-SE" w:eastAsia="en-US"/>
        </w:rPr>
        <w:t>.</w:t>
      </w:r>
      <w:r w:rsidR="00DE514A" w:rsidRPr="00EB3547">
        <w:rPr>
          <w:lang w:val="sv-SE" w:eastAsia="en-US"/>
        </w:rPr>
        <w:t xml:space="preserve"> </w:t>
      </w:r>
    </w:p>
    <w:p w14:paraId="221AB71E" w14:textId="77777777" w:rsidR="00556051" w:rsidRPr="00EB3547" w:rsidRDefault="00556051" w:rsidP="00556051">
      <w:pPr>
        <w:widowControl w:val="0"/>
        <w:spacing w:line="260" w:lineRule="exact"/>
        <w:rPr>
          <w:lang w:val="sv-SE" w:eastAsia="en-US"/>
        </w:rPr>
      </w:pPr>
    </w:p>
    <w:p w14:paraId="75EFC31A" w14:textId="63406BCD" w:rsidR="00556051" w:rsidRPr="00EB3547" w:rsidRDefault="00556051" w:rsidP="00556051">
      <w:pPr>
        <w:widowControl w:val="0"/>
        <w:spacing w:line="260" w:lineRule="exact"/>
        <w:rPr>
          <w:lang w:val="sv-SE" w:eastAsia="en-US"/>
        </w:rPr>
      </w:pPr>
      <w:r w:rsidRPr="00EB3547">
        <w:rPr>
          <w:lang w:val="sv-SE" w:eastAsia="en-US"/>
        </w:rPr>
        <w:t xml:space="preserve">Det rekommenderas att </w:t>
      </w:r>
      <w:r w:rsidR="00534DE4" w:rsidRPr="00EB3547">
        <w:rPr>
          <w:lang w:val="sv-SE" w:eastAsia="en-US"/>
        </w:rPr>
        <w:t>mykofenolatmofetil</w:t>
      </w:r>
      <w:r w:rsidRPr="00EB3547">
        <w:rPr>
          <w:lang w:val="sv-SE" w:eastAsia="en-US"/>
        </w:rPr>
        <w:t xml:space="preserve"> inte bör ges i kombination med azatioprin eftersom studier med denna kombinationsbehandling saknas. </w:t>
      </w:r>
    </w:p>
    <w:p w14:paraId="0A1CA80C" w14:textId="77777777" w:rsidR="00A007B9" w:rsidRPr="00EB3547" w:rsidRDefault="00A007B9">
      <w:pPr>
        <w:widowControl w:val="0"/>
        <w:tabs>
          <w:tab w:val="left" w:pos="567"/>
        </w:tabs>
        <w:spacing w:line="260" w:lineRule="exact"/>
        <w:rPr>
          <w:lang w:val="sv-SE" w:eastAsia="en-US"/>
        </w:rPr>
      </w:pPr>
    </w:p>
    <w:p w14:paraId="0867818B" w14:textId="77777777" w:rsidR="00A007B9" w:rsidRPr="00EB3547" w:rsidRDefault="00A007B9">
      <w:pPr>
        <w:widowControl w:val="0"/>
        <w:tabs>
          <w:tab w:val="left" w:pos="567"/>
        </w:tabs>
        <w:spacing w:line="260" w:lineRule="exact"/>
        <w:rPr>
          <w:lang w:val="sv-SE" w:eastAsia="en-US"/>
        </w:rPr>
      </w:pPr>
      <w:r w:rsidRPr="00EB3547">
        <w:rPr>
          <w:lang w:val="sv-SE" w:eastAsia="en-US"/>
        </w:rPr>
        <w:t>Risk/nytta värdering av mykofenola</w:t>
      </w:r>
      <w:r w:rsidR="00DE514A" w:rsidRPr="00EB3547">
        <w:rPr>
          <w:lang w:val="sv-SE" w:eastAsia="en-US"/>
        </w:rPr>
        <w:t xml:space="preserve">tmofetil i kombination med </w:t>
      </w:r>
      <w:r w:rsidRPr="00EB3547">
        <w:rPr>
          <w:lang w:val="sv-SE" w:eastAsia="en-US"/>
        </w:rPr>
        <w:t xml:space="preserve">sirolimus har inte fastställts (se avsnitt 4.5). </w:t>
      </w:r>
    </w:p>
    <w:p w14:paraId="3B108208" w14:textId="77777777" w:rsidR="006B7533" w:rsidRPr="00EB3547" w:rsidRDefault="006B7533">
      <w:pPr>
        <w:widowControl w:val="0"/>
        <w:tabs>
          <w:tab w:val="left" w:pos="567"/>
        </w:tabs>
        <w:spacing w:line="260" w:lineRule="exact"/>
        <w:rPr>
          <w:lang w:val="sv-SE" w:eastAsia="en-US"/>
        </w:rPr>
      </w:pPr>
    </w:p>
    <w:p w14:paraId="7D760A74" w14:textId="6D18E027" w:rsidR="006B7533" w:rsidRPr="005F0B81" w:rsidRDefault="006B7533">
      <w:pPr>
        <w:widowControl w:val="0"/>
        <w:tabs>
          <w:tab w:val="left" w:pos="567"/>
        </w:tabs>
        <w:spacing w:line="260" w:lineRule="exact"/>
        <w:rPr>
          <w:u w:val="single"/>
          <w:lang w:val="sv-SE" w:eastAsia="en-US"/>
        </w:rPr>
      </w:pPr>
      <w:r w:rsidRPr="005F0B81">
        <w:rPr>
          <w:u w:val="single"/>
          <w:lang w:val="sv-SE" w:eastAsia="en-US"/>
        </w:rPr>
        <w:t>Terapeutisk läkemedelsövervakning</w:t>
      </w:r>
    </w:p>
    <w:p w14:paraId="1BECD16E" w14:textId="77777777" w:rsidR="006B7533" w:rsidRPr="00EB3547" w:rsidRDefault="006B7533">
      <w:pPr>
        <w:widowControl w:val="0"/>
        <w:tabs>
          <w:tab w:val="left" w:pos="567"/>
        </w:tabs>
        <w:spacing w:line="260" w:lineRule="exact"/>
        <w:rPr>
          <w:lang w:val="sv-SE" w:eastAsia="en-US"/>
        </w:rPr>
      </w:pPr>
    </w:p>
    <w:p w14:paraId="05E17948" w14:textId="00CB8CFF" w:rsidR="00F060CC" w:rsidRPr="00EB3547" w:rsidRDefault="006B7533">
      <w:pPr>
        <w:widowControl w:val="0"/>
        <w:tabs>
          <w:tab w:val="left" w:pos="567"/>
        </w:tabs>
        <w:spacing w:line="260" w:lineRule="exact"/>
        <w:rPr>
          <w:lang w:val="sv-SE" w:eastAsia="en-US"/>
        </w:rPr>
      </w:pPr>
      <w:r w:rsidRPr="00EB3547">
        <w:rPr>
          <w:lang w:val="sv-SE" w:eastAsia="en-US"/>
        </w:rPr>
        <w:t xml:space="preserve">Terapeutisk läkemedelsövervakning av MPA kan vara lämpligt vid byte av kombinationsbehandling (t ex från ciklosporin till takrolimus eller vice versa) eller för att säkerställa adekvat </w:t>
      </w:r>
      <w:r w:rsidRPr="00EB3547">
        <w:rPr>
          <w:lang w:val="sv-SE" w:eastAsia="en-US"/>
        </w:rPr>
        <w:lastRenderedPageBreak/>
        <w:t>immunsuppression hos patienter med hög immunologisk risk (t ex risk för avstötning, behandling med antibiotika, tillägg eller borttag av ett interagerande läkemedel).</w:t>
      </w:r>
    </w:p>
    <w:p w14:paraId="76C104E2" w14:textId="77777777" w:rsidR="006B7533" w:rsidRPr="00EB3547" w:rsidRDefault="006B7533" w:rsidP="00F060CC">
      <w:pPr>
        <w:tabs>
          <w:tab w:val="left" w:pos="567"/>
        </w:tabs>
        <w:spacing w:line="260" w:lineRule="exact"/>
        <w:rPr>
          <w:u w:val="single"/>
          <w:lang w:val="sv-SE" w:eastAsia="en-US"/>
        </w:rPr>
      </w:pPr>
    </w:p>
    <w:p w14:paraId="35F67315" w14:textId="7EFE243C" w:rsidR="00F060CC" w:rsidRPr="00EB3547" w:rsidRDefault="00F060CC" w:rsidP="00F060CC">
      <w:pPr>
        <w:tabs>
          <w:tab w:val="left" w:pos="567"/>
        </w:tabs>
        <w:spacing w:line="260" w:lineRule="exact"/>
        <w:rPr>
          <w:u w:val="single"/>
          <w:lang w:val="sv-SE" w:eastAsia="en-US"/>
        </w:rPr>
      </w:pPr>
      <w:r w:rsidRPr="00EB3547">
        <w:rPr>
          <w:u w:val="single"/>
          <w:lang w:val="sv-SE" w:eastAsia="en-US"/>
        </w:rPr>
        <w:t>Särskilda patientgrupper</w:t>
      </w:r>
    </w:p>
    <w:p w14:paraId="4AA9C1BF" w14:textId="77777777" w:rsidR="00F060CC" w:rsidRPr="00EB3547" w:rsidRDefault="00F060CC" w:rsidP="00F060CC">
      <w:pPr>
        <w:tabs>
          <w:tab w:val="left" w:pos="567"/>
        </w:tabs>
        <w:spacing w:line="260" w:lineRule="exact"/>
        <w:rPr>
          <w:lang w:val="sv-SE" w:eastAsia="en-US"/>
        </w:rPr>
      </w:pPr>
    </w:p>
    <w:p w14:paraId="6D7AA369" w14:textId="77777777" w:rsidR="00F060CC" w:rsidRPr="00EB3547" w:rsidRDefault="00F060CC" w:rsidP="00F060CC">
      <w:pPr>
        <w:tabs>
          <w:tab w:val="left" w:pos="567"/>
        </w:tabs>
        <w:spacing w:line="260" w:lineRule="exact"/>
        <w:rPr>
          <w:lang w:val="sv-SE" w:eastAsia="en-US"/>
        </w:rPr>
      </w:pPr>
      <w:r w:rsidRPr="00EB3547">
        <w:rPr>
          <w:lang w:val="sv-SE" w:eastAsia="en-US"/>
        </w:rPr>
        <w:t>Äldre patienter kan löpa en ökad risk för biverkningar såsom vissa infektioner (inkluderande vävnadsinvasiv cytomegalovirussjukdom) och möjligen gastroint</w:t>
      </w:r>
      <w:r w:rsidR="0010486F" w:rsidRPr="00EB3547">
        <w:rPr>
          <w:lang w:val="sv-SE" w:eastAsia="en-US"/>
        </w:rPr>
        <w:t>estinal blödning och lung</w:t>
      </w:r>
      <w:r w:rsidRPr="00EB3547">
        <w:rPr>
          <w:lang w:val="sv-SE" w:eastAsia="en-US"/>
        </w:rPr>
        <w:t>ödem, jämfört med yngre individer (se avsnitt 4.8).</w:t>
      </w:r>
    </w:p>
    <w:p w14:paraId="14DBE9FC" w14:textId="77777777" w:rsidR="00F060CC" w:rsidRPr="00EB3547" w:rsidRDefault="00F060CC" w:rsidP="00F060CC">
      <w:pPr>
        <w:tabs>
          <w:tab w:val="left" w:pos="567"/>
        </w:tabs>
        <w:spacing w:line="260" w:lineRule="exact"/>
        <w:rPr>
          <w:lang w:val="sv-SE" w:eastAsia="en-US"/>
        </w:rPr>
      </w:pPr>
    </w:p>
    <w:p w14:paraId="53AC1F52" w14:textId="77777777" w:rsidR="006E71AC" w:rsidRPr="00EB3547" w:rsidRDefault="006E71AC" w:rsidP="00994403">
      <w:pPr>
        <w:keepNext/>
        <w:keepLines/>
        <w:tabs>
          <w:tab w:val="left" w:pos="567"/>
        </w:tabs>
        <w:spacing w:line="260" w:lineRule="exact"/>
        <w:rPr>
          <w:u w:val="single"/>
          <w:lang w:val="sv-SE" w:eastAsia="en-US"/>
        </w:rPr>
      </w:pPr>
      <w:r w:rsidRPr="00EB3547">
        <w:rPr>
          <w:u w:val="single"/>
          <w:lang w:val="sv-SE" w:eastAsia="en-US"/>
        </w:rPr>
        <w:t>Teratogena effekter</w:t>
      </w:r>
    </w:p>
    <w:p w14:paraId="0D3A5E2A" w14:textId="77777777" w:rsidR="00B33321" w:rsidRPr="00EB3547" w:rsidRDefault="00B33321" w:rsidP="00994403">
      <w:pPr>
        <w:keepNext/>
        <w:keepLines/>
        <w:tabs>
          <w:tab w:val="left" w:pos="567"/>
        </w:tabs>
        <w:spacing w:line="260" w:lineRule="exact"/>
        <w:rPr>
          <w:lang w:val="sv-SE" w:eastAsia="en-US"/>
        </w:rPr>
      </w:pPr>
    </w:p>
    <w:p w14:paraId="133B2EC7" w14:textId="05406453" w:rsidR="00F17BA2" w:rsidRPr="00EB3547" w:rsidRDefault="00F17BA2" w:rsidP="00994403">
      <w:pPr>
        <w:keepNext/>
        <w:keepLines/>
        <w:tabs>
          <w:tab w:val="left" w:pos="567"/>
        </w:tabs>
        <w:spacing w:line="260" w:lineRule="exact"/>
        <w:rPr>
          <w:lang w:val="sv-SE" w:eastAsia="en-US"/>
        </w:rPr>
      </w:pPr>
      <w:r w:rsidRPr="00EB3547">
        <w:rPr>
          <w:lang w:val="sv-SE" w:eastAsia="en-US"/>
        </w:rPr>
        <w:t xml:space="preserve">Mykofenolat är en stark human teratogen. Spontan abort (frekvens på 45 till 49%) och medfödda missbildningar (uppskattad frekvens på 23 till 27%) har rapporterats efter exponering för </w:t>
      </w:r>
      <w:r w:rsidR="00534DE4" w:rsidRPr="00EB3547">
        <w:rPr>
          <w:lang w:val="sv-SE" w:eastAsia="en-US"/>
        </w:rPr>
        <w:t>mykofenolatmofetil</w:t>
      </w:r>
      <w:r w:rsidRPr="00EB3547">
        <w:rPr>
          <w:lang w:val="sv-SE" w:eastAsia="en-US"/>
        </w:rPr>
        <w:t xml:space="preserve"> under graviditet. Därför är </w:t>
      </w:r>
      <w:r w:rsidR="00534DE4" w:rsidRPr="00EB3547">
        <w:rPr>
          <w:lang w:val="sv-SE" w:eastAsia="en-US"/>
        </w:rPr>
        <w:t xml:space="preserve">behandling </w:t>
      </w:r>
      <w:r w:rsidRPr="00EB3547">
        <w:rPr>
          <w:lang w:val="sv-SE" w:eastAsia="en-US"/>
        </w:rPr>
        <w:t xml:space="preserve">kontraindicerat vid graviditet </w:t>
      </w:r>
      <w:r w:rsidRPr="00EB3547">
        <w:rPr>
          <w:rFonts w:eastAsia="MS Mincho"/>
          <w:szCs w:val="22"/>
          <w:lang w:val="sv-SE"/>
        </w:rPr>
        <w:t>förutom om det inte finns någon lämplig alternativ behandling för att förebygga transplantatavstötning</w:t>
      </w:r>
      <w:r w:rsidRPr="00EB3547">
        <w:rPr>
          <w:lang w:val="sv-SE" w:eastAsia="en-US"/>
        </w:rPr>
        <w:t>. Fertila kvinnliga patienter måste göras medvetna om riskerna och de måste följa rekommendationerna som anges i avsnitt 4.6 (t ex preventivmetoder, graviditetstest) innan, under och efter behandling med</w:t>
      </w:r>
      <w:r w:rsidR="00EE4D86" w:rsidRPr="00EB3547">
        <w:rPr>
          <w:lang w:val="sv-SE" w:eastAsia="en-US"/>
        </w:rPr>
        <w:t xml:space="preserve"> </w:t>
      </w:r>
      <w:r w:rsidR="00534DE4" w:rsidRPr="00EB3547">
        <w:rPr>
          <w:lang w:val="sv-SE" w:eastAsia="en-US"/>
        </w:rPr>
        <w:t>mykofenolatmofetil</w:t>
      </w:r>
      <w:r w:rsidRPr="00EB3547">
        <w:rPr>
          <w:lang w:val="sv-SE" w:eastAsia="en-US"/>
        </w:rPr>
        <w:t>. Läkare ska säkerställa att kvinnor som tar mykofenolat</w:t>
      </w:r>
      <w:r w:rsidR="00534DE4" w:rsidRPr="00EB3547">
        <w:rPr>
          <w:lang w:val="sv-SE" w:eastAsia="en-US"/>
        </w:rPr>
        <w:t>mofetil</w:t>
      </w:r>
      <w:r w:rsidRPr="00EB3547">
        <w:rPr>
          <w:lang w:val="sv-SE" w:eastAsia="en-US"/>
        </w:rPr>
        <w:t xml:space="preserve"> förstår risken för skador på barnet, behovet av effektiva preventivmedel och behovet att omedelbart konsultera sin läkare om det finns risk för graviditet.</w:t>
      </w:r>
    </w:p>
    <w:p w14:paraId="607E40A3" w14:textId="77777777" w:rsidR="00F17BA2" w:rsidRPr="00EB3547" w:rsidRDefault="00F17BA2" w:rsidP="00F17BA2">
      <w:pPr>
        <w:tabs>
          <w:tab w:val="left" w:pos="567"/>
        </w:tabs>
        <w:spacing w:line="260" w:lineRule="exact"/>
        <w:rPr>
          <w:lang w:val="sv-SE" w:eastAsia="en-US"/>
        </w:rPr>
      </w:pPr>
    </w:p>
    <w:p w14:paraId="66829DD4" w14:textId="77777777" w:rsidR="00F17BA2" w:rsidRPr="00EB3547" w:rsidRDefault="00F17BA2" w:rsidP="00F17BA2">
      <w:pPr>
        <w:keepNext/>
        <w:tabs>
          <w:tab w:val="left" w:pos="567"/>
        </w:tabs>
        <w:spacing w:line="260" w:lineRule="exact"/>
        <w:rPr>
          <w:u w:val="single"/>
          <w:lang w:val="sv-SE" w:eastAsia="en-US"/>
        </w:rPr>
      </w:pPr>
      <w:r w:rsidRPr="00EB3547">
        <w:rPr>
          <w:u w:val="single"/>
          <w:lang w:val="sv-SE" w:eastAsia="en-US"/>
        </w:rPr>
        <w:t>Preventivmedel (se avsnitt 4.6)</w:t>
      </w:r>
    </w:p>
    <w:p w14:paraId="3BEDCE71" w14:textId="77777777" w:rsidR="00B33321" w:rsidRPr="00EB3547" w:rsidRDefault="00B33321" w:rsidP="00F17BA2">
      <w:pPr>
        <w:keepNext/>
        <w:tabs>
          <w:tab w:val="left" w:pos="567"/>
        </w:tabs>
        <w:spacing w:line="260" w:lineRule="exact"/>
        <w:rPr>
          <w:lang w:val="sv-SE" w:eastAsia="en-US"/>
        </w:rPr>
      </w:pPr>
    </w:p>
    <w:p w14:paraId="2D15ABA1" w14:textId="125574B6" w:rsidR="00F17BA2" w:rsidRPr="00EB3547" w:rsidRDefault="00F17BA2" w:rsidP="00F17BA2">
      <w:pPr>
        <w:keepNext/>
        <w:tabs>
          <w:tab w:val="left" w:pos="567"/>
        </w:tabs>
        <w:spacing w:line="260" w:lineRule="exact"/>
        <w:rPr>
          <w:lang w:val="sv-SE" w:eastAsia="en-US"/>
        </w:rPr>
      </w:pPr>
      <w:r w:rsidRPr="00EB3547">
        <w:rPr>
          <w:lang w:val="sv-SE" w:eastAsia="en-US"/>
        </w:rPr>
        <w:t xml:space="preserve">På grund av robusta kliniska bevis som visar på en hög risk för missfall och medfödda missbildningar när mykofenolatmofetil används vid graviditet ska alla åtgärder vidtas för att undvika graviditet under behandling. Därför måste fertila kvinnor använda minst en tillförlitlig form av preventivmedel (se avsnitt 4.3) innan </w:t>
      </w:r>
      <w:r w:rsidR="00534DE4" w:rsidRPr="00EB3547">
        <w:rPr>
          <w:lang w:val="sv-SE" w:eastAsia="en-US"/>
        </w:rPr>
        <w:t>mykofenolatmofetil</w:t>
      </w:r>
      <w:r w:rsidRPr="00EB3547">
        <w:rPr>
          <w:lang w:val="sv-SE" w:eastAsia="en-US"/>
        </w:rPr>
        <w:t xml:space="preserve">behandlingen startar, under behandling och under sex veckor efter avslutad behandling, såvida inte avhållsamhet väljs som preventivmetod. Två kompletterande former av preventivmedel samtidigt är att föredra för att minska risken för misslyckad preventivmedelsanvändning och oavsiktlig graviditet. </w:t>
      </w:r>
    </w:p>
    <w:p w14:paraId="33660C84" w14:textId="77777777" w:rsidR="00F17BA2" w:rsidRPr="00EB3547" w:rsidRDefault="00F17BA2" w:rsidP="00F17BA2">
      <w:pPr>
        <w:keepNext/>
        <w:tabs>
          <w:tab w:val="left" w:pos="567"/>
        </w:tabs>
        <w:spacing w:line="260" w:lineRule="exact"/>
        <w:rPr>
          <w:lang w:val="sv-SE" w:eastAsia="en-US"/>
        </w:rPr>
      </w:pPr>
    </w:p>
    <w:p w14:paraId="6CFAF34D" w14:textId="77777777" w:rsidR="006E71AC" w:rsidRPr="00EB3547" w:rsidRDefault="00F17BA2" w:rsidP="006E71AC">
      <w:pPr>
        <w:tabs>
          <w:tab w:val="left" w:pos="567"/>
        </w:tabs>
        <w:spacing w:line="260" w:lineRule="exact"/>
        <w:rPr>
          <w:lang w:val="sv-SE" w:eastAsia="en-US"/>
        </w:rPr>
      </w:pPr>
      <w:r w:rsidRPr="00EB3547">
        <w:rPr>
          <w:lang w:val="sv-SE" w:eastAsia="en-US"/>
        </w:rPr>
        <w:t>Råd om preventivmedel för män finns i avsnitt 4.6.</w:t>
      </w:r>
      <w:r w:rsidR="006E71AC" w:rsidRPr="00EB3547">
        <w:rPr>
          <w:lang w:val="sv-SE" w:eastAsia="en-US"/>
        </w:rPr>
        <w:t xml:space="preserve"> </w:t>
      </w:r>
    </w:p>
    <w:p w14:paraId="7254B885" w14:textId="77777777" w:rsidR="006E71AC" w:rsidRPr="00EB3547" w:rsidRDefault="006E71AC" w:rsidP="006E71AC">
      <w:pPr>
        <w:tabs>
          <w:tab w:val="left" w:pos="567"/>
        </w:tabs>
        <w:spacing w:line="260" w:lineRule="exact"/>
        <w:rPr>
          <w:u w:val="single"/>
          <w:lang w:val="sv-SE" w:eastAsia="en-US"/>
        </w:rPr>
      </w:pPr>
    </w:p>
    <w:p w14:paraId="3737C7B8" w14:textId="77777777" w:rsidR="006E71AC" w:rsidRPr="00EB3547" w:rsidRDefault="006E71AC" w:rsidP="006E71AC">
      <w:pPr>
        <w:tabs>
          <w:tab w:val="left" w:pos="567"/>
        </w:tabs>
        <w:spacing w:line="260" w:lineRule="exact"/>
        <w:rPr>
          <w:u w:val="single"/>
          <w:lang w:val="sv-SE" w:eastAsia="en-US"/>
        </w:rPr>
      </w:pPr>
      <w:r w:rsidRPr="00EB3547">
        <w:rPr>
          <w:u w:val="single"/>
          <w:lang w:val="sv-SE" w:eastAsia="en-US"/>
        </w:rPr>
        <w:t>Utbildningsmaterial</w:t>
      </w:r>
    </w:p>
    <w:p w14:paraId="71F5ABFE" w14:textId="77777777" w:rsidR="00B33321" w:rsidRPr="00EB3547" w:rsidRDefault="00B33321" w:rsidP="006E71AC">
      <w:pPr>
        <w:keepNext/>
        <w:tabs>
          <w:tab w:val="left" w:pos="567"/>
        </w:tabs>
        <w:spacing w:line="260" w:lineRule="exact"/>
        <w:rPr>
          <w:lang w:val="sv-SE" w:eastAsia="en-US"/>
        </w:rPr>
      </w:pPr>
    </w:p>
    <w:p w14:paraId="78D41A6B" w14:textId="77777777" w:rsidR="00F73BAA" w:rsidRPr="00EB3547" w:rsidRDefault="006E71AC" w:rsidP="006E71AC">
      <w:pPr>
        <w:keepNext/>
        <w:tabs>
          <w:tab w:val="left" w:pos="567"/>
        </w:tabs>
        <w:spacing w:line="260" w:lineRule="exact"/>
        <w:rPr>
          <w:lang w:val="sv-SE" w:eastAsia="en-US"/>
        </w:rPr>
      </w:pPr>
      <w:r w:rsidRPr="00EB3547">
        <w:rPr>
          <w:lang w:val="sv-SE" w:eastAsia="en-US"/>
        </w:rPr>
        <w:t>För att hjälpa patienter att undvika fetal exponering för mykofenolat och för att tillhandahålla ytterligare viktig säkerhetsinformation kommer innehavaren av godkännandet för försäljning att tillhandahålla utbildningsmaterial till hälso- och sjukvårdspersonal. Utbildningsmaterialet förstärker varningarna om mykofenolats teratogenicitet, ger råd om preventivmedelsanvändning innan behandlingen startar samt ger vägledning om behovet av graviditetstester. Fullständig patientinformation om den teratogena risken och de graviditetsförebyggande åtgärderna ska ges av läkare till fertila kvinnor liksom till manliga patienter i tillämpliga fall.</w:t>
      </w:r>
    </w:p>
    <w:p w14:paraId="7C06717B" w14:textId="77777777" w:rsidR="005830C3" w:rsidRPr="00EB3547" w:rsidRDefault="005830C3" w:rsidP="006E71AC">
      <w:pPr>
        <w:keepNext/>
        <w:tabs>
          <w:tab w:val="left" w:pos="567"/>
        </w:tabs>
        <w:spacing w:line="260" w:lineRule="exact"/>
        <w:rPr>
          <w:lang w:val="sv-SE" w:eastAsia="en-US"/>
        </w:rPr>
      </w:pPr>
    </w:p>
    <w:p w14:paraId="1E3C6A35" w14:textId="77777777" w:rsidR="005830C3" w:rsidRPr="00EB3547" w:rsidRDefault="005830C3" w:rsidP="005830C3">
      <w:pPr>
        <w:tabs>
          <w:tab w:val="left" w:pos="567"/>
        </w:tabs>
        <w:spacing w:line="260" w:lineRule="exact"/>
        <w:rPr>
          <w:u w:val="single"/>
          <w:lang w:val="sv-SE" w:eastAsia="en-US"/>
        </w:rPr>
      </w:pPr>
      <w:r w:rsidRPr="00EB3547">
        <w:rPr>
          <w:u w:val="single"/>
          <w:lang w:val="sv-SE" w:eastAsia="en-US"/>
        </w:rPr>
        <w:t>Ytterligare försiktighetsåtgärder</w:t>
      </w:r>
    </w:p>
    <w:p w14:paraId="1F46251A" w14:textId="77777777" w:rsidR="00B30CEB" w:rsidRPr="00EB3547" w:rsidRDefault="00B30CEB" w:rsidP="005830C3">
      <w:pPr>
        <w:tabs>
          <w:tab w:val="left" w:pos="567"/>
        </w:tabs>
        <w:spacing w:line="260" w:lineRule="exact"/>
        <w:rPr>
          <w:lang w:val="sv-SE" w:eastAsia="en-US"/>
        </w:rPr>
      </w:pPr>
    </w:p>
    <w:p w14:paraId="0EC323BC" w14:textId="2869DEBC" w:rsidR="005830C3" w:rsidRPr="00EB3547" w:rsidRDefault="005830C3" w:rsidP="005830C3">
      <w:pPr>
        <w:tabs>
          <w:tab w:val="left" w:pos="567"/>
        </w:tabs>
        <w:spacing w:line="260" w:lineRule="exact"/>
        <w:rPr>
          <w:lang w:val="sv-SE" w:eastAsia="en-US"/>
        </w:rPr>
      </w:pPr>
      <w:r w:rsidRPr="00EB3547">
        <w:rPr>
          <w:lang w:val="sv-SE" w:eastAsia="en-US"/>
        </w:rPr>
        <w:t>Patienter får inte lämna blod under behandlingen och under minst 6 veckor efter det att behandlingen med mykofenolat</w:t>
      </w:r>
      <w:r w:rsidR="00534DE4" w:rsidRPr="00EB3547">
        <w:rPr>
          <w:lang w:val="sv-SE" w:eastAsia="en-US"/>
        </w:rPr>
        <w:t>mofetil</w:t>
      </w:r>
      <w:r w:rsidRPr="00EB3547">
        <w:rPr>
          <w:lang w:val="sv-SE" w:eastAsia="en-US"/>
        </w:rPr>
        <w:t xml:space="preserve"> upphört. Män får inte donera sperma under behandlingen och under 90 dagar efter det att behandlingen med mykofenolat</w:t>
      </w:r>
      <w:r w:rsidR="00534DE4" w:rsidRPr="00EB3547">
        <w:rPr>
          <w:lang w:val="sv-SE" w:eastAsia="en-US"/>
        </w:rPr>
        <w:t>mofetil</w:t>
      </w:r>
      <w:r w:rsidRPr="00EB3547">
        <w:rPr>
          <w:lang w:val="sv-SE" w:eastAsia="en-US"/>
        </w:rPr>
        <w:t xml:space="preserve"> upphört.</w:t>
      </w:r>
    </w:p>
    <w:p w14:paraId="08C6D1CF" w14:textId="4A59B752" w:rsidR="000E7E17" w:rsidRPr="00EB3547" w:rsidRDefault="000E7E17" w:rsidP="005830C3">
      <w:pPr>
        <w:tabs>
          <w:tab w:val="left" w:pos="567"/>
        </w:tabs>
        <w:spacing w:line="260" w:lineRule="exact"/>
        <w:rPr>
          <w:lang w:val="sv-SE" w:eastAsia="en-US"/>
        </w:rPr>
      </w:pPr>
    </w:p>
    <w:p w14:paraId="210EF30D" w14:textId="03F0AB67" w:rsidR="006C7BD7" w:rsidRPr="00AD0E18" w:rsidRDefault="006C7BD7" w:rsidP="005830C3">
      <w:pPr>
        <w:tabs>
          <w:tab w:val="left" w:pos="567"/>
        </w:tabs>
        <w:spacing w:line="260" w:lineRule="exact"/>
        <w:rPr>
          <w:u w:val="single"/>
          <w:lang w:val="sv-SE" w:eastAsia="en-US"/>
        </w:rPr>
      </w:pPr>
      <w:r w:rsidRPr="00AD0E18">
        <w:rPr>
          <w:u w:val="single"/>
          <w:lang w:val="sv-SE" w:eastAsia="en-US"/>
        </w:rPr>
        <w:t>Polysorbat</w:t>
      </w:r>
      <w:r w:rsidRPr="005F0B81">
        <w:rPr>
          <w:u w:val="single"/>
          <w:lang w:val="sv-SE" w:eastAsia="en-US"/>
        </w:rPr>
        <w:t>er</w:t>
      </w:r>
    </w:p>
    <w:p w14:paraId="454AEB6E" w14:textId="77777777" w:rsidR="006C7BD7" w:rsidRPr="005F0B81" w:rsidRDefault="006C7BD7" w:rsidP="005830C3">
      <w:pPr>
        <w:tabs>
          <w:tab w:val="left" w:pos="567"/>
        </w:tabs>
        <w:spacing w:line="260" w:lineRule="exact"/>
        <w:rPr>
          <w:lang w:val="sv-SE" w:eastAsia="en-US"/>
        </w:rPr>
      </w:pPr>
    </w:p>
    <w:p w14:paraId="729AC140" w14:textId="259A51C9" w:rsidR="006C7BD7" w:rsidRPr="005F0B81" w:rsidRDefault="006C7BD7" w:rsidP="005830C3">
      <w:pPr>
        <w:tabs>
          <w:tab w:val="left" w:pos="567"/>
        </w:tabs>
        <w:spacing w:line="260" w:lineRule="exact"/>
        <w:rPr>
          <w:lang w:val="sv-SE" w:eastAsia="en-US"/>
        </w:rPr>
      </w:pPr>
      <w:r w:rsidRPr="005F0B81">
        <w:rPr>
          <w:lang w:val="sv-SE" w:eastAsia="en-US"/>
        </w:rPr>
        <w:t>Detta läkemedel innehåller 25 mg polysorbat 80 i varje injektionsflaska. Polysorbater kan orsaka allergiska reaktioner.</w:t>
      </w:r>
    </w:p>
    <w:p w14:paraId="06806AD4" w14:textId="77777777" w:rsidR="006C7BD7" w:rsidRDefault="006C7BD7" w:rsidP="005830C3">
      <w:pPr>
        <w:tabs>
          <w:tab w:val="left" w:pos="567"/>
        </w:tabs>
        <w:spacing w:line="260" w:lineRule="exact"/>
        <w:rPr>
          <w:u w:val="single"/>
          <w:lang w:val="sv-SE" w:eastAsia="en-US"/>
        </w:rPr>
      </w:pPr>
    </w:p>
    <w:p w14:paraId="3D3B2082" w14:textId="78E50F14" w:rsidR="002C46C5" w:rsidRPr="00EB3547" w:rsidRDefault="002C46C5" w:rsidP="005F0B81">
      <w:pPr>
        <w:keepNext/>
        <w:keepLines/>
        <w:tabs>
          <w:tab w:val="left" w:pos="567"/>
        </w:tabs>
        <w:spacing w:line="260" w:lineRule="exact"/>
        <w:rPr>
          <w:u w:val="single"/>
          <w:lang w:val="sv-SE" w:eastAsia="en-US"/>
        </w:rPr>
      </w:pPr>
      <w:r w:rsidRPr="00EB3547">
        <w:rPr>
          <w:u w:val="single"/>
          <w:lang w:val="sv-SE" w:eastAsia="en-US"/>
        </w:rPr>
        <w:lastRenderedPageBreak/>
        <w:t>Natriumhalt</w:t>
      </w:r>
    </w:p>
    <w:p w14:paraId="73948DF9" w14:textId="77777777" w:rsidR="002C46C5" w:rsidRPr="00EB3547" w:rsidRDefault="002C46C5" w:rsidP="005F0B81">
      <w:pPr>
        <w:keepNext/>
        <w:keepLines/>
        <w:tabs>
          <w:tab w:val="left" w:pos="567"/>
        </w:tabs>
        <w:spacing w:line="260" w:lineRule="exact"/>
        <w:rPr>
          <w:lang w:val="sv-SE" w:eastAsia="en-US"/>
        </w:rPr>
      </w:pPr>
    </w:p>
    <w:p w14:paraId="6EDAB4A8" w14:textId="581332E6" w:rsidR="000E7E17" w:rsidRPr="00EB3547" w:rsidRDefault="000E7E17" w:rsidP="005F0B81">
      <w:pPr>
        <w:keepNext/>
        <w:keepLines/>
        <w:tabs>
          <w:tab w:val="left" w:pos="567"/>
        </w:tabs>
        <w:spacing w:line="260" w:lineRule="exact"/>
        <w:rPr>
          <w:lang w:val="sv-SE" w:eastAsia="en-US"/>
        </w:rPr>
      </w:pPr>
      <w:r w:rsidRPr="00EB3547">
        <w:rPr>
          <w:lang w:val="sv-SE" w:eastAsia="en-US"/>
        </w:rPr>
        <w:t>Detta läkemedel innehåller mindre än 1 mmol (23 mg) natrium per dos, d.v.s. är näst intill ”natriumfritt”.</w:t>
      </w:r>
    </w:p>
    <w:p w14:paraId="6F3EAAC7" w14:textId="77777777" w:rsidR="00A007B9" w:rsidRPr="00EB3547" w:rsidRDefault="00A007B9">
      <w:pPr>
        <w:widowControl w:val="0"/>
        <w:tabs>
          <w:tab w:val="left" w:pos="567"/>
        </w:tabs>
        <w:spacing w:line="260" w:lineRule="exact"/>
        <w:rPr>
          <w:lang w:val="sv-SE" w:eastAsia="en-US"/>
        </w:rPr>
      </w:pPr>
    </w:p>
    <w:p w14:paraId="522A7912" w14:textId="77777777" w:rsidR="00A007B9" w:rsidRPr="00EB3547" w:rsidRDefault="00A007B9" w:rsidP="00391A1B">
      <w:pPr>
        <w:keepNext/>
        <w:keepLines/>
        <w:widowControl w:val="0"/>
        <w:spacing w:line="260" w:lineRule="exact"/>
        <w:ind w:left="567" w:hanging="567"/>
        <w:outlineLvl w:val="0"/>
        <w:rPr>
          <w:lang w:val="sv-SE" w:eastAsia="en-US"/>
        </w:rPr>
      </w:pPr>
      <w:r w:rsidRPr="00EB3547">
        <w:rPr>
          <w:b/>
          <w:lang w:val="sv-SE" w:eastAsia="en-US"/>
        </w:rPr>
        <w:t>4.5</w:t>
      </w:r>
      <w:r w:rsidRPr="00EB3547">
        <w:rPr>
          <w:b/>
          <w:lang w:val="sv-SE" w:eastAsia="en-US"/>
        </w:rPr>
        <w:tab/>
        <w:t>Interaktioner med andra läkemedel och övriga interaktioner</w:t>
      </w:r>
    </w:p>
    <w:p w14:paraId="42738D38" w14:textId="77777777" w:rsidR="00A007B9" w:rsidRPr="00EB3547" w:rsidRDefault="00A007B9" w:rsidP="00391A1B">
      <w:pPr>
        <w:keepNext/>
        <w:keepLines/>
        <w:widowControl w:val="0"/>
        <w:tabs>
          <w:tab w:val="left" w:pos="567"/>
        </w:tabs>
        <w:spacing w:line="260" w:lineRule="exact"/>
        <w:rPr>
          <w:b/>
          <w:i/>
          <w:lang w:val="sv-SE" w:eastAsia="en-US"/>
        </w:rPr>
      </w:pPr>
    </w:p>
    <w:p w14:paraId="65FD637A" w14:textId="77777777" w:rsidR="00F060CC" w:rsidRPr="00EB3547" w:rsidRDefault="00A007B9" w:rsidP="00391A1B">
      <w:pPr>
        <w:keepNext/>
        <w:keepLines/>
        <w:widowControl w:val="0"/>
        <w:tabs>
          <w:tab w:val="left" w:pos="567"/>
        </w:tabs>
        <w:spacing w:line="260" w:lineRule="exact"/>
        <w:rPr>
          <w:i/>
          <w:lang w:val="sv-SE" w:eastAsia="en-US"/>
        </w:rPr>
      </w:pPr>
      <w:r w:rsidRPr="00EB3547">
        <w:rPr>
          <w:u w:val="single"/>
          <w:lang w:val="sv-SE" w:eastAsia="en-US"/>
        </w:rPr>
        <w:t>Aciklovir</w:t>
      </w:r>
      <w:r w:rsidRPr="00EB3547">
        <w:rPr>
          <w:i/>
          <w:lang w:val="sv-SE" w:eastAsia="en-US"/>
        </w:rPr>
        <w:t xml:space="preserve"> </w:t>
      </w:r>
    </w:p>
    <w:p w14:paraId="0F93AB33" w14:textId="77777777" w:rsidR="000E7E17" w:rsidRPr="00EB3547" w:rsidRDefault="000E7E17" w:rsidP="00391A1B">
      <w:pPr>
        <w:keepNext/>
        <w:keepLines/>
        <w:widowControl w:val="0"/>
        <w:tabs>
          <w:tab w:val="left" w:pos="567"/>
        </w:tabs>
        <w:spacing w:line="260" w:lineRule="exact"/>
        <w:rPr>
          <w:lang w:val="sv-SE" w:eastAsia="en-US"/>
        </w:rPr>
      </w:pPr>
    </w:p>
    <w:p w14:paraId="44DE19C2" w14:textId="019A17E7" w:rsidR="00A007B9" w:rsidRPr="00EB3547" w:rsidRDefault="00A007B9" w:rsidP="00391A1B">
      <w:pPr>
        <w:keepNext/>
        <w:keepLines/>
        <w:widowControl w:val="0"/>
        <w:tabs>
          <w:tab w:val="left" w:pos="567"/>
        </w:tabs>
        <w:spacing w:line="260" w:lineRule="exact"/>
        <w:rPr>
          <w:lang w:val="sv-SE" w:eastAsia="en-US"/>
        </w:rPr>
      </w:pPr>
      <w:r w:rsidRPr="00EB3547">
        <w:rPr>
          <w:lang w:val="sv-SE" w:eastAsia="en-US"/>
        </w:rPr>
        <w:t xml:space="preserve">Högre plasmakoncentrationer av aciklovir sågs när mykofenolatmofetil gavs tillsammans med aciklovir jämfört med när aciklovir administrerades separat. Förändringarna i farmakokinetiken för MPAG (fenolglukuroniden av MPA) var minimala (MPAG ökade med 8%) och anses inte vara av klinisk betydelse. Eftersom plasmakoncentrationerna av MPAG ökar vid nedsatt njurfunktion, på samma vis som för aciklovir, finns en risk att mykofenolatmofetil och aciklovir, eller deras prodrugs t.ex. valaciklovir, konkurrerar om den tubulära sekretionen, vilket i sin tur kan leda till ytterligare koncentrationsökningar. </w:t>
      </w:r>
    </w:p>
    <w:p w14:paraId="178F0A89" w14:textId="77777777" w:rsidR="00E90285" w:rsidRPr="00EB3547" w:rsidRDefault="00E90285" w:rsidP="00E90285">
      <w:pPr>
        <w:widowControl w:val="0"/>
        <w:tabs>
          <w:tab w:val="left" w:pos="567"/>
        </w:tabs>
        <w:spacing w:line="260" w:lineRule="exact"/>
        <w:rPr>
          <w:lang w:val="sv-SE" w:eastAsia="en-US"/>
        </w:rPr>
      </w:pPr>
    </w:p>
    <w:p w14:paraId="6593E230" w14:textId="5385225B" w:rsidR="006C572F" w:rsidRPr="00EB3547" w:rsidRDefault="00A007B9">
      <w:pPr>
        <w:widowControl w:val="0"/>
        <w:tabs>
          <w:tab w:val="left" w:pos="567"/>
        </w:tabs>
        <w:spacing w:line="260" w:lineRule="exact"/>
        <w:rPr>
          <w:b/>
          <w:lang w:val="sv-SE" w:eastAsia="en-US"/>
        </w:rPr>
      </w:pPr>
      <w:r w:rsidRPr="00EB3547">
        <w:rPr>
          <w:u w:val="single"/>
          <w:lang w:val="sv-SE" w:eastAsia="en-US"/>
        </w:rPr>
        <w:t xml:space="preserve">Läkemedel som påverkar </w:t>
      </w:r>
      <w:r w:rsidR="001123E6" w:rsidRPr="00EB3547">
        <w:rPr>
          <w:u w:val="single"/>
          <w:lang w:val="sv-SE" w:eastAsia="en-US"/>
        </w:rPr>
        <w:t>enterohepatisk recirkulation</w:t>
      </w:r>
      <w:r w:rsidR="001E368F" w:rsidRPr="00EB3547">
        <w:rPr>
          <w:u w:val="single"/>
          <w:lang w:val="sv-SE" w:eastAsia="en-US"/>
        </w:rPr>
        <w:t xml:space="preserve"> (t ex kolestyramin, ciklosporin A, antibiotika)</w:t>
      </w:r>
      <w:r w:rsidRPr="00EB3547">
        <w:rPr>
          <w:b/>
          <w:lang w:val="sv-SE" w:eastAsia="en-US"/>
        </w:rPr>
        <w:t xml:space="preserve"> </w:t>
      </w:r>
    </w:p>
    <w:p w14:paraId="056BFA4A" w14:textId="77777777" w:rsidR="000E7E17" w:rsidRPr="00EB3547" w:rsidRDefault="000E7E17">
      <w:pPr>
        <w:widowControl w:val="0"/>
        <w:tabs>
          <w:tab w:val="left" w:pos="567"/>
        </w:tabs>
        <w:spacing w:line="260" w:lineRule="exact"/>
        <w:rPr>
          <w:lang w:val="sv-SE" w:eastAsia="en-US"/>
        </w:rPr>
      </w:pPr>
    </w:p>
    <w:p w14:paraId="75594305" w14:textId="736B1233" w:rsidR="00A007B9" w:rsidRPr="00EB3547" w:rsidRDefault="00A007B9">
      <w:pPr>
        <w:widowControl w:val="0"/>
        <w:tabs>
          <w:tab w:val="left" w:pos="567"/>
        </w:tabs>
        <w:spacing w:line="260" w:lineRule="exact"/>
        <w:rPr>
          <w:lang w:val="sv-SE" w:eastAsia="en-US"/>
        </w:rPr>
      </w:pPr>
      <w:r w:rsidRPr="00EB3547">
        <w:rPr>
          <w:lang w:val="sv-SE" w:eastAsia="en-US"/>
        </w:rPr>
        <w:t xml:space="preserve">Försiktighet bör iakttagas med läkemedel som påverkar </w:t>
      </w:r>
      <w:r w:rsidR="001123E6" w:rsidRPr="00EB3547">
        <w:rPr>
          <w:lang w:val="sv-SE" w:eastAsia="en-US"/>
        </w:rPr>
        <w:t>enterohepatisk recirkulation</w:t>
      </w:r>
      <w:r w:rsidRPr="00EB3547">
        <w:rPr>
          <w:lang w:val="sv-SE" w:eastAsia="en-US"/>
        </w:rPr>
        <w:t xml:space="preserve"> på grund av risken för en minskad effekt av </w:t>
      </w:r>
      <w:r w:rsidR="00534DE4" w:rsidRPr="00EB3547">
        <w:rPr>
          <w:lang w:val="sv-SE" w:eastAsia="en-US"/>
        </w:rPr>
        <w:t>mykofenolatmofetil</w:t>
      </w:r>
      <w:r w:rsidRPr="00EB3547">
        <w:rPr>
          <w:lang w:val="sv-SE" w:eastAsia="en-US"/>
        </w:rPr>
        <w:t>.</w:t>
      </w:r>
    </w:p>
    <w:p w14:paraId="7C6D131E" w14:textId="77777777" w:rsidR="00A007B9" w:rsidRPr="00EB3547" w:rsidRDefault="00A007B9">
      <w:pPr>
        <w:widowControl w:val="0"/>
        <w:tabs>
          <w:tab w:val="left" w:pos="567"/>
        </w:tabs>
        <w:spacing w:line="260" w:lineRule="exact"/>
        <w:rPr>
          <w:lang w:val="sv-SE" w:eastAsia="en-US"/>
        </w:rPr>
      </w:pPr>
    </w:p>
    <w:p w14:paraId="7F837349" w14:textId="77777777" w:rsidR="001E368F" w:rsidRPr="00D7678E" w:rsidRDefault="001E368F" w:rsidP="001E368F">
      <w:pPr>
        <w:keepLines/>
        <w:widowControl w:val="0"/>
        <w:tabs>
          <w:tab w:val="left" w:pos="567"/>
        </w:tabs>
        <w:spacing w:line="260" w:lineRule="exact"/>
        <w:rPr>
          <w:i/>
          <w:u w:val="single"/>
          <w:lang w:val="sv-SE" w:eastAsia="en-US"/>
        </w:rPr>
      </w:pPr>
      <w:r w:rsidRPr="00D7678E">
        <w:rPr>
          <w:i/>
          <w:u w:val="single"/>
          <w:lang w:val="sv-SE" w:eastAsia="en-US"/>
        </w:rPr>
        <w:t xml:space="preserve">Kolestyramin </w:t>
      </w:r>
    </w:p>
    <w:p w14:paraId="70EAAE6E" w14:textId="6DA6358C" w:rsidR="001E368F" w:rsidRPr="00EB3547" w:rsidRDefault="001E368F" w:rsidP="001E368F">
      <w:pPr>
        <w:widowControl w:val="0"/>
        <w:tabs>
          <w:tab w:val="left" w:pos="567"/>
        </w:tabs>
        <w:spacing w:line="260" w:lineRule="exact"/>
        <w:rPr>
          <w:lang w:val="sv-SE" w:eastAsia="en-US"/>
        </w:rPr>
      </w:pPr>
      <w:r w:rsidRPr="00EB3547">
        <w:rPr>
          <w:lang w:val="sv-SE" w:eastAsia="en-US"/>
        </w:rPr>
        <w:t xml:space="preserve">Efter administrering av en engångsdos 1,5 g mykofenolatmofetil till friska försökspersoner förbehandlade med 4 g kolestyramin tre gånger dagligen under 4 dagar skedde en 40%-ig reduktion av AUC värdena för MPA (se avsnitt 4.4 och avsnitt 5.2). Försiktighet bör iakttagas under samtidig behandling på grund av risken för en minskad effekt av </w:t>
      </w:r>
      <w:r w:rsidR="00534DE4" w:rsidRPr="00EB3547">
        <w:rPr>
          <w:lang w:val="sv-SE" w:eastAsia="en-US"/>
        </w:rPr>
        <w:t>mykofenolatmofetil</w:t>
      </w:r>
      <w:r w:rsidRPr="00EB3547">
        <w:rPr>
          <w:lang w:val="sv-SE" w:eastAsia="en-US"/>
        </w:rPr>
        <w:t>.</w:t>
      </w:r>
    </w:p>
    <w:p w14:paraId="763295FD" w14:textId="77777777" w:rsidR="001E368F" w:rsidRPr="00EB3547" w:rsidRDefault="001E368F">
      <w:pPr>
        <w:widowControl w:val="0"/>
        <w:tabs>
          <w:tab w:val="left" w:pos="567"/>
        </w:tabs>
        <w:spacing w:line="260" w:lineRule="exact"/>
        <w:rPr>
          <w:lang w:val="sv-SE" w:eastAsia="en-US"/>
        </w:rPr>
      </w:pPr>
    </w:p>
    <w:p w14:paraId="0DB0F7A2" w14:textId="77777777" w:rsidR="006C572F" w:rsidRPr="00D7678E" w:rsidRDefault="00A007B9" w:rsidP="00047BBB">
      <w:pPr>
        <w:tabs>
          <w:tab w:val="left" w:pos="567"/>
        </w:tabs>
        <w:spacing w:line="260" w:lineRule="exact"/>
        <w:outlineLvl w:val="0"/>
        <w:rPr>
          <w:i/>
          <w:u w:val="single"/>
          <w:lang w:val="sv-SE" w:eastAsia="en-US"/>
        </w:rPr>
      </w:pPr>
      <w:r w:rsidRPr="00D7678E">
        <w:rPr>
          <w:i/>
          <w:u w:val="single"/>
          <w:lang w:val="sv-SE" w:eastAsia="en-US"/>
        </w:rPr>
        <w:t xml:space="preserve">Ciklosporin A </w:t>
      </w:r>
    </w:p>
    <w:p w14:paraId="5918CAE8" w14:textId="1FBF735C" w:rsidR="00047BBB" w:rsidRPr="00EB3547" w:rsidRDefault="00A007B9" w:rsidP="00047BBB">
      <w:pPr>
        <w:tabs>
          <w:tab w:val="left" w:pos="567"/>
        </w:tabs>
        <w:spacing w:line="260" w:lineRule="exact"/>
        <w:outlineLvl w:val="0"/>
        <w:rPr>
          <w:lang w:val="sv-SE" w:eastAsia="en-US"/>
        </w:rPr>
      </w:pPr>
      <w:r w:rsidRPr="00EB3547">
        <w:rPr>
          <w:lang w:val="sv-SE" w:eastAsia="en-US"/>
        </w:rPr>
        <w:t xml:space="preserve">Farmakokinetiken för ciklosporin A (CsA) påverkas ej av mykofenolatmofetil. Om däremot </w:t>
      </w:r>
      <w:r w:rsidR="001123E6" w:rsidRPr="00EB3547">
        <w:rPr>
          <w:lang w:val="sv-SE" w:eastAsia="en-US"/>
        </w:rPr>
        <w:t>CsA</w:t>
      </w:r>
      <w:r w:rsidRPr="00EB3547">
        <w:rPr>
          <w:lang w:val="sv-SE" w:eastAsia="en-US"/>
        </w:rPr>
        <w:t xml:space="preserve">-behandling avbryts vid samtidig behandling med </w:t>
      </w:r>
      <w:r w:rsidR="001E7CE4" w:rsidRPr="00EB3547">
        <w:rPr>
          <w:lang w:val="sv-SE" w:eastAsia="en-US"/>
        </w:rPr>
        <w:t>mykofenolatmofetil</w:t>
      </w:r>
      <w:r w:rsidRPr="00EB3547">
        <w:rPr>
          <w:lang w:val="sv-SE" w:eastAsia="en-US"/>
        </w:rPr>
        <w:t xml:space="preserve">, bör en 30%-ig ökning av AUC för MPA förväntas. </w:t>
      </w:r>
      <w:r w:rsidR="00047BBB" w:rsidRPr="00EB3547">
        <w:rPr>
          <w:lang w:val="sv-SE" w:eastAsia="en-US"/>
        </w:rPr>
        <w:t>CsA interfererar med MPAs enterohepatiska r</w:t>
      </w:r>
      <w:r w:rsidR="00885760" w:rsidRPr="00EB3547">
        <w:rPr>
          <w:lang w:val="sv-SE" w:eastAsia="en-US"/>
        </w:rPr>
        <w:t>ecirkulation, vilket resulterar</w:t>
      </w:r>
      <w:r w:rsidR="00047BBB" w:rsidRPr="00EB3547">
        <w:rPr>
          <w:lang w:val="sv-SE" w:eastAsia="en-US"/>
        </w:rPr>
        <w:t xml:space="preserve"> i minskad MPA-exponering med 30</w:t>
      </w:r>
      <w:r w:rsidR="000A55F2" w:rsidRPr="00EB3547">
        <w:rPr>
          <w:lang w:val="sv-SE" w:eastAsia="en-US"/>
        </w:rPr>
        <w:t xml:space="preserve"> </w:t>
      </w:r>
      <w:r w:rsidR="00047BBB" w:rsidRPr="00EB3547">
        <w:rPr>
          <w:lang w:val="sv-SE" w:eastAsia="en-US"/>
        </w:rPr>
        <w:t>-</w:t>
      </w:r>
      <w:r w:rsidR="000A55F2" w:rsidRPr="00EB3547">
        <w:rPr>
          <w:lang w:val="sv-SE" w:eastAsia="en-US"/>
        </w:rPr>
        <w:t xml:space="preserve"> </w:t>
      </w:r>
      <w:r w:rsidR="00047BBB" w:rsidRPr="00EB3547">
        <w:rPr>
          <w:lang w:val="sv-SE" w:eastAsia="en-US"/>
        </w:rPr>
        <w:t xml:space="preserve">50%  hos njurtransplanterade patienter som behandlades med </w:t>
      </w:r>
      <w:r w:rsidR="00534DE4" w:rsidRPr="00EB3547">
        <w:rPr>
          <w:lang w:val="sv-SE" w:eastAsia="en-US"/>
        </w:rPr>
        <w:t>mykofenolatmofetil</w:t>
      </w:r>
      <w:r w:rsidR="00047BBB" w:rsidRPr="00EB3547">
        <w:rPr>
          <w:lang w:val="sv-SE" w:eastAsia="en-US"/>
        </w:rPr>
        <w:t xml:space="preserve"> och CsA jämfört med patienter som fick sirolimus eller belatacept och jämförbara doser med </w:t>
      </w:r>
      <w:r w:rsidR="00534DE4" w:rsidRPr="00EB3547">
        <w:rPr>
          <w:lang w:val="sv-SE" w:eastAsia="en-US"/>
        </w:rPr>
        <w:t>mykofenolatmofetil</w:t>
      </w:r>
      <w:r w:rsidR="00047BBB" w:rsidRPr="00EB3547">
        <w:rPr>
          <w:lang w:val="sv-SE" w:eastAsia="en-US"/>
        </w:rPr>
        <w:t xml:space="preserve"> (se även avsnitt 4.4). Omvänt bör förändringar i MPA-exponering förväntas när patienter byter från CsA till ett immunsuppressivt läkemedel som inte interfererar med MPAs enterohepatiska kretslopp. </w:t>
      </w:r>
    </w:p>
    <w:p w14:paraId="272D03F2" w14:textId="77777777" w:rsidR="001E368F" w:rsidRPr="00EB3547" w:rsidRDefault="001E368F" w:rsidP="00047BBB">
      <w:pPr>
        <w:tabs>
          <w:tab w:val="left" w:pos="567"/>
        </w:tabs>
        <w:spacing w:line="260" w:lineRule="exact"/>
        <w:outlineLvl w:val="0"/>
        <w:rPr>
          <w:lang w:val="sv-SE" w:eastAsia="en-US"/>
        </w:rPr>
      </w:pPr>
    </w:p>
    <w:p w14:paraId="04FD1058" w14:textId="77777777" w:rsidR="001E368F" w:rsidRPr="00EB3547" w:rsidRDefault="001E368F" w:rsidP="001E368F">
      <w:pPr>
        <w:tabs>
          <w:tab w:val="left" w:pos="567"/>
        </w:tabs>
        <w:spacing w:line="260" w:lineRule="exact"/>
        <w:outlineLvl w:val="0"/>
        <w:rPr>
          <w:lang w:val="sv-SE"/>
        </w:rPr>
      </w:pPr>
      <w:r w:rsidRPr="00EB3547">
        <w:rPr>
          <w:lang w:val="sv-SE" w:eastAsia="en-US"/>
        </w:rPr>
        <w:t xml:space="preserve">Antibiotika som eliminerar </w:t>
      </w:r>
      <w:r w:rsidRPr="00EB3547">
        <w:rPr>
          <w:rFonts w:ascii="Symbol" w:hAnsi="Symbol"/>
          <w:lang w:val="sv-SE"/>
        </w:rPr>
        <w:t></w:t>
      </w:r>
      <w:r w:rsidRPr="00EB3547">
        <w:rPr>
          <w:rFonts w:ascii="Symbol" w:hAnsi="Symbol"/>
          <w:lang w:val="sv-SE"/>
        </w:rPr>
        <w:t></w:t>
      </w:r>
      <w:r w:rsidRPr="00EB3547">
        <w:rPr>
          <w:lang w:val="sv-SE"/>
        </w:rPr>
        <w:t>glukuronidasproducerande bakterier i tarmen (t ex aminoglykosider, cefalosporin, fluorokinolon och penicillinklasser av antibiotika) kan interferera med MPAG/MPA enterohepatisk recirkulation och därför leda till reducerad systemisk exponering för MPA. Information om följande antibiotika är tillgänglig:</w:t>
      </w:r>
    </w:p>
    <w:p w14:paraId="7B68A0A2" w14:textId="77777777" w:rsidR="001E368F" w:rsidRPr="00EB3547" w:rsidRDefault="001E368F" w:rsidP="001E368F">
      <w:pPr>
        <w:tabs>
          <w:tab w:val="left" w:pos="567"/>
        </w:tabs>
        <w:spacing w:line="260" w:lineRule="exact"/>
        <w:outlineLvl w:val="0"/>
        <w:rPr>
          <w:lang w:val="sv-SE"/>
        </w:rPr>
      </w:pPr>
    </w:p>
    <w:p w14:paraId="77E76E8B" w14:textId="77777777" w:rsidR="001E368F" w:rsidRPr="00D7678E" w:rsidRDefault="001E368F" w:rsidP="001E368F">
      <w:pPr>
        <w:tabs>
          <w:tab w:val="left" w:pos="567"/>
        </w:tabs>
        <w:spacing w:line="260" w:lineRule="exact"/>
        <w:outlineLvl w:val="0"/>
        <w:rPr>
          <w:i/>
          <w:u w:val="single"/>
          <w:lang w:val="sv-SE" w:eastAsia="en-US"/>
        </w:rPr>
      </w:pPr>
      <w:r w:rsidRPr="00D7678E">
        <w:rPr>
          <w:i/>
          <w:u w:val="single"/>
          <w:lang w:val="sv-SE" w:eastAsia="en-US"/>
        </w:rPr>
        <w:t xml:space="preserve">Ciprofloxacin eller amoxicillin plus klavulansyra </w:t>
      </w:r>
    </w:p>
    <w:p w14:paraId="0488C8E7" w14:textId="0EB94B3E" w:rsidR="001E368F" w:rsidRPr="00EB3547" w:rsidRDefault="001E368F" w:rsidP="001E368F">
      <w:pPr>
        <w:tabs>
          <w:tab w:val="left" w:pos="567"/>
        </w:tabs>
        <w:spacing w:line="260" w:lineRule="exact"/>
        <w:outlineLvl w:val="0"/>
        <w:rPr>
          <w:lang w:val="sv-SE" w:eastAsia="en-US"/>
        </w:rPr>
      </w:pPr>
      <w:r w:rsidRPr="00EB3547">
        <w:rPr>
          <w:lang w:val="sv-SE" w:eastAsia="en-US"/>
        </w:rPr>
        <w:t xml:space="preserve">Reduktioner i predos (dalvärde) MPA-koncentrationer på cirka 50% har rapporterats hos mottagare av njurtransplantat under dagarna direkt efter att behandling med oralt ciprofloxacin eller amoxicillin plus klavulansyra inletts. Denna effekt tenderar att minska vid fortsatt användning av antibiotika och upphöra inom några dagar efter att antibiotikabehandlingen avslutas. Förändringarna i predosnivån representerar inte nödvändigtvis förändringarna i den totala MPA-exponeringen. En förändring i </w:t>
      </w:r>
      <w:r w:rsidR="00534DE4" w:rsidRPr="00EB3547">
        <w:rPr>
          <w:lang w:val="sv-SE" w:eastAsia="en-US"/>
        </w:rPr>
        <w:t>mykofenolatmofetil</w:t>
      </w:r>
      <w:r w:rsidRPr="00EB3547">
        <w:rPr>
          <w:lang w:val="sv-SE" w:eastAsia="en-US"/>
        </w:rPr>
        <w:t>dosen bör därför normalt inte vara nödvändig i frånvaro av kliniska tecken på transplantatdysfunktion. Emellertid krävs noggrann klinisk övervakning vid kombinationen och kort efter antibiotikabehandling.</w:t>
      </w:r>
    </w:p>
    <w:p w14:paraId="0E9009E2" w14:textId="77777777" w:rsidR="001E368F" w:rsidRPr="00EB3547" w:rsidRDefault="001E368F" w:rsidP="001E368F">
      <w:pPr>
        <w:tabs>
          <w:tab w:val="left" w:pos="567"/>
        </w:tabs>
        <w:spacing w:line="260" w:lineRule="exact"/>
        <w:outlineLvl w:val="0"/>
        <w:rPr>
          <w:lang w:val="sv-SE" w:eastAsia="en-US"/>
        </w:rPr>
      </w:pPr>
    </w:p>
    <w:p w14:paraId="46D7CCE9" w14:textId="77777777" w:rsidR="001E368F" w:rsidRPr="00D7678E" w:rsidRDefault="001E368F" w:rsidP="001E368F">
      <w:pPr>
        <w:tabs>
          <w:tab w:val="left" w:pos="567"/>
        </w:tabs>
        <w:spacing w:line="260" w:lineRule="exact"/>
        <w:outlineLvl w:val="0"/>
        <w:rPr>
          <w:i/>
          <w:u w:val="single"/>
          <w:lang w:val="sv-SE" w:eastAsia="en-US"/>
        </w:rPr>
      </w:pPr>
      <w:r w:rsidRPr="00D7678E">
        <w:rPr>
          <w:i/>
          <w:u w:val="single"/>
          <w:lang w:val="sv-SE" w:eastAsia="en-US"/>
        </w:rPr>
        <w:t xml:space="preserve">Norfloxacin och metronidazol </w:t>
      </w:r>
    </w:p>
    <w:p w14:paraId="5FDCEE1E" w14:textId="09FA33C0" w:rsidR="001E368F" w:rsidRPr="00EB3547" w:rsidRDefault="001E368F" w:rsidP="001E368F">
      <w:pPr>
        <w:tabs>
          <w:tab w:val="left" w:pos="567"/>
        </w:tabs>
        <w:spacing w:line="260" w:lineRule="exact"/>
        <w:outlineLvl w:val="0"/>
        <w:rPr>
          <w:lang w:val="sv-SE" w:eastAsia="en-US"/>
        </w:rPr>
      </w:pPr>
      <w:r w:rsidRPr="00EB3547">
        <w:rPr>
          <w:lang w:val="sv-SE" w:eastAsia="en-US"/>
        </w:rPr>
        <w:t xml:space="preserve">Ingen signifikant interaktion observerades när </w:t>
      </w:r>
      <w:r w:rsidR="00534DE4" w:rsidRPr="00EB3547">
        <w:rPr>
          <w:lang w:val="sv-SE" w:eastAsia="en-US"/>
        </w:rPr>
        <w:t>mykofenolatmofetil</w:t>
      </w:r>
      <w:r w:rsidRPr="00EB3547">
        <w:rPr>
          <w:lang w:val="sv-SE" w:eastAsia="en-US"/>
        </w:rPr>
        <w:t xml:space="preserve"> administrerades samtidigt med norfloxacin eller metronidazol var för sig till friska försökspersoner. När däremot norfloxacin och </w:t>
      </w:r>
      <w:r w:rsidRPr="00EB3547">
        <w:rPr>
          <w:lang w:val="sv-SE" w:eastAsia="en-US"/>
        </w:rPr>
        <w:lastRenderedPageBreak/>
        <w:t xml:space="preserve">metronidazol kombinerades minskade exponeringen av MPA med cirka 30% efter en singeldos med </w:t>
      </w:r>
      <w:r w:rsidR="00534DE4" w:rsidRPr="00EB3547">
        <w:rPr>
          <w:lang w:val="sv-SE" w:eastAsia="en-US"/>
        </w:rPr>
        <w:t>mykofenolatmofetil</w:t>
      </w:r>
      <w:r w:rsidRPr="00EB3547">
        <w:rPr>
          <w:lang w:val="sv-SE" w:eastAsia="en-US"/>
        </w:rPr>
        <w:t>.</w:t>
      </w:r>
    </w:p>
    <w:p w14:paraId="39A7EF2F" w14:textId="77777777" w:rsidR="001E368F" w:rsidRPr="00EB3547" w:rsidRDefault="001E368F" w:rsidP="001E368F">
      <w:pPr>
        <w:tabs>
          <w:tab w:val="left" w:pos="567"/>
        </w:tabs>
        <w:spacing w:line="260" w:lineRule="exact"/>
        <w:outlineLvl w:val="0"/>
        <w:rPr>
          <w:lang w:val="sv-SE" w:eastAsia="en-US"/>
        </w:rPr>
      </w:pPr>
    </w:p>
    <w:p w14:paraId="7A8FA255" w14:textId="77777777" w:rsidR="001E368F" w:rsidRPr="00D7678E" w:rsidRDefault="001E368F" w:rsidP="001E368F">
      <w:pPr>
        <w:tabs>
          <w:tab w:val="left" w:pos="567"/>
        </w:tabs>
        <w:spacing w:line="260" w:lineRule="exact"/>
        <w:outlineLvl w:val="0"/>
        <w:rPr>
          <w:i/>
          <w:u w:val="single"/>
          <w:lang w:val="sv-SE" w:eastAsia="en-US"/>
        </w:rPr>
      </w:pPr>
      <w:r w:rsidRPr="00D7678E">
        <w:rPr>
          <w:i/>
          <w:u w:val="single"/>
          <w:lang w:val="sv-SE" w:eastAsia="en-US"/>
        </w:rPr>
        <w:t xml:space="preserve">Trimetoprim/sulfametoxazol </w:t>
      </w:r>
    </w:p>
    <w:p w14:paraId="735382EC" w14:textId="77777777" w:rsidR="001E368F" w:rsidRPr="00EB3547" w:rsidRDefault="001E368F" w:rsidP="001E368F">
      <w:pPr>
        <w:tabs>
          <w:tab w:val="left" w:pos="567"/>
        </w:tabs>
        <w:spacing w:line="260" w:lineRule="exact"/>
        <w:outlineLvl w:val="0"/>
        <w:rPr>
          <w:lang w:val="sv-SE" w:eastAsia="en-US"/>
        </w:rPr>
      </w:pPr>
      <w:r w:rsidRPr="00EB3547">
        <w:rPr>
          <w:lang w:val="sv-SE" w:eastAsia="en-US"/>
        </w:rPr>
        <w:t>Ingen effekt på MPAs biotillgänglighet observerades.</w:t>
      </w:r>
    </w:p>
    <w:p w14:paraId="65D2953D" w14:textId="77777777" w:rsidR="001E368F" w:rsidRPr="00EB3547" w:rsidRDefault="001E368F" w:rsidP="001E368F">
      <w:pPr>
        <w:tabs>
          <w:tab w:val="left" w:pos="567"/>
        </w:tabs>
        <w:spacing w:line="260" w:lineRule="exact"/>
        <w:outlineLvl w:val="0"/>
        <w:rPr>
          <w:lang w:val="sv-SE" w:eastAsia="en-US"/>
        </w:rPr>
      </w:pPr>
    </w:p>
    <w:p w14:paraId="5AB42897" w14:textId="77777777" w:rsidR="001E368F" w:rsidRPr="00EB3547" w:rsidRDefault="001E368F" w:rsidP="001E368F">
      <w:pPr>
        <w:tabs>
          <w:tab w:val="left" w:pos="567"/>
        </w:tabs>
        <w:spacing w:line="260" w:lineRule="exact"/>
        <w:outlineLvl w:val="0"/>
        <w:rPr>
          <w:u w:val="single"/>
          <w:lang w:val="sv-SE" w:eastAsia="en-US"/>
        </w:rPr>
      </w:pPr>
      <w:r w:rsidRPr="00EB3547">
        <w:rPr>
          <w:u w:val="single"/>
          <w:lang w:val="sv-SE" w:eastAsia="en-US"/>
        </w:rPr>
        <w:t>Läkemedel som påverkar glukuronid</w:t>
      </w:r>
      <w:r w:rsidR="0033417A" w:rsidRPr="00EB3547">
        <w:rPr>
          <w:u w:val="single"/>
          <w:lang w:val="sv-SE" w:eastAsia="en-US"/>
        </w:rPr>
        <w:t>ering</w:t>
      </w:r>
      <w:r w:rsidRPr="00EB3547">
        <w:rPr>
          <w:u w:val="single"/>
          <w:lang w:val="sv-SE" w:eastAsia="en-US"/>
        </w:rPr>
        <w:t xml:space="preserve"> (t ex isavukonazol, telmisartan)</w:t>
      </w:r>
    </w:p>
    <w:p w14:paraId="4B94DF71" w14:textId="77777777" w:rsidR="004D5E33" w:rsidRPr="00EB3547" w:rsidRDefault="004D5E33" w:rsidP="001E368F">
      <w:pPr>
        <w:tabs>
          <w:tab w:val="left" w:pos="567"/>
        </w:tabs>
        <w:spacing w:line="260" w:lineRule="exact"/>
        <w:outlineLvl w:val="0"/>
        <w:rPr>
          <w:lang w:val="sv-SE" w:eastAsia="en-US"/>
        </w:rPr>
      </w:pPr>
    </w:p>
    <w:p w14:paraId="4C86041E" w14:textId="5E9FF309" w:rsidR="001E368F" w:rsidRPr="00EB3547" w:rsidRDefault="001E368F" w:rsidP="001E368F">
      <w:pPr>
        <w:tabs>
          <w:tab w:val="left" w:pos="567"/>
        </w:tabs>
        <w:spacing w:line="260" w:lineRule="exact"/>
        <w:outlineLvl w:val="0"/>
        <w:rPr>
          <w:lang w:val="sv-SE" w:eastAsia="en-US"/>
        </w:rPr>
      </w:pPr>
      <w:r w:rsidRPr="00EB3547">
        <w:rPr>
          <w:lang w:val="sv-SE" w:eastAsia="en-US"/>
        </w:rPr>
        <w:t xml:space="preserve">Samtidig administrering av läkemedel som </w:t>
      </w:r>
      <w:r w:rsidR="001123E6" w:rsidRPr="00EB3547">
        <w:rPr>
          <w:lang w:val="sv-SE" w:eastAsia="en-US"/>
        </w:rPr>
        <w:t>påverkar</w:t>
      </w:r>
      <w:r w:rsidRPr="00EB3547">
        <w:rPr>
          <w:lang w:val="sv-SE" w:eastAsia="en-US"/>
        </w:rPr>
        <w:t xml:space="preserve"> glukuronid</w:t>
      </w:r>
      <w:r w:rsidR="0033417A" w:rsidRPr="00EB3547">
        <w:rPr>
          <w:lang w:val="sv-SE" w:eastAsia="en-US"/>
        </w:rPr>
        <w:t>ering</w:t>
      </w:r>
      <w:r w:rsidRPr="00EB3547">
        <w:rPr>
          <w:lang w:val="sv-SE" w:eastAsia="en-US"/>
        </w:rPr>
        <w:t xml:space="preserve"> av MPA kan </w:t>
      </w:r>
      <w:r w:rsidR="001123E6" w:rsidRPr="00EB3547">
        <w:rPr>
          <w:lang w:val="sv-SE" w:eastAsia="en-US"/>
        </w:rPr>
        <w:t>ändra</w:t>
      </w:r>
      <w:r w:rsidRPr="00EB3547">
        <w:rPr>
          <w:lang w:val="sv-SE" w:eastAsia="en-US"/>
        </w:rPr>
        <w:t xml:space="preserve"> exponeringen för MPA. Försiktighet rekommenderas därför när dessa läkemedel administreras samtidigt med </w:t>
      </w:r>
      <w:r w:rsidR="00534DE4" w:rsidRPr="00EB3547">
        <w:rPr>
          <w:lang w:val="sv-SE" w:eastAsia="en-US"/>
        </w:rPr>
        <w:t>mykofenolatmofetil</w:t>
      </w:r>
      <w:r w:rsidRPr="00EB3547">
        <w:rPr>
          <w:lang w:val="sv-SE" w:eastAsia="en-US"/>
        </w:rPr>
        <w:t>.</w:t>
      </w:r>
    </w:p>
    <w:p w14:paraId="4C58D5E1" w14:textId="77777777" w:rsidR="001E368F" w:rsidRPr="00EB3547" w:rsidRDefault="001E368F" w:rsidP="001E368F">
      <w:pPr>
        <w:tabs>
          <w:tab w:val="left" w:pos="567"/>
        </w:tabs>
        <w:spacing w:line="260" w:lineRule="exact"/>
        <w:outlineLvl w:val="0"/>
        <w:rPr>
          <w:lang w:val="sv-SE" w:eastAsia="en-US"/>
        </w:rPr>
      </w:pPr>
    </w:p>
    <w:p w14:paraId="0711F08F" w14:textId="77777777" w:rsidR="001E368F" w:rsidRPr="00D7678E" w:rsidRDefault="001E368F" w:rsidP="001E368F">
      <w:pPr>
        <w:tabs>
          <w:tab w:val="left" w:pos="567"/>
        </w:tabs>
        <w:spacing w:line="260" w:lineRule="exact"/>
        <w:outlineLvl w:val="0"/>
        <w:rPr>
          <w:i/>
          <w:u w:val="single"/>
          <w:lang w:val="sv-SE" w:eastAsia="en-US"/>
        </w:rPr>
      </w:pPr>
      <w:r w:rsidRPr="00D7678E">
        <w:rPr>
          <w:i/>
          <w:u w:val="single"/>
          <w:lang w:val="sv-SE" w:eastAsia="en-US"/>
        </w:rPr>
        <w:t>Isavukonazol</w:t>
      </w:r>
    </w:p>
    <w:p w14:paraId="56464CEE" w14:textId="243ACDBD" w:rsidR="001E368F" w:rsidRPr="00EB3547" w:rsidRDefault="00B7799A" w:rsidP="00047BBB">
      <w:pPr>
        <w:tabs>
          <w:tab w:val="left" w:pos="567"/>
        </w:tabs>
        <w:spacing w:line="260" w:lineRule="exact"/>
        <w:outlineLvl w:val="0"/>
        <w:rPr>
          <w:rFonts w:cs="Arial"/>
          <w:lang w:val="sv-SE"/>
        </w:rPr>
      </w:pPr>
      <w:r w:rsidRPr="00EB3547">
        <w:rPr>
          <w:lang w:val="sv-SE" w:eastAsia="en-US"/>
        </w:rPr>
        <w:t xml:space="preserve">En </w:t>
      </w:r>
      <w:r w:rsidR="001E368F" w:rsidRPr="00EB3547">
        <w:rPr>
          <w:lang w:val="sv-SE" w:eastAsia="en-US"/>
        </w:rPr>
        <w:t>ökning av MPA</w:t>
      </w:r>
      <w:r w:rsidRPr="00EB3547">
        <w:rPr>
          <w:lang w:val="sv-SE" w:eastAsia="en-US"/>
        </w:rPr>
        <w:t>-exponering</w:t>
      </w:r>
      <w:r w:rsidR="004B4A24" w:rsidRPr="00EB3547">
        <w:rPr>
          <w:lang w:val="sv-SE" w:eastAsia="en-US"/>
        </w:rPr>
        <w:t>en</w:t>
      </w:r>
      <w:r w:rsidRPr="00EB3547">
        <w:rPr>
          <w:lang w:val="sv-SE" w:eastAsia="en-US"/>
        </w:rPr>
        <w:t xml:space="preserve"> (</w:t>
      </w:r>
      <w:r w:rsidR="001E368F" w:rsidRPr="00EB3547">
        <w:rPr>
          <w:lang w:val="sv-SE" w:eastAsia="en-US"/>
        </w:rPr>
        <w:t>AUC</w:t>
      </w:r>
      <w:r w:rsidR="001E368F" w:rsidRPr="00EB3547">
        <w:rPr>
          <w:vertAlign w:val="subscript"/>
          <w:lang w:val="sv-SE"/>
        </w:rPr>
        <w:t>0-</w:t>
      </w:r>
      <w:r w:rsidR="001E368F" w:rsidRPr="00EB3547">
        <w:rPr>
          <w:rFonts w:cs="Arial"/>
          <w:vertAlign w:val="subscript"/>
          <w:lang w:val="sv-SE"/>
        </w:rPr>
        <w:t>∞</w:t>
      </w:r>
      <w:r w:rsidRPr="00EB3547">
        <w:rPr>
          <w:rFonts w:cs="Arial"/>
          <w:lang w:val="sv-SE"/>
        </w:rPr>
        <w:t>)</w:t>
      </w:r>
      <w:r w:rsidR="001E368F" w:rsidRPr="00EB3547">
        <w:rPr>
          <w:rFonts w:cs="Arial"/>
          <w:lang w:val="sv-SE"/>
        </w:rPr>
        <w:t xml:space="preserve"> med 35% observerades med samtidig administrering av isavukonazol.</w:t>
      </w:r>
    </w:p>
    <w:p w14:paraId="62021C07" w14:textId="77777777" w:rsidR="00047BBB" w:rsidRPr="00EB3547" w:rsidRDefault="00047BBB" w:rsidP="00047BBB">
      <w:pPr>
        <w:tabs>
          <w:tab w:val="left" w:pos="567"/>
        </w:tabs>
        <w:spacing w:line="260" w:lineRule="exact"/>
        <w:outlineLvl w:val="0"/>
        <w:rPr>
          <w:lang w:val="sv-SE" w:eastAsia="en-US"/>
        </w:rPr>
      </w:pPr>
    </w:p>
    <w:p w14:paraId="05FA2305" w14:textId="1DD0C85B" w:rsidR="00047BBB" w:rsidRPr="00D7678E" w:rsidRDefault="00047BBB" w:rsidP="007F0FA5">
      <w:pPr>
        <w:keepNext/>
        <w:keepLines/>
        <w:tabs>
          <w:tab w:val="left" w:pos="567"/>
        </w:tabs>
        <w:spacing w:line="260" w:lineRule="exact"/>
        <w:outlineLvl w:val="0"/>
        <w:rPr>
          <w:i/>
          <w:u w:val="single"/>
          <w:lang w:val="sv-SE" w:eastAsia="en-US"/>
        </w:rPr>
      </w:pPr>
      <w:r w:rsidRPr="00D7678E">
        <w:rPr>
          <w:i/>
          <w:u w:val="single"/>
          <w:lang w:val="sv-SE" w:eastAsia="en-US"/>
        </w:rPr>
        <w:t>Telmisartan</w:t>
      </w:r>
    </w:p>
    <w:p w14:paraId="681E2E90" w14:textId="3E7CBFA8" w:rsidR="00A007B9" w:rsidRPr="00EB3547" w:rsidRDefault="00047BBB" w:rsidP="007F0FA5">
      <w:pPr>
        <w:keepNext/>
        <w:keepLines/>
        <w:tabs>
          <w:tab w:val="left" w:pos="567"/>
        </w:tabs>
        <w:spacing w:line="260" w:lineRule="exact"/>
        <w:outlineLvl w:val="0"/>
        <w:rPr>
          <w:lang w:val="sv-SE" w:eastAsia="en-US"/>
        </w:rPr>
      </w:pPr>
      <w:r w:rsidRPr="00EB3547">
        <w:rPr>
          <w:lang w:val="sv-SE" w:eastAsia="en-US"/>
        </w:rPr>
        <w:t xml:space="preserve">Samtidig behandling med telmisartan och </w:t>
      </w:r>
      <w:r w:rsidR="00534DE4" w:rsidRPr="00EB3547">
        <w:rPr>
          <w:lang w:val="sv-SE" w:eastAsia="en-US"/>
        </w:rPr>
        <w:t>mykofenolatmofetil</w:t>
      </w:r>
      <w:r w:rsidRPr="00EB3547">
        <w:rPr>
          <w:lang w:val="sv-SE" w:eastAsia="en-US"/>
        </w:rPr>
        <w:t xml:space="preserve"> resulterade i en ungefärlig 30% minskning av MPA koncentrationer. Telmisartan ändrar MPAs eliminering genom att öka PPAR gamma (</w:t>
      </w:r>
      <w:r w:rsidRPr="00EB3547">
        <w:rPr>
          <w:szCs w:val="22"/>
          <w:lang w:val="sv-SE"/>
        </w:rPr>
        <w:t>peroxisomproliferatoraktiverad receptor gamma</w:t>
      </w:r>
      <w:r w:rsidRPr="00EB3547">
        <w:rPr>
          <w:lang w:val="sv-SE" w:eastAsia="en-US"/>
        </w:rPr>
        <w:t xml:space="preserve">) uttrycket, vilket i sin tur resulterar i ett ökat uttryck och aktivitet för </w:t>
      </w:r>
      <w:r w:rsidR="000E7E17" w:rsidRPr="00EB3547">
        <w:rPr>
          <w:lang w:val="sv-SE" w:eastAsia="en-US"/>
        </w:rPr>
        <w:t xml:space="preserve">uridindifosfat </w:t>
      </w:r>
      <w:r w:rsidR="00B7799A" w:rsidRPr="005F0B81">
        <w:rPr>
          <w:lang w:val="sv-SE" w:eastAsia="en-US"/>
        </w:rPr>
        <w:t>glukuronyltransferasisoform 1A9</w:t>
      </w:r>
      <w:r w:rsidR="00B7799A" w:rsidRPr="00EB3547">
        <w:rPr>
          <w:lang w:val="sv-SE" w:eastAsia="en-US"/>
        </w:rPr>
        <w:t xml:space="preserve"> (</w:t>
      </w:r>
      <w:r w:rsidRPr="00EB3547">
        <w:rPr>
          <w:lang w:val="sv-SE" w:eastAsia="en-US"/>
        </w:rPr>
        <w:t>UGT1A9</w:t>
      </w:r>
      <w:r w:rsidR="00B7799A" w:rsidRPr="00EB3547">
        <w:rPr>
          <w:lang w:val="sv-SE" w:eastAsia="en-US"/>
        </w:rPr>
        <w:t>)</w:t>
      </w:r>
      <w:r w:rsidRPr="00EB3547">
        <w:rPr>
          <w:lang w:val="sv-SE" w:eastAsia="en-US"/>
        </w:rPr>
        <w:t xml:space="preserve">. Vid jämförelser av andelen transplantatavstötningar, andelen transplantatförluster eller biverkningsprofilerna hos patienter som behandlats med </w:t>
      </w:r>
      <w:r w:rsidR="00534DE4" w:rsidRPr="00EB3547">
        <w:rPr>
          <w:lang w:val="sv-SE" w:eastAsia="en-US"/>
        </w:rPr>
        <w:t>mykofenolatmofetil</w:t>
      </w:r>
      <w:r w:rsidRPr="00EB3547">
        <w:rPr>
          <w:lang w:val="sv-SE" w:eastAsia="en-US"/>
        </w:rPr>
        <w:t xml:space="preserve"> med eller utan samtidig behandling med telmisartan, sågs inga kliniska konsekvenser av farmakokinetiska läkemedelsinteraktioner.</w:t>
      </w:r>
    </w:p>
    <w:p w14:paraId="68ED298B" w14:textId="77777777" w:rsidR="00A007B9" w:rsidRPr="00EB3547" w:rsidRDefault="00A007B9">
      <w:pPr>
        <w:widowControl w:val="0"/>
        <w:tabs>
          <w:tab w:val="left" w:pos="567"/>
        </w:tabs>
        <w:spacing w:line="260" w:lineRule="exact"/>
        <w:outlineLvl w:val="0"/>
        <w:rPr>
          <w:lang w:val="sv-SE" w:eastAsia="en-US"/>
        </w:rPr>
      </w:pPr>
    </w:p>
    <w:p w14:paraId="6D5FB487" w14:textId="77777777" w:rsidR="006C572F" w:rsidRPr="00E639B2" w:rsidRDefault="00A007B9">
      <w:pPr>
        <w:tabs>
          <w:tab w:val="left" w:pos="567"/>
        </w:tabs>
        <w:spacing w:line="260" w:lineRule="exact"/>
        <w:rPr>
          <w:i/>
          <w:lang w:val="sv-SE" w:eastAsia="en-US"/>
        </w:rPr>
      </w:pPr>
      <w:r w:rsidRPr="00D7678E">
        <w:rPr>
          <w:i/>
          <w:u w:val="single"/>
          <w:lang w:val="sv-SE" w:eastAsia="en-US"/>
        </w:rPr>
        <w:t>Ganciklovir</w:t>
      </w:r>
      <w:r w:rsidRPr="00E639B2">
        <w:rPr>
          <w:i/>
          <w:lang w:val="sv-SE" w:eastAsia="en-US"/>
        </w:rPr>
        <w:t xml:space="preserve"> </w:t>
      </w:r>
    </w:p>
    <w:p w14:paraId="0B9D82A0" w14:textId="495B35B2" w:rsidR="00A007B9" w:rsidRPr="00EB3547" w:rsidRDefault="00A007B9">
      <w:pPr>
        <w:tabs>
          <w:tab w:val="left" w:pos="567"/>
        </w:tabs>
        <w:spacing w:line="260" w:lineRule="exact"/>
        <w:rPr>
          <w:lang w:val="sv-SE" w:eastAsia="en-US"/>
        </w:rPr>
      </w:pPr>
      <w:r w:rsidRPr="00EB3547">
        <w:rPr>
          <w:lang w:val="sv-SE" w:eastAsia="en-US"/>
        </w:rPr>
        <w:t>Baserat på resultat av en enkeldosstudie av rekommenderade doser oralt mykofenolat</w:t>
      </w:r>
      <w:r w:rsidR="00534DE4" w:rsidRPr="00EB3547">
        <w:rPr>
          <w:lang w:val="sv-SE" w:eastAsia="en-US"/>
        </w:rPr>
        <w:t>mofetil</w:t>
      </w:r>
      <w:r w:rsidRPr="00EB3547">
        <w:rPr>
          <w:lang w:val="sv-SE" w:eastAsia="en-US"/>
        </w:rPr>
        <w:t xml:space="preserve"> och </w:t>
      </w:r>
      <w:r w:rsidR="002B165A" w:rsidRPr="00EB3547">
        <w:rPr>
          <w:lang w:val="sv-SE" w:eastAsia="en-US"/>
        </w:rPr>
        <w:t>intravenöst</w:t>
      </w:r>
      <w:r w:rsidRPr="00EB3547">
        <w:rPr>
          <w:lang w:val="sv-SE" w:eastAsia="en-US"/>
        </w:rPr>
        <w:t xml:space="preserve"> ganciklovir och de kända effekterna av njurfunktionsnedsättning på farmakokinetiken av </w:t>
      </w:r>
      <w:r w:rsidR="00534DE4" w:rsidRPr="00EB3547">
        <w:rPr>
          <w:lang w:val="sv-SE" w:eastAsia="en-US"/>
        </w:rPr>
        <w:t>mykofenolatmofetil</w:t>
      </w:r>
      <w:r w:rsidRPr="00EB3547">
        <w:rPr>
          <w:lang w:val="sv-SE" w:eastAsia="en-US"/>
        </w:rPr>
        <w:t xml:space="preserve"> (se avsnitt 4.2) och ganciklovir är det att förmoda att samtidig tillförsel av dessa substanser (som båda utsöndras via renal tubulär sekretion) kan resultera i förhöjning av MPAG- och ganciklovirkoncentrationerna. Någon påtaglig förändring av farmakokinetiken för MPA förväntas inte och justering av </w:t>
      </w:r>
      <w:r w:rsidR="00534DE4" w:rsidRPr="00EB3547">
        <w:rPr>
          <w:lang w:val="sv-SE" w:eastAsia="en-US"/>
        </w:rPr>
        <w:t>mykofenolatmofetil</w:t>
      </w:r>
      <w:r w:rsidRPr="00EB3547">
        <w:rPr>
          <w:lang w:val="sv-SE" w:eastAsia="en-US"/>
        </w:rPr>
        <w:t xml:space="preserve">dosen krävs inte. För patienter med nedsatt njurfunktion och samtidig tillförsel av </w:t>
      </w:r>
      <w:r w:rsidR="00534DE4" w:rsidRPr="00EB3547">
        <w:rPr>
          <w:lang w:val="sv-SE" w:eastAsia="en-US"/>
        </w:rPr>
        <w:t>mykofenolatmofetil</w:t>
      </w:r>
      <w:r w:rsidRPr="00EB3547">
        <w:rPr>
          <w:lang w:val="sv-SE" w:eastAsia="en-US"/>
        </w:rPr>
        <w:t xml:space="preserve"> och ganciklovir, eller deras prodrugs t.ex. valganciklovir, skall dosrekommendationerna för ganciklovir observeras och patienterna bör följas noga.</w:t>
      </w:r>
    </w:p>
    <w:p w14:paraId="34A8F709" w14:textId="77777777" w:rsidR="00A007B9" w:rsidRPr="00EB3547" w:rsidRDefault="00A007B9">
      <w:pPr>
        <w:widowControl w:val="0"/>
        <w:tabs>
          <w:tab w:val="left" w:pos="567"/>
        </w:tabs>
        <w:spacing w:line="260" w:lineRule="exact"/>
        <w:rPr>
          <w:lang w:val="sv-SE" w:eastAsia="en-US"/>
        </w:rPr>
      </w:pPr>
    </w:p>
    <w:p w14:paraId="5119F5FA" w14:textId="77777777" w:rsidR="006C572F" w:rsidRPr="00E639B2" w:rsidRDefault="00A007B9">
      <w:pPr>
        <w:widowControl w:val="0"/>
        <w:tabs>
          <w:tab w:val="left" w:pos="567"/>
        </w:tabs>
        <w:spacing w:line="260" w:lineRule="exact"/>
        <w:rPr>
          <w:i/>
          <w:lang w:val="sv-SE" w:eastAsia="en-US"/>
        </w:rPr>
      </w:pPr>
      <w:r w:rsidRPr="00D7678E">
        <w:rPr>
          <w:i/>
          <w:u w:val="single"/>
          <w:lang w:val="sv-SE" w:eastAsia="en-US"/>
        </w:rPr>
        <w:t>Orala preventivmedel</w:t>
      </w:r>
      <w:r w:rsidRPr="00E639B2">
        <w:rPr>
          <w:i/>
          <w:lang w:val="sv-SE" w:eastAsia="en-US"/>
        </w:rPr>
        <w:t xml:space="preserve"> </w:t>
      </w:r>
    </w:p>
    <w:p w14:paraId="6BFE4C43" w14:textId="4B27DC7C" w:rsidR="00A007B9" w:rsidRPr="00EB3547" w:rsidRDefault="00B7799A">
      <w:pPr>
        <w:widowControl w:val="0"/>
        <w:tabs>
          <w:tab w:val="left" w:pos="567"/>
        </w:tabs>
        <w:spacing w:line="260" w:lineRule="exact"/>
        <w:rPr>
          <w:lang w:val="sv-SE" w:eastAsia="en-US"/>
        </w:rPr>
      </w:pPr>
      <w:r w:rsidRPr="00EB3547">
        <w:rPr>
          <w:lang w:val="sv-SE" w:eastAsia="en-US"/>
        </w:rPr>
        <w:t>Farmakodynamiken och f</w:t>
      </w:r>
      <w:r w:rsidR="00A007B9" w:rsidRPr="00EB3547">
        <w:rPr>
          <w:lang w:val="sv-SE" w:eastAsia="en-US"/>
        </w:rPr>
        <w:t xml:space="preserve">armakokinetiken för orala preventivmedel påverkades inte </w:t>
      </w:r>
      <w:r w:rsidR="00507FBF" w:rsidRPr="00EB3547">
        <w:rPr>
          <w:lang w:val="sv-SE" w:eastAsia="en-US"/>
        </w:rPr>
        <w:t>t</w:t>
      </w:r>
      <w:r w:rsidRPr="00EB3547">
        <w:rPr>
          <w:lang w:val="sv-SE" w:eastAsia="en-US"/>
        </w:rPr>
        <w:t>i</w:t>
      </w:r>
      <w:r w:rsidR="00507FBF" w:rsidRPr="00EB3547">
        <w:rPr>
          <w:lang w:val="sv-SE" w:eastAsia="en-US"/>
        </w:rPr>
        <w:t>ll</w:t>
      </w:r>
      <w:r w:rsidRPr="00EB3547">
        <w:rPr>
          <w:lang w:val="sv-SE" w:eastAsia="en-US"/>
        </w:rPr>
        <w:t xml:space="preserve"> en kliniskt relevant grad </w:t>
      </w:r>
      <w:r w:rsidR="00A007B9" w:rsidRPr="00EB3547">
        <w:rPr>
          <w:lang w:val="sv-SE" w:eastAsia="en-US"/>
        </w:rPr>
        <w:t xml:space="preserve">av samtidig behandling med </w:t>
      </w:r>
      <w:r w:rsidR="00534DE4" w:rsidRPr="00EB3547">
        <w:rPr>
          <w:lang w:val="sv-SE" w:eastAsia="en-US"/>
        </w:rPr>
        <w:t>mykofenolatmofetil</w:t>
      </w:r>
      <w:r w:rsidR="00A007B9" w:rsidRPr="00EB3547">
        <w:rPr>
          <w:lang w:val="sv-SE" w:eastAsia="en-US"/>
        </w:rPr>
        <w:t xml:space="preserve"> (se också avsnitt 5.2).</w:t>
      </w:r>
      <w:r w:rsidR="00A007B9" w:rsidRPr="00EB3547">
        <w:rPr>
          <w:i/>
          <w:lang w:val="sv-SE" w:eastAsia="en-US"/>
        </w:rPr>
        <w:t xml:space="preserve"> </w:t>
      </w:r>
    </w:p>
    <w:p w14:paraId="15C09B61" w14:textId="77777777" w:rsidR="00A007B9" w:rsidRPr="00EB3547" w:rsidRDefault="00A007B9">
      <w:pPr>
        <w:widowControl w:val="0"/>
        <w:tabs>
          <w:tab w:val="left" w:pos="567"/>
        </w:tabs>
        <w:spacing w:line="260" w:lineRule="exact"/>
        <w:rPr>
          <w:lang w:val="sv-SE" w:eastAsia="en-US"/>
        </w:rPr>
      </w:pPr>
    </w:p>
    <w:p w14:paraId="1915A797" w14:textId="77777777" w:rsidR="006C572F" w:rsidRPr="00E639B2" w:rsidRDefault="00A007B9" w:rsidP="00AB10C0">
      <w:pPr>
        <w:keepNext/>
        <w:keepLines/>
        <w:tabs>
          <w:tab w:val="left" w:pos="567"/>
        </w:tabs>
        <w:spacing w:line="260" w:lineRule="exact"/>
        <w:rPr>
          <w:i/>
          <w:lang w:val="sv-SE" w:eastAsia="en-US"/>
        </w:rPr>
      </w:pPr>
      <w:r w:rsidRPr="00D7678E">
        <w:rPr>
          <w:i/>
          <w:u w:val="single"/>
          <w:lang w:val="sv-SE" w:eastAsia="en-US"/>
        </w:rPr>
        <w:t>Rifampicin</w:t>
      </w:r>
      <w:r w:rsidRPr="00E639B2">
        <w:rPr>
          <w:i/>
          <w:lang w:val="sv-SE" w:eastAsia="en-US"/>
        </w:rPr>
        <w:t xml:space="preserve"> </w:t>
      </w:r>
    </w:p>
    <w:p w14:paraId="6ECB0D0A" w14:textId="319D3F8C" w:rsidR="00A007B9" w:rsidRPr="00EB3547" w:rsidRDefault="00A007B9" w:rsidP="00AB10C0">
      <w:pPr>
        <w:keepNext/>
        <w:keepLines/>
        <w:tabs>
          <w:tab w:val="left" w:pos="567"/>
        </w:tabs>
        <w:spacing w:line="260" w:lineRule="exact"/>
        <w:rPr>
          <w:lang w:val="sv-SE" w:eastAsia="en-US"/>
        </w:rPr>
      </w:pPr>
      <w:r w:rsidRPr="00EB3547">
        <w:rPr>
          <w:lang w:val="sv-SE" w:eastAsia="en-US"/>
        </w:rPr>
        <w:t xml:space="preserve">Hos patienter som inte tar ciklosporin resulterade samtidig administrering av </w:t>
      </w:r>
      <w:r w:rsidR="00262C95" w:rsidRPr="00EB3547">
        <w:rPr>
          <w:lang w:val="sv-SE" w:eastAsia="en-US"/>
        </w:rPr>
        <w:t>mykofenolatmofetil</w:t>
      </w:r>
      <w:r w:rsidRPr="00EB3547">
        <w:rPr>
          <w:lang w:val="sv-SE" w:eastAsia="en-US"/>
        </w:rPr>
        <w:t xml:space="preserve"> och rifampicin i en minskning av exponeringen av MPA (AUC</w:t>
      </w:r>
      <w:r w:rsidRPr="00EB3547">
        <w:rPr>
          <w:vertAlign w:val="subscript"/>
          <w:lang w:val="sv-SE" w:eastAsia="en-US"/>
        </w:rPr>
        <w:t>0-12 tim</w:t>
      </w:r>
      <w:r w:rsidRPr="00EB3547">
        <w:rPr>
          <w:lang w:val="sv-SE" w:eastAsia="en-US"/>
        </w:rPr>
        <w:t xml:space="preserve">) med 18% till 70%. Det rekommenderas att koncentrationsnivåerna för MPA kontrolleras och att </w:t>
      </w:r>
      <w:r w:rsidR="00262C95" w:rsidRPr="00EB3547">
        <w:rPr>
          <w:lang w:val="sv-SE" w:eastAsia="en-US"/>
        </w:rPr>
        <w:t>mykofenolatmofetil</w:t>
      </w:r>
      <w:r w:rsidRPr="00EB3547">
        <w:rPr>
          <w:lang w:val="sv-SE" w:eastAsia="en-US"/>
        </w:rPr>
        <w:t>dosen anpassas därefter, för att upprätthålla klinisk effekt när rifampicin administreras samtidigt.</w:t>
      </w:r>
    </w:p>
    <w:p w14:paraId="7EC039E1" w14:textId="77777777" w:rsidR="00A007B9" w:rsidRPr="00EB3547" w:rsidRDefault="00A007B9">
      <w:pPr>
        <w:tabs>
          <w:tab w:val="left" w:pos="567"/>
        </w:tabs>
        <w:spacing w:line="260" w:lineRule="exact"/>
        <w:rPr>
          <w:lang w:val="sv-SE" w:eastAsia="en-US"/>
        </w:rPr>
      </w:pPr>
    </w:p>
    <w:p w14:paraId="2F7979AE" w14:textId="77777777" w:rsidR="006C572F" w:rsidRPr="00E639B2" w:rsidRDefault="00A007B9">
      <w:pPr>
        <w:tabs>
          <w:tab w:val="left" w:pos="567"/>
        </w:tabs>
        <w:spacing w:line="260" w:lineRule="exact"/>
        <w:rPr>
          <w:i/>
          <w:lang w:val="sv-SE" w:eastAsia="en-US"/>
        </w:rPr>
      </w:pPr>
      <w:r w:rsidRPr="00D7678E">
        <w:rPr>
          <w:i/>
          <w:u w:val="single"/>
          <w:lang w:val="sv-SE" w:eastAsia="en-US"/>
        </w:rPr>
        <w:t>Sevelamer</w:t>
      </w:r>
      <w:r w:rsidRPr="00E639B2">
        <w:rPr>
          <w:i/>
          <w:lang w:val="sv-SE" w:eastAsia="en-US"/>
        </w:rPr>
        <w:t xml:space="preserve"> </w:t>
      </w:r>
    </w:p>
    <w:p w14:paraId="623DD54F" w14:textId="3239914F" w:rsidR="00A007B9" w:rsidRPr="00EB3547" w:rsidRDefault="00A007B9">
      <w:pPr>
        <w:tabs>
          <w:tab w:val="left" w:pos="567"/>
        </w:tabs>
        <w:spacing w:line="260" w:lineRule="exact"/>
        <w:rPr>
          <w:lang w:val="sv-SE" w:eastAsia="en-US"/>
        </w:rPr>
      </w:pPr>
      <w:r w:rsidRPr="00EB3547">
        <w:rPr>
          <w:lang w:val="sv-SE" w:eastAsia="en-US"/>
        </w:rPr>
        <w:t xml:space="preserve">Vid samtidig administrering av </w:t>
      </w:r>
      <w:r w:rsidR="00534DE4" w:rsidRPr="00EB3547">
        <w:rPr>
          <w:lang w:val="sv-SE" w:eastAsia="en-US"/>
        </w:rPr>
        <w:t>mykofenolatmofetil</w:t>
      </w:r>
      <w:r w:rsidRPr="00EB3547">
        <w:rPr>
          <w:lang w:val="sv-SE" w:eastAsia="en-US"/>
        </w:rPr>
        <w:t xml:space="preserve"> och sevelamer noterades en minskning av C</w:t>
      </w:r>
      <w:r w:rsidRPr="00EB3547">
        <w:rPr>
          <w:vertAlign w:val="subscript"/>
          <w:lang w:val="sv-SE" w:eastAsia="en-US"/>
        </w:rPr>
        <w:t>max</w:t>
      </w:r>
      <w:r w:rsidRPr="00EB3547">
        <w:rPr>
          <w:lang w:val="sv-SE" w:eastAsia="en-US"/>
        </w:rPr>
        <w:t xml:space="preserve"> med 30% och AUC</w:t>
      </w:r>
      <w:r w:rsidR="006C572F" w:rsidRPr="00EB3547">
        <w:rPr>
          <w:lang w:val="sv-SE" w:eastAsia="en-US"/>
        </w:rPr>
        <w:t xml:space="preserve"> </w:t>
      </w:r>
      <w:r w:rsidRPr="00EB3547">
        <w:rPr>
          <w:vertAlign w:val="subscript"/>
          <w:lang w:val="sv-SE" w:eastAsia="en-US"/>
        </w:rPr>
        <w:t>0-12</w:t>
      </w:r>
      <w:r w:rsidR="006C572F" w:rsidRPr="00EB3547">
        <w:rPr>
          <w:vertAlign w:val="subscript"/>
          <w:lang w:val="sv-SE" w:eastAsia="en-US"/>
        </w:rPr>
        <w:t xml:space="preserve"> tim</w:t>
      </w:r>
      <w:r w:rsidRPr="00EB3547">
        <w:rPr>
          <w:vertAlign w:val="subscript"/>
          <w:lang w:val="sv-SE" w:eastAsia="en-US"/>
        </w:rPr>
        <w:t xml:space="preserve">  </w:t>
      </w:r>
      <w:r w:rsidRPr="00EB3547">
        <w:rPr>
          <w:lang w:val="sv-SE" w:eastAsia="en-US"/>
        </w:rPr>
        <w:t xml:space="preserve">med 25% för MPA utan några kliniska konsekvenser (dvs transplantatavstötning). Det rekommenderas dock att </w:t>
      </w:r>
      <w:r w:rsidR="00534DE4" w:rsidRPr="00EB3547">
        <w:rPr>
          <w:lang w:val="sv-SE" w:eastAsia="en-US"/>
        </w:rPr>
        <w:t>mykofenolatmofetil</w:t>
      </w:r>
      <w:r w:rsidRPr="00EB3547">
        <w:rPr>
          <w:lang w:val="sv-SE" w:eastAsia="en-US"/>
        </w:rPr>
        <w:t xml:space="preserve"> administreras minst en timme före eller tre timmar efter intag av sevelamer för att minimera effekten på absorptionen av MPA. Det finns inga data för </w:t>
      </w:r>
      <w:r w:rsidR="00534DE4" w:rsidRPr="00EB3547">
        <w:rPr>
          <w:lang w:val="sv-SE" w:eastAsia="en-US"/>
        </w:rPr>
        <w:t>mykofenolatmofetil</w:t>
      </w:r>
      <w:r w:rsidRPr="00EB3547">
        <w:rPr>
          <w:lang w:val="sv-SE" w:eastAsia="en-US"/>
        </w:rPr>
        <w:t xml:space="preserve"> med andra fosfatbindande läkemedel förutom sevelamer.</w:t>
      </w:r>
    </w:p>
    <w:p w14:paraId="792D3460" w14:textId="77777777" w:rsidR="00A007B9" w:rsidRPr="00EB3547" w:rsidRDefault="00A007B9">
      <w:pPr>
        <w:widowControl w:val="0"/>
        <w:tabs>
          <w:tab w:val="left" w:pos="567"/>
        </w:tabs>
        <w:spacing w:line="260" w:lineRule="exact"/>
        <w:rPr>
          <w:lang w:val="sv-SE" w:eastAsia="en-US"/>
        </w:rPr>
      </w:pPr>
    </w:p>
    <w:p w14:paraId="563F50AB" w14:textId="77777777" w:rsidR="006C572F" w:rsidRPr="00E639B2" w:rsidRDefault="00A007B9" w:rsidP="006A1289">
      <w:pPr>
        <w:keepNext/>
        <w:keepLines/>
        <w:widowControl w:val="0"/>
        <w:spacing w:line="260" w:lineRule="exact"/>
        <w:rPr>
          <w:i/>
          <w:lang w:val="sv-SE" w:eastAsia="en-US"/>
        </w:rPr>
      </w:pPr>
      <w:r w:rsidRPr="00D7678E">
        <w:rPr>
          <w:i/>
          <w:u w:val="single"/>
          <w:lang w:val="sv-SE" w:eastAsia="en-US"/>
        </w:rPr>
        <w:lastRenderedPageBreak/>
        <w:t>Takrolimus</w:t>
      </w:r>
      <w:r w:rsidRPr="00E639B2">
        <w:rPr>
          <w:i/>
          <w:lang w:val="sv-SE" w:eastAsia="en-US"/>
        </w:rPr>
        <w:t xml:space="preserve"> </w:t>
      </w:r>
    </w:p>
    <w:p w14:paraId="56068B75" w14:textId="7EAEDCFB" w:rsidR="00A007B9" w:rsidRPr="00EB3547" w:rsidRDefault="00A007B9" w:rsidP="00C476C6">
      <w:pPr>
        <w:keepNext/>
        <w:keepLines/>
        <w:widowControl w:val="0"/>
        <w:spacing w:line="260" w:lineRule="exact"/>
        <w:rPr>
          <w:lang w:val="sv-SE" w:eastAsia="en-US"/>
        </w:rPr>
      </w:pPr>
      <w:r w:rsidRPr="00EB3547">
        <w:rPr>
          <w:lang w:val="sv-SE" w:eastAsia="en-US"/>
        </w:rPr>
        <w:t xml:space="preserve">Hos levertransplanterade patienter som sattes in på </w:t>
      </w:r>
      <w:r w:rsidR="00534DE4" w:rsidRPr="00EB3547">
        <w:rPr>
          <w:lang w:val="sv-SE" w:eastAsia="en-US"/>
        </w:rPr>
        <w:t>mykofenolatmofetil</w:t>
      </w:r>
      <w:r w:rsidRPr="00EB3547">
        <w:rPr>
          <w:lang w:val="sv-SE" w:eastAsia="en-US"/>
        </w:rPr>
        <w:t xml:space="preserve"> och takrolimus påverkades inte AUC och C</w:t>
      </w:r>
      <w:r w:rsidRPr="00EB3547">
        <w:rPr>
          <w:vertAlign w:val="subscript"/>
          <w:lang w:val="sv-SE" w:eastAsia="en-US"/>
        </w:rPr>
        <w:t>max</w:t>
      </w:r>
      <w:r w:rsidRPr="00EB3547">
        <w:rPr>
          <w:lang w:val="sv-SE" w:eastAsia="en-US"/>
        </w:rPr>
        <w:t xml:space="preserve"> av MPA, den aktiva metaboliten till </w:t>
      </w:r>
      <w:r w:rsidR="00534DE4" w:rsidRPr="00EB3547">
        <w:rPr>
          <w:lang w:val="sv-SE" w:eastAsia="en-US"/>
        </w:rPr>
        <w:t>mykofenolatmofetil</w:t>
      </w:r>
      <w:r w:rsidRPr="00EB3547">
        <w:rPr>
          <w:lang w:val="sv-SE" w:eastAsia="en-US"/>
        </w:rPr>
        <w:t xml:space="preserve">, signifikant vid samtidig administrering med takrolimus. Däremot förelåg en ca 20 %-ig ökning av AUC för takrolimus när multipla doser av </w:t>
      </w:r>
      <w:r w:rsidR="00534DE4" w:rsidRPr="00EB3547">
        <w:rPr>
          <w:lang w:val="sv-SE" w:eastAsia="en-US"/>
        </w:rPr>
        <w:t>mykofenolatmofetil</w:t>
      </w:r>
      <w:r w:rsidRPr="00EB3547">
        <w:rPr>
          <w:lang w:val="sv-SE" w:eastAsia="en-US"/>
        </w:rPr>
        <w:t xml:space="preserve"> (1,5 g </w:t>
      </w:r>
      <w:r w:rsidR="002638AA" w:rsidRPr="00EB3547">
        <w:rPr>
          <w:lang w:val="sv-SE" w:eastAsia="en-US"/>
        </w:rPr>
        <w:t>två</w:t>
      </w:r>
      <w:r w:rsidRPr="00EB3547">
        <w:rPr>
          <w:lang w:val="sv-SE" w:eastAsia="en-US"/>
        </w:rPr>
        <w:t xml:space="preserve"> gånger/</w:t>
      </w:r>
      <w:r w:rsidR="0009045F" w:rsidRPr="00EB3547">
        <w:rPr>
          <w:lang w:val="sv-SE" w:eastAsia="en-US"/>
        </w:rPr>
        <w:t>dag</w:t>
      </w:r>
      <w:r w:rsidRPr="00EB3547">
        <w:rPr>
          <w:lang w:val="sv-SE" w:eastAsia="en-US"/>
        </w:rPr>
        <w:t xml:space="preserve">) gavs till </w:t>
      </w:r>
      <w:r w:rsidR="00BF6F19" w:rsidRPr="00EB3547">
        <w:rPr>
          <w:lang w:val="sv-SE" w:eastAsia="en-US"/>
        </w:rPr>
        <w:t xml:space="preserve">levertransplanterade </w:t>
      </w:r>
      <w:r w:rsidRPr="00EB3547">
        <w:rPr>
          <w:lang w:val="sv-SE" w:eastAsia="en-US"/>
        </w:rPr>
        <w:t xml:space="preserve">patienter som också tog takrolimus. Hos njurtransplanterade patienter verkar emellertid inte takrolimuskoncentrationerna ändras av </w:t>
      </w:r>
      <w:r w:rsidR="00534DE4" w:rsidRPr="00EB3547">
        <w:rPr>
          <w:lang w:val="sv-SE" w:eastAsia="en-US"/>
        </w:rPr>
        <w:t>mykofenolatmofetil</w:t>
      </w:r>
      <w:r w:rsidRPr="00EB3547">
        <w:rPr>
          <w:lang w:val="sv-SE" w:eastAsia="en-US"/>
        </w:rPr>
        <w:t xml:space="preserve"> (se även avsnitt 4.4). </w:t>
      </w:r>
    </w:p>
    <w:p w14:paraId="5420F174" w14:textId="77777777" w:rsidR="00A007B9" w:rsidRPr="00EB3547" w:rsidRDefault="00A007B9">
      <w:pPr>
        <w:widowControl w:val="0"/>
        <w:tabs>
          <w:tab w:val="left" w:pos="567"/>
        </w:tabs>
        <w:spacing w:line="260" w:lineRule="exact"/>
        <w:rPr>
          <w:lang w:val="sv-SE" w:eastAsia="en-US"/>
        </w:rPr>
      </w:pPr>
    </w:p>
    <w:p w14:paraId="0EDBC2D7" w14:textId="77777777" w:rsidR="006C572F" w:rsidRPr="00E639B2" w:rsidRDefault="00A007B9">
      <w:pPr>
        <w:widowControl w:val="0"/>
        <w:spacing w:line="260" w:lineRule="exact"/>
        <w:rPr>
          <w:b/>
          <w:i/>
          <w:lang w:val="sv-SE" w:eastAsia="en-US"/>
        </w:rPr>
      </w:pPr>
      <w:r w:rsidRPr="00D7678E">
        <w:rPr>
          <w:i/>
          <w:u w:val="single"/>
          <w:lang w:val="sv-SE" w:eastAsia="en-US"/>
        </w:rPr>
        <w:t>Levande vacciner</w:t>
      </w:r>
      <w:r w:rsidRPr="00E639B2">
        <w:rPr>
          <w:b/>
          <w:i/>
          <w:lang w:val="sv-SE" w:eastAsia="en-US"/>
        </w:rPr>
        <w:t xml:space="preserve"> </w:t>
      </w:r>
    </w:p>
    <w:p w14:paraId="1FCE6176" w14:textId="77777777" w:rsidR="00A007B9" w:rsidRPr="00EB3547" w:rsidRDefault="00A007B9">
      <w:pPr>
        <w:widowControl w:val="0"/>
        <w:spacing w:line="260" w:lineRule="exact"/>
        <w:rPr>
          <w:lang w:val="sv-SE" w:eastAsia="en-US"/>
        </w:rPr>
      </w:pPr>
      <w:r w:rsidRPr="00EB3547">
        <w:rPr>
          <w:lang w:val="sv-SE" w:eastAsia="en-US"/>
        </w:rPr>
        <w:t>Levande vacciner ska inte ges till patienter med nedsatt immunsvar. Antikroppssvaret på andra vacciner kan försvagas (se avsnitt 4.4).</w:t>
      </w:r>
    </w:p>
    <w:p w14:paraId="4B7DBDEA" w14:textId="77777777" w:rsidR="006C572F" w:rsidRPr="00EB3547" w:rsidRDefault="006C572F">
      <w:pPr>
        <w:widowControl w:val="0"/>
        <w:spacing w:line="260" w:lineRule="exact"/>
        <w:rPr>
          <w:lang w:val="sv-SE" w:eastAsia="en-US"/>
        </w:rPr>
      </w:pPr>
    </w:p>
    <w:p w14:paraId="31EB8FE0" w14:textId="77777777" w:rsidR="006C572F" w:rsidRPr="00EB3547" w:rsidRDefault="006C572F" w:rsidP="006C572F">
      <w:pPr>
        <w:spacing w:line="260" w:lineRule="exact"/>
        <w:rPr>
          <w:u w:val="single"/>
          <w:lang w:val="sv-SE" w:eastAsia="en-US"/>
        </w:rPr>
      </w:pPr>
      <w:r w:rsidRPr="00EB3547">
        <w:rPr>
          <w:u w:val="single"/>
          <w:lang w:val="sv-SE" w:eastAsia="en-US"/>
        </w:rPr>
        <w:t>Pediatrisk population</w:t>
      </w:r>
    </w:p>
    <w:p w14:paraId="03B8A8E6" w14:textId="77777777" w:rsidR="00B30CEB" w:rsidRPr="00EB3547" w:rsidRDefault="00B30CEB" w:rsidP="006C572F">
      <w:pPr>
        <w:spacing w:line="260" w:lineRule="exact"/>
        <w:rPr>
          <w:lang w:val="sv-SE" w:eastAsia="en-US"/>
        </w:rPr>
      </w:pPr>
    </w:p>
    <w:p w14:paraId="34FB645C" w14:textId="7844D552" w:rsidR="006C572F" w:rsidRPr="00EB3547" w:rsidRDefault="006C572F" w:rsidP="006C572F">
      <w:pPr>
        <w:spacing w:line="260" w:lineRule="exact"/>
        <w:rPr>
          <w:lang w:val="sv-SE" w:eastAsia="en-US"/>
        </w:rPr>
      </w:pPr>
      <w:r w:rsidRPr="00EB3547">
        <w:rPr>
          <w:lang w:val="sv-SE" w:eastAsia="en-US"/>
        </w:rPr>
        <w:t>Interaktionsstudier har endast utförts på vuxna.</w:t>
      </w:r>
    </w:p>
    <w:p w14:paraId="2B45EB0D" w14:textId="77777777" w:rsidR="001E368F" w:rsidRPr="00EB3547" w:rsidRDefault="001E368F" w:rsidP="001E368F">
      <w:pPr>
        <w:spacing w:line="260" w:lineRule="exact"/>
        <w:rPr>
          <w:lang w:val="sv-SE" w:eastAsia="en-US"/>
        </w:rPr>
      </w:pPr>
    </w:p>
    <w:p w14:paraId="34570C18" w14:textId="77777777" w:rsidR="001E368F" w:rsidRPr="00EB3547" w:rsidRDefault="001E368F" w:rsidP="001E368F">
      <w:pPr>
        <w:tabs>
          <w:tab w:val="left" w:pos="567"/>
        </w:tabs>
        <w:spacing w:line="260" w:lineRule="exact"/>
        <w:rPr>
          <w:lang w:val="sv-SE" w:eastAsia="en-US"/>
        </w:rPr>
      </w:pPr>
      <w:r w:rsidRPr="00EB3547">
        <w:rPr>
          <w:u w:val="single"/>
          <w:lang w:val="sv-SE" w:eastAsia="en-US"/>
        </w:rPr>
        <w:t>Potentiella interaktioner</w:t>
      </w:r>
      <w:r w:rsidRPr="00EB3547">
        <w:rPr>
          <w:lang w:val="sv-SE" w:eastAsia="en-US"/>
        </w:rPr>
        <w:t xml:space="preserve"> </w:t>
      </w:r>
    </w:p>
    <w:p w14:paraId="0A9B6421" w14:textId="77777777" w:rsidR="00B30CEB" w:rsidRPr="00EB3547" w:rsidRDefault="00B30CEB" w:rsidP="001E368F">
      <w:pPr>
        <w:spacing w:line="260" w:lineRule="exact"/>
        <w:rPr>
          <w:lang w:val="sv-SE" w:eastAsia="en-US"/>
        </w:rPr>
      </w:pPr>
    </w:p>
    <w:p w14:paraId="0A77BB4E" w14:textId="08C1B723" w:rsidR="001E368F" w:rsidRPr="00EB3547" w:rsidRDefault="001E368F" w:rsidP="001E368F">
      <w:pPr>
        <w:spacing w:line="260" w:lineRule="exact"/>
        <w:rPr>
          <w:lang w:val="sv-SE" w:eastAsia="en-US"/>
        </w:rPr>
      </w:pPr>
      <w:r w:rsidRPr="00EB3547">
        <w:rPr>
          <w:lang w:val="sv-SE" w:eastAsia="en-US"/>
        </w:rPr>
        <w:t>Samtidig administrering av probenecid och mykofenolatmofetil till apor ökade AUC för MPAG trefaldigt. Andra substanser som är kända för att utsöndras tubulärt via njurarna kan således konkurrera med MPAG och på så sätt kan plasmakoncentrationerna av MPAG eller den andra substansen öka.</w:t>
      </w:r>
    </w:p>
    <w:p w14:paraId="2E5956DC" w14:textId="77777777" w:rsidR="00A007B9" w:rsidRPr="00EB3547" w:rsidRDefault="00A007B9">
      <w:pPr>
        <w:widowControl w:val="0"/>
        <w:tabs>
          <w:tab w:val="left" w:pos="567"/>
        </w:tabs>
        <w:spacing w:line="260" w:lineRule="exact"/>
        <w:rPr>
          <w:lang w:val="sv-SE" w:eastAsia="en-US"/>
        </w:rPr>
      </w:pPr>
    </w:p>
    <w:p w14:paraId="34660040" w14:textId="133EC7F2" w:rsidR="00A007B9" w:rsidRPr="00EB3547" w:rsidRDefault="00A007B9" w:rsidP="00EA52B3">
      <w:pPr>
        <w:widowControl w:val="0"/>
        <w:spacing w:line="260" w:lineRule="exact"/>
        <w:ind w:left="567" w:hanging="567"/>
        <w:outlineLvl w:val="0"/>
        <w:rPr>
          <w:lang w:val="sv-SE" w:eastAsia="en-US"/>
        </w:rPr>
      </w:pPr>
      <w:r w:rsidRPr="00EB3547">
        <w:rPr>
          <w:b/>
          <w:lang w:val="sv-SE" w:eastAsia="en-US"/>
        </w:rPr>
        <w:t>4.6</w:t>
      </w:r>
      <w:r w:rsidRPr="00EB3547">
        <w:rPr>
          <w:b/>
          <w:lang w:val="sv-SE" w:eastAsia="en-US"/>
        </w:rPr>
        <w:tab/>
      </w:r>
      <w:r w:rsidR="00B7799A" w:rsidRPr="00EB3547">
        <w:rPr>
          <w:b/>
          <w:lang w:val="sv-SE" w:eastAsia="en-US"/>
        </w:rPr>
        <w:t>Fertilitet, g</w:t>
      </w:r>
      <w:r w:rsidRPr="00EB3547">
        <w:rPr>
          <w:b/>
          <w:lang w:val="sv-SE" w:eastAsia="en-US"/>
        </w:rPr>
        <w:t>raviditet och amning</w:t>
      </w:r>
    </w:p>
    <w:p w14:paraId="48247848" w14:textId="77777777" w:rsidR="00A007B9" w:rsidRPr="00EB3547" w:rsidRDefault="00A007B9" w:rsidP="00EA52B3">
      <w:pPr>
        <w:widowControl w:val="0"/>
        <w:tabs>
          <w:tab w:val="left" w:pos="567"/>
        </w:tabs>
        <w:spacing w:line="260" w:lineRule="exact"/>
        <w:rPr>
          <w:lang w:val="sv-SE" w:eastAsia="en-US"/>
        </w:rPr>
      </w:pPr>
    </w:p>
    <w:p w14:paraId="3A27449D" w14:textId="77777777" w:rsidR="00F17BA2" w:rsidRPr="00EB3547" w:rsidRDefault="00F17BA2" w:rsidP="00F17BA2">
      <w:pPr>
        <w:keepNext/>
        <w:tabs>
          <w:tab w:val="left" w:pos="567"/>
        </w:tabs>
        <w:spacing w:line="260" w:lineRule="exact"/>
        <w:rPr>
          <w:u w:val="single"/>
          <w:lang w:val="sv-SE" w:eastAsia="en-US"/>
        </w:rPr>
      </w:pPr>
      <w:r w:rsidRPr="00EB3547" w:rsidDel="00987B92">
        <w:rPr>
          <w:lang w:val="sv-SE" w:eastAsia="en-US"/>
        </w:rPr>
        <w:t xml:space="preserve"> </w:t>
      </w:r>
      <w:r w:rsidRPr="00EB3547">
        <w:rPr>
          <w:u w:val="single"/>
          <w:lang w:val="sv-SE" w:eastAsia="en-US"/>
        </w:rPr>
        <w:t>Fertila kvinnor</w:t>
      </w:r>
    </w:p>
    <w:p w14:paraId="0F800870" w14:textId="77777777" w:rsidR="00F17BA2" w:rsidRPr="00EB3547" w:rsidRDefault="00F17BA2" w:rsidP="00F17BA2">
      <w:pPr>
        <w:keepNext/>
        <w:tabs>
          <w:tab w:val="left" w:pos="567"/>
        </w:tabs>
        <w:spacing w:line="260" w:lineRule="exact"/>
        <w:rPr>
          <w:lang w:val="sv-SE" w:eastAsia="en-US"/>
        </w:rPr>
      </w:pPr>
    </w:p>
    <w:p w14:paraId="3DD07C84" w14:textId="15608DA9" w:rsidR="00F17BA2" w:rsidRPr="00EB3547" w:rsidRDefault="00F17BA2" w:rsidP="00F17BA2">
      <w:pPr>
        <w:keepNext/>
        <w:tabs>
          <w:tab w:val="left" w:pos="567"/>
        </w:tabs>
        <w:spacing w:line="260" w:lineRule="exact"/>
        <w:rPr>
          <w:lang w:val="sv-SE" w:eastAsia="en-US"/>
        </w:rPr>
      </w:pPr>
      <w:r w:rsidRPr="00EB3547">
        <w:rPr>
          <w:lang w:val="sv-SE" w:eastAsia="en-US"/>
        </w:rPr>
        <w:t>Graviditet under tiden mykofenolat</w:t>
      </w:r>
      <w:r w:rsidR="00534DE4" w:rsidRPr="00EB3547">
        <w:rPr>
          <w:lang w:val="sv-SE" w:eastAsia="en-US"/>
        </w:rPr>
        <w:t>mofetil</w:t>
      </w:r>
      <w:r w:rsidRPr="00EB3547">
        <w:rPr>
          <w:lang w:val="sv-SE" w:eastAsia="en-US"/>
        </w:rPr>
        <w:t xml:space="preserve"> används måste undvikas. Därför måste fertila kvinnor använda minst en form av tillförlitligt preventivmedel (se avsnitt 4.3) innan behandlingen startar, under behandling och under sex veckor efter avslutad behandling, såvida inte avhållsamhet väljs som preventivmetod. Två kompletterande former av preventivmedel samtidigt är att föredra.</w:t>
      </w:r>
    </w:p>
    <w:p w14:paraId="0245A6E7" w14:textId="77777777" w:rsidR="006E71AC" w:rsidRPr="00EB3547" w:rsidRDefault="006E71AC" w:rsidP="006E71AC">
      <w:pPr>
        <w:widowControl w:val="0"/>
        <w:rPr>
          <w:lang w:val="sv-SE" w:eastAsia="en-US"/>
        </w:rPr>
      </w:pPr>
    </w:p>
    <w:p w14:paraId="4520A251" w14:textId="77777777" w:rsidR="00F17BA2" w:rsidRPr="00EB3547" w:rsidRDefault="00F17BA2" w:rsidP="00F17BA2">
      <w:pPr>
        <w:keepNext/>
        <w:tabs>
          <w:tab w:val="left" w:pos="567"/>
        </w:tabs>
        <w:spacing w:line="260" w:lineRule="exact"/>
        <w:rPr>
          <w:u w:val="single"/>
          <w:lang w:val="sv-SE" w:eastAsia="en-US"/>
        </w:rPr>
      </w:pPr>
      <w:r w:rsidRPr="00EB3547">
        <w:rPr>
          <w:u w:val="single"/>
          <w:lang w:val="sv-SE" w:eastAsia="en-US"/>
        </w:rPr>
        <w:t>Graviditet</w:t>
      </w:r>
    </w:p>
    <w:p w14:paraId="0FFFD253" w14:textId="77777777" w:rsidR="00F17BA2" w:rsidRPr="00EB3547" w:rsidRDefault="00F17BA2" w:rsidP="00F17BA2">
      <w:pPr>
        <w:keepNext/>
        <w:tabs>
          <w:tab w:val="left" w:pos="567"/>
        </w:tabs>
        <w:spacing w:line="260" w:lineRule="exact"/>
        <w:rPr>
          <w:lang w:val="sv-SE" w:eastAsia="en-US"/>
        </w:rPr>
      </w:pPr>
    </w:p>
    <w:p w14:paraId="64347CE9" w14:textId="34274544" w:rsidR="00F17BA2" w:rsidRPr="00EB3547" w:rsidRDefault="00534DE4" w:rsidP="00F17BA2">
      <w:pPr>
        <w:keepNext/>
        <w:tabs>
          <w:tab w:val="left" w:pos="567"/>
        </w:tabs>
        <w:spacing w:line="260" w:lineRule="exact"/>
        <w:rPr>
          <w:lang w:val="sv-SE" w:eastAsia="en-US"/>
        </w:rPr>
      </w:pPr>
      <w:r w:rsidRPr="00EB3547">
        <w:rPr>
          <w:lang w:val="sv-SE" w:eastAsia="en-US"/>
        </w:rPr>
        <w:t>Mykofenolatmofetil</w:t>
      </w:r>
      <w:r w:rsidR="00262C95" w:rsidRPr="00EB3547">
        <w:rPr>
          <w:lang w:val="sv-SE" w:eastAsia="en-US"/>
        </w:rPr>
        <w:t xml:space="preserve"> </w:t>
      </w:r>
      <w:r w:rsidR="00F17BA2" w:rsidRPr="00EB3547">
        <w:rPr>
          <w:lang w:val="sv-SE" w:eastAsia="en-US"/>
        </w:rPr>
        <w:t>är kontraindicerat under graviditet förutom om det inte finns någon lämplig alternativ behandling för att förebygga transplantatavstötning. Behandlingen ska inte påbörjas utan att resultatet från ett negativt graviditetstest uppvisats för att utesluta oavsiktlig användning vid graviditet</w:t>
      </w:r>
      <w:r w:rsidR="000C177B" w:rsidRPr="00EB3547">
        <w:rPr>
          <w:lang w:val="sv-SE" w:eastAsia="en-US"/>
        </w:rPr>
        <w:t xml:space="preserve"> (se avsnitt 4.3)</w:t>
      </w:r>
      <w:r w:rsidR="00F17BA2" w:rsidRPr="00EB3547">
        <w:rPr>
          <w:lang w:val="sv-SE" w:eastAsia="en-US"/>
        </w:rPr>
        <w:t xml:space="preserve">. </w:t>
      </w:r>
    </w:p>
    <w:p w14:paraId="4CA8F0C7" w14:textId="77777777" w:rsidR="00F17BA2" w:rsidRPr="00EB3547" w:rsidRDefault="00F17BA2" w:rsidP="00F17BA2">
      <w:pPr>
        <w:keepNext/>
        <w:tabs>
          <w:tab w:val="left" w:pos="567"/>
        </w:tabs>
        <w:spacing w:line="260" w:lineRule="exact"/>
        <w:rPr>
          <w:rFonts w:eastAsia="MS Mincho"/>
          <w:szCs w:val="22"/>
          <w:lang w:val="sv-SE"/>
        </w:rPr>
      </w:pPr>
    </w:p>
    <w:p w14:paraId="0829DEFC" w14:textId="77777777" w:rsidR="00F17BA2" w:rsidRPr="00EB3547" w:rsidRDefault="00F17BA2" w:rsidP="00F17BA2">
      <w:pPr>
        <w:keepNext/>
        <w:tabs>
          <w:tab w:val="left" w:pos="567"/>
        </w:tabs>
        <w:spacing w:line="260" w:lineRule="exact"/>
        <w:rPr>
          <w:lang w:val="sv-SE" w:eastAsia="en-US"/>
        </w:rPr>
      </w:pPr>
      <w:r w:rsidRPr="00EB3547">
        <w:rPr>
          <w:rFonts w:eastAsia="MS Mincho"/>
          <w:szCs w:val="22"/>
          <w:lang w:val="sv-SE"/>
        </w:rPr>
        <w:t>Fertila kvinnliga patienter måste göras medvetna om den ökade risken för missfall och medfödda missbildningar i början av behandlingen och måste få råd om hur graviditet förebyggs och planeras.</w:t>
      </w:r>
      <w:r w:rsidRPr="00EB3547">
        <w:rPr>
          <w:lang w:val="sv-SE" w:eastAsia="en-US"/>
        </w:rPr>
        <w:t xml:space="preserve">  </w:t>
      </w:r>
    </w:p>
    <w:p w14:paraId="495C111C" w14:textId="77777777" w:rsidR="00F17BA2" w:rsidRPr="00EB3547" w:rsidRDefault="00F17BA2" w:rsidP="00F17BA2">
      <w:pPr>
        <w:keepNext/>
        <w:tabs>
          <w:tab w:val="left" w:pos="567"/>
        </w:tabs>
        <w:spacing w:line="260" w:lineRule="exact"/>
        <w:rPr>
          <w:lang w:val="sv-SE" w:eastAsia="en-US"/>
        </w:rPr>
      </w:pPr>
    </w:p>
    <w:p w14:paraId="6C093569" w14:textId="6199165F" w:rsidR="00F17BA2" w:rsidRPr="00EB3547" w:rsidRDefault="00F17BA2" w:rsidP="00F17BA2">
      <w:pPr>
        <w:keepNext/>
        <w:tabs>
          <w:tab w:val="left" w:pos="567"/>
        </w:tabs>
        <w:spacing w:line="260" w:lineRule="exact"/>
        <w:rPr>
          <w:lang w:val="sv-SE" w:eastAsia="en-US"/>
        </w:rPr>
      </w:pPr>
      <w:r w:rsidRPr="00EB3547">
        <w:rPr>
          <w:lang w:val="sv-SE" w:eastAsia="en-US"/>
        </w:rPr>
        <w:t xml:space="preserve">Innan behandling startar ska fertila kvinnor ha </w:t>
      </w:r>
      <w:r w:rsidR="00BE7748" w:rsidRPr="00EB3547">
        <w:rPr>
          <w:lang w:val="sv-SE" w:eastAsia="en-US"/>
        </w:rPr>
        <w:t>två</w:t>
      </w:r>
      <w:r w:rsidRPr="00EB3547">
        <w:rPr>
          <w:lang w:val="sv-SE" w:eastAsia="en-US"/>
        </w:rPr>
        <w:t xml:space="preserve"> n</w:t>
      </w:r>
      <w:r w:rsidR="00BE7748" w:rsidRPr="00EB3547">
        <w:rPr>
          <w:lang w:val="sv-SE" w:eastAsia="en-US"/>
        </w:rPr>
        <w:t>egativa</w:t>
      </w:r>
      <w:r w:rsidRPr="00EB3547">
        <w:rPr>
          <w:lang w:val="sv-SE" w:eastAsia="en-US"/>
        </w:rPr>
        <w:t xml:space="preserve"> graviditetstest från serum eller urin med en känslighet</w:t>
      </w:r>
      <w:r w:rsidR="00C8645E" w:rsidRPr="00EB3547">
        <w:rPr>
          <w:lang w:val="sv-SE" w:eastAsia="en-US"/>
        </w:rPr>
        <w:t xml:space="preserve"> på minst 25 m</w:t>
      </w:r>
      <w:r w:rsidRPr="00EB3547">
        <w:rPr>
          <w:lang w:val="sv-SE" w:eastAsia="en-US"/>
        </w:rPr>
        <w:t>I</w:t>
      </w:r>
      <w:r w:rsidR="00C8645E" w:rsidRPr="00EB3547">
        <w:rPr>
          <w:lang w:val="sv-SE" w:eastAsia="en-US"/>
        </w:rPr>
        <w:t>U</w:t>
      </w:r>
      <w:r w:rsidRPr="00EB3547">
        <w:rPr>
          <w:lang w:val="sv-SE" w:eastAsia="en-US"/>
        </w:rPr>
        <w:t xml:space="preserve">/ml för att utesluta att </w:t>
      </w:r>
      <w:r w:rsidR="00DE78EC" w:rsidRPr="00EB3547">
        <w:rPr>
          <w:lang w:val="sv-SE" w:eastAsia="en-US"/>
        </w:rPr>
        <w:t xml:space="preserve">ett </w:t>
      </w:r>
      <w:r w:rsidRPr="00EB3547">
        <w:rPr>
          <w:lang w:val="sv-SE" w:eastAsia="en-US"/>
        </w:rPr>
        <w:t>fost</w:t>
      </w:r>
      <w:r w:rsidR="00DE78EC" w:rsidRPr="00EB3547">
        <w:rPr>
          <w:lang w:val="sv-SE" w:eastAsia="en-US"/>
        </w:rPr>
        <w:t>e</w:t>
      </w:r>
      <w:r w:rsidRPr="00EB3547">
        <w:rPr>
          <w:lang w:val="sv-SE" w:eastAsia="en-US"/>
        </w:rPr>
        <w:t xml:space="preserve">r oavsiktligt exponeras för mykofenolat. </w:t>
      </w:r>
      <w:r w:rsidR="008134D5" w:rsidRPr="00EB3547">
        <w:rPr>
          <w:lang w:val="sv-SE" w:eastAsia="en-US"/>
        </w:rPr>
        <w:t>Det rekommenderas att det</w:t>
      </w:r>
      <w:r w:rsidRPr="00EB3547">
        <w:rPr>
          <w:lang w:val="sv-SE" w:eastAsia="en-US"/>
        </w:rPr>
        <w:t xml:space="preserve"> andra testet ska göras 8 </w:t>
      </w:r>
      <w:r w:rsidR="000A55F2" w:rsidRPr="00EB3547">
        <w:rPr>
          <w:lang w:val="sv-SE" w:eastAsia="en-US"/>
        </w:rPr>
        <w:t>-</w:t>
      </w:r>
      <w:r w:rsidRPr="00EB3547">
        <w:rPr>
          <w:lang w:val="sv-SE" w:eastAsia="en-US"/>
        </w:rPr>
        <w:t xml:space="preserve"> 10 dagar efter det första</w:t>
      </w:r>
      <w:r w:rsidR="008134D5" w:rsidRPr="00EB3547">
        <w:rPr>
          <w:lang w:val="sv-SE" w:eastAsia="en-US"/>
        </w:rPr>
        <w:t xml:space="preserve"> testet</w:t>
      </w:r>
      <w:r w:rsidRPr="00EB3547">
        <w:rPr>
          <w:lang w:val="sv-SE" w:eastAsia="en-US"/>
        </w:rPr>
        <w:t xml:space="preserve">. </w:t>
      </w:r>
      <w:r w:rsidR="00BE7748" w:rsidRPr="00EB3547">
        <w:rPr>
          <w:lang w:val="sv-SE" w:eastAsia="en-US"/>
        </w:rPr>
        <w:t xml:space="preserve">Vid transplantation från en avliden donator, om det inte är möjligt att genomföra två tester med 8 - 10 dagars mellanrum innan behandlingen startar (på grund av tidpunkten för tillgång av transplantatorgan), måste ett graviditetstest göras direkt innan behandlingen startar och ett ytterligare test 8 - 10 dagar senare. </w:t>
      </w:r>
      <w:r w:rsidRPr="00EB3547">
        <w:rPr>
          <w:lang w:val="sv-SE" w:eastAsia="en-US"/>
        </w:rPr>
        <w:t>Graviditetstester ska upprepas vid kliniskt behov (t ex om uppehåll av användning av preventivmedel har rapporterats). Resultaten från alla graviditetstester ska diskuteras med patienten. Patienter skall rådas att omedelbart vända sig till sin läkare vid konstaterad graviditet.</w:t>
      </w:r>
    </w:p>
    <w:p w14:paraId="3852FFF8" w14:textId="77777777" w:rsidR="00F17BA2" w:rsidRPr="00EB3547" w:rsidRDefault="00F17BA2" w:rsidP="006E71AC">
      <w:pPr>
        <w:widowControl w:val="0"/>
        <w:rPr>
          <w:lang w:val="sv-SE" w:eastAsia="en-US"/>
        </w:rPr>
      </w:pPr>
    </w:p>
    <w:p w14:paraId="6332ACA0" w14:textId="77777777" w:rsidR="006E71AC" w:rsidRPr="00EB3547" w:rsidRDefault="006E71AC" w:rsidP="00D7678E">
      <w:pPr>
        <w:widowControl w:val="0"/>
        <w:rPr>
          <w:lang w:val="sv-SE" w:eastAsia="en-US"/>
        </w:rPr>
      </w:pPr>
      <w:r w:rsidRPr="00EB3547">
        <w:rPr>
          <w:lang w:val="sv-SE" w:eastAsia="en-US"/>
        </w:rPr>
        <w:t>Mykofenolat är en stark human teratogen med ökad risk för spontan abort och medfödda missbildningar vid exponering under graviditet;</w:t>
      </w:r>
    </w:p>
    <w:p w14:paraId="2A1566AB" w14:textId="77777777" w:rsidR="006E71AC" w:rsidRPr="00EB3547" w:rsidRDefault="00B70B5F" w:rsidP="00D7678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 xml:space="preserve">Spontana aborter har rapporterats hos 45 till 49% av gravida kvinnor som exponerats för mykofenolatmofetil, jämfört med en rapporterad frekvens på mellan 12 och 33% hos </w:t>
      </w:r>
      <w:r w:rsidR="006E71AC" w:rsidRPr="00EB3547">
        <w:rPr>
          <w:lang w:val="sv-SE" w:eastAsia="en-US"/>
        </w:rPr>
        <w:lastRenderedPageBreak/>
        <w:t>organtransplanterade patienter som behandlats med andr</w:t>
      </w:r>
      <w:r w:rsidR="00F81830" w:rsidRPr="00EB3547">
        <w:rPr>
          <w:lang w:val="sv-SE" w:eastAsia="en-US"/>
        </w:rPr>
        <w:t>a immunsuppressiva medel än</w:t>
      </w:r>
      <w:r w:rsidR="006E71AC" w:rsidRPr="00EB3547">
        <w:rPr>
          <w:lang w:val="sv-SE" w:eastAsia="en-US"/>
        </w:rPr>
        <w:t xml:space="preserve"> mykofenolatmofetil. </w:t>
      </w:r>
    </w:p>
    <w:p w14:paraId="12108138" w14:textId="77777777" w:rsidR="006E71AC" w:rsidRPr="00EB3547" w:rsidRDefault="00B70B5F" w:rsidP="00B9641E">
      <w:pPr>
        <w:keepNext/>
        <w:keepLines/>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 xml:space="preserve">Baserat på litteraturrapporter förekom missbildningar hos 23 till 27% av levande födda </w:t>
      </w:r>
      <w:r w:rsidR="00760E4B" w:rsidRPr="00EB3547">
        <w:rPr>
          <w:lang w:val="sv-SE" w:eastAsia="en-US"/>
        </w:rPr>
        <w:t xml:space="preserve">barn </w:t>
      </w:r>
      <w:r w:rsidR="006E71AC" w:rsidRPr="00EB3547">
        <w:rPr>
          <w:lang w:val="sv-SE" w:eastAsia="en-US"/>
        </w:rPr>
        <w:t>till kvinnor som exponerats för mykofenolatmofetil under graviditeten (jämfört med 2 till 3% hos levande födda</w:t>
      </w:r>
      <w:r w:rsidR="00760E4B" w:rsidRPr="00EB3547">
        <w:rPr>
          <w:lang w:val="sv-SE" w:eastAsia="en-US"/>
        </w:rPr>
        <w:t xml:space="preserve"> barn</w:t>
      </w:r>
      <w:r w:rsidR="006E71AC" w:rsidRPr="00EB3547">
        <w:rPr>
          <w:lang w:val="sv-SE" w:eastAsia="en-US"/>
        </w:rPr>
        <w:t xml:space="preserve"> i den totala populationen och cirka 4 till 5% hos levande födda</w:t>
      </w:r>
      <w:r w:rsidR="00760E4B" w:rsidRPr="00EB3547">
        <w:rPr>
          <w:lang w:val="sv-SE" w:eastAsia="en-US"/>
        </w:rPr>
        <w:t xml:space="preserve"> barn</w:t>
      </w:r>
      <w:r w:rsidR="006E71AC" w:rsidRPr="00EB3547">
        <w:rPr>
          <w:lang w:val="sv-SE" w:eastAsia="en-US"/>
        </w:rPr>
        <w:t xml:space="preserve"> till organtransplanterade patienter som behandlats med andr</w:t>
      </w:r>
      <w:r w:rsidR="00F81830" w:rsidRPr="00EB3547">
        <w:rPr>
          <w:lang w:val="sv-SE" w:eastAsia="en-US"/>
        </w:rPr>
        <w:t>a immunsuppressiva medel än</w:t>
      </w:r>
      <w:r w:rsidR="006E71AC" w:rsidRPr="00EB3547">
        <w:rPr>
          <w:lang w:val="sv-SE" w:eastAsia="en-US"/>
        </w:rPr>
        <w:t xml:space="preserve"> mykofenolatmofetil). </w:t>
      </w:r>
    </w:p>
    <w:p w14:paraId="1E3A05AE" w14:textId="77777777" w:rsidR="006E71AC" w:rsidRPr="00EB3547" w:rsidRDefault="006E71AC" w:rsidP="006E71AC">
      <w:pPr>
        <w:widowControl w:val="0"/>
        <w:rPr>
          <w:lang w:val="sv-SE" w:eastAsia="en-US"/>
        </w:rPr>
      </w:pPr>
    </w:p>
    <w:p w14:paraId="32F8B0DD" w14:textId="48FC1E17" w:rsidR="006E71AC" w:rsidRPr="00EB3547" w:rsidRDefault="006E71AC" w:rsidP="006E71AC">
      <w:pPr>
        <w:widowControl w:val="0"/>
        <w:rPr>
          <w:snapToGrid w:val="0"/>
          <w:lang w:val="sv-SE"/>
        </w:rPr>
      </w:pPr>
      <w:r w:rsidRPr="00EB3547">
        <w:rPr>
          <w:snapToGrid w:val="0"/>
          <w:lang w:val="sv-SE"/>
        </w:rPr>
        <w:t xml:space="preserve">Medfödda missbildningar, inklusive rapporter om multipla missbildningar, har observerats efter marknadsintroduktionen hos barn till patienter som exponerats för </w:t>
      </w:r>
      <w:r w:rsidR="00534DE4" w:rsidRPr="00EB3547">
        <w:rPr>
          <w:lang w:val="sv-SE" w:eastAsia="en-US"/>
        </w:rPr>
        <w:t>mykofenolat</w:t>
      </w:r>
      <w:r w:rsidRPr="00EB3547">
        <w:rPr>
          <w:snapToGrid w:val="0"/>
          <w:lang w:val="sv-SE"/>
        </w:rPr>
        <w:t xml:space="preserve"> i kombination med andra immunsuppressiva läkemedel under graviditet. Följande missbildningar var de vanligast rapporterade:</w:t>
      </w:r>
    </w:p>
    <w:p w14:paraId="3582E1F6" w14:textId="77777777" w:rsidR="00FA588F" w:rsidRPr="00EB3547" w:rsidRDefault="00FA588F" w:rsidP="006E71AC">
      <w:pPr>
        <w:widowControl w:val="0"/>
        <w:rPr>
          <w:snapToGrid w:val="0"/>
          <w:lang w:val="sv-SE"/>
        </w:rPr>
      </w:pPr>
    </w:p>
    <w:p w14:paraId="3BBB9153"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Öronmissbildningar (t ex att ytterörat är missbildat eller saknas), atresi av yttre hörselgången</w:t>
      </w:r>
      <w:r w:rsidR="00BE7748" w:rsidRPr="00EB3547">
        <w:rPr>
          <w:lang w:val="sv-SE" w:eastAsia="en-US"/>
        </w:rPr>
        <w:t xml:space="preserve"> (mellanörat)</w:t>
      </w:r>
      <w:r w:rsidR="006E71AC" w:rsidRPr="00EB3547">
        <w:rPr>
          <w:lang w:val="sv-SE" w:eastAsia="en-US"/>
        </w:rPr>
        <w:t>;</w:t>
      </w:r>
    </w:p>
    <w:p w14:paraId="25C2F62B"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Missbildningar i ansiktet såsom kluven läpp, gomspalt, mikrognati och orbital hypertelorism;</w:t>
      </w:r>
    </w:p>
    <w:p w14:paraId="436AA15E"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Ögonmissbildn</w:t>
      </w:r>
      <w:r w:rsidR="00153F0C" w:rsidRPr="00EB3547">
        <w:rPr>
          <w:lang w:val="sv-SE" w:eastAsia="en-US"/>
        </w:rPr>
        <w:t>ingar (t ex kolobom</w:t>
      </w:r>
      <w:r w:rsidR="006E71AC" w:rsidRPr="00EB3547">
        <w:rPr>
          <w:lang w:val="sv-SE" w:eastAsia="en-US"/>
        </w:rPr>
        <w:t>);</w:t>
      </w:r>
    </w:p>
    <w:p w14:paraId="6CBD7381" w14:textId="77777777" w:rsidR="00AF1EB5" w:rsidRPr="00EB3547" w:rsidRDefault="00AF1EB5"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Pr="00EB3547">
        <w:rPr>
          <w:lang w:val="sv-SE" w:eastAsia="en-US"/>
        </w:rPr>
        <w:t>Kongenital hjärtsjukdom såsom förmaks- och kammarseptumdefekter;</w:t>
      </w:r>
    </w:p>
    <w:p w14:paraId="3B050C55"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Missbildningar av fingrarna (t ex polydaktyli, syndaktyli);</w:t>
      </w:r>
    </w:p>
    <w:p w14:paraId="4BB6E515"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Trakeoesofageala missbildningar (t ex esofageal atresi);</w:t>
      </w:r>
    </w:p>
    <w:p w14:paraId="427F260E"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Missbildningar i nervsystemet såsom spina bifida;</w:t>
      </w:r>
    </w:p>
    <w:p w14:paraId="22E3AF3E" w14:textId="77777777" w:rsidR="006E71AC" w:rsidRPr="00EB3547" w:rsidRDefault="00F44F7E"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53F0C" w:rsidRPr="00EB3547">
        <w:rPr>
          <w:lang w:val="sv-SE" w:eastAsia="en-US"/>
        </w:rPr>
        <w:t>Missbildningar på</w:t>
      </w:r>
      <w:r w:rsidR="006E71AC" w:rsidRPr="00EB3547">
        <w:rPr>
          <w:lang w:val="sv-SE" w:eastAsia="en-US"/>
        </w:rPr>
        <w:t xml:space="preserve"> njurarna.</w:t>
      </w:r>
    </w:p>
    <w:p w14:paraId="13C6B44B" w14:textId="77777777" w:rsidR="006E71AC" w:rsidRPr="00EB3547" w:rsidRDefault="006E71AC" w:rsidP="006E71AC">
      <w:pPr>
        <w:widowControl w:val="0"/>
        <w:rPr>
          <w:lang w:val="sv-SE" w:eastAsia="en-US"/>
        </w:rPr>
      </w:pPr>
    </w:p>
    <w:p w14:paraId="48FF61C2" w14:textId="77777777" w:rsidR="006E71AC" w:rsidRPr="00EB3547" w:rsidRDefault="006E71AC" w:rsidP="006E71AC">
      <w:pPr>
        <w:widowControl w:val="0"/>
        <w:rPr>
          <w:lang w:val="sv-SE" w:eastAsia="en-US"/>
        </w:rPr>
      </w:pPr>
      <w:r w:rsidRPr="00EB3547">
        <w:rPr>
          <w:lang w:val="sv-SE" w:eastAsia="en-US"/>
        </w:rPr>
        <w:t>Dessutom har det förekommit enstaka rapporter om följande missbildningar:</w:t>
      </w:r>
    </w:p>
    <w:p w14:paraId="08563861" w14:textId="77777777" w:rsidR="006E71AC" w:rsidRPr="00EB3547" w:rsidRDefault="00FF12C2"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Mikroftalmi;</w:t>
      </w:r>
    </w:p>
    <w:p w14:paraId="6EBDA01A" w14:textId="77777777" w:rsidR="006E71AC" w:rsidRPr="00EB3547" w:rsidRDefault="00FF12C2"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Kongenital choroid plexus cysta;</w:t>
      </w:r>
    </w:p>
    <w:p w14:paraId="7BB3EE7E" w14:textId="77777777" w:rsidR="006E71AC" w:rsidRPr="00EB3547" w:rsidRDefault="00FF12C2"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Septum pellucidum agenesi;</w:t>
      </w:r>
    </w:p>
    <w:p w14:paraId="40D14B17" w14:textId="77777777" w:rsidR="006E71AC" w:rsidRPr="00EB3547" w:rsidRDefault="00FF12C2"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6E71AC" w:rsidRPr="00EB3547">
        <w:rPr>
          <w:lang w:val="sv-SE" w:eastAsia="en-US"/>
        </w:rPr>
        <w:t>Agenesi av olfaktoriska nerver.</w:t>
      </w:r>
    </w:p>
    <w:p w14:paraId="383A79D0" w14:textId="77777777" w:rsidR="006E71AC" w:rsidRPr="00EB3547" w:rsidRDefault="006E71AC" w:rsidP="006E71AC">
      <w:pPr>
        <w:widowControl w:val="0"/>
        <w:rPr>
          <w:snapToGrid w:val="0"/>
          <w:lang w:val="sv-SE"/>
        </w:rPr>
      </w:pPr>
    </w:p>
    <w:p w14:paraId="365FECD7" w14:textId="77777777" w:rsidR="006E71AC" w:rsidRPr="00EB3547" w:rsidRDefault="006E71AC" w:rsidP="006E71AC">
      <w:pPr>
        <w:widowControl w:val="0"/>
        <w:rPr>
          <w:rFonts w:eastAsia="MS Mincho"/>
          <w:iCs/>
          <w:szCs w:val="22"/>
          <w:lang w:val="sv-SE"/>
        </w:rPr>
      </w:pPr>
      <w:r w:rsidRPr="00EB3547">
        <w:rPr>
          <w:snapToGrid w:val="0"/>
          <w:lang w:val="sv-SE"/>
        </w:rPr>
        <w:t xml:space="preserve">Djurstudier har visat reproduktionstoxikologiska effekter (se avsnitt 5.3). </w:t>
      </w:r>
    </w:p>
    <w:p w14:paraId="190DCA80" w14:textId="77777777" w:rsidR="006E71AC" w:rsidRPr="00EB3547" w:rsidRDefault="006E71AC" w:rsidP="006E71AC">
      <w:pPr>
        <w:tabs>
          <w:tab w:val="left" w:pos="567"/>
        </w:tabs>
        <w:spacing w:line="260" w:lineRule="exact"/>
        <w:rPr>
          <w:rFonts w:eastAsia="MS Mincho"/>
          <w:iCs/>
          <w:szCs w:val="22"/>
          <w:lang w:val="sv-SE"/>
        </w:rPr>
      </w:pPr>
    </w:p>
    <w:p w14:paraId="411E5489" w14:textId="77777777" w:rsidR="006E71AC" w:rsidRPr="00EB3547" w:rsidRDefault="006E71AC" w:rsidP="006F5B95">
      <w:pPr>
        <w:keepNext/>
        <w:keepLines/>
        <w:widowControl w:val="0"/>
        <w:spacing w:line="260" w:lineRule="exact"/>
        <w:rPr>
          <w:u w:val="single"/>
          <w:lang w:val="sv-SE" w:eastAsia="en-US"/>
        </w:rPr>
      </w:pPr>
      <w:r w:rsidRPr="00EB3547">
        <w:rPr>
          <w:u w:val="single"/>
          <w:lang w:val="sv-SE" w:eastAsia="en-US"/>
        </w:rPr>
        <w:t>Amning</w:t>
      </w:r>
    </w:p>
    <w:p w14:paraId="439DE2E9" w14:textId="77777777" w:rsidR="006E71AC" w:rsidRPr="00EB3547" w:rsidRDefault="006E71AC" w:rsidP="006F5B95">
      <w:pPr>
        <w:keepNext/>
        <w:keepLines/>
        <w:widowControl w:val="0"/>
        <w:spacing w:line="260" w:lineRule="exact"/>
        <w:rPr>
          <w:lang w:val="sv-SE" w:eastAsia="en-US"/>
        </w:rPr>
      </w:pPr>
    </w:p>
    <w:p w14:paraId="1B16E801" w14:textId="0B1B418F" w:rsidR="00A007B9" w:rsidRPr="00EB3547" w:rsidRDefault="005C5F0A" w:rsidP="006F5B95">
      <w:pPr>
        <w:keepNext/>
        <w:keepLines/>
        <w:widowControl w:val="0"/>
        <w:tabs>
          <w:tab w:val="left" w:pos="567"/>
        </w:tabs>
        <w:spacing w:line="260" w:lineRule="exact"/>
        <w:rPr>
          <w:lang w:val="sv-SE" w:eastAsia="en-US"/>
        </w:rPr>
      </w:pPr>
      <w:r w:rsidRPr="00EB3547">
        <w:rPr>
          <w:lang w:val="sv-SE" w:eastAsia="en-US"/>
        </w:rPr>
        <w:t xml:space="preserve">Begränsade data visar att mykofenolsyra utsöndras i bröstmjölk hos människor. </w:t>
      </w:r>
      <w:r w:rsidR="006E71AC" w:rsidRPr="00EB3547">
        <w:rPr>
          <w:lang w:val="sv-SE" w:eastAsia="en-US"/>
        </w:rPr>
        <w:t xml:space="preserve">På grund av risken för att </w:t>
      </w:r>
      <w:r w:rsidRPr="00EB3547">
        <w:rPr>
          <w:lang w:val="sv-SE" w:eastAsia="en-US"/>
        </w:rPr>
        <w:t>mykofenolsyra</w:t>
      </w:r>
      <w:r w:rsidR="006E71AC" w:rsidRPr="00EB3547">
        <w:rPr>
          <w:lang w:val="sv-SE" w:eastAsia="en-US"/>
        </w:rPr>
        <w:t xml:space="preserve"> kan ge upphov till allvarliga biverkningar hos ammade barn, är </w:t>
      </w:r>
      <w:r w:rsidR="00534DE4" w:rsidRPr="00EB3547">
        <w:rPr>
          <w:lang w:val="sv-SE" w:eastAsia="en-US"/>
        </w:rPr>
        <w:t>behandling</w:t>
      </w:r>
      <w:r w:rsidR="006E71AC" w:rsidRPr="00EB3547">
        <w:rPr>
          <w:lang w:val="sv-SE" w:eastAsia="en-US"/>
        </w:rPr>
        <w:t xml:space="preserve"> kontraindicerat hos ammande mödrar (se avsnitt 4.3).</w:t>
      </w:r>
    </w:p>
    <w:p w14:paraId="58CF1C4B" w14:textId="77777777" w:rsidR="00F17BA2" w:rsidRPr="00EB3547" w:rsidRDefault="00F17BA2" w:rsidP="006E71AC">
      <w:pPr>
        <w:widowControl w:val="0"/>
        <w:tabs>
          <w:tab w:val="left" w:pos="567"/>
        </w:tabs>
        <w:spacing w:line="260" w:lineRule="exact"/>
        <w:rPr>
          <w:lang w:val="sv-SE" w:eastAsia="en-US"/>
        </w:rPr>
      </w:pPr>
    </w:p>
    <w:p w14:paraId="1C7D505A" w14:textId="77777777" w:rsidR="00F17BA2" w:rsidRPr="00EB3547" w:rsidRDefault="00F17BA2" w:rsidP="00F17BA2">
      <w:pPr>
        <w:widowControl w:val="0"/>
        <w:spacing w:line="260" w:lineRule="exact"/>
        <w:rPr>
          <w:u w:val="single"/>
          <w:lang w:val="sv-SE" w:eastAsia="en-US"/>
        </w:rPr>
      </w:pPr>
      <w:r w:rsidRPr="00EB3547">
        <w:rPr>
          <w:u w:val="single"/>
          <w:lang w:val="sv-SE" w:eastAsia="en-US"/>
        </w:rPr>
        <w:t>Män</w:t>
      </w:r>
    </w:p>
    <w:p w14:paraId="0E803DC7" w14:textId="77777777" w:rsidR="00F17BA2" w:rsidRPr="00EB3547" w:rsidRDefault="00F17BA2" w:rsidP="00F17BA2">
      <w:pPr>
        <w:widowControl w:val="0"/>
        <w:spacing w:line="260" w:lineRule="exact"/>
        <w:rPr>
          <w:lang w:val="sv-SE" w:eastAsia="en-US"/>
        </w:rPr>
      </w:pPr>
    </w:p>
    <w:p w14:paraId="68CEADCB" w14:textId="2FBEDCC0" w:rsidR="00F17BA2" w:rsidRPr="00EB3547" w:rsidRDefault="00B7799A" w:rsidP="00F17BA2">
      <w:pPr>
        <w:widowControl w:val="0"/>
        <w:spacing w:line="260" w:lineRule="exact"/>
        <w:rPr>
          <w:lang w:val="sv-SE" w:eastAsia="en-US"/>
        </w:rPr>
      </w:pPr>
      <w:r w:rsidRPr="00EB3547">
        <w:rPr>
          <w:lang w:val="sv-SE" w:eastAsia="en-US"/>
        </w:rPr>
        <w:t>De b</w:t>
      </w:r>
      <w:r w:rsidR="00F17BA2" w:rsidRPr="00EB3547">
        <w:rPr>
          <w:lang w:val="sv-SE" w:eastAsia="en-US"/>
        </w:rPr>
        <w:t xml:space="preserve">egränsade kliniska </w:t>
      </w:r>
      <w:r w:rsidR="007F5C4C" w:rsidRPr="00EB3547">
        <w:rPr>
          <w:lang w:val="sv-SE" w:eastAsia="en-US"/>
        </w:rPr>
        <w:t>data</w:t>
      </w:r>
      <w:r w:rsidR="00F17BA2" w:rsidRPr="00EB3547">
        <w:rPr>
          <w:lang w:val="sv-SE" w:eastAsia="en-US"/>
        </w:rPr>
        <w:t xml:space="preserve"> </w:t>
      </w:r>
      <w:r w:rsidRPr="00EB3547">
        <w:rPr>
          <w:lang w:val="sv-SE" w:eastAsia="en-US"/>
        </w:rPr>
        <w:t>som finns tillgänglig</w:t>
      </w:r>
      <w:r w:rsidR="000C2351" w:rsidRPr="00EB3547">
        <w:rPr>
          <w:lang w:val="sv-SE" w:eastAsia="en-US"/>
        </w:rPr>
        <w:t>a</w:t>
      </w:r>
      <w:r w:rsidRPr="00EB3547">
        <w:rPr>
          <w:lang w:val="sv-SE" w:eastAsia="en-US"/>
        </w:rPr>
        <w:t xml:space="preserve"> </w:t>
      </w:r>
      <w:r w:rsidR="00F17BA2" w:rsidRPr="00EB3547">
        <w:rPr>
          <w:lang w:val="sv-SE" w:eastAsia="en-US"/>
        </w:rPr>
        <w:t xml:space="preserve">tyder inte på en ökad risk för missbildning eller missfall efter att fadern exponerats för mykofenolatmofetil. </w:t>
      </w:r>
    </w:p>
    <w:p w14:paraId="5BEE2EEB" w14:textId="77777777" w:rsidR="00FC1BCD" w:rsidRPr="00EB3547" w:rsidRDefault="00FC1BCD" w:rsidP="00F17BA2">
      <w:pPr>
        <w:widowControl w:val="0"/>
        <w:spacing w:line="260" w:lineRule="exact"/>
        <w:rPr>
          <w:lang w:val="sv-SE" w:eastAsia="en-US"/>
        </w:rPr>
      </w:pPr>
    </w:p>
    <w:p w14:paraId="5B8AD5F8" w14:textId="77777777" w:rsidR="00F17BA2" w:rsidRPr="00EB3547" w:rsidRDefault="007F5C4C" w:rsidP="00F17BA2">
      <w:pPr>
        <w:widowControl w:val="0"/>
        <w:spacing w:line="260" w:lineRule="exact"/>
        <w:rPr>
          <w:lang w:val="sv-SE" w:eastAsia="en-US"/>
        </w:rPr>
      </w:pPr>
      <w:r w:rsidRPr="00EB3547">
        <w:rPr>
          <w:lang w:val="sv-SE" w:eastAsia="en-US"/>
        </w:rPr>
        <w:t>Mykofenolsyra (</w:t>
      </w:r>
      <w:r w:rsidR="00F17BA2" w:rsidRPr="00EB3547">
        <w:rPr>
          <w:lang w:val="sv-SE" w:eastAsia="en-US"/>
        </w:rPr>
        <w:t>MPA</w:t>
      </w:r>
      <w:r w:rsidRPr="00EB3547">
        <w:rPr>
          <w:lang w:val="sv-SE" w:eastAsia="en-US"/>
        </w:rPr>
        <w:t>)</w:t>
      </w:r>
      <w:r w:rsidR="00F17BA2" w:rsidRPr="00EB3547">
        <w:rPr>
          <w:lang w:val="sv-SE" w:eastAsia="en-US"/>
        </w:rPr>
        <w:t xml:space="preserve"> är en stark teratogen. Det är inte känt om MPA finns i sädesvätska. Beräkningar baserade på djurdata visar att den maximala mängden MPA som möjligen skulle kunna överföras till kvinnan är så liten att det är osannolikt att det har någon effekt. Mykofenolat har visats vara genotoxiskt i djurstudier vid koncentrationer som endast med liten marginal överskrider den terapeutiska exponeringen för människa så risken för genotoxiska effekter på spermier kan inte helt uteslutas. </w:t>
      </w:r>
    </w:p>
    <w:p w14:paraId="783F7ACF" w14:textId="77777777" w:rsidR="00FC1BCD" w:rsidRPr="00EB3547" w:rsidRDefault="00FC1BCD" w:rsidP="00F17BA2">
      <w:pPr>
        <w:widowControl w:val="0"/>
        <w:spacing w:line="260" w:lineRule="exact"/>
        <w:rPr>
          <w:lang w:val="sv-SE" w:eastAsia="en-US"/>
        </w:rPr>
      </w:pPr>
    </w:p>
    <w:p w14:paraId="365750BC" w14:textId="2C163809" w:rsidR="00F17BA2" w:rsidRPr="00EB3547" w:rsidRDefault="00F17BA2" w:rsidP="00F17BA2">
      <w:pPr>
        <w:widowControl w:val="0"/>
        <w:spacing w:line="260" w:lineRule="exact"/>
        <w:rPr>
          <w:lang w:val="sv-SE" w:eastAsia="en-US"/>
        </w:rPr>
      </w:pPr>
      <w:r w:rsidRPr="00EB3547">
        <w:rPr>
          <w:lang w:val="sv-SE" w:eastAsia="en-US"/>
        </w:rPr>
        <w:t xml:space="preserve">Därför rekommenderas följande försiktighetsåtgärder: sexuellt aktiva manliga patienter eller deras kvinnliga partners rekommenderas att använda tillförlitliga preventivmedel under tiden den manliga patienten behandlas och i minst 90 dagar efter att mykofenolatmofetil avslutats. Fertila manliga patienter ska göras medvetna om och diskutera </w:t>
      </w:r>
      <w:r w:rsidR="00F101B2" w:rsidRPr="00EB3547">
        <w:rPr>
          <w:lang w:val="sv-SE" w:eastAsia="en-US"/>
        </w:rPr>
        <w:t xml:space="preserve">med kvalificerad hälso- och sjukvårdspersonal om </w:t>
      </w:r>
      <w:r w:rsidRPr="00EB3547">
        <w:rPr>
          <w:lang w:val="sv-SE" w:eastAsia="en-US"/>
        </w:rPr>
        <w:t>de potentiella riskerna med att bli far.</w:t>
      </w:r>
    </w:p>
    <w:p w14:paraId="6B7074ED" w14:textId="6554162C" w:rsidR="00B7799A" w:rsidRPr="00EB3547" w:rsidRDefault="00B7799A" w:rsidP="00F17BA2">
      <w:pPr>
        <w:widowControl w:val="0"/>
        <w:spacing w:line="260" w:lineRule="exact"/>
        <w:rPr>
          <w:lang w:val="sv-SE" w:eastAsia="en-US"/>
        </w:rPr>
      </w:pPr>
    </w:p>
    <w:p w14:paraId="0F0C4A14" w14:textId="77777777" w:rsidR="00B7799A" w:rsidRPr="00EB3547" w:rsidRDefault="00B7799A" w:rsidP="005F0B81">
      <w:pPr>
        <w:keepNext/>
        <w:keepLines/>
        <w:spacing w:line="260" w:lineRule="exact"/>
        <w:rPr>
          <w:u w:val="single"/>
          <w:lang w:val="sv-SE" w:eastAsia="en-US"/>
        </w:rPr>
      </w:pPr>
      <w:r w:rsidRPr="00EB3547">
        <w:rPr>
          <w:u w:val="single"/>
          <w:lang w:val="sv-SE" w:eastAsia="en-US"/>
        </w:rPr>
        <w:lastRenderedPageBreak/>
        <w:t>Fertilitet</w:t>
      </w:r>
    </w:p>
    <w:p w14:paraId="65828CB9" w14:textId="77777777" w:rsidR="00B7799A" w:rsidRPr="00EB3547" w:rsidRDefault="00B7799A" w:rsidP="005F0B81">
      <w:pPr>
        <w:keepNext/>
        <w:keepLines/>
        <w:spacing w:line="260" w:lineRule="exact"/>
        <w:rPr>
          <w:lang w:val="sv-SE" w:eastAsia="en-US"/>
        </w:rPr>
      </w:pPr>
    </w:p>
    <w:p w14:paraId="65E37E5C" w14:textId="2E51FF6F" w:rsidR="00B7799A" w:rsidRPr="00EB3547" w:rsidRDefault="00B7799A" w:rsidP="005F0B81">
      <w:pPr>
        <w:keepNext/>
        <w:keepLines/>
        <w:spacing w:line="260" w:lineRule="exact"/>
        <w:rPr>
          <w:lang w:val="sv-SE" w:eastAsia="en-US"/>
        </w:rPr>
      </w:pPr>
      <w:r w:rsidRPr="00EB3547">
        <w:rPr>
          <w:lang w:val="sv-SE" w:eastAsia="en-US"/>
        </w:rPr>
        <w:t xml:space="preserve">Mykofenolatmofetil </w:t>
      </w:r>
      <w:r w:rsidR="00507FBF" w:rsidRPr="00EB3547">
        <w:rPr>
          <w:lang w:val="sv-SE" w:eastAsia="en-US"/>
        </w:rPr>
        <w:t>hade inga</w:t>
      </w:r>
      <w:r w:rsidRPr="00EB3547">
        <w:rPr>
          <w:lang w:val="sv-SE" w:eastAsia="en-US"/>
        </w:rPr>
        <w:t xml:space="preserve"> effekt</w:t>
      </w:r>
      <w:r w:rsidR="00507FBF" w:rsidRPr="00EB3547">
        <w:rPr>
          <w:lang w:val="sv-SE" w:eastAsia="en-US"/>
        </w:rPr>
        <w:t>er</w:t>
      </w:r>
      <w:r w:rsidRPr="00EB3547">
        <w:rPr>
          <w:lang w:val="sv-SE" w:eastAsia="en-US"/>
        </w:rPr>
        <w:t xml:space="preserve"> på fertiliteten hos hanråttor vid orala doser upp till 20 mg/kg/dag. Systemexponeringen vid denna dos representerar 2 – 3 gånger den kliniska exponeringen vid rekommenderad klinisk dos på 2 g/dag. I en fertilitets- och reproduktionsstudie på honråttor orsakade orala doser på 4,5 mg/kg/dag missbildningar (inkluderande anoftalmi, agnati och hydrocephalus) hos första generationen avkomma i frånvaro av maternell toxicitet. Systemexponeringen vid denna dos var cirka 0,5 gånger den kliniska exponeringen vid rekommenderad klinisk dos på 2 g/dag. Ingen effekt på fertilitet eller reproduktiva parametrar var uppenbara hos mödrarna eller i nästa generation.</w:t>
      </w:r>
    </w:p>
    <w:p w14:paraId="4EC107C0" w14:textId="77777777" w:rsidR="00194979" w:rsidRPr="00EB3547" w:rsidRDefault="00194979" w:rsidP="006E71AC">
      <w:pPr>
        <w:widowControl w:val="0"/>
        <w:tabs>
          <w:tab w:val="left" w:pos="567"/>
        </w:tabs>
        <w:spacing w:line="260" w:lineRule="exact"/>
        <w:rPr>
          <w:lang w:val="sv-SE" w:eastAsia="en-US"/>
        </w:rPr>
      </w:pPr>
    </w:p>
    <w:p w14:paraId="5E532737" w14:textId="77777777" w:rsidR="00A007B9" w:rsidRPr="00EB3547" w:rsidRDefault="00A007B9">
      <w:pPr>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4.7</w:t>
      </w:r>
      <w:r w:rsidRPr="00EB3547">
        <w:rPr>
          <w:b/>
          <w:lang w:val="sv-SE" w:eastAsia="en-US"/>
        </w:rPr>
        <w:tab/>
        <w:t>Effekter på förmågan att framföra fordon och använda maskiner</w:t>
      </w:r>
    </w:p>
    <w:p w14:paraId="37145A59" w14:textId="77777777" w:rsidR="00A007B9" w:rsidRPr="00EB3547" w:rsidRDefault="00A007B9">
      <w:pPr>
        <w:widowControl w:val="0"/>
        <w:tabs>
          <w:tab w:val="left" w:pos="567"/>
        </w:tabs>
        <w:spacing w:line="260" w:lineRule="exact"/>
        <w:rPr>
          <w:lang w:val="sv-SE" w:eastAsia="en-US"/>
        </w:rPr>
      </w:pPr>
    </w:p>
    <w:p w14:paraId="22DADB5B" w14:textId="2FAEBF53" w:rsidR="00F101B2" w:rsidRPr="00EB3547" w:rsidRDefault="00534DE4" w:rsidP="00F101B2">
      <w:pPr>
        <w:tabs>
          <w:tab w:val="left" w:pos="567"/>
        </w:tabs>
        <w:spacing w:line="260" w:lineRule="exact"/>
        <w:rPr>
          <w:lang w:val="sv-SE" w:eastAsia="en-US"/>
        </w:rPr>
      </w:pPr>
      <w:r w:rsidRPr="00EB3547">
        <w:rPr>
          <w:lang w:val="sv-SE" w:eastAsia="en-US"/>
        </w:rPr>
        <w:t>Mykofenolatmofetil</w:t>
      </w:r>
      <w:r w:rsidR="00F101B2" w:rsidRPr="00EB3547">
        <w:rPr>
          <w:lang w:val="sv-SE" w:eastAsia="en-US"/>
        </w:rPr>
        <w:t xml:space="preserve"> har måttlig påverkan på förmågan att framföra fordon och använda maskiner.</w:t>
      </w:r>
    </w:p>
    <w:p w14:paraId="411DEF6D" w14:textId="5DEEABB7" w:rsidR="00A007B9" w:rsidRPr="00EB3547" w:rsidRDefault="00534DE4" w:rsidP="00F101B2">
      <w:pPr>
        <w:widowControl w:val="0"/>
        <w:tabs>
          <w:tab w:val="left" w:pos="567"/>
        </w:tabs>
        <w:spacing w:line="260" w:lineRule="exact"/>
        <w:rPr>
          <w:lang w:val="sv-SE" w:eastAsia="en-US"/>
        </w:rPr>
      </w:pPr>
      <w:r w:rsidRPr="00EB3547">
        <w:rPr>
          <w:lang w:val="sv-SE" w:eastAsia="en-US"/>
        </w:rPr>
        <w:t>Behandlingen</w:t>
      </w:r>
      <w:r w:rsidR="00F101B2" w:rsidRPr="00EB3547">
        <w:rPr>
          <w:lang w:val="sv-SE" w:eastAsia="en-US"/>
        </w:rPr>
        <w:t xml:space="preserve"> kan orsaka somnolens, förvirring, yrsel, skakningar och hypotension och därför bör patienter rådas att vara försiktiga när de framför fordon eller använder maskiner. </w:t>
      </w:r>
      <w:r w:rsidR="00A007B9" w:rsidRPr="00EB3547">
        <w:rPr>
          <w:lang w:val="sv-SE" w:eastAsia="en-US"/>
        </w:rPr>
        <w:t xml:space="preserve"> </w:t>
      </w:r>
    </w:p>
    <w:p w14:paraId="3476F95F" w14:textId="77777777" w:rsidR="00A007B9" w:rsidRPr="00EB3547" w:rsidRDefault="00A007B9">
      <w:pPr>
        <w:widowControl w:val="0"/>
        <w:tabs>
          <w:tab w:val="left" w:pos="567"/>
        </w:tabs>
        <w:spacing w:line="260" w:lineRule="exact"/>
        <w:rPr>
          <w:lang w:val="sv-SE" w:eastAsia="en-US"/>
        </w:rPr>
      </w:pPr>
    </w:p>
    <w:p w14:paraId="53498402" w14:textId="77777777" w:rsidR="00A007B9" w:rsidRPr="00EB3547" w:rsidRDefault="00A007B9" w:rsidP="0072728F">
      <w:pPr>
        <w:keepNext/>
        <w:keepLines/>
        <w:widowControl w:val="0"/>
        <w:suppressAutoHyphens/>
        <w:spacing w:line="260" w:lineRule="exact"/>
        <w:ind w:left="567" w:hanging="567"/>
        <w:outlineLvl w:val="0"/>
        <w:rPr>
          <w:b/>
          <w:szCs w:val="22"/>
          <w:lang w:val="sv-SE" w:eastAsia="en-US"/>
        </w:rPr>
      </w:pPr>
      <w:r w:rsidRPr="00EB3547">
        <w:rPr>
          <w:b/>
          <w:szCs w:val="22"/>
          <w:lang w:val="sv-SE" w:eastAsia="en-US"/>
        </w:rPr>
        <w:t>4.8</w:t>
      </w:r>
      <w:r w:rsidRPr="00EB3547">
        <w:rPr>
          <w:b/>
          <w:szCs w:val="22"/>
          <w:lang w:val="sv-SE" w:eastAsia="en-US"/>
        </w:rPr>
        <w:tab/>
        <w:t>Biverkningar</w:t>
      </w:r>
    </w:p>
    <w:p w14:paraId="465A1A0B" w14:textId="77777777" w:rsidR="00A007B9" w:rsidRPr="00EB3547" w:rsidRDefault="00A007B9" w:rsidP="0072728F">
      <w:pPr>
        <w:keepNext/>
        <w:keepLines/>
        <w:widowControl w:val="0"/>
        <w:tabs>
          <w:tab w:val="left" w:pos="567"/>
        </w:tabs>
        <w:spacing w:line="260" w:lineRule="exact"/>
        <w:rPr>
          <w:lang w:val="sv-SE" w:eastAsia="en-US"/>
        </w:rPr>
      </w:pPr>
    </w:p>
    <w:p w14:paraId="351DD704" w14:textId="77777777" w:rsidR="00061FD1" w:rsidRPr="00EB3547" w:rsidRDefault="00061FD1" w:rsidP="0072728F">
      <w:pPr>
        <w:keepNext/>
        <w:keepLines/>
        <w:widowControl w:val="0"/>
        <w:spacing w:line="260" w:lineRule="exact"/>
        <w:rPr>
          <w:u w:val="single"/>
          <w:lang w:val="sv-SE" w:eastAsia="en-US"/>
        </w:rPr>
      </w:pPr>
      <w:r w:rsidRPr="00EB3547">
        <w:rPr>
          <w:u w:val="single"/>
          <w:lang w:val="sv-SE" w:eastAsia="en-US"/>
        </w:rPr>
        <w:t>Sammanfattning av biverkningsprofilen</w:t>
      </w:r>
    </w:p>
    <w:p w14:paraId="0F0B34E7" w14:textId="77777777" w:rsidR="00061FD1" w:rsidRPr="00EB3547" w:rsidRDefault="00061FD1" w:rsidP="0072728F">
      <w:pPr>
        <w:keepNext/>
        <w:keepLines/>
        <w:widowControl w:val="0"/>
        <w:spacing w:line="260" w:lineRule="exact"/>
        <w:rPr>
          <w:lang w:val="sv-SE" w:eastAsia="en-US"/>
        </w:rPr>
      </w:pPr>
    </w:p>
    <w:p w14:paraId="3BF92F53" w14:textId="283E8025" w:rsidR="00061FD1" w:rsidRPr="00EB3547" w:rsidRDefault="00061FD1" w:rsidP="0072728F">
      <w:pPr>
        <w:keepNext/>
        <w:keepLines/>
        <w:widowControl w:val="0"/>
        <w:spacing w:line="260" w:lineRule="exact"/>
        <w:rPr>
          <w:lang w:val="sv-SE" w:eastAsia="en-US"/>
        </w:rPr>
      </w:pPr>
      <w:r w:rsidRPr="00EB3547">
        <w:rPr>
          <w:lang w:val="sv-SE" w:eastAsia="en-US"/>
        </w:rPr>
        <w:t>Diarré</w:t>
      </w:r>
      <w:r w:rsidR="00BD74D0" w:rsidRPr="00EB3547">
        <w:rPr>
          <w:lang w:val="sv-SE" w:eastAsia="en-US"/>
        </w:rPr>
        <w:t xml:space="preserve"> (upp till 52,6%)</w:t>
      </w:r>
      <w:r w:rsidRPr="00EB3547">
        <w:rPr>
          <w:lang w:val="sv-SE" w:eastAsia="en-US"/>
        </w:rPr>
        <w:t>, leukopeni</w:t>
      </w:r>
      <w:r w:rsidR="00BD74D0" w:rsidRPr="00EB3547">
        <w:rPr>
          <w:lang w:val="sv-SE" w:eastAsia="en-US"/>
        </w:rPr>
        <w:t xml:space="preserve"> (upp till 45,8%)</w:t>
      </w:r>
      <w:r w:rsidRPr="00EB3547">
        <w:rPr>
          <w:lang w:val="sv-SE" w:eastAsia="en-US"/>
        </w:rPr>
        <w:t xml:space="preserve">, </w:t>
      </w:r>
      <w:r w:rsidR="00BD74D0" w:rsidRPr="00EB3547">
        <w:rPr>
          <w:lang w:val="sv-SE" w:eastAsia="en-US"/>
        </w:rPr>
        <w:t>bakterieinfektioner (upp till 39,9%)</w:t>
      </w:r>
      <w:r w:rsidRPr="00EB3547">
        <w:rPr>
          <w:lang w:val="sv-SE" w:eastAsia="en-US"/>
        </w:rPr>
        <w:t xml:space="preserve"> och kräkningar </w:t>
      </w:r>
      <w:r w:rsidR="00BD74D0" w:rsidRPr="00EB3547">
        <w:rPr>
          <w:lang w:val="sv-SE" w:eastAsia="en-US"/>
        </w:rPr>
        <w:t xml:space="preserve">(upp till 39,1%) </w:t>
      </w:r>
      <w:r w:rsidRPr="00EB3547">
        <w:rPr>
          <w:lang w:val="sv-SE" w:eastAsia="en-US"/>
        </w:rPr>
        <w:t xml:space="preserve">var bland de vanligaste och/eller allvarligaste biverkningarna som associerades med administrering av </w:t>
      </w:r>
      <w:r w:rsidR="00534DE4" w:rsidRPr="00EB3547">
        <w:rPr>
          <w:lang w:val="sv-SE" w:eastAsia="en-US"/>
        </w:rPr>
        <w:t>mykofenolatmofetil</w:t>
      </w:r>
      <w:r w:rsidRPr="00EB3547">
        <w:rPr>
          <w:lang w:val="sv-SE" w:eastAsia="en-US"/>
        </w:rPr>
        <w:t xml:space="preserve"> i kombination med ciklosporin och kortikosteroider. Det finns också belägg för en ökad frekvens av vissa typer av infektioner (se avsnitt 4.4).</w:t>
      </w:r>
      <w:r w:rsidR="00FA6144" w:rsidRPr="00EB3547">
        <w:rPr>
          <w:lang w:val="sv-SE" w:eastAsia="en-US"/>
        </w:rPr>
        <w:t xml:space="preserve"> </w:t>
      </w:r>
    </w:p>
    <w:p w14:paraId="61995FD6" w14:textId="77777777" w:rsidR="00061FD1" w:rsidRPr="00EB3547" w:rsidRDefault="00061FD1" w:rsidP="0072728F">
      <w:pPr>
        <w:keepNext/>
        <w:keepLines/>
        <w:widowControl w:val="0"/>
        <w:spacing w:line="260" w:lineRule="exact"/>
        <w:rPr>
          <w:lang w:val="sv-SE" w:eastAsia="en-US"/>
        </w:rPr>
      </w:pPr>
    </w:p>
    <w:p w14:paraId="53FE8908" w14:textId="77777777" w:rsidR="00061FD1" w:rsidRPr="00EB3547" w:rsidRDefault="00061FD1" w:rsidP="0072728F">
      <w:pPr>
        <w:keepNext/>
        <w:keepLines/>
        <w:widowControl w:val="0"/>
        <w:spacing w:line="260" w:lineRule="exact"/>
        <w:rPr>
          <w:u w:val="single"/>
          <w:lang w:val="sv-SE" w:eastAsia="en-US"/>
        </w:rPr>
      </w:pPr>
      <w:r w:rsidRPr="00EB3547">
        <w:rPr>
          <w:u w:val="single"/>
          <w:lang w:val="sv-SE" w:eastAsia="en-US"/>
        </w:rPr>
        <w:t>Tabell över biverkningar</w:t>
      </w:r>
    </w:p>
    <w:p w14:paraId="58512FA0" w14:textId="77777777" w:rsidR="00584C32" w:rsidRPr="00EB3547" w:rsidRDefault="00584C32" w:rsidP="0072728F">
      <w:pPr>
        <w:keepNext/>
        <w:keepLines/>
        <w:widowControl w:val="0"/>
        <w:spacing w:line="260" w:lineRule="exact"/>
        <w:rPr>
          <w:lang w:val="sv-SE" w:eastAsia="en-US"/>
        </w:rPr>
      </w:pPr>
    </w:p>
    <w:p w14:paraId="66DBCE26" w14:textId="2D323BFA" w:rsidR="00061FD1" w:rsidRPr="00EB3547" w:rsidRDefault="00061FD1" w:rsidP="00061FD1">
      <w:pPr>
        <w:widowControl w:val="0"/>
        <w:spacing w:line="260" w:lineRule="exact"/>
        <w:rPr>
          <w:lang w:val="sv-SE" w:eastAsia="en-US"/>
        </w:rPr>
      </w:pPr>
      <w:r w:rsidRPr="00EB3547">
        <w:rPr>
          <w:lang w:val="sv-SE" w:eastAsia="en-US"/>
        </w:rPr>
        <w:t xml:space="preserve">Biverkningar från kliniska prövningar </w:t>
      </w:r>
      <w:r w:rsidR="00F46CED" w:rsidRPr="00EB3547">
        <w:rPr>
          <w:lang w:val="sv-SE" w:eastAsia="en-US"/>
        </w:rPr>
        <w:t xml:space="preserve">och efter marknadsintroduktionen </w:t>
      </w:r>
      <w:r w:rsidRPr="00EB3547">
        <w:rPr>
          <w:lang w:val="sv-SE" w:eastAsia="en-US"/>
        </w:rPr>
        <w:t>är listade i tabell 1, enligt MedDRA-klassificering av organsystem (SOC) tillsammans med frekvenserna. Motsvarande frekvenskategori för varje biverkning baseras på följande konvention: mycket vanliga (≥1/10), vanliga (≥1/100, &lt;1/10), mindre vanliga (≥1/1000, &lt;1/100), sällsynta (≥1/10 000, &lt;1/1000)</w:t>
      </w:r>
      <w:ins w:id="580" w:author="Author" w:date="2026-01-23T17:13:00Z">
        <w:r w:rsidR="000261F9">
          <w:rPr>
            <w:lang w:val="sv-SE" w:eastAsia="en-US"/>
          </w:rPr>
          <w:t>,</w:t>
        </w:r>
      </w:ins>
      <w:del w:id="581" w:author="Author" w:date="2026-01-23T17:13:00Z">
        <w:r w:rsidRPr="00EB3547" w:rsidDel="000261F9">
          <w:rPr>
            <w:lang w:val="sv-SE" w:eastAsia="en-US"/>
          </w:rPr>
          <w:delText xml:space="preserve"> och</w:delText>
        </w:r>
      </w:del>
      <w:r w:rsidRPr="00EB3547">
        <w:rPr>
          <w:lang w:val="sv-SE" w:eastAsia="en-US"/>
        </w:rPr>
        <w:t xml:space="preserve"> mycket sällsynta (&lt;1/10 000)</w:t>
      </w:r>
      <w:ins w:id="582" w:author="Author" w:date="2026-01-23T17:13:00Z">
        <w:r w:rsidR="000261F9">
          <w:rPr>
            <w:lang w:val="sv-SE" w:eastAsia="en-US"/>
          </w:rPr>
          <w:t xml:space="preserve"> </w:t>
        </w:r>
        <w:r w:rsidR="000261F9" w:rsidRPr="000261F9">
          <w:rPr>
            <w:lang w:val="sv-SE" w:eastAsia="en-US"/>
          </w:rPr>
          <w:t>och ingen känd frekvens (kan inte beräknas från tillgängliga data)</w:t>
        </w:r>
      </w:ins>
      <w:r w:rsidRPr="00EB3547">
        <w:rPr>
          <w:lang w:val="sv-SE" w:eastAsia="en-US"/>
        </w:rPr>
        <w:t>. På grund av de stora skillnaderna i frekvens som observerades vid vissa biverkningar över de olika transplantationsindikationerna, presenteras frekvensen se</w:t>
      </w:r>
      <w:r w:rsidR="00A73828" w:rsidRPr="00EB3547">
        <w:rPr>
          <w:lang w:val="sv-SE" w:eastAsia="en-US"/>
        </w:rPr>
        <w:t>parat för njur- och lever</w:t>
      </w:r>
      <w:r w:rsidRPr="00EB3547">
        <w:rPr>
          <w:lang w:val="sv-SE" w:eastAsia="en-US"/>
        </w:rPr>
        <w:t xml:space="preserve">transplanterade patienter. </w:t>
      </w:r>
    </w:p>
    <w:p w14:paraId="19806445" w14:textId="77777777" w:rsidR="00061FD1" w:rsidRPr="00EB3547" w:rsidRDefault="00061FD1" w:rsidP="00061FD1">
      <w:pPr>
        <w:widowControl w:val="0"/>
        <w:spacing w:line="260" w:lineRule="exact"/>
        <w:rPr>
          <w:lang w:val="sv-SE" w:eastAsia="en-US"/>
        </w:rPr>
      </w:pPr>
    </w:p>
    <w:p w14:paraId="6D936416" w14:textId="181BA0E3" w:rsidR="00061FD1" w:rsidRPr="00EB3547" w:rsidRDefault="00061FD1" w:rsidP="005F0B81">
      <w:pPr>
        <w:keepNext/>
        <w:keepLines/>
        <w:widowControl w:val="0"/>
        <w:spacing w:line="260" w:lineRule="exact"/>
        <w:ind w:left="851" w:hanging="851"/>
        <w:rPr>
          <w:b/>
          <w:lang w:val="sv-SE" w:eastAsia="en-US"/>
        </w:rPr>
      </w:pPr>
      <w:r w:rsidRPr="00EB3547">
        <w:rPr>
          <w:b/>
          <w:lang w:val="sv-SE" w:eastAsia="en-US"/>
        </w:rPr>
        <w:lastRenderedPageBreak/>
        <w:t>Tabell 1</w:t>
      </w:r>
      <w:r w:rsidR="000C177B" w:rsidRPr="00EB3547">
        <w:rPr>
          <w:b/>
          <w:lang w:val="sv-SE" w:eastAsia="en-US"/>
        </w:rPr>
        <w:t xml:space="preserve"> </w:t>
      </w:r>
      <w:r w:rsidR="00BD74D0" w:rsidRPr="00EB3547">
        <w:rPr>
          <w:b/>
          <w:lang w:val="sv-SE" w:eastAsia="en-US"/>
        </w:rPr>
        <w:t>Biverkningar</w:t>
      </w:r>
      <w:r w:rsidR="000C177B" w:rsidRPr="00EB3547">
        <w:rPr>
          <w:b/>
          <w:lang w:val="sv-SE" w:eastAsia="en-US"/>
        </w:rPr>
        <w:t xml:space="preserve"> i studier där behandling med mykofenolatmofetil undersökts hos vuxna och ungdomar, eller genom övervakning efter marknadsintroduktionen</w:t>
      </w:r>
    </w:p>
    <w:p w14:paraId="16FF8595" w14:textId="449348D8" w:rsidR="00C751D9" w:rsidRPr="00EB3547" w:rsidRDefault="00C751D9" w:rsidP="005372AB">
      <w:pPr>
        <w:keepNext/>
        <w:keepLines/>
        <w:widowControl w:val="0"/>
        <w:spacing w:line="260" w:lineRule="exact"/>
        <w:rPr>
          <w:lang w:val="sv-SE" w:eastAsia="en-US"/>
        </w:rPr>
      </w:pPr>
    </w:p>
    <w:tbl>
      <w:tblPr>
        <w:tblW w:w="8759" w:type="dxa"/>
        <w:tblLayout w:type="fixed"/>
        <w:tblLook w:val="04A0" w:firstRow="1" w:lastRow="0" w:firstColumn="1" w:lastColumn="0" w:noHBand="0" w:noVBand="1"/>
      </w:tblPr>
      <w:tblGrid>
        <w:gridCol w:w="4248"/>
        <w:gridCol w:w="2268"/>
        <w:gridCol w:w="2243"/>
      </w:tblGrid>
      <w:tr w:rsidR="00F46CED" w:rsidRPr="00EB3547" w14:paraId="2FCA41B4" w14:textId="77777777" w:rsidTr="005372AB">
        <w:trPr>
          <w:trHeight w:val="300"/>
          <w:tblHead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A287698" w14:textId="77777777" w:rsidR="00F46CED" w:rsidRPr="00EB3547" w:rsidRDefault="00F46CED" w:rsidP="005372AB">
            <w:pPr>
              <w:keepNext/>
              <w:keepLines/>
              <w:rPr>
                <w:b/>
                <w:bCs/>
                <w:color w:val="000000"/>
                <w:szCs w:val="22"/>
                <w:lang w:val="sv-SE"/>
              </w:rPr>
            </w:pPr>
            <w:r w:rsidRPr="00EB3547">
              <w:rPr>
                <w:b/>
                <w:bCs/>
                <w:color w:val="000000"/>
                <w:szCs w:val="22"/>
                <w:lang w:val="sv-SE"/>
              </w:rPr>
              <w:t>Biverkning</w:t>
            </w:r>
          </w:p>
          <w:p w14:paraId="1DFFF650" w14:textId="77777777" w:rsidR="003F1627" w:rsidRPr="00EB3547" w:rsidRDefault="003F1627" w:rsidP="005372AB">
            <w:pPr>
              <w:keepNext/>
              <w:keepLines/>
              <w:rPr>
                <w:b/>
                <w:bCs/>
                <w:color w:val="000000"/>
                <w:szCs w:val="22"/>
                <w:lang w:val="sv-SE"/>
              </w:rPr>
            </w:pPr>
          </w:p>
          <w:p w14:paraId="035C3F20" w14:textId="77777777" w:rsidR="003F1627" w:rsidRPr="00EB3547" w:rsidRDefault="003F1627" w:rsidP="005372AB">
            <w:pPr>
              <w:keepNext/>
              <w:keepLines/>
              <w:rPr>
                <w:b/>
                <w:bCs/>
                <w:color w:val="000000"/>
                <w:szCs w:val="22"/>
                <w:lang w:val="sv-SE"/>
              </w:rPr>
            </w:pPr>
            <w:r w:rsidRPr="00EB3547">
              <w:rPr>
                <w:b/>
                <w:bCs/>
                <w:color w:val="000000"/>
                <w:szCs w:val="22"/>
                <w:lang w:val="sv-SE"/>
              </w:rPr>
              <w:t>(MedDRA)</w:t>
            </w:r>
          </w:p>
          <w:p w14:paraId="1BC93E4F" w14:textId="77777777" w:rsidR="003F1627" w:rsidRPr="00EB3547" w:rsidRDefault="003F1627" w:rsidP="005372AB">
            <w:pPr>
              <w:keepNext/>
              <w:keepLines/>
              <w:rPr>
                <w:b/>
                <w:bCs/>
                <w:color w:val="000000"/>
                <w:szCs w:val="22"/>
                <w:lang w:val="sv-SE"/>
              </w:rPr>
            </w:pPr>
          </w:p>
          <w:p w14:paraId="486667C2" w14:textId="32E9CFE9" w:rsidR="003F1627" w:rsidRPr="00EB3547" w:rsidRDefault="003F1627" w:rsidP="005372AB">
            <w:pPr>
              <w:keepNext/>
              <w:keepLines/>
              <w:rPr>
                <w:b/>
                <w:bCs/>
                <w:color w:val="000000"/>
                <w:szCs w:val="22"/>
                <w:lang w:val="sv-SE"/>
              </w:rPr>
            </w:pPr>
            <w:r w:rsidRPr="00EB3547">
              <w:rPr>
                <w:b/>
                <w:bCs/>
                <w:color w:val="000000"/>
                <w:szCs w:val="22"/>
                <w:lang w:val="sv-SE"/>
              </w:rPr>
              <w:t>Klassificering av organsystem</w:t>
            </w:r>
          </w:p>
        </w:tc>
        <w:tc>
          <w:tcPr>
            <w:tcW w:w="2268" w:type="dxa"/>
            <w:tcBorders>
              <w:top w:val="single" w:sz="4" w:space="0" w:color="auto"/>
              <w:left w:val="nil"/>
              <w:bottom w:val="single" w:sz="4" w:space="0" w:color="auto"/>
              <w:right w:val="single" w:sz="4" w:space="0" w:color="auto"/>
            </w:tcBorders>
            <w:noWrap/>
            <w:vAlign w:val="bottom"/>
            <w:hideMark/>
          </w:tcPr>
          <w:p w14:paraId="1BA76315" w14:textId="77777777" w:rsidR="00F46CED" w:rsidRPr="005F0B81" w:rsidRDefault="00F46CED" w:rsidP="005372AB">
            <w:pPr>
              <w:keepNext/>
              <w:keepLines/>
              <w:rPr>
                <w:b/>
                <w:bCs/>
                <w:color w:val="000000"/>
                <w:szCs w:val="22"/>
                <w:lang w:val="sv-SE"/>
              </w:rPr>
            </w:pPr>
            <w:r w:rsidRPr="005F0B81">
              <w:rPr>
                <w:b/>
                <w:bCs/>
                <w:color w:val="000000"/>
                <w:szCs w:val="22"/>
                <w:lang w:val="sv-SE"/>
              </w:rPr>
              <w:t>Njurtransplantat</w:t>
            </w:r>
          </w:p>
          <w:p w14:paraId="7F90DBCA" w14:textId="1FDB0FDF" w:rsidR="00F46CED" w:rsidRPr="005F0B81" w:rsidRDefault="00F46CED" w:rsidP="005372AB">
            <w:pPr>
              <w:keepNext/>
              <w:keepLines/>
              <w:rPr>
                <w:b/>
                <w:bCs/>
                <w:color w:val="000000"/>
                <w:szCs w:val="22"/>
                <w:lang w:val="sv-SE"/>
              </w:rPr>
            </w:pPr>
          </w:p>
        </w:tc>
        <w:tc>
          <w:tcPr>
            <w:tcW w:w="2243" w:type="dxa"/>
            <w:tcBorders>
              <w:top w:val="single" w:sz="4" w:space="0" w:color="auto"/>
              <w:left w:val="nil"/>
              <w:bottom w:val="single" w:sz="4" w:space="0" w:color="auto"/>
              <w:right w:val="single" w:sz="4" w:space="0" w:color="auto"/>
            </w:tcBorders>
            <w:noWrap/>
            <w:vAlign w:val="bottom"/>
            <w:hideMark/>
          </w:tcPr>
          <w:p w14:paraId="734CD94E" w14:textId="77777777" w:rsidR="00F46CED" w:rsidRPr="005F0B81" w:rsidRDefault="00F46CED" w:rsidP="005372AB">
            <w:pPr>
              <w:keepNext/>
              <w:keepLines/>
              <w:rPr>
                <w:b/>
                <w:bCs/>
                <w:color w:val="000000"/>
                <w:szCs w:val="22"/>
                <w:lang w:val="sv-SE"/>
              </w:rPr>
            </w:pPr>
            <w:r w:rsidRPr="005F0B81">
              <w:rPr>
                <w:b/>
                <w:bCs/>
                <w:color w:val="000000"/>
                <w:szCs w:val="22"/>
                <w:lang w:val="sv-SE"/>
              </w:rPr>
              <w:t>Levertransplantat</w:t>
            </w:r>
          </w:p>
          <w:p w14:paraId="6639682A" w14:textId="31FCA169" w:rsidR="00F46CED" w:rsidRPr="005F0B81" w:rsidRDefault="00F46CED" w:rsidP="005372AB">
            <w:pPr>
              <w:keepNext/>
              <w:keepLines/>
              <w:rPr>
                <w:b/>
                <w:bCs/>
                <w:color w:val="000000"/>
                <w:szCs w:val="22"/>
                <w:lang w:val="sv-SE"/>
              </w:rPr>
            </w:pPr>
          </w:p>
        </w:tc>
      </w:tr>
      <w:tr w:rsidR="00F46CED" w:rsidRPr="00EB3547" w14:paraId="4EF4664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D4761EA" w14:textId="6FC3DB97" w:rsidR="00F46CED" w:rsidRPr="005F0B81" w:rsidRDefault="00F46CED" w:rsidP="00B336E3">
            <w:pPr>
              <w:keepNext/>
              <w:keepLines/>
              <w:rPr>
                <w:b/>
                <w:bCs/>
                <w:color w:val="000000"/>
                <w:szCs w:val="22"/>
                <w:lang w:val="sv-SE"/>
              </w:rPr>
            </w:pPr>
          </w:p>
        </w:tc>
        <w:tc>
          <w:tcPr>
            <w:tcW w:w="2268" w:type="dxa"/>
            <w:tcBorders>
              <w:top w:val="nil"/>
              <w:left w:val="nil"/>
              <w:bottom w:val="single" w:sz="4" w:space="0" w:color="auto"/>
              <w:right w:val="single" w:sz="4" w:space="0" w:color="auto"/>
            </w:tcBorders>
            <w:noWrap/>
            <w:vAlign w:val="bottom"/>
            <w:hideMark/>
          </w:tcPr>
          <w:p w14:paraId="368451CF" w14:textId="77777777" w:rsidR="00F46CED" w:rsidRPr="005F0B81" w:rsidRDefault="00F46CED" w:rsidP="005372AB">
            <w:pPr>
              <w:keepNext/>
              <w:keepLines/>
              <w:rPr>
                <w:color w:val="000000"/>
                <w:szCs w:val="22"/>
                <w:lang w:val="sv-SE"/>
              </w:rPr>
            </w:pPr>
            <w:r w:rsidRPr="005F0B81">
              <w:rPr>
                <w:color w:val="000000"/>
                <w:szCs w:val="22"/>
                <w:lang w:val="sv-SE"/>
              </w:rPr>
              <w:t>Frekvens</w:t>
            </w:r>
          </w:p>
        </w:tc>
        <w:tc>
          <w:tcPr>
            <w:tcW w:w="2243" w:type="dxa"/>
            <w:tcBorders>
              <w:top w:val="nil"/>
              <w:left w:val="nil"/>
              <w:bottom w:val="single" w:sz="4" w:space="0" w:color="auto"/>
              <w:right w:val="single" w:sz="4" w:space="0" w:color="auto"/>
            </w:tcBorders>
            <w:noWrap/>
            <w:vAlign w:val="bottom"/>
            <w:hideMark/>
          </w:tcPr>
          <w:p w14:paraId="0D433929" w14:textId="77777777" w:rsidR="00F46CED" w:rsidRPr="005F0B81" w:rsidRDefault="00F46CED" w:rsidP="005372AB">
            <w:pPr>
              <w:keepNext/>
              <w:keepLines/>
              <w:rPr>
                <w:color w:val="000000"/>
                <w:szCs w:val="22"/>
                <w:lang w:val="sv-SE"/>
              </w:rPr>
            </w:pPr>
            <w:r w:rsidRPr="005F0B81">
              <w:rPr>
                <w:color w:val="000000"/>
                <w:szCs w:val="22"/>
                <w:lang w:val="sv-SE"/>
              </w:rPr>
              <w:t>Frekvens</w:t>
            </w:r>
          </w:p>
        </w:tc>
      </w:tr>
      <w:tr w:rsidR="00F46CED" w:rsidRPr="00EB3547" w14:paraId="5D4F7DFA"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141AA598" w14:textId="587E7923" w:rsidR="00F46CED" w:rsidRPr="005F0B81" w:rsidRDefault="00F46CED" w:rsidP="00B336E3">
            <w:pPr>
              <w:keepNext/>
              <w:keepLines/>
              <w:rPr>
                <w:b/>
                <w:bCs/>
                <w:color w:val="000000"/>
                <w:szCs w:val="22"/>
                <w:lang w:val="sv-SE"/>
              </w:rPr>
            </w:pPr>
            <w:r w:rsidRPr="005F0B81">
              <w:rPr>
                <w:b/>
                <w:bCs/>
                <w:color w:val="000000"/>
                <w:szCs w:val="22"/>
                <w:lang w:val="sv-SE"/>
              </w:rPr>
              <w:t>Infektioner och infestationer</w:t>
            </w:r>
            <w:r w:rsidRPr="005F0B81">
              <w:rPr>
                <w:color w:val="000000"/>
                <w:szCs w:val="22"/>
                <w:lang w:val="sv-SE"/>
              </w:rPr>
              <w:t> </w:t>
            </w:r>
          </w:p>
        </w:tc>
      </w:tr>
      <w:tr w:rsidR="00F46CED" w:rsidRPr="00EB3547" w14:paraId="796D2609"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DA0BDC8" w14:textId="77777777" w:rsidR="00F46CED" w:rsidRPr="005F0B81" w:rsidRDefault="00F46CED" w:rsidP="00B336E3">
            <w:pPr>
              <w:keepNext/>
              <w:keepLines/>
              <w:rPr>
                <w:bCs/>
                <w:color w:val="000000"/>
                <w:szCs w:val="22"/>
                <w:lang w:val="sv-SE"/>
              </w:rPr>
            </w:pPr>
            <w:r w:rsidRPr="005F0B81">
              <w:rPr>
                <w:bCs/>
                <w:color w:val="000000"/>
                <w:szCs w:val="22"/>
                <w:lang w:val="sv-SE"/>
              </w:rPr>
              <w:t>Bakterieinfektioner</w:t>
            </w:r>
          </w:p>
        </w:tc>
        <w:tc>
          <w:tcPr>
            <w:tcW w:w="2268" w:type="dxa"/>
            <w:tcBorders>
              <w:top w:val="nil"/>
              <w:left w:val="nil"/>
              <w:bottom w:val="single" w:sz="4" w:space="0" w:color="auto"/>
              <w:right w:val="single" w:sz="4" w:space="0" w:color="auto"/>
            </w:tcBorders>
            <w:noWrap/>
            <w:vAlign w:val="bottom"/>
            <w:hideMark/>
          </w:tcPr>
          <w:p w14:paraId="2A9D72F5" w14:textId="77777777" w:rsidR="00F46CED" w:rsidRPr="005F0B81" w:rsidRDefault="00F46CED" w:rsidP="005372AB">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754FD78C" w14:textId="77777777" w:rsidR="00F46CED" w:rsidRPr="005F0B81" w:rsidRDefault="00F46CED" w:rsidP="005372AB">
            <w:pPr>
              <w:keepNext/>
              <w:keepLines/>
              <w:rPr>
                <w:color w:val="000000"/>
                <w:szCs w:val="22"/>
                <w:lang w:val="sv-SE"/>
              </w:rPr>
            </w:pPr>
            <w:r w:rsidRPr="005F0B81">
              <w:rPr>
                <w:color w:val="000000"/>
                <w:szCs w:val="22"/>
                <w:lang w:val="sv-SE"/>
              </w:rPr>
              <w:t>Mycket vanliga</w:t>
            </w:r>
          </w:p>
        </w:tc>
      </w:tr>
      <w:tr w:rsidR="00F46CED" w:rsidRPr="00EB3547" w14:paraId="4F568F8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B59322F" w14:textId="77777777" w:rsidR="00F46CED" w:rsidRPr="005F0B81" w:rsidRDefault="00F46CED" w:rsidP="00B336E3">
            <w:pPr>
              <w:keepNext/>
              <w:keepLines/>
              <w:rPr>
                <w:bCs/>
                <w:color w:val="000000"/>
                <w:szCs w:val="22"/>
                <w:lang w:val="sv-SE"/>
              </w:rPr>
            </w:pPr>
            <w:r w:rsidRPr="005F0B81">
              <w:rPr>
                <w:bCs/>
                <w:color w:val="000000"/>
                <w:szCs w:val="22"/>
                <w:lang w:val="sv-SE"/>
              </w:rPr>
              <w:t>Svampinfektioner</w:t>
            </w:r>
          </w:p>
        </w:tc>
        <w:tc>
          <w:tcPr>
            <w:tcW w:w="2268" w:type="dxa"/>
            <w:tcBorders>
              <w:top w:val="nil"/>
              <w:left w:val="nil"/>
              <w:bottom w:val="single" w:sz="4" w:space="0" w:color="auto"/>
              <w:right w:val="single" w:sz="4" w:space="0" w:color="auto"/>
            </w:tcBorders>
            <w:noWrap/>
            <w:vAlign w:val="bottom"/>
            <w:hideMark/>
          </w:tcPr>
          <w:p w14:paraId="57E72C49" w14:textId="77777777" w:rsidR="00F46CED" w:rsidRPr="005F0B81" w:rsidRDefault="00F46CED" w:rsidP="005372AB">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5A9AC60F" w14:textId="77777777" w:rsidR="00F46CED" w:rsidRPr="005F0B81" w:rsidRDefault="00F46CED" w:rsidP="005372AB">
            <w:pPr>
              <w:keepNext/>
              <w:keepLines/>
              <w:rPr>
                <w:color w:val="000000"/>
                <w:szCs w:val="22"/>
                <w:lang w:val="sv-SE"/>
              </w:rPr>
            </w:pPr>
            <w:r w:rsidRPr="005F0B81">
              <w:rPr>
                <w:color w:val="000000"/>
                <w:szCs w:val="22"/>
                <w:lang w:val="sv-SE"/>
              </w:rPr>
              <w:t>Mycket vanliga</w:t>
            </w:r>
          </w:p>
        </w:tc>
      </w:tr>
      <w:tr w:rsidR="00F46CED" w:rsidRPr="00EB3547" w14:paraId="503AFAA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6CDBAA9" w14:textId="77777777" w:rsidR="00F46CED" w:rsidRPr="005F0B81" w:rsidRDefault="00F46CED" w:rsidP="00B336E3">
            <w:pPr>
              <w:keepNext/>
              <w:keepLines/>
              <w:rPr>
                <w:bCs/>
                <w:color w:val="000000"/>
                <w:szCs w:val="22"/>
                <w:lang w:val="sv-SE"/>
              </w:rPr>
            </w:pPr>
            <w:r w:rsidRPr="005F0B81">
              <w:rPr>
                <w:bCs/>
                <w:color w:val="000000"/>
                <w:szCs w:val="22"/>
                <w:lang w:val="sv-SE"/>
              </w:rPr>
              <w:t>Protozoinfektioner</w:t>
            </w:r>
          </w:p>
        </w:tc>
        <w:tc>
          <w:tcPr>
            <w:tcW w:w="2268" w:type="dxa"/>
            <w:tcBorders>
              <w:top w:val="nil"/>
              <w:left w:val="nil"/>
              <w:bottom w:val="single" w:sz="4" w:space="0" w:color="auto"/>
              <w:right w:val="single" w:sz="4" w:space="0" w:color="auto"/>
            </w:tcBorders>
            <w:noWrap/>
            <w:vAlign w:val="bottom"/>
          </w:tcPr>
          <w:p w14:paraId="5D7EC633"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63868671"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r>
      <w:tr w:rsidR="00F46CED" w:rsidRPr="00EB3547" w14:paraId="492940A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1ADD001" w14:textId="77777777" w:rsidR="00F46CED" w:rsidRPr="005F0B81" w:rsidRDefault="00F46CED" w:rsidP="00B336E3">
            <w:pPr>
              <w:keepNext/>
              <w:keepLines/>
              <w:rPr>
                <w:bCs/>
                <w:color w:val="000000"/>
                <w:szCs w:val="22"/>
                <w:lang w:val="sv-SE"/>
              </w:rPr>
            </w:pPr>
            <w:r w:rsidRPr="005F0B81">
              <w:rPr>
                <w:bCs/>
                <w:color w:val="000000"/>
                <w:szCs w:val="22"/>
                <w:lang w:val="sv-SE"/>
              </w:rPr>
              <w:t>Virusinfektioner</w:t>
            </w:r>
          </w:p>
        </w:tc>
        <w:tc>
          <w:tcPr>
            <w:tcW w:w="2268" w:type="dxa"/>
            <w:tcBorders>
              <w:top w:val="nil"/>
              <w:left w:val="nil"/>
              <w:bottom w:val="single" w:sz="4" w:space="0" w:color="auto"/>
              <w:right w:val="single" w:sz="4" w:space="0" w:color="auto"/>
            </w:tcBorders>
            <w:noWrap/>
            <w:vAlign w:val="bottom"/>
            <w:hideMark/>
          </w:tcPr>
          <w:p w14:paraId="04115DDB" w14:textId="77777777" w:rsidR="00F46CED" w:rsidRPr="005F0B81" w:rsidRDefault="00F46CED" w:rsidP="005372AB">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294A4379" w14:textId="77777777" w:rsidR="00F46CED" w:rsidRPr="005F0B81" w:rsidRDefault="00F46CED" w:rsidP="005372AB">
            <w:pPr>
              <w:keepNext/>
              <w:keepLines/>
              <w:rPr>
                <w:color w:val="000000"/>
                <w:szCs w:val="22"/>
                <w:lang w:val="sv-SE"/>
              </w:rPr>
            </w:pPr>
            <w:r w:rsidRPr="005F0B81">
              <w:rPr>
                <w:color w:val="000000"/>
                <w:szCs w:val="22"/>
                <w:lang w:val="sv-SE"/>
              </w:rPr>
              <w:t>Mycket vanliga</w:t>
            </w:r>
          </w:p>
        </w:tc>
      </w:tr>
      <w:tr w:rsidR="00F46CED" w:rsidRPr="00EB3547" w14:paraId="64507583"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4EA3285E" w14:textId="77777777" w:rsidR="00F46CED" w:rsidRPr="00EB3547" w:rsidRDefault="00F46CED" w:rsidP="00B336E3">
            <w:pPr>
              <w:keepNext/>
              <w:keepLines/>
              <w:rPr>
                <w:b/>
                <w:bCs/>
                <w:color w:val="000000"/>
                <w:szCs w:val="22"/>
                <w:lang w:val="sv-SE"/>
              </w:rPr>
            </w:pPr>
            <w:r w:rsidRPr="00EB3547">
              <w:rPr>
                <w:b/>
                <w:szCs w:val="22"/>
                <w:lang w:val="sv-SE"/>
              </w:rPr>
              <w:t>Neoplasier; benigna, maligna och ospecificerade</w:t>
            </w:r>
            <w:r w:rsidRPr="00EB3547">
              <w:rPr>
                <w:b/>
                <w:bCs/>
                <w:color w:val="000000"/>
                <w:szCs w:val="22"/>
                <w:lang w:val="sv-SE"/>
              </w:rPr>
              <w:t xml:space="preserve"> (samt cystor och polyper)</w:t>
            </w:r>
            <w:r w:rsidRPr="00EB3547">
              <w:rPr>
                <w:color w:val="000000"/>
                <w:szCs w:val="22"/>
                <w:lang w:val="sv-SE"/>
              </w:rPr>
              <w:t> </w:t>
            </w:r>
          </w:p>
        </w:tc>
      </w:tr>
      <w:tr w:rsidR="00F46CED" w:rsidRPr="00EB3547" w14:paraId="49C0367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DB91AD9" w14:textId="77777777" w:rsidR="00F46CED" w:rsidRPr="005F0B81" w:rsidRDefault="00F46CED" w:rsidP="00B336E3">
            <w:pPr>
              <w:keepNext/>
              <w:keepLines/>
              <w:rPr>
                <w:bCs/>
                <w:color w:val="000000"/>
                <w:szCs w:val="22"/>
                <w:lang w:val="sv-SE"/>
              </w:rPr>
            </w:pPr>
            <w:r w:rsidRPr="005F0B81">
              <w:rPr>
                <w:bCs/>
                <w:color w:val="000000"/>
                <w:szCs w:val="22"/>
                <w:lang w:val="sv-SE"/>
              </w:rPr>
              <w:t>Benign hudcancer </w:t>
            </w:r>
          </w:p>
        </w:tc>
        <w:tc>
          <w:tcPr>
            <w:tcW w:w="2268" w:type="dxa"/>
            <w:tcBorders>
              <w:top w:val="nil"/>
              <w:left w:val="nil"/>
              <w:bottom w:val="single" w:sz="4" w:space="0" w:color="auto"/>
              <w:right w:val="single" w:sz="4" w:space="0" w:color="auto"/>
            </w:tcBorders>
            <w:noWrap/>
            <w:vAlign w:val="bottom"/>
            <w:hideMark/>
          </w:tcPr>
          <w:p w14:paraId="4147E520" w14:textId="77777777" w:rsidR="00F46CED" w:rsidRPr="005F0B81" w:rsidRDefault="00F46CED" w:rsidP="005372AB">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7E2DE4D9" w14:textId="77777777" w:rsidR="00F46CED" w:rsidRPr="005F0B81" w:rsidRDefault="00F46CED" w:rsidP="005372AB">
            <w:pPr>
              <w:keepNext/>
              <w:keepLines/>
              <w:rPr>
                <w:color w:val="000000"/>
                <w:szCs w:val="22"/>
                <w:lang w:val="sv-SE"/>
              </w:rPr>
            </w:pPr>
            <w:r w:rsidRPr="005F0B81">
              <w:rPr>
                <w:color w:val="000000"/>
                <w:szCs w:val="22"/>
                <w:lang w:val="sv-SE"/>
              </w:rPr>
              <w:t>Vanliga</w:t>
            </w:r>
          </w:p>
        </w:tc>
      </w:tr>
      <w:tr w:rsidR="00F46CED" w:rsidRPr="00EB3547" w14:paraId="6E361F1B"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DF64A98" w14:textId="77777777" w:rsidR="00F46CED" w:rsidRPr="005F0B81" w:rsidRDefault="00F46CED" w:rsidP="00B336E3">
            <w:pPr>
              <w:keepNext/>
              <w:keepLines/>
              <w:rPr>
                <w:bCs/>
                <w:color w:val="000000"/>
                <w:szCs w:val="22"/>
                <w:lang w:val="sv-SE"/>
              </w:rPr>
            </w:pPr>
            <w:r w:rsidRPr="005F0B81">
              <w:rPr>
                <w:bCs/>
                <w:color w:val="000000"/>
                <w:szCs w:val="22"/>
                <w:lang w:val="sv-SE"/>
              </w:rPr>
              <w:t>Lymfom</w:t>
            </w:r>
          </w:p>
        </w:tc>
        <w:tc>
          <w:tcPr>
            <w:tcW w:w="2268" w:type="dxa"/>
            <w:tcBorders>
              <w:top w:val="nil"/>
              <w:left w:val="nil"/>
              <w:bottom w:val="single" w:sz="4" w:space="0" w:color="auto"/>
              <w:right w:val="single" w:sz="4" w:space="0" w:color="auto"/>
            </w:tcBorders>
            <w:noWrap/>
            <w:vAlign w:val="bottom"/>
          </w:tcPr>
          <w:p w14:paraId="1C98A17B"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2677B3B1"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r>
      <w:tr w:rsidR="00F46CED" w:rsidRPr="00EB3547" w14:paraId="6EBD981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2D5436F6" w14:textId="77777777" w:rsidR="00F46CED" w:rsidRPr="005F0B81" w:rsidRDefault="00F46CED" w:rsidP="00B336E3">
            <w:pPr>
              <w:keepNext/>
              <w:keepLines/>
              <w:rPr>
                <w:bCs/>
                <w:color w:val="000000"/>
                <w:szCs w:val="22"/>
                <w:lang w:val="sv-SE"/>
              </w:rPr>
            </w:pPr>
            <w:r w:rsidRPr="005F0B81">
              <w:rPr>
                <w:bCs/>
                <w:color w:val="000000"/>
                <w:szCs w:val="22"/>
                <w:lang w:val="sv-SE"/>
              </w:rPr>
              <w:t>Lymfoproliferativ sjukdom</w:t>
            </w:r>
          </w:p>
        </w:tc>
        <w:tc>
          <w:tcPr>
            <w:tcW w:w="2268" w:type="dxa"/>
            <w:tcBorders>
              <w:top w:val="nil"/>
              <w:left w:val="nil"/>
              <w:bottom w:val="single" w:sz="4" w:space="0" w:color="auto"/>
              <w:right w:val="single" w:sz="4" w:space="0" w:color="auto"/>
            </w:tcBorders>
            <w:noWrap/>
            <w:vAlign w:val="bottom"/>
          </w:tcPr>
          <w:p w14:paraId="12CD416E"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6753C611" w14:textId="77777777" w:rsidR="00F46CED" w:rsidRPr="005F0B81" w:rsidRDefault="00F46CED" w:rsidP="005372AB">
            <w:pPr>
              <w:keepNext/>
              <w:keepLines/>
              <w:rPr>
                <w:color w:val="000000"/>
                <w:szCs w:val="22"/>
                <w:lang w:val="sv-SE"/>
              </w:rPr>
            </w:pPr>
            <w:r w:rsidRPr="005F0B81">
              <w:rPr>
                <w:color w:val="000000"/>
                <w:szCs w:val="22"/>
                <w:lang w:val="sv-SE"/>
              </w:rPr>
              <w:t>Mindre vanliga</w:t>
            </w:r>
          </w:p>
        </w:tc>
      </w:tr>
      <w:tr w:rsidR="00F46CED" w:rsidRPr="00EB3547" w14:paraId="5D44D239"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A81188D" w14:textId="77777777" w:rsidR="00F46CED" w:rsidRPr="005F0B81" w:rsidRDefault="00F46CED" w:rsidP="00B336E3">
            <w:pPr>
              <w:keepNext/>
              <w:keepLines/>
              <w:rPr>
                <w:bCs/>
                <w:color w:val="000000"/>
                <w:szCs w:val="22"/>
                <w:lang w:val="sv-SE"/>
              </w:rPr>
            </w:pPr>
            <w:r w:rsidRPr="005F0B81">
              <w:rPr>
                <w:bCs/>
                <w:color w:val="000000"/>
                <w:szCs w:val="22"/>
                <w:lang w:val="sv-SE"/>
              </w:rPr>
              <w:t>Neoplasm</w:t>
            </w:r>
          </w:p>
        </w:tc>
        <w:tc>
          <w:tcPr>
            <w:tcW w:w="2268" w:type="dxa"/>
            <w:tcBorders>
              <w:top w:val="nil"/>
              <w:left w:val="nil"/>
              <w:bottom w:val="single" w:sz="4" w:space="0" w:color="auto"/>
              <w:right w:val="single" w:sz="4" w:space="0" w:color="auto"/>
            </w:tcBorders>
            <w:noWrap/>
            <w:vAlign w:val="bottom"/>
            <w:hideMark/>
          </w:tcPr>
          <w:p w14:paraId="4597C3D8" w14:textId="77777777" w:rsidR="00F46CED" w:rsidRPr="005F0B81" w:rsidRDefault="00F46CED" w:rsidP="005372AB">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6A412197" w14:textId="77777777" w:rsidR="00F46CED" w:rsidRPr="005F0B81" w:rsidRDefault="00F46CED" w:rsidP="005372AB">
            <w:pPr>
              <w:keepNext/>
              <w:keepLines/>
              <w:rPr>
                <w:color w:val="000000"/>
                <w:szCs w:val="22"/>
                <w:lang w:val="sv-SE"/>
              </w:rPr>
            </w:pPr>
            <w:r w:rsidRPr="005F0B81">
              <w:rPr>
                <w:color w:val="000000"/>
                <w:szCs w:val="22"/>
                <w:lang w:val="sv-SE"/>
              </w:rPr>
              <w:t>Vanliga</w:t>
            </w:r>
          </w:p>
        </w:tc>
      </w:tr>
      <w:tr w:rsidR="00F46CED" w:rsidRPr="00EB3547" w14:paraId="7E70A13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441B19F" w14:textId="77777777" w:rsidR="00F46CED" w:rsidRPr="005F0B81" w:rsidRDefault="00F46CED" w:rsidP="00B336E3">
            <w:pPr>
              <w:rPr>
                <w:bCs/>
                <w:color w:val="000000"/>
                <w:szCs w:val="22"/>
                <w:lang w:val="sv-SE"/>
              </w:rPr>
            </w:pPr>
            <w:r w:rsidRPr="005F0B81">
              <w:rPr>
                <w:bCs/>
                <w:color w:val="000000"/>
                <w:szCs w:val="22"/>
                <w:lang w:val="sv-SE"/>
              </w:rPr>
              <w:t>Hudcancer</w:t>
            </w:r>
          </w:p>
        </w:tc>
        <w:tc>
          <w:tcPr>
            <w:tcW w:w="2268" w:type="dxa"/>
            <w:tcBorders>
              <w:top w:val="nil"/>
              <w:left w:val="nil"/>
              <w:bottom w:val="single" w:sz="4" w:space="0" w:color="auto"/>
              <w:right w:val="single" w:sz="4" w:space="0" w:color="auto"/>
            </w:tcBorders>
            <w:noWrap/>
            <w:vAlign w:val="bottom"/>
            <w:hideMark/>
          </w:tcPr>
          <w:p w14:paraId="5747DD3A"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7AFEEA4F"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07640425"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41E4F3A6" w14:textId="77777777" w:rsidR="00F46CED" w:rsidRPr="005F0B81" w:rsidRDefault="00F46CED" w:rsidP="00B336E3">
            <w:pPr>
              <w:rPr>
                <w:b/>
                <w:bCs/>
                <w:color w:val="000000"/>
                <w:szCs w:val="22"/>
                <w:lang w:val="sv-SE"/>
              </w:rPr>
            </w:pPr>
            <w:r w:rsidRPr="005F0B81">
              <w:rPr>
                <w:b/>
                <w:bCs/>
                <w:color w:val="000000"/>
                <w:szCs w:val="22"/>
                <w:lang w:val="sv-SE"/>
              </w:rPr>
              <w:t>Blodet och lymfsystemet</w:t>
            </w:r>
          </w:p>
        </w:tc>
      </w:tr>
      <w:tr w:rsidR="00F46CED" w:rsidRPr="00EB3547" w14:paraId="21E8A48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2FFB4F1" w14:textId="77777777" w:rsidR="00F46CED" w:rsidRPr="005F0B81" w:rsidRDefault="00F46CED" w:rsidP="00B336E3">
            <w:pPr>
              <w:rPr>
                <w:bCs/>
                <w:color w:val="000000"/>
                <w:szCs w:val="22"/>
                <w:lang w:val="sv-SE"/>
              </w:rPr>
            </w:pPr>
            <w:r w:rsidRPr="005F0B81">
              <w:rPr>
                <w:bCs/>
                <w:color w:val="000000"/>
                <w:szCs w:val="22"/>
                <w:lang w:val="sv-SE"/>
              </w:rPr>
              <w:t>Anemi</w:t>
            </w:r>
          </w:p>
        </w:tc>
        <w:tc>
          <w:tcPr>
            <w:tcW w:w="2268" w:type="dxa"/>
            <w:tcBorders>
              <w:top w:val="nil"/>
              <w:left w:val="nil"/>
              <w:bottom w:val="single" w:sz="4" w:space="0" w:color="auto"/>
              <w:right w:val="single" w:sz="4" w:space="0" w:color="auto"/>
            </w:tcBorders>
            <w:noWrap/>
            <w:vAlign w:val="bottom"/>
            <w:hideMark/>
          </w:tcPr>
          <w:p w14:paraId="46CD4F8D"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4D71B16F"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12BBCA4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4FC3B09" w14:textId="77777777" w:rsidR="00F46CED" w:rsidRPr="005F0B81" w:rsidRDefault="00F46CED" w:rsidP="00B336E3">
            <w:pPr>
              <w:rPr>
                <w:bCs/>
                <w:color w:val="000000"/>
                <w:szCs w:val="22"/>
                <w:lang w:val="sv-SE"/>
              </w:rPr>
            </w:pPr>
            <w:r w:rsidRPr="005F0B81">
              <w:rPr>
                <w:bCs/>
                <w:color w:val="000000"/>
                <w:szCs w:val="22"/>
                <w:lang w:val="sv-SE"/>
              </w:rPr>
              <w:t>Ren erytrocytaplasi</w:t>
            </w:r>
          </w:p>
        </w:tc>
        <w:tc>
          <w:tcPr>
            <w:tcW w:w="2268" w:type="dxa"/>
            <w:tcBorders>
              <w:top w:val="nil"/>
              <w:left w:val="nil"/>
              <w:bottom w:val="single" w:sz="4" w:space="0" w:color="auto"/>
              <w:right w:val="single" w:sz="4" w:space="0" w:color="auto"/>
            </w:tcBorders>
            <w:noWrap/>
            <w:vAlign w:val="bottom"/>
          </w:tcPr>
          <w:p w14:paraId="0B71B55E"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24479C9C"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36480A1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94B2164" w14:textId="23D6FCFC" w:rsidR="00F46CED" w:rsidRPr="005F0B81" w:rsidRDefault="00F46CED" w:rsidP="00B336E3">
            <w:pPr>
              <w:rPr>
                <w:bCs/>
                <w:color w:val="000000"/>
                <w:szCs w:val="22"/>
                <w:lang w:val="sv-SE"/>
              </w:rPr>
            </w:pPr>
            <w:r w:rsidRPr="005F0B81">
              <w:rPr>
                <w:bCs/>
                <w:color w:val="000000"/>
                <w:szCs w:val="22"/>
                <w:lang w:val="sv-SE"/>
              </w:rPr>
              <w:t>Benmärgs</w:t>
            </w:r>
            <w:r w:rsidR="003531F3" w:rsidRPr="005F0B81">
              <w:rPr>
                <w:bCs/>
                <w:color w:val="000000"/>
                <w:szCs w:val="22"/>
                <w:lang w:val="sv-SE"/>
              </w:rPr>
              <w:t>svikt</w:t>
            </w:r>
          </w:p>
        </w:tc>
        <w:tc>
          <w:tcPr>
            <w:tcW w:w="2268" w:type="dxa"/>
            <w:tcBorders>
              <w:top w:val="nil"/>
              <w:left w:val="nil"/>
              <w:bottom w:val="single" w:sz="4" w:space="0" w:color="auto"/>
              <w:right w:val="single" w:sz="4" w:space="0" w:color="auto"/>
            </w:tcBorders>
            <w:noWrap/>
            <w:vAlign w:val="bottom"/>
          </w:tcPr>
          <w:p w14:paraId="624CC3E1"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360384AD"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4773BBB6"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4B76288" w14:textId="77777777" w:rsidR="00F46CED" w:rsidRPr="005F0B81" w:rsidRDefault="00F46CED" w:rsidP="00B336E3">
            <w:pPr>
              <w:rPr>
                <w:bCs/>
                <w:color w:val="000000"/>
                <w:szCs w:val="22"/>
                <w:lang w:val="sv-SE"/>
              </w:rPr>
            </w:pPr>
            <w:r w:rsidRPr="005F0B81">
              <w:rPr>
                <w:bCs/>
                <w:color w:val="000000"/>
                <w:szCs w:val="22"/>
                <w:lang w:val="sv-SE"/>
              </w:rPr>
              <w:t>Ekkymos</w:t>
            </w:r>
          </w:p>
        </w:tc>
        <w:tc>
          <w:tcPr>
            <w:tcW w:w="2268" w:type="dxa"/>
            <w:tcBorders>
              <w:top w:val="nil"/>
              <w:left w:val="nil"/>
              <w:bottom w:val="single" w:sz="4" w:space="0" w:color="auto"/>
              <w:right w:val="single" w:sz="4" w:space="0" w:color="auto"/>
            </w:tcBorders>
            <w:noWrap/>
            <w:vAlign w:val="bottom"/>
            <w:hideMark/>
          </w:tcPr>
          <w:p w14:paraId="0A4BB6E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15B477F0"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1C987CE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DF507B0" w14:textId="77777777" w:rsidR="00F46CED" w:rsidRPr="005F0B81" w:rsidRDefault="00F46CED" w:rsidP="00B336E3">
            <w:pPr>
              <w:rPr>
                <w:bCs/>
                <w:color w:val="000000"/>
                <w:szCs w:val="22"/>
                <w:lang w:val="sv-SE"/>
              </w:rPr>
            </w:pPr>
            <w:r w:rsidRPr="005F0B81">
              <w:rPr>
                <w:bCs/>
                <w:color w:val="000000"/>
                <w:szCs w:val="22"/>
                <w:lang w:val="sv-SE"/>
              </w:rPr>
              <w:t>Leukocytos</w:t>
            </w:r>
          </w:p>
        </w:tc>
        <w:tc>
          <w:tcPr>
            <w:tcW w:w="2268" w:type="dxa"/>
            <w:tcBorders>
              <w:top w:val="nil"/>
              <w:left w:val="nil"/>
              <w:bottom w:val="single" w:sz="4" w:space="0" w:color="auto"/>
              <w:right w:val="single" w:sz="4" w:space="0" w:color="auto"/>
            </w:tcBorders>
            <w:noWrap/>
            <w:vAlign w:val="bottom"/>
            <w:hideMark/>
          </w:tcPr>
          <w:p w14:paraId="7C34CB38"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10650CD9"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42A6A03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0FD5FE6" w14:textId="77777777" w:rsidR="00F46CED" w:rsidRPr="005F0B81" w:rsidRDefault="00F46CED" w:rsidP="00B336E3">
            <w:pPr>
              <w:rPr>
                <w:bCs/>
                <w:color w:val="000000"/>
                <w:szCs w:val="22"/>
                <w:lang w:val="sv-SE"/>
              </w:rPr>
            </w:pPr>
            <w:r w:rsidRPr="005F0B81">
              <w:rPr>
                <w:bCs/>
                <w:color w:val="000000"/>
                <w:szCs w:val="22"/>
                <w:lang w:val="sv-SE"/>
              </w:rPr>
              <w:t>Leukopeni</w:t>
            </w:r>
          </w:p>
        </w:tc>
        <w:tc>
          <w:tcPr>
            <w:tcW w:w="2268" w:type="dxa"/>
            <w:tcBorders>
              <w:top w:val="nil"/>
              <w:left w:val="nil"/>
              <w:bottom w:val="single" w:sz="4" w:space="0" w:color="auto"/>
              <w:right w:val="single" w:sz="4" w:space="0" w:color="auto"/>
            </w:tcBorders>
            <w:noWrap/>
            <w:vAlign w:val="bottom"/>
            <w:hideMark/>
          </w:tcPr>
          <w:p w14:paraId="3354BF31"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55377CF6"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D048728"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D5C42BC" w14:textId="77777777" w:rsidR="00F46CED" w:rsidRPr="005F0B81" w:rsidRDefault="00F46CED" w:rsidP="00B336E3">
            <w:pPr>
              <w:rPr>
                <w:bCs/>
                <w:color w:val="000000"/>
                <w:szCs w:val="22"/>
                <w:lang w:val="sv-SE"/>
              </w:rPr>
            </w:pPr>
            <w:r w:rsidRPr="005F0B81">
              <w:rPr>
                <w:bCs/>
                <w:color w:val="000000"/>
                <w:szCs w:val="22"/>
                <w:lang w:val="sv-SE"/>
              </w:rPr>
              <w:t>Pancytopeni</w:t>
            </w:r>
          </w:p>
        </w:tc>
        <w:tc>
          <w:tcPr>
            <w:tcW w:w="2268" w:type="dxa"/>
            <w:tcBorders>
              <w:top w:val="nil"/>
              <w:left w:val="nil"/>
              <w:bottom w:val="single" w:sz="4" w:space="0" w:color="auto"/>
              <w:right w:val="single" w:sz="4" w:space="0" w:color="auto"/>
            </w:tcBorders>
            <w:noWrap/>
            <w:vAlign w:val="bottom"/>
            <w:hideMark/>
          </w:tcPr>
          <w:p w14:paraId="2778CBFD"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60366A65"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6927EF59"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1C1F773" w14:textId="77777777" w:rsidR="00F46CED" w:rsidRPr="005F0B81" w:rsidRDefault="00F46CED" w:rsidP="00B336E3">
            <w:pPr>
              <w:rPr>
                <w:bCs/>
                <w:color w:val="000000"/>
                <w:szCs w:val="22"/>
                <w:lang w:val="sv-SE"/>
              </w:rPr>
            </w:pPr>
            <w:r w:rsidRPr="005F0B81">
              <w:rPr>
                <w:bCs/>
                <w:color w:val="000000"/>
                <w:szCs w:val="22"/>
                <w:lang w:val="sv-SE"/>
              </w:rPr>
              <w:t>Pseudolymfom</w:t>
            </w:r>
          </w:p>
        </w:tc>
        <w:tc>
          <w:tcPr>
            <w:tcW w:w="2268" w:type="dxa"/>
            <w:tcBorders>
              <w:top w:val="nil"/>
              <w:left w:val="nil"/>
              <w:bottom w:val="single" w:sz="4" w:space="0" w:color="auto"/>
              <w:right w:val="single" w:sz="4" w:space="0" w:color="auto"/>
            </w:tcBorders>
            <w:noWrap/>
            <w:vAlign w:val="bottom"/>
            <w:hideMark/>
          </w:tcPr>
          <w:p w14:paraId="693EE299"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hideMark/>
          </w:tcPr>
          <w:p w14:paraId="2C87F009"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1E96B746"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161A40" w14:textId="77777777" w:rsidR="00F46CED" w:rsidRPr="005F0B81" w:rsidRDefault="00F46CED" w:rsidP="00B336E3">
            <w:pPr>
              <w:rPr>
                <w:bCs/>
                <w:color w:val="000000"/>
                <w:szCs w:val="22"/>
                <w:lang w:val="sv-SE"/>
              </w:rPr>
            </w:pPr>
            <w:r w:rsidRPr="005F0B81">
              <w:rPr>
                <w:bCs/>
                <w:color w:val="000000"/>
                <w:szCs w:val="22"/>
                <w:lang w:val="sv-SE"/>
              </w:rPr>
              <w:t>Trombocytopeni</w:t>
            </w:r>
          </w:p>
        </w:tc>
        <w:tc>
          <w:tcPr>
            <w:tcW w:w="2268" w:type="dxa"/>
            <w:tcBorders>
              <w:top w:val="nil"/>
              <w:left w:val="nil"/>
              <w:bottom w:val="single" w:sz="4" w:space="0" w:color="auto"/>
              <w:right w:val="single" w:sz="4" w:space="0" w:color="auto"/>
            </w:tcBorders>
            <w:noWrap/>
            <w:vAlign w:val="bottom"/>
            <w:hideMark/>
          </w:tcPr>
          <w:p w14:paraId="36F9D8D3"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29FFECBF"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760471E"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1701B3ED" w14:textId="77777777" w:rsidR="00F46CED" w:rsidRPr="005F0B81" w:rsidRDefault="00F46CED" w:rsidP="0072728F">
            <w:pPr>
              <w:keepNext/>
              <w:keepLines/>
              <w:rPr>
                <w:b/>
                <w:bCs/>
                <w:color w:val="000000"/>
                <w:szCs w:val="22"/>
                <w:lang w:val="sv-SE"/>
              </w:rPr>
            </w:pPr>
            <w:r w:rsidRPr="005F0B81">
              <w:rPr>
                <w:b/>
                <w:bCs/>
                <w:color w:val="000000"/>
                <w:szCs w:val="22"/>
                <w:lang w:val="sv-SE"/>
              </w:rPr>
              <w:t>Metabolism och nutrition</w:t>
            </w:r>
            <w:r w:rsidRPr="005F0B81">
              <w:rPr>
                <w:color w:val="000000"/>
                <w:szCs w:val="22"/>
                <w:lang w:val="sv-SE"/>
              </w:rPr>
              <w:t> </w:t>
            </w:r>
          </w:p>
        </w:tc>
      </w:tr>
      <w:tr w:rsidR="00F46CED" w:rsidRPr="00EB3547" w14:paraId="67DDA26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3951056" w14:textId="77777777" w:rsidR="00F46CED" w:rsidRPr="005F0B81" w:rsidRDefault="00F46CED" w:rsidP="0072728F">
            <w:pPr>
              <w:keepNext/>
              <w:keepLines/>
              <w:rPr>
                <w:bCs/>
                <w:color w:val="000000"/>
                <w:szCs w:val="22"/>
                <w:lang w:val="sv-SE"/>
              </w:rPr>
            </w:pPr>
            <w:r w:rsidRPr="005F0B81">
              <w:rPr>
                <w:bCs/>
                <w:color w:val="000000"/>
                <w:szCs w:val="22"/>
                <w:lang w:val="sv-SE"/>
              </w:rPr>
              <w:t>Acidos</w:t>
            </w:r>
          </w:p>
        </w:tc>
        <w:tc>
          <w:tcPr>
            <w:tcW w:w="2268" w:type="dxa"/>
            <w:tcBorders>
              <w:top w:val="nil"/>
              <w:left w:val="nil"/>
              <w:bottom w:val="single" w:sz="4" w:space="0" w:color="auto"/>
              <w:right w:val="single" w:sz="4" w:space="0" w:color="auto"/>
            </w:tcBorders>
            <w:noWrap/>
            <w:vAlign w:val="bottom"/>
            <w:hideMark/>
          </w:tcPr>
          <w:p w14:paraId="08A05CD5"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0B160397"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1FA820D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AD2636" w14:textId="77777777" w:rsidR="00F46CED" w:rsidRPr="005F0B81" w:rsidRDefault="00F46CED" w:rsidP="0072728F">
            <w:pPr>
              <w:keepNext/>
              <w:keepLines/>
              <w:rPr>
                <w:bCs/>
                <w:color w:val="000000"/>
                <w:szCs w:val="22"/>
                <w:lang w:val="sv-SE"/>
              </w:rPr>
            </w:pPr>
            <w:r w:rsidRPr="005F0B81">
              <w:rPr>
                <w:bCs/>
                <w:color w:val="000000"/>
                <w:szCs w:val="22"/>
                <w:lang w:val="sv-SE"/>
              </w:rPr>
              <w:t>Hyperkolesterolemi</w:t>
            </w:r>
          </w:p>
        </w:tc>
        <w:tc>
          <w:tcPr>
            <w:tcW w:w="2268" w:type="dxa"/>
            <w:tcBorders>
              <w:top w:val="nil"/>
              <w:left w:val="nil"/>
              <w:bottom w:val="single" w:sz="4" w:space="0" w:color="auto"/>
              <w:right w:val="single" w:sz="4" w:space="0" w:color="auto"/>
            </w:tcBorders>
            <w:noWrap/>
            <w:vAlign w:val="bottom"/>
            <w:hideMark/>
          </w:tcPr>
          <w:p w14:paraId="599FADB2"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5DD77BD3"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41B926FF"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0004DC5" w14:textId="77777777" w:rsidR="00F46CED" w:rsidRPr="005F0B81" w:rsidRDefault="00F46CED" w:rsidP="0072728F">
            <w:pPr>
              <w:keepNext/>
              <w:keepLines/>
              <w:rPr>
                <w:bCs/>
                <w:color w:val="000000"/>
                <w:szCs w:val="22"/>
                <w:lang w:val="sv-SE"/>
              </w:rPr>
            </w:pPr>
            <w:r w:rsidRPr="005F0B81">
              <w:rPr>
                <w:bCs/>
                <w:color w:val="000000"/>
                <w:szCs w:val="22"/>
                <w:lang w:val="sv-SE"/>
              </w:rPr>
              <w:t>Hyperglykemi</w:t>
            </w:r>
          </w:p>
        </w:tc>
        <w:tc>
          <w:tcPr>
            <w:tcW w:w="2268" w:type="dxa"/>
            <w:tcBorders>
              <w:top w:val="nil"/>
              <w:left w:val="nil"/>
              <w:bottom w:val="single" w:sz="4" w:space="0" w:color="auto"/>
              <w:right w:val="single" w:sz="4" w:space="0" w:color="auto"/>
            </w:tcBorders>
            <w:noWrap/>
            <w:vAlign w:val="bottom"/>
          </w:tcPr>
          <w:p w14:paraId="76B42F7E"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98EE610"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49A7EE46"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719DC13" w14:textId="77777777" w:rsidR="00F46CED" w:rsidRPr="005F0B81" w:rsidRDefault="00F46CED" w:rsidP="00B336E3">
            <w:pPr>
              <w:rPr>
                <w:bCs/>
                <w:color w:val="000000"/>
                <w:szCs w:val="22"/>
                <w:lang w:val="sv-SE"/>
              </w:rPr>
            </w:pPr>
            <w:r w:rsidRPr="005F0B81">
              <w:rPr>
                <w:bCs/>
                <w:color w:val="000000"/>
                <w:szCs w:val="22"/>
                <w:lang w:val="sv-SE"/>
              </w:rPr>
              <w:t>Hyperkalemi</w:t>
            </w:r>
          </w:p>
        </w:tc>
        <w:tc>
          <w:tcPr>
            <w:tcW w:w="2268" w:type="dxa"/>
            <w:tcBorders>
              <w:top w:val="nil"/>
              <w:left w:val="nil"/>
              <w:bottom w:val="single" w:sz="4" w:space="0" w:color="auto"/>
              <w:right w:val="single" w:sz="4" w:space="0" w:color="auto"/>
            </w:tcBorders>
            <w:noWrap/>
            <w:vAlign w:val="bottom"/>
          </w:tcPr>
          <w:p w14:paraId="361CC42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089D1051"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13C30E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A6CC759" w14:textId="77777777" w:rsidR="00F46CED" w:rsidRPr="005F0B81" w:rsidRDefault="00F46CED" w:rsidP="00B336E3">
            <w:pPr>
              <w:rPr>
                <w:bCs/>
                <w:color w:val="000000"/>
                <w:szCs w:val="22"/>
                <w:lang w:val="sv-SE"/>
              </w:rPr>
            </w:pPr>
            <w:r w:rsidRPr="005F0B81">
              <w:rPr>
                <w:bCs/>
                <w:color w:val="000000"/>
                <w:szCs w:val="22"/>
                <w:lang w:val="sv-SE"/>
              </w:rPr>
              <w:t>Hyperlipidemi</w:t>
            </w:r>
          </w:p>
        </w:tc>
        <w:tc>
          <w:tcPr>
            <w:tcW w:w="2268" w:type="dxa"/>
            <w:tcBorders>
              <w:top w:val="nil"/>
              <w:left w:val="nil"/>
              <w:bottom w:val="single" w:sz="4" w:space="0" w:color="auto"/>
              <w:right w:val="single" w:sz="4" w:space="0" w:color="auto"/>
            </w:tcBorders>
            <w:noWrap/>
            <w:vAlign w:val="bottom"/>
          </w:tcPr>
          <w:p w14:paraId="4A288BF4"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108DFBB1"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31054DAF"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5D2C0446" w14:textId="77777777" w:rsidR="00F46CED" w:rsidRPr="005F0B81" w:rsidRDefault="00F46CED" w:rsidP="00B336E3">
            <w:pPr>
              <w:rPr>
                <w:bCs/>
                <w:color w:val="000000"/>
                <w:szCs w:val="22"/>
                <w:lang w:val="sv-SE"/>
              </w:rPr>
            </w:pPr>
            <w:r w:rsidRPr="005F0B81">
              <w:rPr>
                <w:bCs/>
                <w:color w:val="000000"/>
                <w:szCs w:val="22"/>
                <w:lang w:val="sv-SE"/>
              </w:rPr>
              <w:t>Hypokalcemi</w:t>
            </w:r>
          </w:p>
        </w:tc>
        <w:tc>
          <w:tcPr>
            <w:tcW w:w="2268" w:type="dxa"/>
            <w:tcBorders>
              <w:top w:val="nil"/>
              <w:left w:val="nil"/>
              <w:bottom w:val="single" w:sz="4" w:space="0" w:color="auto"/>
              <w:right w:val="single" w:sz="4" w:space="0" w:color="auto"/>
            </w:tcBorders>
            <w:noWrap/>
            <w:vAlign w:val="bottom"/>
          </w:tcPr>
          <w:p w14:paraId="7CACD7C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0DDEF225"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07E47B3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381ED8B" w14:textId="77777777" w:rsidR="00F46CED" w:rsidRPr="005F0B81" w:rsidRDefault="00F46CED" w:rsidP="00B336E3">
            <w:pPr>
              <w:rPr>
                <w:bCs/>
                <w:color w:val="000000"/>
                <w:szCs w:val="22"/>
                <w:lang w:val="sv-SE"/>
              </w:rPr>
            </w:pPr>
            <w:r w:rsidRPr="005F0B81">
              <w:rPr>
                <w:bCs/>
                <w:color w:val="000000"/>
                <w:szCs w:val="22"/>
                <w:lang w:val="sv-SE"/>
              </w:rPr>
              <w:t>Hypokalemi</w:t>
            </w:r>
          </w:p>
        </w:tc>
        <w:tc>
          <w:tcPr>
            <w:tcW w:w="2268" w:type="dxa"/>
            <w:tcBorders>
              <w:top w:val="nil"/>
              <w:left w:val="nil"/>
              <w:bottom w:val="single" w:sz="4" w:space="0" w:color="auto"/>
              <w:right w:val="single" w:sz="4" w:space="0" w:color="auto"/>
            </w:tcBorders>
            <w:noWrap/>
            <w:vAlign w:val="bottom"/>
          </w:tcPr>
          <w:p w14:paraId="1A82C57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25DE2326"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484E4090"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3579DAF" w14:textId="77777777" w:rsidR="00F46CED" w:rsidRPr="005F0B81" w:rsidRDefault="00F46CED" w:rsidP="00B336E3">
            <w:pPr>
              <w:rPr>
                <w:bCs/>
                <w:color w:val="000000"/>
                <w:szCs w:val="22"/>
                <w:lang w:val="sv-SE"/>
              </w:rPr>
            </w:pPr>
            <w:r w:rsidRPr="005F0B81">
              <w:rPr>
                <w:bCs/>
                <w:color w:val="000000"/>
                <w:szCs w:val="22"/>
                <w:lang w:val="sv-SE"/>
              </w:rPr>
              <w:t>Hypomagnesemi</w:t>
            </w:r>
          </w:p>
        </w:tc>
        <w:tc>
          <w:tcPr>
            <w:tcW w:w="2268" w:type="dxa"/>
            <w:tcBorders>
              <w:top w:val="nil"/>
              <w:left w:val="nil"/>
              <w:bottom w:val="single" w:sz="4" w:space="0" w:color="auto"/>
              <w:right w:val="single" w:sz="4" w:space="0" w:color="auto"/>
            </w:tcBorders>
            <w:noWrap/>
            <w:vAlign w:val="bottom"/>
          </w:tcPr>
          <w:p w14:paraId="33491EF6"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17359BC9"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BFE1AB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D0FC1EE" w14:textId="77777777" w:rsidR="00F46CED" w:rsidRPr="005F0B81" w:rsidRDefault="00F46CED" w:rsidP="00B336E3">
            <w:pPr>
              <w:rPr>
                <w:bCs/>
                <w:color w:val="000000"/>
                <w:szCs w:val="22"/>
                <w:lang w:val="sv-SE"/>
              </w:rPr>
            </w:pPr>
            <w:r w:rsidRPr="005F0B81">
              <w:rPr>
                <w:bCs/>
                <w:color w:val="000000"/>
                <w:szCs w:val="22"/>
                <w:lang w:val="sv-SE"/>
              </w:rPr>
              <w:t>Hypofosfatemi</w:t>
            </w:r>
          </w:p>
        </w:tc>
        <w:tc>
          <w:tcPr>
            <w:tcW w:w="2268" w:type="dxa"/>
            <w:tcBorders>
              <w:top w:val="nil"/>
              <w:left w:val="nil"/>
              <w:bottom w:val="single" w:sz="4" w:space="0" w:color="auto"/>
              <w:right w:val="single" w:sz="4" w:space="0" w:color="auto"/>
            </w:tcBorders>
            <w:noWrap/>
            <w:vAlign w:val="bottom"/>
          </w:tcPr>
          <w:p w14:paraId="608FBDB2"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056D47C9"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6E4BD1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E5472D2" w14:textId="77777777" w:rsidR="00F46CED" w:rsidRPr="005F0B81" w:rsidRDefault="00F46CED" w:rsidP="00B336E3">
            <w:pPr>
              <w:rPr>
                <w:bCs/>
                <w:color w:val="000000"/>
                <w:szCs w:val="22"/>
                <w:lang w:val="sv-SE"/>
              </w:rPr>
            </w:pPr>
            <w:r w:rsidRPr="005F0B81">
              <w:rPr>
                <w:bCs/>
                <w:color w:val="000000"/>
                <w:szCs w:val="22"/>
                <w:lang w:val="sv-SE"/>
              </w:rPr>
              <w:t>Hyperurikemi</w:t>
            </w:r>
          </w:p>
        </w:tc>
        <w:tc>
          <w:tcPr>
            <w:tcW w:w="2268" w:type="dxa"/>
            <w:tcBorders>
              <w:top w:val="nil"/>
              <w:left w:val="nil"/>
              <w:bottom w:val="single" w:sz="4" w:space="0" w:color="auto"/>
              <w:right w:val="single" w:sz="4" w:space="0" w:color="auto"/>
            </w:tcBorders>
            <w:noWrap/>
            <w:vAlign w:val="bottom"/>
          </w:tcPr>
          <w:p w14:paraId="28C5919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3E6E591E"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1E0CC3A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036530C" w14:textId="77777777" w:rsidR="00F46CED" w:rsidRPr="005F0B81" w:rsidRDefault="00F46CED" w:rsidP="00B336E3">
            <w:pPr>
              <w:rPr>
                <w:bCs/>
                <w:color w:val="000000"/>
                <w:szCs w:val="22"/>
                <w:lang w:val="sv-SE"/>
              </w:rPr>
            </w:pPr>
            <w:r w:rsidRPr="005F0B81">
              <w:rPr>
                <w:bCs/>
                <w:color w:val="000000"/>
                <w:szCs w:val="22"/>
                <w:lang w:val="sv-SE"/>
              </w:rPr>
              <w:t>Gikt</w:t>
            </w:r>
          </w:p>
        </w:tc>
        <w:tc>
          <w:tcPr>
            <w:tcW w:w="2268" w:type="dxa"/>
            <w:tcBorders>
              <w:top w:val="nil"/>
              <w:left w:val="nil"/>
              <w:bottom w:val="single" w:sz="4" w:space="0" w:color="auto"/>
              <w:right w:val="single" w:sz="4" w:space="0" w:color="auto"/>
            </w:tcBorders>
            <w:noWrap/>
            <w:vAlign w:val="bottom"/>
          </w:tcPr>
          <w:p w14:paraId="6F1CE8B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4317DFE3" w14:textId="77777777" w:rsidR="00F46CED" w:rsidRPr="005F0B81" w:rsidRDefault="00F46CED" w:rsidP="005372AB">
            <w:pPr>
              <w:rPr>
                <w:color w:val="000000"/>
                <w:szCs w:val="22"/>
                <w:lang w:val="sv-SE"/>
              </w:rPr>
            </w:pPr>
            <w:r w:rsidRPr="005F0B81">
              <w:rPr>
                <w:color w:val="000000"/>
                <w:szCs w:val="22"/>
                <w:lang w:val="sv-SE"/>
              </w:rPr>
              <w:t xml:space="preserve">Vanliga </w:t>
            </w:r>
          </w:p>
        </w:tc>
      </w:tr>
      <w:tr w:rsidR="00F46CED" w:rsidRPr="00EB3547" w14:paraId="1E67634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ABB250D" w14:textId="77777777" w:rsidR="00F46CED" w:rsidRPr="005F0B81" w:rsidRDefault="00F46CED" w:rsidP="00B336E3">
            <w:pPr>
              <w:rPr>
                <w:bCs/>
                <w:color w:val="000000"/>
                <w:szCs w:val="22"/>
                <w:lang w:val="sv-SE"/>
              </w:rPr>
            </w:pPr>
            <w:r w:rsidRPr="005F0B81">
              <w:rPr>
                <w:bCs/>
                <w:color w:val="000000"/>
                <w:szCs w:val="22"/>
                <w:lang w:val="sv-SE"/>
              </w:rPr>
              <w:t>Viktnedgång</w:t>
            </w:r>
          </w:p>
        </w:tc>
        <w:tc>
          <w:tcPr>
            <w:tcW w:w="2268" w:type="dxa"/>
            <w:tcBorders>
              <w:top w:val="nil"/>
              <w:left w:val="nil"/>
              <w:bottom w:val="single" w:sz="4" w:space="0" w:color="auto"/>
              <w:right w:val="single" w:sz="4" w:space="0" w:color="auto"/>
            </w:tcBorders>
            <w:noWrap/>
            <w:vAlign w:val="bottom"/>
            <w:hideMark/>
          </w:tcPr>
          <w:p w14:paraId="28894AD3"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36085818"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2436D5A1"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7F5969A5" w14:textId="77777777" w:rsidR="00F46CED" w:rsidRPr="005F0B81" w:rsidRDefault="00F46CED" w:rsidP="00B336E3">
            <w:pPr>
              <w:rPr>
                <w:b/>
                <w:bCs/>
                <w:color w:val="000000"/>
                <w:szCs w:val="22"/>
                <w:lang w:val="sv-SE"/>
              </w:rPr>
            </w:pPr>
            <w:r w:rsidRPr="005F0B81">
              <w:rPr>
                <w:b/>
                <w:bCs/>
                <w:color w:val="000000"/>
                <w:szCs w:val="22"/>
                <w:lang w:val="sv-SE"/>
              </w:rPr>
              <w:t>Psykiska störningar</w:t>
            </w:r>
            <w:r w:rsidRPr="005F0B81">
              <w:rPr>
                <w:color w:val="000000"/>
                <w:szCs w:val="22"/>
                <w:lang w:val="sv-SE"/>
              </w:rPr>
              <w:t> </w:t>
            </w:r>
          </w:p>
        </w:tc>
      </w:tr>
      <w:tr w:rsidR="00F46CED" w:rsidRPr="00EB3547" w14:paraId="5572852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6AE5089" w14:textId="77777777" w:rsidR="00F46CED" w:rsidRPr="005F0B81" w:rsidRDefault="00F46CED" w:rsidP="00B336E3">
            <w:pPr>
              <w:rPr>
                <w:bCs/>
                <w:color w:val="000000"/>
                <w:szCs w:val="22"/>
                <w:lang w:val="sv-SE"/>
              </w:rPr>
            </w:pPr>
            <w:r w:rsidRPr="005F0B81">
              <w:rPr>
                <w:bCs/>
                <w:color w:val="000000"/>
                <w:szCs w:val="22"/>
                <w:lang w:val="sv-SE"/>
              </w:rPr>
              <w:t>Förvirringstillstånd</w:t>
            </w:r>
          </w:p>
        </w:tc>
        <w:tc>
          <w:tcPr>
            <w:tcW w:w="2268" w:type="dxa"/>
            <w:tcBorders>
              <w:top w:val="nil"/>
              <w:left w:val="nil"/>
              <w:bottom w:val="single" w:sz="4" w:space="0" w:color="auto"/>
              <w:right w:val="single" w:sz="4" w:space="0" w:color="auto"/>
            </w:tcBorders>
            <w:noWrap/>
            <w:vAlign w:val="bottom"/>
            <w:hideMark/>
          </w:tcPr>
          <w:p w14:paraId="485489CF"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6E37B592"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4B73C84F"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56A8F3F" w14:textId="77777777" w:rsidR="00F46CED" w:rsidRPr="005F0B81" w:rsidRDefault="00F46CED" w:rsidP="00B336E3">
            <w:pPr>
              <w:rPr>
                <w:bCs/>
                <w:color w:val="000000"/>
                <w:szCs w:val="22"/>
                <w:lang w:val="sv-SE"/>
              </w:rPr>
            </w:pPr>
            <w:r w:rsidRPr="005F0B81">
              <w:rPr>
                <w:bCs/>
                <w:color w:val="000000"/>
                <w:szCs w:val="22"/>
                <w:lang w:val="sv-SE"/>
              </w:rPr>
              <w:t>Depression</w:t>
            </w:r>
          </w:p>
        </w:tc>
        <w:tc>
          <w:tcPr>
            <w:tcW w:w="2268" w:type="dxa"/>
            <w:tcBorders>
              <w:top w:val="nil"/>
              <w:left w:val="nil"/>
              <w:bottom w:val="single" w:sz="4" w:space="0" w:color="auto"/>
              <w:right w:val="single" w:sz="4" w:space="0" w:color="auto"/>
            </w:tcBorders>
            <w:noWrap/>
            <w:vAlign w:val="bottom"/>
          </w:tcPr>
          <w:p w14:paraId="04061D36"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99B525E"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09F350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3D84B47" w14:textId="77777777" w:rsidR="00F46CED" w:rsidRPr="005F0B81" w:rsidRDefault="00F46CED" w:rsidP="00B336E3">
            <w:pPr>
              <w:rPr>
                <w:bCs/>
                <w:color w:val="000000"/>
                <w:szCs w:val="22"/>
                <w:lang w:val="sv-SE"/>
              </w:rPr>
            </w:pPr>
            <w:r w:rsidRPr="005F0B81">
              <w:rPr>
                <w:bCs/>
                <w:color w:val="000000"/>
                <w:szCs w:val="22"/>
                <w:lang w:val="sv-SE"/>
              </w:rPr>
              <w:t>Insomnia</w:t>
            </w:r>
          </w:p>
        </w:tc>
        <w:tc>
          <w:tcPr>
            <w:tcW w:w="2268" w:type="dxa"/>
            <w:tcBorders>
              <w:top w:val="nil"/>
              <w:left w:val="nil"/>
              <w:bottom w:val="single" w:sz="4" w:space="0" w:color="auto"/>
              <w:right w:val="single" w:sz="4" w:space="0" w:color="auto"/>
            </w:tcBorders>
            <w:noWrap/>
            <w:vAlign w:val="bottom"/>
          </w:tcPr>
          <w:p w14:paraId="0BCCAEB3"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4656BC94"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17C91FE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6C30252" w14:textId="77777777" w:rsidR="00F46CED" w:rsidRPr="005F0B81" w:rsidRDefault="00F46CED" w:rsidP="00B336E3">
            <w:pPr>
              <w:rPr>
                <w:bCs/>
                <w:color w:val="000000"/>
                <w:szCs w:val="22"/>
                <w:lang w:val="sv-SE"/>
              </w:rPr>
            </w:pPr>
            <w:r w:rsidRPr="005F0B81">
              <w:rPr>
                <w:bCs/>
                <w:color w:val="000000"/>
                <w:szCs w:val="22"/>
                <w:lang w:val="sv-SE"/>
              </w:rPr>
              <w:t>Agitation</w:t>
            </w:r>
          </w:p>
        </w:tc>
        <w:tc>
          <w:tcPr>
            <w:tcW w:w="2268" w:type="dxa"/>
            <w:tcBorders>
              <w:top w:val="nil"/>
              <w:left w:val="nil"/>
              <w:bottom w:val="single" w:sz="4" w:space="0" w:color="auto"/>
              <w:right w:val="single" w:sz="4" w:space="0" w:color="auto"/>
            </w:tcBorders>
            <w:noWrap/>
            <w:vAlign w:val="bottom"/>
          </w:tcPr>
          <w:p w14:paraId="623CF262"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572B7756"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79CFA4A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9DA0F5B" w14:textId="77777777" w:rsidR="00F46CED" w:rsidRPr="005F0B81" w:rsidRDefault="00F46CED" w:rsidP="00B336E3">
            <w:pPr>
              <w:rPr>
                <w:bCs/>
                <w:color w:val="000000"/>
                <w:szCs w:val="22"/>
                <w:lang w:val="sv-SE"/>
              </w:rPr>
            </w:pPr>
            <w:r w:rsidRPr="005F0B81">
              <w:rPr>
                <w:bCs/>
                <w:color w:val="000000"/>
                <w:szCs w:val="22"/>
                <w:lang w:val="sv-SE"/>
              </w:rPr>
              <w:lastRenderedPageBreak/>
              <w:t>Ångest</w:t>
            </w:r>
          </w:p>
        </w:tc>
        <w:tc>
          <w:tcPr>
            <w:tcW w:w="2268" w:type="dxa"/>
            <w:tcBorders>
              <w:top w:val="nil"/>
              <w:left w:val="nil"/>
              <w:bottom w:val="single" w:sz="4" w:space="0" w:color="auto"/>
              <w:right w:val="single" w:sz="4" w:space="0" w:color="auto"/>
            </w:tcBorders>
            <w:noWrap/>
            <w:vAlign w:val="bottom"/>
          </w:tcPr>
          <w:p w14:paraId="5D8BC423"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55F067C0"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7704A86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2DED63FB" w14:textId="77777777" w:rsidR="00F46CED" w:rsidRPr="005F0B81" w:rsidRDefault="00F46CED" w:rsidP="00B336E3">
            <w:pPr>
              <w:rPr>
                <w:bCs/>
                <w:color w:val="000000"/>
                <w:szCs w:val="22"/>
                <w:lang w:val="sv-SE"/>
              </w:rPr>
            </w:pPr>
            <w:r w:rsidRPr="005F0B81">
              <w:rPr>
                <w:bCs/>
                <w:color w:val="000000"/>
                <w:szCs w:val="22"/>
                <w:lang w:val="sv-SE"/>
              </w:rPr>
              <w:t>Onormala tankar</w:t>
            </w:r>
          </w:p>
        </w:tc>
        <w:tc>
          <w:tcPr>
            <w:tcW w:w="2268" w:type="dxa"/>
            <w:tcBorders>
              <w:top w:val="nil"/>
              <w:left w:val="nil"/>
              <w:bottom w:val="single" w:sz="4" w:space="0" w:color="auto"/>
              <w:right w:val="single" w:sz="4" w:space="0" w:color="auto"/>
            </w:tcBorders>
            <w:noWrap/>
            <w:vAlign w:val="bottom"/>
          </w:tcPr>
          <w:p w14:paraId="07216A94"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280273CD"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4FCF3E7A"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08BCD8A1" w14:textId="77777777" w:rsidR="00F46CED" w:rsidRPr="005F0B81" w:rsidRDefault="00F46CED" w:rsidP="00B336E3">
            <w:pPr>
              <w:rPr>
                <w:b/>
                <w:bCs/>
                <w:color w:val="000000"/>
                <w:szCs w:val="22"/>
                <w:lang w:val="sv-SE"/>
              </w:rPr>
            </w:pPr>
            <w:r w:rsidRPr="005F0B81">
              <w:rPr>
                <w:b/>
                <w:bCs/>
                <w:color w:val="000000"/>
                <w:szCs w:val="22"/>
                <w:lang w:val="sv-SE"/>
              </w:rPr>
              <w:t>Centrala och perifera nervsystemet</w:t>
            </w:r>
            <w:r w:rsidRPr="005F0B81">
              <w:rPr>
                <w:color w:val="000000"/>
                <w:szCs w:val="22"/>
                <w:lang w:val="sv-SE"/>
              </w:rPr>
              <w:t> </w:t>
            </w:r>
          </w:p>
        </w:tc>
      </w:tr>
      <w:tr w:rsidR="00F46CED" w:rsidRPr="00EB3547" w14:paraId="6D09ACF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C9CABAE" w14:textId="77777777" w:rsidR="00F46CED" w:rsidRPr="005F0B81" w:rsidRDefault="00F46CED" w:rsidP="00B336E3">
            <w:pPr>
              <w:rPr>
                <w:bCs/>
                <w:color w:val="000000"/>
                <w:szCs w:val="22"/>
                <w:lang w:val="sv-SE"/>
              </w:rPr>
            </w:pPr>
            <w:r w:rsidRPr="005F0B81">
              <w:rPr>
                <w:bCs/>
                <w:color w:val="000000"/>
                <w:szCs w:val="22"/>
                <w:lang w:val="sv-SE"/>
              </w:rPr>
              <w:t>Yrsel</w:t>
            </w:r>
          </w:p>
        </w:tc>
        <w:tc>
          <w:tcPr>
            <w:tcW w:w="2268" w:type="dxa"/>
            <w:tcBorders>
              <w:top w:val="nil"/>
              <w:left w:val="nil"/>
              <w:bottom w:val="single" w:sz="4" w:space="0" w:color="auto"/>
              <w:right w:val="single" w:sz="4" w:space="0" w:color="auto"/>
            </w:tcBorders>
            <w:noWrap/>
            <w:vAlign w:val="bottom"/>
            <w:hideMark/>
          </w:tcPr>
          <w:p w14:paraId="0173187E"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377F4AED"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4508F02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73DD3C8" w14:textId="77777777" w:rsidR="00F46CED" w:rsidRPr="005F0B81" w:rsidRDefault="00F46CED" w:rsidP="00B336E3">
            <w:pPr>
              <w:rPr>
                <w:bCs/>
                <w:color w:val="000000"/>
                <w:szCs w:val="22"/>
                <w:lang w:val="sv-SE"/>
              </w:rPr>
            </w:pPr>
            <w:r w:rsidRPr="005F0B81">
              <w:rPr>
                <w:bCs/>
                <w:color w:val="000000"/>
                <w:szCs w:val="22"/>
                <w:lang w:val="sv-SE"/>
              </w:rPr>
              <w:t>Huvudvärk</w:t>
            </w:r>
          </w:p>
        </w:tc>
        <w:tc>
          <w:tcPr>
            <w:tcW w:w="2268" w:type="dxa"/>
            <w:tcBorders>
              <w:top w:val="nil"/>
              <w:left w:val="nil"/>
              <w:bottom w:val="single" w:sz="4" w:space="0" w:color="auto"/>
              <w:right w:val="single" w:sz="4" w:space="0" w:color="auto"/>
            </w:tcBorders>
            <w:noWrap/>
            <w:vAlign w:val="bottom"/>
            <w:hideMark/>
          </w:tcPr>
          <w:p w14:paraId="09F254EF"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30B10DEC"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768FC040"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2F10C51" w14:textId="77777777" w:rsidR="00F46CED" w:rsidRPr="005F0B81" w:rsidRDefault="00F46CED" w:rsidP="00B336E3">
            <w:pPr>
              <w:rPr>
                <w:bCs/>
                <w:color w:val="000000"/>
                <w:szCs w:val="22"/>
                <w:lang w:val="sv-SE"/>
              </w:rPr>
            </w:pPr>
            <w:r w:rsidRPr="005F0B81">
              <w:rPr>
                <w:bCs/>
                <w:color w:val="000000"/>
                <w:szCs w:val="22"/>
                <w:lang w:val="sv-SE"/>
              </w:rPr>
              <w:t>Hypertoni</w:t>
            </w:r>
          </w:p>
        </w:tc>
        <w:tc>
          <w:tcPr>
            <w:tcW w:w="2268" w:type="dxa"/>
            <w:tcBorders>
              <w:top w:val="nil"/>
              <w:left w:val="nil"/>
              <w:bottom w:val="single" w:sz="4" w:space="0" w:color="auto"/>
              <w:right w:val="single" w:sz="4" w:space="0" w:color="auto"/>
            </w:tcBorders>
            <w:noWrap/>
            <w:vAlign w:val="bottom"/>
          </w:tcPr>
          <w:p w14:paraId="7472293C"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5AA4CA46"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13BF522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3CF4446" w14:textId="77777777" w:rsidR="00F46CED" w:rsidRPr="005F0B81" w:rsidRDefault="00F46CED" w:rsidP="00B336E3">
            <w:pPr>
              <w:rPr>
                <w:bCs/>
                <w:color w:val="000000"/>
                <w:szCs w:val="22"/>
                <w:lang w:val="sv-SE"/>
              </w:rPr>
            </w:pPr>
            <w:r w:rsidRPr="005F0B81">
              <w:rPr>
                <w:bCs/>
                <w:color w:val="000000"/>
                <w:szCs w:val="22"/>
                <w:lang w:val="sv-SE"/>
              </w:rPr>
              <w:t>Parestesi</w:t>
            </w:r>
          </w:p>
        </w:tc>
        <w:tc>
          <w:tcPr>
            <w:tcW w:w="2268" w:type="dxa"/>
            <w:tcBorders>
              <w:top w:val="nil"/>
              <w:left w:val="nil"/>
              <w:bottom w:val="single" w:sz="4" w:space="0" w:color="auto"/>
              <w:right w:val="single" w:sz="4" w:space="0" w:color="auto"/>
            </w:tcBorders>
            <w:noWrap/>
            <w:vAlign w:val="bottom"/>
          </w:tcPr>
          <w:p w14:paraId="417AEFFF"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2455D6D1"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0FD5546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DBF0AB8" w14:textId="77777777" w:rsidR="00F46CED" w:rsidRPr="005F0B81" w:rsidRDefault="00F46CED" w:rsidP="00B336E3">
            <w:pPr>
              <w:rPr>
                <w:bCs/>
                <w:color w:val="000000"/>
                <w:szCs w:val="22"/>
                <w:lang w:val="sv-SE"/>
              </w:rPr>
            </w:pPr>
            <w:r w:rsidRPr="005F0B81">
              <w:rPr>
                <w:bCs/>
                <w:color w:val="000000"/>
                <w:szCs w:val="22"/>
                <w:lang w:val="sv-SE"/>
              </w:rPr>
              <w:t>Somnolens</w:t>
            </w:r>
          </w:p>
        </w:tc>
        <w:tc>
          <w:tcPr>
            <w:tcW w:w="2268" w:type="dxa"/>
            <w:tcBorders>
              <w:top w:val="nil"/>
              <w:left w:val="nil"/>
              <w:bottom w:val="single" w:sz="4" w:space="0" w:color="auto"/>
              <w:right w:val="single" w:sz="4" w:space="0" w:color="auto"/>
            </w:tcBorders>
            <w:noWrap/>
            <w:vAlign w:val="bottom"/>
          </w:tcPr>
          <w:p w14:paraId="150AEDF1"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5F56F9C3"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33A562D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6141052" w14:textId="77777777" w:rsidR="00F46CED" w:rsidRPr="005F0B81" w:rsidRDefault="00F46CED" w:rsidP="00B336E3">
            <w:pPr>
              <w:rPr>
                <w:bCs/>
                <w:color w:val="000000"/>
                <w:szCs w:val="22"/>
                <w:lang w:val="sv-SE"/>
              </w:rPr>
            </w:pPr>
            <w:r w:rsidRPr="005F0B81">
              <w:rPr>
                <w:bCs/>
                <w:color w:val="000000"/>
                <w:szCs w:val="22"/>
                <w:lang w:val="sv-SE"/>
              </w:rPr>
              <w:t>Tremor</w:t>
            </w:r>
          </w:p>
        </w:tc>
        <w:tc>
          <w:tcPr>
            <w:tcW w:w="2268" w:type="dxa"/>
            <w:tcBorders>
              <w:top w:val="nil"/>
              <w:left w:val="nil"/>
              <w:bottom w:val="single" w:sz="4" w:space="0" w:color="auto"/>
              <w:right w:val="single" w:sz="4" w:space="0" w:color="auto"/>
            </w:tcBorders>
            <w:noWrap/>
            <w:vAlign w:val="bottom"/>
          </w:tcPr>
          <w:p w14:paraId="4AC2DAE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3054A3D7"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A6E9B6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ACD5C5E" w14:textId="77777777" w:rsidR="00F46CED" w:rsidRPr="005F0B81" w:rsidRDefault="00F46CED" w:rsidP="00B336E3">
            <w:pPr>
              <w:rPr>
                <w:bCs/>
                <w:color w:val="000000"/>
                <w:szCs w:val="22"/>
                <w:lang w:val="sv-SE"/>
              </w:rPr>
            </w:pPr>
            <w:r w:rsidRPr="005F0B81">
              <w:rPr>
                <w:bCs/>
                <w:color w:val="000000"/>
                <w:szCs w:val="22"/>
                <w:lang w:val="sv-SE"/>
              </w:rPr>
              <w:t>Kramper</w:t>
            </w:r>
          </w:p>
        </w:tc>
        <w:tc>
          <w:tcPr>
            <w:tcW w:w="2268" w:type="dxa"/>
            <w:tcBorders>
              <w:top w:val="nil"/>
              <w:left w:val="nil"/>
              <w:bottom w:val="single" w:sz="4" w:space="0" w:color="auto"/>
              <w:right w:val="single" w:sz="4" w:space="0" w:color="auto"/>
            </w:tcBorders>
            <w:noWrap/>
            <w:vAlign w:val="bottom"/>
          </w:tcPr>
          <w:p w14:paraId="635D7DEE"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14B4F000" w14:textId="77777777" w:rsidR="00F46CED" w:rsidRPr="005F0B81" w:rsidRDefault="00F46CED" w:rsidP="005372AB">
            <w:pPr>
              <w:rPr>
                <w:color w:val="000000"/>
                <w:szCs w:val="22"/>
                <w:lang w:val="sv-SE"/>
              </w:rPr>
            </w:pPr>
            <w:r w:rsidRPr="005F0B81">
              <w:rPr>
                <w:color w:val="000000"/>
                <w:szCs w:val="22"/>
                <w:lang w:val="sv-SE"/>
              </w:rPr>
              <w:t xml:space="preserve">Vanliga </w:t>
            </w:r>
          </w:p>
        </w:tc>
      </w:tr>
      <w:tr w:rsidR="00F46CED" w:rsidRPr="00EB3547" w14:paraId="7257905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04C4D7B" w14:textId="77777777" w:rsidR="00F46CED" w:rsidRPr="005F0B81" w:rsidRDefault="00F46CED" w:rsidP="00B336E3">
            <w:pPr>
              <w:rPr>
                <w:bCs/>
                <w:color w:val="000000"/>
                <w:szCs w:val="22"/>
                <w:lang w:val="sv-SE"/>
              </w:rPr>
            </w:pPr>
            <w:r w:rsidRPr="005F0B81">
              <w:rPr>
                <w:bCs/>
                <w:color w:val="000000"/>
                <w:szCs w:val="22"/>
                <w:lang w:val="sv-SE"/>
              </w:rPr>
              <w:t>Dysgeusi</w:t>
            </w:r>
          </w:p>
        </w:tc>
        <w:tc>
          <w:tcPr>
            <w:tcW w:w="2268" w:type="dxa"/>
            <w:tcBorders>
              <w:top w:val="nil"/>
              <w:left w:val="nil"/>
              <w:bottom w:val="single" w:sz="4" w:space="0" w:color="auto"/>
              <w:right w:val="single" w:sz="4" w:space="0" w:color="auto"/>
            </w:tcBorders>
            <w:noWrap/>
            <w:vAlign w:val="bottom"/>
          </w:tcPr>
          <w:p w14:paraId="4A452EB7"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5B1E03D0"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0E686C8C"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24488D7B" w14:textId="77777777" w:rsidR="00F46CED" w:rsidRPr="005F0B81" w:rsidRDefault="00F46CED" w:rsidP="00B336E3">
            <w:pPr>
              <w:rPr>
                <w:b/>
                <w:bCs/>
                <w:color w:val="000000"/>
                <w:szCs w:val="22"/>
                <w:lang w:val="sv-SE"/>
              </w:rPr>
            </w:pPr>
            <w:r w:rsidRPr="005F0B81">
              <w:rPr>
                <w:b/>
                <w:bCs/>
                <w:color w:val="000000"/>
                <w:szCs w:val="22"/>
                <w:lang w:val="sv-SE"/>
              </w:rPr>
              <w:t>Hjärtat</w:t>
            </w:r>
            <w:r w:rsidRPr="005F0B81">
              <w:rPr>
                <w:color w:val="000000"/>
                <w:szCs w:val="22"/>
                <w:lang w:val="sv-SE"/>
              </w:rPr>
              <w:t> </w:t>
            </w:r>
          </w:p>
        </w:tc>
      </w:tr>
      <w:tr w:rsidR="00F46CED" w:rsidRPr="00EB3547" w14:paraId="5275184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718E790" w14:textId="77777777" w:rsidR="00F46CED" w:rsidRPr="005F0B81" w:rsidRDefault="00F46CED" w:rsidP="00B336E3">
            <w:pPr>
              <w:rPr>
                <w:bCs/>
                <w:color w:val="000000"/>
                <w:szCs w:val="22"/>
                <w:lang w:val="sv-SE"/>
              </w:rPr>
            </w:pPr>
            <w:r w:rsidRPr="005F0B81">
              <w:rPr>
                <w:bCs/>
                <w:color w:val="000000"/>
                <w:szCs w:val="22"/>
                <w:lang w:val="sv-SE"/>
              </w:rPr>
              <w:t>Takykardi</w:t>
            </w:r>
          </w:p>
        </w:tc>
        <w:tc>
          <w:tcPr>
            <w:tcW w:w="2268" w:type="dxa"/>
            <w:tcBorders>
              <w:top w:val="nil"/>
              <w:left w:val="nil"/>
              <w:bottom w:val="single" w:sz="4" w:space="0" w:color="auto"/>
              <w:right w:val="single" w:sz="4" w:space="0" w:color="auto"/>
            </w:tcBorders>
            <w:noWrap/>
            <w:vAlign w:val="bottom"/>
            <w:hideMark/>
          </w:tcPr>
          <w:p w14:paraId="71785BB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3162BA72"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85604ED"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71306315" w14:textId="77777777" w:rsidR="00F46CED" w:rsidRPr="005F0B81" w:rsidRDefault="00F46CED" w:rsidP="00B336E3">
            <w:pPr>
              <w:rPr>
                <w:b/>
                <w:bCs/>
                <w:color w:val="000000"/>
                <w:szCs w:val="22"/>
                <w:lang w:val="sv-SE"/>
              </w:rPr>
            </w:pPr>
            <w:r w:rsidRPr="005F0B81">
              <w:rPr>
                <w:b/>
                <w:bCs/>
                <w:color w:val="000000"/>
                <w:szCs w:val="22"/>
                <w:lang w:val="sv-SE"/>
              </w:rPr>
              <w:t>Blodkärl </w:t>
            </w:r>
            <w:r w:rsidRPr="005F0B81">
              <w:rPr>
                <w:color w:val="000000"/>
                <w:szCs w:val="22"/>
                <w:lang w:val="sv-SE"/>
              </w:rPr>
              <w:t> </w:t>
            </w:r>
          </w:p>
        </w:tc>
      </w:tr>
      <w:tr w:rsidR="00F46CED" w:rsidRPr="00EB3547" w14:paraId="2899B30B"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707F24E" w14:textId="77777777" w:rsidR="00F46CED" w:rsidRPr="005F0B81" w:rsidRDefault="00F46CED" w:rsidP="00B336E3">
            <w:pPr>
              <w:rPr>
                <w:bCs/>
                <w:color w:val="000000"/>
                <w:szCs w:val="22"/>
                <w:lang w:val="sv-SE"/>
              </w:rPr>
            </w:pPr>
            <w:r w:rsidRPr="005F0B81">
              <w:rPr>
                <w:bCs/>
                <w:color w:val="000000"/>
                <w:szCs w:val="22"/>
                <w:lang w:val="sv-SE"/>
              </w:rPr>
              <w:t>Hypertension</w:t>
            </w:r>
          </w:p>
        </w:tc>
        <w:tc>
          <w:tcPr>
            <w:tcW w:w="2268" w:type="dxa"/>
            <w:tcBorders>
              <w:top w:val="nil"/>
              <w:left w:val="nil"/>
              <w:bottom w:val="single" w:sz="4" w:space="0" w:color="auto"/>
              <w:right w:val="single" w:sz="4" w:space="0" w:color="auto"/>
            </w:tcBorders>
            <w:noWrap/>
            <w:vAlign w:val="bottom"/>
            <w:hideMark/>
          </w:tcPr>
          <w:p w14:paraId="16E77DFE"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49D94314"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DCF643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B7677C7" w14:textId="77777777" w:rsidR="00F46CED" w:rsidRPr="005F0B81" w:rsidRDefault="00F46CED" w:rsidP="00B336E3">
            <w:pPr>
              <w:rPr>
                <w:bCs/>
                <w:color w:val="000000"/>
                <w:szCs w:val="22"/>
                <w:lang w:val="sv-SE"/>
              </w:rPr>
            </w:pPr>
            <w:r w:rsidRPr="005F0B81">
              <w:rPr>
                <w:bCs/>
                <w:color w:val="000000"/>
                <w:szCs w:val="22"/>
                <w:lang w:val="sv-SE"/>
              </w:rPr>
              <w:t>Hypotension</w:t>
            </w:r>
          </w:p>
        </w:tc>
        <w:tc>
          <w:tcPr>
            <w:tcW w:w="2268" w:type="dxa"/>
            <w:tcBorders>
              <w:top w:val="nil"/>
              <w:left w:val="nil"/>
              <w:bottom w:val="single" w:sz="4" w:space="0" w:color="auto"/>
              <w:right w:val="single" w:sz="4" w:space="0" w:color="auto"/>
            </w:tcBorders>
            <w:noWrap/>
            <w:vAlign w:val="bottom"/>
            <w:hideMark/>
          </w:tcPr>
          <w:p w14:paraId="7ADDCB68"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29D144E0"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477FFD0"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84568ED" w14:textId="77777777" w:rsidR="00F46CED" w:rsidRPr="005F0B81" w:rsidRDefault="00F46CED" w:rsidP="00B336E3">
            <w:pPr>
              <w:rPr>
                <w:bCs/>
                <w:color w:val="000000"/>
                <w:szCs w:val="22"/>
                <w:lang w:val="sv-SE"/>
              </w:rPr>
            </w:pPr>
            <w:r w:rsidRPr="005F0B81">
              <w:rPr>
                <w:bCs/>
                <w:color w:val="000000"/>
                <w:szCs w:val="22"/>
                <w:lang w:val="sv-SE"/>
              </w:rPr>
              <w:t>Lymfocele</w:t>
            </w:r>
          </w:p>
        </w:tc>
        <w:tc>
          <w:tcPr>
            <w:tcW w:w="2268" w:type="dxa"/>
            <w:tcBorders>
              <w:top w:val="nil"/>
              <w:left w:val="nil"/>
              <w:bottom w:val="single" w:sz="4" w:space="0" w:color="auto"/>
              <w:right w:val="single" w:sz="4" w:space="0" w:color="auto"/>
            </w:tcBorders>
            <w:noWrap/>
            <w:vAlign w:val="bottom"/>
          </w:tcPr>
          <w:p w14:paraId="29D7342D"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3FF9614A"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1BBEADF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A9DAFBE" w14:textId="77777777" w:rsidR="00F46CED" w:rsidRPr="005F0B81" w:rsidRDefault="00F46CED" w:rsidP="00B336E3">
            <w:pPr>
              <w:rPr>
                <w:bCs/>
                <w:color w:val="000000"/>
                <w:szCs w:val="22"/>
                <w:lang w:val="sv-SE"/>
              </w:rPr>
            </w:pPr>
            <w:r w:rsidRPr="005F0B81">
              <w:rPr>
                <w:bCs/>
                <w:color w:val="000000"/>
                <w:szCs w:val="22"/>
                <w:lang w:val="sv-SE"/>
              </w:rPr>
              <w:t>Ventrombos</w:t>
            </w:r>
          </w:p>
        </w:tc>
        <w:tc>
          <w:tcPr>
            <w:tcW w:w="2268" w:type="dxa"/>
            <w:tcBorders>
              <w:top w:val="nil"/>
              <w:left w:val="nil"/>
              <w:bottom w:val="single" w:sz="4" w:space="0" w:color="auto"/>
              <w:right w:val="single" w:sz="4" w:space="0" w:color="auto"/>
            </w:tcBorders>
            <w:noWrap/>
            <w:vAlign w:val="bottom"/>
          </w:tcPr>
          <w:p w14:paraId="0E6BFC6B"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5FBF5A07"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4A31476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D241D30" w14:textId="77777777" w:rsidR="00F46CED" w:rsidRPr="005F0B81" w:rsidRDefault="00F46CED" w:rsidP="00B336E3">
            <w:pPr>
              <w:rPr>
                <w:bCs/>
                <w:color w:val="000000"/>
                <w:szCs w:val="22"/>
                <w:lang w:val="sv-SE"/>
              </w:rPr>
            </w:pPr>
            <w:r w:rsidRPr="005F0B81">
              <w:rPr>
                <w:bCs/>
                <w:color w:val="000000"/>
                <w:szCs w:val="22"/>
                <w:lang w:val="sv-SE"/>
              </w:rPr>
              <w:t>Vasodilatation</w:t>
            </w:r>
          </w:p>
        </w:tc>
        <w:tc>
          <w:tcPr>
            <w:tcW w:w="2268" w:type="dxa"/>
            <w:tcBorders>
              <w:top w:val="nil"/>
              <w:left w:val="nil"/>
              <w:bottom w:val="single" w:sz="4" w:space="0" w:color="auto"/>
              <w:right w:val="single" w:sz="4" w:space="0" w:color="auto"/>
            </w:tcBorders>
            <w:noWrap/>
            <w:vAlign w:val="bottom"/>
          </w:tcPr>
          <w:p w14:paraId="6D80B970"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E56F964"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37E091CB"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5F8CCEA6" w14:textId="77777777" w:rsidR="00F46CED" w:rsidRPr="005F0B81" w:rsidRDefault="00F46CED" w:rsidP="0072728F">
            <w:pPr>
              <w:keepNext/>
              <w:keepLines/>
              <w:rPr>
                <w:b/>
                <w:bCs/>
                <w:color w:val="000000"/>
                <w:szCs w:val="22"/>
                <w:lang w:val="sv-SE"/>
              </w:rPr>
            </w:pPr>
            <w:r w:rsidRPr="005F0B81">
              <w:rPr>
                <w:b/>
                <w:bCs/>
                <w:color w:val="000000"/>
                <w:szCs w:val="22"/>
                <w:lang w:val="sv-SE"/>
              </w:rPr>
              <w:t>Andningsvägar, bröstkorg och mediastinum</w:t>
            </w:r>
          </w:p>
        </w:tc>
      </w:tr>
      <w:tr w:rsidR="00F46CED" w:rsidRPr="00EB3547" w14:paraId="190C533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3D45EA45" w14:textId="77777777" w:rsidR="00F46CED" w:rsidRPr="005F0B81" w:rsidRDefault="00F46CED" w:rsidP="0072728F">
            <w:pPr>
              <w:keepNext/>
              <w:keepLines/>
              <w:rPr>
                <w:bCs/>
                <w:color w:val="000000"/>
                <w:szCs w:val="22"/>
                <w:lang w:val="sv-SE"/>
              </w:rPr>
            </w:pPr>
            <w:r w:rsidRPr="005F0B81">
              <w:rPr>
                <w:bCs/>
                <w:color w:val="000000"/>
                <w:szCs w:val="22"/>
                <w:lang w:val="sv-SE"/>
              </w:rPr>
              <w:t>Bronkiektasi</w:t>
            </w:r>
          </w:p>
        </w:tc>
        <w:tc>
          <w:tcPr>
            <w:tcW w:w="2268" w:type="dxa"/>
            <w:tcBorders>
              <w:top w:val="nil"/>
              <w:left w:val="nil"/>
              <w:bottom w:val="single" w:sz="4" w:space="0" w:color="auto"/>
              <w:right w:val="single" w:sz="4" w:space="0" w:color="auto"/>
            </w:tcBorders>
            <w:noWrap/>
            <w:vAlign w:val="bottom"/>
          </w:tcPr>
          <w:p w14:paraId="3E392485" w14:textId="77777777" w:rsidR="00F46CED" w:rsidRPr="005F0B81" w:rsidRDefault="00F46CED" w:rsidP="0072728F">
            <w:pPr>
              <w:keepNext/>
              <w:keepLines/>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313AD8C9" w14:textId="77777777" w:rsidR="00F46CED" w:rsidRPr="005F0B81" w:rsidRDefault="00F46CED" w:rsidP="0072728F">
            <w:pPr>
              <w:keepNext/>
              <w:keepLines/>
              <w:rPr>
                <w:color w:val="000000"/>
                <w:szCs w:val="22"/>
                <w:lang w:val="sv-SE"/>
              </w:rPr>
            </w:pPr>
            <w:r w:rsidRPr="005F0B81">
              <w:rPr>
                <w:color w:val="000000"/>
                <w:szCs w:val="22"/>
                <w:lang w:val="sv-SE"/>
              </w:rPr>
              <w:t>Mindre vanliga</w:t>
            </w:r>
          </w:p>
        </w:tc>
      </w:tr>
      <w:tr w:rsidR="00F46CED" w:rsidRPr="00EB3547" w14:paraId="57F32F2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08E0AF43" w14:textId="77777777" w:rsidR="00F46CED" w:rsidRPr="005F0B81" w:rsidRDefault="00F46CED" w:rsidP="0072728F">
            <w:pPr>
              <w:keepNext/>
              <w:keepLines/>
              <w:rPr>
                <w:bCs/>
                <w:color w:val="000000"/>
                <w:szCs w:val="22"/>
                <w:lang w:val="sv-SE"/>
              </w:rPr>
            </w:pPr>
            <w:r w:rsidRPr="005F0B81">
              <w:rPr>
                <w:bCs/>
                <w:color w:val="000000"/>
                <w:szCs w:val="22"/>
                <w:lang w:val="sv-SE"/>
              </w:rPr>
              <w:t>Hosta</w:t>
            </w:r>
          </w:p>
        </w:tc>
        <w:tc>
          <w:tcPr>
            <w:tcW w:w="2268" w:type="dxa"/>
            <w:tcBorders>
              <w:top w:val="nil"/>
              <w:left w:val="nil"/>
              <w:bottom w:val="single" w:sz="4" w:space="0" w:color="auto"/>
              <w:right w:val="single" w:sz="4" w:space="0" w:color="auto"/>
            </w:tcBorders>
            <w:noWrap/>
            <w:vAlign w:val="bottom"/>
          </w:tcPr>
          <w:p w14:paraId="2EB047C0"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3BBD633F"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797F29B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76494C1" w14:textId="77777777" w:rsidR="00F46CED" w:rsidRPr="005F0B81" w:rsidRDefault="00F46CED" w:rsidP="0072728F">
            <w:pPr>
              <w:keepNext/>
              <w:keepLines/>
              <w:rPr>
                <w:bCs/>
                <w:color w:val="000000"/>
                <w:szCs w:val="22"/>
                <w:lang w:val="sv-SE"/>
              </w:rPr>
            </w:pPr>
            <w:r w:rsidRPr="005F0B81">
              <w:rPr>
                <w:bCs/>
                <w:color w:val="000000"/>
                <w:szCs w:val="22"/>
                <w:lang w:val="sv-SE"/>
              </w:rPr>
              <w:t>Dyspné</w:t>
            </w:r>
          </w:p>
        </w:tc>
        <w:tc>
          <w:tcPr>
            <w:tcW w:w="2268" w:type="dxa"/>
            <w:tcBorders>
              <w:top w:val="nil"/>
              <w:left w:val="nil"/>
              <w:bottom w:val="single" w:sz="4" w:space="0" w:color="auto"/>
              <w:right w:val="single" w:sz="4" w:space="0" w:color="auto"/>
            </w:tcBorders>
            <w:noWrap/>
            <w:vAlign w:val="bottom"/>
            <w:hideMark/>
          </w:tcPr>
          <w:p w14:paraId="58AB82AF"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46C153DB"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2CC3D2F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E6F801D" w14:textId="77777777" w:rsidR="00F46CED" w:rsidRPr="005F0B81" w:rsidRDefault="00F46CED" w:rsidP="0072728F">
            <w:pPr>
              <w:keepNext/>
              <w:keepLines/>
              <w:rPr>
                <w:bCs/>
                <w:color w:val="000000"/>
                <w:szCs w:val="22"/>
                <w:lang w:val="sv-SE"/>
              </w:rPr>
            </w:pPr>
            <w:r w:rsidRPr="005F0B81">
              <w:rPr>
                <w:bCs/>
                <w:color w:val="000000"/>
                <w:szCs w:val="22"/>
                <w:lang w:val="sv-SE"/>
              </w:rPr>
              <w:t>Interstitiell lungsjukdom</w:t>
            </w:r>
          </w:p>
        </w:tc>
        <w:tc>
          <w:tcPr>
            <w:tcW w:w="2268" w:type="dxa"/>
            <w:tcBorders>
              <w:top w:val="nil"/>
              <w:left w:val="nil"/>
              <w:bottom w:val="single" w:sz="4" w:space="0" w:color="auto"/>
              <w:right w:val="single" w:sz="4" w:space="0" w:color="auto"/>
            </w:tcBorders>
            <w:noWrap/>
            <w:vAlign w:val="bottom"/>
          </w:tcPr>
          <w:p w14:paraId="3692990D" w14:textId="77777777" w:rsidR="00F46CED" w:rsidRPr="005F0B81" w:rsidRDefault="00F46CED" w:rsidP="0072728F">
            <w:pPr>
              <w:keepNext/>
              <w:keepLines/>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31064A43" w14:textId="77777777" w:rsidR="00F46CED" w:rsidRPr="005F0B81" w:rsidRDefault="00F46CED" w:rsidP="0072728F">
            <w:pPr>
              <w:keepNext/>
              <w:keepLines/>
              <w:rPr>
                <w:color w:val="000000"/>
                <w:szCs w:val="22"/>
                <w:lang w:val="sv-SE"/>
              </w:rPr>
            </w:pPr>
            <w:r w:rsidRPr="005F0B81">
              <w:rPr>
                <w:color w:val="000000"/>
                <w:szCs w:val="22"/>
                <w:lang w:val="sv-SE"/>
              </w:rPr>
              <w:t>Mycket sällsynta</w:t>
            </w:r>
          </w:p>
        </w:tc>
      </w:tr>
      <w:tr w:rsidR="00F46CED" w:rsidRPr="00EB3547" w14:paraId="7F868B2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F80345A" w14:textId="77777777" w:rsidR="00F46CED" w:rsidRPr="005F0B81" w:rsidRDefault="00F46CED" w:rsidP="0072728F">
            <w:pPr>
              <w:keepNext/>
              <w:keepLines/>
              <w:rPr>
                <w:bCs/>
                <w:color w:val="000000"/>
                <w:szCs w:val="22"/>
                <w:lang w:val="sv-SE"/>
              </w:rPr>
            </w:pPr>
            <w:r w:rsidRPr="005F0B81">
              <w:rPr>
                <w:bCs/>
                <w:color w:val="000000"/>
                <w:szCs w:val="22"/>
                <w:lang w:val="sv-SE"/>
              </w:rPr>
              <w:t>Utgjutning i lungsäcken</w:t>
            </w:r>
          </w:p>
        </w:tc>
        <w:tc>
          <w:tcPr>
            <w:tcW w:w="2268" w:type="dxa"/>
            <w:tcBorders>
              <w:top w:val="nil"/>
              <w:left w:val="nil"/>
              <w:bottom w:val="single" w:sz="4" w:space="0" w:color="auto"/>
              <w:right w:val="single" w:sz="4" w:space="0" w:color="auto"/>
            </w:tcBorders>
            <w:noWrap/>
            <w:vAlign w:val="bottom"/>
            <w:hideMark/>
          </w:tcPr>
          <w:p w14:paraId="24654181"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5B8EBF6A"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0578A7C9"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79474DC" w14:textId="77777777" w:rsidR="00F46CED" w:rsidRPr="005F0B81" w:rsidRDefault="00F46CED" w:rsidP="0072728F">
            <w:pPr>
              <w:keepNext/>
              <w:keepLines/>
              <w:rPr>
                <w:bCs/>
                <w:color w:val="000000"/>
                <w:szCs w:val="22"/>
                <w:lang w:val="sv-SE"/>
              </w:rPr>
            </w:pPr>
            <w:r w:rsidRPr="005F0B81">
              <w:rPr>
                <w:bCs/>
                <w:color w:val="000000"/>
                <w:szCs w:val="22"/>
                <w:lang w:val="sv-SE"/>
              </w:rPr>
              <w:t>Lungfibros</w:t>
            </w:r>
          </w:p>
        </w:tc>
        <w:tc>
          <w:tcPr>
            <w:tcW w:w="2268" w:type="dxa"/>
            <w:tcBorders>
              <w:top w:val="nil"/>
              <w:left w:val="nil"/>
              <w:bottom w:val="single" w:sz="4" w:space="0" w:color="auto"/>
              <w:right w:val="single" w:sz="4" w:space="0" w:color="auto"/>
            </w:tcBorders>
            <w:noWrap/>
            <w:vAlign w:val="bottom"/>
          </w:tcPr>
          <w:p w14:paraId="45541023" w14:textId="77777777" w:rsidR="00F46CED" w:rsidRPr="005F0B81" w:rsidRDefault="00F46CED" w:rsidP="0072728F">
            <w:pPr>
              <w:keepNext/>
              <w:keepLines/>
              <w:rPr>
                <w:color w:val="000000"/>
                <w:szCs w:val="22"/>
                <w:lang w:val="sv-SE"/>
              </w:rPr>
            </w:pPr>
            <w:r w:rsidRPr="005F0B81">
              <w:rPr>
                <w:color w:val="000000"/>
                <w:szCs w:val="22"/>
                <w:lang w:val="sv-SE"/>
              </w:rPr>
              <w:t>Mycket sällsynta</w:t>
            </w:r>
          </w:p>
        </w:tc>
        <w:tc>
          <w:tcPr>
            <w:tcW w:w="2243" w:type="dxa"/>
            <w:tcBorders>
              <w:top w:val="nil"/>
              <w:left w:val="nil"/>
              <w:bottom w:val="single" w:sz="4" w:space="0" w:color="auto"/>
              <w:right w:val="single" w:sz="4" w:space="0" w:color="auto"/>
            </w:tcBorders>
            <w:noWrap/>
            <w:vAlign w:val="bottom"/>
          </w:tcPr>
          <w:p w14:paraId="44FBDDFD" w14:textId="77777777" w:rsidR="00F46CED" w:rsidRPr="005F0B81" w:rsidRDefault="00F46CED" w:rsidP="0072728F">
            <w:pPr>
              <w:keepNext/>
              <w:keepLines/>
              <w:rPr>
                <w:color w:val="000000"/>
                <w:szCs w:val="22"/>
                <w:lang w:val="sv-SE"/>
              </w:rPr>
            </w:pPr>
            <w:r w:rsidRPr="005F0B81">
              <w:rPr>
                <w:color w:val="000000"/>
                <w:szCs w:val="22"/>
                <w:lang w:val="sv-SE"/>
              </w:rPr>
              <w:t>Mindre vanliga</w:t>
            </w:r>
          </w:p>
        </w:tc>
      </w:tr>
      <w:tr w:rsidR="00F46CED" w:rsidRPr="00EB3547" w14:paraId="4EB7AD99"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00C989CA" w14:textId="77777777" w:rsidR="00F46CED" w:rsidRPr="005F0B81" w:rsidRDefault="00F46CED" w:rsidP="0072728F">
            <w:pPr>
              <w:keepNext/>
              <w:keepLines/>
              <w:rPr>
                <w:b/>
                <w:bCs/>
                <w:color w:val="000000"/>
                <w:szCs w:val="22"/>
                <w:lang w:val="sv-SE"/>
              </w:rPr>
            </w:pPr>
            <w:r w:rsidRPr="005F0B81">
              <w:rPr>
                <w:b/>
                <w:bCs/>
                <w:color w:val="000000"/>
                <w:szCs w:val="22"/>
                <w:lang w:val="sv-SE"/>
              </w:rPr>
              <w:t>Magtarmkanalen</w:t>
            </w:r>
          </w:p>
        </w:tc>
      </w:tr>
      <w:tr w:rsidR="00F46CED" w:rsidRPr="00EB3547" w14:paraId="1C9FEBE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78BAEA8" w14:textId="77777777" w:rsidR="00F46CED" w:rsidRPr="005F0B81" w:rsidRDefault="00F46CED" w:rsidP="0072728F">
            <w:pPr>
              <w:keepNext/>
              <w:keepLines/>
              <w:rPr>
                <w:bCs/>
                <w:color w:val="000000"/>
                <w:szCs w:val="22"/>
                <w:lang w:val="sv-SE"/>
              </w:rPr>
            </w:pPr>
            <w:r w:rsidRPr="005F0B81">
              <w:rPr>
                <w:bCs/>
                <w:color w:val="000000"/>
                <w:szCs w:val="22"/>
                <w:lang w:val="sv-SE"/>
              </w:rPr>
              <w:t>Utspänd buk</w:t>
            </w:r>
          </w:p>
        </w:tc>
        <w:tc>
          <w:tcPr>
            <w:tcW w:w="2268" w:type="dxa"/>
            <w:tcBorders>
              <w:top w:val="nil"/>
              <w:left w:val="nil"/>
              <w:bottom w:val="single" w:sz="4" w:space="0" w:color="auto"/>
              <w:right w:val="single" w:sz="4" w:space="0" w:color="auto"/>
            </w:tcBorders>
            <w:noWrap/>
            <w:vAlign w:val="bottom"/>
            <w:hideMark/>
          </w:tcPr>
          <w:p w14:paraId="44B853CC"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6E73A12F"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2DE68FBB"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3E2978DF" w14:textId="77777777" w:rsidR="00F46CED" w:rsidRPr="005F0B81" w:rsidRDefault="00F46CED" w:rsidP="00B336E3">
            <w:pPr>
              <w:rPr>
                <w:bCs/>
                <w:color w:val="000000"/>
                <w:szCs w:val="22"/>
                <w:lang w:val="sv-SE"/>
              </w:rPr>
            </w:pPr>
            <w:r w:rsidRPr="005F0B81">
              <w:rPr>
                <w:bCs/>
                <w:color w:val="000000"/>
                <w:szCs w:val="22"/>
                <w:lang w:val="sv-SE"/>
              </w:rPr>
              <w:t>Buksmärta</w:t>
            </w:r>
          </w:p>
        </w:tc>
        <w:tc>
          <w:tcPr>
            <w:tcW w:w="2268" w:type="dxa"/>
            <w:tcBorders>
              <w:top w:val="nil"/>
              <w:left w:val="nil"/>
              <w:bottom w:val="single" w:sz="4" w:space="0" w:color="auto"/>
              <w:right w:val="single" w:sz="4" w:space="0" w:color="auto"/>
            </w:tcBorders>
            <w:noWrap/>
            <w:vAlign w:val="bottom"/>
          </w:tcPr>
          <w:p w14:paraId="580EE431"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4E551C31"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5CD31DB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124C4D7" w14:textId="77777777" w:rsidR="00F46CED" w:rsidRPr="005F0B81" w:rsidRDefault="00F46CED" w:rsidP="00B336E3">
            <w:pPr>
              <w:rPr>
                <w:bCs/>
                <w:color w:val="000000"/>
                <w:szCs w:val="22"/>
                <w:lang w:val="sv-SE"/>
              </w:rPr>
            </w:pPr>
            <w:r w:rsidRPr="005F0B81">
              <w:rPr>
                <w:bCs/>
                <w:color w:val="000000"/>
                <w:szCs w:val="22"/>
                <w:lang w:val="sv-SE"/>
              </w:rPr>
              <w:t>Kolit</w:t>
            </w:r>
          </w:p>
        </w:tc>
        <w:tc>
          <w:tcPr>
            <w:tcW w:w="2268" w:type="dxa"/>
            <w:tcBorders>
              <w:top w:val="nil"/>
              <w:left w:val="nil"/>
              <w:bottom w:val="single" w:sz="4" w:space="0" w:color="auto"/>
              <w:right w:val="single" w:sz="4" w:space="0" w:color="auto"/>
            </w:tcBorders>
            <w:noWrap/>
            <w:vAlign w:val="bottom"/>
            <w:hideMark/>
          </w:tcPr>
          <w:p w14:paraId="7AA01FA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6BEB48AC"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138A998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A28DEA3" w14:textId="77777777" w:rsidR="00F46CED" w:rsidRPr="005F0B81" w:rsidRDefault="00F46CED" w:rsidP="00B336E3">
            <w:pPr>
              <w:rPr>
                <w:bCs/>
                <w:color w:val="000000"/>
                <w:szCs w:val="22"/>
                <w:lang w:val="sv-SE"/>
              </w:rPr>
            </w:pPr>
            <w:r w:rsidRPr="005F0B81">
              <w:rPr>
                <w:bCs/>
                <w:color w:val="000000"/>
                <w:szCs w:val="22"/>
                <w:lang w:val="sv-SE"/>
              </w:rPr>
              <w:t>Förstoppning</w:t>
            </w:r>
          </w:p>
        </w:tc>
        <w:tc>
          <w:tcPr>
            <w:tcW w:w="2268" w:type="dxa"/>
            <w:tcBorders>
              <w:top w:val="nil"/>
              <w:left w:val="nil"/>
              <w:bottom w:val="single" w:sz="4" w:space="0" w:color="auto"/>
              <w:right w:val="single" w:sz="4" w:space="0" w:color="auto"/>
            </w:tcBorders>
            <w:noWrap/>
            <w:vAlign w:val="bottom"/>
            <w:hideMark/>
          </w:tcPr>
          <w:p w14:paraId="7CF1DA2B"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654BA459"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8C9F57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7304BEC" w14:textId="77777777" w:rsidR="00F46CED" w:rsidRPr="005F0B81" w:rsidRDefault="00F46CED" w:rsidP="00B336E3">
            <w:pPr>
              <w:rPr>
                <w:bCs/>
                <w:color w:val="000000"/>
                <w:szCs w:val="22"/>
                <w:lang w:val="sv-SE"/>
              </w:rPr>
            </w:pPr>
            <w:r w:rsidRPr="005F0B81">
              <w:rPr>
                <w:bCs/>
                <w:color w:val="000000"/>
                <w:szCs w:val="22"/>
                <w:lang w:val="sv-SE"/>
              </w:rPr>
              <w:t>Minskad aptit</w:t>
            </w:r>
          </w:p>
        </w:tc>
        <w:tc>
          <w:tcPr>
            <w:tcW w:w="2268" w:type="dxa"/>
            <w:tcBorders>
              <w:top w:val="nil"/>
              <w:left w:val="nil"/>
              <w:bottom w:val="single" w:sz="4" w:space="0" w:color="auto"/>
              <w:right w:val="single" w:sz="4" w:space="0" w:color="auto"/>
            </w:tcBorders>
            <w:noWrap/>
            <w:vAlign w:val="bottom"/>
            <w:hideMark/>
          </w:tcPr>
          <w:p w14:paraId="22DD76F3"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2529166E"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3749DBD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6DB768E" w14:textId="77777777" w:rsidR="00F46CED" w:rsidRPr="005F0B81" w:rsidRDefault="00F46CED" w:rsidP="00B336E3">
            <w:pPr>
              <w:rPr>
                <w:bCs/>
                <w:color w:val="000000"/>
                <w:szCs w:val="22"/>
                <w:lang w:val="sv-SE"/>
              </w:rPr>
            </w:pPr>
            <w:r w:rsidRPr="005F0B81">
              <w:rPr>
                <w:bCs/>
                <w:color w:val="000000"/>
                <w:szCs w:val="22"/>
                <w:lang w:val="sv-SE"/>
              </w:rPr>
              <w:t>Diarré</w:t>
            </w:r>
          </w:p>
        </w:tc>
        <w:tc>
          <w:tcPr>
            <w:tcW w:w="2268" w:type="dxa"/>
            <w:tcBorders>
              <w:top w:val="nil"/>
              <w:left w:val="nil"/>
              <w:bottom w:val="single" w:sz="4" w:space="0" w:color="auto"/>
              <w:right w:val="single" w:sz="4" w:space="0" w:color="auto"/>
            </w:tcBorders>
            <w:noWrap/>
            <w:vAlign w:val="bottom"/>
            <w:hideMark/>
          </w:tcPr>
          <w:p w14:paraId="1C5FFDA1"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2991CD60"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7D1DD4D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78480D5" w14:textId="77777777" w:rsidR="00F46CED" w:rsidRPr="005F0B81" w:rsidRDefault="00F46CED" w:rsidP="00B336E3">
            <w:pPr>
              <w:rPr>
                <w:bCs/>
                <w:color w:val="000000"/>
                <w:szCs w:val="22"/>
                <w:lang w:val="sv-SE"/>
              </w:rPr>
            </w:pPr>
            <w:r w:rsidRPr="005F0B81">
              <w:rPr>
                <w:bCs/>
                <w:color w:val="000000"/>
                <w:szCs w:val="22"/>
                <w:lang w:val="sv-SE"/>
              </w:rPr>
              <w:t>Dyspepsi</w:t>
            </w:r>
          </w:p>
        </w:tc>
        <w:tc>
          <w:tcPr>
            <w:tcW w:w="2268" w:type="dxa"/>
            <w:tcBorders>
              <w:top w:val="nil"/>
              <w:left w:val="nil"/>
              <w:bottom w:val="single" w:sz="4" w:space="0" w:color="auto"/>
              <w:right w:val="single" w:sz="4" w:space="0" w:color="auto"/>
            </w:tcBorders>
            <w:noWrap/>
            <w:vAlign w:val="bottom"/>
            <w:hideMark/>
          </w:tcPr>
          <w:p w14:paraId="214F332A"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766A862E"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2483C8FB"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C7A998F" w14:textId="77777777" w:rsidR="00F46CED" w:rsidRPr="005F0B81" w:rsidRDefault="00F46CED" w:rsidP="00B336E3">
            <w:pPr>
              <w:rPr>
                <w:bCs/>
                <w:color w:val="000000"/>
                <w:szCs w:val="22"/>
                <w:lang w:val="sv-SE"/>
              </w:rPr>
            </w:pPr>
            <w:r w:rsidRPr="005F0B81">
              <w:rPr>
                <w:bCs/>
                <w:color w:val="000000"/>
                <w:szCs w:val="22"/>
                <w:lang w:val="sv-SE"/>
              </w:rPr>
              <w:t>Esofagit</w:t>
            </w:r>
          </w:p>
        </w:tc>
        <w:tc>
          <w:tcPr>
            <w:tcW w:w="2268" w:type="dxa"/>
            <w:tcBorders>
              <w:top w:val="nil"/>
              <w:left w:val="nil"/>
              <w:bottom w:val="single" w:sz="4" w:space="0" w:color="auto"/>
              <w:right w:val="single" w:sz="4" w:space="0" w:color="auto"/>
            </w:tcBorders>
            <w:noWrap/>
            <w:vAlign w:val="bottom"/>
          </w:tcPr>
          <w:p w14:paraId="06620D58"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AA6AF53"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31635916"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EC20CAA" w14:textId="77777777" w:rsidR="00F46CED" w:rsidRPr="005F0B81" w:rsidRDefault="00F46CED" w:rsidP="00B336E3">
            <w:pPr>
              <w:rPr>
                <w:bCs/>
                <w:color w:val="000000"/>
                <w:szCs w:val="22"/>
                <w:lang w:val="sv-SE"/>
              </w:rPr>
            </w:pPr>
            <w:r w:rsidRPr="005F0B81">
              <w:rPr>
                <w:bCs/>
                <w:color w:val="000000"/>
                <w:szCs w:val="22"/>
                <w:lang w:val="sv-SE"/>
              </w:rPr>
              <w:t>Rapning</w:t>
            </w:r>
          </w:p>
        </w:tc>
        <w:tc>
          <w:tcPr>
            <w:tcW w:w="2268" w:type="dxa"/>
            <w:tcBorders>
              <w:top w:val="nil"/>
              <w:left w:val="nil"/>
              <w:bottom w:val="single" w:sz="4" w:space="0" w:color="auto"/>
              <w:right w:val="single" w:sz="4" w:space="0" w:color="auto"/>
            </w:tcBorders>
            <w:noWrap/>
            <w:vAlign w:val="bottom"/>
          </w:tcPr>
          <w:p w14:paraId="256CBA8A"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573CFF72"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6ECA070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B5D5DAF" w14:textId="77777777" w:rsidR="00F46CED" w:rsidRPr="005F0B81" w:rsidRDefault="00F46CED" w:rsidP="00B336E3">
            <w:pPr>
              <w:rPr>
                <w:bCs/>
                <w:color w:val="000000"/>
                <w:szCs w:val="22"/>
                <w:lang w:val="sv-SE"/>
              </w:rPr>
            </w:pPr>
            <w:r w:rsidRPr="005F0B81">
              <w:rPr>
                <w:bCs/>
                <w:color w:val="000000"/>
                <w:szCs w:val="22"/>
                <w:lang w:val="sv-SE"/>
              </w:rPr>
              <w:t xml:space="preserve">Flatulens </w:t>
            </w:r>
          </w:p>
        </w:tc>
        <w:tc>
          <w:tcPr>
            <w:tcW w:w="2268" w:type="dxa"/>
            <w:tcBorders>
              <w:top w:val="nil"/>
              <w:left w:val="nil"/>
              <w:bottom w:val="single" w:sz="4" w:space="0" w:color="auto"/>
              <w:right w:val="single" w:sz="4" w:space="0" w:color="auto"/>
            </w:tcBorders>
            <w:noWrap/>
            <w:vAlign w:val="bottom"/>
          </w:tcPr>
          <w:p w14:paraId="57DFE15B"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42D557A5"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55E778F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77D6D97" w14:textId="77777777" w:rsidR="00F46CED" w:rsidRPr="005F0B81" w:rsidRDefault="00F46CED" w:rsidP="00B336E3">
            <w:pPr>
              <w:rPr>
                <w:bCs/>
                <w:color w:val="000000"/>
                <w:szCs w:val="22"/>
                <w:lang w:val="sv-SE"/>
              </w:rPr>
            </w:pPr>
            <w:r w:rsidRPr="005F0B81">
              <w:rPr>
                <w:bCs/>
                <w:color w:val="000000"/>
                <w:szCs w:val="22"/>
                <w:lang w:val="sv-SE"/>
              </w:rPr>
              <w:t xml:space="preserve">Gastrit </w:t>
            </w:r>
          </w:p>
        </w:tc>
        <w:tc>
          <w:tcPr>
            <w:tcW w:w="2268" w:type="dxa"/>
            <w:tcBorders>
              <w:top w:val="nil"/>
              <w:left w:val="nil"/>
              <w:bottom w:val="single" w:sz="4" w:space="0" w:color="auto"/>
              <w:right w:val="single" w:sz="4" w:space="0" w:color="auto"/>
            </w:tcBorders>
            <w:noWrap/>
            <w:vAlign w:val="bottom"/>
          </w:tcPr>
          <w:p w14:paraId="01E21B0B"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5A3418A9"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6AEB8BD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C17EB7A" w14:textId="77777777" w:rsidR="00F46CED" w:rsidRPr="005F0B81" w:rsidRDefault="00F46CED" w:rsidP="00B336E3">
            <w:pPr>
              <w:rPr>
                <w:bCs/>
                <w:color w:val="000000"/>
                <w:szCs w:val="22"/>
                <w:lang w:val="sv-SE"/>
              </w:rPr>
            </w:pPr>
            <w:r w:rsidRPr="005F0B81">
              <w:rPr>
                <w:bCs/>
                <w:color w:val="000000"/>
                <w:szCs w:val="22"/>
                <w:lang w:val="sv-SE"/>
              </w:rPr>
              <w:t>Gastrointestinal blödning</w:t>
            </w:r>
          </w:p>
        </w:tc>
        <w:tc>
          <w:tcPr>
            <w:tcW w:w="2268" w:type="dxa"/>
            <w:tcBorders>
              <w:top w:val="nil"/>
              <w:left w:val="nil"/>
              <w:bottom w:val="single" w:sz="4" w:space="0" w:color="auto"/>
              <w:right w:val="single" w:sz="4" w:space="0" w:color="auto"/>
            </w:tcBorders>
            <w:noWrap/>
            <w:vAlign w:val="bottom"/>
          </w:tcPr>
          <w:p w14:paraId="2CB1820F"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30D75204"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548FACF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9605899" w14:textId="77777777" w:rsidR="00F46CED" w:rsidRPr="005F0B81" w:rsidRDefault="00F46CED" w:rsidP="00B336E3">
            <w:pPr>
              <w:rPr>
                <w:bCs/>
                <w:color w:val="000000"/>
                <w:szCs w:val="22"/>
                <w:lang w:val="sv-SE"/>
              </w:rPr>
            </w:pPr>
            <w:r w:rsidRPr="005F0B81">
              <w:rPr>
                <w:bCs/>
                <w:color w:val="000000"/>
                <w:szCs w:val="22"/>
                <w:lang w:val="sv-SE"/>
              </w:rPr>
              <w:t>Magsår</w:t>
            </w:r>
          </w:p>
        </w:tc>
        <w:tc>
          <w:tcPr>
            <w:tcW w:w="2268" w:type="dxa"/>
            <w:tcBorders>
              <w:top w:val="nil"/>
              <w:left w:val="nil"/>
              <w:bottom w:val="single" w:sz="4" w:space="0" w:color="auto"/>
              <w:right w:val="single" w:sz="4" w:space="0" w:color="auto"/>
            </w:tcBorders>
            <w:noWrap/>
            <w:vAlign w:val="bottom"/>
          </w:tcPr>
          <w:p w14:paraId="3033C6EA"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4D62D6F9"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0CEF0B2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26EC2AC5" w14:textId="77777777" w:rsidR="00F46CED" w:rsidRPr="005F0B81" w:rsidRDefault="00F46CED" w:rsidP="00B336E3">
            <w:pPr>
              <w:rPr>
                <w:bCs/>
                <w:color w:val="000000"/>
                <w:szCs w:val="22"/>
                <w:lang w:val="sv-SE"/>
              </w:rPr>
            </w:pPr>
            <w:r w:rsidRPr="005F0B81">
              <w:rPr>
                <w:bCs/>
                <w:color w:val="000000"/>
                <w:szCs w:val="22"/>
                <w:lang w:val="sv-SE"/>
              </w:rPr>
              <w:t>Gingival hyperplasi</w:t>
            </w:r>
          </w:p>
        </w:tc>
        <w:tc>
          <w:tcPr>
            <w:tcW w:w="2268" w:type="dxa"/>
            <w:tcBorders>
              <w:top w:val="nil"/>
              <w:left w:val="nil"/>
              <w:bottom w:val="single" w:sz="4" w:space="0" w:color="auto"/>
              <w:right w:val="single" w:sz="4" w:space="0" w:color="auto"/>
            </w:tcBorders>
            <w:noWrap/>
            <w:vAlign w:val="bottom"/>
          </w:tcPr>
          <w:p w14:paraId="4D319EA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039F893E"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0A2BD06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98ACBF3" w14:textId="77777777" w:rsidR="00F46CED" w:rsidRPr="005F0B81" w:rsidRDefault="00F46CED" w:rsidP="00B336E3">
            <w:pPr>
              <w:rPr>
                <w:bCs/>
                <w:color w:val="000000"/>
                <w:szCs w:val="22"/>
                <w:lang w:val="sv-SE"/>
              </w:rPr>
            </w:pPr>
            <w:r w:rsidRPr="005F0B81">
              <w:rPr>
                <w:bCs/>
                <w:color w:val="000000"/>
                <w:szCs w:val="22"/>
                <w:lang w:val="sv-SE"/>
              </w:rPr>
              <w:t>Ileus</w:t>
            </w:r>
          </w:p>
        </w:tc>
        <w:tc>
          <w:tcPr>
            <w:tcW w:w="2268" w:type="dxa"/>
            <w:tcBorders>
              <w:top w:val="nil"/>
              <w:left w:val="nil"/>
              <w:bottom w:val="single" w:sz="4" w:space="0" w:color="auto"/>
              <w:right w:val="single" w:sz="4" w:space="0" w:color="auto"/>
            </w:tcBorders>
            <w:noWrap/>
            <w:vAlign w:val="bottom"/>
          </w:tcPr>
          <w:p w14:paraId="6CBF16BF"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9D885AF"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6674B8B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DE636BD" w14:textId="77777777" w:rsidR="00F46CED" w:rsidRPr="005F0B81" w:rsidRDefault="00F46CED" w:rsidP="00B336E3">
            <w:pPr>
              <w:rPr>
                <w:bCs/>
                <w:color w:val="000000"/>
                <w:szCs w:val="22"/>
                <w:lang w:val="sv-SE"/>
              </w:rPr>
            </w:pPr>
            <w:r w:rsidRPr="005F0B81">
              <w:rPr>
                <w:bCs/>
                <w:color w:val="000000"/>
                <w:szCs w:val="22"/>
                <w:lang w:val="sv-SE"/>
              </w:rPr>
              <w:lastRenderedPageBreak/>
              <w:t>Munsår</w:t>
            </w:r>
          </w:p>
        </w:tc>
        <w:tc>
          <w:tcPr>
            <w:tcW w:w="2268" w:type="dxa"/>
            <w:tcBorders>
              <w:top w:val="nil"/>
              <w:left w:val="nil"/>
              <w:bottom w:val="single" w:sz="4" w:space="0" w:color="auto"/>
              <w:right w:val="single" w:sz="4" w:space="0" w:color="auto"/>
            </w:tcBorders>
            <w:noWrap/>
            <w:vAlign w:val="bottom"/>
          </w:tcPr>
          <w:p w14:paraId="13CEDA27"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0193CB23"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50E5382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6E047D3" w14:textId="77777777" w:rsidR="00F46CED" w:rsidRPr="005F0B81" w:rsidRDefault="00F46CED" w:rsidP="00B336E3">
            <w:pPr>
              <w:rPr>
                <w:bCs/>
                <w:color w:val="000000"/>
                <w:szCs w:val="22"/>
                <w:lang w:val="sv-SE"/>
              </w:rPr>
            </w:pPr>
            <w:r w:rsidRPr="005F0B81">
              <w:rPr>
                <w:bCs/>
                <w:color w:val="000000"/>
                <w:szCs w:val="22"/>
                <w:lang w:val="sv-SE"/>
              </w:rPr>
              <w:t>Illamående</w:t>
            </w:r>
          </w:p>
        </w:tc>
        <w:tc>
          <w:tcPr>
            <w:tcW w:w="2268" w:type="dxa"/>
            <w:tcBorders>
              <w:top w:val="nil"/>
              <w:left w:val="nil"/>
              <w:bottom w:val="single" w:sz="4" w:space="0" w:color="auto"/>
              <w:right w:val="single" w:sz="4" w:space="0" w:color="auto"/>
            </w:tcBorders>
            <w:noWrap/>
            <w:vAlign w:val="bottom"/>
            <w:hideMark/>
          </w:tcPr>
          <w:p w14:paraId="05302FF0"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24ABCC34"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531014CD"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04A78756" w14:textId="77777777" w:rsidR="00F46CED" w:rsidRPr="005F0B81" w:rsidRDefault="00F46CED" w:rsidP="00B336E3">
            <w:pPr>
              <w:rPr>
                <w:bCs/>
                <w:color w:val="000000"/>
                <w:szCs w:val="22"/>
                <w:lang w:val="sv-SE"/>
              </w:rPr>
            </w:pPr>
            <w:r w:rsidRPr="005F0B81">
              <w:rPr>
                <w:bCs/>
                <w:color w:val="000000"/>
                <w:szCs w:val="22"/>
                <w:lang w:val="sv-SE"/>
              </w:rPr>
              <w:t>Pankreatit</w:t>
            </w:r>
          </w:p>
        </w:tc>
        <w:tc>
          <w:tcPr>
            <w:tcW w:w="2268" w:type="dxa"/>
            <w:tcBorders>
              <w:top w:val="nil"/>
              <w:left w:val="nil"/>
              <w:bottom w:val="single" w:sz="4" w:space="0" w:color="auto"/>
              <w:right w:val="single" w:sz="4" w:space="0" w:color="auto"/>
            </w:tcBorders>
            <w:noWrap/>
            <w:vAlign w:val="bottom"/>
          </w:tcPr>
          <w:p w14:paraId="29FFA1F2"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4EF48121"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52516A89"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AFAE406" w14:textId="77777777" w:rsidR="00F46CED" w:rsidRPr="005F0B81" w:rsidRDefault="00F46CED" w:rsidP="00B336E3">
            <w:pPr>
              <w:rPr>
                <w:bCs/>
                <w:color w:val="000000"/>
                <w:szCs w:val="22"/>
                <w:lang w:val="sv-SE"/>
              </w:rPr>
            </w:pPr>
            <w:r w:rsidRPr="005F0B81">
              <w:rPr>
                <w:bCs/>
                <w:color w:val="000000"/>
                <w:szCs w:val="22"/>
                <w:lang w:val="sv-SE"/>
              </w:rPr>
              <w:t>Stomatit</w:t>
            </w:r>
          </w:p>
        </w:tc>
        <w:tc>
          <w:tcPr>
            <w:tcW w:w="2268" w:type="dxa"/>
            <w:tcBorders>
              <w:top w:val="nil"/>
              <w:left w:val="nil"/>
              <w:bottom w:val="single" w:sz="4" w:space="0" w:color="auto"/>
              <w:right w:val="single" w:sz="4" w:space="0" w:color="auto"/>
            </w:tcBorders>
            <w:noWrap/>
            <w:vAlign w:val="bottom"/>
            <w:hideMark/>
          </w:tcPr>
          <w:p w14:paraId="760A9511"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0F0593AE"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7D67A4BC"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870F0F3" w14:textId="77777777" w:rsidR="00F46CED" w:rsidRPr="005F0B81" w:rsidRDefault="00F46CED" w:rsidP="00B336E3">
            <w:pPr>
              <w:rPr>
                <w:bCs/>
                <w:color w:val="000000"/>
                <w:szCs w:val="22"/>
                <w:lang w:val="sv-SE"/>
              </w:rPr>
            </w:pPr>
            <w:r w:rsidRPr="005F0B81">
              <w:rPr>
                <w:bCs/>
                <w:color w:val="000000"/>
                <w:szCs w:val="22"/>
                <w:lang w:val="sv-SE"/>
              </w:rPr>
              <w:t>Kräkning</w:t>
            </w:r>
          </w:p>
        </w:tc>
        <w:tc>
          <w:tcPr>
            <w:tcW w:w="2268" w:type="dxa"/>
            <w:tcBorders>
              <w:top w:val="nil"/>
              <w:left w:val="nil"/>
              <w:bottom w:val="single" w:sz="4" w:space="0" w:color="auto"/>
              <w:right w:val="single" w:sz="4" w:space="0" w:color="auto"/>
            </w:tcBorders>
            <w:noWrap/>
            <w:vAlign w:val="bottom"/>
            <w:hideMark/>
          </w:tcPr>
          <w:p w14:paraId="3FD85253" w14:textId="77777777" w:rsidR="00F46CED" w:rsidRPr="005F0B81" w:rsidRDefault="00F46CED" w:rsidP="005372AB">
            <w:pPr>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hideMark/>
          </w:tcPr>
          <w:p w14:paraId="68DB0EE5"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C419DF9"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tcPr>
          <w:p w14:paraId="0C27C1C7" w14:textId="77777777" w:rsidR="00F46CED" w:rsidRPr="005F0B81" w:rsidRDefault="00F46CED" w:rsidP="00B336E3">
            <w:pPr>
              <w:rPr>
                <w:b/>
                <w:color w:val="000000"/>
                <w:szCs w:val="22"/>
                <w:lang w:val="sv-SE"/>
              </w:rPr>
            </w:pPr>
            <w:r w:rsidRPr="005F0B81">
              <w:rPr>
                <w:b/>
                <w:bCs/>
                <w:color w:val="000000"/>
                <w:szCs w:val="22"/>
                <w:lang w:val="sv-SE"/>
              </w:rPr>
              <w:t>Immunsystemet</w:t>
            </w:r>
          </w:p>
        </w:tc>
      </w:tr>
      <w:tr w:rsidR="00F46CED" w:rsidRPr="00EB3547" w14:paraId="5D964EC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2C563984" w14:textId="77777777" w:rsidR="00F46CED" w:rsidRPr="005F0B81" w:rsidRDefault="00F46CED" w:rsidP="00B336E3">
            <w:pPr>
              <w:rPr>
                <w:bCs/>
                <w:color w:val="000000"/>
                <w:szCs w:val="22"/>
                <w:lang w:val="sv-SE"/>
              </w:rPr>
            </w:pPr>
            <w:r w:rsidRPr="005F0B81">
              <w:rPr>
                <w:bCs/>
                <w:color w:val="000000"/>
                <w:szCs w:val="22"/>
                <w:lang w:val="sv-SE"/>
              </w:rPr>
              <w:t>Överkänslighet</w:t>
            </w:r>
          </w:p>
        </w:tc>
        <w:tc>
          <w:tcPr>
            <w:tcW w:w="2268" w:type="dxa"/>
            <w:tcBorders>
              <w:top w:val="nil"/>
              <w:left w:val="nil"/>
              <w:bottom w:val="single" w:sz="4" w:space="0" w:color="auto"/>
              <w:right w:val="single" w:sz="4" w:space="0" w:color="auto"/>
            </w:tcBorders>
            <w:noWrap/>
            <w:vAlign w:val="bottom"/>
          </w:tcPr>
          <w:p w14:paraId="02E951B3"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4BF00436" w14:textId="77777777" w:rsidR="00F46CED" w:rsidRPr="005F0B81" w:rsidRDefault="00F46CED" w:rsidP="005372AB">
            <w:pPr>
              <w:rPr>
                <w:color w:val="000000"/>
                <w:szCs w:val="22"/>
                <w:lang w:val="sv-SE"/>
              </w:rPr>
            </w:pPr>
            <w:r w:rsidRPr="005F0B81">
              <w:rPr>
                <w:color w:val="000000"/>
                <w:szCs w:val="22"/>
                <w:lang w:val="sv-SE"/>
              </w:rPr>
              <w:t>Vanliga</w:t>
            </w:r>
          </w:p>
        </w:tc>
      </w:tr>
      <w:tr w:rsidR="000261F9" w:rsidRPr="00EB3547" w14:paraId="5707D617" w14:textId="77777777" w:rsidTr="005372AB">
        <w:trPr>
          <w:trHeight w:val="300"/>
          <w:ins w:id="583" w:author="Author" w:date="2026-01-23T17:14:00Z"/>
        </w:trPr>
        <w:tc>
          <w:tcPr>
            <w:tcW w:w="4248" w:type="dxa"/>
            <w:tcBorders>
              <w:top w:val="single" w:sz="4" w:space="0" w:color="auto"/>
              <w:left w:val="single" w:sz="4" w:space="0" w:color="auto"/>
              <w:bottom w:val="single" w:sz="4" w:space="0" w:color="auto"/>
              <w:right w:val="single" w:sz="4" w:space="0" w:color="auto"/>
            </w:tcBorders>
            <w:noWrap/>
            <w:vAlign w:val="bottom"/>
          </w:tcPr>
          <w:p w14:paraId="1E2551E1" w14:textId="780D38A0" w:rsidR="000261F9" w:rsidRPr="005F0B81" w:rsidRDefault="000261F9" w:rsidP="00B336E3">
            <w:pPr>
              <w:rPr>
                <w:ins w:id="584" w:author="Author" w:date="2026-01-23T17:14:00Z"/>
                <w:bCs/>
                <w:color w:val="000000"/>
                <w:szCs w:val="22"/>
                <w:lang w:val="sv-SE"/>
              </w:rPr>
            </w:pPr>
            <w:ins w:id="585" w:author="Author" w:date="2026-01-23T17:14:00Z">
              <w:r>
                <w:rPr>
                  <w:bCs/>
                  <w:color w:val="000000"/>
                  <w:szCs w:val="22"/>
                  <w:lang w:val="sv-SE"/>
                </w:rPr>
                <w:t>Anafylaktiska reaktioner</w:t>
              </w:r>
            </w:ins>
          </w:p>
        </w:tc>
        <w:tc>
          <w:tcPr>
            <w:tcW w:w="2268" w:type="dxa"/>
            <w:tcBorders>
              <w:top w:val="nil"/>
              <w:left w:val="nil"/>
              <w:bottom w:val="single" w:sz="4" w:space="0" w:color="auto"/>
              <w:right w:val="single" w:sz="4" w:space="0" w:color="auto"/>
            </w:tcBorders>
            <w:noWrap/>
            <w:vAlign w:val="bottom"/>
          </w:tcPr>
          <w:p w14:paraId="18C2DE5C" w14:textId="0A985884" w:rsidR="000261F9" w:rsidRPr="005F0B81" w:rsidRDefault="000261F9" w:rsidP="005372AB">
            <w:pPr>
              <w:rPr>
                <w:ins w:id="586" w:author="Author" w:date="2026-01-23T17:14:00Z"/>
                <w:color w:val="000000"/>
                <w:szCs w:val="22"/>
                <w:lang w:val="sv-SE"/>
              </w:rPr>
            </w:pPr>
            <w:ins w:id="587" w:author="Author" w:date="2026-01-23T17:14:00Z">
              <w:r>
                <w:rPr>
                  <w:color w:val="000000"/>
                  <w:szCs w:val="22"/>
                  <w:lang w:val="sv-SE"/>
                </w:rPr>
                <w:t>Ingen känd frekvens</w:t>
              </w:r>
            </w:ins>
          </w:p>
        </w:tc>
        <w:tc>
          <w:tcPr>
            <w:tcW w:w="2243" w:type="dxa"/>
            <w:tcBorders>
              <w:top w:val="nil"/>
              <w:left w:val="nil"/>
              <w:bottom w:val="single" w:sz="4" w:space="0" w:color="auto"/>
              <w:right w:val="single" w:sz="4" w:space="0" w:color="auto"/>
            </w:tcBorders>
            <w:noWrap/>
            <w:vAlign w:val="bottom"/>
          </w:tcPr>
          <w:p w14:paraId="06D93D0D" w14:textId="6BA32AD0" w:rsidR="000261F9" w:rsidRPr="005F0B81" w:rsidRDefault="000261F9" w:rsidP="005372AB">
            <w:pPr>
              <w:rPr>
                <w:ins w:id="588" w:author="Author" w:date="2026-01-23T17:14:00Z"/>
                <w:color w:val="000000"/>
                <w:szCs w:val="22"/>
                <w:lang w:val="sv-SE"/>
              </w:rPr>
            </w:pPr>
            <w:ins w:id="589" w:author="Author" w:date="2026-01-23T17:14:00Z">
              <w:r>
                <w:rPr>
                  <w:color w:val="000000"/>
                  <w:szCs w:val="22"/>
                  <w:lang w:val="sv-SE"/>
                </w:rPr>
                <w:t>Ingen känd frekvens</w:t>
              </w:r>
            </w:ins>
          </w:p>
        </w:tc>
      </w:tr>
      <w:tr w:rsidR="00F46CED" w:rsidRPr="00EB3547" w14:paraId="3F8DD41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A591AA2" w14:textId="77777777" w:rsidR="00F46CED" w:rsidRPr="005F0B81" w:rsidRDefault="00F46CED" w:rsidP="00B336E3">
            <w:pPr>
              <w:rPr>
                <w:bCs/>
                <w:color w:val="000000"/>
                <w:szCs w:val="22"/>
                <w:lang w:val="sv-SE"/>
              </w:rPr>
            </w:pPr>
            <w:r w:rsidRPr="005F0B81">
              <w:rPr>
                <w:bCs/>
                <w:color w:val="000000"/>
                <w:szCs w:val="22"/>
                <w:lang w:val="sv-SE"/>
              </w:rPr>
              <w:t>Hypogammaglobulinemi</w:t>
            </w:r>
          </w:p>
        </w:tc>
        <w:tc>
          <w:tcPr>
            <w:tcW w:w="2268" w:type="dxa"/>
            <w:tcBorders>
              <w:top w:val="nil"/>
              <w:left w:val="nil"/>
              <w:bottom w:val="single" w:sz="4" w:space="0" w:color="auto"/>
              <w:right w:val="single" w:sz="4" w:space="0" w:color="auto"/>
            </w:tcBorders>
            <w:noWrap/>
            <w:vAlign w:val="bottom"/>
          </w:tcPr>
          <w:p w14:paraId="775F99BB"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299995D1" w14:textId="77777777" w:rsidR="00F46CED" w:rsidRPr="005F0B81" w:rsidRDefault="00F46CED" w:rsidP="005372AB">
            <w:pPr>
              <w:rPr>
                <w:color w:val="000000"/>
                <w:szCs w:val="22"/>
                <w:lang w:val="sv-SE"/>
              </w:rPr>
            </w:pPr>
            <w:r w:rsidRPr="005F0B81">
              <w:rPr>
                <w:color w:val="000000"/>
                <w:szCs w:val="22"/>
                <w:lang w:val="sv-SE"/>
              </w:rPr>
              <w:t>Mycket sällsynta</w:t>
            </w:r>
          </w:p>
        </w:tc>
      </w:tr>
      <w:tr w:rsidR="00F46CED" w:rsidRPr="00EB3547" w14:paraId="4B6B5013"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3F0F5CE3" w14:textId="77777777" w:rsidR="00F46CED" w:rsidRPr="005F0B81" w:rsidRDefault="00F46CED" w:rsidP="00B336E3">
            <w:pPr>
              <w:rPr>
                <w:b/>
                <w:bCs/>
                <w:color w:val="000000"/>
                <w:szCs w:val="22"/>
                <w:lang w:val="sv-SE"/>
              </w:rPr>
            </w:pPr>
            <w:r w:rsidRPr="005F0B81">
              <w:rPr>
                <w:b/>
                <w:bCs/>
                <w:color w:val="000000"/>
                <w:szCs w:val="22"/>
                <w:lang w:val="sv-SE"/>
              </w:rPr>
              <w:t>Lever och gallvägar</w:t>
            </w:r>
            <w:r w:rsidRPr="005F0B81">
              <w:rPr>
                <w:color w:val="000000"/>
                <w:szCs w:val="22"/>
                <w:lang w:val="sv-SE"/>
              </w:rPr>
              <w:t> </w:t>
            </w:r>
          </w:p>
        </w:tc>
      </w:tr>
      <w:tr w:rsidR="00F46CED" w:rsidRPr="00EB3547" w14:paraId="6C93FAC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EEBBA0C" w14:textId="77777777" w:rsidR="00F46CED" w:rsidRPr="00EB3547" w:rsidRDefault="00F46CED" w:rsidP="00B336E3">
            <w:pPr>
              <w:rPr>
                <w:bCs/>
                <w:color w:val="000000"/>
                <w:szCs w:val="22"/>
                <w:lang w:val="sv-SE"/>
              </w:rPr>
            </w:pPr>
            <w:r w:rsidRPr="00EB3547">
              <w:rPr>
                <w:bCs/>
                <w:color w:val="000000"/>
                <w:szCs w:val="22"/>
                <w:lang w:val="sv-SE"/>
              </w:rPr>
              <w:t xml:space="preserve">Ökade alkaliska fosfataser i blodet </w:t>
            </w:r>
          </w:p>
        </w:tc>
        <w:tc>
          <w:tcPr>
            <w:tcW w:w="2268" w:type="dxa"/>
            <w:tcBorders>
              <w:top w:val="nil"/>
              <w:left w:val="nil"/>
              <w:bottom w:val="single" w:sz="4" w:space="0" w:color="auto"/>
              <w:right w:val="single" w:sz="4" w:space="0" w:color="auto"/>
            </w:tcBorders>
            <w:noWrap/>
            <w:vAlign w:val="bottom"/>
            <w:hideMark/>
          </w:tcPr>
          <w:p w14:paraId="644D53B2"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0590BEE4"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6413ADE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409162A" w14:textId="77777777" w:rsidR="00F46CED" w:rsidRPr="005F0B81" w:rsidRDefault="00F46CED" w:rsidP="00B336E3">
            <w:pPr>
              <w:rPr>
                <w:bCs/>
                <w:color w:val="000000"/>
                <w:szCs w:val="22"/>
                <w:lang w:val="sv-SE"/>
              </w:rPr>
            </w:pPr>
            <w:r w:rsidRPr="005F0B81">
              <w:rPr>
                <w:bCs/>
                <w:color w:val="000000"/>
                <w:szCs w:val="22"/>
                <w:lang w:val="sv-SE"/>
              </w:rPr>
              <w:t>Ökat laktatdehydrogenas i blodet</w:t>
            </w:r>
          </w:p>
        </w:tc>
        <w:tc>
          <w:tcPr>
            <w:tcW w:w="2268" w:type="dxa"/>
            <w:tcBorders>
              <w:top w:val="nil"/>
              <w:left w:val="nil"/>
              <w:bottom w:val="single" w:sz="4" w:space="0" w:color="auto"/>
              <w:right w:val="single" w:sz="4" w:space="0" w:color="auto"/>
            </w:tcBorders>
            <w:noWrap/>
            <w:vAlign w:val="bottom"/>
          </w:tcPr>
          <w:p w14:paraId="6BA4099E"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0F11F3BA" w14:textId="77777777" w:rsidR="00F46CED" w:rsidRPr="005F0B81" w:rsidRDefault="00F46CED" w:rsidP="005372AB">
            <w:pPr>
              <w:rPr>
                <w:color w:val="000000"/>
                <w:szCs w:val="22"/>
                <w:lang w:val="sv-SE"/>
              </w:rPr>
            </w:pPr>
            <w:r w:rsidRPr="005F0B81">
              <w:rPr>
                <w:color w:val="000000"/>
                <w:szCs w:val="22"/>
                <w:lang w:val="sv-SE"/>
              </w:rPr>
              <w:t>Mindre vanliga</w:t>
            </w:r>
          </w:p>
        </w:tc>
      </w:tr>
      <w:tr w:rsidR="00F46CED" w:rsidRPr="00EB3547" w14:paraId="735B3C3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202CF6E" w14:textId="77777777" w:rsidR="00F46CED" w:rsidRPr="005F0B81" w:rsidRDefault="00F46CED" w:rsidP="00B336E3">
            <w:pPr>
              <w:rPr>
                <w:bCs/>
                <w:color w:val="000000"/>
                <w:szCs w:val="22"/>
                <w:lang w:val="sv-SE"/>
              </w:rPr>
            </w:pPr>
            <w:r w:rsidRPr="005F0B81">
              <w:rPr>
                <w:bCs/>
                <w:color w:val="000000"/>
                <w:szCs w:val="22"/>
                <w:lang w:val="sv-SE"/>
              </w:rPr>
              <w:t xml:space="preserve">Ökade leverenzymer </w:t>
            </w:r>
          </w:p>
        </w:tc>
        <w:tc>
          <w:tcPr>
            <w:tcW w:w="2268" w:type="dxa"/>
            <w:tcBorders>
              <w:top w:val="nil"/>
              <w:left w:val="nil"/>
              <w:bottom w:val="single" w:sz="4" w:space="0" w:color="auto"/>
              <w:right w:val="single" w:sz="4" w:space="0" w:color="auto"/>
            </w:tcBorders>
            <w:noWrap/>
            <w:vAlign w:val="bottom"/>
          </w:tcPr>
          <w:p w14:paraId="20DC935E"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490E3FE9"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799956D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E211818" w14:textId="77777777" w:rsidR="00F46CED" w:rsidRPr="005F0B81" w:rsidRDefault="00F46CED" w:rsidP="00B336E3">
            <w:pPr>
              <w:rPr>
                <w:bCs/>
                <w:color w:val="000000"/>
                <w:szCs w:val="22"/>
                <w:lang w:val="sv-SE"/>
              </w:rPr>
            </w:pPr>
            <w:r w:rsidRPr="005F0B81">
              <w:rPr>
                <w:bCs/>
                <w:color w:val="000000"/>
                <w:szCs w:val="22"/>
                <w:lang w:val="sv-SE"/>
              </w:rPr>
              <w:t>Hepatit</w:t>
            </w:r>
          </w:p>
        </w:tc>
        <w:tc>
          <w:tcPr>
            <w:tcW w:w="2268" w:type="dxa"/>
            <w:tcBorders>
              <w:top w:val="nil"/>
              <w:left w:val="nil"/>
              <w:bottom w:val="single" w:sz="4" w:space="0" w:color="auto"/>
              <w:right w:val="single" w:sz="4" w:space="0" w:color="auto"/>
            </w:tcBorders>
            <w:noWrap/>
            <w:vAlign w:val="bottom"/>
          </w:tcPr>
          <w:p w14:paraId="26A6009A"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4971CA0B"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4540D1C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0AA577CF" w14:textId="77777777" w:rsidR="00F46CED" w:rsidRPr="005F0B81" w:rsidRDefault="00F46CED" w:rsidP="00B336E3">
            <w:pPr>
              <w:rPr>
                <w:bCs/>
                <w:color w:val="000000"/>
                <w:szCs w:val="22"/>
                <w:lang w:val="sv-SE"/>
              </w:rPr>
            </w:pPr>
            <w:r w:rsidRPr="005F0B81">
              <w:rPr>
                <w:bCs/>
                <w:color w:val="000000"/>
                <w:szCs w:val="22"/>
                <w:lang w:val="sv-SE"/>
              </w:rPr>
              <w:t>Hyperbilirubinemi</w:t>
            </w:r>
          </w:p>
        </w:tc>
        <w:tc>
          <w:tcPr>
            <w:tcW w:w="2268" w:type="dxa"/>
            <w:tcBorders>
              <w:top w:val="nil"/>
              <w:left w:val="nil"/>
              <w:bottom w:val="single" w:sz="4" w:space="0" w:color="auto"/>
              <w:right w:val="single" w:sz="4" w:space="0" w:color="auto"/>
            </w:tcBorders>
            <w:noWrap/>
            <w:vAlign w:val="bottom"/>
          </w:tcPr>
          <w:p w14:paraId="08F203DD" w14:textId="77777777" w:rsidR="00F46CED" w:rsidRPr="005F0B81" w:rsidRDefault="00F46CED"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478AE996" w14:textId="77777777" w:rsidR="00F46CED" w:rsidRPr="005F0B81" w:rsidRDefault="00F46CED" w:rsidP="005372AB">
            <w:pPr>
              <w:rPr>
                <w:color w:val="000000"/>
                <w:szCs w:val="22"/>
                <w:lang w:val="sv-SE"/>
              </w:rPr>
            </w:pPr>
            <w:r w:rsidRPr="005F0B81">
              <w:rPr>
                <w:color w:val="000000"/>
                <w:szCs w:val="22"/>
                <w:lang w:val="sv-SE"/>
              </w:rPr>
              <w:t>Mycket vanliga</w:t>
            </w:r>
          </w:p>
        </w:tc>
      </w:tr>
      <w:tr w:rsidR="00F46CED" w:rsidRPr="00EB3547" w14:paraId="6C58C080"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2BC91A3" w14:textId="77777777" w:rsidR="00F46CED" w:rsidRPr="005F0B81" w:rsidRDefault="00F46CED" w:rsidP="00B336E3">
            <w:pPr>
              <w:rPr>
                <w:bCs/>
                <w:color w:val="000000"/>
                <w:szCs w:val="22"/>
                <w:lang w:val="sv-SE"/>
              </w:rPr>
            </w:pPr>
            <w:r w:rsidRPr="005F0B81">
              <w:rPr>
                <w:bCs/>
                <w:color w:val="000000"/>
                <w:szCs w:val="22"/>
                <w:lang w:val="sv-SE"/>
              </w:rPr>
              <w:t>Gulsot</w:t>
            </w:r>
          </w:p>
        </w:tc>
        <w:tc>
          <w:tcPr>
            <w:tcW w:w="2268" w:type="dxa"/>
            <w:tcBorders>
              <w:top w:val="nil"/>
              <w:left w:val="nil"/>
              <w:bottom w:val="single" w:sz="4" w:space="0" w:color="auto"/>
              <w:right w:val="single" w:sz="4" w:space="0" w:color="auto"/>
            </w:tcBorders>
            <w:noWrap/>
            <w:vAlign w:val="bottom"/>
          </w:tcPr>
          <w:p w14:paraId="772C0BF4" w14:textId="77777777" w:rsidR="00F46CED" w:rsidRPr="005F0B81" w:rsidRDefault="00F46CED" w:rsidP="005372AB">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6FD38580" w14:textId="77777777" w:rsidR="00F46CED" w:rsidRPr="005F0B81" w:rsidRDefault="00F46CED" w:rsidP="005372AB">
            <w:pPr>
              <w:rPr>
                <w:color w:val="000000"/>
                <w:szCs w:val="22"/>
                <w:lang w:val="sv-SE"/>
              </w:rPr>
            </w:pPr>
            <w:r w:rsidRPr="005F0B81">
              <w:rPr>
                <w:color w:val="000000"/>
                <w:szCs w:val="22"/>
                <w:lang w:val="sv-SE"/>
              </w:rPr>
              <w:t>Vanliga</w:t>
            </w:r>
          </w:p>
        </w:tc>
      </w:tr>
      <w:tr w:rsidR="00F46CED" w:rsidRPr="00EB3547" w14:paraId="10CB4738"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23DDD89A" w14:textId="77777777" w:rsidR="00F46CED" w:rsidRPr="005F0B81" w:rsidRDefault="00F46CED" w:rsidP="0072728F">
            <w:pPr>
              <w:keepNext/>
              <w:keepLines/>
              <w:rPr>
                <w:b/>
                <w:bCs/>
                <w:color w:val="000000"/>
                <w:szCs w:val="22"/>
                <w:lang w:val="sv-SE"/>
              </w:rPr>
            </w:pPr>
            <w:r w:rsidRPr="005F0B81">
              <w:rPr>
                <w:b/>
                <w:bCs/>
                <w:color w:val="000000"/>
                <w:szCs w:val="22"/>
                <w:lang w:val="sv-SE"/>
              </w:rPr>
              <w:t>Hud och subkutan vävnad </w:t>
            </w:r>
            <w:r w:rsidRPr="005F0B81">
              <w:rPr>
                <w:color w:val="000000"/>
                <w:szCs w:val="22"/>
                <w:lang w:val="sv-SE"/>
              </w:rPr>
              <w:t> </w:t>
            </w:r>
          </w:p>
        </w:tc>
      </w:tr>
      <w:tr w:rsidR="00F46CED" w:rsidRPr="00EB3547" w14:paraId="1D0C2A4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6177D674" w14:textId="77777777" w:rsidR="00F46CED" w:rsidRPr="005F0B81" w:rsidRDefault="00F46CED" w:rsidP="0072728F">
            <w:pPr>
              <w:keepNext/>
              <w:keepLines/>
              <w:rPr>
                <w:bCs/>
                <w:color w:val="000000"/>
                <w:szCs w:val="22"/>
                <w:lang w:val="sv-SE"/>
              </w:rPr>
            </w:pPr>
            <w:r w:rsidRPr="005F0B81">
              <w:rPr>
                <w:bCs/>
                <w:color w:val="000000"/>
                <w:szCs w:val="22"/>
                <w:lang w:val="sv-SE"/>
              </w:rPr>
              <w:t>Akne</w:t>
            </w:r>
          </w:p>
        </w:tc>
        <w:tc>
          <w:tcPr>
            <w:tcW w:w="2268" w:type="dxa"/>
            <w:tcBorders>
              <w:top w:val="nil"/>
              <w:left w:val="nil"/>
              <w:bottom w:val="single" w:sz="4" w:space="0" w:color="auto"/>
              <w:right w:val="single" w:sz="4" w:space="0" w:color="auto"/>
            </w:tcBorders>
            <w:noWrap/>
            <w:vAlign w:val="bottom"/>
          </w:tcPr>
          <w:p w14:paraId="4D6B194D"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20B66DCD"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7632DAA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6BE09DA" w14:textId="77777777" w:rsidR="00F46CED" w:rsidRPr="005F0B81" w:rsidRDefault="00F46CED" w:rsidP="0072728F">
            <w:pPr>
              <w:keepNext/>
              <w:keepLines/>
              <w:rPr>
                <w:bCs/>
                <w:color w:val="000000"/>
                <w:szCs w:val="22"/>
                <w:lang w:val="sv-SE"/>
              </w:rPr>
            </w:pPr>
            <w:r w:rsidRPr="005F0B81">
              <w:rPr>
                <w:bCs/>
                <w:color w:val="000000"/>
                <w:szCs w:val="22"/>
                <w:lang w:val="sv-SE"/>
              </w:rPr>
              <w:t>Alopeci</w:t>
            </w:r>
          </w:p>
        </w:tc>
        <w:tc>
          <w:tcPr>
            <w:tcW w:w="2268" w:type="dxa"/>
            <w:tcBorders>
              <w:top w:val="nil"/>
              <w:left w:val="nil"/>
              <w:bottom w:val="single" w:sz="4" w:space="0" w:color="auto"/>
              <w:right w:val="single" w:sz="4" w:space="0" w:color="auto"/>
            </w:tcBorders>
            <w:noWrap/>
            <w:vAlign w:val="bottom"/>
          </w:tcPr>
          <w:p w14:paraId="738CF544"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01AA2253"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1CB2FC9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7FAC063" w14:textId="77777777" w:rsidR="00F46CED" w:rsidRPr="005F0B81" w:rsidRDefault="00F46CED" w:rsidP="0072728F">
            <w:pPr>
              <w:keepNext/>
              <w:keepLines/>
              <w:rPr>
                <w:bCs/>
                <w:color w:val="000000"/>
                <w:szCs w:val="22"/>
                <w:lang w:val="sv-SE"/>
              </w:rPr>
            </w:pPr>
            <w:r w:rsidRPr="005F0B81">
              <w:rPr>
                <w:bCs/>
                <w:color w:val="000000"/>
                <w:szCs w:val="22"/>
                <w:lang w:val="sv-SE"/>
              </w:rPr>
              <w:t>Hudutslag</w:t>
            </w:r>
          </w:p>
        </w:tc>
        <w:tc>
          <w:tcPr>
            <w:tcW w:w="2268" w:type="dxa"/>
            <w:tcBorders>
              <w:top w:val="nil"/>
              <w:left w:val="nil"/>
              <w:bottom w:val="single" w:sz="4" w:space="0" w:color="auto"/>
              <w:right w:val="single" w:sz="4" w:space="0" w:color="auto"/>
            </w:tcBorders>
            <w:noWrap/>
            <w:vAlign w:val="bottom"/>
            <w:hideMark/>
          </w:tcPr>
          <w:p w14:paraId="09B364B8"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422B96A6" w14:textId="77777777" w:rsidR="00F46CED" w:rsidRPr="005F0B81" w:rsidRDefault="00F46CED" w:rsidP="0072728F">
            <w:pPr>
              <w:keepNext/>
              <w:keepLines/>
              <w:rPr>
                <w:color w:val="000000"/>
                <w:szCs w:val="22"/>
                <w:lang w:val="sv-SE"/>
              </w:rPr>
            </w:pPr>
            <w:r w:rsidRPr="005F0B81">
              <w:rPr>
                <w:color w:val="000000"/>
                <w:szCs w:val="22"/>
                <w:lang w:val="sv-SE"/>
              </w:rPr>
              <w:t>Mycket vanliga</w:t>
            </w:r>
          </w:p>
        </w:tc>
      </w:tr>
      <w:tr w:rsidR="00F46CED" w:rsidRPr="00EB3547" w14:paraId="29230AE7"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991F545" w14:textId="77777777" w:rsidR="00F46CED" w:rsidRPr="005F0B81" w:rsidRDefault="00F46CED" w:rsidP="0072728F">
            <w:pPr>
              <w:keepNext/>
              <w:keepLines/>
              <w:rPr>
                <w:bCs/>
                <w:color w:val="000000"/>
                <w:szCs w:val="22"/>
                <w:lang w:val="sv-SE"/>
              </w:rPr>
            </w:pPr>
            <w:r w:rsidRPr="005F0B81">
              <w:rPr>
                <w:bCs/>
                <w:color w:val="000000"/>
                <w:szCs w:val="22"/>
                <w:lang w:val="sv-SE"/>
              </w:rPr>
              <w:t>Hudhypertrofi</w:t>
            </w:r>
          </w:p>
        </w:tc>
        <w:tc>
          <w:tcPr>
            <w:tcW w:w="2268" w:type="dxa"/>
            <w:tcBorders>
              <w:top w:val="nil"/>
              <w:left w:val="nil"/>
              <w:bottom w:val="single" w:sz="4" w:space="0" w:color="auto"/>
              <w:right w:val="single" w:sz="4" w:space="0" w:color="auto"/>
            </w:tcBorders>
            <w:noWrap/>
            <w:vAlign w:val="bottom"/>
          </w:tcPr>
          <w:p w14:paraId="0F7B1091"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F373C80"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24FD3B6C"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406605E7" w14:textId="77777777" w:rsidR="00F46CED" w:rsidRPr="005F0B81" w:rsidRDefault="00F46CED" w:rsidP="0072728F">
            <w:pPr>
              <w:keepNext/>
              <w:keepLines/>
              <w:rPr>
                <w:b/>
                <w:bCs/>
                <w:color w:val="000000"/>
                <w:szCs w:val="22"/>
                <w:lang w:val="sv-SE"/>
              </w:rPr>
            </w:pPr>
            <w:r w:rsidRPr="005F0B81">
              <w:rPr>
                <w:b/>
                <w:bCs/>
                <w:color w:val="000000"/>
                <w:szCs w:val="22"/>
                <w:lang w:val="sv-SE"/>
              </w:rPr>
              <w:t>Muskuloskeletala systemet och bindväv</w:t>
            </w:r>
          </w:p>
        </w:tc>
      </w:tr>
      <w:tr w:rsidR="00F46CED" w:rsidRPr="00EB3547" w14:paraId="7C084342"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1DD632C" w14:textId="77777777" w:rsidR="00F46CED" w:rsidRPr="005F0B81" w:rsidRDefault="00F46CED" w:rsidP="0072728F">
            <w:pPr>
              <w:keepNext/>
              <w:keepLines/>
              <w:rPr>
                <w:bCs/>
                <w:color w:val="000000"/>
                <w:szCs w:val="22"/>
                <w:lang w:val="sv-SE"/>
              </w:rPr>
            </w:pPr>
            <w:r w:rsidRPr="005F0B81">
              <w:rPr>
                <w:bCs/>
                <w:color w:val="000000"/>
                <w:szCs w:val="22"/>
                <w:lang w:val="sv-SE"/>
              </w:rPr>
              <w:t>Artralgi</w:t>
            </w:r>
          </w:p>
        </w:tc>
        <w:tc>
          <w:tcPr>
            <w:tcW w:w="2268" w:type="dxa"/>
            <w:tcBorders>
              <w:top w:val="nil"/>
              <w:left w:val="nil"/>
              <w:bottom w:val="single" w:sz="4" w:space="0" w:color="auto"/>
              <w:right w:val="single" w:sz="4" w:space="0" w:color="auto"/>
            </w:tcBorders>
            <w:noWrap/>
            <w:vAlign w:val="bottom"/>
            <w:hideMark/>
          </w:tcPr>
          <w:p w14:paraId="453246A8"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34CD734C"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175EB585"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40927B2" w14:textId="77777777" w:rsidR="00F46CED" w:rsidRPr="005F0B81" w:rsidRDefault="00F46CED" w:rsidP="0072728F">
            <w:pPr>
              <w:keepNext/>
              <w:keepLines/>
              <w:rPr>
                <w:bCs/>
                <w:color w:val="000000"/>
                <w:szCs w:val="22"/>
                <w:lang w:val="sv-SE"/>
              </w:rPr>
            </w:pPr>
            <w:r w:rsidRPr="005F0B81">
              <w:rPr>
                <w:bCs/>
                <w:color w:val="000000"/>
                <w:szCs w:val="22"/>
                <w:lang w:val="sv-SE"/>
              </w:rPr>
              <w:t>Muskelsvaghet</w:t>
            </w:r>
          </w:p>
        </w:tc>
        <w:tc>
          <w:tcPr>
            <w:tcW w:w="2268" w:type="dxa"/>
            <w:tcBorders>
              <w:top w:val="nil"/>
              <w:left w:val="nil"/>
              <w:bottom w:val="single" w:sz="4" w:space="0" w:color="auto"/>
              <w:right w:val="single" w:sz="4" w:space="0" w:color="auto"/>
            </w:tcBorders>
            <w:noWrap/>
            <w:vAlign w:val="bottom"/>
          </w:tcPr>
          <w:p w14:paraId="4E44C715" w14:textId="77777777" w:rsidR="00F46CED" w:rsidRPr="005F0B81" w:rsidRDefault="00F46CED" w:rsidP="0072728F">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3F964E4A" w14:textId="77777777" w:rsidR="00F46CED" w:rsidRPr="005F0B81" w:rsidRDefault="00F46CED" w:rsidP="0072728F">
            <w:pPr>
              <w:keepNext/>
              <w:keepLines/>
              <w:rPr>
                <w:color w:val="000000"/>
                <w:szCs w:val="22"/>
                <w:lang w:val="sv-SE"/>
              </w:rPr>
            </w:pPr>
            <w:r w:rsidRPr="005F0B81">
              <w:rPr>
                <w:color w:val="000000"/>
                <w:szCs w:val="22"/>
                <w:lang w:val="sv-SE"/>
              </w:rPr>
              <w:t>Vanliga</w:t>
            </w:r>
          </w:p>
        </w:tc>
      </w:tr>
      <w:tr w:rsidR="00F46CED" w:rsidRPr="00EB3547" w14:paraId="1F084A7D"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hideMark/>
          </w:tcPr>
          <w:p w14:paraId="27666A49" w14:textId="77777777" w:rsidR="00F46CED" w:rsidRPr="005F0B81" w:rsidRDefault="00F46CED" w:rsidP="00B336E3">
            <w:pPr>
              <w:rPr>
                <w:b/>
                <w:bCs/>
                <w:color w:val="000000"/>
                <w:szCs w:val="22"/>
                <w:lang w:val="sv-SE"/>
              </w:rPr>
            </w:pPr>
            <w:r w:rsidRPr="005F0B81">
              <w:rPr>
                <w:b/>
                <w:bCs/>
                <w:color w:val="000000"/>
                <w:szCs w:val="22"/>
                <w:lang w:val="sv-SE"/>
              </w:rPr>
              <w:t>Njurar och urinvägar</w:t>
            </w:r>
          </w:p>
        </w:tc>
      </w:tr>
      <w:tr w:rsidR="00F46CED" w:rsidRPr="00EB3547" w14:paraId="60A9AD84"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C1E5A54" w14:textId="6AC2CE64" w:rsidR="00F46CED" w:rsidRPr="005F0B81" w:rsidRDefault="002E3985" w:rsidP="00B336E3">
            <w:pPr>
              <w:rPr>
                <w:bCs/>
                <w:color w:val="000000"/>
                <w:szCs w:val="22"/>
                <w:lang w:val="sv-SE"/>
              </w:rPr>
            </w:pPr>
            <w:r w:rsidRPr="005F0B81">
              <w:rPr>
                <w:bCs/>
                <w:color w:val="000000"/>
                <w:szCs w:val="22"/>
                <w:lang w:val="sv-SE"/>
              </w:rPr>
              <w:t>Förhöjt blodkreatnin</w:t>
            </w:r>
          </w:p>
        </w:tc>
        <w:tc>
          <w:tcPr>
            <w:tcW w:w="2268" w:type="dxa"/>
            <w:tcBorders>
              <w:top w:val="nil"/>
              <w:left w:val="nil"/>
              <w:bottom w:val="single" w:sz="4" w:space="0" w:color="auto"/>
              <w:right w:val="single" w:sz="4" w:space="0" w:color="auto"/>
            </w:tcBorders>
            <w:noWrap/>
            <w:vAlign w:val="bottom"/>
          </w:tcPr>
          <w:p w14:paraId="537C15D7" w14:textId="6B1FFB41" w:rsidR="00F46CED" w:rsidRPr="005F0B81" w:rsidRDefault="002E3985"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5A5EC454" w14:textId="576902DB" w:rsidR="00F46CED" w:rsidRPr="005F0B81" w:rsidRDefault="002E3985" w:rsidP="005372AB">
            <w:pPr>
              <w:rPr>
                <w:color w:val="000000"/>
                <w:szCs w:val="22"/>
                <w:lang w:val="sv-SE"/>
              </w:rPr>
            </w:pPr>
            <w:r w:rsidRPr="005F0B81">
              <w:rPr>
                <w:color w:val="000000"/>
                <w:szCs w:val="22"/>
                <w:lang w:val="sv-SE"/>
              </w:rPr>
              <w:t>Mycket vanliga</w:t>
            </w:r>
          </w:p>
        </w:tc>
      </w:tr>
      <w:tr w:rsidR="002E3985" w:rsidRPr="00EB3547" w14:paraId="453937AF" w14:textId="77777777" w:rsidTr="003F1627">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7A2C5EBE" w14:textId="1EFB0F6B" w:rsidR="002E3985" w:rsidRPr="005F0B81" w:rsidRDefault="002E3985" w:rsidP="00B336E3">
            <w:pPr>
              <w:rPr>
                <w:bCs/>
                <w:color w:val="000000"/>
                <w:szCs w:val="22"/>
                <w:lang w:val="sv-SE"/>
              </w:rPr>
            </w:pPr>
            <w:r w:rsidRPr="005F0B81">
              <w:rPr>
                <w:bCs/>
                <w:color w:val="000000"/>
                <w:szCs w:val="22"/>
                <w:lang w:val="sv-SE"/>
              </w:rPr>
              <w:t>Förhöjd blodurea</w:t>
            </w:r>
          </w:p>
        </w:tc>
        <w:tc>
          <w:tcPr>
            <w:tcW w:w="2268" w:type="dxa"/>
            <w:tcBorders>
              <w:top w:val="nil"/>
              <w:left w:val="nil"/>
              <w:bottom w:val="single" w:sz="4" w:space="0" w:color="auto"/>
              <w:right w:val="single" w:sz="4" w:space="0" w:color="auto"/>
            </w:tcBorders>
            <w:noWrap/>
            <w:vAlign w:val="bottom"/>
          </w:tcPr>
          <w:p w14:paraId="133B93FD" w14:textId="1C30AD04" w:rsidR="002E3985" w:rsidRPr="005F0B81" w:rsidRDefault="002E3985">
            <w:pPr>
              <w:rPr>
                <w:color w:val="000000"/>
                <w:szCs w:val="22"/>
                <w:lang w:val="sv-SE"/>
              </w:rPr>
            </w:pPr>
            <w:r w:rsidRPr="005F0B81">
              <w:rPr>
                <w:color w:val="000000"/>
                <w:szCs w:val="22"/>
                <w:lang w:val="sv-SE"/>
              </w:rPr>
              <w:t>Mindre vanliga</w:t>
            </w:r>
          </w:p>
        </w:tc>
        <w:tc>
          <w:tcPr>
            <w:tcW w:w="2243" w:type="dxa"/>
            <w:tcBorders>
              <w:top w:val="nil"/>
              <w:left w:val="nil"/>
              <w:bottom w:val="single" w:sz="4" w:space="0" w:color="auto"/>
              <w:right w:val="single" w:sz="4" w:space="0" w:color="auto"/>
            </w:tcBorders>
            <w:noWrap/>
            <w:vAlign w:val="bottom"/>
          </w:tcPr>
          <w:p w14:paraId="6FA91937" w14:textId="10749029" w:rsidR="002E3985" w:rsidRPr="005F0B81" w:rsidRDefault="002E3985">
            <w:pPr>
              <w:rPr>
                <w:color w:val="000000"/>
                <w:szCs w:val="22"/>
                <w:lang w:val="sv-SE"/>
              </w:rPr>
            </w:pPr>
            <w:r w:rsidRPr="005F0B81">
              <w:rPr>
                <w:color w:val="000000"/>
                <w:szCs w:val="22"/>
                <w:lang w:val="sv-SE"/>
              </w:rPr>
              <w:t>Mycket vanliga</w:t>
            </w:r>
          </w:p>
        </w:tc>
      </w:tr>
      <w:tr w:rsidR="002E3985" w:rsidRPr="00EB3547" w14:paraId="5BC743DE" w14:textId="77777777" w:rsidTr="003F1627">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4E749D4E" w14:textId="577F55DC" w:rsidR="002E3985" w:rsidRPr="005F0B81" w:rsidRDefault="002E3985" w:rsidP="00B336E3">
            <w:pPr>
              <w:rPr>
                <w:bCs/>
                <w:color w:val="000000"/>
                <w:szCs w:val="22"/>
                <w:lang w:val="sv-SE"/>
              </w:rPr>
            </w:pPr>
            <w:r w:rsidRPr="005F0B81">
              <w:rPr>
                <w:bCs/>
                <w:color w:val="000000"/>
                <w:szCs w:val="22"/>
                <w:lang w:val="sv-SE"/>
              </w:rPr>
              <w:t>Hematuri</w:t>
            </w:r>
          </w:p>
        </w:tc>
        <w:tc>
          <w:tcPr>
            <w:tcW w:w="2268" w:type="dxa"/>
            <w:tcBorders>
              <w:top w:val="nil"/>
              <w:left w:val="nil"/>
              <w:bottom w:val="single" w:sz="4" w:space="0" w:color="auto"/>
              <w:right w:val="single" w:sz="4" w:space="0" w:color="auto"/>
            </w:tcBorders>
            <w:noWrap/>
            <w:vAlign w:val="bottom"/>
          </w:tcPr>
          <w:p w14:paraId="6AC3A11C" w14:textId="3433BE6D" w:rsidR="002E3985" w:rsidRPr="005F0B81" w:rsidRDefault="002E3985">
            <w:pPr>
              <w:rPr>
                <w:color w:val="000000"/>
                <w:szCs w:val="22"/>
                <w:lang w:val="sv-SE"/>
              </w:rPr>
            </w:pPr>
            <w:r w:rsidRPr="005F0B81">
              <w:rPr>
                <w:color w:val="000000"/>
                <w:szCs w:val="22"/>
                <w:lang w:val="sv-SE"/>
              </w:rPr>
              <w:t xml:space="preserve">Mycket vanliga </w:t>
            </w:r>
          </w:p>
        </w:tc>
        <w:tc>
          <w:tcPr>
            <w:tcW w:w="2243" w:type="dxa"/>
            <w:tcBorders>
              <w:top w:val="nil"/>
              <w:left w:val="nil"/>
              <w:bottom w:val="single" w:sz="4" w:space="0" w:color="auto"/>
              <w:right w:val="single" w:sz="4" w:space="0" w:color="auto"/>
            </w:tcBorders>
            <w:noWrap/>
            <w:vAlign w:val="bottom"/>
          </w:tcPr>
          <w:p w14:paraId="6E089EF6" w14:textId="2A95CF06" w:rsidR="002E3985" w:rsidRPr="005F0B81" w:rsidRDefault="002E3985">
            <w:pPr>
              <w:rPr>
                <w:color w:val="000000"/>
                <w:szCs w:val="22"/>
                <w:lang w:val="sv-SE"/>
              </w:rPr>
            </w:pPr>
            <w:r w:rsidRPr="005F0B81">
              <w:rPr>
                <w:color w:val="000000"/>
                <w:szCs w:val="22"/>
                <w:lang w:val="sv-SE"/>
              </w:rPr>
              <w:t>Vanliga</w:t>
            </w:r>
          </w:p>
        </w:tc>
      </w:tr>
      <w:tr w:rsidR="002E3985" w:rsidRPr="00EB3547" w14:paraId="6582CCBD" w14:textId="77777777" w:rsidTr="003F1627">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596A95CF" w14:textId="310B05BC" w:rsidR="002E3985" w:rsidRPr="005F0B81" w:rsidRDefault="002E3985" w:rsidP="002E3985">
            <w:pPr>
              <w:rPr>
                <w:bCs/>
                <w:color w:val="000000"/>
                <w:szCs w:val="22"/>
                <w:lang w:val="sv-SE"/>
              </w:rPr>
            </w:pPr>
            <w:r w:rsidRPr="005F0B81">
              <w:rPr>
                <w:bCs/>
                <w:color w:val="000000"/>
                <w:szCs w:val="22"/>
                <w:lang w:val="sv-SE"/>
              </w:rPr>
              <w:t>Nedsatt njurfunktion</w:t>
            </w:r>
          </w:p>
        </w:tc>
        <w:tc>
          <w:tcPr>
            <w:tcW w:w="2268" w:type="dxa"/>
            <w:tcBorders>
              <w:top w:val="nil"/>
              <w:left w:val="nil"/>
              <w:bottom w:val="single" w:sz="4" w:space="0" w:color="auto"/>
              <w:right w:val="single" w:sz="4" w:space="0" w:color="auto"/>
            </w:tcBorders>
            <w:noWrap/>
            <w:vAlign w:val="bottom"/>
          </w:tcPr>
          <w:p w14:paraId="69021CCF" w14:textId="1F13751D" w:rsidR="002E3985" w:rsidRPr="005F0B81" w:rsidRDefault="002E3985" w:rsidP="002E3985">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11181FA6" w14:textId="41D55AD9" w:rsidR="002E3985" w:rsidRPr="005F0B81" w:rsidRDefault="002E3985" w:rsidP="002E3985">
            <w:pPr>
              <w:rPr>
                <w:color w:val="000000"/>
                <w:szCs w:val="22"/>
                <w:lang w:val="sv-SE"/>
              </w:rPr>
            </w:pPr>
            <w:r w:rsidRPr="005F0B81">
              <w:rPr>
                <w:color w:val="000000"/>
                <w:szCs w:val="22"/>
                <w:lang w:val="sv-SE"/>
              </w:rPr>
              <w:t>Mycket vanliga</w:t>
            </w:r>
          </w:p>
        </w:tc>
      </w:tr>
      <w:tr w:rsidR="002E3985" w:rsidRPr="00EB3547" w14:paraId="0AA6FD58" w14:textId="77777777" w:rsidTr="005372AB">
        <w:trPr>
          <w:trHeight w:val="300"/>
        </w:trPr>
        <w:tc>
          <w:tcPr>
            <w:tcW w:w="8759" w:type="dxa"/>
            <w:gridSpan w:val="3"/>
            <w:tcBorders>
              <w:top w:val="single" w:sz="4" w:space="0" w:color="auto"/>
              <w:left w:val="single" w:sz="4" w:space="0" w:color="auto"/>
              <w:bottom w:val="single" w:sz="4" w:space="0" w:color="auto"/>
              <w:right w:val="single" w:sz="4" w:space="0" w:color="auto"/>
            </w:tcBorders>
            <w:noWrap/>
            <w:vAlign w:val="bottom"/>
          </w:tcPr>
          <w:p w14:paraId="6872795E" w14:textId="77777777" w:rsidR="002E3985" w:rsidRPr="00EB3547" w:rsidRDefault="002E3985" w:rsidP="002E3985">
            <w:pPr>
              <w:keepNext/>
              <w:keepLines/>
              <w:rPr>
                <w:b/>
                <w:bCs/>
                <w:color w:val="000000"/>
                <w:szCs w:val="22"/>
                <w:lang w:val="sv-SE"/>
              </w:rPr>
            </w:pPr>
            <w:r w:rsidRPr="00EB3547">
              <w:rPr>
                <w:b/>
                <w:bCs/>
                <w:color w:val="000000"/>
                <w:szCs w:val="22"/>
                <w:lang w:val="sv-SE"/>
              </w:rPr>
              <w:t>Allmänna symtom och/eller symtom vid administreringsstället</w:t>
            </w:r>
          </w:p>
        </w:tc>
      </w:tr>
      <w:tr w:rsidR="002E3985" w:rsidRPr="00EB3547" w14:paraId="14D0AFD3"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351C58D" w14:textId="77777777" w:rsidR="002E3985" w:rsidRPr="005F0B81" w:rsidRDefault="002E3985" w:rsidP="002E3985">
            <w:pPr>
              <w:keepNext/>
              <w:keepLines/>
              <w:rPr>
                <w:bCs/>
                <w:color w:val="000000"/>
                <w:szCs w:val="22"/>
                <w:lang w:val="sv-SE"/>
              </w:rPr>
            </w:pPr>
            <w:r w:rsidRPr="005F0B81">
              <w:rPr>
                <w:bCs/>
                <w:color w:val="000000"/>
                <w:szCs w:val="22"/>
                <w:lang w:val="sv-SE"/>
              </w:rPr>
              <w:t>Asteni</w:t>
            </w:r>
          </w:p>
        </w:tc>
        <w:tc>
          <w:tcPr>
            <w:tcW w:w="2268" w:type="dxa"/>
            <w:tcBorders>
              <w:top w:val="nil"/>
              <w:left w:val="nil"/>
              <w:bottom w:val="single" w:sz="4" w:space="0" w:color="auto"/>
              <w:right w:val="single" w:sz="4" w:space="0" w:color="auto"/>
            </w:tcBorders>
            <w:noWrap/>
            <w:vAlign w:val="bottom"/>
            <w:hideMark/>
          </w:tcPr>
          <w:p w14:paraId="33148EFC"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36BE2E71"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r>
      <w:tr w:rsidR="002E3985" w:rsidRPr="00EB3547" w14:paraId="3BDB5C9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4F5E727" w14:textId="77777777" w:rsidR="002E3985" w:rsidRPr="005F0B81" w:rsidRDefault="002E3985" w:rsidP="002E3985">
            <w:pPr>
              <w:keepNext/>
              <w:keepLines/>
              <w:rPr>
                <w:bCs/>
                <w:color w:val="000000"/>
                <w:szCs w:val="22"/>
                <w:lang w:val="sv-SE"/>
              </w:rPr>
            </w:pPr>
            <w:r w:rsidRPr="005F0B81">
              <w:rPr>
                <w:bCs/>
                <w:color w:val="000000"/>
                <w:szCs w:val="22"/>
                <w:lang w:val="sv-SE"/>
              </w:rPr>
              <w:t>Frossa</w:t>
            </w:r>
          </w:p>
        </w:tc>
        <w:tc>
          <w:tcPr>
            <w:tcW w:w="2268" w:type="dxa"/>
            <w:tcBorders>
              <w:top w:val="nil"/>
              <w:left w:val="nil"/>
              <w:bottom w:val="single" w:sz="4" w:space="0" w:color="auto"/>
              <w:right w:val="single" w:sz="4" w:space="0" w:color="auto"/>
            </w:tcBorders>
            <w:noWrap/>
            <w:vAlign w:val="bottom"/>
            <w:hideMark/>
          </w:tcPr>
          <w:p w14:paraId="08B1912C" w14:textId="77777777" w:rsidR="002E3985" w:rsidRPr="005F0B81" w:rsidRDefault="002E3985" w:rsidP="005372AB">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1F1AFBD6"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r>
      <w:tr w:rsidR="002E3985" w:rsidRPr="00EB3547" w14:paraId="0C945EA1"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97C5F07" w14:textId="77777777" w:rsidR="002E3985" w:rsidRPr="005F0B81" w:rsidRDefault="002E3985" w:rsidP="002E3985">
            <w:pPr>
              <w:keepNext/>
              <w:keepLines/>
              <w:rPr>
                <w:bCs/>
                <w:color w:val="000000"/>
                <w:szCs w:val="22"/>
                <w:lang w:val="sv-SE"/>
              </w:rPr>
            </w:pPr>
            <w:r w:rsidRPr="005F0B81">
              <w:rPr>
                <w:bCs/>
                <w:color w:val="000000"/>
                <w:szCs w:val="22"/>
                <w:lang w:val="sv-SE"/>
              </w:rPr>
              <w:t>Ödem</w:t>
            </w:r>
          </w:p>
        </w:tc>
        <w:tc>
          <w:tcPr>
            <w:tcW w:w="2268" w:type="dxa"/>
            <w:tcBorders>
              <w:top w:val="nil"/>
              <w:left w:val="nil"/>
              <w:bottom w:val="single" w:sz="4" w:space="0" w:color="auto"/>
              <w:right w:val="single" w:sz="4" w:space="0" w:color="auto"/>
            </w:tcBorders>
            <w:noWrap/>
            <w:vAlign w:val="bottom"/>
            <w:hideMark/>
          </w:tcPr>
          <w:p w14:paraId="63567CA3"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c>
          <w:tcPr>
            <w:tcW w:w="2243" w:type="dxa"/>
            <w:tcBorders>
              <w:top w:val="nil"/>
              <w:left w:val="nil"/>
              <w:bottom w:val="single" w:sz="4" w:space="0" w:color="auto"/>
              <w:right w:val="single" w:sz="4" w:space="0" w:color="auto"/>
            </w:tcBorders>
            <w:noWrap/>
            <w:vAlign w:val="bottom"/>
          </w:tcPr>
          <w:p w14:paraId="07F8650A"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r>
      <w:tr w:rsidR="002E3985" w:rsidRPr="00EB3547" w14:paraId="46A82CEA"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2FEFB8A" w14:textId="77777777" w:rsidR="002E3985" w:rsidRPr="005F0B81" w:rsidRDefault="002E3985" w:rsidP="002E3985">
            <w:pPr>
              <w:keepNext/>
              <w:keepLines/>
              <w:rPr>
                <w:bCs/>
                <w:color w:val="000000"/>
                <w:szCs w:val="22"/>
                <w:lang w:val="sv-SE"/>
              </w:rPr>
            </w:pPr>
            <w:r w:rsidRPr="005F0B81">
              <w:rPr>
                <w:bCs/>
                <w:color w:val="000000"/>
                <w:szCs w:val="22"/>
                <w:lang w:val="sv-SE"/>
              </w:rPr>
              <w:t>Bråck</w:t>
            </w:r>
          </w:p>
        </w:tc>
        <w:tc>
          <w:tcPr>
            <w:tcW w:w="2268" w:type="dxa"/>
            <w:tcBorders>
              <w:top w:val="nil"/>
              <w:left w:val="nil"/>
              <w:bottom w:val="single" w:sz="4" w:space="0" w:color="auto"/>
              <w:right w:val="single" w:sz="4" w:space="0" w:color="auto"/>
            </w:tcBorders>
            <w:noWrap/>
            <w:vAlign w:val="bottom"/>
            <w:hideMark/>
          </w:tcPr>
          <w:p w14:paraId="7B04A7AF" w14:textId="77777777" w:rsidR="002E3985" w:rsidRPr="005F0B81" w:rsidRDefault="002E3985" w:rsidP="005372AB">
            <w:pPr>
              <w:keepNext/>
              <w:keepLines/>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7CA1DA82" w14:textId="77777777" w:rsidR="002E3985" w:rsidRPr="005F0B81" w:rsidRDefault="002E3985" w:rsidP="005372AB">
            <w:pPr>
              <w:keepNext/>
              <w:keepLines/>
              <w:rPr>
                <w:color w:val="000000"/>
                <w:szCs w:val="22"/>
                <w:lang w:val="sv-SE"/>
              </w:rPr>
            </w:pPr>
            <w:r w:rsidRPr="005F0B81">
              <w:rPr>
                <w:color w:val="000000"/>
                <w:szCs w:val="22"/>
                <w:lang w:val="sv-SE"/>
              </w:rPr>
              <w:t>Mycket vanliga</w:t>
            </w:r>
          </w:p>
        </w:tc>
      </w:tr>
      <w:tr w:rsidR="002E3985" w:rsidRPr="00EB3547" w14:paraId="5E7D938E" w14:textId="77777777" w:rsidTr="005372AB">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CFF35C" w14:textId="77777777" w:rsidR="002E3985" w:rsidRPr="005F0B81" w:rsidRDefault="002E3985" w:rsidP="002E3985">
            <w:pPr>
              <w:rPr>
                <w:bCs/>
                <w:color w:val="000000"/>
                <w:szCs w:val="22"/>
                <w:lang w:val="sv-SE"/>
              </w:rPr>
            </w:pPr>
            <w:r w:rsidRPr="005F0B81">
              <w:rPr>
                <w:bCs/>
                <w:color w:val="000000"/>
                <w:szCs w:val="22"/>
                <w:lang w:val="sv-SE"/>
              </w:rPr>
              <w:t>Sjukdomskänsla</w:t>
            </w:r>
          </w:p>
        </w:tc>
        <w:tc>
          <w:tcPr>
            <w:tcW w:w="2268" w:type="dxa"/>
            <w:tcBorders>
              <w:top w:val="nil"/>
              <w:left w:val="nil"/>
              <w:bottom w:val="single" w:sz="4" w:space="0" w:color="auto"/>
              <w:right w:val="single" w:sz="4" w:space="0" w:color="auto"/>
            </w:tcBorders>
            <w:noWrap/>
            <w:vAlign w:val="bottom"/>
            <w:hideMark/>
          </w:tcPr>
          <w:p w14:paraId="10B7EEE9" w14:textId="77777777" w:rsidR="002E3985" w:rsidRPr="005F0B81" w:rsidRDefault="002E3985"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hideMark/>
          </w:tcPr>
          <w:p w14:paraId="7B5515FD" w14:textId="77777777" w:rsidR="002E3985" w:rsidRPr="005F0B81" w:rsidRDefault="002E3985" w:rsidP="005372AB">
            <w:pPr>
              <w:rPr>
                <w:color w:val="000000"/>
                <w:szCs w:val="22"/>
                <w:lang w:val="sv-SE"/>
              </w:rPr>
            </w:pPr>
            <w:r w:rsidRPr="005F0B81">
              <w:rPr>
                <w:color w:val="000000"/>
                <w:szCs w:val="22"/>
                <w:lang w:val="sv-SE"/>
              </w:rPr>
              <w:t>Vanliga</w:t>
            </w:r>
          </w:p>
        </w:tc>
      </w:tr>
      <w:tr w:rsidR="002E3985" w:rsidRPr="00EB3547" w14:paraId="5C8E8AEE" w14:textId="77777777" w:rsidTr="001C39E0">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2928D26" w14:textId="77777777" w:rsidR="002E3985" w:rsidRPr="005F0B81" w:rsidRDefault="002E3985" w:rsidP="002E3985">
            <w:pPr>
              <w:rPr>
                <w:bCs/>
                <w:color w:val="000000"/>
                <w:szCs w:val="22"/>
                <w:lang w:val="sv-SE"/>
              </w:rPr>
            </w:pPr>
            <w:r w:rsidRPr="005F0B81">
              <w:rPr>
                <w:bCs/>
                <w:color w:val="000000"/>
                <w:szCs w:val="22"/>
                <w:lang w:val="sv-SE"/>
              </w:rPr>
              <w:t>Smärta</w:t>
            </w:r>
          </w:p>
        </w:tc>
        <w:tc>
          <w:tcPr>
            <w:tcW w:w="2268" w:type="dxa"/>
            <w:tcBorders>
              <w:top w:val="nil"/>
              <w:left w:val="nil"/>
              <w:bottom w:val="single" w:sz="4" w:space="0" w:color="auto"/>
              <w:right w:val="single" w:sz="4" w:space="0" w:color="auto"/>
            </w:tcBorders>
            <w:noWrap/>
            <w:vAlign w:val="bottom"/>
            <w:hideMark/>
          </w:tcPr>
          <w:p w14:paraId="1B3DA720" w14:textId="77777777" w:rsidR="002E3985" w:rsidRPr="005F0B81" w:rsidRDefault="002E3985" w:rsidP="005372AB">
            <w:pPr>
              <w:rPr>
                <w:color w:val="000000"/>
                <w:szCs w:val="22"/>
                <w:lang w:val="sv-SE"/>
              </w:rPr>
            </w:pPr>
            <w:r w:rsidRPr="005F0B81">
              <w:rPr>
                <w:color w:val="000000"/>
                <w:szCs w:val="22"/>
                <w:lang w:val="sv-SE"/>
              </w:rPr>
              <w:t>Vanliga</w:t>
            </w:r>
          </w:p>
        </w:tc>
        <w:tc>
          <w:tcPr>
            <w:tcW w:w="2243" w:type="dxa"/>
            <w:tcBorders>
              <w:top w:val="nil"/>
              <w:left w:val="nil"/>
              <w:bottom w:val="single" w:sz="4" w:space="0" w:color="auto"/>
              <w:right w:val="single" w:sz="4" w:space="0" w:color="auto"/>
            </w:tcBorders>
            <w:noWrap/>
            <w:vAlign w:val="bottom"/>
          </w:tcPr>
          <w:p w14:paraId="27413292" w14:textId="77777777" w:rsidR="002E3985" w:rsidRPr="005F0B81" w:rsidRDefault="002E3985" w:rsidP="005372AB">
            <w:pPr>
              <w:rPr>
                <w:color w:val="000000"/>
                <w:szCs w:val="22"/>
                <w:lang w:val="sv-SE"/>
              </w:rPr>
            </w:pPr>
            <w:r w:rsidRPr="005F0B81">
              <w:rPr>
                <w:color w:val="000000"/>
                <w:szCs w:val="22"/>
                <w:lang w:val="sv-SE"/>
              </w:rPr>
              <w:t>Mycket vanliga</w:t>
            </w:r>
          </w:p>
        </w:tc>
      </w:tr>
      <w:tr w:rsidR="002E3985" w:rsidRPr="00EB3547" w14:paraId="0731FBDA" w14:textId="77777777" w:rsidTr="001C39E0">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74C505" w14:textId="77777777" w:rsidR="002E3985" w:rsidRPr="005F0B81" w:rsidRDefault="002E3985" w:rsidP="002E3985">
            <w:pPr>
              <w:rPr>
                <w:bCs/>
                <w:color w:val="000000"/>
                <w:szCs w:val="22"/>
                <w:lang w:val="sv-SE"/>
              </w:rPr>
            </w:pPr>
            <w:r w:rsidRPr="005F0B81">
              <w:rPr>
                <w:bCs/>
                <w:color w:val="000000"/>
                <w:szCs w:val="22"/>
                <w:lang w:val="sv-SE"/>
              </w:rPr>
              <w:t>Feber</w:t>
            </w:r>
          </w:p>
        </w:tc>
        <w:tc>
          <w:tcPr>
            <w:tcW w:w="2268" w:type="dxa"/>
            <w:tcBorders>
              <w:top w:val="single" w:sz="4" w:space="0" w:color="auto"/>
              <w:left w:val="nil"/>
              <w:bottom w:val="single" w:sz="4" w:space="0" w:color="auto"/>
              <w:right w:val="single" w:sz="4" w:space="0" w:color="auto"/>
            </w:tcBorders>
            <w:noWrap/>
            <w:vAlign w:val="bottom"/>
            <w:hideMark/>
          </w:tcPr>
          <w:p w14:paraId="11B734A0" w14:textId="77777777" w:rsidR="002E3985" w:rsidRPr="005F0B81" w:rsidRDefault="002E3985" w:rsidP="005372AB">
            <w:pPr>
              <w:rPr>
                <w:color w:val="000000"/>
                <w:szCs w:val="22"/>
                <w:lang w:val="sv-SE"/>
              </w:rPr>
            </w:pPr>
            <w:r w:rsidRPr="005F0B81">
              <w:rPr>
                <w:color w:val="000000"/>
                <w:szCs w:val="22"/>
                <w:lang w:val="sv-SE"/>
              </w:rPr>
              <w:t>Mycket vanliga</w:t>
            </w:r>
          </w:p>
        </w:tc>
        <w:tc>
          <w:tcPr>
            <w:tcW w:w="2243" w:type="dxa"/>
            <w:tcBorders>
              <w:top w:val="single" w:sz="4" w:space="0" w:color="auto"/>
              <w:left w:val="nil"/>
              <w:bottom w:val="single" w:sz="4" w:space="0" w:color="auto"/>
              <w:right w:val="single" w:sz="4" w:space="0" w:color="auto"/>
            </w:tcBorders>
            <w:noWrap/>
            <w:vAlign w:val="bottom"/>
          </w:tcPr>
          <w:p w14:paraId="3C6A8F81" w14:textId="77777777" w:rsidR="002E3985" w:rsidRPr="005F0B81" w:rsidRDefault="002E3985" w:rsidP="005372AB">
            <w:pPr>
              <w:rPr>
                <w:color w:val="000000"/>
                <w:szCs w:val="22"/>
                <w:lang w:val="sv-SE"/>
              </w:rPr>
            </w:pPr>
            <w:r w:rsidRPr="005F0B81">
              <w:rPr>
                <w:color w:val="000000"/>
                <w:szCs w:val="22"/>
                <w:lang w:val="sv-SE"/>
              </w:rPr>
              <w:t>Mycket vanliga</w:t>
            </w:r>
          </w:p>
        </w:tc>
      </w:tr>
      <w:tr w:rsidR="006223A9" w:rsidRPr="00EB3547" w14:paraId="222CBAF1" w14:textId="77777777" w:rsidTr="001C39E0">
        <w:trPr>
          <w:trHeight w:val="300"/>
        </w:trPr>
        <w:tc>
          <w:tcPr>
            <w:tcW w:w="4248" w:type="dxa"/>
            <w:tcBorders>
              <w:top w:val="single" w:sz="4" w:space="0" w:color="auto"/>
              <w:left w:val="single" w:sz="4" w:space="0" w:color="auto"/>
              <w:bottom w:val="single" w:sz="4" w:space="0" w:color="auto"/>
              <w:right w:val="single" w:sz="4" w:space="0" w:color="auto"/>
            </w:tcBorders>
            <w:noWrap/>
            <w:vAlign w:val="bottom"/>
          </w:tcPr>
          <w:p w14:paraId="1E2C1E17" w14:textId="589CFF3D" w:rsidR="006223A9" w:rsidRPr="00EB3547" w:rsidRDefault="00A6007A" w:rsidP="002E3985">
            <w:pPr>
              <w:rPr>
                <w:bCs/>
                <w:color w:val="000000"/>
                <w:szCs w:val="22"/>
                <w:lang w:val="sv-SE"/>
              </w:rPr>
            </w:pPr>
            <w:r w:rsidRPr="00EB3547">
              <w:rPr>
                <w:lang w:val="sv-SE"/>
              </w:rPr>
              <w:t>Akut inflammatoriskt syndrom associerat med de novo purinsynteshämmare</w:t>
            </w:r>
          </w:p>
        </w:tc>
        <w:tc>
          <w:tcPr>
            <w:tcW w:w="2268" w:type="dxa"/>
            <w:tcBorders>
              <w:top w:val="single" w:sz="4" w:space="0" w:color="auto"/>
              <w:left w:val="nil"/>
              <w:bottom w:val="single" w:sz="4" w:space="0" w:color="auto"/>
              <w:right w:val="single" w:sz="4" w:space="0" w:color="auto"/>
            </w:tcBorders>
            <w:noWrap/>
            <w:vAlign w:val="center"/>
          </w:tcPr>
          <w:p w14:paraId="1D8B254F" w14:textId="6F10BD76" w:rsidR="006223A9" w:rsidRPr="005F0B81" w:rsidRDefault="006223A9" w:rsidP="006223A9">
            <w:pPr>
              <w:rPr>
                <w:color w:val="000000"/>
                <w:szCs w:val="22"/>
                <w:lang w:val="sv-SE"/>
              </w:rPr>
            </w:pPr>
            <w:r w:rsidRPr="005F0B81">
              <w:rPr>
                <w:color w:val="000000"/>
                <w:szCs w:val="22"/>
                <w:lang w:val="sv-SE"/>
              </w:rPr>
              <w:t>Mindre vanliga</w:t>
            </w:r>
          </w:p>
        </w:tc>
        <w:tc>
          <w:tcPr>
            <w:tcW w:w="2243" w:type="dxa"/>
            <w:tcBorders>
              <w:top w:val="single" w:sz="4" w:space="0" w:color="auto"/>
              <w:left w:val="nil"/>
              <w:bottom w:val="single" w:sz="4" w:space="0" w:color="auto"/>
              <w:right w:val="single" w:sz="4" w:space="0" w:color="auto"/>
            </w:tcBorders>
            <w:noWrap/>
            <w:vAlign w:val="center"/>
          </w:tcPr>
          <w:p w14:paraId="7E231014" w14:textId="505198CB" w:rsidR="006223A9" w:rsidRPr="005F0B81" w:rsidRDefault="006223A9">
            <w:pPr>
              <w:rPr>
                <w:color w:val="000000"/>
                <w:szCs w:val="22"/>
                <w:lang w:val="sv-SE"/>
              </w:rPr>
            </w:pPr>
            <w:r w:rsidRPr="005F0B81">
              <w:rPr>
                <w:color w:val="000000"/>
                <w:szCs w:val="22"/>
                <w:lang w:val="sv-SE"/>
              </w:rPr>
              <w:t>Mindre vanliga</w:t>
            </w:r>
          </w:p>
        </w:tc>
      </w:tr>
    </w:tbl>
    <w:p w14:paraId="74841DF0" w14:textId="77777777" w:rsidR="00061FD1" w:rsidRPr="00EB3547" w:rsidRDefault="00061FD1" w:rsidP="00061FD1">
      <w:pPr>
        <w:widowControl w:val="0"/>
        <w:spacing w:line="260" w:lineRule="exact"/>
        <w:rPr>
          <w:lang w:val="sv-SE" w:eastAsia="en-US"/>
        </w:rPr>
      </w:pPr>
    </w:p>
    <w:p w14:paraId="0B7D76CD" w14:textId="77777777" w:rsidR="00061FD1" w:rsidRPr="00EB3547" w:rsidRDefault="00061FD1" w:rsidP="00061FD1">
      <w:pPr>
        <w:widowControl w:val="0"/>
        <w:spacing w:line="260" w:lineRule="exact"/>
        <w:rPr>
          <w:lang w:val="sv-SE" w:eastAsia="en-US"/>
        </w:rPr>
      </w:pPr>
      <w:r w:rsidRPr="00EB3547">
        <w:rPr>
          <w:lang w:val="sv-SE" w:eastAsia="en-US"/>
        </w:rPr>
        <w:t>Biverkningar som kan hänföras till perifer venös infusion var flebit och trombos, båda observerades hos 4% av patienterna som behandlades med CellCept 500 mg pulver till koncentrat till infusionsvätska, lösning.</w:t>
      </w:r>
    </w:p>
    <w:p w14:paraId="67435EA0" w14:textId="77777777" w:rsidR="00061FD1" w:rsidRPr="00EB3547" w:rsidRDefault="00061FD1" w:rsidP="00061FD1">
      <w:pPr>
        <w:widowControl w:val="0"/>
        <w:spacing w:line="260" w:lineRule="exact"/>
        <w:rPr>
          <w:lang w:val="sv-SE" w:eastAsia="en-US"/>
        </w:rPr>
      </w:pPr>
    </w:p>
    <w:p w14:paraId="1E921D42" w14:textId="77777777" w:rsidR="00061FD1" w:rsidRPr="00EB3547" w:rsidRDefault="00061FD1" w:rsidP="005372AB">
      <w:pPr>
        <w:keepNext/>
        <w:keepLines/>
        <w:widowControl w:val="0"/>
        <w:spacing w:line="260" w:lineRule="exact"/>
        <w:rPr>
          <w:u w:val="single"/>
          <w:lang w:val="sv-SE" w:eastAsia="en-US"/>
        </w:rPr>
      </w:pPr>
      <w:r w:rsidRPr="00EB3547">
        <w:rPr>
          <w:u w:val="single"/>
          <w:lang w:val="sv-SE" w:eastAsia="en-US"/>
        </w:rPr>
        <w:lastRenderedPageBreak/>
        <w:t>Beskrivning av utvalda biverkningar</w:t>
      </w:r>
    </w:p>
    <w:p w14:paraId="79875494" w14:textId="77777777" w:rsidR="000A55F2" w:rsidRPr="00EB3547" w:rsidRDefault="000A55F2">
      <w:pPr>
        <w:keepNext/>
        <w:keepLines/>
        <w:widowControl w:val="0"/>
        <w:spacing w:line="260" w:lineRule="exact"/>
        <w:outlineLvl w:val="0"/>
        <w:rPr>
          <w:i/>
          <w:lang w:val="sv-SE" w:eastAsia="en-US"/>
        </w:rPr>
      </w:pPr>
    </w:p>
    <w:p w14:paraId="51D2FD4F" w14:textId="075240A9" w:rsidR="00061FD1" w:rsidRPr="00D7678E" w:rsidRDefault="00061FD1">
      <w:pPr>
        <w:keepNext/>
        <w:keepLines/>
        <w:widowControl w:val="0"/>
        <w:spacing w:line="260" w:lineRule="exact"/>
        <w:outlineLvl w:val="0"/>
        <w:rPr>
          <w:u w:val="single"/>
          <w:lang w:val="sv-SE" w:eastAsia="en-US"/>
        </w:rPr>
      </w:pPr>
      <w:r w:rsidRPr="00D7678E">
        <w:rPr>
          <w:i/>
          <w:u w:val="single"/>
          <w:lang w:val="sv-SE" w:eastAsia="en-US"/>
        </w:rPr>
        <w:t>Maligniteter</w:t>
      </w:r>
    </w:p>
    <w:p w14:paraId="264CA4EE" w14:textId="00C6DE2B" w:rsidR="00061FD1" w:rsidRPr="00EB3547" w:rsidRDefault="00061FD1" w:rsidP="00061FD1">
      <w:pPr>
        <w:keepNext/>
        <w:keepLines/>
        <w:widowControl w:val="0"/>
        <w:spacing w:line="260" w:lineRule="exact"/>
        <w:rPr>
          <w:lang w:val="sv-SE" w:eastAsia="en-US"/>
        </w:rPr>
      </w:pPr>
      <w:r w:rsidRPr="00EB3547">
        <w:rPr>
          <w:lang w:val="sv-SE" w:eastAsia="en-US"/>
        </w:rPr>
        <w:t xml:space="preserve">Vid kombinationsterapi med immunsupprimerande läkemedel, inklusive </w:t>
      </w:r>
      <w:r w:rsidR="00534DE4" w:rsidRPr="00EB3547">
        <w:rPr>
          <w:lang w:val="sv-SE" w:eastAsia="en-US"/>
        </w:rPr>
        <w:t>mykofenolatmofetil</w:t>
      </w:r>
      <w:r w:rsidRPr="00EB3547">
        <w:rPr>
          <w:lang w:val="sv-SE" w:eastAsia="en-US"/>
        </w:rPr>
        <w:t xml:space="preserve">, finns en ökad risk för utveckling av lymfom och andra maligniteter, särskilt hudmaligniteter (se avsnitt 4.4). Säkerhetsdata efter 3 års behandling av njurtransplanterade patienter påvisade inga oväntade förändringar i incidens av maligniteter jämfört med säkerhetsdata efter 1 år. Levertransplanterade patienter har följts upp åtminstone under 1 år, men mindre än 3 år. </w:t>
      </w:r>
    </w:p>
    <w:p w14:paraId="65600125" w14:textId="77777777" w:rsidR="00061FD1" w:rsidRPr="00EB3547" w:rsidRDefault="00061FD1" w:rsidP="00061FD1">
      <w:pPr>
        <w:widowControl w:val="0"/>
        <w:spacing w:line="260" w:lineRule="exact"/>
        <w:rPr>
          <w:lang w:val="sv-SE" w:eastAsia="en-US"/>
        </w:rPr>
      </w:pPr>
    </w:p>
    <w:p w14:paraId="2F18DB9C" w14:textId="2942ACD1" w:rsidR="00061FD1" w:rsidRPr="00D7678E" w:rsidRDefault="00061FD1" w:rsidP="00061FD1">
      <w:pPr>
        <w:widowControl w:val="0"/>
        <w:spacing w:line="260" w:lineRule="exact"/>
        <w:outlineLvl w:val="0"/>
        <w:rPr>
          <w:u w:val="single"/>
          <w:lang w:val="sv-SE" w:eastAsia="en-US"/>
        </w:rPr>
      </w:pPr>
      <w:r w:rsidRPr="00D7678E">
        <w:rPr>
          <w:i/>
          <w:u w:val="single"/>
          <w:lang w:val="sv-SE" w:eastAsia="en-US"/>
        </w:rPr>
        <w:t>Infektioner</w:t>
      </w:r>
    </w:p>
    <w:p w14:paraId="67ADAA1D" w14:textId="5E363E35" w:rsidR="00061FD1" w:rsidRPr="00EB3547" w:rsidRDefault="00061FD1" w:rsidP="00061FD1">
      <w:pPr>
        <w:widowControl w:val="0"/>
        <w:spacing w:line="260" w:lineRule="exact"/>
        <w:rPr>
          <w:lang w:val="sv-SE" w:eastAsia="en-US"/>
        </w:rPr>
      </w:pPr>
      <w:r w:rsidRPr="00EB3547">
        <w:rPr>
          <w:lang w:val="sv-SE" w:eastAsia="en-US"/>
        </w:rPr>
        <w:t>Alla patienter som behandlas med immunsuppressiva läkemedel löper en ökad risk för bakteriella infektioner, virus- och svampi</w:t>
      </w:r>
      <w:r w:rsidR="003D4E61" w:rsidRPr="00EB3547">
        <w:rPr>
          <w:lang w:val="sv-SE" w:eastAsia="en-US"/>
        </w:rPr>
        <w:t xml:space="preserve">nfektioner (vissa med </w:t>
      </w:r>
      <w:r w:rsidRPr="00EB3547">
        <w:rPr>
          <w:lang w:val="sv-SE" w:eastAsia="en-US"/>
        </w:rPr>
        <w:t xml:space="preserve">dödligt förlopp), inklusive de som orsakas av opportunistiska </w:t>
      </w:r>
      <w:r w:rsidR="003D4E61" w:rsidRPr="00EB3547">
        <w:rPr>
          <w:lang w:val="sv-SE" w:eastAsia="en-US"/>
        </w:rPr>
        <w:t>patogener</w:t>
      </w:r>
      <w:r w:rsidRPr="00EB3547">
        <w:rPr>
          <w:lang w:val="sv-SE" w:eastAsia="en-US"/>
        </w:rPr>
        <w:t xml:space="preserve"> och latent virusreaktivering. Risken ökar med total immunosuppressiv belastning (se avsnitt 4.4). De allvarligaste infektionerna var sepsis, peritonit, meningit, endokardit, tuberkulos och atypisk mykobakteriell infektion. De vanligaste opportunistiska infektionerna hos patienter som erhållit </w:t>
      </w:r>
      <w:r w:rsidR="00534DE4" w:rsidRPr="00EB3547">
        <w:rPr>
          <w:lang w:val="sv-SE" w:eastAsia="en-US"/>
        </w:rPr>
        <w:t>mykofenolatmofetil</w:t>
      </w:r>
      <w:r w:rsidRPr="00EB3547">
        <w:rPr>
          <w:lang w:val="sv-SE" w:eastAsia="en-US"/>
        </w:rPr>
        <w:t xml:space="preserve"> (2</w:t>
      </w:r>
      <w:r w:rsidR="00D70AD8" w:rsidRPr="00EB3547">
        <w:rPr>
          <w:lang w:val="sv-SE" w:eastAsia="en-US"/>
        </w:rPr>
        <w:t xml:space="preserve"> g</w:t>
      </w:r>
      <w:r w:rsidRPr="00EB3547">
        <w:rPr>
          <w:lang w:val="sv-SE" w:eastAsia="en-US"/>
        </w:rPr>
        <w:t xml:space="preserve"> eller 3 g/</w:t>
      </w:r>
      <w:r w:rsidR="0009045F" w:rsidRPr="00EB3547">
        <w:rPr>
          <w:lang w:val="sv-SE" w:eastAsia="en-US"/>
        </w:rPr>
        <w:t>dag</w:t>
      </w:r>
      <w:r w:rsidRPr="00EB3547">
        <w:rPr>
          <w:lang w:val="sv-SE" w:eastAsia="en-US"/>
        </w:rPr>
        <w:t xml:space="preserve">) i kombination med andra immunosuppressiva läkemedel i kontrollerade njur- eller levertransplantationsstudier och som följts upp åtminstone under 1 år var mukokutan candidainfektion, CMV viremi/syndrom och Herpes simplex. Andelen av patienter med CMV viremi/syndrom var 13,5%. Fall av BK-virus associerad nefropati, liksom fall av JC-virus associerad progressiv multifokal leukoencefalopati (PML), har rapporterats hos patienter behandlade med immunsuppressiva läkemedel, inklusive </w:t>
      </w:r>
      <w:r w:rsidR="00534DE4" w:rsidRPr="00EB3547">
        <w:rPr>
          <w:lang w:val="sv-SE" w:eastAsia="en-US"/>
        </w:rPr>
        <w:t>mykofenolatmofetil</w:t>
      </w:r>
      <w:r w:rsidRPr="00EB3547">
        <w:rPr>
          <w:lang w:val="sv-SE" w:eastAsia="en-US"/>
        </w:rPr>
        <w:t>.</w:t>
      </w:r>
    </w:p>
    <w:p w14:paraId="0C640E74" w14:textId="77777777" w:rsidR="00061FD1" w:rsidRPr="00EB3547" w:rsidRDefault="00061FD1" w:rsidP="00061FD1">
      <w:pPr>
        <w:widowControl w:val="0"/>
        <w:spacing w:line="260" w:lineRule="exact"/>
        <w:rPr>
          <w:lang w:val="sv-SE" w:eastAsia="en-US"/>
        </w:rPr>
      </w:pPr>
    </w:p>
    <w:p w14:paraId="758B2B8A" w14:textId="77777777" w:rsidR="00061FD1" w:rsidRPr="00D7678E" w:rsidRDefault="00061FD1" w:rsidP="00061FD1">
      <w:pPr>
        <w:widowControl w:val="0"/>
        <w:spacing w:line="260" w:lineRule="exact"/>
        <w:rPr>
          <w:i/>
          <w:u w:val="single"/>
          <w:lang w:val="sv-SE" w:eastAsia="en-US"/>
        </w:rPr>
      </w:pPr>
      <w:r w:rsidRPr="00D7678E">
        <w:rPr>
          <w:i/>
          <w:u w:val="single"/>
          <w:lang w:val="sv-SE" w:eastAsia="en-US"/>
        </w:rPr>
        <w:t>Blodet och lymfsystemet</w:t>
      </w:r>
    </w:p>
    <w:p w14:paraId="77123E32" w14:textId="4EF18DD2" w:rsidR="00061FD1" w:rsidRPr="00EB3547" w:rsidRDefault="00061FD1" w:rsidP="00061FD1">
      <w:pPr>
        <w:widowControl w:val="0"/>
        <w:spacing w:line="260" w:lineRule="exact"/>
        <w:rPr>
          <w:lang w:val="sv-SE" w:eastAsia="en-US"/>
        </w:rPr>
      </w:pPr>
      <w:r w:rsidRPr="00EB3547">
        <w:rPr>
          <w:lang w:val="sv-SE" w:eastAsia="en-US"/>
        </w:rPr>
        <w:t xml:space="preserve">Cytopenier, inklusive leukopeni, anemi, trombocytopeni och pancytopeni är kända risker som associeras med mykofenolatmofetil och kan leda till eller bidra till att infektioner och blödningar uppkommer (se avsnitt 4.4). Agranulocytos och neutropeni har rapporterats, därför rekommenderas regelbunden kontroll av patienter som får </w:t>
      </w:r>
      <w:r w:rsidR="00534DE4" w:rsidRPr="00EB3547">
        <w:rPr>
          <w:lang w:val="sv-SE" w:eastAsia="en-US"/>
        </w:rPr>
        <w:t>mykofenolatmofetil</w:t>
      </w:r>
      <w:r w:rsidRPr="00EB3547">
        <w:rPr>
          <w:lang w:val="sv-SE" w:eastAsia="en-US"/>
        </w:rPr>
        <w:t xml:space="preserve"> (se avsnitt 4.4). Fall av aplastisk anemi och benmärgs</w:t>
      </w:r>
      <w:r w:rsidR="003531F3" w:rsidRPr="00EB3547">
        <w:rPr>
          <w:lang w:val="sv-SE" w:eastAsia="en-US"/>
        </w:rPr>
        <w:t>svikt</w:t>
      </w:r>
      <w:r w:rsidRPr="00EB3547">
        <w:rPr>
          <w:lang w:val="sv-SE" w:eastAsia="en-US"/>
        </w:rPr>
        <w:t xml:space="preserve"> har rapporterats hos patienter som behandlats med </w:t>
      </w:r>
      <w:r w:rsidR="00534DE4" w:rsidRPr="00EB3547">
        <w:rPr>
          <w:lang w:val="sv-SE" w:eastAsia="en-US"/>
        </w:rPr>
        <w:t>mykofenolatmofetil</w:t>
      </w:r>
      <w:r w:rsidRPr="00EB3547">
        <w:rPr>
          <w:lang w:val="sv-SE" w:eastAsia="en-US"/>
        </w:rPr>
        <w:t xml:space="preserve">, i några fall med dödligt förlopp.  </w:t>
      </w:r>
    </w:p>
    <w:p w14:paraId="04E3DDE3" w14:textId="77777777" w:rsidR="004E3F1D" w:rsidRPr="00EB3547" w:rsidRDefault="004E3F1D" w:rsidP="00061FD1">
      <w:pPr>
        <w:widowControl w:val="0"/>
        <w:spacing w:line="260" w:lineRule="exact"/>
        <w:rPr>
          <w:lang w:val="sv-SE" w:eastAsia="en-US"/>
        </w:rPr>
      </w:pPr>
    </w:p>
    <w:p w14:paraId="3F909CE1" w14:textId="23DA8CA1" w:rsidR="006C3971" w:rsidRPr="00EB3547" w:rsidRDefault="006C3971" w:rsidP="006C3971">
      <w:pPr>
        <w:tabs>
          <w:tab w:val="left" w:pos="567"/>
        </w:tabs>
        <w:spacing w:line="260" w:lineRule="exact"/>
        <w:rPr>
          <w:lang w:val="sv-SE" w:eastAsia="en-US"/>
        </w:rPr>
      </w:pPr>
      <w:r w:rsidRPr="00EB3547">
        <w:rPr>
          <w:lang w:val="sv-SE" w:eastAsia="en-US"/>
        </w:rPr>
        <w:t xml:space="preserve">Fall av ren erytrocytaplasi (PRCA) har rapporterats hos patienter som behandlats med </w:t>
      </w:r>
      <w:r w:rsidR="00534DE4" w:rsidRPr="00EB3547">
        <w:rPr>
          <w:lang w:val="sv-SE" w:eastAsia="en-US"/>
        </w:rPr>
        <w:t>mykofenolatmofetil</w:t>
      </w:r>
      <w:r w:rsidRPr="00EB3547">
        <w:rPr>
          <w:lang w:val="sv-SE" w:eastAsia="en-US"/>
        </w:rPr>
        <w:t xml:space="preserve"> (se avsnitt 4.4).</w:t>
      </w:r>
    </w:p>
    <w:p w14:paraId="783CA861" w14:textId="77777777" w:rsidR="004E3F1D" w:rsidRPr="00EB3547" w:rsidRDefault="004E3F1D" w:rsidP="006C3971">
      <w:pPr>
        <w:tabs>
          <w:tab w:val="left" w:pos="567"/>
        </w:tabs>
        <w:spacing w:line="260" w:lineRule="exact"/>
        <w:rPr>
          <w:lang w:val="sv-SE" w:eastAsia="en-US"/>
        </w:rPr>
      </w:pPr>
    </w:p>
    <w:p w14:paraId="29DF37F6" w14:textId="404CFF4D" w:rsidR="006C3971" w:rsidRPr="00EB3547" w:rsidRDefault="006C3971" w:rsidP="006C3971">
      <w:pPr>
        <w:tabs>
          <w:tab w:val="left" w:pos="567"/>
        </w:tabs>
        <w:spacing w:line="260" w:lineRule="exact"/>
        <w:rPr>
          <w:lang w:val="sv-SE" w:eastAsia="en-US"/>
        </w:rPr>
      </w:pPr>
      <w:r w:rsidRPr="00EB3547">
        <w:rPr>
          <w:lang w:val="sv-SE" w:eastAsia="en-US"/>
        </w:rPr>
        <w:t xml:space="preserve">Isolerade fall av onormal neutrofil morfologi, inklusive förvärvad Pelger-Huet anomali, har observerats hos patienter som behandlats med </w:t>
      </w:r>
      <w:r w:rsidR="00534DE4" w:rsidRPr="00EB3547">
        <w:rPr>
          <w:lang w:val="sv-SE" w:eastAsia="en-US"/>
        </w:rPr>
        <w:t>mykofenolatmofetil</w:t>
      </w:r>
      <w:r w:rsidRPr="00EB3547">
        <w:rPr>
          <w:lang w:val="sv-SE" w:eastAsia="en-US"/>
        </w:rPr>
        <w:t xml:space="preserve">. Dessa förändringar är inte förknippade med försämrad neutrofil funktion. Dessa förändringar kan tyda på en ”vänsterförskjutning” (”left shift”) i mognaden av neutrofiler vid hematologiska undersökningar, vilket av misstag kan tolkas som ett tecken på infektion hos immunsupprimerade patienter såsom patienter som får </w:t>
      </w:r>
      <w:r w:rsidR="00534DE4" w:rsidRPr="00EB3547">
        <w:rPr>
          <w:lang w:val="sv-SE" w:eastAsia="en-US"/>
        </w:rPr>
        <w:t>mykofenolatmofetil</w:t>
      </w:r>
      <w:r w:rsidRPr="00EB3547">
        <w:rPr>
          <w:lang w:val="sv-SE" w:eastAsia="en-US"/>
        </w:rPr>
        <w:t xml:space="preserve">. </w:t>
      </w:r>
    </w:p>
    <w:p w14:paraId="11E9081E" w14:textId="77777777" w:rsidR="00061FD1" w:rsidRPr="00EB3547" w:rsidRDefault="00061FD1" w:rsidP="00061FD1">
      <w:pPr>
        <w:widowControl w:val="0"/>
        <w:spacing w:line="260" w:lineRule="exact"/>
        <w:rPr>
          <w:lang w:val="sv-SE" w:eastAsia="en-US"/>
        </w:rPr>
      </w:pPr>
    </w:p>
    <w:p w14:paraId="33E9156E" w14:textId="77777777" w:rsidR="00061FD1" w:rsidRPr="00D7678E" w:rsidRDefault="00061FD1" w:rsidP="00061FD1">
      <w:pPr>
        <w:widowControl w:val="0"/>
        <w:spacing w:line="260" w:lineRule="exact"/>
        <w:rPr>
          <w:i/>
          <w:u w:val="single"/>
          <w:lang w:val="sv-SE" w:eastAsia="en-US"/>
        </w:rPr>
      </w:pPr>
      <w:r w:rsidRPr="00D7678E">
        <w:rPr>
          <w:i/>
          <w:u w:val="single"/>
          <w:lang w:val="sv-SE" w:eastAsia="en-US"/>
        </w:rPr>
        <w:t>Magtarmkanalen</w:t>
      </w:r>
    </w:p>
    <w:p w14:paraId="0FE7EF16" w14:textId="64EAFF04" w:rsidR="00061FD1" w:rsidRPr="00EB3547" w:rsidRDefault="00061FD1" w:rsidP="00061FD1">
      <w:pPr>
        <w:widowControl w:val="0"/>
        <w:spacing w:line="260" w:lineRule="exact"/>
        <w:rPr>
          <w:lang w:val="sv-SE" w:eastAsia="en-US"/>
        </w:rPr>
      </w:pPr>
      <w:r w:rsidRPr="00EB3547">
        <w:rPr>
          <w:lang w:val="sv-SE" w:eastAsia="en-US"/>
        </w:rPr>
        <w:t xml:space="preserve">De allvarligaste gastrointestinala biverkningarna var magsår och blödning vilka är kända risker som associeras med mykofenolatmofetil. Sår i mun och esofagus, magsår, duodenalsår och intestinala sår som ofta kompliceras med blödning liksom blodig kräkning, blodig avföring och blödande former av gastrit och kolit rapporterades ofta i de pivotala kliniska prövningarna. De vanligaste gastrointestinala biverkningarna var dock diarré, illamående och kräkning. Endoskopisk undersökning av patienter med </w:t>
      </w:r>
      <w:r w:rsidR="00534DE4" w:rsidRPr="00EB3547">
        <w:rPr>
          <w:lang w:val="sv-SE" w:eastAsia="en-US"/>
        </w:rPr>
        <w:t>mykofenolatmofetil</w:t>
      </w:r>
      <w:r w:rsidRPr="00EB3547">
        <w:rPr>
          <w:lang w:val="sv-SE" w:eastAsia="en-US"/>
        </w:rPr>
        <w:t>-relaterad diarré har i enstaka fall visats vara villi intestinales atrofi (se avsnitt 4.4).</w:t>
      </w:r>
    </w:p>
    <w:p w14:paraId="284F6978" w14:textId="7E6C8A7E" w:rsidR="006C3971" w:rsidRPr="00EB3547" w:rsidRDefault="006C3971" w:rsidP="00061FD1">
      <w:pPr>
        <w:widowControl w:val="0"/>
        <w:spacing w:line="260" w:lineRule="exact"/>
        <w:rPr>
          <w:lang w:val="sv-SE" w:eastAsia="en-US"/>
        </w:rPr>
      </w:pPr>
    </w:p>
    <w:p w14:paraId="15C3CE50" w14:textId="77777777" w:rsidR="006C3971" w:rsidRPr="00D7678E" w:rsidRDefault="006C3971" w:rsidP="006C3971">
      <w:pPr>
        <w:tabs>
          <w:tab w:val="left" w:pos="567"/>
        </w:tabs>
        <w:spacing w:line="260" w:lineRule="exact"/>
        <w:rPr>
          <w:u w:val="single"/>
          <w:lang w:val="sv-SE" w:eastAsia="en-US"/>
        </w:rPr>
      </w:pPr>
      <w:r w:rsidRPr="00D7678E">
        <w:rPr>
          <w:i/>
          <w:u w:val="single"/>
          <w:lang w:val="sv-SE" w:eastAsia="en-US"/>
        </w:rPr>
        <w:t>Överkänslighet</w:t>
      </w:r>
      <w:r w:rsidRPr="00D7678E">
        <w:rPr>
          <w:u w:val="single"/>
          <w:lang w:val="sv-SE" w:eastAsia="en-US"/>
        </w:rPr>
        <w:t xml:space="preserve"> </w:t>
      </w:r>
    </w:p>
    <w:p w14:paraId="13CE936E" w14:textId="77777777" w:rsidR="006C3971" w:rsidRPr="00EB3547" w:rsidRDefault="006C3971" w:rsidP="006C3971">
      <w:pPr>
        <w:tabs>
          <w:tab w:val="left" w:pos="567"/>
        </w:tabs>
        <w:spacing w:line="260" w:lineRule="exact"/>
        <w:rPr>
          <w:lang w:val="sv-SE" w:eastAsia="en-US"/>
        </w:rPr>
      </w:pPr>
      <w:r w:rsidRPr="00EB3547">
        <w:rPr>
          <w:lang w:val="sv-SE" w:eastAsia="en-US"/>
        </w:rPr>
        <w:t>Överkänslighetsreaktioner inklusive angioneurotiskt ödem och anafylaktisk reaktion har rapporterats.</w:t>
      </w:r>
    </w:p>
    <w:p w14:paraId="76FA978F" w14:textId="77777777" w:rsidR="006C3971" w:rsidRPr="00EB3547" w:rsidRDefault="006C3971" w:rsidP="006C3971">
      <w:pPr>
        <w:tabs>
          <w:tab w:val="left" w:pos="567"/>
        </w:tabs>
        <w:spacing w:line="260" w:lineRule="exact"/>
        <w:rPr>
          <w:lang w:val="sv-SE" w:eastAsia="en-US"/>
        </w:rPr>
      </w:pPr>
    </w:p>
    <w:p w14:paraId="0695366C" w14:textId="77777777" w:rsidR="006C3971" w:rsidRPr="00D7678E" w:rsidRDefault="006C3971" w:rsidP="006C3971">
      <w:pPr>
        <w:tabs>
          <w:tab w:val="left" w:pos="567"/>
        </w:tabs>
        <w:spacing w:line="260" w:lineRule="exact"/>
        <w:rPr>
          <w:i/>
          <w:u w:val="single"/>
          <w:lang w:val="sv-SE" w:eastAsia="en-US"/>
        </w:rPr>
      </w:pPr>
      <w:r w:rsidRPr="00D7678E">
        <w:rPr>
          <w:i/>
          <w:u w:val="single"/>
          <w:lang w:val="sv-SE" w:eastAsia="en-US"/>
        </w:rPr>
        <w:t>Graviditet, tillstånd post-partum och under perinatalperioden</w:t>
      </w:r>
    </w:p>
    <w:p w14:paraId="25558F40" w14:textId="77777777" w:rsidR="006C3971" w:rsidRPr="00EB3547" w:rsidRDefault="006C3971" w:rsidP="006C3971">
      <w:pPr>
        <w:tabs>
          <w:tab w:val="left" w:pos="567"/>
        </w:tabs>
        <w:spacing w:line="260" w:lineRule="exact"/>
        <w:rPr>
          <w:lang w:val="sv-SE" w:eastAsia="en-US"/>
        </w:rPr>
      </w:pPr>
      <w:r w:rsidRPr="00EB3547">
        <w:rPr>
          <w:lang w:val="sv-SE" w:eastAsia="en-US"/>
        </w:rPr>
        <w:t>Fall av spontan abort har rapporterats hos patienter som exponerats för mykofenolatmofetil, framförallt under den första trimestern, se avsnitt 4.6.</w:t>
      </w:r>
    </w:p>
    <w:p w14:paraId="5E653EB3" w14:textId="77777777" w:rsidR="006C3971" w:rsidRPr="00EB3547" w:rsidRDefault="006C3971" w:rsidP="006C3971">
      <w:pPr>
        <w:tabs>
          <w:tab w:val="left" w:pos="567"/>
        </w:tabs>
        <w:spacing w:line="260" w:lineRule="exact"/>
        <w:rPr>
          <w:lang w:val="sv-SE" w:eastAsia="en-US"/>
        </w:rPr>
      </w:pPr>
    </w:p>
    <w:p w14:paraId="6D23388F" w14:textId="77777777" w:rsidR="006C3971" w:rsidRPr="00D7678E" w:rsidRDefault="006C3971" w:rsidP="006C3971">
      <w:pPr>
        <w:keepNext/>
        <w:keepLines/>
        <w:tabs>
          <w:tab w:val="left" w:pos="567"/>
        </w:tabs>
        <w:spacing w:line="260" w:lineRule="exact"/>
        <w:rPr>
          <w:u w:val="single"/>
          <w:lang w:val="sv-SE" w:eastAsia="en-US"/>
        </w:rPr>
      </w:pPr>
      <w:r w:rsidRPr="00D7678E">
        <w:rPr>
          <w:i/>
          <w:u w:val="single"/>
          <w:lang w:val="sv-SE" w:eastAsia="en-US"/>
        </w:rPr>
        <w:lastRenderedPageBreak/>
        <w:t>Medfödda störningar</w:t>
      </w:r>
      <w:r w:rsidRPr="00D7678E">
        <w:rPr>
          <w:u w:val="single"/>
          <w:lang w:val="sv-SE" w:eastAsia="en-US"/>
        </w:rPr>
        <w:t xml:space="preserve"> </w:t>
      </w:r>
    </w:p>
    <w:p w14:paraId="7B3DB67D" w14:textId="264638B0" w:rsidR="006C3971" w:rsidRPr="00EB3547" w:rsidRDefault="006C3971" w:rsidP="006C3971">
      <w:pPr>
        <w:keepNext/>
        <w:keepLines/>
        <w:tabs>
          <w:tab w:val="left" w:pos="567"/>
        </w:tabs>
        <w:spacing w:line="260" w:lineRule="exact"/>
        <w:rPr>
          <w:lang w:val="sv-SE" w:eastAsia="en-US"/>
        </w:rPr>
      </w:pPr>
      <w:r w:rsidRPr="00EB3547">
        <w:rPr>
          <w:lang w:val="sv-SE" w:eastAsia="en-US"/>
        </w:rPr>
        <w:t xml:space="preserve">Efter marknadsintroduktionen har medfödda missbildningar observerats hos barn till patienter som exponerats för </w:t>
      </w:r>
      <w:r w:rsidR="00534DE4" w:rsidRPr="00EB3547">
        <w:rPr>
          <w:lang w:val="sv-SE" w:eastAsia="en-US"/>
        </w:rPr>
        <w:t>mykofenolat</w:t>
      </w:r>
      <w:r w:rsidRPr="00EB3547">
        <w:rPr>
          <w:lang w:val="sv-SE" w:eastAsia="en-US"/>
        </w:rPr>
        <w:t xml:space="preserve"> i kombination med andra immunsuppressiva medel, se avsnitt 4.6. </w:t>
      </w:r>
    </w:p>
    <w:p w14:paraId="098ED306" w14:textId="77777777" w:rsidR="006C3971" w:rsidRPr="00EB3547" w:rsidRDefault="006C3971" w:rsidP="006C3971">
      <w:pPr>
        <w:tabs>
          <w:tab w:val="left" w:pos="567"/>
        </w:tabs>
        <w:spacing w:line="260" w:lineRule="exact"/>
        <w:rPr>
          <w:lang w:val="sv-SE" w:eastAsia="en-US"/>
        </w:rPr>
      </w:pPr>
    </w:p>
    <w:p w14:paraId="4742392A" w14:textId="77777777" w:rsidR="006C3971" w:rsidRPr="00D7678E" w:rsidRDefault="006C3971" w:rsidP="005372AB">
      <w:pPr>
        <w:keepNext/>
        <w:keepLines/>
        <w:tabs>
          <w:tab w:val="left" w:pos="567"/>
        </w:tabs>
        <w:spacing w:line="260" w:lineRule="exact"/>
        <w:rPr>
          <w:u w:val="single"/>
          <w:lang w:val="sv-SE" w:eastAsia="en-US"/>
        </w:rPr>
      </w:pPr>
      <w:r w:rsidRPr="00D7678E">
        <w:rPr>
          <w:i/>
          <w:u w:val="single"/>
          <w:lang w:val="sv-SE" w:eastAsia="en-US"/>
        </w:rPr>
        <w:t>Andningsvägar, bröstkorg och mediastinum</w:t>
      </w:r>
    </w:p>
    <w:p w14:paraId="5297CBA3" w14:textId="6EF9718E" w:rsidR="006C3971" w:rsidRPr="00EB3547" w:rsidRDefault="006C3971" w:rsidP="006C3971">
      <w:pPr>
        <w:rPr>
          <w:lang w:val="sv-SE"/>
        </w:rPr>
      </w:pPr>
      <w:r w:rsidRPr="00EB3547">
        <w:rPr>
          <w:lang w:val="sv-SE" w:eastAsia="en-US"/>
        </w:rPr>
        <w:t xml:space="preserve">Det har förekommit isolerade rapporter om interstitiell lungsjukdom och </w:t>
      </w:r>
      <w:r w:rsidR="003D4E61" w:rsidRPr="00EB3547">
        <w:rPr>
          <w:lang w:val="sv-SE" w:eastAsia="en-US"/>
        </w:rPr>
        <w:t>lung</w:t>
      </w:r>
      <w:r w:rsidRPr="00EB3547">
        <w:rPr>
          <w:lang w:val="sv-SE" w:eastAsia="en-US"/>
        </w:rPr>
        <w:t xml:space="preserve">fibros hos patienter som behandlats med </w:t>
      </w:r>
      <w:r w:rsidR="00534DE4" w:rsidRPr="00EB3547">
        <w:rPr>
          <w:lang w:val="sv-SE" w:eastAsia="en-US"/>
        </w:rPr>
        <w:t>mykofenolatmofetil</w:t>
      </w:r>
      <w:r w:rsidRPr="00EB3547">
        <w:rPr>
          <w:lang w:val="sv-SE" w:eastAsia="en-US"/>
        </w:rPr>
        <w:t xml:space="preserve"> i kombination med andra immunsupprimerande läkemedel, i några fall med dödligt förlopp. </w:t>
      </w:r>
      <w:r w:rsidRPr="00EB3547">
        <w:rPr>
          <w:lang w:val="sv-SE"/>
        </w:rPr>
        <w:t xml:space="preserve">Det har också förekommit rapporter om bronkiektasi hos barn och vuxna. </w:t>
      </w:r>
    </w:p>
    <w:p w14:paraId="246BFBB7" w14:textId="77777777" w:rsidR="006C3971" w:rsidRPr="00EB3547" w:rsidRDefault="006C3971" w:rsidP="006C3971">
      <w:pPr>
        <w:rPr>
          <w:lang w:val="sv-SE"/>
        </w:rPr>
      </w:pPr>
    </w:p>
    <w:p w14:paraId="5DA46A9A" w14:textId="77777777" w:rsidR="006C3971" w:rsidRPr="00D7678E" w:rsidRDefault="006C3971" w:rsidP="006C3971">
      <w:pPr>
        <w:rPr>
          <w:u w:val="single"/>
          <w:lang w:val="sv-SE"/>
        </w:rPr>
      </w:pPr>
      <w:r w:rsidRPr="00D7678E">
        <w:rPr>
          <w:i/>
          <w:u w:val="single"/>
          <w:lang w:val="sv-SE"/>
        </w:rPr>
        <w:t>Immunsystemet</w:t>
      </w:r>
    </w:p>
    <w:p w14:paraId="079A8EF5" w14:textId="72864892" w:rsidR="006C3971" w:rsidRPr="00EB3547" w:rsidRDefault="006C3971" w:rsidP="006C3971">
      <w:pPr>
        <w:tabs>
          <w:tab w:val="left" w:pos="567"/>
        </w:tabs>
        <w:spacing w:line="260" w:lineRule="exact"/>
        <w:rPr>
          <w:lang w:val="sv-SE" w:eastAsia="en-US"/>
        </w:rPr>
      </w:pPr>
      <w:r w:rsidRPr="00EB3547">
        <w:rPr>
          <w:lang w:val="sv-SE"/>
        </w:rPr>
        <w:t xml:space="preserve">Hypogammaglobulinemi har rapporterats hos patienter som fått </w:t>
      </w:r>
      <w:r w:rsidR="00534DE4" w:rsidRPr="00EB3547">
        <w:rPr>
          <w:lang w:val="sv-SE" w:eastAsia="en-US"/>
        </w:rPr>
        <w:t>mykofenolatmofetil</w:t>
      </w:r>
      <w:r w:rsidRPr="00EB3547">
        <w:rPr>
          <w:lang w:val="sv-SE"/>
        </w:rPr>
        <w:t xml:space="preserve"> i kombination med andra immunsupprimerande läkemedel.</w:t>
      </w:r>
    </w:p>
    <w:p w14:paraId="4FCBD577" w14:textId="77777777" w:rsidR="00061FD1" w:rsidRPr="00EB3547" w:rsidRDefault="00061FD1" w:rsidP="00061FD1">
      <w:pPr>
        <w:widowControl w:val="0"/>
        <w:spacing w:line="260" w:lineRule="exact"/>
        <w:rPr>
          <w:lang w:val="sv-SE" w:eastAsia="en-US"/>
        </w:rPr>
      </w:pPr>
    </w:p>
    <w:p w14:paraId="59C91217" w14:textId="77777777" w:rsidR="00061FD1" w:rsidRPr="00D7678E" w:rsidRDefault="00061FD1" w:rsidP="00061FD1">
      <w:pPr>
        <w:widowControl w:val="0"/>
        <w:spacing w:line="260" w:lineRule="exact"/>
        <w:rPr>
          <w:i/>
          <w:u w:val="single"/>
          <w:lang w:val="sv-SE" w:eastAsia="en-US"/>
        </w:rPr>
      </w:pPr>
      <w:r w:rsidRPr="00D7678E">
        <w:rPr>
          <w:i/>
          <w:u w:val="single"/>
          <w:lang w:val="sv-SE" w:eastAsia="en-US"/>
        </w:rPr>
        <w:t>Allmänna symtom och/eller symtom vid administreringsstället</w:t>
      </w:r>
    </w:p>
    <w:p w14:paraId="11C7F0B9" w14:textId="1A362C84" w:rsidR="00061FD1" w:rsidRPr="00EB3547" w:rsidRDefault="00061FD1" w:rsidP="00061FD1">
      <w:pPr>
        <w:widowControl w:val="0"/>
        <w:spacing w:line="260" w:lineRule="exact"/>
        <w:rPr>
          <w:lang w:val="sv-SE" w:eastAsia="en-US"/>
        </w:rPr>
      </w:pPr>
      <w:r w:rsidRPr="00EB3547">
        <w:rPr>
          <w:lang w:val="sv-SE" w:eastAsia="en-US"/>
        </w:rPr>
        <w:t xml:space="preserve">Ödem, inklusive perifert ödem, ansiktsödem och skrotumödem, rapporterades mycket ofta i </w:t>
      </w:r>
      <w:r w:rsidR="00134394" w:rsidRPr="00EB3547">
        <w:rPr>
          <w:lang w:val="sv-SE" w:eastAsia="en-US"/>
        </w:rPr>
        <w:t xml:space="preserve">de </w:t>
      </w:r>
      <w:r w:rsidRPr="00EB3547">
        <w:rPr>
          <w:lang w:val="sv-SE" w:eastAsia="en-US"/>
        </w:rPr>
        <w:t>pivotala prövningar</w:t>
      </w:r>
      <w:r w:rsidR="00134394" w:rsidRPr="00EB3547">
        <w:rPr>
          <w:lang w:val="sv-SE" w:eastAsia="en-US"/>
        </w:rPr>
        <w:t>na</w:t>
      </w:r>
      <w:r w:rsidRPr="00EB3547">
        <w:rPr>
          <w:lang w:val="sv-SE" w:eastAsia="en-US"/>
        </w:rPr>
        <w:t>. Muskuloskeletal smärta såsom myalgi och smärta i nacke och rygg rapporterades också mycket ofta.</w:t>
      </w:r>
    </w:p>
    <w:p w14:paraId="2B5680F2" w14:textId="019C7F1D" w:rsidR="006223A9" w:rsidRPr="00EB3547" w:rsidRDefault="006223A9" w:rsidP="00061FD1">
      <w:pPr>
        <w:widowControl w:val="0"/>
        <w:spacing w:line="260" w:lineRule="exact"/>
        <w:rPr>
          <w:lang w:val="sv-SE" w:eastAsia="en-US"/>
        </w:rPr>
      </w:pPr>
    </w:p>
    <w:p w14:paraId="5BCF2BF3" w14:textId="249B1023" w:rsidR="004E3F1D" w:rsidRPr="00EB3547" w:rsidRDefault="00A6007A" w:rsidP="00061FD1">
      <w:pPr>
        <w:widowControl w:val="0"/>
        <w:spacing w:line="260" w:lineRule="exact"/>
        <w:rPr>
          <w:lang w:val="sv-SE" w:eastAsia="en-US"/>
        </w:rPr>
      </w:pPr>
      <w:r w:rsidRPr="00EB3547">
        <w:rPr>
          <w:lang w:val="sv-SE"/>
        </w:rPr>
        <w:t>Akut inflammatoriskt syndrom associerat med de novo purinsynteshämmare</w:t>
      </w:r>
      <w:r w:rsidR="004E3F1D" w:rsidRPr="00EB3547">
        <w:rPr>
          <w:lang w:val="sv-SE" w:eastAsia="en-US"/>
        </w:rPr>
        <w:t xml:space="preserve"> har beskrivits efter marknadsintroduktionen som en paradoxal proinflammatorisk reaktion förknippad med mykofenolatmofetil och mykofenolsyra. Dessa kännetecknas av feber, artralgi, artrit, muskelvärk och förhöjning av inflammatoriska markörer. Fallrapporter från litteraturen visade snabb förbättring efter utsättning av läkemedlet.</w:t>
      </w:r>
    </w:p>
    <w:p w14:paraId="3E6AA00E" w14:textId="77777777" w:rsidR="00061FD1" w:rsidRPr="00EB3547" w:rsidRDefault="00061FD1" w:rsidP="00061FD1">
      <w:pPr>
        <w:widowControl w:val="0"/>
        <w:spacing w:line="260" w:lineRule="exact"/>
        <w:rPr>
          <w:lang w:val="sv-SE" w:eastAsia="en-US"/>
        </w:rPr>
      </w:pPr>
    </w:p>
    <w:p w14:paraId="1B8B116E" w14:textId="77777777" w:rsidR="00061FD1" w:rsidRPr="00EB3547" w:rsidRDefault="00061FD1" w:rsidP="00061FD1">
      <w:pPr>
        <w:widowControl w:val="0"/>
        <w:spacing w:line="260" w:lineRule="exact"/>
        <w:rPr>
          <w:u w:val="single"/>
          <w:lang w:val="sv-SE" w:eastAsia="en-US"/>
        </w:rPr>
      </w:pPr>
      <w:r w:rsidRPr="00EB3547">
        <w:rPr>
          <w:u w:val="single"/>
          <w:lang w:val="sv-SE" w:eastAsia="en-US"/>
        </w:rPr>
        <w:t>Särskilda populationer</w:t>
      </w:r>
    </w:p>
    <w:p w14:paraId="4128625B" w14:textId="77777777" w:rsidR="00061FD1" w:rsidRPr="00EB3547" w:rsidRDefault="00061FD1" w:rsidP="00061FD1">
      <w:pPr>
        <w:widowControl w:val="0"/>
        <w:spacing w:line="260" w:lineRule="exact"/>
        <w:rPr>
          <w:lang w:val="sv-SE" w:eastAsia="en-US"/>
        </w:rPr>
      </w:pPr>
    </w:p>
    <w:p w14:paraId="45521C25" w14:textId="77777777" w:rsidR="00061FD1" w:rsidRPr="00D7678E" w:rsidRDefault="00061FD1" w:rsidP="00B9641E">
      <w:pPr>
        <w:widowControl w:val="0"/>
        <w:spacing w:line="260" w:lineRule="exact"/>
        <w:outlineLvl w:val="0"/>
        <w:rPr>
          <w:u w:val="single"/>
          <w:lang w:val="sv-SE" w:eastAsia="en-US"/>
        </w:rPr>
      </w:pPr>
      <w:r w:rsidRPr="00D7678E">
        <w:rPr>
          <w:i/>
          <w:u w:val="single"/>
          <w:lang w:val="sv-SE" w:eastAsia="en-US"/>
        </w:rPr>
        <w:t>Äldre</w:t>
      </w:r>
    </w:p>
    <w:p w14:paraId="0884F9B3" w14:textId="6BC6D55F" w:rsidR="00B031A2" w:rsidRPr="00EB3547" w:rsidRDefault="00061FD1" w:rsidP="00B9641E">
      <w:pPr>
        <w:widowControl w:val="0"/>
        <w:spacing w:line="260" w:lineRule="exact"/>
        <w:rPr>
          <w:lang w:val="sv-SE" w:eastAsia="en-US"/>
        </w:rPr>
      </w:pPr>
      <w:r w:rsidRPr="00EB3547">
        <w:rPr>
          <w:lang w:val="sv-SE" w:eastAsia="en-US"/>
        </w:rPr>
        <w:t>Äldre patienter (</w:t>
      </w:r>
      <w:r w:rsidRPr="00EB3547">
        <w:rPr>
          <w:lang w:val="sv-SE" w:eastAsia="en-US"/>
        </w:rPr>
        <w:sym w:font="Symbol" w:char="F0B3"/>
      </w:r>
      <w:r w:rsidRPr="00EB3547">
        <w:rPr>
          <w:lang w:val="sv-SE" w:eastAsia="en-US"/>
        </w:rPr>
        <w:t xml:space="preserve"> 65 år) löper i allmänhet en större risk att få biverkningar av immunosuppressiv behandling. Äldre patienter kan vara mer infektionsbenägna (inkluderande vävnadsinvasiv cytomegalovirus-infektion) och möjligen utsatta för en större risk att få gastrointestinala blödningar och lungödem jämfört med yngre patienter när </w:t>
      </w:r>
      <w:r w:rsidR="00534DE4" w:rsidRPr="00EB3547">
        <w:rPr>
          <w:lang w:val="sv-SE" w:eastAsia="en-US"/>
        </w:rPr>
        <w:t>mykofenolatmofetil</w:t>
      </w:r>
      <w:r w:rsidRPr="00EB3547">
        <w:rPr>
          <w:lang w:val="sv-SE" w:eastAsia="en-US"/>
        </w:rPr>
        <w:t xml:space="preserve"> utgör en del av immunsupprimerande kombinationsterapi.</w:t>
      </w:r>
    </w:p>
    <w:p w14:paraId="3B95C86E" w14:textId="706BF86E" w:rsidR="0024344F" w:rsidRPr="00EB3547" w:rsidRDefault="0024344F" w:rsidP="00B9641E">
      <w:pPr>
        <w:widowControl w:val="0"/>
        <w:spacing w:line="260" w:lineRule="exact"/>
        <w:rPr>
          <w:lang w:val="sv-SE" w:eastAsia="en-US"/>
        </w:rPr>
      </w:pPr>
    </w:p>
    <w:p w14:paraId="5F20C5AF" w14:textId="77777777" w:rsidR="0048521D" w:rsidRPr="00EB3547" w:rsidRDefault="0048521D" w:rsidP="00B9641E">
      <w:pPr>
        <w:keepNext/>
        <w:suppressAutoHyphens/>
        <w:rPr>
          <w:szCs w:val="22"/>
          <w:u w:val="single"/>
          <w:lang w:val="sv-SE"/>
        </w:rPr>
      </w:pPr>
      <w:r w:rsidRPr="00EB3547">
        <w:rPr>
          <w:szCs w:val="22"/>
          <w:u w:val="single"/>
          <w:lang w:val="sv-SE"/>
        </w:rPr>
        <w:t>Rapportering av misstänkta biverkningar</w:t>
      </w:r>
    </w:p>
    <w:p w14:paraId="707FA025" w14:textId="77777777" w:rsidR="00B30CEB" w:rsidRPr="00EB3547" w:rsidRDefault="00B30CEB" w:rsidP="00B9641E">
      <w:pPr>
        <w:keepNext/>
        <w:tabs>
          <w:tab w:val="left" w:pos="567"/>
        </w:tabs>
        <w:spacing w:line="260" w:lineRule="exact"/>
        <w:rPr>
          <w:szCs w:val="22"/>
          <w:lang w:val="sv-SE"/>
        </w:rPr>
      </w:pPr>
    </w:p>
    <w:p w14:paraId="074CAF6E" w14:textId="45F4825D" w:rsidR="0048521D" w:rsidRPr="00EB3547" w:rsidRDefault="0048521D" w:rsidP="00B9641E">
      <w:pPr>
        <w:tabs>
          <w:tab w:val="left" w:pos="567"/>
        </w:tabs>
        <w:spacing w:line="260" w:lineRule="exact"/>
        <w:rPr>
          <w:lang w:val="sv-SE" w:eastAsia="en-US"/>
        </w:rPr>
      </w:pPr>
      <w:r w:rsidRPr="00EB3547">
        <w:rPr>
          <w:szCs w:val="22"/>
          <w:lang w:val="sv-SE"/>
        </w:rPr>
        <w:t xml:space="preserve">Det är viktigt att rapportera misstänkta biverkningar efter att läkemedlet godkänts. Det gör det möjligt att kontinuerligt övervaka läkemedlets nytta-riskförhållande. </w:t>
      </w:r>
      <w:r w:rsidRPr="00EB3547">
        <w:rPr>
          <w:rFonts w:cs="Calibri"/>
          <w:lang w:val="sv-SE"/>
        </w:rPr>
        <w:t xml:space="preserve">Hälso- och sjukvårdspersonal uppmanas att rapportera varje misstänkt biverkning via </w:t>
      </w:r>
      <w:r w:rsidRPr="00EB3547">
        <w:rPr>
          <w:rFonts w:cs="Calibri"/>
          <w:highlight w:val="lightGray"/>
          <w:lang w:val="sv-SE"/>
        </w:rPr>
        <w:t xml:space="preserve">det nationella rapporteringssystemet listat i </w:t>
      </w:r>
      <w:r w:rsidR="001F5484">
        <w:fldChar w:fldCharType="begin"/>
      </w:r>
      <w:r w:rsidR="001F5484" w:rsidRPr="001F5484">
        <w:rPr>
          <w:lang w:val="sv-SE"/>
          <w:rPrChange w:id="590" w:author="TCS" w:date="2026-02-02T15:18:00Z">
            <w:rPr/>
          </w:rPrChange>
        </w:rPr>
        <w:instrText xml:space="preserve"> HYPERLINK "https://www.ema.europa.eu/documents/template-form/qrd-appendix-v-adverse-drug-reaction-reporting-details_en.docx" </w:instrText>
      </w:r>
      <w:r w:rsidR="001F5484">
        <w:fldChar w:fldCharType="separate"/>
      </w:r>
      <w:r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Pr="00EB3547">
        <w:rPr>
          <w:rFonts w:cs="Calibri"/>
          <w:lang w:val="sv-SE"/>
        </w:rPr>
        <w:t>.</w:t>
      </w:r>
    </w:p>
    <w:p w14:paraId="35E8B407" w14:textId="77777777" w:rsidR="00A007B9" w:rsidRPr="00EB3547" w:rsidRDefault="00A007B9" w:rsidP="00F73D0E">
      <w:pPr>
        <w:keepNext/>
        <w:keepLines/>
        <w:widowControl w:val="0"/>
        <w:tabs>
          <w:tab w:val="left" w:pos="567"/>
        </w:tabs>
        <w:spacing w:line="260" w:lineRule="exact"/>
        <w:rPr>
          <w:b/>
          <w:lang w:val="sv-SE" w:eastAsia="en-US"/>
        </w:rPr>
      </w:pPr>
    </w:p>
    <w:p w14:paraId="3B4F4F7A" w14:textId="77777777" w:rsidR="00A007B9" w:rsidRPr="00EB3547" w:rsidRDefault="00A007B9" w:rsidP="00F73D0E">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4.9</w:t>
      </w:r>
      <w:r w:rsidRPr="00EB3547">
        <w:rPr>
          <w:b/>
          <w:lang w:val="sv-SE" w:eastAsia="en-US"/>
        </w:rPr>
        <w:tab/>
        <w:t>Överdosering</w:t>
      </w:r>
    </w:p>
    <w:p w14:paraId="6CA8DA7A" w14:textId="77777777" w:rsidR="00A007B9" w:rsidRPr="00EB3547" w:rsidRDefault="00A007B9" w:rsidP="00F73D0E">
      <w:pPr>
        <w:keepNext/>
        <w:keepLines/>
        <w:widowControl w:val="0"/>
        <w:tabs>
          <w:tab w:val="left" w:pos="567"/>
        </w:tabs>
        <w:spacing w:line="260" w:lineRule="exact"/>
        <w:rPr>
          <w:lang w:val="sv-SE" w:eastAsia="en-US"/>
        </w:rPr>
      </w:pPr>
    </w:p>
    <w:p w14:paraId="24D26E63" w14:textId="77777777" w:rsidR="00A007B9" w:rsidRPr="00EB3547" w:rsidRDefault="00A007B9" w:rsidP="00F73D0E">
      <w:pPr>
        <w:keepNext/>
        <w:keepLines/>
        <w:widowControl w:val="0"/>
        <w:tabs>
          <w:tab w:val="left" w:pos="567"/>
        </w:tabs>
        <w:spacing w:line="260" w:lineRule="exact"/>
        <w:rPr>
          <w:lang w:val="sv-SE" w:eastAsia="en-US"/>
        </w:rPr>
      </w:pPr>
      <w:r w:rsidRPr="00EB3547">
        <w:rPr>
          <w:lang w:val="sv-SE" w:eastAsia="en-US"/>
        </w:rPr>
        <w:t xml:space="preserve">Rapporter om överdosering med mykofenolatmofetil har inkommit från kliniska prövningar och efter marknadsintroduktionen. I flera av dessa fall rapporterades inga biverkningar. I de överdoseringsfall där biverkningar rapporterats faller dessa biverkningar inom ramen för läkemedlets kända säkerhetsprofil. </w:t>
      </w:r>
    </w:p>
    <w:p w14:paraId="37E18D61" w14:textId="77777777" w:rsidR="00A007B9" w:rsidRPr="00EB3547" w:rsidRDefault="00A007B9">
      <w:pPr>
        <w:widowControl w:val="0"/>
        <w:tabs>
          <w:tab w:val="left" w:pos="567"/>
        </w:tabs>
        <w:spacing w:line="260" w:lineRule="exact"/>
        <w:rPr>
          <w:lang w:val="sv-SE" w:eastAsia="en-US"/>
        </w:rPr>
      </w:pPr>
    </w:p>
    <w:p w14:paraId="62F98BAB" w14:textId="503A1681" w:rsidR="00A007B9" w:rsidRPr="00EB3547" w:rsidRDefault="00A007B9">
      <w:pPr>
        <w:widowControl w:val="0"/>
        <w:spacing w:line="260" w:lineRule="exact"/>
        <w:rPr>
          <w:lang w:val="sv-SE" w:eastAsia="en-US"/>
        </w:rPr>
      </w:pPr>
      <w:r w:rsidRPr="00EB3547">
        <w:rPr>
          <w:lang w:val="sv-SE" w:eastAsia="en-US"/>
        </w:rPr>
        <w:t xml:space="preserve">Det förmodas att en överdosering av mykofenolatmofetil möjligen kan resultera i en för stark suppression av immunsystemet och att känsligheten för infektioner samt benmärgssuppression ökar (se avsnitt 4.4). Om neutropeni utvecklas ska doseringen med </w:t>
      </w:r>
      <w:r w:rsidR="00534DE4" w:rsidRPr="00EB3547">
        <w:rPr>
          <w:lang w:val="sv-SE" w:eastAsia="en-US"/>
        </w:rPr>
        <w:t>mykofenolatmofetil</w:t>
      </w:r>
      <w:r w:rsidRPr="00EB3547">
        <w:rPr>
          <w:lang w:val="sv-SE" w:eastAsia="en-US"/>
        </w:rPr>
        <w:t xml:space="preserve"> avbrytas eller dosen sänkas (se avsnitt 4.4).</w:t>
      </w:r>
    </w:p>
    <w:p w14:paraId="1A6FF943" w14:textId="77777777" w:rsidR="00A007B9" w:rsidRPr="00EB3547" w:rsidRDefault="00A007B9">
      <w:pPr>
        <w:widowControl w:val="0"/>
        <w:spacing w:line="260" w:lineRule="exact"/>
        <w:rPr>
          <w:lang w:val="sv-SE" w:eastAsia="en-US"/>
        </w:rPr>
      </w:pPr>
    </w:p>
    <w:p w14:paraId="54BA4685" w14:textId="77777777" w:rsidR="00A007B9" w:rsidRPr="00EB3547" w:rsidRDefault="00A007B9">
      <w:pPr>
        <w:widowControl w:val="0"/>
        <w:spacing w:line="260" w:lineRule="exact"/>
        <w:rPr>
          <w:lang w:val="sv-SE" w:eastAsia="en-US"/>
        </w:rPr>
      </w:pPr>
      <w:r w:rsidRPr="00EB3547">
        <w:rPr>
          <w:lang w:val="sv-SE" w:eastAsia="en-US"/>
        </w:rPr>
        <w:t xml:space="preserve">Hemodialys kan ej förväntas avlägsna MPA eller MPAG i kliniskt signifikanta mängder. Gallsyrebindande medel, såsom kolestyramin kan avlägsna MPA genom att minska den enterohepatiska recirkulationen av läkemedlet (se avsnitt 5.2). </w:t>
      </w:r>
    </w:p>
    <w:p w14:paraId="09304B97" w14:textId="77777777" w:rsidR="00A007B9" w:rsidRPr="00EB3547" w:rsidRDefault="00A007B9">
      <w:pPr>
        <w:widowControl w:val="0"/>
        <w:tabs>
          <w:tab w:val="left" w:pos="567"/>
        </w:tabs>
        <w:spacing w:line="260" w:lineRule="exact"/>
        <w:rPr>
          <w:lang w:val="sv-SE" w:eastAsia="en-US"/>
        </w:rPr>
      </w:pPr>
    </w:p>
    <w:p w14:paraId="1CD08938" w14:textId="77777777" w:rsidR="00A007B9" w:rsidRPr="00EB3547" w:rsidRDefault="00A007B9">
      <w:pPr>
        <w:widowControl w:val="0"/>
        <w:tabs>
          <w:tab w:val="left" w:pos="567"/>
        </w:tabs>
        <w:spacing w:line="260" w:lineRule="exact"/>
        <w:rPr>
          <w:lang w:val="sv-SE" w:eastAsia="en-US"/>
        </w:rPr>
      </w:pPr>
    </w:p>
    <w:p w14:paraId="072CE703" w14:textId="77777777" w:rsidR="00A007B9" w:rsidRPr="00EB3547" w:rsidRDefault="00A007B9" w:rsidP="001C39E0">
      <w:pPr>
        <w:keepNext/>
        <w:keepLines/>
        <w:suppressAutoHyphens/>
        <w:spacing w:line="260" w:lineRule="exact"/>
        <w:ind w:left="567" w:hanging="567"/>
        <w:outlineLvl w:val="0"/>
        <w:rPr>
          <w:rFonts w:ascii="CG Times" w:hAnsi="CG Times"/>
          <w:b/>
          <w:sz w:val="24"/>
          <w:lang w:val="sv-SE" w:eastAsia="en-US"/>
        </w:rPr>
      </w:pPr>
      <w:r w:rsidRPr="00EB3547">
        <w:rPr>
          <w:b/>
          <w:lang w:val="sv-SE" w:eastAsia="en-US"/>
        </w:rPr>
        <w:t>5.</w:t>
      </w:r>
      <w:r w:rsidRPr="00EB3547">
        <w:rPr>
          <w:b/>
          <w:lang w:val="sv-SE" w:eastAsia="en-US"/>
        </w:rPr>
        <w:tab/>
        <w:t>FARMAKOLOGISKA EGENSKAPER</w:t>
      </w:r>
    </w:p>
    <w:p w14:paraId="60A7245F" w14:textId="77777777" w:rsidR="00A007B9" w:rsidRPr="00EB3547" w:rsidRDefault="00A007B9" w:rsidP="001C39E0">
      <w:pPr>
        <w:keepNext/>
        <w:keepLines/>
        <w:tabs>
          <w:tab w:val="left" w:pos="567"/>
        </w:tabs>
        <w:suppressAutoHyphens/>
        <w:spacing w:line="260" w:lineRule="exact"/>
        <w:rPr>
          <w:b/>
          <w:szCs w:val="22"/>
          <w:lang w:val="sv-SE" w:eastAsia="en-US"/>
        </w:rPr>
      </w:pPr>
    </w:p>
    <w:p w14:paraId="072B38E4" w14:textId="77777777" w:rsidR="00A007B9" w:rsidRPr="00EB3547" w:rsidRDefault="00A007B9" w:rsidP="001C39E0">
      <w:pPr>
        <w:keepNext/>
        <w:keepLines/>
        <w:suppressAutoHyphens/>
        <w:spacing w:line="260" w:lineRule="exact"/>
        <w:ind w:left="567" w:hanging="567"/>
        <w:outlineLvl w:val="0"/>
        <w:rPr>
          <w:b/>
          <w:lang w:val="sv-SE" w:eastAsia="en-US"/>
        </w:rPr>
      </w:pPr>
      <w:r w:rsidRPr="00EB3547">
        <w:rPr>
          <w:b/>
          <w:lang w:val="sv-SE" w:eastAsia="en-US"/>
        </w:rPr>
        <w:t>5.1</w:t>
      </w:r>
      <w:r w:rsidRPr="00EB3547">
        <w:rPr>
          <w:b/>
          <w:lang w:val="sv-SE" w:eastAsia="en-US"/>
        </w:rPr>
        <w:tab/>
        <w:t>Farmakodynamiska egenskaper</w:t>
      </w:r>
    </w:p>
    <w:p w14:paraId="20323748" w14:textId="77777777" w:rsidR="00A007B9" w:rsidRPr="00EB3547" w:rsidRDefault="00A007B9" w:rsidP="001C39E0">
      <w:pPr>
        <w:keepNext/>
        <w:keepLines/>
        <w:tabs>
          <w:tab w:val="left" w:pos="567"/>
        </w:tabs>
        <w:spacing w:line="260" w:lineRule="exact"/>
        <w:rPr>
          <w:lang w:val="sv-SE" w:eastAsia="en-US"/>
        </w:rPr>
      </w:pPr>
    </w:p>
    <w:p w14:paraId="417F7E54"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Farmakoterapeutisk grupp: Immunsuppressiva medel, ATC-kod: L04AA06.</w:t>
      </w:r>
    </w:p>
    <w:p w14:paraId="531E26B2" w14:textId="77777777" w:rsidR="00A007B9" w:rsidRPr="00EB3547" w:rsidRDefault="00A007B9">
      <w:pPr>
        <w:widowControl w:val="0"/>
        <w:tabs>
          <w:tab w:val="left" w:pos="567"/>
        </w:tabs>
        <w:spacing w:line="260" w:lineRule="exact"/>
        <w:rPr>
          <w:lang w:val="sv-SE" w:eastAsia="en-US"/>
        </w:rPr>
      </w:pPr>
    </w:p>
    <w:p w14:paraId="46BF4DC2" w14:textId="77777777" w:rsidR="00813C54" w:rsidRPr="00EB3547" w:rsidRDefault="00813C54">
      <w:pPr>
        <w:widowControl w:val="0"/>
        <w:tabs>
          <w:tab w:val="left" w:pos="567"/>
        </w:tabs>
        <w:spacing w:line="260" w:lineRule="exact"/>
        <w:rPr>
          <w:u w:val="single"/>
          <w:lang w:val="sv-SE" w:eastAsia="en-US"/>
        </w:rPr>
      </w:pPr>
      <w:r w:rsidRPr="00EB3547">
        <w:rPr>
          <w:u w:val="single"/>
          <w:lang w:val="sv-SE" w:eastAsia="en-US"/>
        </w:rPr>
        <w:t>Verkningsmekanism</w:t>
      </w:r>
    </w:p>
    <w:p w14:paraId="488E4258" w14:textId="77777777" w:rsidR="007E394B" w:rsidRPr="00EB3547" w:rsidRDefault="007E394B">
      <w:pPr>
        <w:widowControl w:val="0"/>
        <w:tabs>
          <w:tab w:val="left" w:pos="567"/>
        </w:tabs>
        <w:spacing w:line="260" w:lineRule="exact"/>
        <w:rPr>
          <w:lang w:val="sv-SE" w:eastAsia="en-US"/>
        </w:rPr>
      </w:pPr>
    </w:p>
    <w:p w14:paraId="6579F9AF" w14:textId="76592F1A" w:rsidR="00B30CEB" w:rsidRPr="00EB3547" w:rsidRDefault="00A007B9">
      <w:pPr>
        <w:widowControl w:val="0"/>
        <w:tabs>
          <w:tab w:val="left" w:pos="567"/>
        </w:tabs>
        <w:spacing w:line="260" w:lineRule="exact"/>
        <w:rPr>
          <w:lang w:val="sv-SE" w:eastAsia="en-US"/>
        </w:rPr>
      </w:pPr>
      <w:r w:rsidRPr="00EB3547">
        <w:rPr>
          <w:lang w:val="sv-SE" w:eastAsia="en-US"/>
        </w:rPr>
        <w:t xml:space="preserve">Mykofenolatmofetil är 2-morfolinoetylestern av MPA. MPA är en selektiv, icke-kompetitiv reversibel hämmare av </w:t>
      </w:r>
      <w:r w:rsidR="00BD74D0" w:rsidRPr="00EB3547">
        <w:rPr>
          <w:lang w:val="sv-SE" w:eastAsia="en-US"/>
        </w:rPr>
        <w:t>IMPDH</w:t>
      </w:r>
      <w:r w:rsidRPr="00EB3547">
        <w:rPr>
          <w:lang w:val="sv-SE" w:eastAsia="en-US"/>
        </w:rPr>
        <w:t xml:space="preserve"> och hämmar därför nysyntesen av guanosinnukleotid utan att införlivas i DNA. Eftersom såväl T- som B-lymfocyter till skillnad från andra celltyper, som kan använda alternativa syntesvägar, är starkt beroende av den primära syntesvägen av puriner, har MPA en kraftigare cytostatisk effekt på lymfocyter än på andra celler. </w:t>
      </w:r>
    </w:p>
    <w:p w14:paraId="3416F62D" w14:textId="40B11B88" w:rsidR="00A007B9" w:rsidRPr="00EB3547" w:rsidRDefault="00E5457C">
      <w:pPr>
        <w:widowControl w:val="0"/>
        <w:tabs>
          <w:tab w:val="left" w:pos="567"/>
        </w:tabs>
        <w:spacing w:line="260" w:lineRule="exact"/>
        <w:rPr>
          <w:lang w:val="sv-SE" w:eastAsia="en-US"/>
        </w:rPr>
      </w:pPr>
      <w:r w:rsidRPr="00EB3547">
        <w:rPr>
          <w:lang w:val="sv-SE" w:eastAsia="en-US"/>
        </w:rPr>
        <w:t xml:space="preserve">I tillägg till dess </w:t>
      </w:r>
      <w:r w:rsidR="000C2351" w:rsidRPr="00EB3547">
        <w:rPr>
          <w:lang w:val="sv-SE" w:eastAsia="en-US"/>
        </w:rPr>
        <w:t>hämning</w:t>
      </w:r>
      <w:r w:rsidRPr="00EB3547">
        <w:rPr>
          <w:lang w:val="sv-SE" w:eastAsia="en-US"/>
        </w:rPr>
        <w:t xml:space="preserve"> av IMPDH och den resulterande förlusten av lymfocyter påverkar MPA också cellulära ”checkpoints” som är ansvariga för den metabola programmeringen av lymfocyter. Det har visats, med användande av humana CD4+ T-celler, att MPA skiftar transkriptionella aktiviteter i lymfocyter från ett proliferativt tillstånd till katabola processer som är relevanta för metabolism och överlevnad och som leder till ett anergi</w:t>
      </w:r>
      <w:r w:rsidR="000C2351" w:rsidRPr="00EB3547">
        <w:rPr>
          <w:lang w:val="sv-SE" w:eastAsia="en-US"/>
        </w:rPr>
        <w:t>skt tillstånd av T-celler varigenom</w:t>
      </w:r>
      <w:r w:rsidRPr="00EB3547">
        <w:rPr>
          <w:lang w:val="sv-SE" w:eastAsia="en-US"/>
        </w:rPr>
        <w:t xml:space="preserve"> cellerna blir okänsliga mot dess specifika antigen.</w:t>
      </w:r>
    </w:p>
    <w:p w14:paraId="6FEEE8FF" w14:textId="77777777" w:rsidR="00A007B9" w:rsidRPr="00EB3547" w:rsidRDefault="00A007B9">
      <w:pPr>
        <w:widowControl w:val="0"/>
        <w:tabs>
          <w:tab w:val="left" w:pos="567"/>
        </w:tabs>
        <w:spacing w:line="260" w:lineRule="exact"/>
        <w:rPr>
          <w:lang w:val="sv-SE" w:eastAsia="en-US"/>
        </w:rPr>
      </w:pPr>
    </w:p>
    <w:p w14:paraId="3B6D77DF" w14:textId="77777777" w:rsidR="00A007B9" w:rsidRPr="00EB3547" w:rsidRDefault="00A007B9" w:rsidP="0072728F">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5.2</w:t>
      </w:r>
      <w:r w:rsidRPr="00EB3547">
        <w:rPr>
          <w:b/>
          <w:lang w:val="sv-SE" w:eastAsia="en-US"/>
        </w:rPr>
        <w:tab/>
        <w:t>Farmakokinetiska egenskaper</w:t>
      </w:r>
    </w:p>
    <w:p w14:paraId="719C7BF4" w14:textId="77777777" w:rsidR="00A007B9" w:rsidRPr="00EB3547" w:rsidRDefault="00A007B9" w:rsidP="0072728F">
      <w:pPr>
        <w:keepNext/>
        <w:keepLines/>
        <w:widowControl w:val="0"/>
        <w:tabs>
          <w:tab w:val="left" w:pos="567"/>
        </w:tabs>
        <w:spacing w:line="260" w:lineRule="exact"/>
        <w:rPr>
          <w:lang w:val="sv-SE" w:eastAsia="en-US"/>
        </w:rPr>
      </w:pPr>
    </w:p>
    <w:p w14:paraId="1B4C2698" w14:textId="77777777" w:rsidR="00813C54" w:rsidRPr="00EB3547" w:rsidRDefault="00813C54" w:rsidP="0072728F">
      <w:pPr>
        <w:keepNext/>
        <w:keepLines/>
        <w:widowControl w:val="0"/>
        <w:tabs>
          <w:tab w:val="left" w:pos="567"/>
        </w:tabs>
        <w:spacing w:line="260" w:lineRule="exact"/>
        <w:rPr>
          <w:u w:val="single"/>
          <w:lang w:val="sv-SE" w:eastAsia="en-US"/>
        </w:rPr>
      </w:pPr>
      <w:r w:rsidRPr="00EB3547">
        <w:rPr>
          <w:u w:val="single"/>
          <w:lang w:val="sv-SE" w:eastAsia="en-US"/>
        </w:rPr>
        <w:t>Distribution</w:t>
      </w:r>
    </w:p>
    <w:p w14:paraId="53715EDF" w14:textId="77777777" w:rsidR="00A05037" w:rsidRPr="00EB3547" w:rsidRDefault="00A05037" w:rsidP="0072728F">
      <w:pPr>
        <w:keepNext/>
        <w:keepLines/>
        <w:widowControl w:val="0"/>
        <w:tabs>
          <w:tab w:val="left" w:pos="567"/>
        </w:tabs>
        <w:spacing w:line="260" w:lineRule="exact"/>
        <w:rPr>
          <w:u w:val="single"/>
          <w:lang w:val="sv-SE" w:eastAsia="en-US"/>
        </w:rPr>
      </w:pPr>
    </w:p>
    <w:p w14:paraId="3F51800E" w14:textId="77777777" w:rsidR="00A007B9" w:rsidRPr="00EB3547" w:rsidRDefault="00A007B9" w:rsidP="0072728F">
      <w:pPr>
        <w:keepNext/>
        <w:keepLines/>
        <w:widowControl w:val="0"/>
        <w:tabs>
          <w:tab w:val="left" w:pos="567"/>
        </w:tabs>
        <w:spacing w:line="260" w:lineRule="exact"/>
        <w:rPr>
          <w:lang w:val="sv-SE" w:eastAsia="en-US"/>
        </w:rPr>
      </w:pPr>
      <w:r w:rsidRPr="00EB3547">
        <w:rPr>
          <w:lang w:val="sv-SE" w:eastAsia="en-US"/>
        </w:rPr>
        <w:t xml:space="preserve">Efter intravenös administrering metaboliseras mykofenolatmofetil snabbt och fullständigt till den aktiva metaboliten, MPA. </w:t>
      </w:r>
      <w:r w:rsidR="00575D4E" w:rsidRPr="00EB3547">
        <w:rPr>
          <w:lang w:val="sv-SE" w:eastAsia="en-US"/>
        </w:rPr>
        <w:t xml:space="preserve">Modersubstansen, mykofenolatmofetil kan uppmätas i plasma under intravenös infusion. </w:t>
      </w:r>
      <w:r w:rsidRPr="00EB3547">
        <w:rPr>
          <w:lang w:val="sv-SE" w:eastAsia="en-US"/>
        </w:rPr>
        <w:t xml:space="preserve">Vid terapeutiska plasmakoncentrationer är 97% av MPA bundet till plasmaalbumin. </w:t>
      </w:r>
    </w:p>
    <w:p w14:paraId="0B217319" w14:textId="77777777" w:rsidR="00A007B9" w:rsidRPr="00EB3547" w:rsidRDefault="00A007B9" w:rsidP="0072728F">
      <w:pPr>
        <w:keepNext/>
        <w:keepLines/>
        <w:widowControl w:val="0"/>
        <w:tabs>
          <w:tab w:val="left" w:pos="567"/>
        </w:tabs>
        <w:spacing w:line="260" w:lineRule="exact"/>
        <w:rPr>
          <w:lang w:val="sv-SE" w:eastAsia="en-US"/>
        </w:rPr>
      </w:pPr>
      <w:r w:rsidRPr="00EB3547">
        <w:rPr>
          <w:lang w:val="sv-SE" w:eastAsia="en-US"/>
        </w:rPr>
        <w:t xml:space="preserve">På grund av den enterohepatiska recirkulationen observeras vanligtvis sekundära ökningar i plasmakoncentrationen av MPA cirka 6–12 tim efter doseringen. Vid samtidig behandling med kolestyramin (4 g tre gånger dagligen) ses en cirka 40%-ig reduktion av AUC-värdet för MPA vilket tyder på en signifikant enterohepatisk recirkulation. </w:t>
      </w:r>
    </w:p>
    <w:p w14:paraId="36472E7E" w14:textId="77777777" w:rsidR="00E5457C" w:rsidRPr="00EB3547" w:rsidRDefault="00E5457C" w:rsidP="00E5457C">
      <w:pPr>
        <w:widowControl w:val="0"/>
        <w:tabs>
          <w:tab w:val="left" w:pos="567"/>
        </w:tabs>
        <w:spacing w:line="260" w:lineRule="exact"/>
        <w:rPr>
          <w:lang w:val="sv-SE" w:eastAsia="en-US"/>
        </w:rPr>
      </w:pPr>
      <w:r w:rsidRPr="00EB3547">
        <w:rPr>
          <w:lang w:val="sv-SE" w:eastAsia="en-US"/>
        </w:rPr>
        <w:t>Under den tidiga post-transplantationsperioden (&lt; 40 dagar efter transplantationen) var hos njur-, hjärt- och levertransplanterade patienter medelvärdena på AUC och C</w:t>
      </w:r>
      <w:r w:rsidRPr="00EB3547">
        <w:rPr>
          <w:vertAlign w:val="subscript"/>
          <w:lang w:val="sv-SE" w:eastAsia="en-US"/>
        </w:rPr>
        <w:t>max</w:t>
      </w:r>
      <w:r w:rsidRPr="00EB3547">
        <w:rPr>
          <w:lang w:val="sv-SE" w:eastAsia="en-US"/>
        </w:rPr>
        <w:t xml:space="preserve"> för MPA ungefär 30% respektive 40% lägre jämfört med under den senare post-transplantationsperioden (3 - 6 månader efter transplantationen).</w:t>
      </w:r>
    </w:p>
    <w:p w14:paraId="1D494B3E" w14:textId="77777777" w:rsidR="00A007B9" w:rsidRPr="00EB3547" w:rsidRDefault="00A007B9">
      <w:pPr>
        <w:widowControl w:val="0"/>
        <w:tabs>
          <w:tab w:val="left" w:pos="567"/>
        </w:tabs>
        <w:spacing w:line="260" w:lineRule="exact"/>
        <w:rPr>
          <w:lang w:val="sv-SE" w:eastAsia="en-US"/>
        </w:rPr>
      </w:pPr>
    </w:p>
    <w:p w14:paraId="1FD8561A" w14:textId="77777777" w:rsidR="008137BA" w:rsidRPr="00EB3547" w:rsidRDefault="008137BA">
      <w:pPr>
        <w:widowControl w:val="0"/>
        <w:tabs>
          <w:tab w:val="left" w:pos="567"/>
        </w:tabs>
        <w:spacing w:line="260" w:lineRule="exact"/>
        <w:rPr>
          <w:u w:val="single"/>
          <w:lang w:val="sv-SE" w:eastAsia="en-US"/>
        </w:rPr>
      </w:pPr>
      <w:r w:rsidRPr="00EB3547">
        <w:rPr>
          <w:u w:val="single"/>
          <w:lang w:val="sv-SE" w:eastAsia="en-US"/>
        </w:rPr>
        <w:t>Metabolism</w:t>
      </w:r>
    </w:p>
    <w:p w14:paraId="496BEF59" w14:textId="77777777" w:rsidR="00A05037" w:rsidRPr="00EB3547" w:rsidRDefault="00A05037">
      <w:pPr>
        <w:widowControl w:val="0"/>
        <w:tabs>
          <w:tab w:val="left" w:pos="567"/>
        </w:tabs>
        <w:spacing w:line="260" w:lineRule="exact"/>
        <w:rPr>
          <w:u w:val="single"/>
          <w:lang w:val="sv-SE" w:eastAsia="en-US"/>
        </w:rPr>
      </w:pPr>
    </w:p>
    <w:p w14:paraId="4CCA033F" w14:textId="762340D2" w:rsidR="00BF6F19" w:rsidRPr="00EB3547" w:rsidRDefault="00BF6F19" w:rsidP="00BF6F19">
      <w:pPr>
        <w:tabs>
          <w:tab w:val="left" w:pos="567"/>
        </w:tabs>
        <w:spacing w:line="260" w:lineRule="exact"/>
        <w:rPr>
          <w:lang w:val="sv-SE" w:eastAsia="en-US"/>
        </w:rPr>
      </w:pPr>
      <w:r w:rsidRPr="00EB3547">
        <w:rPr>
          <w:lang w:val="sv-SE" w:eastAsia="en-US"/>
        </w:rPr>
        <w:t xml:space="preserve">MPA metaboliseras huvudsakligen av glukuronyl-transferas (isoform UGT1A9) till den inaktiva fenol-glukuronid av MPA (MPAG). </w:t>
      </w:r>
      <w:r w:rsidRPr="00EB3547">
        <w:rPr>
          <w:i/>
          <w:lang w:val="sv-SE" w:eastAsia="en-US"/>
        </w:rPr>
        <w:t>In vivo</w:t>
      </w:r>
      <w:r w:rsidRPr="00EB3547">
        <w:rPr>
          <w:lang w:val="sv-SE" w:eastAsia="en-US"/>
        </w:rPr>
        <w:t xml:space="preserve"> återomvandlas MPAG till fritt MPA via enterohepatisk recirkulation. En mindre acylglukuronid (AcMPAG) bildas också. AcMPAG är farmakologiskt aktivt och tros vara ansvarig för vissa av </w:t>
      </w:r>
      <w:r w:rsidR="00534DE4" w:rsidRPr="00EB3547">
        <w:rPr>
          <w:lang w:val="sv-SE" w:eastAsia="en-US"/>
        </w:rPr>
        <w:t>mykofenolatmofetils</w:t>
      </w:r>
      <w:r w:rsidRPr="00EB3547">
        <w:rPr>
          <w:lang w:val="sv-SE" w:eastAsia="en-US"/>
        </w:rPr>
        <w:t xml:space="preserve"> biverkningar (diarré, leukopeni).</w:t>
      </w:r>
    </w:p>
    <w:p w14:paraId="7CEB6086" w14:textId="77777777" w:rsidR="00A007B9" w:rsidRPr="00EB3547" w:rsidRDefault="00A007B9">
      <w:pPr>
        <w:widowControl w:val="0"/>
        <w:tabs>
          <w:tab w:val="left" w:pos="567"/>
        </w:tabs>
        <w:spacing w:line="260" w:lineRule="exact"/>
        <w:rPr>
          <w:lang w:val="sv-SE" w:eastAsia="en-US"/>
        </w:rPr>
      </w:pPr>
    </w:p>
    <w:p w14:paraId="6CE2F04F" w14:textId="77777777" w:rsidR="008137BA" w:rsidRPr="00EB3547" w:rsidRDefault="008137BA">
      <w:pPr>
        <w:widowControl w:val="0"/>
        <w:tabs>
          <w:tab w:val="left" w:pos="567"/>
        </w:tabs>
        <w:spacing w:line="260" w:lineRule="exact"/>
        <w:rPr>
          <w:u w:val="single"/>
          <w:lang w:val="sv-SE" w:eastAsia="en-US"/>
        </w:rPr>
      </w:pPr>
      <w:r w:rsidRPr="00EB3547">
        <w:rPr>
          <w:u w:val="single"/>
          <w:lang w:val="sv-SE" w:eastAsia="en-US"/>
        </w:rPr>
        <w:t>Eliminering</w:t>
      </w:r>
    </w:p>
    <w:p w14:paraId="5929FBD0" w14:textId="77777777" w:rsidR="00A05037" w:rsidRPr="00EB3547" w:rsidRDefault="00A05037">
      <w:pPr>
        <w:widowControl w:val="0"/>
        <w:tabs>
          <w:tab w:val="left" w:pos="567"/>
        </w:tabs>
        <w:spacing w:line="260" w:lineRule="exact"/>
        <w:rPr>
          <w:u w:val="single"/>
          <w:lang w:val="sv-SE" w:eastAsia="en-US"/>
        </w:rPr>
      </w:pPr>
    </w:p>
    <w:p w14:paraId="3AAE30CE" w14:textId="77777777" w:rsidR="00A007B9" w:rsidRPr="00EB3547" w:rsidRDefault="00A007B9">
      <w:pPr>
        <w:widowControl w:val="0"/>
        <w:tabs>
          <w:tab w:val="left" w:pos="567"/>
        </w:tabs>
        <w:spacing w:line="260" w:lineRule="exact"/>
        <w:rPr>
          <w:lang w:val="sv-SE" w:eastAsia="en-US"/>
        </w:rPr>
      </w:pPr>
      <w:r w:rsidRPr="00EB3547">
        <w:rPr>
          <w:lang w:val="sv-SE" w:eastAsia="en-US"/>
        </w:rPr>
        <w:t xml:space="preserve">En försumbar mängd av substansen (&lt; 1% av dosen) utsöndras via urinen som MPA. Hela mängden </w:t>
      </w:r>
      <w:r w:rsidR="00472FBD" w:rsidRPr="00EB3547">
        <w:rPr>
          <w:lang w:val="sv-SE" w:eastAsia="en-US"/>
        </w:rPr>
        <w:t xml:space="preserve">vid </w:t>
      </w:r>
      <w:r w:rsidRPr="00EB3547">
        <w:rPr>
          <w:lang w:val="sv-SE" w:eastAsia="en-US"/>
        </w:rPr>
        <w:t xml:space="preserve">oral </w:t>
      </w:r>
      <w:r w:rsidR="00472FBD" w:rsidRPr="00EB3547">
        <w:rPr>
          <w:lang w:val="sv-SE" w:eastAsia="en-US"/>
        </w:rPr>
        <w:t>administrering av</w:t>
      </w:r>
      <w:r w:rsidRPr="00EB3547">
        <w:rPr>
          <w:lang w:val="sv-SE" w:eastAsia="en-US"/>
        </w:rPr>
        <w:t xml:space="preserve"> radioaktivt märkt mykofenolatmofetil återfanns, varav 93% i urin och 6% i feces. Större delen (ca 87%) av den givna dosen utsöndrades i urin som MPAG.</w:t>
      </w:r>
    </w:p>
    <w:p w14:paraId="47932B4C" w14:textId="77777777" w:rsidR="00A007B9" w:rsidRPr="00EB3547" w:rsidRDefault="00A007B9">
      <w:pPr>
        <w:widowControl w:val="0"/>
        <w:tabs>
          <w:tab w:val="left" w:pos="567"/>
        </w:tabs>
        <w:spacing w:line="260" w:lineRule="exact"/>
        <w:rPr>
          <w:lang w:val="sv-SE" w:eastAsia="en-US"/>
        </w:rPr>
      </w:pPr>
    </w:p>
    <w:p w14:paraId="73F0E1FE" w14:textId="77777777" w:rsidR="00D7561C" w:rsidRPr="00EB3547" w:rsidRDefault="00A007B9" w:rsidP="00D7561C">
      <w:pPr>
        <w:tabs>
          <w:tab w:val="left" w:pos="567"/>
        </w:tabs>
        <w:spacing w:line="260" w:lineRule="exact"/>
        <w:rPr>
          <w:lang w:val="sv-SE" w:eastAsia="en-US"/>
        </w:rPr>
      </w:pPr>
      <w:r w:rsidRPr="00EB3547">
        <w:rPr>
          <w:lang w:val="sv-SE" w:eastAsia="en-US"/>
        </w:rPr>
        <w:t>Vid terapeutiska koncentrationer försvinner inte MPA och MPAG vid hemodialys. Vid höga plasmakoncentrationer av MPAG (&gt; 100 </w:t>
      </w:r>
      <w:r w:rsidRPr="00EB3547">
        <w:rPr>
          <w:lang w:val="sv-SE" w:eastAsia="en-US"/>
        </w:rPr>
        <w:sym w:font="Symbol" w:char="F06D"/>
      </w:r>
      <w:r w:rsidRPr="00EB3547">
        <w:rPr>
          <w:lang w:val="sv-SE" w:eastAsia="en-US"/>
        </w:rPr>
        <w:t>g/ml) försvinner däremot små mängder av MPAG.</w:t>
      </w:r>
      <w:r w:rsidR="00D7561C" w:rsidRPr="00EB3547">
        <w:rPr>
          <w:lang w:val="sv-SE" w:eastAsia="en-US"/>
        </w:rPr>
        <w:t xml:space="preserve"> Genom att interferera med enterohepatisk </w:t>
      </w:r>
      <w:r w:rsidR="005D504A" w:rsidRPr="00EB3547">
        <w:rPr>
          <w:lang w:val="sv-SE" w:eastAsia="en-US"/>
        </w:rPr>
        <w:t>re</w:t>
      </w:r>
      <w:r w:rsidR="00D7561C" w:rsidRPr="00EB3547">
        <w:rPr>
          <w:lang w:val="sv-SE" w:eastAsia="en-US"/>
        </w:rPr>
        <w:t>cirkulation av läkemedlet minskar gallsyrabindare såsom kolestyramin AUC för MPA (se avsnitt 4.9).</w:t>
      </w:r>
    </w:p>
    <w:p w14:paraId="49DA2613" w14:textId="77777777" w:rsidR="00A007B9" w:rsidRPr="00EB3547" w:rsidRDefault="00D7561C" w:rsidP="00D7561C">
      <w:pPr>
        <w:tabs>
          <w:tab w:val="left" w:pos="567"/>
        </w:tabs>
        <w:spacing w:line="260" w:lineRule="exact"/>
        <w:rPr>
          <w:lang w:val="sv-SE" w:eastAsia="en-US"/>
        </w:rPr>
      </w:pPr>
      <w:r w:rsidRPr="00EB3547">
        <w:rPr>
          <w:lang w:val="sv-SE" w:eastAsia="en-US"/>
        </w:rPr>
        <w:lastRenderedPageBreak/>
        <w:t xml:space="preserve">MPAs disposition är beroende av flera transportörer. </w:t>
      </w:r>
      <w:r w:rsidRPr="00EB3547">
        <w:rPr>
          <w:szCs w:val="22"/>
          <w:lang w:val="sv-SE"/>
        </w:rPr>
        <w:t>Organiska anjontransporterande polypeptider (OATP) och ”multidrug resistance-associated protein 2” (MRP2) är involverade i MPAs disposition; OATP isoformer, MRP2 och ”breast cancer resistance protein” (BCRP) är transportörer förknippade med glukuronidernas biliära utsöndring. ”Multidrug resistance protein 1” (MDR1) kan också transportera MPA, men dess bidrag verkar vara begränsad till absorptionsprocessen. I njurarna kan MPA och dess metaboliter kraftigt interagera med renala anjontransportörer.</w:t>
      </w:r>
    </w:p>
    <w:p w14:paraId="50F390ED" w14:textId="77777777" w:rsidR="00A007B9" w:rsidRPr="00EB3547" w:rsidRDefault="00A007B9">
      <w:pPr>
        <w:widowControl w:val="0"/>
        <w:tabs>
          <w:tab w:val="left" w:pos="567"/>
        </w:tabs>
        <w:spacing w:line="260" w:lineRule="exact"/>
        <w:rPr>
          <w:lang w:val="sv-SE" w:eastAsia="en-US"/>
        </w:rPr>
      </w:pPr>
    </w:p>
    <w:p w14:paraId="53924256" w14:textId="417AA54F" w:rsidR="00E5457C" w:rsidRPr="00EB3547" w:rsidRDefault="00E5457C" w:rsidP="00E5457C">
      <w:pPr>
        <w:tabs>
          <w:tab w:val="left" w:pos="567"/>
        </w:tabs>
        <w:spacing w:line="260" w:lineRule="exact"/>
        <w:rPr>
          <w:lang w:val="sv-SE" w:eastAsia="en-US"/>
        </w:rPr>
      </w:pPr>
      <w:r w:rsidRPr="00EB3547">
        <w:rPr>
          <w:lang w:val="sv-SE" w:eastAsia="en-US"/>
        </w:rPr>
        <w:t xml:space="preserve">Enterohepatisk recirkulation stör korrekt bestämning av MPAs dispositionsparametrar, endast skenbara värden kan indikeras. Hos friska frivilliga och patienter med autoimmuna sjukdomar observerades ungefärliga värden för clearance på 10,6 l/tim respektive 8,27 l/tim och värden för halveringstid på 17 timmar observerades. Hos transplanterade patienter var </w:t>
      </w:r>
      <w:r w:rsidR="000C2351" w:rsidRPr="00EB3547">
        <w:rPr>
          <w:lang w:val="sv-SE" w:eastAsia="en-US"/>
        </w:rPr>
        <w:t>medel</w:t>
      </w:r>
      <w:r w:rsidRPr="00EB3547">
        <w:rPr>
          <w:lang w:val="sv-SE" w:eastAsia="en-US"/>
        </w:rPr>
        <w:t xml:space="preserve">värden för clearance högre (intervall 11,9-34,9 l/tim) och </w:t>
      </w:r>
      <w:r w:rsidR="000C2351" w:rsidRPr="00EB3547">
        <w:rPr>
          <w:lang w:val="sv-SE" w:eastAsia="en-US"/>
        </w:rPr>
        <w:t>medelvärden</w:t>
      </w:r>
      <w:r w:rsidRPr="00EB3547">
        <w:rPr>
          <w:lang w:val="sv-SE" w:eastAsia="en-US"/>
        </w:rPr>
        <w:t xml:space="preserve"> för halveringstid var kortare (5-11 timmar) med liten skillnad m</w:t>
      </w:r>
      <w:r w:rsidR="000C2351" w:rsidRPr="00EB3547">
        <w:rPr>
          <w:lang w:val="sv-SE" w:eastAsia="en-US"/>
        </w:rPr>
        <w:t>ellan njur-, lever- eller hjärt</w:t>
      </w:r>
      <w:r w:rsidRPr="00EB3547">
        <w:rPr>
          <w:lang w:val="sv-SE" w:eastAsia="en-US"/>
        </w:rPr>
        <w:t xml:space="preserve">transplanterade patienter. Hos individuella patienter varierade dessa elimineringsparametrar baserat på typ av samtidig behandling med andra immunsuppressiva medel, tid efter transplantation, koncentration av plasmaalbumin och njurfunktion. Dessa faktorer förklarar varför minskad exponering </w:t>
      </w:r>
      <w:r w:rsidR="00EE4D86" w:rsidRPr="00EB3547">
        <w:rPr>
          <w:lang w:val="sv-SE" w:eastAsia="en-US"/>
        </w:rPr>
        <w:t xml:space="preserve">för mykofenolat </w:t>
      </w:r>
      <w:r w:rsidRPr="00EB3547">
        <w:rPr>
          <w:lang w:val="sv-SE" w:eastAsia="en-US"/>
        </w:rPr>
        <w:t xml:space="preserve">ses när </w:t>
      </w:r>
      <w:r w:rsidR="00534DE4" w:rsidRPr="00EB3547">
        <w:rPr>
          <w:lang w:val="sv-SE" w:eastAsia="en-US"/>
        </w:rPr>
        <w:t>mykofenolat</w:t>
      </w:r>
      <w:r w:rsidR="00EE4D86" w:rsidRPr="00EB3547">
        <w:rPr>
          <w:lang w:val="sv-SE" w:eastAsia="en-US"/>
        </w:rPr>
        <w:t>mofetil</w:t>
      </w:r>
      <w:r w:rsidRPr="00EB3547">
        <w:rPr>
          <w:lang w:val="sv-SE" w:eastAsia="en-US"/>
        </w:rPr>
        <w:t xml:space="preserve"> administreras tillsammans med ciklosporin (se avsnitt 4.5) och varför plasmakoncentrationerna tenderar att öka över tid jämfört med vad som observeras direkt efter transplantationen.</w:t>
      </w:r>
    </w:p>
    <w:p w14:paraId="7A3C406F" w14:textId="77777777" w:rsidR="008137BA" w:rsidRPr="00EB3547" w:rsidRDefault="008137BA">
      <w:pPr>
        <w:widowControl w:val="0"/>
        <w:tabs>
          <w:tab w:val="left" w:pos="567"/>
        </w:tabs>
        <w:spacing w:line="260" w:lineRule="exact"/>
        <w:rPr>
          <w:lang w:val="sv-SE" w:eastAsia="en-US"/>
        </w:rPr>
      </w:pPr>
    </w:p>
    <w:p w14:paraId="7480DB1B" w14:textId="77777777" w:rsidR="005D29CB" w:rsidRPr="00EB3547" w:rsidRDefault="005D29CB" w:rsidP="00D75070">
      <w:pPr>
        <w:keepNext/>
        <w:keepLines/>
        <w:widowControl w:val="0"/>
        <w:tabs>
          <w:tab w:val="left" w:pos="567"/>
        </w:tabs>
        <w:spacing w:line="260" w:lineRule="exact"/>
        <w:rPr>
          <w:u w:val="single"/>
          <w:lang w:val="sv-SE" w:eastAsia="en-US"/>
        </w:rPr>
      </w:pPr>
      <w:r w:rsidRPr="00EB3547">
        <w:rPr>
          <w:u w:val="single"/>
          <w:lang w:val="sv-SE" w:eastAsia="en-US"/>
        </w:rPr>
        <w:t>Likvärdighet med orala doseringsformer</w:t>
      </w:r>
    </w:p>
    <w:p w14:paraId="0E629385" w14:textId="77777777" w:rsidR="005D29CB" w:rsidRPr="00EB3547" w:rsidRDefault="005D29CB" w:rsidP="00D75070">
      <w:pPr>
        <w:keepNext/>
        <w:keepLines/>
        <w:widowControl w:val="0"/>
        <w:tabs>
          <w:tab w:val="left" w:pos="567"/>
        </w:tabs>
        <w:spacing w:line="260" w:lineRule="exact"/>
        <w:rPr>
          <w:lang w:val="sv-SE" w:eastAsia="en-US"/>
        </w:rPr>
      </w:pPr>
    </w:p>
    <w:p w14:paraId="76C220C4" w14:textId="1F7738FA" w:rsidR="00A007B9" w:rsidRPr="00EB3547" w:rsidRDefault="00A007B9" w:rsidP="00D75070">
      <w:pPr>
        <w:keepNext/>
        <w:keepLines/>
        <w:widowControl w:val="0"/>
        <w:tabs>
          <w:tab w:val="left" w:pos="567"/>
        </w:tabs>
        <w:spacing w:line="260" w:lineRule="exact"/>
        <w:rPr>
          <w:lang w:val="sv-SE" w:eastAsia="en-US"/>
        </w:rPr>
      </w:pPr>
      <w:r w:rsidRPr="00EB3547">
        <w:rPr>
          <w:lang w:val="sv-SE" w:eastAsia="en-US"/>
        </w:rPr>
        <w:t xml:space="preserve">AUC värden för MPA efter behandling med intravenöst </w:t>
      </w:r>
      <w:r w:rsidR="00534DE4" w:rsidRPr="00EB3547">
        <w:rPr>
          <w:lang w:val="sv-SE" w:eastAsia="en-US"/>
        </w:rPr>
        <w:t>mykofenolatmofetil</w:t>
      </w:r>
      <w:r w:rsidRPr="00EB3547">
        <w:rPr>
          <w:lang w:val="sv-SE" w:eastAsia="en-US"/>
        </w:rPr>
        <w:t xml:space="preserve"> 1 g två gånger dagligen till njurtransplanterade patienter under den tidiga post-transplantationsfasen är jämförbara med de värden som observerats efter </w:t>
      </w:r>
      <w:r w:rsidR="00EE4D86" w:rsidRPr="00EB3547">
        <w:rPr>
          <w:lang w:val="sv-SE" w:eastAsia="en-US"/>
        </w:rPr>
        <w:t>mykofenolatmofetil</w:t>
      </w:r>
      <w:r w:rsidRPr="00EB3547">
        <w:rPr>
          <w:lang w:val="sv-SE" w:eastAsia="en-US"/>
        </w:rPr>
        <w:t xml:space="preserve"> doserat 1 g två gånger dagligen peroralt. Behandling med </w:t>
      </w:r>
      <w:r w:rsidR="00534DE4" w:rsidRPr="00EB3547">
        <w:rPr>
          <w:lang w:val="sv-SE" w:eastAsia="en-US"/>
        </w:rPr>
        <w:t>mykofenolatmofetil</w:t>
      </w:r>
      <w:r w:rsidRPr="00EB3547">
        <w:rPr>
          <w:lang w:val="sv-SE" w:eastAsia="en-US"/>
        </w:rPr>
        <w:t xml:space="preserve"> intravenöst 1 g två gånger dagligen följt av 1,5 g </w:t>
      </w:r>
      <w:r w:rsidR="00534DE4" w:rsidRPr="00EB3547">
        <w:rPr>
          <w:lang w:val="sv-SE" w:eastAsia="en-US"/>
        </w:rPr>
        <w:t>mykofenolatmofetil</w:t>
      </w:r>
      <w:r w:rsidRPr="00EB3547">
        <w:rPr>
          <w:lang w:val="sv-SE" w:eastAsia="en-US"/>
        </w:rPr>
        <w:t xml:space="preserve"> två gånger dagligen givet peroralt hos levertransplanterade patienter gav AUC värden för MPA som var lika med de värden erhållna hos njurtransplanterade patienter som behandlats med </w:t>
      </w:r>
      <w:r w:rsidR="00534DE4" w:rsidRPr="00EB3547">
        <w:rPr>
          <w:lang w:val="sv-SE" w:eastAsia="en-US"/>
        </w:rPr>
        <w:t>mykofenolatmofetil</w:t>
      </w:r>
      <w:r w:rsidRPr="00EB3547">
        <w:rPr>
          <w:lang w:val="sv-SE" w:eastAsia="en-US"/>
        </w:rPr>
        <w:t xml:space="preserve"> 1 g två gånger dagligen.</w:t>
      </w:r>
    </w:p>
    <w:p w14:paraId="106FFC09" w14:textId="77777777" w:rsidR="00A007B9" w:rsidRPr="00EB3547" w:rsidRDefault="00A007B9">
      <w:pPr>
        <w:widowControl w:val="0"/>
        <w:spacing w:line="260" w:lineRule="exact"/>
        <w:rPr>
          <w:u w:val="single"/>
          <w:lang w:val="sv-SE" w:eastAsia="en-US"/>
        </w:rPr>
      </w:pPr>
    </w:p>
    <w:p w14:paraId="3324B06C" w14:textId="77777777" w:rsidR="005D29CB" w:rsidRPr="00EB3547" w:rsidRDefault="005D29CB" w:rsidP="005372AB">
      <w:pPr>
        <w:keepNext/>
        <w:keepLines/>
        <w:widowControl w:val="0"/>
        <w:spacing w:line="260" w:lineRule="exact"/>
        <w:rPr>
          <w:u w:val="single"/>
          <w:lang w:val="sv-SE" w:eastAsia="en-US"/>
        </w:rPr>
      </w:pPr>
      <w:r w:rsidRPr="00EB3547">
        <w:rPr>
          <w:u w:val="single"/>
          <w:lang w:val="sv-SE" w:eastAsia="en-US"/>
        </w:rPr>
        <w:t>Särskilda patientgrupper</w:t>
      </w:r>
    </w:p>
    <w:p w14:paraId="21910032" w14:textId="77777777" w:rsidR="005D29CB" w:rsidRPr="00EB3547" w:rsidRDefault="005D29CB" w:rsidP="005372AB">
      <w:pPr>
        <w:keepNext/>
        <w:keepLines/>
        <w:widowControl w:val="0"/>
        <w:spacing w:line="260" w:lineRule="exact"/>
        <w:rPr>
          <w:u w:val="single"/>
          <w:lang w:val="sv-SE" w:eastAsia="en-US"/>
        </w:rPr>
      </w:pPr>
    </w:p>
    <w:p w14:paraId="52C1334A" w14:textId="77777777" w:rsidR="00A007B9" w:rsidRPr="00D7678E" w:rsidRDefault="00A007B9" w:rsidP="005372AB">
      <w:pPr>
        <w:keepNext/>
        <w:keepLines/>
        <w:widowControl w:val="0"/>
        <w:spacing w:line="260" w:lineRule="exact"/>
        <w:outlineLvl w:val="0"/>
        <w:rPr>
          <w:u w:val="single"/>
          <w:lang w:val="sv-SE" w:eastAsia="en-US"/>
        </w:rPr>
      </w:pPr>
      <w:r w:rsidRPr="00D7678E">
        <w:rPr>
          <w:i/>
          <w:u w:val="single"/>
          <w:lang w:val="sv-SE" w:eastAsia="en-US"/>
        </w:rPr>
        <w:t>Nedsatt njurfunktion</w:t>
      </w:r>
    </w:p>
    <w:p w14:paraId="58D96F67" w14:textId="77777777" w:rsidR="00A007B9" w:rsidRPr="00EB3547" w:rsidRDefault="00A007B9" w:rsidP="005372AB">
      <w:pPr>
        <w:keepNext/>
        <w:keepLines/>
        <w:widowControl w:val="0"/>
        <w:spacing w:line="260" w:lineRule="exact"/>
        <w:rPr>
          <w:lang w:val="sv-SE" w:eastAsia="en-US"/>
        </w:rPr>
      </w:pPr>
      <w:r w:rsidRPr="00EB3547">
        <w:rPr>
          <w:lang w:val="sv-SE" w:eastAsia="en-US"/>
        </w:rPr>
        <w:t>I en enkeldosstudie (6 försökspersoner per grupp) uppvisade personer med uttalad kronisk njurinsufficiens (glomerulär filtration &lt; 25 ml</w:t>
      </w:r>
      <w:r w:rsidR="005D29CB" w:rsidRPr="00EB3547">
        <w:rPr>
          <w:lang w:val="sv-SE" w:eastAsia="en-US"/>
        </w:rPr>
        <w:t>/</w:t>
      </w:r>
      <w:r w:rsidRPr="00EB3547">
        <w:rPr>
          <w:lang w:val="sv-SE" w:eastAsia="en-US"/>
        </w:rPr>
        <w:t>min</w:t>
      </w:r>
      <w:r w:rsidR="005D29CB"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genomsnittliga AUC-värden i plasma för MPA som var 28–75% högre än motsvarande medelvärden hos personer med mindre uttalad njurfunktionsnedsättning eller hos friska personer. Efter en engångsdos var i genomsnitt AUC</w:t>
      </w:r>
      <w:r w:rsidRPr="00EB3547">
        <w:rPr>
          <w:lang w:val="sv-SE" w:eastAsia="en-US"/>
        </w:rPr>
        <w:noBreakHyphen/>
        <w:t>värdet för MPAG 3–6 gånger högre hos personer med uttalad kronisk njurinsufficiens än hos personer med mindre uttalad njurfunktionsnedsättning eller hos friska personer, vilket överensstämmer med den kända renala utsöndringen av MPAG. Kinetikstudier vid upprepad dosering har ej gjorts på patienter med uttalad kronisk njurinsufficiens. Data för levertransplanterade patienter med uttalad kronisk njurinsufficiens saknas.</w:t>
      </w:r>
    </w:p>
    <w:p w14:paraId="2893B43C" w14:textId="77777777" w:rsidR="00A007B9" w:rsidRPr="00EB3547" w:rsidRDefault="00A007B9">
      <w:pPr>
        <w:widowControl w:val="0"/>
        <w:spacing w:line="260" w:lineRule="exact"/>
        <w:rPr>
          <w:lang w:val="sv-SE" w:eastAsia="en-US"/>
        </w:rPr>
      </w:pPr>
    </w:p>
    <w:p w14:paraId="45763844"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Försenad start av transplantatfunktion</w:t>
      </w:r>
    </w:p>
    <w:p w14:paraId="635953B4" w14:textId="3BD187FE" w:rsidR="00A007B9" w:rsidRPr="00EB3547" w:rsidRDefault="00A007B9">
      <w:pPr>
        <w:widowControl w:val="0"/>
        <w:tabs>
          <w:tab w:val="left" w:pos="567"/>
        </w:tabs>
        <w:spacing w:line="260" w:lineRule="exact"/>
        <w:rPr>
          <w:lang w:val="sv-SE" w:eastAsia="en-US"/>
        </w:rPr>
      </w:pPr>
      <w:r w:rsidRPr="00EB3547">
        <w:rPr>
          <w:lang w:val="sv-SE" w:eastAsia="en-US"/>
        </w:rPr>
        <w:t>Patienter med försenad start av den renala transplantatfunktionen hade ett medelvärde av AUC</w:t>
      </w:r>
      <w:r w:rsidRPr="00EB3547">
        <w:rPr>
          <w:vertAlign w:val="subscript"/>
          <w:lang w:val="sv-SE" w:eastAsia="en-US"/>
        </w:rPr>
        <w:t xml:space="preserve">0-12 tim </w:t>
      </w:r>
      <w:r w:rsidRPr="00EB3547">
        <w:rPr>
          <w:lang w:val="sv-SE" w:eastAsia="en-US"/>
        </w:rPr>
        <w:t>för MPA som var jämförbart med värdet hos patienter utan försenad start av transplantatfunktionen, medan AUC</w:t>
      </w:r>
      <w:r w:rsidRPr="00EB3547">
        <w:rPr>
          <w:vertAlign w:val="subscript"/>
          <w:lang w:val="sv-SE" w:eastAsia="en-US"/>
        </w:rPr>
        <w:t>0-12 tim</w:t>
      </w:r>
      <w:r w:rsidRPr="00EB3547">
        <w:rPr>
          <w:lang w:val="sv-SE" w:eastAsia="en-US"/>
        </w:rPr>
        <w:t xml:space="preserve"> för MPAG var 2–3 gånger högre i den förra gruppen. En övergående ökning av den fria fraktionen och plasmakoncentrationen av MPA kan förekomma hos patienter med försenad renal transplantatfunktion. Dosjustering av </w:t>
      </w:r>
      <w:r w:rsidR="00534DE4" w:rsidRPr="00EB3547">
        <w:rPr>
          <w:lang w:val="sv-SE" w:eastAsia="en-US"/>
        </w:rPr>
        <w:t>mykofenolatmofetil</w:t>
      </w:r>
      <w:r w:rsidRPr="00EB3547">
        <w:rPr>
          <w:lang w:val="sv-SE" w:eastAsia="en-US"/>
        </w:rPr>
        <w:t xml:space="preserve"> verkar inte vara nödvändig.</w:t>
      </w:r>
    </w:p>
    <w:p w14:paraId="74ED19C6" w14:textId="77777777" w:rsidR="00A007B9" w:rsidRPr="00EB3547" w:rsidRDefault="00A007B9">
      <w:pPr>
        <w:widowControl w:val="0"/>
        <w:spacing w:line="260" w:lineRule="exact"/>
        <w:rPr>
          <w:lang w:val="sv-SE" w:eastAsia="en-US"/>
        </w:rPr>
      </w:pPr>
    </w:p>
    <w:p w14:paraId="4702A4A9" w14:textId="77777777" w:rsidR="00A007B9" w:rsidRPr="00D7678E" w:rsidRDefault="00A007B9">
      <w:pPr>
        <w:widowControl w:val="0"/>
        <w:spacing w:line="260" w:lineRule="exact"/>
        <w:outlineLvl w:val="0"/>
        <w:rPr>
          <w:u w:val="single"/>
          <w:lang w:val="sv-SE" w:eastAsia="en-US"/>
        </w:rPr>
      </w:pPr>
      <w:r w:rsidRPr="00D7678E">
        <w:rPr>
          <w:i/>
          <w:u w:val="single"/>
          <w:lang w:val="sv-SE" w:eastAsia="en-US"/>
        </w:rPr>
        <w:t>Nedsatt leverfunktion</w:t>
      </w:r>
    </w:p>
    <w:p w14:paraId="2378ADD1" w14:textId="6373E49E" w:rsidR="00E5457C" w:rsidRPr="00EB3547" w:rsidRDefault="00E5457C" w:rsidP="00E5457C">
      <w:pPr>
        <w:tabs>
          <w:tab w:val="left" w:pos="567"/>
        </w:tabs>
        <w:spacing w:line="260" w:lineRule="exact"/>
        <w:rPr>
          <w:lang w:val="sv-SE" w:eastAsia="en-US"/>
        </w:rPr>
      </w:pPr>
      <w:r w:rsidRPr="00EB3547">
        <w:rPr>
          <w:lang w:val="sv-SE" w:eastAsia="en-US"/>
        </w:rPr>
        <w:t xml:space="preserve">Hos frivilliga försökspersoner med alkoholbetingad cirros var MPA-glukuroniderings-processen </w:t>
      </w:r>
      <w:r w:rsidR="00835B37" w:rsidRPr="00EB3547">
        <w:rPr>
          <w:lang w:val="sv-SE" w:eastAsia="en-US"/>
        </w:rPr>
        <w:t xml:space="preserve">i levern </w:t>
      </w:r>
      <w:r w:rsidRPr="00EB3547">
        <w:rPr>
          <w:lang w:val="sv-SE" w:eastAsia="en-US"/>
        </w:rPr>
        <w:t>relativt opåverkad av parenkymal leversjukdom. Effekterna av leversjukdom på dessa processer beror troligen på den särskilda sjukdomen. Leversjukdom som framförallt är förknippad med gallskada, såsom primär biliär cirros, kan ge en annan effekt.</w:t>
      </w:r>
    </w:p>
    <w:p w14:paraId="316FFBFD" w14:textId="77777777" w:rsidR="00A007B9" w:rsidRPr="00EB3547" w:rsidRDefault="00A007B9">
      <w:pPr>
        <w:widowControl w:val="0"/>
        <w:spacing w:line="260" w:lineRule="exact"/>
        <w:rPr>
          <w:lang w:val="sv-SE" w:eastAsia="en-US"/>
        </w:rPr>
      </w:pPr>
    </w:p>
    <w:p w14:paraId="3022EE1B" w14:textId="77777777" w:rsidR="00A007B9" w:rsidRPr="00D7678E" w:rsidRDefault="00A007B9" w:rsidP="001D4DF1">
      <w:pPr>
        <w:keepNext/>
        <w:keepLines/>
        <w:widowControl w:val="0"/>
        <w:tabs>
          <w:tab w:val="left" w:pos="567"/>
        </w:tabs>
        <w:spacing w:line="260" w:lineRule="exact"/>
        <w:outlineLvl w:val="0"/>
        <w:rPr>
          <w:u w:val="single"/>
          <w:lang w:val="sv-SE" w:eastAsia="en-US"/>
        </w:rPr>
      </w:pPr>
      <w:r w:rsidRPr="00D7678E">
        <w:rPr>
          <w:i/>
          <w:u w:val="single"/>
          <w:lang w:val="sv-SE" w:eastAsia="en-US"/>
        </w:rPr>
        <w:lastRenderedPageBreak/>
        <w:t>Äldre</w:t>
      </w:r>
    </w:p>
    <w:p w14:paraId="47154971" w14:textId="7CFF50AE" w:rsidR="00A007B9" w:rsidRPr="00EB3547" w:rsidRDefault="005D504A" w:rsidP="001D4DF1">
      <w:pPr>
        <w:keepNext/>
        <w:keepLines/>
        <w:widowControl w:val="0"/>
        <w:tabs>
          <w:tab w:val="left" w:pos="567"/>
        </w:tabs>
        <w:spacing w:line="260" w:lineRule="exact"/>
        <w:outlineLvl w:val="0"/>
        <w:rPr>
          <w:lang w:val="sv-SE" w:eastAsia="en-US"/>
        </w:rPr>
      </w:pPr>
      <w:r w:rsidRPr="00EB3547">
        <w:rPr>
          <w:lang w:val="sv-SE" w:eastAsia="en-US"/>
        </w:rPr>
        <w:t>Farmakokinetiken för mykofenolatmofetil och dess metaboliter har inte visat sig förändras hos äldre patienter (≥65 år) jämfört med yngre transplanterade patienter.</w:t>
      </w:r>
    </w:p>
    <w:p w14:paraId="16AF4068" w14:textId="77777777" w:rsidR="00A007B9" w:rsidRPr="00EB3547" w:rsidRDefault="00A007B9">
      <w:pPr>
        <w:widowControl w:val="0"/>
        <w:tabs>
          <w:tab w:val="left" w:pos="567"/>
        </w:tabs>
        <w:spacing w:line="260" w:lineRule="exact"/>
        <w:rPr>
          <w:lang w:val="sv-SE" w:eastAsia="en-US"/>
        </w:rPr>
      </w:pPr>
    </w:p>
    <w:p w14:paraId="5C468CC7" w14:textId="77777777" w:rsidR="00A007B9" w:rsidRPr="00D7678E" w:rsidRDefault="005D29CB">
      <w:pPr>
        <w:widowControl w:val="0"/>
        <w:tabs>
          <w:tab w:val="left" w:pos="567"/>
        </w:tabs>
        <w:spacing w:line="260" w:lineRule="exact"/>
        <w:outlineLvl w:val="0"/>
        <w:rPr>
          <w:u w:val="single"/>
          <w:lang w:val="sv-SE" w:eastAsia="en-US"/>
        </w:rPr>
      </w:pPr>
      <w:r w:rsidRPr="00D7678E">
        <w:rPr>
          <w:i/>
          <w:u w:val="single"/>
          <w:lang w:val="sv-SE" w:eastAsia="en-US"/>
        </w:rPr>
        <w:t>Patienter som tar o</w:t>
      </w:r>
      <w:r w:rsidR="00A007B9" w:rsidRPr="00D7678E">
        <w:rPr>
          <w:i/>
          <w:u w:val="single"/>
          <w:lang w:val="sv-SE" w:eastAsia="en-US"/>
        </w:rPr>
        <w:t>rala preventivmedel</w:t>
      </w:r>
    </w:p>
    <w:p w14:paraId="19939493" w14:textId="490F12A9" w:rsidR="00A007B9" w:rsidRPr="00EB3547" w:rsidRDefault="00A007B9">
      <w:pPr>
        <w:widowControl w:val="0"/>
        <w:tabs>
          <w:tab w:val="left" w:pos="567"/>
        </w:tabs>
        <w:spacing w:line="260" w:lineRule="exact"/>
        <w:rPr>
          <w:lang w:val="sv-SE" w:eastAsia="en-US"/>
        </w:rPr>
      </w:pPr>
      <w:r w:rsidRPr="00EB3547">
        <w:rPr>
          <w:lang w:val="sv-SE" w:eastAsia="en-US"/>
        </w:rPr>
        <w:t xml:space="preserve">En studie på samtidig behandling med </w:t>
      </w:r>
      <w:r w:rsidR="00534DE4" w:rsidRPr="00EB3547">
        <w:rPr>
          <w:lang w:val="sv-SE" w:eastAsia="en-US"/>
        </w:rPr>
        <w:t>mykofenolatmofetil</w:t>
      </w:r>
      <w:r w:rsidRPr="00EB3547">
        <w:rPr>
          <w:lang w:val="sv-SE" w:eastAsia="en-US"/>
        </w:rPr>
        <w:t xml:space="preserve"> (1 g </w:t>
      </w:r>
      <w:r w:rsidR="002638AA" w:rsidRPr="00EB3547">
        <w:rPr>
          <w:lang w:val="sv-SE" w:eastAsia="en-US"/>
        </w:rPr>
        <w:t>två</w:t>
      </w:r>
      <w:r w:rsidRPr="00EB3547">
        <w:rPr>
          <w:lang w:val="sv-SE" w:eastAsia="en-US"/>
        </w:rPr>
        <w:t> </w:t>
      </w:r>
      <w:r w:rsidR="000A55F2" w:rsidRPr="00EB3547">
        <w:rPr>
          <w:lang w:val="sv-SE" w:eastAsia="en-US"/>
        </w:rPr>
        <w:t>gånger</w:t>
      </w:r>
      <w:r w:rsidRPr="00EB3547">
        <w:rPr>
          <w:lang w:val="sv-SE" w:eastAsia="en-US"/>
        </w:rPr>
        <w:t xml:space="preserve"> dagligen) och orala preventivmedel i kombination innehållande etinylestradiol (0,02 mg och 0,04 mg) och levonorgestrel (0,05 mg och 0,</w:t>
      </w:r>
      <w:r w:rsidR="00E5457C" w:rsidRPr="00EB3547">
        <w:rPr>
          <w:lang w:val="sv-SE" w:eastAsia="en-US"/>
        </w:rPr>
        <w:t>20 </w:t>
      </w:r>
      <w:r w:rsidRPr="00EB3547">
        <w:rPr>
          <w:lang w:val="sv-SE" w:eastAsia="en-US"/>
        </w:rPr>
        <w:t xml:space="preserve">mg), desogestrel (0,15 mg) eller gestoden (0,05 mg till 0,10 mg) visade ingen kliniskt relevant påverkan av </w:t>
      </w:r>
      <w:r w:rsidR="00534DE4" w:rsidRPr="00EB3547">
        <w:rPr>
          <w:lang w:val="sv-SE" w:eastAsia="en-US"/>
        </w:rPr>
        <w:t>mykofenolatmofetil</w:t>
      </w:r>
      <w:r w:rsidRPr="00EB3547">
        <w:rPr>
          <w:lang w:val="sv-SE" w:eastAsia="en-US"/>
        </w:rPr>
        <w:t xml:space="preserve"> på den hämmande effekten på ägglossningen av de orala preventivmedlen. Denna studie genomfördes på 18 icke transplanterade kvinnor (som inte fick andra immunosuppres</w:t>
      </w:r>
      <w:r w:rsidR="003B4456" w:rsidRPr="00EB3547">
        <w:rPr>
          <w:lang w:val="sv-SE" w:eastAsia="en-US"/>
        </w:rPr>
        <w:t>s</w:t>
      </w:r>
      <w:r w:rsidRPr="00EB3547">
        <w:rPr>
          <w:lang w:val="sv-SE" w:eastAsia="en-US"/>
        </w:rPr>
        <w:t>iva medel) under 3 på varandra följande menstruationscykler. Serumnivåerna av LH, FSH och progesteron påverkades inte signifikant.</w:t>
      </w:r>
      <w:r w:rsidR="001E368F" w:rsidRPr="00EB3547">
        <w:rPr>
          <w:lang w:val="sv-SE" w:eastAsia="en-US"/>
        </w:rPr>
        <w:t xml:space="preserve"> Farmakokinetiken för orala preventivmedel påverkades inte </w:t>
      </w:r>
      <w:r w:rsidR="00E5457C" w:rsidRPr="00EB3547">
        <w:rPr>
          <w:lang w:val="sv-SE" w:eastAsia="en-US"/>
        </w:rPr>
        <w:t xml:space="preserve">i en kliniskt relevant grad </w:t>
      </w:r>
      <w:r w:rsidR="001E368F" w:rsidRPr="00EB3547">
        <w:rPr>
          <w:lang w:val="sv-SE" w:eastAsia="en-US"/>
        </w:rPr>
        <w:t xml:space="preserve">av samtidig behandling med </w:t>
      </w:r>
      <w:r w:rsidR="00534DE4" w:rsidRPr="00EB3547">
        <w:rPr>
          <w:lang w:val="sv-SE" w:eastAsia="en-US"/>
        </w:rPr>
        <w:t>mykofenolatmofetil</w:t>
      </w:r>
      <w:r w:rsidR="001E368F" w:rsidRPr="00EB3547">
        <w:rPr>
          <w:lang w:val="sv-SE" w:eastAsia="en-US"/>
        </w:rPr>
        <w:t xml:space="preserve"> (se också avsnitt 4.5).</w:t>
      </w:r>
    </w:p>
    <w:p w14:paraId="4DB77C8E" w14:textId="77777777" w:rsidR="00A007B9" w:rsidRPr="00EB3547" w:rsidRDefault="00A007B9">
      <w:pPr>
        <w:widowControl w:val="0"/>
        <w:suppressAutoHyphens/>
        <w:spacing w:line="260" w:lineRule="exact"/>
        <w:rPr>
          <w:u w:val="single"/>
          <w:lang w:val="sv-SE" w:eastAsia="en-US"/>
        </w:rPr>
      </w:pPr>
    </w:p>
    <w:p w14:paraId="1332336C" w14:textId="77777777" w:rsidR="00A007B9" w:rsidRPr="00EB3547" w:rsidRDefault="00A007B9" w:rsidP="00FE5252">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5.3</w:t>
      </w:r>
      <w:r w:rsidRPr="00EB3547">
        <w:rPr>
          <w:b/>
          <w:lang w:val="sv-SE" w:eastAsia="en-US"/>
        </w:rPr>
        <w:tab/>
        <w:t>Prekliniska säkerhetsuppgifter</w:t>
      </w:r>
    </w:p>
    <w:p w14:paraId="07EB75ED" w14:textId="77777777" w:rsidR="00A007B9" w:rsidRPr="00EB3547" w:rsidRDefault="00A007B9" w:rsidP="00FE5252">
      <w:pPr>
        <w:keepNext/>
        <w:keepLines/>
        <w:widowControl w:val="0"/>
        <w:tabs>
          <w:tab w:val="left" w:pos="567"/>
        </w:tabs>
        <w:spacing w:line="260" w:lineRule="exact"/>
        <w:rPr>
          <w:lang w:val="sv-SE" w:eastAsia="en-US"/>
        </w:rPr>
      </w:pPr>
    </w:p>
    <w:p w14:paraId="6F17C7B5" w14:textId="77777777" w:rsidR="00A007B9" w:rsidRPr="00EB3547" w:rsidRDefault="00A007B9">
      <w:pPr>
        <w:widowControl w:val="0"/>
        <w:tabs>
          <w:tab w:val="left" w:pos="567"/>
        </w:tabs>
        <w:spacing w:line="260" w:lineRule="exact"/>
        <w:rPr>
          <w:lang w:val="sv-SE" w:eastAsia="en-US"/>
        </w:rPr>
      </w:pPr>
      <w:r w:rsidRPr="00EB3547">
        <w:rPr>
          <w:lang w:val="sv-SE" w:eastAsia="en-US"/>
        </w:rPr>
        <w:t>I experimentella modeller har mykofenolatmofetil inte visat tumörframkallande effekter. Den högsta dos som testades i carcinogenicitetsstudier på djur gav en 2 – 3 gånger högre systemexponering (AUC eller C</w:t>
      </w:r>
      <w:r w:rsidRPr="00EB3547">
        <w:rPr>
          <w:vertAlign w:val="subscript"/>
          <w:lang w:val="sv-SE" w:eastAsia="en-US"/>
        </w:rPr>
        <w:t>max</w:t>
      </w:r>
      <w:r w:rsidRPr="00EB3547">
        <w:rPr>
          <w:lang w:val="sv-SE" w:eastAsia="en-US"/>
        </w:rPr>
        <w:t>) än den hos njurtransplanterade patienter behandlade med rekommenderad dos (2 g/dygn).</w:t>
      </w:r>
    </w:p>
    <w:p w14:paraId="7E5556F2" w14:textId="77777777" w:rsidR="00A007B9" w:rsidRPr="00EB3547" w:rsidRDefault="00A007B9">
      <w:pPr>
        <w:widowControl w:val="0"/>
        <w:spacing w:line="260" w:lineRule="exact"/>
        <w:rPr>
          <w:lang w:val="sv-SE" w:eastAsia="en-US"/>
        </w:rPr>
      </w:pPr>
    </w:p>
    <w:p w14:paraId="2AF58D35" w14:textId="77777777" w:rsidR="00A007B9" w:rsidRPr="00EB3547" w:rsidRDefault="00A007B9">
      <w:pPr>
        <w:widowControl w:val="0"/>
        <w:tabs>
          <w:tab w:val="left" w:pos="567"/>
        </w:tabs>
        <w:spacing w:line="260" w:lineRule="exact"/>
        <w:rPr>
          <w:lang w:val="sv-SE" w:eastAsia="en-US"/>
        </w:rPr>
      </w:pPr>
      <w:r w:rsidRPr="00EB3547">
        <w:rPr>
          <w:lang w:val="sv-SE" w:eastAsia="en-US"/>
        </w:rPr>
        <w:t>Två genotoxiska tester (</w:t>
      </w:r>
      <w:r w:rsidRPr="00EB3547">
        <w:rPr>
          <w:i/>
          <w:lang w:val="sv-SE" w:eastAsia="en-US"/>
        </w:rPr>
        <w:t>in vitro</w:t>
      </w:r>
      <w:r w:rsidRPr="00EB3547">
        <w:rPr>
          <w:lang w:val="sv-SE" w:eastAsia="en-US"/>
        </w:rPr>
        <w:t xml:space="preserve"> muslymfomtest och </w:t>
      </w:r>
      <w:r w:rsidRPr="00EB3547">
        <w:rPr>
          <w:i/>
          <w:lang w:val="sv-SE" w:eastAsia="en-US"/>
        </w:rPr>
        <w:t>in vivo</w:t>
      </w:r>
      <w:r w:rsidRPr="00EB3547">
        <w:rPr>
          <w:lang w:val="sv-SE" w:eastAsia="en-US"/>
        </w:rPr>
        <w:t xml:space="preserve"> mikrokärntest med benmärg från mus) visade att mykofenolatmofetil möjligen kan orsaka kromosom-aberrationer. Dessa effekter kan vara relaterade till det farmakodynamiska verkningssättet, såsom hämning av nukleotidsyntesen i känsliga celler. Andra </w:t>
      </w:r>
      <w:r w:rsidRPr="00EB3547">
        <w:rPr>
          <w:i/>
          <w:lang w:val="sv-SE" w:eastAsia="en-US"/>
        </w:rPr>
        <w:t>in vitro</w:t>
      </w:r>
      <w:r w:rsidRPr="00EB3547">
        <w:rPr>
          <w:lang w:val="sv-SE" w:eastAsia="en-US"/>
        </w:rPr>
        <w:t xml:space="preserve"> test för detektion av genetiska skador visade inte på någon genotoxisk aktivitet.</w:t>
      </w:r>
    </w:p>
    <w:p w14:paraId="2936F782" w14:textId="77777777" w:rsidR="00A007B9" w:rsidRPr="00EB3547" w:rsidRDefault="00A007B9">
      <w:pPr>
        <w:widowControl w:val="0"/>
        <w:tabs>
          <w:tab w:val="left" w:pos="567"/>
        </w:tabs>
        <w:spacing w:line="260" w:lineRule="exact"/>
        <w:rPr>
          <w:lang w:val="sv-SE" w:eastAsia="en-US"/>
        </w:rPr>
      </w:pPr>
    </w:p>
    <w:p w14:paraId="75266E00" w14:textId="77777777" w:rsidR="00A007B9" w:rsidRPr="00EB3547" w:rsidRDefault="00A007B9">
      <w:pPr>
        <w:widowControl w:val="0"/>
        <w:spacing w:line="260" w:lineRule="exact"/>
        <w:rPr>
          <w:lang w:val="sv-SE" w:eastAsia="en-US"/>
        </w:rPr>
      </w:pPr>
      <w:r w:rsidRPr="00EB3547">
        <w:rPr>
          <w:lang w:val="sv-SE" w:eastAsia="en-US"/>
        </w:rPr>
        <w:t xml:space="preserve">I teratologiska studier på råttor och kaniner noterades resorption av foster och missbildningar vid </w:t>
      </w:r>
    </w:p>
    <w:p w14:paraId="5E56F84C" w14:textId="77777777" w:rsidR="00A007B9" w:rsidRPr="00EB3547" w:rsidRDefault="00A007B9">
      <w:pPr>
        <w:widowControl w:val="0"/>
        <w:tabs>
          <w:tab w:val="left" w:pos="567"/>
        </w:tabs>
        <w:spacing w:line="260" w:lineRule="exact"/>
        <w:rPr>
          <w:lang w:val="sv-SE" w:eastAsia="en-US"/>
        </w:rPr>
      </w:pPr>
      <w:r w:rsidRPr="00EB3547">
        <w:rPr>
          <w:lang w:val="sv-SE" w:eastAsia="en-US"/>
        </w:rPr>
        <w:t>6 mg</w:t>
      </w:r>
      <w:r w:rsidR="005D29CB" w:rsidRPr="00EB3547">
        <w:rPr>
          <w:lang w:val="sv-SE" w:eastAsia="en-US"/>
        </w:rPr>
        <w:t>/</w:t>
      </w:r>
      <w:r w:rsidRPr="00EB3547">
        <w:rPr>
          <w:lang w:val="sv-SE" w:eastAsia="en-US"/>
        </w:rPr>
        <w:t>kg</w:t>
      </w:r>
      <w:r w:rsidR="005D29CB"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 xml:space="preserve">för råttor (inkluderande anoftalmi, agnati och hydrocephalus) och vid </w:t>
      </w:r>
    </w:p>
    <w:p w14:paraId="49807704" w14:textId="0C17DD9D" w:rsidR="00A007B9" w:rsidRPr="00EB3547" w:rsidRDefault="00A007B9">
      <w:pPr>
        <w:widowControl w:val="0"/>
        <w:tabs>
          <w:tab w:val="left" w:pos="567"/>
        </w:tabs>
        <w:spacing w:line="260" w:lineRule="exact"/>
        <w:outlineLvl w:val="0"/>
        <w:rPr>
          <w:lang w:val="sv-SE" w:eastAsia="en-US"/>
        </w:rPr>
      </w:pPr>
      <w:r w:rsidRPr="00EB3547">
        <w:rPr>
          <w:lang w:val="sv-SE" w:eastAsia="en-US"/>
        </w:rPr>
        <w:t>90 mg</w:t>
      </w:r>
      <w:r w:rsidR="005D29CB" w:rsidRPr="00EB3547">
        <w:rPr>
          <w:lang w:val="sv-SE" w:eastAsia="en-US"/>
        </w:rPr>
        <w:t>/</w:t>
      </w:r>
      <w:r w:rsidRPr="00EB3547">
        <w:rPr>
          <w:lang w:val="sv-SE" w:eastAsia="en-US"/>
        </w:rPr>
        <w:t>kg</w:t>
      </w:r>
      <w:r w:rsidR="005D29CB"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för kaniner (inkluderande kardiovaskulära och renala anomalier så som ektopisk placering av hjärta och njurar samt bråck i diafragma och navel) utan att ämnet var toxiskt för mödrarna. Systemexponeringen vid denna dos var ungefär hälften av den kliniska exponeringen vid rekommenderad dos 2 g/dygn</w:t>
      </w:r>
      <w:r w:rsidR="00327985" w:rsidRPr="00EB3547">
        <w:rPr>
          <w:lang w:val="sv-SE" w:eastAsia="en-US"/>
        </w:rPr>
        <w:t xml:space="preserve"> </w:t>
      </w:r>
      <w:r w:rsidR="003B1A9E">
        <w:rPr>
          <w:lang w:val="sv-SE" w:eastAsia="en-US"/>
        </w:rPr>
        <w:t>(</w:t>
      </w:r>
      <w:r w:rsidR="005D29CB" w:rsidRPr="00EB3547">
        <w:rPr>
          <w:lang w:val="sv-SE" w:eastAsia="en-US"/>
        </w:rPr>
        <w:t>s</w:t>
      </w:r>
      <w:r w:rsidRPr="00EB3547">
        <w:rPr>
          <w:lang w:val="sv-SE" w:eastAsia="en-US"/>
        </w:rPr>
        <w:t>e avsnitt 4.6</w:t>
      </w:r>
      <w:r w:rsidR="003B1A9E">
        <w:rPr>
          <w:lang w:val="sv-SE" w:eastAsia="en-US"/>
        </w:rPr>
        <w:t>)</w:t>
      </w:r>
      <w:r w:rsidRPr="00EB3547">
        <w:rPr>
          <w:lang w:val="sv-SE" w:eastAsia="en-US"/>
        </w:rPr>
        <w:t>.</w:t>
      </w:r>
    </w:p>
    <w:p w14:paraId="6062B482" w14:textId="77777777" w:rsidR="00A007B9" w:rsidRPr="00EB3547" w:rsidRDefault="00A007B9">
      <w:pPr>
        <w:widowControl w:val="0"/>
        <w:spacing w:line="260" w:lineRule="exact"/>
        <w:rPr>
          <w:lang w:val="sv-SE" w:eastAsia="en-US"/>
        </w:rPr>
      </w:pPr>
    </w:p>
    <w:p w14:paraId="45B3DA2F" w14:textId="572451C3" w:rsidR="00A007B9" w:rsidRPr="00EB3547" w:rsidRDefault="00A007B9">
      <w:pPr>
        <w:widowControl w:val="0"/>
        <w:spacing w:line="260" w:lineRule="exact"/>
        <w:rPr>
          <w:lang w:val="sv-SE" w:eastAsia="en-US"/>
        </w:rPr>
      </w:pPr>
      <w:r w:rsidRPr="00EB3547">
        <w:rPr>
          <w:lang w:val="sv-SE" w:eastAsia="en-US"/>
        </w:rPr>
        <w:t>Toxikologiska studier utförda med mykofenolatmofetil på råtta, mus, hund och apa visade företrädesvis effekter på de hematopoetiska och lymfoida systemen. Dessa effekter uppträdde vid systemexponeringar som var lika med eller mindre än den kliniska exponeringen vid rekommenderad dos 2 g/dygn. Gastrointestinala effekter iakttogs på hund vid systemexponering som var lika eller mindre än exponeringen vid rekommenderad dos. Gastrointestinala och renala effekter liknande de som uppträder vid dehydrering observerades på apa vid högsta dosnivå (systemexponering lika eller högre än klinisk exponering). Mykofenolatmofetils prekliniska toxicitetsprofil stämmer väl överens med de biverkningar som observerats i det kliniska prövningsprogrammet (se avsnitt 4.8).</w:t>
      </w:r>
    </w:p>
    <w:p w14:paraId="4FA34A27" w14:textId="77777777" w:rsidR="00970E42" w:rsidRPr="00EB3547" w:rsidRDefault="00970E42">
      <w:pPr>
        <w:widowControl w:val="0"/>
        <w:spacing w:line="260" w:lineRule="exact"/>
        <w:rPr>
          <w:lang w:val="sv-SE" w:eastAsia="en-US"/>
        </w:rPr>
      </w:pPr>
    </w:p>
    <w:p w14:paraId="393DBDFE" w14:textId="77777777" w:rsidR="00970E42" w:rsidRPr="00EB3547" w:rsidRDefault="00970E42" w:rsidP="00970E42">
      <w:pPr>
        <w:keepNext/>
        <w:keepLines/>
        <w:widowControl w:val="0"/>
        <w:spacing w:line="260" w:lineRule="exact"/>
        <w:rPr>
          <w:u w:val="single"/>
          <w:lang w:val="sv-SE" w:eastAsia="en-US"/>
        </w:rPr>
      </w:pPr>
      <w:r w:rsidRPr="00EB3547">
        <w:rPr>
          <w:u w:val="single"/>
          <w:lang w:val="sv-SE" w:eastAsia="en-US"/>
        </w:rPr>
        <w:t>Miljöriskbedömning</w:t>
      </w:r>
    </w:p>
    <w:p w14:paraId="10AE79F1" w14:textId="3465999C" w:rsidR="00970E42" w:rsidRPr="00EB3547" w:rsidRDefault="00970E42" w:rsidP="00970E42">
      <w:pPr>
        <w:keepNext/>
        <w:keepLines/>
        <w:widowControl w:val="0"/>
        <w:spacing w:line="260" w:lineRule="exact"/>
        <w:rPr>
          <w:lang w:val="sv-SE" w:eastAsia="en-US"/>
        </w:rPr>
      </w:pPr>
      <w:r w:rsidRPr="00EB3547">
        <w:rPr>
          <w:lang w:val="sv-SE" w:eastAsia="en-US"/>
        </w:rPr>
        <w:t>Studier avseende miljöriskbedömning har visat att den aktiva substansen MPA kan utgöra en risk för grundvattnet via strandfiltrering.</w:t>
      </w:r>
    </w:p>
    <w:p w14:paraId="39927E9B" w14:textId="77777777" w:rsidR="00970E42" w:rsidRPr="00EB3547" w:rsidRDefault="00970E42">
      <w:pPr>
        <w:widowControl w:val="0"/>
        <w:spacing w:line="260" w:lineRule="exact"/>
        <w:rPr>
          <w:lang w:val="sv-SE" w:eastAsia="en-US"/>
        </w:rPr>
      </w:pPr>
    </w:p>
    <w:p w14:paraId="0DD43BE6" w14:textId="77777777" w:rsidR="00A007B9" w:rsidRPr="00EB3547" w:rsidRDefault="00A007B9">
      <w:pPr>
        <w:widowControl w:val="0"/>
        <w:tabs>
          <w:tab w:val="left" w:pos="567"/>
        </w:tabs>
        <w:spacing w:line="260" w:lineRule="exact"/>
        <w:rPr>
          <w:lang w:val="sv-SE" w:eastAsia="en-US"/>
        </w:rPr>
      </w:pPr>
    </w:p>
    <w:p w14:paraId="220A9A8F" w14:textId="77777777" w:rsidR="00A007B9" w:rsidRPr="00EB3547" w:rsidRDefault="00A007B9" w:rsidP="001D4DF1">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6.</w:t>
      </w:r>
      <w:r w:rsidRPr="00EB3547">
        <w:rPr>
          <w:b/>
          <w:lang w:val="sv-SE" w:eastAsia="en-US"/>
        </w:rPr>
        <w:tab/>
        <w:t>FARMACEUTISKA UPPGIFTER</w:t>
      </w:r>
    </w:p>
    <w:p w14:paraId="0BD815AD" w14:textId="77777777" w:rsidR="00A007B9" w:rsidRPr="00EB3547" w:rsidRDefault="00A007B9" w:rsidP="001D4DF1">
      <w:pPr>
        <w:keepNext/>
        <w:keepLines/>
        <w:widowControl w:val="0"/>
        <w:tabs>
          <w:tab w:val="left" w:pos="567"/>
        </w:tabs>
        <w:suppressAutoHyphens/>
        <w:spacing w:line="260" w:lineRule="exact"/>
        <w:rPr>
          <w:b/>
          <w:szCs w:val="22"/>
          <w:lang w:val="sv-SE" w:eastAsia="en-US"/>
        </w:rPr>
      </w:pPr>
    </w:p>
    <w:p w14:paraId="7BC44A63" w14:textId="77777777" w:rsidR="00A007B9" w:rsidRPr="00EB3547" w:rsidRDefault="00A007B9" w:rsidP="001D4DF1">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6.1</w:t>
      </w:r>
      <w:r w:rsidRPr="00EB3547">
        <w:rPr>
          <w:b/>
          <w:lang w:val="sv-SE" w:eastAsia="en-US"/>
        </w:rPr>
        <w:tab/>
        <w:t>Förteckning över hjälpämnen</w:t>
      </w:r>
    </w:p>
    <w:p w14:paraId="3466AF2D" w14:textId="77777777" w:rsidR="00A007B9" w:rsidRPr="00EB3547" w:rsidRDefault="00A007B9" w:rsidP="001D4DF1">
      <w:pPr>
        <w:keepNext/>
        <w:keepLines/>
        <w:widowControl w:val="0"/>
        <w:tabs>
          <w:tab w:val="left" w:pos="567"/>
        </w:tabs>
        <w:spacing w:line="260" w:lineRule="exact"/>
        <w:rPr>
          <w:lang w:val="sv-SE" w:eastAsia="en-US"/>
        </w:rPr>
      </w:pPr>
    </w:p>
    <w:p w14:paraId="625B2AE3" w14:textId="77777777" w:rsidR="00A007B9" w:rsidRPr="00EB3547" w:rsidRDefault="00A007B9" w:rsidP="001D4DF1">
      <w:pPr>
        <w:keepNext/>
        <w:keepLines/>
        <w:widowControl w:val="0"/>
        <w:tabs>
          <w:tab w:val="left" w:pos="567"/>
        </w:tabs>
        <w:spacing w:line="260" w:lineRule="exact"/>
        <w:outlineLvl w:val="0"/>
        <w:rPr>
          <w:lang w:val="sv-SE" w:eastAsia="en-US"/>
        </w:rPr>
      </w:pPr>
      <w:r w:rsidRPr="00EB3547">
        <w:rPr>
          <w:u w:val="single"/>
          <w:lang w:val="sv-SE" w:eastAsia="en-US"/>
        </w:rPr>
        <w:t>CellCept 500 mg pulver till koncentrat till infusionsvätska, lösning</w:t>
      </w:r>
    </w:p>
    <w:p w14:paraId="5E8922A0" w14:textId="3AF95B07" w:rsidR="00A007B9" w:rsidRPr="00EB3547" w:rsidRDefault="00A007B9" w:rsidP="001D4DF1">
      <w:pPr>
        <w:keepNext/>
        <w:keepLines/>
        <w:widowControl w:val="0"/>
        <w:tabs>
          <w:tab w:val="left" w:pos="567"/>
        </w:tabs>
        <w:spacing w:line="260" w:lineRule="exact"/>
        <w:outlineLvl w:val="0"/>
        <w:rPr>
          <w:lang w:val="sv-SE" w:eastAsia="en-US"/>
        </w:rPr>
      </w:pPr>
      <w:r w:rsidRPr="00EB3547">
        <w:rPr>
          <w:lang w:val="sv-SE" w:eastAsia="en-US"/>
        </w:rPr>
        <w:t>polysorbat 80</w:t>
      </w:r>
    </w:p>
    <w:p w14:paraId="4E023E00" w14:textId="77777777" w:rsidR="00A007B9" w:rsidRPr="00EB3547" w:rsidRDefault="00A007B9" w:rsidP="001D4DF1">
      <w:pPr>
        <w:keepNext/>
        <w:keepLines/>
        <w:widowControl w:val="0"/>
        <w:tabs>
          <w:tab w:val="left" w:pos="567"/>
        </w:tabs>
        <w:spacing w:line="260" w:lineRule="exact"/>
        <w:outlineLvl w:val="0"/>
        <w:rPr>
          <w:lang w:val="sv-SE" w:eastAsia="en-US"/>
        </w:rPr>
      </w:pPr>
      <w:r w:rsidRPr="00EB3547">
        <w:rPr>
          <w:lang w:val="sv-SE" w:eastAsia="en-US"/>
        </w:rPr>
        <w:t>citronsyra</w:t>
      </w:r>
    </w:p>
    <w:p w14:paraId="471152BA"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saltsyra</w:t>
      </w:r>
    </w:p>
    <w:p w14:paraId="7E9F8368"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natriumklorid</w:t>
      </w:r>
    </w:p>
    <w:p w14:paraId="488124D1" w14:textId="77777777" w:rsidR="00A007B9" w:rsidRPr="00EB3547" w:rsidRDefault="00A007B9">
      <w:pPr>
        <w:widowControl w:val="0"/>
        <w:tabs>
          <w:tab w:val="left" w:pos="567"/>
        </w:tabs>
        <w:spacing w:line="260" w:lineRule="exact"/>
        <w:rPr>
          <w:lang w:val="sv-SE" w:eastAsia="en-US"/>
        </w:rPr>
      </w:pPr>
    </w:p>
    <w:p w14:paraId="1D6E3F78" w14:textId="77777777" w:rsidR="00A007B9" w:rsidRPr="00EB3547" w:rsidRDefault="00A007B9">
      <w:pPr>
        <w:widowControl w:val="0"/>
        <w:suppressAutoHyphens/>
        <w:spacing w:line="260" w:lineRule="exact"/>
        <w:ind w:left="567" w:hanging="567"/>
        <w:outlineLvl w:val="0"/>
        <w:rPr>
          <w:b/>
          <w:szCs w:val="22"/>
          <w:lang w:val="sv-SE" w:eastAsia="en-US"/>
        </w:rPr>
      </w:pPr>
      <w:r w:rsidRPr="00EB3547">
        <w:rPr>
          <w:b/>
          <w:szCs w:val="22"/>
          <w:lang w:val="sv-SE" w:eastAsia="en-US"/>
        </w:rPr>
        <w:t>6.2</w:t>
      </w:r>
      <w:r w:rsidRPr="00EB3547">
        <w:rPr>
          <w:b/>
          <w:szCs w:val="22"/>
          <w:lang w:val="sv-SE" w:eastAsia="en-US"/>
        </w:rPr>
        <w:tab/>
        <w:t>Inkompatibiliteter</w:t>
      </w:r>
    </w:p>
    <w:p w14:paraId="29859465" w14:textId="77777777" w:rsidR="00A007B9" w:rsidRPr="00EB3547" w:rsidRDefault="00A007B9">
      <w:pPr>
        <w:widowControl w:val="0"/>
        <w:tabs>
          <w:tab w:val="left" w:pos="567"/>
        </w:tabs>
        <w:spacing w:line="260" w:lineRule="exact"/>
        <w:rPr>
          <w:lang w:val="sv-SE" w:eastAsia="en-US"/>
        </w:rPr>
      </w:pPr>
    </w:p>
    <w:p w14:paraId="049AAA35" w14:textId="77777777" w:rsidR="00A007B9" w:rsidRPr="00EB3547" w:rsidRDefault="00A007B9">
      <w:pPr>
        <w:widowControl w:val="0"/>
        <w:tabs>
          <w:tab w:val="left" w:pos="567"/>
        </w:tabs>
        <w:spacing w:line="260" w:lineRule="exact"/>
        <w:rPr>
          <w:lang w:val="sv-SE" w:eastAsia="en-US"/>
        </w:rPr>
      </w:pPr>
      <w:r w:rsidRPr="00EB3547">
        <w:rPr>
          <w:lang w:val="sv-SE" w:eastAsia="en-US"/>
        </w:rPr>
        <w:t>CellCept 500 mg pulver till koncentrat till infusionsvätska, lösning får ej blandas eller ges i samma kateter som andra intravenösa läkemedel eller andra infusionslösningar.</w:t>
      </w:r>
    </w:p>
    <w:p w14:paraId="3C80599E" w14:textId="77777777" w:rsidR="00A007B9" w:rsidRPr="00EB3547" w:rsidRDefault="00A007B9">
      <w:pPr>
        <w:widowControl w:val="0"/>
        <w:tabs>
          <w:tab w:val="left" w:pos="567"/>
        </w:tabs>
        <w:spacing w:line="260" w:lineRule="exact"/>
        <w:rPr>
          <w:lang w:val="sv-SE"/>
        </w:rPr>
      </w:pPr>
    </w:p>
    <w:p w14:paraId="22FADC3D" w14:textId="77777777" w:rsidR="00A007B9" w:rsidRPr="00EB3547" w:rsidRDefault="00A007B9">
      <w:pPr>
        <w:widowControl w:val="0"/>
        <w:tabs>
          <w:tab w:val="left" w:pos="567"/>
        </w:tabs>
        <w:spacing w:line="260" w:lineRule="exact"/>
        <w:outlineLvl w:val="0"/>
        <w:rPr>
          <w:lang w:val="sv-SE" w:eastAsia="en-US"/>
        </w:rPr>
      </w:pPr>
      <w:r w:rsidRPr="00EB3547">
        <w:rPr>
          <w:lang w:val="sv-SE"/>
        </w:rPr>
        <w:t xml:space="preserve">Detta läkemedel </w:t>
      </w:r>
      <w:r w:rsidRPr="00EB3547">
        <w:rPr>
          <w:rStyle w:val="Hyperlink"/>
          <w:color w:val="auto"/>
          <w:u w:val="none"/>
          <w:lang w:val="sv-SE"/>
        </w:rPr>
        <w:t>får</w:t>
      </w:r>
      <w:r w:rsidRPr="00EB3547">
        <w:rPr>
          <w:lang w:val="sv-SE"/>
        </w:rPr>
        <w:t xml:space="preserve"> inte blandas med andra läkemedel förutom de som nämns under avsnitt 6.6.</w:t>
      </w:r>
    </w:p>
    <w:p w14:paraId="0CDFE1D6" w14:textId="77777777" w:rsidR="00A007B9" w:rsidRPr="00EB3547" w:rsidRDefault="00A007B9">
      <w:pPr>
        <w:widowControl w:val="0"/>
        <w:tabs>
          <w:tab w:val="left" w:pos="567"/>
        </w:tabs>
        <w:spacing w:line="260" w:lineRule="exact"/>
        <w:rPr>
          <w:lang w:val="sv-SE" w:eastAsia="en-US"/>
        </w:rPr>
      </w:pPr>
    </w:p>
    <w:p w14:paraId="03E781C6" w14:textId="77777777" w:rsidR="00A007B9" w:rsidRPr="00EB3547" w:rsidRDefault="00A007B9" w:rsidP="002D516B">
      <w:pPr>
        <w:keepNext/>
        <w:keepLines/>
        <w:widowControl w:val="0"/>
        <w:spacing w:line="260" w:lineRule="exact"/>
        <w:ind w:left="570" w:hanging="570"/>
        <w:outlineLvl w:val="0"/>
        <w:rPr>
          <w:b/>
          <w:lang w:val="sv-SE" w:eastAsia="en-US"/>
        </w:rPr>
      </w:pPr>
      <w:r w:rsidRPr="00EB3547">
        <w:rPr>
          <w:b/>
          <w:lang w:val="sv-SE" w:eastAsia="en-US"/>
        </w:rPr>
        <w:t>6.3</w:t>
      </w:r>
      <w:r w:rsidRPr="00EB3547">
        <w:rPr>
          <w:b/>
          <w:lang w:val="sv-SE" w:eastAsia="en-US"/>
        </w:rPr>
        <w:tab/>
        <w:t>Hållbarhet</w:t>
      </w:r>
    </w:p>
    <w:p w14:paraId="636A30CA" w14:textId="77777777" w:rsidR="00A007B9" w:rsidRPr="00EB3547" w:rsidRDefault="00A007B9" w:rsidP="002D516B">
      <w:pPr>
        <w:keepNext/>
        <w:keepLines/>
        <w:widowControl w:val="0"/>
        <w:tabs>
          <w:tab w:val="left" w:pos="567"/>
        </w:tabs>
        <w:spacing w:line="260" w:lineRule="exact"/>
        <w:rPr>
          <w:lang w:val="sv-SE" w:eastAsia="en-US"/>
        </w:rPr>
      </w:pPr>
    </w:p>
    <w:p w14:paraId="7BDEA77F" w14:textId="186E4361" w:rsidR="00A007B9" w:rsidRPr="00EB3547" w:rsidRDefault="00A007B9" w:rsidP="002D516B">
      <w:pPr>
        <w:keepNext/>
        <w:keepLines/>
        <w:widowControl w:val="0"/>
        <w:tabs>
          <w:tab w:val="left" w:pos="567"/>
        </w:tabs>
        <w:spacing w:line="260" w:lineRule="exact"/>
        <w:outlineLvl w:val="0"/>
        <w:rPr>
          <w:lang w:val="sv-SE" w:eastAsia="en-US"/>
        </w:rPr>
      </w:pPr>
      <w:r w:rsidRPr="00EB3547">
        <w:rPr>
          <w:u w:val="single"/>
          <w:lang w:val="sv-SE" w:eastAsia="en-US"/>
        </w:rPr>
        <w:t>Pulver till koncentrat till infusionsvätska, lösning</w:t>
      </w:r>
      <w:r w:rsidRPr="00EB3547">
        <w:rPr>
          <w:lang w:val="sv-SE" w:eastAsia="en-US"/>
        </w:rPr>
        <w:t>: 3 år.</w:t>
      </w:r>
    </w:p>
    <w:p w14:paraId="27CCA57B" w14:textId="77777777" w:rsidR="00A007B9" w:rsidRPr="00EB3547" w:rsidRDefault="00A007B9" w:rsidP="002D516B">
      <w:pPr>
        <w:keepNext/>
        <w:keepLines/>
        <w:widowControl w:val="0"/>
        <w:tabs>
          <w:tab w:val="left" w:pos="567"/>
        </w:tabs>
        <w:spacing w:line="260" w:lineRule="exact"/>
        <w:rPr>
          <w:u w:val="single"/>
          <w:lang w:val="sv-SE" w:eastAsia="en-US"/>
        </w:rPr>
      </w:pPr>
    </w:p>
    <w:p w14:paraId="70F51A5A" w14:textId="1167BBF2" w:rsidR="00A007B9" w:rsidRPr="00EB3547" w:rsidRDefault="00A007B9">
      <w:pPr>
        <w:widowControl w:val="0"/>
        <w:tabs>
          <w:tab w:val="left" w:pos="567"/>
        </w:tabs>
        <w:spacing w:line="260" w:lineRule="exact"/>
        <w:rPr>
          <w:lang w:val="sv-SE" w:eastAsia="en-US"/>
        </w:rPr>
      </w:pPr>
      <w:r w:rsidRPr="00EB3547">
        <w:rPr>
          <w:u w:val="single"/>
          <w:lang w:val="sv-SE" w:eastAsia="en-US"/>
        </w:rPr>
        <w:t>Färdigblandat koncentrat och färdig infusionslösning:</w:t>
      </w:r>
      <w:r w:rsidRPr="00EB3547">
        <w:rPr>
          <w:lang w:val="sv-SE" w:eastAsia="en-US"/>
        </w:rPr>
        <w:t xml:space="preserve"> Om inte infusionslösningen bereds omedelbart före administrering skall administrering påbörjas inom 3 timmar efter blandning och spädning av läkemedlet.</w:t>
      </w:r>
    </w:p>
    <w:p w14:paraId="0600D128" w14:textId="77777777" w:rsidR="00A007B9" w:rsidRPr="00EB3547" w:rsidRDefault="00A007B9">
      <w:pPr>
        <w:widowControl w:val="0"/>
        <w:tabs>
          <w:tab w:val="left" w:pos="567"/>
        </w:tabs>
        <w:spacing w:line="260" w:lineRule="exact"/>
        <w:rPr>
          <w:lang w:val="sv-SE" w:eastAsia="en-US"/>
        </w:rPr>
      </w:pPr>
    </w:p>
    <w:p w14:paraId="686492B7" w14:textId="77777777" w:rsidR="00A007B9" w:rsidRPr="00EB3547" w:rsidRDefault="00A007B9" w:rsidP="00407F31">
      <w:pPr>
        <w:keepNext/>
        <w:widowControl w:val="0"/>
        <w:suppressAutoHyphens/>
        <w:spacing w:line="260" w:lineRule="exact"/>
        <w:ind w:left="567" w:hanging="567"/>
        <w:outlineLvl w:val="0"/>
        <w:rPr>
          <w:rFonts w:ascii="CG Times" w:hAnsi="CG Times"/>
          <w:b/>
          <w:sz w:val="24"/>
          <w:lang w:val="sv-SE" w:eastAsia="en-US"/>
        </w:rPr>
      </w:pPr>
      <w:r w:rsidRPr="00EB3547">
        <w:rPr>
          <w:b/>
          <w:lang w:val="sv-SE" w:eastAsia="en-US"/>
        </w:rPr>
        <w:t>6.4</w:t>
      </w:r>
      <w:r w:rsidRPr="00EB3547">
        <w:rPr>
          <w:b/>
          <w:lang w:val="sv-SE" w:eastAsia="en-US"/>
        </w:rPr>
        <w:tab/>
        <w:t>Särskilda förvaringsanvisningar</w:t>
      </w:r>
    </w:p>
    <w:p w14:paraId="755D769B" w14:textId="77777777" w:rsidR="00A007B9" w:rsidRPr="00EB3547" w:rsidRDefault="00A007B9">
      <w:pPr>
        <w:widowControl w:val="0"/>
        <w:tabs>
          <w:tab w:val="left" w:pos="567"/>
        </w:tabs>
        <w:spacing w:line="260" w:lineRule="exact"/>
        <w:rPr>
          <w:lang w:val="sv-SE" w:eastAsia="en-US"/>
        </w:rPr>
      </w:pPr>
    </w:p>
    <w:p w14:paraId="1D9C0961" w14:textId="05CB3399" w:rsidR="00A007B9" w:rsidRPr="00EB3547" w:rsidRDefault="00A007B9">
      <w:pPr>
        <w:widowControl w:val="0"/>
        <w:tabs>
          <w:tab w:val="left" w:pos="567"/>
        </w:tabs>
        <w:spacing w:line="260" w:lineRule="exact"/>
        <w:outlineLvl w:val="0"/>
        <w:rPr>
          <w:lang w:val="sv-SE" w:eastAsia="en-US"/>
        </w:rPr>
      </w:pPr>
      <w:r w:rsidRPr="00EB3547">
        <w:rPr>
          <w:u w:val="single"/>
          <w:lang w:val="sv-SE" w:eastAsia="en-US"/>
        </w:rPr>
        <w:t>Pulver till koncentrat till infusionsvätska, lösning</w:t>
      </w:r>
      <w:r w:rsidRPr="00EB3547">
        <w:rPr>
          <w:lang w:val="sv-SE" w:eastAsia="en-US"/>
        </w:rPr>
        <w:t>: Förvaras vid högst 30°C.</w:t>
      </w:r>
    </w:p>
    <w:p w14:paraId="06208577" w14:textId="77777777" w:rsidR="00A007B9" w:rsidRPr="00EB3547" w:rsidRDefault="00A007B9">
      <w:pPr>
        <w:widowControl w:val="0"/>
        <w:tabs>
          <w:tab w:val="left" w:pos="567"/>
        </w:tabs>
        <w:spacing w:line="260" w:lineRule="exact"/>
        <w:rPr>
          <w:u w:val="single"/>
          <w:lang w:val="sv-SE" w:eastAsia="en-US"/>
        </w:rPr>
      </w:pPr>
    </w:p>
    <w:p w14:paraId="28ACD4B0" w14:textId="5F2138BB" w:rsidR="00A007B9" w:rsidRPr="00EB3547" w:rsidRDefault="00A007B9">
      <w:pPr>
        <w:widowControl w:val="0"/>
        <w:tabs>
          <w:tab w:val="left" w:pos="567"/>
        </w:tabs>
        <w:spacing w:line="260" w:lineRule="exact"/>
        <w:outlineLvl w:val="0"/>
        <w:rPr>
          <w:lang w:val="sv-SE" w:eastAsia="en-US"/>
        </w:rPr>
      </w:pPr>
      <w:r w:rsidRPr="00EB3547">
        <w:rPr>
          <w:u w:val="single"/>
          <w:lang w:val="sv-SE" w:eastAsia="en-US"/>
        </w:rPr>
        <w:t>Färdigblandat koncentrat och färdig infusionslösning</w:t>
      </w:r>
      <w:r w:rsidRPr="00EB3547">
        <w:rPr>
          <w:lang w:val="sv-SE" w:eastAsia="en-US"/>
        </w:rPr>
        <w:t>: Förvaras mellan 15°C och 30°C.</w:t>
      </w:r>
    </w:p>
    <w:p w14:paraId="09682F18" w14:textId="77777777" w:rsidR="00A007B9" w:rsidRPr="00EB3547" w:rsidRDefault="00A007B9">
      <w:pPr>
        <w:widowControl w:val="0"/>
        <w:tabs>
          <w:tab w:val="left" w:pos="567"/>
        </w:tabs>
        <w:spacing w:line="260" w:lineRule="exact"/>
        <w:rPr>
          <w:lang w:val="sv-SE" w:eastAsia="en-US"/>
        </w:rPr>
      </w:pPr>
    </w:p>
    <w:p w14:paraId="7CE3664F" w14:textId="77777777" w:rsidR="00A007B9" w:rsidRPr="00EB3547" w:rsidRDefault="00A007B9" w:rsidP="0072728F">
      <w:pPr>
        <w:keepNext/>
        <w:keepLines/>
        <w:widowControl w:val="0"/>
        <w:suppressAutoHyphens/>
        <w:spacing w:line="260" w:lineRule="exact"/>
        <w:ind w:left="567" w:hanging="567"/>
        <w:outlineLvl w:val="0"/>
        <w:rPr>
          <w:rFonts w:ascii="CG Times" w:hAnsi="CG Times"/>
          <w:b/>
          <w:sz w:val="24"/>
          <w:lang w:val="sv-SE" w:eastAsia="en-US"/>
        </w:rPr>
      </w:pPr>
      <w:r w:rsidRPr="00EB3547">
        <w:rPr>
          <w:b/>
          <w:lang w:val="sv-SE" w:eastAsia="en-US"/>
        </w:rPr>
        <w:t>6.5</w:t>
      </w:r>
      <w:r w:rsidRPr="00EB3547">
        <w:rPr>
          <w:b/>
          <w:lang w:val="sv-SE" w:eastAsia="en-US"/>
        </w:rPr>
        <w:tab/>
        <w:t>Förpackningstyp och innehåll</w:t>
      </w:r>
    </w:p>
    <w:p w14:paraId="3AD8E68D" w14:textId="77777777" w:rsidR="00A007B9" w:rsidRPr="00EB3547" w:rsidRDefault="00A007B9" w:rsidP="0072728F">
      <w:pPr>
        <w:keepNext/>
        <w:keepLines/>
        <w:widowControl w:val="0"/>
        <w:spacing w:line="260" w:lineRule="exact"/>
        <w:rPr>
          <w:lang w:val="sv-SE" w:eastAsia="en-US"/>
        </w:rPr>
      </w:pPr>
    </w:p>
    <w:p w14:paraId="2E1180D2" w14:textId="77777777" w:rsidR="00A007B9" w:rsidRPr="00EB3547" w:rsidRDefault="00A007B9" w:rsidP="0072728F">
      <w:pPr>
        <w:keepNext/>
        <w:keepLines/>
        <w:widowControl w:val="0"/>
        <w:spacing w:line="260" w:lineRule="exact"/>
        <w:rPr>
          <w:lang w:val="sv-SE" w:eastAsia="en-US"/>
        </w:rPr>
      </w:pPr>
      <w:r w:rsidRPr="00EB3547">
        <w:rPr>
          <w:lang w:val="sv-SE" w:eastAsia="en-US"/>
        </w:rPr>
        <w:t>20 ml typ I injektionsflaskor av genomskinligt glas med grå butylgummi membran och aluminiumförslutning med plastlock. CellCept 500 mg pulver till koncentrat till infusionsvätska, lösning finns i förpackningar med 4 injektionsflaskor.</w:t>
      </w:r>
    </w:p>
    <w:p w14:paraId="7087CAB5" w14:textId="77777777" w:rsidR="00A007B9" w:rsidRPr="00EB3547" w:rsidRDefault="00A007B9" w:rsidP="0072728F">
      <w:pPr>
        <w:keepNext/>
        <w:keepLines/>
        <w:widowControl w:val="0"/>
        <w:spacing w:line="260" w:lineRule="exact"/>
        <w:rPr>
          <w:b/>
          <w:lang w:val="sv-SE" w:eastAsia="en-US"/>
        </w:rPr>
      </w:pPr>
    </w:p>
    <w:p w14:paraId="24787A77" w14:textId="77777777" w:rsidR="00A007B9" w:rsidRPr="00EB3547" w:rsidRDefault="00A007B9" w:rsidP="0072728F">
      <w:pPr>
        <w:keepNext/>
        <w:keepLines/>
        <w:widowControl w:val="0"/>
        <w:spacing w:line="260" w:lineRule="exact"/>
        <w:ind w:left="567" w:hanging="567"/>
        <w:outlineLvl w:val="0"/>
        <w:rPr>
          <w:rFonts w:ascii="CG Times" w:hAnsi="CG Times"/>
          <w:b/>
          <w:sz w:val="24"/>
          <w:lang w:val="sv-SE" w:eastAsia="en-US"/>
        </w:rPr>
      </w:pPr>
      <w:r w:rsidRPr="00EB3547">
        <w:rPr>
          <w:b/>
          <w:lang w:val="sv-SE" w:eastAsia="en-US"/>
        </w:rPr>
        <w:t>6.6</w:t>
      </w:r>
      <w:r w:rsidRPr="00EB3547">
        <w:rPr>
          <w:b/>
          <w:lang w:val="sv-SE" w:eastAsia="en-US"/>
        </w:rPr>
        <w:tab/>
      </w:r>
      <w:r w:rsidRPr="00EB3547">
        <w:rPr>
          <w:b/>
          <w:lang w:val="sv-SE"/>
        </w:rPr>
        <w:t xml:space="preserve">Särskilda anvisningar </w:t>
      </w:r>
      <w:r w:rsidRPr="00EB3547">
        <w:rPr>
          <w:b/>
          <w:lang w:val="sv-SE" w:eastAsia="en-US"/>
        </w:rPr>
        <w:t>för destruktion och övrig hantering</w:t>
      </w:r>
    </w:p>
    <w:p w14:paraId="3CFEF2AF" w14:textId="77777777" w:rsidR="00A007B9" w:rsidRPr="00EB3547" w:rsidRDefault="00A007B9">
      <w:pPr>
        <w:widowControl w:val="0"/>
        <w:tabs>
          <w:tab w:val="left" w:pos="567"/>
        </w:tabs>
        <w:spacing w:line="260" w:lineRule="exact"/>
        <w:rPr>
          <w:lang w:val="sv-SE" w:eastAsia="en-US"/>
        </w:rPr>
      </w:pPr>
    </w:p>
    <w:p w14:paraId="1BB0FA0B" w14:textId="77777777" w:rsidR="00A007B9" w:rsidRPr="00D7678E" w:rsidRDefault="00A007B9">
      <w:pPr>
        <w:widowControl w:val="0"/>
        <w:tabs>
          <w:tab w:val="left" w:pos="567"/>
        </w:tabs>
        <w:spacing w:line="260" w:lineRule="exact"/>
        <w:outlineLvl w:val="0"/>
        <w:rPr>
          <w:b/>
          <w:lang w:val="sv-SE" w:eastAsia="en-US"/>
        </w:rPr>
      </w:pPr>
      <w:r w:rsidRPr="00D7678E">
        <w:rPr>
          <w:b/>
          <w:u w:val="single"/>
          <w:lang w:val="sv-SE" w:eastAsia="en-US"/>
        </w:rPr>
        <w:t>Beredning av infusionslösning (6 mg/ml)</w:t>
      </w:r>
    </w:p>
    <w:p w14:paraId="6F7542FF" w14:textId="77777777" w:rsidR="00A007B9" w:rsidRPr="00EB3547" w:rsidRDefault="00A007B9">
      <w:pPr>
        <w:widowControl w:val="0"/>
        <w:tabs>
          <w:tab w:val="left" w:pos="567"/>
        </w:tabs>
        <w:spacing w:line="260" w:lineRule="exact"/>
        <w:rPr>
          <w:b/>
          <w:lang w:val="sv-SE" w:eastAsia="en-US"/>
        </w:rPr>
      </w:pPr>
    </w:p>
    <w:p w14:paraId="00982A06" w14:textId="77777777" w:rsidR="00A007B9" w:rsidRPr="00EB3547" w:rsidRDefault="00A007B9">
      <w:pPr>
        <w:widowControl w:val="0"/>
        <w:tabs>
          <w:tab w:val="left" w:pos="567"/>
        </w:tabs>
        <w:spacing w:line="260" w:lineRule="exact"/>
        <w:rPr>
          <w:lang w:val="sv-SE" w:eastAsia="en-US"/>
        </w:rPr>
      </w:pPr>
      <w:r w:rsidRPr="00EB3547">
        <w:rPr>
          <w:lang w:val="sv-SE" w:eastAsia="en-US"/>
        </w:rPr>
        <w:t>CellCept 500 mg pulver till koncentrat till infusionsvätska, lösning innehåller ej något antibakteriellt konserveringsmedel, därför måste upplösning av pulver och spädning av koncentrat ske i aseptisk miljö.</w:t>
      </w:r>
    </w:p>
    <w:p w14:paraId="6890E58B" w14:textId="77777777" w:rsidR="00A007B9" w:rsidRPr="00EB3547" w:rsidRDefault="00A007B9">
      <w:pPr>
        <w:widowControl w:val="0"/>
        <w:tabs>
          <w:tab w:val="left" w:pos="567"/>
        </w:tabs>
        <w:spacing w:line="260" w:lineRule="exact"/>
        <w:rPr>
          <w:b/>
          <w:lang w:val="sv-SE" w:eastAsia="en-US"/>
        </w:rPr>
      </w:pPr>
    </w:p>
    <w:p w14:paraId="19C2FCA3" w14:textId="77777777" w:rsidR="00A007B9" w:rsidRPr="00EB3547" w:rsidRDefault="00A007B9" w:rsidP="00A91799">
      <w:pPr>
        <w:keepNext/>
        <w:keepLines/>
        <w:widowControl w:val="0"/>
        <w:tabs>
          <w:tab w:val="left" w:pos="567"/>
        </w:tabs>
        <w:spacing w:line="260" w:lineRule="exact"/>
        <w:rPr>
          <w:lang w:val="sv-SE" w:eastAsia="en-US"/>
        </w:rPr>
      </w:pPr>
      <w:r w:rsidRPr="00EB3547">
        <w:rPr>
          <w:lang w:val="sv-SE" w:eastAsia="en-US"/>
        </w:rPr>
        <w:t xml:space="preserve">CellCept </w:t>
      </w:r>
      <w:r w:rsidR="00DF29E0" w:rsidRPr="00EB3547">
        <w:rPr>
          <w:lang w:val="sv-SE" w:eastAsia="en-US"/>
        </w:rPr>
        <w:t>500 mg pulver till koncentrat till infusionsvätska, lösning</w:t>
      </w:r>
      <w:r w:rsidRPr="00EB3547">
        <w:rPr>
          <w:lang w:val="sv-SE" w:eastAsia="en-US"/>
        </w:rPr>
        <w:t xml:space="preserve"> måste färdigställas i två steg: i det första steget löses pulvret med 5% glukos infusionsvätska och i det andra steget späds lösningen med 5% glukos infusionsvätska. En detaljerad beskrivning av tillvägagångssättet följer nedan:</w:t>
      </w:r>
    </w:p>
    <w:p w14:paraId="6862B0CF" w14:textId="77777777" w:rsidR="00A007B9" w:rsidRPr="00EB3547" w:rsidRDefault="00A007B9" w:rsidP="00A91799">
      <w:pPr>
        <w:keepNext/>
        <w:keepLines/>
        <w:widowControl w:val="0"/>
        <w:tabs>
          <w:tab w:val="left" w:pos="567"/>
        </w:tabs>
        <w:spacing w:line="260" w:lineRule="exact"/>
        <w:rPr>
          <w:lang w:val="sv-SE" w:eastAsia="en-US"/>
        </w:rPr>
      </w:pPr>
    </w:p>
    <w:p w14:paraId="2D25ECDC" w14:textId="77777777" w:rsidR="00A007B9" w:rsidRPr="00EB3547" w:rsidRDefault="00A007B9" w:rsidP="00A91799">
      <w:pPr>
        <w:keepNext/>
        <w:keepLines/>
        <w:widowControl w:val="0"/>
        <w:tabs>
          <w:tab w:val="left" w:pos="567"/>
        </w:tabs>
        <w:spacing w:line="260" w:lineRule="exact"/>
        <w:outlineLvl w:val="0"/>
        <w:rPr>
          <w:lang w:val="sv-SE" w:eastAsia="en-US"/>
        </w:rPr>
      </w:pPr>
      <w:r w:rsidRPr="00EB3547">
        <w:rPr>
          <w:lang w:val="sv-SE" w:eastAsia="en-US"/>
        </w:rPr>
        <w:t>Steg 1</w:t>
      </w:r>
    </w:p>
    <w:p w14:paraId="22FC90D6" w14:textId="77777777" w:rsidR="00A007B9" w:rsidRPr="00EB3547" w:rsidRDefault="00A007B9" w:rsidP="00A91799">
      <w:pPr>
        <w:keepNext/>
        <w:keepLines/>
        <w:widowControl w:val="0"/>
        <w:spacing w:line="260" w:lineRule="exact"/>
        <w:ind w:left="567" w:hanging="567"/>
        <w:rPr>
          <w:lang w:val="sv-SE" w:eastAsia="en-US"/>
        </w:rPr>
      </w:pPr>
      <w:r w:rsidRPr="00EB3547">
        <w:rPr>
          <w:lang w:val="sv-SE" w:eastAsia="en-US"/>
        </w:rPr>
        <w:t>a.</w:t>
      </w:r>
      <w:r w:rsidRPr="00EB3547">
        <w:rPr>
          <w:lang w:val="sv-SE" w:eastAsia="en-US"/>
        </w:rPr>
        <w:tab/>
        <w:t>Två injektionsflaskor av CellCept 500 mg pulver till koncentrat till infusionsvätska, lösning används till beredning av varje 1 g dos. Rekonstituera innehållet i varje injektionsflaska med 14 ml 5% glukos infusionsvätska.</w:t>
      </w:r>
    </w:p>
    <w:p w14:paraId="4E4D1E35" w14:textId="77777777" w:rsidR="00A007B9" w:rsidRPr="00EB3547" w:rsidRDefault="00A007B9" w:rsidP="00A91799">
      <w:pPr>
        <w:keepNext/>
        <w:keepLines/>
        <w:widowControl w:val="0"/>
        <w:numPr>
          <w:ilvl w:val="12"/>
          <w:numId w:val="0"/>
        </w:numPr>
        <w:tabs>
          <w:tab w:val="left" w:pos="567"/>
        </w:tabs>
        <w:spacing w:line="260" w:lineRule="exact"/>
        <w:rPr>
          <w:lang w:val="sv-SE" w:eastAsia="en-US"/>
        </w:rPr>
      </w:pPr>
    </w:p>
    <w:p w14:paraId="7F8CC77E" w14:textId="77777777" w:rsidR="00A007B9" w:rsidRPr="00EB3547" w:rsidRDefault="00A007B9" w:rsidP="00801C30">
      <w:pPr>
        <w:keepNext/>
        <w:keepLines/>
        <w:widowControl w:val="0"/>
        <w:tabs>
          <w:tab w:val="left" w:pos="567"/>
          <w:tab w:val="left" w:pos="643"/>
        </w:tabs>
        <w:spacing w:line="260" w:lineRule="exact"/>
        <w:ind w:left="562" w:hanging="562"/>
        <w:rPr>
          <w:lang w:val="sv-SE" w:eastAsia="en-US"/>
        </w:rPr>
      </w:pPr>
      <w:r w:rsidRPr="00EB3547">
        <w:rPr>
          <w:lang w:val="sv-SE" w:eastAsia="en-US"/>
        </w:rPr>
        <w:t>b.</w:t>
      </w:r>
      <w:r w:rsidRPr="00EB3547">
        <w:rPr>
          <w:lang w:val="sv-SE" w:eastAsia="en-US"/>
        </w:rPr>
        <w:tab/>
        <w:t>Skaka injektionsflaskorna försiktigt så att läkemedlet löses upp och en svagt gulaktig lösning erhålles.</w:t>
      </w:r>
    </w:p>
    <w:p w14:paraId="56CE30B9" w14:textId="77777777" w:rsidR="00A007B9" w:rsidRPr="00EB3547" w:rsidRDefault="00A007B9">
      <w:pPr>
        <w:widowControl w:val="0"/>
        <w:tabs>
          <w:tab w:val="left" w:pos="567"/>
        </w:tabs>
        <w:spacing w:line="260" w:lineRule="exact"/>
        <w:rPr>
          <w:lang w:val="sv-SE" w:eastAsia="en-US"/>
        </w:rPr>
      </w:pPr>
    </w:p>
    <w:p w14:paraId="3F2FFE1A" w14:textId="77777777" w:rsidR="00A007B9" w:rsidRPr="00EB3547" w:rsidRDefault="00A007B9">
      <w:pPr>
        <w:widowControl w:val="0"/>
        <w:tabs>
          <w:tab w:val="left" w:pos="567"/>
        </w:tabs>
        <w:spacing w:line="260" w:lineRule="exact"/>
        <w:ind w:left="567" w:hanging="567"/>
        <w:rPr>
          <w:lang w:val="sv-SE" w:eastAsia="en-US"/>
        </w:rPr>
      </w:pPr>
      <w:r w:rsidRPr="00EB3547">
        <w:rPr>
          <w:lang w:val="sv-SE" w:eastAsia="en-US"/>
        </w:rPr>
        <w:t>c.</w:t>
      </w:r>
      <w:r w:rsidRPr="00EB3547">
        <w:rPr>
          <w:lang w:val="sv-SE" w:eastAsia="en-US"/>
        </w:rPr>
        <w:tab/>
        <w:t>Inspektera injektionsflaskorna och kontrollera så att inga partiklar eller missfärgning finns innan ytterligare spädning görs. Kassera injektionsflaskor om partiklar eller missfärgning kan observeras.</w:t>
      </w:r>
    </w:p>
    <w:p w14:paraId="2F33FD91" w14:textId="77777777" w:rsidR="00A007B9" w:rsidRPr="00EB3547" w:rsidRDefault="00A007B9">
      <w:pPr>
        <w:widowControl w:val="0"/>
        <w:tabs>
          <w:tab w:val="left" w:pos="567"/>
        </w:tabs>
        <w:spacing w:line="260" w:lineRule="exact"/>
        <w:rPr>
          <w:lang w:val="sv-SE" w:eastAsia="en-US"/>
        </w:rPr>
      </w:pPr>
    </w:p>
    <w:p w14:paraId="78938082"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Steg 2</w:t>
      </w:r>
    </w:p>
    <w:p w14:paraId="4DB5FD74" w14:textId="77777777" w:rsidR="00A007B9" w:rsidRPr="00EB3547" w:rsidRDefault="00A007B9">
      <w:pPr>
        <w:widowControl w:val="0"/>
        <w:spacing w:line="260" w:lineRule="exact"/>
        <w:ind w:left="567" w:hanging="567"/>
        <w:rPr>
          <w:lang w:val="sv-SE" w:eastAsia="en-US"/>
        </w:rPr>
      </w:pPr>
      <w:r w:rsidRPr="00EB3547">
        <w:rPr>
          <w:lang w:val="sv-SE" w:eastAsia="en-US"/>
        </w:rPr>
        <w:t>a.</w:t>
      </w:r>
      <w:r w:rsidRPr="00EB3547">
        <w:rPr>
          <w:lang w:val="sv-SE" w:eastAsia="en-US"/>
        </w:rPr>
        <w:tab/>
        <w:t xml:space="preserve">Späd koncentratet i de två injektionsflaskorna (cirka 2 x 15 ml) med ytterligare 140 ml 5% glukos infusionsvätska. Den slutliga koncentrationen av lösningen är 6 mg/ml mykofenolatmofetil. </w:t>
      </w:r>
    </w:p>
    <w:p w14:paraId="59C9194A" w14:textId="77777777" w:rsidR="00A007B9" w:rsidRPr="00EB3547" w:rsidRDefault="00A007B9">
      <w:pPr>
        <w:widowControl w:val="0"/>
        <w:tabs>
          <w:tab w:val="left" w:pos="567"/>
        </w:tabs>
        <w:spacing w:line="260" w:lineRule="exact"/>
        <w:rPr>
          <w:lang w:val="sv-SE" w:eastAsia="en-US"/>
        </w:rPr>
      </w:pPr>
    </w:p>
    <w:p w14:paraId="12DC1709" w14:textId="77777777" w:rsidR="00A007B9" w:rsidRPr="00EB3547" w:rsidRDefault="00A007B9">
      <w:pPr>
        <w:widowControl w:val="0"/>
        <w:tabs>
          <w:tab w:val="left" w:pos="567"/>
        </w:tabs>
        <w:spacing w:line="260" w:lineRule="exact"/>
        <w:ind w:left="567" w:hanging="567"/>
        <w:rPr>
          <w:lang w:val="sv-SE" w:eastAsia="en-US"/>
        </w:rPr>
      </w:pPr>
      <w:r w:rsidRPr="00EB3547">
        <w:rPr>
          <w:lang w:val="sv-SE" w:eastAsia="en-US"/>
        </w:rPr>
        <w:t>b.</w:t>
      </w:r>
      <w:r w:rsidRPr="00EB3547">
        <w:rPr>
          <w:lang w:val="sv-SE" w:eastAsia="en-US"/>
        </w:rPr>
        <w:tab/>
        <w:t>Inspektera infusionslösningen och kontrollera så att inga partiklar eller missfärgning finns. Kassera infusionslösningen om partiklar eller missfärgning kan observeras.</w:t>
      </w:r>
    </w:p>
    <w:p w14:paraId="206C5E02" w14:textId="77777777" w:rsidR="00A007B9" w:rsidRPr="00EB3547" w:rsidRDefault="00A007B9">
      <w:pPr>
        <w:widowControl w:val="0"/>
        <w:tabs>
          <w:tab w:val="left" w:pos="567"/>
        </w:tabs>
        <w:spacing w:line="260" w:lineRule="exact"/>
        <w:rPr>
          <w:lang w:val="sv-SE" w:eastAsia="en-US"/>
        </w:rPr>
      </w:pPr>
    </w:p>
    <w:p w14:paraId="785F2CDE" w14:textId="77777777" w:rsidR="00A007B9" w:rsidRPr="00EB3547" w:rsidRDefault="00A007B9">
      <w:pPr>
        <w:widowControl w:val="0"/>
        <w:tabs>
          <w:tab w:val="left" w:pos="567"/>
        </w:tabs>
        <w:spacing w:line="260" w:lineRule="exact"/>
        <w:rPr>
          <w:lang w:val="sv-SE" w:eastAsia="en-US"/>
        </w:rPr>
      </w:pPr>
      <w:r w:rsidRPr="00EB3547">
        <w:rPr>
          <w:lang w:val="sv-SE" w:eastAsia="en-US"/>
        </w:rPr>
        <w:t>Om infusionslösningen ej användes direkt efter beredningen så måste infusionen påbörjas inom 3 timmar efter beredning och spädning av läkemedlet. Förvara lösningen mellan 15°C och 30°C.</w:t>
      </w:r>
    </w:p>
    <w:p w14:paraId="76493F0D" w14:textId="77777777" w:rsidR="00A007B9" w:rsidRPr="00EB3547" w:rsidRDefault="00A007B9">
      <w:pPr>
        <w:widowControl w:val="0"/>
        <w:tabs>
          <w:tab w:val="left" w:pos="567"/>
        </w:tabs>
        <w:spacing w:line="260" w:lineRule="exact"/>
        <w:rPr>
          <w:lang w:val="sv-SE" w:eastAsia="en-US"/>
        </w:rPr>
      </w:pPr>
    </w:p>
    <w:p w14:paraId="7304C00B" w14:textId="210DDFFE" w:rsidR="00A007B9" w:rsidRPr="00EB3547" w:rsidRDefault="00970E42">
      <w:pPr>
        <w:widowControl w:val="0"/>
        <w:tabs>
          <w:tab w:val="left" w:pos="567"/>
        </w:tabs>
        <w:spacing w:line="260" w:lineRule="exact"/>
        <w:outlineLvl w:val="0"/>
        <w:rPr>
          <w:lang w:val="sv-SE" w:eastAsia="en-US"/>
        </w:rPr>
      </w:pPr>
      <w:r w:rsidRPr="00EB3547">
        <w:rPr>
          <w:lang w:val="sv-SE" w:eastAsia="en-US"/>
        </w:rPr>
        <w:t xml:space="preserve">Detta läkemedel kan utgöra en risk för miljön (se avsnitt 5.3). </w:t>
      </w:r>
      <w:r w:rsidR="00A007B9" w:rsidRPr="00EB3547">
        <w:rPr>
          <w:lang w:val="sv-SE" w:eastAsia="en-US"/>
        </w:rPr>
        <w:t>Ej använt läkemedel och avfall skall kasseras enligt gällande anvisningar.</w:t>
      </w:r>
    </w:p>
    <w:p w14:paraId="18485C9C" w14:textId="77777777" w:rsidR="00A007B9" w:rsidRPr="00EB3547" w:rsidRDefault="00A007B9">
      <w:pPr>
        <w:widowControl w:val="0"/>
        <w:tabs>
          <w:tab w:val="left" w:pos="567"/>
        </w:tabs>
        <w:spacing w:line="260" w:lineRule="exact"/>
        <w:rPr>
          <w:b/>
          <w:lang w:val="sv-SE" w:eastAsia="en-US"/>
        </w:rPr>
      </w:pPr>
    </w:p>
    <w:p w14:paraId="2B1594D4" w14:textId="77777777" w:rsidR="00A007B9" w:rsidRPr="00EB3547" w:rsidRDefault="00A007B9">
      <w:pPr>
        <w:widowControl w:val="0"/>
        <w:tabs>
          <w:tab w:val="left" w:pos="567"/>
        </w:tabs>
        <w:spacing w:line="260" w:lineRule="exact"/>
        <w:rPr>
          <w:b/>
          <w:lang w:val="sv-SE" w:eastAsia="en-US"/>
        </w:rPr>
      </w:pPr>
    </w:p>
    <w:p w14:paraId="75FB5FC8" w14:textId="77777777" w:rsidR="00A007B9" w:rsidRPr="00EB3547" w:rsidRDefault="00A007B9" w:rsidP="001C39E0">
      <w:pPr>
        <w:keepNext/>
        <w:keepLines/>
        <w:suppressAutoHyphens/>
        <w:spacing w:line="260" w:lineRule="exact"/>
        <w:outlineLvl w:val="0"/>
        <w:rPr>
          <w:rFonts w:ascii="CG Times" w:hAnsi="CG Times"/>
          <w:b/>
          <w:sz w:val="24"/>
          <w:lang w:val="sv-SE" w:eastAsia="en-US"/>
        </w:rPr>
      </w:pPr>
      <w:r w:rsidRPr="00EB3547">
        <w:rPr>
          <w:b/>
          <w:lang w:val="sv-SE" w:eastAsia="en-US"/>
        </w:rPr>
        <w:t>7.</w:t>
      </w:r>
      <w:r w:rsidRPr="00EB3547">
        <w:rPr>
          <w:b/>
          <w:lang w:val="sv-SE" w:eastAsia="en-US"/>
        </w:rPr>
        <w:tab/>
        <w:t>INNEHAVARE AV GODKÄNNANDE FÖR FÖRSÄLJNING</w:t>
      </w:r>
    </w:p>
    <w:p w14:paraId="47966288" w14:textId="77777777" w:rsidR="00A007B9" w:rsidRPr="00EB3547" w:rsidRDefault="00A007B9" w:rsidP="001C39E0">
      <w:pPr>
        <w:keepNext/>
        <w:keepLines/>
        <w:tabs>
          <w:tab w:val="left" w:pos="567"/>
        </w:tabs>
        <w:spacing w:line="260" w:lineRule="exact"/>
        <w:rPr>
          <w:lang w:val="sv-SE" w:eastAsia="en-US"/>
        </w:rPr>
      </w:pPr>
    </w:p>
    <w:p w14:paraId="6F4EE461" w14:textId="77777777" w:rsidR="004943B5" w:rsidRPr="00EB3547" w:rsidRDefault="004943B5" w:rsidP="001C39E0">
      <w:pPr>
        <w:keepNext/>
        <w:keepLines/>
        <w:rPr>
          <w:szCs w:val="22"/>
          <w:lang w:val="sv-SE"/>
        </w:rPr>
      </w:pPr>
      <w:r w:rsidRPr="00EB3547">
        <w:rPr>
          <w:szCs w:val="22"/>
          <w:lang w:val="sv-SE"/>
        </w:rPr>
        <w:t xml:space="preserve">Roche Registration GmbH </w:t>
      </w:r>
    </w:p>
    <w:p w14:paraId="409C496F" w14:textId="77777777" w:rsidR="004943B5" w:rsidRPr="00EB3547" w:rsidRDefault="004943B5" w:rsidP="001C39E0">
      <w:pPr>
        <w:keepNext/>
        <w:keepLines/>
        <w:rPr>
          <w:szCs w:val="22"/>
          <w:lang w:val="sv-SE"/>
        </w:rPr>
      </w:pPr>
      <w:r w:rsidRPr="00EB3547">
        <w:rPr>
          <w:szCs w:val="22"/>
          <w:lang w:val="sv-SE"/>
        </w:rPr>
        <w:t>Emil-Barell-Strasse 1</w:t>
      </w:r>
    </w:p>
    <w:p w14:paraId="46BA0C41" w14:textId="77777777" w:rsidR="004943B5" w:rsidRPr="00EB3547" w:rsidRDefault="004943B5" w:rsidP="001C39E0">
      <w:pPr>
        <w:keepNext/>
        <w:keepLines/>
        <w:rPr>
          <w:szCs w:val="22"/>
          <w:lang w:val="sv-SE"/>
        </w:rPr>
      </w:pPr>
      <w:r w:rsidRPr="00EB3547">
        <w:rPr>
          <w:szCs w:val="22"/>
          <w:lang w:val="sv-SE"/>
        </w:rPr>
        <w:t>79639 Grenzach-Wyhlen</w:t>
      </w:r>
    </w:p>
    <w:p w14:paraId="6A74E6CA" w14:textId="77777777" w:rsidR="004943B5" w:rsidRPr="00EB3547" w:rsidRDefault="004943B5" w:rsidP="001C39E0">
      <w:pPr>
        <w:keepNext/>
        <w:keepLines/>
        <w:tabs>
          <w:tab w:val="left" w:pos="567"/>
        </w:tabs>
        <w:spacing w:line="260" w:lineRule="exact"/>
        <w:outlineLvl w:val="0"/>
        <w:rPr>
          <w:lang w:val="sv-SE" w:eastAsia="en-US"/>
        </w:rPr>
      </w:pPr>
      <w:r w:rsidRPr="00EB3547">
        <w:rPr>
          <w:szCs w:val="22"/>
          <w:lang w:val="sv-SE"/>
        </w:rPr>
        <w:t>Tyskland</w:t>
      </w:r>
    </w:p>
    <w:p w14:paraId="21C6B0AC" w14:textId="77777777" w:rsidR="00A007B9" w:rsidRPr="00EB3547" w:rsidRDefault="00A007B9">
      <w:pPr>
        <w:widowControl w:val="0"/>
        <w:tabs>
          <w:tab w:val="left" w:pos="567"/>
        </w:tabs>
        <w:spacing w:line="260" w:lineRule="exact"/>
        <w:rPr>
          <w:lang w:val="sv-SE" w:eastAsia="en-US"/>
        </w:rPr>
      </w:pPr>
    </w:p>
    <w:p w14:paraId="5E746F6E" w14:textId="77777777" w:rsidR="00A007B9" w:rsidRPr="00EB3547" w:rsidRDefault="00A007B9">
      <w:pPr>
        <w:widowControl w:val="0"/>
        <w:tabs>
          <w:tab w:val="left" w:pos="567"/>
        </w:tabs>
        <w:spacing w:line="260" w:lineRule="exact"/>
        <w:rPr>
          <w:lang w:val="sv-SE" w:eastAsia="en-US"/>
        </w:rPr>
      </w:pPr>
    </w:p>
    <w:p w14:paraId="33E3AA99" w14:textId="77777777" w:rsidR="00A007B9" w:rsidRPr="00EB3547" w:rsidRDefault="00A007B9">
      <w:pPr>
        <w:widowControl w:val="0"/>
        <w:suppressAutoHyphens/>
        <w:spacing w:line="260" w:lineRule="exact"/>
        <w:ind w:left="567" w:hanging="567"/>
        <w:outlineLvl w:val="0"/>
        <w:rPr>
          <w:lang w:val="sv-SE" w:eastAsia="en-US"/>
        </w:rPr>
      </w:pPr>
      <w:r w:rsidRPr="00EB3547">
        <w:rPr>
          <w:b/>
          <w:lang w:val="sv-SE" w:eastAsia="en-US"/>
        </w:rPr>
        <w:t>8.</w:t>
      </w:r>
      <w:r w:rsidRPr="00EB3547">
        <w:rPr>
          <w:b/>
          <w:lang w:val="sv-SE" w:eastAsia="en-US"/>
        </w:rPr>
        <w:tab/>
        <w:t>NUMMER PÅ GODKÄNNANDE FÖR FÖRSÄLJNING</w:t>
      </w:r>
    </w:p>
    <w:p w14:paraId="40148F0A" w14:textId="77777777" w:rsidR="00A007B9" w:rsidRPr="00EB3547" w:rsidRDefault="00A007B9">
      <w:pPr>
        <w:widowControl w:val="0"/>
        <w:tabs>
          <w:tab w:val="left" w:pos="567"/>
        </w:tabs>
        <w:suppressAutoHyphens/>
        <w:spacing w:line="260" w:lineRule="exact"/>
        <w:ind w:left="567" w:hanging="567"/>
        <w:rPr>
          <w:b/>
          <w:szCs w:val="22"/>
          <w:lang w:val="sv-SE" w:eastAsia="en-US"/>
        </w:rPr>
      </w:pPr>
    </w:p>
    <w:p w14:paraId="6FC05C34" w14:textId="77777777" w:rsidR="00A007B9" w:rsidRPr="00EB3547" w:rsidRDefault="00A007B9">
      <w:pPr>
        <w:widowControl w:val="0"/>
        <w:tabs>
          <w:tab w:val="left" w:pos="567"/>
        </w:tabs>
        <w:suppressAutoHyphens/>
        <w:spacing w:line="260" w:lineRule="exact"/>
        <w:ind w:left="567" w:hanging="567"/>
        <w:outlineLvl w:val="0"/>
        <w:rPr>
          <w:szCs w:val="22"/>
          <w:lang w:val="sv-SE" w:eastAsia="en-US"/>
        </w:rPr>
      </w:pPr>
      <w:r w:rsidRPr="00EB3547">
        <w:rPr>
          <w:szCs w:val="22"/>
          <w:lang w:val="sv-SE" w:eastAsia="en-US"/>
        </w:rPr>
        <w:t xml:space="preserve">EU/1/96/005/005 CellCept </w:t>
      </w:r>
      <w:r w:rsidRPr="00EB3547">
        <w:rPr>
          <w:szCs w:val="22"/>
          <w:lang w:val="sv-SE" w:eastAsia="en-US"/>
        </w:rPr>
        <w:tab/>
        <w:t>(4 injektionsflaskor)</w:t>
      </w:r>
    </w:p>
    <w:p w14:paraId="419E3478" w14:textId="77777777" w:rsidR="00A007B9" w:rsidRPr="00EB3547" w:rsidRDefault="00A007B9">
      <w:pPr>
        <w:widowControl w:val="0"/>
        <w:tabs>
          <w:tab w:val="left" w:pos="567"/>
        </w:tabs>
        <w:suppressAutoHyphens/>
        <w:spacing w:line="260" w:lineRule="exact"/>
        <w:ind w:left="567" w:hanging="567"/>
        <w:rPr>
          <w:b/>
          <w:szCs w:val="22"/>
          <w:lang w:val="sv-SE" w:eastAsia="en-US"/>
        </w:rPr>
      </w:pPr>
    </w:p>
    <w:p w14:paraId="6D4FC9EA" w14:textId="77777777" w:rsidR="00A007B9" w:rsidRPr="00EB3547" w:rsidRDefault="00A007B9">
      <w:pPr>
        <w:widowControl w:val="0"/>
        <w:tabs>
          <w:tab w:val="left" w:pos="567"/>
        </w:tabs>
        <w:suppressAutoHyphens/>
        <w:spacing w:line="260" w:lineRule="exact"/>
        <w:ind w:left="567" w:hanging="567"/>
        <w:rPr>
          <w:b/>
          <w:szCs w:val="22"/>
          <w:lang w:val="sv-SE" w:eastAsia="en-US"/>
        </w:rPr>
      </w:pPr>
    </w:p>
    <w:p w14:paraId="29020C8C" w14:textId="77777777" w:rsidR="00A007B9" w:rsidRPr="00EB3547" w:rsidRDefault="00A007B9" w:rsidP="0072728F">
      <w:pPr>
        <w:keepNext/>
        <w:keepLines/>
        <w:widowControl w:val="0"/>
        <w:suppressAutoHyphens/>
        <w:spacing w:line="260" w:lineRule="exact"/>
        <w:ind w:left="567" w:hanging="567"/>
        <w:outlineLvl w:val="0"/>
        <w:rPr>
          <w:b/>
          <w:lang w:val="sv-SE" w:eastAsia="en-US"/>
        </w:rPr>
      </w:pPr>
      <w:r w:rsidRPr="00EB3547">
        <w:rPr>
          <w:b/>
          <w:lang w:val="sv-SE" w:eastAsia="en-US"/>
        </w:rPr>
        <w:t>9.</w:t>
      </w:r>
      <w:r w:rsidRPr="00EB3547">
        <w:rPr>
          <w:b/>
          <w:lang w:val="sv-SE" w:eastAsia="en-US"/>
        </w:rPr>
        <w:tab/>
        <w:t>DATUM FÖR FÖRSTA GODKÄNNANDE/FÖRNYAT GODKÄNNANDE</w:t>
      </w:r>
    </w:p>
    <w:p w14:paraId="4EA8181F" w14:textId="77777777" w:rsidR="00A007B9" w:rsidRPr="00EB3547" w:rsidRDefault="00A007B9" w:rsidP="0072728F">
      <w:pPr>
        <w:keepNext/>
        <w:keepLines/>
        <w:widowControl w:val="0"/>
        <w:tabs>
          <w:tab w:val="left" w:pos="567"/>
        </w:tabs>
        <w:suppressAutoHyphens/>
        <w:spacing w:line="260" w:lineRule="exact"/>
        <w:rPr>
          <w:rFonts w:ascii="CG Times" w:hAnsi="CG Times"/>
          <w:b/>
          <w:sz w:val="24"/>
          <w:lang w:val="sv-SE" w:eastAsia="en-US"/>
        </w:rPr>
      </w:pPr>
    </w:p>
    <w:p w14:paraId="21B23F1F" w14:textId="77777777" w:rsidR="00A007B9" w:rsidRPr="00EB3547" w:rsidRDefault="00A007B9" w:rsidP="0072728F">
      <w:pPr>
        <w:keepNext/>
        <w:keepLines/>
        <w:widowControl w:val="0"/>
        <w:tabs>
          <w:tab w:val="left" w:pos="567"/>
        </w:tabs>
        <w:spacing w:line="260" w:lineRule="exact"/>
        <w:rPr>
          <w:snapToGrid w:val="0"/>
          <w:lang w:val="sv-SE" w:eastAsia="en-US"/>
        </w:rPr>
      </w:pPr>
      <w:r w:rsidRPr="00EB3547">
        <w:rPr>
          <w:snapToGrid w:val="0"/>
          <w:lang w:val="sv-SE" w:eastAsia="en-US"/>
        </w:rPr>
        <w:t>Datum för första godkännande: 14 februari 1996</w:t>
      </w:r>
    </w:p>
    <w:p w14:paraId="4E2C4447" w14:textId="77777777" w:rsidR="00A007B9" w:rsidRPr="00EB3547" w:rsidRDefault="00A007B9" w:rsidP="0072728F">
      <w:pPr>
        <w:keepNext/>
        <w:keepLines/>
        <w:widowControl w:val="0"/>
        <w:tabs>
          <w:tab w:val="left" w:pos="567"/>
        </w:tabs>
        <w:spacing w:line="260" w:lineRule="exact"/>
        <w:rPr>
          <w:lang w:val="sv-SE" w:eastAsia="en-US"/>
        </w:rPr>
      </w:pPr>
      <w:r w:rsidRPr="00EB3547">
        <w:rPr>
          <w:snapToGrid w:val="0"/>
          <w:lang w:val="sv-SE" w:eastAsia="en-US"/>
        </w:rPr>
        <w:t xml:space="preserve">Datum för senaste förnyat godkännande: </w:t>
      </w:r>
      <w:r w:rsidR="0013254A" w:rsidRPr="00EB3547">
        <w:rPr>
          <w:snapToGrid w:val="0"/>
          <w:lang w:val="sv-SE" w:eastAsia="en-US"/>
        </w:rPr>
        <w:t>13 mars</w:t>
      </w:r>
      <w:r w:rsidRPr="00EB3547">
        <w:rPr>
          <w:snapToGrid w:val="0"/>
          <w:lang w:val="sv-SE" w:eastAsia="en-US"/>
        </w:rPr>
        <w:t xml:space="preserve"> 2006</w:t>
      </w:r>
    </w:p>
    <w:p w14:paraId="13444498" w14:textId="77777777" w:rsidR="00A007B9" w:rsidRPr="00EB3547" w:rsidRDefault="00A007B9" w:rsidP="0072728F">
      <w:pPr>
        <w:keepNext/>
        <w:keepLines/>
        <w:widowControl w:val="0"/>
        <w:tabs>
          <w:tab w:val="left" w:pos="567"/>
        </w:tabs>
        <w:spacing w:line="260" w:lineRule="exact"/>
        <w:rPr>
          <w:b/>
          <w:lang w:val="sv-SE" w:eastAsia="en-US"/>
        </w:rPr>
      </w:pPr>
    </w:p>
    <w:p w14:paraId="3D0824CE" w14:textId="77777777" w:rsidR="00A007B9" w:rsidRPr="00EB3547" w:rsidRDefault="00A007B9" w:rsidP="0072728F">
      <w:pPr>
        <w:keepNext/>
        <w:keepLines/>
        <w:widowControl w:val="0"/>
        <w:tabs>
          <w:tab w:val="left" w:pos="567"/>
        </w:tabs>
        <w:spacing w:line="260" w:lineRule="exact"/>
        <w:rPr>
          <w:b/>
          <w:lang w:val="sv-SE" w:eastAsia="en-US"/>
        </w:rPr>
      </w:pPr>
    </w:p>
    <w:p w14:paraId="7C78C567" w14:textId="77777777" w:rsidR="00A007B9" w:rsidRPr="00EB3547" w:rsidRDefault="00A007B9" w:rsidP="0072728F">
      <w:pPr>
        <w:keepNext/>
        <w:keepLines/>
        <w:widowControl w:val="0"/>
        <w:tabs>
          <w:tab w:val="left" w:pos="-720"/>
        </w:tabs>
        <w:suppressAutoHyphens/>
        <w:spacing w:line="-260" w:lineRule="auto"/>
        <w:ind w:left="567" w:hanging="567"/>
        <w:outlineLvl w:val="0"/>
        <w:rPr>
          <w:lang w:val="sv-SE" w:eastAsia="en-US"/>
        </w:rPr>
      </w:pPr>
      <w:r w:rsidRPr="00EB3547">
        <w:rPr>
          <w:b/>
          <w:lang w:val="sv-SE" w:eastAsia="en-US"/>
        </w:rPr>
        <w:t>10.</w:t>
      </w:r>
      <w:r w:rsidRPr="00EB3547">
        <w:rPr>
          <w:b/>
          <w:lang w:val="sv-SE" w:eastAsia="en-US"/>
        </w:rPr>
        <w:tab/>
        <w:t>DATUM FÖR ÖVERSYN AV PRODUKTRESUMÉN</w:t>
      </w:r>
    </w:p>
    <w:p w14:paraId="403A0710" w14:textId="77777777" w:rsidR="00A007B9" w:rsidRPr="00EB3547" w:rsidRDefault="00A007B9" w:rsidP="0072728F">
      <w:pPr>
        <w:keepNext/>
        <w:keepLines/>
        <w:tabs>
          <w:tab w:val="left" w:pos="567"/>
        </w:tabs>
        <w:suppressAutoHyphens/>
        <w:spacing w:line="260" w:lineRule="exact"/>
        <w:ind w:left="567" w:hanging="567"/>
        <w:rPr>
          <w:lang w:val="sv-SE" w:eastAsia="en-US"/>
        </w:rPr>
      </w:pPr>
    </w:p>
    <w:p w14:paraId="0D2DDA64" w14:textId="267DCD2F" w:rsidR="00206DA7" w:rsidRPr="00EB3547" w:rsidRDefault="00206DA7" w:rsidP="0072728F">
      <w:pPr>
        <w:keepNext/>
        <w:keepLines/>
        <w:suppressAutoHyphens/>
        <w:rPr>
          <w:lang w:val="sv-SE"/>
        </w:rPr>
      </w:pPr>
      <w:r w:rsidRPr="00EB3547">
        <w:rPr>
          <w:lang w:val="sv-SE"/>
        </w:rPr>
        <w:t xml:space="preserve">Ytterligare information om detta läkemedel finns på Europeiska läkemedelsmyndighetens webbplats </w:t>
      </w:r>
      <w:ins w:id="591" w:author="Author" w:date="2026-02-24T16:39:00Z">
        <w:r w:rsidR="00D7678E">
          <w:rPr>
            <w:lang w:val="sv-SE"/>
          </w:rPr>
          <w:fldChar w:fldCharType="begin"/>
        </w:r>
        <w:r w:rsidR="00D7678E">
          <w:rPr>
            <w:lang w:val="sv-SE"/>
          </w:rPr>
          <w:instrText>HYPERLINK "</w:instrText>
        </w:r>
      </w:ins>
      <w:r w:rsidR="00D7678E" w:rsidRPr="00D7678E">
        <w:rPr>
          <w:rPrChange w:id="592" w:author="Author" w:date="2026-02-24T16:39:00Z">
            <w:rPr>
              <w:rStyle w:val="Hyperlink"/>
              <w:lang w:val="sv-SE"/>
            </w:rPr>
          </w:rPrChange>
        </w:rPr>
        <w:instrText>http://www.ema.europa.eu</w:instrText>
      </w:r>
      <w:ins w:id="593" w:author="Author" w:date="2026-02-24T16:39:00Z">
        <w:r w:rsidR="00D7678E">
          <w:rPr>
            <w:lang w:val="sv-SE"/>
          </w:rPr>
          <w:instrText>"</w:instrText>
        </w:r>
        <w:r w:rsidR="00D7678E">
          <w:rPr>
            <w:lang w:val="sv-SE"/>
          </w:rPr>
          <w:fldChar w:fldCharType="separate"/>
        </w:r>
      </w:ins>
      <w:r w:rsidR="00D7678E" w:rsidRPr="00D7678E">
        <w:rPr>
          <w:rStyle w:val="Hyperlink"/>
          <w:lang w:val="sv-SE"/>
        </w:rPr>
        <w:t>http://www.ema.europa.eu</w:t>
      </w:r>
      <w:ins w:id="594" w:author="Author" w:date="2026-02-24T16:39:00Z">
        <w:r w:rsidR="00D7678E">
          <w:rPr>
            <w:lang w:val="sv-SE"/>
          </w:rPr>
          <w:fldChar w:fldCharType="end"/>
        </w:r>
      </w:ins>
      <w:r w:rsidRPr="00EB3547">
        <w:rPr>
          <w:lang w:val="sv-SE"/>
        </w:rPr>
        <w:t xml:space="preserve">. </w:t>
      </w:r>
    </w:p>
    <w:p w14:paraId="331FDF2F" w14:textId="77777777" w:rsidR="00A007B9" w:rsidRPr="00EB3547" w:rsidRDefault="00A007B9" w:rsidP="0072728F">
      <w:pPr>
        <w:keepNext/>
        <w:keepLines/>
        <w:suppressAutoHyphens/>
        <w:rPr>
          <w:lang w:val="sv-SE"/>
        </w:rPr>
      </w:pPr>
    </w:p>
    <w:p w14:paraId="68C1D208" w14:textId="77777777" w:rsidR="00A007B9" w:rsidRPr="00EB3547" w:rsidRDefault="00A007B9" w:rsidP="0072728F">
      <w:pPr>
        <w:keepNext/>
        <w:keepLines/>
        <w:widowControl w:val="0"/>
        <w:tabs>
          <w:tab w:val="left" w:pos="-720"/>
        </w:tabs>
        <w:suppressAutoHyphens/>
        <w:spacing w:line="260" w:lineRule="exact"/>
        <w:ind w:left="567" w:hanging="567"/>
        <w:rPr>
          <w:rFonts w:ascii="CG Times" w:hAnsi="CG Times"/>
          <w:b/>
          <w:sz w:val="24"/>
          <w:lang w:val="sv-SE" w:eastAsia="en-US"/>
        </w:rPr>
      </w:pPr>
      <w:r w:rsidRPr="00EB3547">
        <w:rPr>
          <w:b/>
          <w:lang w:val="sv-SE" w:eastAsia="en-US"/>
        </w:rPr>
        <w:br w:type="page"/>
      </w:r>
      <w:r w:rsidRPr="00EB3547">
        <w:rPr>
          <w:b/>
          <w:lang w:val="sv-SE" w:eastAsia="en-US"/>
        </w:rPr>
        <w:lastRenderedPageBreak/>
        <w:t>1.</w:t>
      </w:r>
      <w:r w:rsidRPr="00EB3547">
        <w:rPr>
          <w:b/>
          <w:lang w:val="sv-SE" w:eastAsia="en-US"/>
        </w:rPr>
        <w:tab/>
      </w:r>
      <w:r w:rsidRPr="00A33910">
        <w:rPr>
          <w:b/>
          <w:sz w:val="24"/>
          <w:lang w:val="sv-SE" w:eastAsia="en-US"/>
          <w:rPrChange w:id="595" w:author="TCS" w:date="2026-02-25T17:47:00Z">
            <w:rPr>
              <w:rFonts w:ascii="CG Times" w:hAnsi="CG Times"/>
              <w:b/>
              <w:sz w:val="24"/>
              <w:lang w:val="sv-SE" w:eastAsia="en-US"/>
            </w:rPr>
          </w:rPrChange>
        </w:rPr>
        <w:t>LÄKEMEDLETS NAMN</w:t>
      </w:r>
    </w:p>
    <w:p w14:paraId="6EA37371" w14:textId="77777777" w:rsidR="00A007B9" w:rsidRPr="00EB3547" w:rsidRDefault="00A007B9">
      <w:pPr>
        <w:widowControl w:val="0"/>
        <w:spacing w:line="260" w:lineRule="exact"/>
        <w:rPr>
          <w:b/>
          <w:caps/>
          <w:lang w:val="sv-SE" w:eastAsia="en-US"/>
        </w:rPr>
      </w:pPr>
    </w:p>
    <w:p w14:paraId="0F909D88" w14:textId="73403364" w:rsidR="00A007B9" w:rsidRPr="00EB3547" w:rsidRDefault="00A007B9" w:rsidP="00F12635">
      <w:pPr>
        <w:rPr>
          <w:lang w:val="sv-SE" w:eastAsia="en-US"/>
        </w:rPr>
      </w:pPr>
      <w:r w:rsidRPr="00EB3547">
        <w:rPr>
          <w:lang w:val="sv-SE" w:eastAsia="en-US"/>
        </w:rPr>
        <w:t>CellCept 1 g/5 ml pulver till oral suspension</w:t>
      </w:r>
    </w:p>
    <w:p w14:paraId="39F8180A" w14:textId="77777777" w:rsidR="00A007B9" w:rsidRPr="00EB3547" w:rsidRDefault="00A007B9">
      <w:pPr>
        <w:widowControl w:val="0"/>
        <w:spacing w:line="260" w:lineRule="exact"/>
        <w:rPr>
          <w:lang w:val="sv-SE" w:eastAsia="en-US"/>
        </w:rPr>
      </w:pPr>
    </w:p>
    <w:p w14:paraId="7DBF02DB" w14:textId="77777777" w:rsidR="00A007B9" w:rsidRPr="00EB3547" w:rsidRDefault="00A007B9">
      <w:pPr>
        <w:widowControl w:val="0"/>
        <w:spacing w:line="260" w:lineRule="exact"/>
        <w:rPr>
          <w:lang w:val="sv-SE" w:eastAsia="en-US"/>
        </w:rPr>
      </w:pPr>
    </w:p>
    <w:p w14:paraId="23DD99D9" w14:textId="77777777" w:rsidR="00A007B9" w:rsidRPr="00EB3547" w:rsidRDefault="00A007B9">
      <w:pPr>
        <w:widowControl w:val="0"/>
        <w:spacing w:line="260" w:lineRule="exact"/>
        <w:ind w:left="567" w:hanging="567"/>
        <w:outlineLvl w:val="0"/>
        <w:rPr>
          <w:b/>
          <w:caps/>
          <w:lang w:val="sv-SE" w:eastAsia="en-US"/>
        </w:rPr>
      </w:pPr>
      <w:r w:rsidRPr="00EB3547">
        <w:rPr>
          <w:b/>
          <w:lang w:val="sv-SE" w:eastAsia="en-US"/>
        </w:rPr>
        <w:t>2.</w:t>
      </w:r>
      <w:r w:rsidRPr="00EB3547">
        <w:rPr>
          <w:b/>
          <w:lang w:val="sv-SE" w:eastAsia="en-US"/>
        </w:rPr>
        <w:tab/>
      </w:r>
      <w:r w:rsidRPr="00EB3547">
        <w:rPr>
          <w:b/>
          <w:caps/>
          <w:lang w:val="sv-SE" w:eastAsia="en-US"/>
        </w:rPr>
        <w:t xml:space="preserve">KVALITATIV OCH KVANTITATIV SAMMANSÄTTNING </w:t>
      </w:r>
    </w:p>
    <w:p w14:paraId="0763F147" w14:textId="77777777" w:rsidR="00A007B9" w:rsidRPr="00EB3547" w:rsidRDefault="00A007B9">
      <w:pPr>
        <w:widowControl w:val="0"/>
        <w:spacing w:line="260" w:lineRule="exact"/>
        <w:rPr>
          <w:lang w:val="sv-SE" w:eastAsia="en-US"/>
        </w:rPr>
      </w:pPr>
    </w:p>
    <w:p w14:paraId="202BE34C" w14:textId="77777777" w:rsidR="00A007B9" w:rsidRPr="00EB3547" w:rsidRDefault="00A007B9">
      <w:pPr>
        <w:widowControl w:val="0"/>
        <w:spacing w:line="260" w:lineRule="exact"/>
        <w:rPr>
          <w:lang w:val="sv-SE" w:eastAsia="en-US"/>
        </w:rPr>
      </w:pPr>
      <w:r w:rsidRPr="00EB3547">
        <w:rPr>
          <w:lang w:val="sv-SE" w:eastAsia="en-US"/>
        </w:rPr>
        <w:t xml:space="preserve">Varje flaska innehåller 110 g pulver varav 35 g är mykofenolatmofetil. 5 ml av den färdigberedda suspensionen innehåller 1 g mykofenolatmofetil. </w:t>
      </w:r>
    </w:p>
    <w:p w14:paraId="4EBB9E6B" w14:textId="77777777" w:rsidR="00A007B9" w:rsidRPr="00EB3547" w:rsidRDefault="00A007B9">
      <w:pPr>
        <w:widowControl w:val="0"/>
        <w:spacing w:line="260" w:lineRule="exact"/>
        <w:rPr>
          <w:lang w:val="sv-SE" w:eastAsia="en-US"/>
        </w:rPr>
      </w:pPr>
    </w:p>
    <w:p w14:paraId="4D6560B7" w14:textId="77777777" w:rsidR="00A007B9" w:rsidRPr="00EB3547" w:rsidRDefault="00A007B9">
      <w:pPr>
        <w:suppressAutoHyphens/>
        <w:outlineLvl w:val="0"/>
        <w:rPr>
          <w:lang w:val="sv-SE"/>
        </w:rPr>
      </w:pPr>
      <w:r w:rsidRPr="00EB3547">
        <w:rPr>
          <w:lang w:val="sv-SE"/>
        </w:rPr>
        <w:t>För fullständig förteckning över hjälpämnen, se avsnitt 6.1.</w:t>
      </w:r>
    </w:p>
    <w:p w14:paraId="453C3DD9" w14:textId="77777777" w:rsidR="00A007B9" w:rsidRPr="00EB3547" w:rsidRDefault="00A007B9">
      <w:pPr>
        <w:widowControl w:val="0"/>
        <w:spacing w:line="260" w:lineRule="exact"/>
        <w:rPr>
          <w:lang w:val="sv-SE" w:eastAsia="en-US"/>
        </w:rPr>
      </w:pPr>
    </w:p>
    <w:p w14:paraId="331D80DB" w14:textId="77777777" w:rsidR="00A007B9" w:rsidRPr="00EB3547" w:rsidRDefault="00A007B9">
      <w:pPr>
        <w:widowControl w:val="0"/>
        <w:spacing w:line="260" w:lineRule="exact"/>
        <w:rPr>
          <w:lang w:val="sv-SE" w:eastAsia="en-US"/>
        </w:rPr>
      </w:pPr>
    </w:p>
    <w:p w14:paraId="0DE50EEE" w14:textId="77777777" w:rsidR="00A007B9" w:rsidRPr="00EB3547" w:rsidRDefault="00A007B9">
      <w:pPr>
        <w:widowControl w:val="0"/>
        <w:spacing w:line="260" w:lineRule="exact"/>
        <w:ind w:left="567" w:hanging="567"/>
        <w:outlineLvl w:val="0"/>
        <w:rPr>
          <w:b/>
          <w:caps/>
          <w:lang w:val="sv-SE" w:eastAsia="en-US"/>
        </w:rPr>
      </w:pPr>
      <w:r w:rsidRPr="00EB3547">
        <w:rPr>
          <w:b/>
          <w:lang w:val="sv-SE" w:eastAsia="en-US"/>
        </w:rPr>
        <w:t>3.</w:t>
      </w:r>
      <w:r w:rsidRPr="00EB3547">
        <w:rPr>
          <w:b/>
          <w:lang w:val="sv-SE" w:eastAsia="en-US"/>
        </w:rPr>
        <w:tab/>
      </w:r>
      <w:r w:rsidRPr="00EB3547">
        <w:rPr>
          <w:b/>
          <w:caps/>
          <w:lang w:val="sv-SE" w:eastAsia="en-US"/>
        </w:rPr>
        <w:t>LÄKEMEDELsform</w:t>
      </w:r>
    </w:p>
    <w:p w14:paraId="277A6ADF" w14:textId="77777777" w:rsidR="00A007B9" w:rsidRPr="00EB3547" w:rsidRDefault="00A007B9">
      <w:pPr>
        <w:widowControl w:val="0"/>
        <w:spacing w:line="260" w:lineRule="exact"/>
        <w:rPr>
          <w:lang w:val="sv-SE" w:eastAsia="en-US"/>
        </w:rPr>
      </w:pPr>
    </w:p>
    <w:p w14:paraId="1E62BF83" w14:textId="1FBAB116" w:rsidR="00A007B9" w:rsidRPr="00EB3547" w:rsidRDefault="00A007B9">
      <w:pPr>
        <w:widowControl w:val="0"/>
        <w:spacing w:line="260" w:lineRule="exact"/>
        <w:outlineLvl w:val="0"/>
        <w:rPr>
          <w:lang w:val="sv-SE" w:eastAsia="en-US"/>
        </w:rPr>
      </w:pPr>
      <w:r w:rsidRPr="00EB3547">
        <w:rPr>
          <w:lang w:val="sv-SE" w:eastAsia="en-US"/>
        </w:rPr>
        <w:t>Pulver till oral suspension</w:t>
      </w:r>
    </w:p>
    <w:p w14:paraId="4D59B78A" w14:textId="77777777" w:rsidR="00A007B9" w:rsidRPr="00EB3547" w:rsidRDefault="00A007B9">
      <w:pPr>
        <w:widowControl w:val="0"/>
        <w:spacing w:line="260" w:lineRule="exact"/>
        <w:rPr>
          <w:lang w:val="sv-SE" w:eastAsia="en-US"/>
        </w:rPr>
      </w:pPr>
    </w:p>
    <w:p w14:paraId="05E316C2" w14:textId="77777777" w:rsidR="00A007B9" w:rsidRPr="00EB3547" w:rsidRDefault="00A007B9">
      <w:pPr>
        <w:widowControl w:val="0"/>
        <w:spacing w:line="260" w:lineRule="exact"/>
        <w:rPr>
          <w:lang w:val="sv-SE" w:eastAsia="en-US"/>
        </w:rPr>
      </w:pPr>
    </w:p>
    <w:p w14:paraId="73ECB9FC" w14:textId="77777777" w:rsidR="00A007B9" w:rsidRPr="00EB3547" w:rsidRDefault="00A007B9">
      <w:pPr>
        <w:widowControl w:val="0"/>
        <w:spacing w:line="260" w:lineRule="exact"/>
        <w:ind w:left="567" w:hanging="567"/>
        <w:outlineLvl w:val="0"/>
        <w:rPr>
          <w:b/>
          <w:lang w:val="sv-SE" w:eastAsia="en-US"/>
        </w:rPr>
      </w:pPr>
      <w:r w:rsidRPr="00EB3547">
        <w:rPr>
          <w:b/>
          <w:lang w:val="sv-SE" w:eastAsia="en-US"/>
        </w:rPr>
        <w:t>4.</w:t>
      </w:r>
      <w:r w:rsidRPr="00EB3547">
        <w:rPr>
          <w:b/>
          <w:lang w:val="sv-SE" w:eastAsia="en-US"/>
        </w:rPr>
        <w:tab/>
      </w:r>
      <w:r w:rsidRPr="00EB3547">
        <w:rPr>
          <w:b/>
          <w:caps/>
          <w:lang w:val="sv-SE" w:eastAsia="en-US"/>
        </w:rPr>
        <w:t>KliniskA UPPGIFTER</w:t>
      </w:r>
    </w:p>
    <w:p w14:paraId="5BA7EA83" w14:textId="77777777" w:rsidR="00A007B9" w:rsidRPr="00EB3547" w:rsidRDefault="00A007B9">
      <w:pPr>
        <w:widowControl w:val="0"/>
        <w:spacing w:line="260" w:lineRule="exact"/>
        <w:rPr>
          <w:lang w:val="sv-SE" w:eastAsia="en-US"/>
        </w:rPr>
      </w:pPr>
    </w:p>
    <w:p w14:paraId="53DC8811" w14:textId="77777777" w:rsidR="00A007B9" w:rsidRPr="00EB3547" w:rsidRDefault="00A007B9">
      <w:pPr>
        <w:widowControl w:val="0"/>
        <w:spacing w:line="260" w:lineRule="exact"/>
        <w:ind w:left="567" w:hanging="567"/>
        <w:outlineLvl w:val="0"/>
        <w:rPr>
          <w:b/>
          <w:lang w:val="sv-SE" w:eastAsia="en-US"/>
        </w:rPr>
      </w:pPr>
      <w:r w:rsidRPr="00EB3547">
        <w:rPr>
          <w:b/>
          <w:lang w:val="sv-SE" w:eastAsia="en-US"/>
        </w:rPr>
        <w:t>4.1</w:t>
      </w:r>
      <w:r w:rsidRPr="00EB3547">
        <w:rPr>
          <w:b/>
          <w:lang w:val="sv-SE" w:eastAsia="en-US"/>
        </w:rPr>
        <w:tab/>
        <w:t xml:space="preserve">Terapeutiska indikationer </w:t>
      </w:r>
    </w:p>
    <w:p w14:paraId="4E5CE445" w14:textId="77777777" w:rsidR="00A007B9" w:rsidRPr="00EB3547" w:rsidRDefault="00A007B9">
      <w:pPr>
        <w:widowControl w:val="0"/>
        <w:spacing w:line="260" w:lineRule="exact"/>
        <w:rPr>
          <w:lang w:val="sv-SE" w:eastAsia="en-US"/>
        </w:rPr>
      </w:pPr>
    </w:p>
    <w:p w14:paraId="5CADFAB7" w14:textId="3DC55C2E" w:rsidR="00A007B9" w:rsidRPr="00EB3547" w:rsidRDefault="00A007B9">
      <w:pPr>
        <w:widowControl w:val="0"/>
        <w:spacing w:line="260" w:lineRule="exact"/>
        <w:rPr>
          <w:lang w:val="sv-SE" w:eastAsia="en-US"/>
        </w:rPr>
      </w:pPr>
      <w:r w:rsidRPr="00EB3547">
        <w:rPr>
          <w:lang w:val="sv-SE" w:eastAsia="en-US"/>
        </w:rPr>
        <w:t>CellCept 1 g/5 ml pulver till oral suspension är indicerat som profylax mot akut transplantatavstötning efter allogen njur-, hjärt- eller levertransplantation i kombination med ciklosporin och kortikosteroider</w:t>
      </w:r>
      <w:r w:rsidR="00017018" w:rsidRPr="00EB3547">
        <w:rPr>
          <w:lang w:val="sv-SE" w:eastAsia="en-US"/>
        </w:rPr>
        <w:t xml:space="preserve"> hos vuxna och pediatriska patienter (</w:t>
      </w:r>
      <w:r w:rsidR="00E65E33" w:rsidRPr="00EB3547">
        <w:rPr>
          <w:lang w:val="sv-SE" w:eastAsia="en-US"/>
        </w:rPr>
        <w:t>1 till 18 år</w:t>
      </w:r>
      <w:r w:rsidR="00017018" w:rsidRPr="00EB3547">
        <w:rPr>
          <w:lang w:val="sv-SE" w:eastAsia="en-US"/>
        </w:rPr>
        <w:t>)</w:t>
      </w:r>
      <w:r w:rsidRPr="00EB3547">
        <w:rPr>
          <w:lang w:val="sv-SE" w:eastAsia="en-US"/>
        </w:rPr>
        <w:t xml:space="preserve">. </w:t>
      </w:r>
    </w:p>
    <w:p w14:paraId="19781B8B" w14:textId="77777777" w:rsidR="00A007B9" w:rsidRPr="00EB3547" w:rsidRDefault="00A007B9">
      <w:pPr>
        <w:widowControl w:val="0"/>
        <w:spacing w:line="260" w:lineRule="exact"/>
        <w:rPr>
          <w:lang w:val="sv-SE" w:eastAsia="en-US"/>
        </w:rPr>
      </w:pPr>
    </w:p>
    <w:p w14:paraId="2FC56DE7" w14:textId="77777777" w:rsidR="00A007B9" w:rsidRPr="00EB3547" w:rsidRDefault="00A007B9">
      <w:pPr>
        <w:widowControl w:val="0"/>
        <w:spacing w:line="260" w:lineRule="exact"/>
        <w:ind w:left="567" w:hanging="567"/>
        <w:outlineLvl w:val="0"/>
        <w:rPr>
          <w:lang w:val="sv-SE" w:eastAsia="en-US"/>
        </w:rPr>
      </w:pPr>
      <w:r w:rsidRPr="00EB3547">
        <w:rPr>
          <w:b/>
          <w:lang w:val="sv-SE" w:eastAsia="en-US"/>
        </w:rPr>
        <w:t>4.2</w:t>
      </w:r>
      <w:r w:rsidRPr="00EB3547">
        <w:rPr>
          <w:b/>
          <w:lang w:val="sv-SE" w:eastAsia="en-US"/>
        </w:rPr>
        <w:tab/>
        <w:t>Dosering och administreringssätt</w:t>
      </w:r>
    </w:p>
    <w:p w14:paraId="4415F88E" w14:textId="77777777" w:rsidR="00A007B9" w:rsidRPr="00EB3547" w:rsidRDefault="00A007B9">
      <w:pPr>
        <w:widowControl w:val="0"/>
        <w:spacing w:line="260" w:lineRule="exact"/>
        <w:rPr>
          <w:lang w:val="sv-SE" w:eastAsia="en-US"/>
        </w:rPr>
      </w:pPr>
    </w:p>
    <w:p w14:paraId="19ED3DEC" w14:textId="58284A85" w:rsidR="00A007B9" w:rsidRPr="00EB3547" w:rsidRDefault="00A007B9">
      <w:pPr>
        <w:widowControl w:val="0"/>
        <w:spacing w:line="260" w:lineRule="exact"/>
        <w:outlineLvl w:val="0"/>
        <w:rPr>
          <w:lang w:val="sv-SE" w:eastAsia="en-US"/>
        </w:rPr>
      </w:pPr>
      <w:r w:rsidRPr="00EB3547">
        <w:rPr>
          <w:lang w:val="sv-SE" w:eastAsia="en-US"/>
        </w:rPr>
        <w:t xml:space="preserve">Behandling bör ske under ledning av läkare med erfarenhet av transplantationsmedicin. </w:t>
      </w:r>
    </w:p>
    <w:p w14:paraId="3D6D5483" w14:textId="77777777" w:rsidR="003B3D45" w:rsidRPr="00EB3547" w:rsidRDefault="003B3D45">
      <w:pPr>
        <w:widowControl w:val="0"/>
        <w:spacing w:line="260" w:lineRule="exact"/>
        <w:outlineLvl w:val="0"/>
        <w:rPr>
          <w:lang w:val="sv-SE" w:eastAsia="en-US"/>
        </w:rPr>
      </w:pPr>
    </w:p>
    <w:p w14:paraId="264FEDE6" w14:textId="77777777" w:rsidR="003B3D45" w:rsidRPr="00EB3547" w:rsidRDefault="003B3D45">
      <w:pPr>
        <w:widowControl w:val="0"/>
        <w:spacing w:line="260" w:lineRule="exact"/>
        <w:outlineLvl w:val="0"/>
        <w:rPr>
          <w:u w:val="single"/>
          <w:lang w:val="sv-SE" w:eastAsia="en-US"/>
        </w:rPr>
      </w:pPr>
      <w:r w:rsidRPr="00EB3547">
        <w:rPr>
          <w:u w:val="single"/>
          <w:lang w:val="sv-SE" w:eastAsia="en-US"/>
        </w:rPr>
        <w:t>Dosering</w:t>
      </w:r>
    </w:p>
    <w:p w14:paraId="7655986D" w14:textId="77777777" w:rsidR="00017018" w:rsidRPr="00EB3547" w:rsidRDefault="00017018">
      <w:pPr>
        <w:widowControl w:val="0"/>
        <w:spacing w:line="260" w:lineRule="exact"/>
        <w:rPr>
          <w:lang w:val="sv-SE" w:eastAsia="en-US"/>
        </w:rPr>
      </w:pPr>
    </w:p>
    <w:p w14:paraId="63664EE5" w14:textId="4DCAC0DC" w:rsidR="00A007B9" w:rsidRPr="00D7678E" w:rsidRDefault="00017018">
      <w:pPr>
        <w:widowControl w:val="0"/>
        <w:spacing w:line="260" w:lineRule="exact"/>
        <w:rPr>
          <w:lang w:val="sv-SE" w:eastAsia="en-US"/>
        </w:rPr>
      </w:pPr>
      <w:r w:rsidRPr="00D7678E">
        <w:rPr>
          <w:lang w:val="sv-SE" w:eastAsia="en-US"/>
        </w:rPr>
        <w:t>Vuxna</w:t>
      </w:r>
    </w:p>
    <w:p w14:paraId="14C8073D" w14:textId="77777777" w:rsidR="00017018" w:rsidRPr="00EB3547" w:rsidRDefault="00017018" w:rsidP="00D7678E">
      <w:pPr>
        <w:widowControl w:val="0"/>
        <w:spacing w:line="260" w:lineRule="exact"/>
        <w:outlineLvl w:val="0"/>
        <w:rPr>
          <w:i/>
          <w:u w:val="single"/>
          <w:lang w:val="sv-SE" w:eastAsia="en-US"/>
        </w:rPr>
      </w:pPr>
    </w:p>
    <w:p w14:paraId="66ED85D3" w14:textId="3DCDA1E1" w:rsidR="00A007B9" w:rsidRPr="00D7678E" w:rsidRDefault="00A007B9">
      <w:pPr>
        <w:widowControl w:val="0"/>
        <w:spacing w:line="260" w:lineRule="exact"/>
        <w:outlineLvl w:val="0"/>
        <w:rPr>
          <w:lang w:val="sv-SE" w:eastAsia="en-US"/>
        </w:rPr>
      </w:pPr>
      <w:r w:rsidRPr="00D7678E">
        <w:rPr>
          <w:i/>
          <w:lang w:val="sv-SE" w:eastAsia="en-US"/>
        </w:rPr>
        <w:t>Njurtransplantation</w:t>
      </w:r>
    </w:p>
    <w:p w14:paraId="724B0DBB" w14:textId="14396A37" w:rsidR="00A007B9" w:rsidRPr="00EB3547" w:rsidRDefault="00BD74D0">
      <w:pPr>
        <w:widowControl w:val="0"/>
        <w:spacing w:line="260" w:lineRule="exact"/>
        <w:rPr>
          <w:lang w:val="sv-SE" w:eastAsia="en-US"/>
        </w:rPr>
      </w:pPr>
      <w:r w:rsidRPr="00EB3547">
        <w:rPr>
          <w:lang w:val="sv-SE" w:eastAsia="en-US"/>
        </w:rPr>
        <w:t>Behandling med 1 g/5 ml pulver till</w:t>
      </w:r>
      <w:r w:rsidR="00A007B9" w:rsidRPr="00EB3547">
        <w:rPr>
          <w:lang w:val="sv-SE" w:eastAsia="en-US"/>
        </w:rPr>
        <w:t xml:space="preserve"> oral suspension bör initieras inom 72 timmar efter transplantation. </w:t>
      </w:r>
      <w:r w:rsidR="0074131C" w:rsidRPr="00EB3547">
        <w:rPr>
          <w:lang w:val="sv-SE" w:eastAsia="en-US"/>
        </w:rPr>
        <w:t>Rekommenderad dosering</w:t>
      </w:r>
      <w:r w:rsidR="00A007B9" w:rsidRPr="00EB3547">
        <w:rPr>
          <w:lang w:val="sv-SE" w:eastAsia="en-US"/>
        </w:rPr>
        <w:t xml:space="preserve"> </w:t>
      </w:r>
      <w:r w:rsidR="00017018" w:rsidRPr="00EB3547">
        <w:rPr>
          <w:lang w:val="sv-SE" w:eastAsia="en-US"/>
        </w:rPr>
        <w:t xml:space="preserve">till njurtransplanterade patienter </w:t>
      </w:r>
      <w:r w:rsidR="00A007B9" w:rsidRPr="00EB3547">
        <w:rPr>
          <w:lang w:val="sv-SE" w:eastAsia="en-US"/>
        </w:rPr>
        <w:t>är 1 g två gånger dagligen (2 g</w:t>
      </w:r>
      <w:r w:rsidR="0074131C" w:rsidRPr="00EB3547">
        <w:rPr>
          <w:lang w:val="sv-SE" w:eastAsia="en-US"/>
        </w:rPr>
        <w:t xml:space="preserve"> daglig dos</w:t>
      </w:r>
      <w:r w:rsidR="00A007B9" w:rsidRPr="00EB3547">
        <w:rPr>
          <w:lang w:val="sv-SE" w:eastAsia="en-US"/>
        </w:rPr>
        <w:t>), d</w:t>
      </w:r>
      <w:r w:rsidR="0093321D" w:rsidRPr="00EB3547">
        <w:rPr>
          <w:lang w:val="sv-SE" w:eastAsia="en-US"/>
        </w:rPr>
        <w:t>.</w:t>
      </w:r>
      <w:r w:rsidR="00A007B9" w:rsidRPr="00EB3547">
        <w:rPr>
          <w:lang w:val="sv-SE" w:eastAsia="en-US"/>
        </w:rPr>
        <w:t>v</w:t>
      </w:r>
      <w:r w:rsidR="0093321D" w:rsidRPr="00EB3547">
        <w:rPr>
          <w:lang w:val="sv-SE" w:eastAsia="en-US"/>
        </w:rPr>
        <w:t>.</w:t>
      </w:r>
      <w:r w:rsidR="00A007B9" w:rsidRPr="00EB3547">
        <w:rPr>
          <w:lang w:val="sv-SE" w:eastAsia="en-US"/>
        </w:rPr>
        <w:t>s</w:t>
      </w:r>
      <w:r w:rsidR="0093321D" w:rsidRPr="00EB3547">
        <w:rPr>
          <w:lang w:val="sv-SE" w:eastAsia="en-US"/>
        </w:rPr>
        <w:t>.</w:t>
      </w:r>
      <w:r w:rsidR="00A007B9" w:rsidRPr="00EB3547">
        <w:rPr>
          <w:lang w:val="sv-SE" w:eastAsia="en-US"/>
        </w:rPr>
        <w:t xml:space="preserve"> 5 ml oral suspension två gånger dagligen. </w:t>
      </w:r>
    </w:p>
    <w:p w14:paraId="5FFA5C0D" w14:textId="77777777" w:rsidR="00017018" w:rsidRPr="00EB3547" w:rsidRDefault="00017018" w:rsidP="00017018">
      <w:pPr>
        <w:keepNext/>
        <w:keepLines/>
        <w:widowControl w:val="0"/>
        <w:spacing w:line="260" w:lineRule="exact"/>
        <w:outlineLvl w:val="0"/>
        <w:rPr>
          <w:i/>
          <w:u w:val="single"/>
          <w:lang w:val="sv-SE" w:eastAsia="en-US"/>
        </w:rPr>
      </w:pPr>
    </w:p>
    <w:p w14:paraId="4D0A5B0B" w14:textId="0FBCFB1E" w:rsidR="00017018" w:rsidRPr="00D7678E" w:rsidRDefault="00017018" w:rsidP="00017018">
      <w:pPr>
        <w:keepNext/>
        <w:keepLines/>
        <w:widowControl w:val="0"/>
        <w:spacing w:line="260" w:lineRule="exact"/>
        <w:outlineLvl w:val="0"/>
        <w:rPr>
          <w:i/>
          <w:lang w:val="sv-SE" w:eastAsia="en-US"/>
        </w:rPr>
      </w:pPr>
      <w:r w:rsidRPr="00D7678E">
        <w:rPr>
          <w:i/>
          <w:lang w:val="sv-SE" w:eastAsia="en-US"/>
        </w:rPr>
        <w:t>Hjärttransplantation</w:t>
      </w:r>
    </w:p>
    <w:p w14:paraId="56FA5051" w14:textId="3F0CFF68" w:rsidR="00017018" w:rsidRPr="00EB3547" w:rsidRDefault="00017018" w:rsidP="00017018">
      <w:pPr>
        <w:keepNext/>
        <w:keepLines/>
        <w:widowControl w:val="0"/>
        <w:spacing w:line="260" w:lineRule="exact"/>
        <w:rPr>
          <w:lang w:val="sv-SE" w:eastAsia="en-US"/>
        </w:rPr>
      </w:pPr>
      <w:r w:rsidRPr="00EB3547">
        <w:rPr>
          <w:lang w:val="sv-SE" w:eastAsia="en-US"/>
        </w:rPr>
        <w:t xml:space="preserve">Behandling bör initieras inom 5 dygn efter hjärttransplantation. </w:t>
      </w:r>
      <w:r w:rsidR="0074131C" w:rsidRPr="00EB3547">
        <w:rPr>
          <w:lang w:val="sv-SE" w:eastAsia="en-US"/>
        </w:rPr>
        <w:t>Rekommenderad dosering</w:t>
      </w:r>
      <w:r w:rsidRPr="00EB3547">
        <w:rPr>
          <w:lang w:val="sv-SE" w:eastAsia="en-US"/>
        </w:rPr>
        <w:t xml:space="preserve"> vid hjärttransplantation är 1,5 g </w:t>
      </w:r>
      <w:r w:rsidR="0074131C" w:rsidRPr="00EB3547">
        <w:rPr>
          <w:lang w:val="sv-SE" w:eastAsia="en-US"/>
        </w:rPr>
        <w:t>två</w:t>
      </w:r>
      <w:r w:rsidRPr="00EB3547">
        <w:rPr>
          <w:lang w:val="sv-SE" w:eastAsia="en-US"/>
        </w:rPr>
        <w:t xml:space="preserve"> gånger dagligen (3 g</w:t>
      </w:r>
      <w:r w:rsidR="0074131C" w:rsidRPr="00EB3547">
        <w:rPr>
          <w:lang w:val="sv-SE" w:eastAsia="en-US"/>
        </w:rPr>
        <w:t xml:space="preserve"> daglig dos</w:t>
      </w:r>
      <w:r w:rsidRPr="00EB3547">
        <w:rPr>
          <w:lang w:val="sv-SE" w:eastAsia="en-US"/>
        </w:rPr>
        <w:t>).</w:t>
      </w:r>
    </w:p>
    <w:p w14:paraId="295268A8" w14:textId="77777777" w:rsidR="00017018" w:rsidRPr="00EB3547" w:rsidRDefault="00017018" w:rsidP="00017018">
      <w:pPr>
        <w:keepNext/>
        <w:widowControl w:val="0"/>
        <w:spacing w:line="260" w:lineRule="exact"/>
        <w:outlineLvl w:val="0"/>
        <w:rPr>
          <w:i/>
          <w:u w:val="single"/>
          <w:lang w:val="sv-SE" w:eastAsia="en-US"/>
        </w:rPr>
      </w:pPr>
    </w:p>
    <w:p w14:paraId="072F13C6" w14:textId="14555960" w:rsidR="00017018" w:rsidRPr="00D7678E" w:rsidRDefault="00017018" w:rsidP="00017018">
      <w:pPr>
        <w:keepNext/>
        <w:widowControl w:val="0"/>
        <w:spacing w:line="260" w:lineRule="exact"/>
        <w:outlineLvl w:val="0"/>
        <w:rPr>
          <w:lang w:val="sv-SE" w:eastAsia="en-US"/>
        </w:rPr>
      </w:pPr>
      <w:r w:rsidRPr="00D7678E">
        <w:rPr>
          <w:i/>
          <w:lang w:val="sv-SE" w:eastAsia="en-US"/>
        </w:rPr>
        <w:t>Levertransplantation</w:t>
      </w:r>
    </w:p>
    <w:p w14:paraId="277C5B67" w14:textId="4CF5D21A" w:rsidR="00017018" w:rsidRPr="00EB3547" w:rsidRDefault="00017018" w:rsidP="00017018">
      <w:pPr>
        <w:keepNext/>
        <w:keepLines/>
        <w:widowControl w:val="0"/>
        <w:spacing w:line="260" w:lineRule="exact"/>
        <w:rPr>
          <w:lang w:val="sv-SE" w:eastAsia="en-US"/>
        </w:rPr>
      </w:pPr>
      <w:r w:rsidRPr="00EB3547">
        <w:rPr>
          <w:lang w:val="sv-SE" w:eastAsia="en-US"/>
        </w:rPr>
        <w:t xml:space="preserve">Behandling med intravenöst mykofenolatmofetil bör administreras under de första 4 dagarna efter levertransplantation. Därefter ges oralt mykofenolatmofetil så snart det kan tolereras. </w:t>
      </w:r>
      <w:r w:rsidR="0074131C" w:rsidRPr="00EB3547">
        <w:rPr>
          <w:lang w:val="sv-SE" w:eastAsia="en-US"/>
        </w:rPr>
        <w:t>Rekommenderad</w:t>
      </w:r>
      <w:r w:rsidRPr="00EB3547">
        <w:rPr>
          <w:lang w:val="sv-SE" w:eastAsia="en-US"/>
        </w:rPr>
        <w:t xml:space="preserve"> oral dosering vid levertransplantation är 1,5 g </w:t>
      </w:r>
      <w:r w:rsidR="0074131C" w:rsidRPr="00EB3547">
        <w:rPr>
          <w:lang w:val="sv-SE" w:eastAsia="en-US"/>
        </w:rPr>
        <w:t>två</w:t>
      </w:r>
      <w:r w:rsidRPr="00EB3547">
        <w:rPr>
          <w:lang w:val="sv-SE" w:eastAsia="en-US"/>
        </w:rPr>
        <w:t xml:space="preserve"> gånger dagligen (3 g </w:t>
      </w:r>
      <w:r w:rsidR="0074131C" w:rsidRPr="00EB3547">
        <w:rPr>
          <w:lang w:val="sv-SE" w:eastAsia="en-US"/>
        </w:rPr>
        <w:t>daglig dos</w:t>
      </w:r>
      <w:r w:rsidRPr="00EB3547">
        <w:rPr>
          <w:lang w:val="sv-SE" w:eastAsia="en-US"/>
        </w:rPr>
        <w:t>).</w:t>
      </w:r>
    </w:p>
    <w:p w14:paraId="445AB5D8" w14:textId="77777777" w:rsidR="00A007B9" w:rsidRPr="00EB3547" w:rsidRDefault="00A007B9">
      <w:pPr>
        <w:widowControl w:val="0"/>
        <w:spacing w:line="260" w:lineRule="exact"/>
        <w:rPr>
          <w:lang w:val="sv-SE" w:eastAsia="en-US"/>
        </w:rPr>
      </w:pPr>
    </w:p>
    <w:p w14:paraId="66FF037F" w14:textId="0D8A1ABF" w:rsidR="003B3D45" w:rsidRPr="00D7678E" w:rsidRDefault="003B3D45">
      <w:pPr>
        <w:tabs>
          <w:tab w:val="left" w:pos="567"/>
        </w:tabs>
        <w:spacing w:line="260" w:lineRule="exact"/>
        <w:rPr>
          <w:lang w:val="sv-SE" w:eastAsia="en-US"/>
        </w:rPr>
      </w:pPr>
      <w:r w:rsidRPr="00D7678E">
        <w:rPr>
          <w:lang w:val="sv-SE" w:eastAsia="en-US"/>
        </w:rPr>
        <w:t xml:space="preserve">Pediatrisk population </w:t>
      </w:r>
      <w:r w:rsidR="00017018" w:rsidRPr="00D7678E">
        <w:rPr>
          <w:lang w:val="sv-SE" w:eastAsia="en-US"/>
        </w:rPr>
        <w:t>(</w:t>
      </w:r>
      <w:r w:rsidR="00E65E33" w:rsidRPr="00D7678E">
        <w:rPr>
          <w:lang w:val="sv-SE" w:eastAsia="en-US"/>
        </w:rPr>
        <w:t xml:space="preserve">1 </w:t>
      </w:r>
      <w:r w:rsidR="00017018" w:rsidRPr="00D7678E">
        <w:rPr>
          <w:lang w:val="sv-SE" w:eastAsia="en-US"/>
        </w:rPr>
        <w:t>till 18 år)</w:t>
      </w:r>
      <w:r w:rsidR="00A007B9" w:rsidRPr="00D7678E">
        <w:rPr>
          <w:lang w:val="sv-SE" w:eastAsia="en-US"/>
        </w:rPr>
        <w:t xml:space="preserve"> </w:t>
      </w:r>
    </w:p>
    <w:p w14:paraId="1AACE224" w14:textId="1FF66DDB" w:rsidR="00957054" w:rsidRPr="00EB3547" w:rsidRDefault="00957054" w:rsidP="00017018">
      <w:pPr>
        <w:tabs>
          <w:tab w:val="left" w:pos="567"/>
        </w:tabs>
        <w:spacing w:line="260" w:lineRule="exact"/>
        <w:rPr>
          <w:lang w:val="sv-SE" w:eastAsia="en-US"/>
        </w:rPr>
      </w:pPr>
    </w:p>
    <w:p w14:paraId="385CF8B7" w14:textId="126DD5B9" w:rsidR="00017018" w:rsidRPr="00EB3547" w:rsidRDefault="00017018" w:rsidP="00017018">
      <w:pPr>
        <w:tabs>
          <w:tab w:val="left" w:pos="567"/>
        </w:tabs>
        <w:spacing w:line="260" w:lineRule="exact"/>
        <w:rPr>
          <w:lang w:val="sv-SE" w:eastAsia="en-US"/>
        </w:rPr>
      </w:pPr>
      <w:r w:rsidRPr="00EB3547">
        <w:rPr>
          <w:lang w:val="sv-SE" w:eastAsia="en-US"/>
        </w:rPr>
        <w:t xml:space="preserve">Doseringsinformationen för pediatriska patienter i detta avsnitt gäller för alla orala beredningsformer inom gruppen mykofenolatmofetil, beroende på vad som är lämpligt. Olika orala beredningsformer ska inte bytas ut utan klinisk övervakning. </w:t>
      </w:r>
    </w:p>
    <w:p w14:paraId="718C04E7" w14:textId="77777777" w:rsidR="00017018" w:rsidRPr="00EB3547" w:rsidRDefault="00017018">
      <w:pPr>
        <w:tabs>
          <w:tab w:val="left" w:pos="567"/>
        </w:tabs>
        <w:spacing w:line="260" w:lineRule="exact"/>
        <w:rPr>
          <w:lang w:val="sv-SE" w:eastAsia="en-US"/>
        </w:rPr>
      </w:pPr>
    </w:p>
    <w:p w14:paraId="5B5895DE" w14:textId="29D9EE58" w:rsidR="00651AE1" w:rsidRDefault="00A007B9">
      <w:pPr>
        <w:tabs>
          <w:tab w:val="left" w:pos="567"/>
        </w:tabs>
        <w:spacing w:line="260" w:lineRule="exact"/>
        <w:rPr>
          <w:lang w:val="sv-SE" w:eastAsia="en-US"/>
        </w:rPr>
      </w:pPr>
      <w:r w:rsidRPr="00EB3547">
        <w:rPr>
          <w:lang w:val="sv-SE" w:eastAsia="en-US"/>
        </w:rPr>
        <w:lastRenderedPageBreak/>
        <w:t xml:space="preserve">Den rekommenderade </w:t>
      </w:r>
      <w:r w:rsidR="00081925" w:rsidRPr="00EB3547">
        <w:rPr>
          <w:lang w:val="sv-SE" w:eastAsia="en-US"/>
        </w:rPr>
        <w:t xml:space="preserve">initiala </w:t>
      </w:r>
      <w:r w:rsidRPr="00EB3547">
        <w:rPr>
          <w:lang w:val="sv-SE" w:eastAsia="en-US"/>
        </w:rPr>
        <w:t xml:space="preserve">dosen av </w:t>
      </w:r>
      <w:r w:rsidR="00BD74D0" w:rsidRPr="00EB3547">
        <w:rPr>
          <w:lang w:val="sv-SE" w:eastAsia="en-US"/>
        </w:rPr>
        <w:t>mykofenolatmofetil</w:t>
      </w:r>
      <w:r w:rsidR="00081925" w:rsidRPr="00EB3547">
        <w:rPr>
          <w:lang w:val="sv-SE" w:eastAsia="en-US"/>
        </w:rPr>
        <w:t xml:space="preserve"> till pediatriska </w:t>
      </w:r>
      <w:r w:rsidR="009A07EC" w:rsidRPr="00EB3547">
        <w:rPr>
          <w:lang w:val="sv-SE" w:eastAsia="en-US"/>
        </w:rPr>
        <w:t xml:space="preserve">patienter efter </w:t>
      </w:r>
      <w:r w:rsidR="00017018" w:rsidRPr="00EB3547">
        <w:rPr>
          <w:lang w:val="sv-SE" w:eastAsia="en-US"/>
        </w:rPr>
        <w:t>njur-, hjärt- och levert</w:t>
      </w:r>
      <w:r w:rsidR="009A07EC" w:rsidRPr="00EB3547">
        <w:rPr>
          <w:lang w:val="sv-SE" w:eastAsia="en-US"/>
        </w:rPr>
        <w:t>ransplantation</w:t>
      </w:r>
      <w:r w:rsidR="00017018" w:rsidRPr="00EB3547">
        <w:rPr>
          <w:lang w:val="sv-SE" w:eastAsia="en-US"/>
        </w:rPr>
        <w:t xml:space="preserve"> är 600 mg/m</w:t>
      </w:r>
      <w:r w:rsidR="00017018" w:rsidRPr="005F0B81">
        <w:rPr>
          <w:vertAlign w:val="superscript"/>
          <w:lang w:val="sv-SE" w:eastAsia="en-US"/>
        </w:rPr>
        <w:t>2</w:t>
      </w:r>
      <w:r w:rsidR="00017018" w:rsidRPr="00EB3547">
        <w:rPr>
          <w:lang w:val="sv-SE" w:eastAsia="en-US"/>
        </w:rPr>
        <w:t xml:space="preserve"> (av kroppsyta</w:t>
      </w:r>
      <w:r w:rsidR="00081925" w:rsidRPr="00EB3547">
        <w:rPr>
          <w:lang w:val="sv-SE" w:eastAsia="en-US"/>
        </w:rPr>
        <w:t xml:space="preserve"> (BSA)</w:t>
      </w:r>
      <w:r w:rsidR="00017018" w:rsidRPr="00EB3547">
        <w:rPr>
          <w:lang w:val="sv-SE" w:eastAsia="en-US"/>
        </w:rPr>
        <w:t xml:space="preserve">) </w:t>
      </w:r>
      <w:r w:rsidR="00081925" w:rsidRPr="00EB3547">
        <w:rPr>
          <w:lang w:val="sv-SE" w:eastAsia="en-US"/>
        </w:rPr>
        <w:t>administrerat oralt</w:t>
      </w:r>
      <w:r w:rsidRPr="00EB3547">
        <w:rPr>
          <w:lang w:val="sv-SE" w:eastAsia="en-US"/>
        </w:rPr>
        <w:t xml:space="preserve"> </w:t>
      </w:r>
      <w:r w:rsidR="00081925" w:rsidRPr="00EB3547">
        <w:rPr>
          <w:lang w:val="sv-SE" w:eastAsia="en-US"/>
        </w:rPr>
        <w:t>två</w:t>
      </w:r>
      <w:r w:rsidRPr="00EB3547">
        <w:rPr>
          <w:lang w:val="sv-SE" w:eastAsia="en-US"/>
        </w:rPr>
        <w:t xml:space="preserve"> gånger dagligen (</w:t>
      </w:r>
      <w:r w:rsidR="00081925" w:rsidRPr="00EB3547">
        <w:rPr>
          <w:lang w:val="sv-SE" w:eastAsia="en-US"/>
        </w:rPr>
        <w:t xml:space="preserve">initial </w:t>
      </w:r>
      <w:r w:rsidR="00017018" w:rsidRPr="00EB3547">
        <w:rPr>
          <w:lang w:val="sv-SE" w:eastAsia="en-US"/>
        </w:rPr>
        <w:t xml:space="preserve">total </w:t>
      </w:r>
      <w:r w:rsidR="00081925" w:rsidRPr="00EB3547">
        <w:rPr>
          <w:lang w:val="sv-SE" w:eastAsia="en-US"/>
        </w:rPr>
        <w:t xml:space="preserve">daglig </w:t>
      </w:r>
      <w:r w:rsidR="00017018" w:rsidRPr="00EB3547">
        <w:rPr>
          <w:lang w:val="sv-SE" w:eastAsia="en-US"/>
        </w:rPr>
        <w:t xml:space="preserve">dos </w:t>
      </w:r>
      <w:r w:rsidR="00081925" w:rsidRPr="00EB3547">
        <w:rPr>
          <w:lang w:val="sv-SE" w:eastAsia="en-US"/>
        </w:rPr>
        <w:t xml:space="preserve">får inte överstiga </w:t>
      </w:r>
      <w:r w:rsidRPr="00EB3547">
        <w:rPr>
          <w:lang w:val="sv-SE" w:eastAsia="en-US"/>
        </w:rPr>
        <w:t>2 g</w:t>
      </w:r>
      <w:r w:rsidR="00081925" w:rsidRPr="00EB3547">
        <w:rPr>
          <w:lang w:val="sv-SE" w:eastAsia="en-US"/>
        </w:rPr>
        <w:t xml:space="preserve"> eller </w:t>
      </w:r>
      <w:r w:rsidRPr="00EB3547">
        <w:rPr>
          <w:lang w:val="sv-SE" w:eastAsia="en-US"/>
        </w:rPr>
        <w:t xml:space="preserve">10 ml </w:t>
      </w:r>
      <w:r w:rsidR="00081925" w:rsidRPr="00EB3547">
        <w:rPr>
          <w:lang w:val="sv-SE" w:eastAsia="en-US"/>
        </w:rPr>
        <w:t>av den orala suspensionen</w:t>
      </w:r>
      <w:r w:rsidRPr="00EB3547">
        <w:rPr>
          <w:lang w:val="sv-SE" w:eastAsia="en-US"/>
        </w:rPr>
        <w:t xml:space="preserve">). </w:t>
      </w:r>
    </w:p>
    <w:p w14:paraId="5FE36213" w14:textId="77777777" w:rsidR="00651AE1" w:rsidRDefault="00651AE1">
      <w:pPr>
        <w:tabs>
          <w:tab w:val="left" w:pos="567"/>
        </w:tabs>
        <w:spacing w:line="260" w:lineRule="exact"/>
        <w:rPr>
          <w:lang w:val="sv-SE" w:eastAsia="en-US"/>
        </w:rPr>
      </w:pPr>
    </w:p>
    <w:p w14:paraId="1465150E" w14:textId="1F1734D8" w:rsidR="00017018" w:rsidRPr="00EB3547" w:rsidRDefault="00017018">
      <w:pPr>
        <w:tabs>
          <w:tab w:val="left" w:pos="567"/>
        </w:tabs>
        <w:spacing w:line="260" w:lineRule="exact"/>
        <w:rPr>
          <w:lang w:val="sv-SE" w:eastAsia="en-US"/>
        </w:rPr>
      </w:pPr>
      <w:r w:rsidRPr="00EB3547">
        <w:rPr>
          <w:lang w:val="sv-SE" w:eastAsia="en-US"/>
        </w:rPr>
        <w:t xml:space="preserve">Dos och läkemedelsform ska anpassas individuellt baserat på klinisk bedömning. </w:t>
      </w:r>
      <w:r w:rsidR="00081925" w:rsidRPr="00EB3547">
        <w:rPr>
          <w:lang w:val="sv-SE" w:eastAsia="en-US"/>
        </w:rPr>
        <w:t>Om den rekommenderade initiala dosen tolereras väl men inte uppnår kliniskt adekvat immunsuppression</w:t>
      </w:r>
      <w:r w:rsidR="00651AE1">
        <w:rPr>
          <w:lang w:val="sv-SE" w:eastAsia="en-US"/>
        </w:rPr>
        <w:t xml:space="preserve"> hos hjärt- och levertransplanterade pediatriska patienter</w:t>
      </w:r>
      <w:r w:rsidR="00081925" w:rsidRPr="00EB3547">
        <w:rPr>
          <w:lang w:val="sv-SE" w:eastAsia="en-US"/>
        </w:rPr>
        <w:t>, kan dosen ökas till 900 mg/m</w:t>
      </w:r>
      <w:r w:rsidR="00081925" w:rsidRPr="005F0B81">
        <w:rPr>
          <w:vertAlign w:val="superscript"/>
          <w:lang w:val="sv-SE" w:eastAsia="en-US"/>
        </w:rPr>
        <w:t>2</w:t>
      </w:r>
      <w:r w:rsidR="00081925" w:rsidRPr="00EB3547">
        <w:rPr>
          <w:lang w:val="sv-SE" w:eastAsia="en-US"/>
        </w:rPr>
        <w:t xml:space="preserve"> kroppsyta två gånger dagligen (maximal total daglig dos på 3 g eller 15 ml av den orala suspensionen).</w:t>
      </w:r>
      <w:r w:rsidR="00651AE1">
        <w:rPr>
          <w:lang w:val="sv-SE" w:eastAsia="en-US"/>
        </w:rPr>
        <w:t xml:space="preserve"> Den rekommenderade underhållsdosen till njurtransplanterade pediatriska patienter kvarstår på 600 mg/m</w:t>
      </w:r>
      <w:r w:rsidR="00651AE1" w:rsidRPr="005F0B81">
        <w:rPr>
          <w:vertAlign w:val="superscript"/>
          <w:lang w:val="sv-SE" w:eastAsia="en-US"/>
        </w:rPr>
        <w:t>2</w:t>
      </w:r>
      <w:r w:rsidR="00651AE1">
        <w:rPr>
          <w:lang w:val="sv-SE" w:eastAsia="en-US"/>
        </w:rPr>
        <w:t xml:space="preserve"> två gånger dagligen (maximal total daglig dos är 2 g eller 10 ml av den orala suspensionen).</w:t>
      </w:r>
    </w:p>
    <w:p w14:paraId="600A636D" w14:textId="466BAD40" w:rsidR="00081925" w:rsidRPr="00EB3547" w:rsidRDefault="00081925">
      <w:pPr>
        <w:tabs>
          <w:tab w:val="left" w:pos="567"/>
        </w:tabs>
        <w:spacing w:line="260" w:lineRule="exact"/>
        <w:rPr>
          <w:lang w:val="sv-SE" w:eastAsia="en-US"/>
        </w:rPr>
      </w:pPr>
    </w:p>
    <w:p w14:paraId="0321F7AF" w14:textId="77777777" w:rsidR="00AC0E34" w:rsidRPr="00EB3547" w:rsidRDefault="00081925" w:rsidP="00AC0E34">
      <w:pPr>
        <w:tabs>
          <w:tab w:val="left" w:pos="567"/>
        </w:tabs>
        <w:spacing w:line="260" w:lineRule="exact"/>
        <w:rPr>
          <w:lang w:val="sv-SE" w:eastAsia="en-US"/>
        </w:rPr>
      </w:pPr>
      <w:r w:rsidRPr="00EB3547">
        <w:rPr>
          <w:lang w:val="sv-SE" w:eastAsia="en-US"/>
        </w:rPr>
        <w:t xml:space="preserve">Mykofenolatmofetil pulver till oral suspension ska </w:t>
      </w:r>
      <w:r w:rsidR="009A07EC" w:rsidRPr="00EB3547">
        <w:rPr>
          <w:lang w:val="sv-SE" w:eastAsia="en-US"/>
        </w:rPr>
        <w:t>ges till</w:t>
      </w:r>
      <w:r w:rsidRPr="00EB3547">
        <w:rPr>
          <w:lang w:val="sv-SE" w:eastAsia="en-US"/>
        </w:rPr>
        <w:t xml:space="preserve"> patienter som i</w:t>
      </w:r>
      <w:r w:rsidR="0093321D" w:rsidRPr="00EB3547">
        <w:rPr>
          <w:lang w:val="sv-SE" w:eastAsia="en-US"/>
        </w:rPr>
        <w:t>nte kan svälja kapslar och</w:t>
      </w:r>
      <w:r w:rsidRPr="00EB3547">
        <w:rPr>
          <w:lang w:val="sv-SE" w:eastAsia="en-US"/>
        </w:rPr>
        <w:t xml:space="preserve"> tabletter </w:t>
      </w:r>
      <w:r w:rsidR="0093321D" w:rsidRPr="00EB3547">
        <w:rPr>
          <w:lang w:val="sv-SE" w:eastAsia="en-US"/>
        </w:rPr>
        <w:t xml:space="preserve">och/eller </w:t>
      </w:r>
      <w:r w:rsidRPr="00EB3547">
        <w:rPr>
          <w:lang w:val="sv-SE" w:eastAsia="en-US"/>
        </w:rPr>
        <w:t xml:space="preserve">med en kroppsyta </w:t>
      </w:r>
      <w:r w:rsidR="00085FBD" w:rsidRPr="00EB3547">
        <w:rPr>
          <w:lang w:val="sv-SE" w:eastAsia="en-US"/>
        </w:rPr>
        <w:t>under 1,25 m</w:t>
      </w:r>
      <w:r w:rsidR="00085FBD" w:rsidRPr="005F0B81">
        <w:rPr>
          <w:vertAlign w:val="superscript"/>
          <w:lang w:val="sv-SE" w:eastAsia="en-US"/>
        </w:rPr>
        <w:t>2</w:t>
      </w:r>
      <w:r w:rsidR="00085FBD" w:rsidRPr="00EB3547">
        <w:rPr>
          <w:lang w:val="sv-SE" w:eastAsia="en-US"/>
        </w:rPr>
        <w:t xml:space="preserve"> på grund av ökad </w:t>
      </w:r>
      <w:r w:rsidR="0074131C" w:rsidRPr="00EB3547">
        <w:rPr>
          <w:lang w:val="sv-SE" w:eastAsia="en-US"/>
        </w:rPr>
        <w:t>risk för kvävning</w:t>
      </w:r>
      <w:r w:rsidR="00085FBD" w:rsidRPr="00EB3547">
        <w:rPr>
          <w:lang w:val="sv-SE" w:eastAsia="en-US"/>
        </w:rPr>
        <w:t>. Patienter med en kroppsyta på 1,25 till 1,5 m</w:t>
      </w:r>
      <w:r w:rsidR="00085FBD" w:rsidRPr="005F0B81">
        <w:rPr>
          <w:vertAlign w:val="superscript"/>
          <w:lang w:val="sv-SE" w:eastAsia="en-US"/>
        </w:rPr>
        <w:t>2</w:t>
      </w:r>
      <w:r w:rsidR="00085FBD" w:rsidRPr="00EB3547">
        <w:rPr>
          <w:lang w:val="sv-SE" w:eastAsia="en-US"/>
        </w:rPr>
        <w:t xml:space="preserve"> kan </w:t>
      </w:r>
      <w:r w:rsidR="00A71FC8" w:rsidRPr="00EB3547">
        <w:rPr>
          <w:lang w:val="sv-SE" w:eastAsia="en-US"/>
        </w:rPr>
        <w:t>ges</w:t>
      </w:r>
      <w:r w:rsidR="00085FBD" w:rsidRPr="00EB3547">
        <w:rPr>
          <w:lang w:val="sv-SE" w:eastAsia="en-US"/>
        </w:rPr>
        <w:t xml:space="preserve"> mykofenolatmofetil kapslar </w:t>
      </w:r>
      <w:r w:rsidR="00A71FC8" w:rsidRPr="00EB3547">
        <w:rPr>
          <w:lang w:val="sv-SE" w:eastAsia="en-US"/>
        </w:rPr>
        <w:t>i en dos av</w:t>
      </w:r>
      <w:r w:rsidR="00085FBD" w:rsidRPr="00EB3547">
        <w:rPr>
          <w:lang w:val="sv-SE" w:eastAsia="en-US"/>
        </w:rPr>
        <w:t xml:space="preserve"> 750 mg två gånger dagligen (1,5 g</w:t>
      </w:r>
      <w:r w:rsidR="0074131C" w:rsidRPr="00EB3547">
        <w:rPr>
          <w:lang w:val="sv-SE" w:eastAsia="en-US"/>
        </w:rPr>
        <w:t xml:space="preserve"> daglig dos</w:t>
      </w:r>
      <w:r w:rsidR="00085FBD" w:rsidRPr="00EB3547">
        <w:rPr>
          <w:lang w:val="sv-SE" w:eastAsia="en-US"/>
        </w:rPr>
        <w:t>). Patienter med en kroppsyta större än 1,5 m</w:t>
      </w:r>
      <w:r w:rsidR="00085FBD" w:rsidRPr="005F0B81">
        <w:rPr>
          <w:vertAlign w:val="superscript"/>
          <w:lang w:val="sv-SE" w:eastAsia="en-US"/>
        </w:rPr>
        <w:t>2</w:t>
      </w:r>
      <w:r w:rsidR="00085FBD" w:rsidRPr="00EB3547">
        <w:rPr>
          <w:lang w:val="sv-SE" w:eastAsia="en-US"/>
        </w:rPr>
        <w:t xml:space="preserve"> kan </w:t>
      </w:r>
      <w:r w:rsidR="00A71FC8" w:rsidRPr="00EB3547">
        <w:rPr>
          <w:lang w:val="sv-SE" w:eastAsia="en-US"/>
        </w:rPr>
        <w:t>ges</w:t>
      </w:r>
      <w:r w:rsidR="00085FBD" w:rsidRPr="00EB3547">
        <w:rPr>
          <w:lang w:val="sv-SE" w:eastAsia="en-US"/>
        </w:rPr>
        <w:t xml:space="preserve"> mykofenolatmofetil kapslar eller tabletter </w:t>
      </w:r>
      <w:r w:rsidR="00A71FC8" w:rsidRPr="00EB3547">
        <w:rPr>
          <w:lang w:val="sv-SE" w:eastAsia="en-US"/>
        </w:rPr>
        <w:t>i</w:t>
      </w:r>
      <w:r w:rsidR="00085FBD" w:rsidRPr="00EB3547">
        <w:rPr>
          <w:lang w:val="sv-SE" w:eastAsia="en-US"/>
        </w:rPr>
        <w:t xml:space="preserve"> en dos av 1 g två gånger dagligen (2 g</w:t>
      </w:r>
      <w:r w:rsidR="0074131C" w:rsidRPr="00EB3547">
        <w:rPr>
          <w:lang w:val="sv-SE" w:eastAsia="en-US"/>
        </w:rPr>
        <w:t xml:space="preserve"> daglig dos</w:t>
      </w:r>
      <w:r w:rsidR="00085FBD" w:rsidRPr="00EB3547">
        <w:rPr>
          <w:lang w:val="sv-SE" w:eastAsia="en-US"/>
        </w:rPr>
        <w:t xml:space="preserve">). </w:t>
      </w:r>
      <w:r w:rsidR="00AC0E34" w:rsidRPr="00EB3547">
        <w:rPr>
          <w:lang w:val="sv-SE" w:eastAsia="en-US"/>
        </w:rPr>
        <w:t>Eftersom vissa biverkningar uppträder oftare i denna åldersgrupp (se avsnitt 4.8) jämfört med hos vuxna, kan tillfällig dosreduktion eller ett avbrott i behandlingen behöva göras; hänsyn måste då tas till kliniska relevanta faktorer inkluderande allvarlighetsgraden av biverkningen.</w:t>
      </w:r>
    </w:p>
    <w:p w14:paraId="3DF62839" w14:textId="77777777" w:rsidR="00C0012C" w:rsidRPr="00EB3547" w:rsidRDefault="00C0012C">
      <w:pPr>
        <w:tabs>
          <w:tab w:val="left" w:pos="567"/>
        </w:tabs>
        <w:spacing w:line="260" w:lineRule="exact"/>
        <w:rPr>
          <w:lang w:val="sv-SE" w:eastAsia="en-US"/>
        </w:rPr>
      </w:pPr>
    </w:p>
    <w:p w14:paraId="2BE24CF0" w14:textId="4251249B" w:rsidR="00081925" w:rsidRPr="00EB3547" w:rsidRDefault="00085FBD">
      <w:pPr>
        <w:tabs>
          <w:tab w:val="left" w:pos="567"/>
        </w:tabs>
        <w:spacing w:line="260" w:lineRule="exact"/>
        <w:rPr>
          <w:lang w:val="sv-SE" w:eastAsia="en-US"/>
        </w:rPr>
      </w:pPr>
      <w:r w:rsidRPr="00EB3547">
        <w:rPr>
          <w:lang w:val="sv-SE" w:eastAsia="en-US"/>
        </w:rPr>
        <w:t xml:space="preserve">Tabellen nedan visar omvandling </w:t>
      </w:r>
      <w:r w:rsidR="00AC0E34" w:rsidRPr="00EB3547">
        <w:rPr>
          <w:lang w:val="sv-SE" w:eastAsia="en-US"/>
        </w:rPr>
        <w:t>av</w:t>
      </w:r>
      <w:r w:rsidRPr="00EB3547">
        <w:rPr>
          <w:lang w:val="sv-SE" w:eastAsia="en-US"/>
        </w:rPr>
        <w:t xml:space="preserve"> </w:t>
      </w:r>
      <w:r w:rsidR="00AA3D6C" w:rsidRPr="00EB3547">
        <w:rPr>
          <w:lang w:val="sv-SE" w:eastAsia="en-US"/>
        </w:rPr>
        <w:t xml:space="preserve">dos (mg) </w:t>
      </w:r>
      <w:r w:rsidR="00AC0E34" w:rsidRPr="00EB3547">
        <w:rPr>
          <w:lang w:val="sv-SE" w:eastAsia="en-US"/>
        </w:rPr>
        <w:t>till</w:t>
      </w:r>
      <w:r w:rsidR="00AA3D6C" w:rsidRPr="00EB3547">
        <w:rPr>
          <w:lang w:val="sv-SE" w:eastAsia="en-US"/>
        </w:rPr>
        <w:t xml:space="preserve"> volym (ml) för olika </w:t>
      </w:r>
      <w:r w:rsidRPr="00EB3547">
        <w:rPr>
          <w:lang w:val="sv-SE" w:eastAsia="en-US"/>
        </w:rPr>
        <w:t>kroppsyt</w:t>
      </w:r>
      <w:r w:rsidR="00AA3D6C" w:rsidRPr="00EB3547">
        <w:rPr>
          <w:lang w:val="sv-SE" w:eastAsia="en-US"/>
        </w:rPr>
        <w:t xml:space="preserve">or med hjälp av </w:t>
      </w:r>
      <w:r w:rsidR="00FA588F" w:rsidRPr="00EB3547">
        <w:rPr>
          <w:lang w:val="sv-SE" w:eastAsia="en-US"/>
        </w:rPr>
        <w:t xml:space="preserve">den orala </w:t>
      </w:r>
      <w:r w:rsidR="00A71FC8" w:rsidRPr="00EB3547">
        <w:rPr>
          <w:lang w:val="sv-SE" w:eastAsia="en-US"/>
        </w:rPr>
        <w:t>sprutan.</w:t>
      </w:r>
    </w:p>
    <w:p w14:paraId="15A00AFF" w14:textId="00258E80" w:rsidR="00A71FC8" w:rsidRPr="00EB3547" w:rsidRDefault="00A71FC8">
      <w:pPr>
        <w:tabs>
          <w:tab w:val="left" w:pos="567"/>
        </w:tabs>
        <w:spacing w:line="260" w:lineRule="exact"/>
        <w:rPr>
          <w:lang w:val="sv-SE" w:eastAsia="en-US"/>
        </w:rPr>
      </w:pPr>
    </w:p>
    <w:p w14:paraId="41D58505" w14:textId="3D30304C" w:rsidR="00A71FC8" w:rsidRPr="005F0B81" w:rsidRDefault="00A71FC8" w:rsidP="00A71FC8">
      <w:pPr>
        <w:keepNext/>
        <w:rPr>
          <w:b/>
          <w:lang w:val="sv-SE"/>
        </w:rPr>
      </w:pPr>
      <w:r w:rsidRPr="005F0B81">
        <w:rPr>
          <w:b/>
          <w:lang w:val="sv-SE"/>
        </w:rPr>
        <w:t>Tab</w:t>
      </w:r>
      <w:r w:rsidR="00235704" w:rsidRPr="005F0B81">
        <w:rPr>
          <w:b/>
          <w:lang w:val="sv-SE"/>
        </w:rPr>
        <w:t>ell</w:t>
      </w:r>
      <w:r w:rsidRPr="005F0B81">
        <w:rPr>
          <w:b/>
          <w:lang w:val="sv-SE"/>
        </w:rPr>
        <w:t xml:space="preserve"> 1 </w:t>
      </w:r>
      <w:r w:rsidR="00235704" w:rsidRPr="005F0B81">
        <w:rPr>
          <w:b/>
          <w:lang w:val="sv-SE"/>
        </w:rPr>
        <w:t>Dos</w:t>
      </w:r>
      <w:r w:rsidRPr="005F0B81">
        <w:rPr>
          <w:b/>
          <w:lang w:val="sv-SE"/>
        </w:rPr>
        <w:t xml:space="preserve"> (mg) t</w:t>
      </w:r>
      <w:r w:rsidR="00235704" w:rsidRPr="005F0B81">
        <w:rPr>
          <w:b/>
          <w:lang w:val="sv-SE"/>
        </w:rPr>
        <w:t>ill</w:t>
      </w:r>
      <w:r w:rsidRPr="005F0B81">
        <w:rPr>
          <w:b/>
          <w:lang w:val="sv-SE"/>
        </w:rPr>
        <w:t xml:space="preserve"> vol</w:t>
      </w:r>
      <w:r w:rsidR="00235704" w:rsidRPr="005F0B81">
        <w:rPr>
          <w:b/>
          <w:lang w:val="sv-SE"/>
        </w:rPr>
        <w:t>ym</w:t>
      </w:r>
      <w:r w:rsidRPr="005F0B81">
        <w:rPr>
          <w:b/>
          <w:lang w:val="sv-SE"/>
        </w:rPr>
        <w:t xml:space="preserve"> (ml) </w:t>
      </w:r>
      <w:r w:rsidR="00235704" w:rsidRPr="005F0B81">
        <w:rPr>
          <w:b/>
          <w:lang w:val="sv-SE"/>
        </w:rPr>
        <w:t xml:space="preserve">omvandling av suspension </w:t>
      </w:r>
      <w:r w:rsidRPr="005F0B81">
        <w:rPr>
          <w:b/>
          <w:lang w:val="sv-SE"/>
        </w:rPr>
        <w:t xml:space="preserve">(1 g/ 5 ml) </w:t>
      </w:r>
      <w:r w:rsidR="00235704" w:rsidRPr="005F0B81">
        <w:rPr>
          <w:b/>
          <w:lang w:val="sv-SE"/>
        </w:rPr>
        <w:t xml:space="preserve">med hjälp av </w:t>
      </w:r>
      <w:r w:rsidR="00AC0E34" w:rsidRPr="00EB3547">
        <w:rPr>
          <w:b/>
          <w:lang w:val="sv-SE"/>
        </w:rPr>
        <w:t xml:space="preserve">oral </w:t>
      </w:r>
      <w:r w:rsidR="00235704" w:rsidRPr="005F0B81">
        <w:rPr>
          <w:b/>
          <w:lang w:val="sv-SE"/>
        </w:rPr>
        <w:t>spruta</w:t>
      </w:r>
    </w:p>
    <w:p w14:paraId="375CF43F" w14:textId="77777777" w:rsidR="00A71FC8" w:rsidRPr="00EB3547" w:rsidRDefault="00A71FC8" w:rsidP="00A71FC8">
      <w:pPr>
        <w:shd w:val="clear" w:color="auto" w:fill="FFFFFF"/>
        <w:rPr>
          <w:color w:val="222222"/>
          <w:szCs w:val="22"/>
          <w:lang w:val="sv-SE"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559"/>
        <w:gridCol w:w="1260"/>
        <w:gridCol w:w="1610"/>
      </w:tblGrid>
      <w:tr w:rsidR="00AC0E34" w:rsidRPr="00EB3547" w14:paraId="5AE6023F" w14:textId="77777777" w:rsidTr="001F5484">
        <w:trPr>
          <w:trHeight w:val="354"/>
        </w:trPr>
        <w:tc>
          <w:tcPr>
            <w:tcW w:w="4106" w:type="dxa"/>
            <w:gridSpan w:val="3"/>
            <w:shd w:val="clear" w:color="auto" w:fill="FFFFFF"/>
            <w:tcMar>
              <w:top w:w="15" w:type="dxa"/>
              <w:left w:w="15" w:type="dxa"/>
              <w:bottom w:w="0" w:type="dxa"/>
              <w:right w:w="15" w:type="dxa"/>
            </w:tcMar>
            <w:vAlign w:val="center"/>
            <w:hideMark/>
          </w:tcPr>
          <w:p w14:paraId="13897347" w14:textId="77777777" w:rsidR="00AC0E34" w:rsidRPr="005F0B81" w:rsidRDefault="00AC0E34" w:rsidP="001F5484">
            <w:pPr>
              <w:jc w:val="center"/>
              <w:rPr>
                <w:b/>
                <w:szCs w:val="18"/>
                <w:lang w:val="sv-SE" w:eastAsia="en-GB"/>
              </w:rPr>
            </w:pPr>
          </w:p>
          <w:p w14:paraId="1B1820F8" w14:textId="0738B00E" w:rsidR="00AC0E34" w:rsidRPr="00EB3547" w:rsidRDefault="00AC0E34" w:rsidP="001F5484">
            <w:pPr>
              <w:jc w:val="center"/>
              <w:rPr>
                <w:b/>
                <w:szCs w:val="18"/>
                <w:lang w:val="sv-SE" w:eastAsia="en-GB"/>
              </w:rPr>
            </w:pPr>
            <w:r w:rsidRPr="00EB3547">
              <w:rPr>
                <w:b/>
                <w:szCs w:val="18"/>
                <w:lang w:val="sv-SE" w:eastAsia="en-GB"/>
              </w:rPr>
              <w:t>600 mg/m</w:t>
            </w:r>
            <w:r w:rsidRPr="00EB3547">
              <w:rPr>
                <w:b/>
                <w:szCs w:val="18"/>
                <w:vertAlign w:val="superscript"/>
                <w:lang w:val="sv-SE" w:eastAsia="en-GB"/>
              </w:rPr>
              <w:t>2</w:t>
            </w:r>
            <w:r w:rsidRPr="00EB3547">
              <w:rPr>
                <w:b/>
                <w:szCs w:val="18"/>
                <w:lang w:val="sv-SE" w:eastAsia="en-GB"/>
              </w:rPr>
              <w:t xml:space="preserve"> doseringsnivå</w:t>
            </w:r>
          </w:p>
        </w:tc>
        <w:tc>
          <w:tcPr>
            <w:tcW w:w="4429" w:type="dxa"/>
            <w:gridSpan w:val="3"/>
            <w:shd w:val="clear" w:color="auto" w:fill="FFFFFF"/>
          </w:tcPr>
          <w:p w14:paraId="07B58A16" w14:textId="77777777" w:rsidR="00AC0E34" w:rsidRPr="00EB3547" w:rsidRDefault="00AC0E34" w:rsidP="001F5484">
            <w:pPr>
              <w:jc w:val="center"/>
              <w:rPr>
                <w:b/>
                <w:szCs w:val="18"/>
                <w:lang w:val="sv-SE" w:eastAsia="en-GB"/>
              </w:rPr>
            </w:pPr>
          </w:p>
          <w:p w14:paraId="5A7F261D" w14:textId="458F0F42" w:rsidR="00AC0E34" w:rsidRPr="00EB3547" w:rsidRDefault="00AC0E34" w:rsidP="001F5484">
            <w:pPr>
              <w:jc w:val="center"/>
              <w:rPr>
                <w:b/>
                <w:szCs w:val="18"/>
                <w:lang w:val="sv-SE" w:eastAsia="en-GB"/>
              </w:rPr>
            </w:pPr>
            <w:r w:rsidRPr="00EB3547">
              <w:rPr>
                <w:b/>
                <w:szCs w:val="18"/>
                <w:lang w:val="sv-SE" w:eastAsia="en-GB"/>
              </w:rPr>
              <w:t>900 mg/m</w:t>
            </w:r>
            <w:r w:rsidRPr="00EB3547">
              <w:rPr>
                <w:b/>
                <w:szCs w:val="18"/>
                <w:vertAlign w:val="superscript"/>
                <w:lang w:val="sv-SE" w:eastAsia="en-GB"/>
              </w:rPr>
              <w:t>2</w:t>
            </w:r>
            <w:r w:rsidRPr="00EB3547">
              <w:rPr>
                <w:b/>
                <w:szCs w:val="18"/>
                <w:lang w:val="sv-SE" w:eastAsia="en-GB"/>
              </w:rPr>
              <w:t xml:space="preserve"> doseringsnivå</w:t>
            </w:r>
          </w:p>
        </w:tc>
      </w:tr>
      <w:tr w:rsidR="00AC0E34" w:rsidRPr="001F5484" w14:paraId="1F067274" w14:textId="77777777" w:rsidTr="005F0B81">
        <w:trPr>
          <w:trHeight w:val="580"/>
        </w:trPr>
        <w:tc>
          <w:tcPr>
            <w:tcW w:w="1416" w:type="dxa"/>
            <w:vMerge w:val="restart"/>
            <w:shd w:val="clear" w:color="auto" w:fill="FFFFFF"/>
            <w:hideMark/>
          </w:tcPr>
          <w:p w14:paraId="44F11150" w14:textId="1E21A436" w:rsidR="00AC0E34" w:rsidRPr="00EB3547" w:rsidRDefault="00AC0E34" w:rsidP="00D55343">
            <w:pPr>
              <w:jc w:val="center"/>
              <w:rPr>
                <w:b/>
                <w:szCs w:val="18"/>
                <w:lang w:val="sv-SE" w:eastAsia="en-GB"/>
              </w:rPr>
            </w:pPr>
            <w:r w:rsidRPr="00EB3547">
              <w:rPr>
                <w:b/>
                <w:szCs w:val="18"/>
                <w:lang w:val="sv-SE" w:eastAsia="en-GB"/>
              </w:rPr>
              <w:t>Barnets kroppsyta  (m</w:t>
            </w:r>
            <w:r w:rsidRPr="00EB3547">
              <w:rPr>
                <w:b/>
                <w:szCs w:val="18"/>
                <w:vertAlign w:val="superscript"/>
                <w:lang w:val="sv-SE" w:eastAsia="en-GB"/>
              </w:rPr>
              <w:t>2</w:t>
            </w:r>
            <w:r w:rsidRPr="00EB3547">
              <w:rPr>
                <w:b/>
                <w:szCs w:val="18"/>
                <w:lang w:val="sv-SE" w:eastAsia="en-GB"/>
              </w:rPr>
              <w:t>)</w:t>
            </w:r>
            <w:r w:rsidRPr="00EB3547">
              <w:rPr>
                <w:b/>
                <w:szCs w:val="18"/>
                <w:vertAlign w:val="superscript"/>
                <w:lang w:val="sv-SE" w:eastAsia="en-GB"/>
              </w:rPr>
              <w:t>A</w:t>
            </w:r>
          </w:p>
          <w:p w14:paraId="6F320F83" w14:textId="77777777" w:rsidR="00AC0E34" w:rsidRPr="00EB3547" w:rsidRDefault="00AC0E34" w:rsidP="00D55343">
            <w:pPr>
              <w:jc w:val="center"/>
              <w:rPr>
                <w:b/>
                <w:szCs w:val="18"/>
                <w:lang w:val="sv-SE" w:eastAsia="en-GB"/>
              </w:rPr>
            </w:pPr>
          </w:p>
        </w:tc>
        <w:tc>
          <w:tcPr>
            <w:tcW w:w="2690" w:type="dxa"/>
            <w:gridSpan w:val="2"/>
            <w:shd w:val="clear" w:color="auto" w:fill="FFFFFF"/>
            <w:tcMar>
              <w:top w:w="15" w:type="dxa"/>
              <w:left w:w="15" w:type="dxa"/>
              <w:bottom w:w="0" w:type="dxa"/>
              <w:right w:w="15" w:type="dxa"/>
            </w:tcMar>
            <w:vAlign w:val="center"/>
            <w:hideMark/>
          </w:tcPr>
          <w:p w14:paraId="6E8A128B" w14:textId="1D16FDE7" w:rsidR="00AC0E34" w:rsidRPr="005F0B81" w:rsidRDefault="00AC0E34" w:rsidP="001F5484">
            <w:pPr>
              <w:jc w:val="center"/>
              <w:rPr>
                <w:b/>
                <w:szCs w:val="18"/>
                <w:lang w:val="sv-SE" w:eastAsia="en-GB"/>
              </w:rPr>
            </w:pPr>
            <w:r w:rsidRPr="005F0B81">
              <w:rPr>
                <w:b/>
                <w:szCs w:val="18"/>
                <w:lang w:val="sv-SE" w:eastAsia="en-GB"/>
              </w:rPr>
              <w:t>Total dos som ska admini</w:t>
            </w:r>
            <w:r w:rsidRPr="00EB3547">
              <w:rPr>
                <w:b/>
                <w:szCs w:val="18"/>
                <w:lang w:val="sv-SE" w:eastAsia="en-GB"/>
              </w:rPr>
              <w:t>streras</w:t>
            </w:r>
            <w:r w:rsidR="00651AE1">
              <w:rPr>
                <w:b/>
                <w:szCs w:val="18"/>
                <w:lang w:val="sv-SE" w:eastAsia="en-GB"/>
              </w:rPr>
              <w:t xml:space="preserve"> två gånger dagligen</w:t>
            </w:r>
          </w:p>
        </w:tc>
        <w:tc>
          <w:tcPr>
            <w:tcW w:w="1559" w:type="dxa"/>
            <w:vMerge w:val="restart"/>
            <w:shd w:val="clear" w:color="auto" w:fill="FFFFFF"/>
          </w:tcPr>
          <w:p w14:paraId="41F6455F" w14:textId="6FAFBBFD" w:rsidR="00AC0E34" w:rsidRPr="00EB3547" w:rsidRDefault="00AC0E34" w:rsidP="001F5484">
            <w:pPr>
              <w:jc w:val="center"/>
              <w:rPr>
                <w:b/>
                <w:szCs w:val="18"/>
                <w:lang w:val="sv-SE" w:eastAsia="en-GB"/>
              </w:rPr>
            </w:pPr>
            <w:r w:rsidRPr="00EB3547">
              <w:rPr>
                <w:b/>
                <w:szCs w:val="18"/>
                <w:lang w:val="sv-SE" w:eastAsia="en-GB"/>
              </w:rPr>
              <w:t>Barnets kroppsyta  (m</w:t>
            </w:r>
            <w:r w:rsidRPr="00EB3547">
              <w:rPr>
                <w:b/>
                <w:szCs w:val="18"/>
                <w:vertAlign w:val="superscript"/>
                <w:lang w:val="sv-SE" w:eastAsia="en-GB"/>
              </w:rPr>
              <w:t>2</w:t>
            </w:r>
            <w:r w:rsidRPr="00EB3547">
              <w:rPr>
                <w:b/>
                <w:szCs w:val="18"/>
                <w:lang w:val="sv-SE" w:eastAsia="en-GB"/>
              </w:rPr>
              <w:t>)</w:t>
            </w:r>
            <w:r w:rsidRPr="00EB3547">
              <w:rPr>
                <w:b/>
                <w:szCs w:val="18"/>
                <w:vertAlign w:val="superscript"/>
                <w:lang w:val="sv-SE" w:eastAsia="en-GB"/>
              </w:rPr>
              <w:t>A</w:t>
            </w:r>
          </w:p>
          <w:p w14:paraId="1FD0367D" w14:textId="77777777" w:rsidR="00AC0E34" w:rsidRPr="00EB3547" w:rsidRDefault="00AC0E34" w:rsidP="001F5484">
            <w:pPr>
              <w:jc w:val="center"/>
              <w:rPr>
                <w:b/>
                <w:szCs w:val="18"/>
                <w:lang w:val="sv-SE" w:eastAsia="en-GB"/>
              </w:rPr>
            </w:pPr>
          </w:p>
        </w:tc>
        <w:tc>
          <w:tcPr>
            <w:tcW w:w="2870" w:type="dxa"/>
            <w:gridSpan w:val="2"/>
            <w:shd w:val="clear" w:color="auto" w:fill="FFFFFF"/>
            <w:tcMar>
              <w:top w:w="15" w:type="dxa"/>
              <w:left w:w="15" w:type="dxa"/>
              <w:bottom w:w="0" w:type="dxa"/>
              <w:right w:w="15" w:type="dxa"/>
            </w:tcMar>
            <w:vAlign w:val="center"/>
            <w:hideMark/>
          </w:tcPr>
          <w:p w14:paraId="11C71F3F" w14:textId="51BE4ADB" w:rsidR="00AC0E34" w:rsidRPr="005F0B81" w:rsidRDefault="00AC0E34" w:rsidP="001F5484">
            <w:pPr>
              <w:jc w:val="center"/>
              <w:rPr>
                <w:b/>
                <w:szCs w:val="18"/>
                <w:lang w:val="sv-SE" w:eastAsia="en-GB"/>
              </w:rPr>
            </w:pPr>
            <w:r w:rsidRPr="005F0B81">
              <w:rPr>
                <w:b/>
                <w:szCs w:val="18"/>
                <w:lang w:val="sv-SE" w:eastAsia="en-GB"/>
              </w:rPr>
              <w:t>Total dos som ska administreras</w:t>
            </w:r>
            <w:r w:rsidR="00651AE1">
              <w:rPr>
                <w:b/>
                <w:szCs w:val="18"/>
                <w:lang w:val="sv-SE" w:eastAsia="en-GB"/>
              </w:rPr>
              <w:t xml:space="preserve"> två gånger dagligen</w:t>
            </w:r>
          </w:p>
        </w:tc>
      </w:tr>
      <w:tr w:rsidR="00AC0E34" w:rsidRPr="00EB3547" w14:paraId="086F3B73" w14:textId="77777777" w:rsidTr="005F0B81">
        <w:trPr>
          <w:trHeight w:val="284"/>
        </w:trPr>
        <w:tc>
          <w:tcPr>
            <w:tcW w:w="1416" w:type="dxa"/>
            <w:vMerge/>
            <w:shd w:val="clear" w:color="auto" w:fill="FFFFFF"/>
            <w:vAlign w:val="center"/>
            <w:hideMark/>
          </w:tcPr>
          <w:p w14:paraId="55619951" w14:textId="77777777" w:rsidR="00AC0E34" w:rsidRPr="005F0B81" w:rsidRDefault="00AC0E34" w:rsidP="001F5484">
            <w:pPr>
              <w:rPr>
                <w:b/>
                <w:szCs w:val="18"/>
                <w:lang w:val="sv-SE" w:eastAsia="en-GB"/>
              </w:rPr>
            </w:pPr>
          </w:p>
        </w:tc>
        <w:tc>
          <w:tcPr>
            <w:tcW w:w="1364" w:type="dxa"/>
            <w:shd w:val="clear" w:color="auto" w:fill="FFFFFF"/>
            <w:tcMar>
              <w:top w:w="15" w:type="dxa"/>
              <w:left w:w="15" w:type="dxa"/>
              <w:bottom w:w="0" w:type="dxa"/>
              <w:right w:w="15" w:type="dxa"/>
            </w:tcMar>
            <w:vAlign w:val="center"/>
            <w:hideMark/>
          </w:tcPr>
          <w:p w14:paraId="1C4395B7" w14:textId="77777777" w:rsidR="00AC0E34" w:rsidRPr="00EB3547" w:rsidRDefault="00AC0E34" w:rsidP="001F5484">
            <w:pPr>
              <w:jc w:val="center"/>
              <w:rPr>
                <w:b/>
                <w:szCs w:val="18"/>
                <w:lang w:val="sv-SE" w:eastAsia="en-GB"/>
              </w:rPr>
            </w:pPr>
            <w:r w:rsidRPr="00EB3547">
              <w:rPr>
                <w:b/>
                <w:szCs w:val="18"/>
                <w:lang w:val="sv-SE" w:eastAsia="en-GB"/>
              </w:rPr>
              <w:t>mg</w:t>
            </w:r>
          </w:p>
        </w:tc>
        <w:tc>
          <w:tcPr>
            <w:tcW w:w="1326" w:type="dxa"/>
            <w:shd w:val="clear" w:color="auto" w:fill="FFFFFF"/>
            <w:vAlign w:val="center"/>
            <w:hideMark/>
          </w:tcPr>
          <w:p w14:paraId="67D3466D" w14:textId="77777777" w:rsidR="00AC0E34" w:rsidRPr="00EB3547" w:rsidRDefault="00AC0E34" w:rsidP="001F5484">
            <w:pPr>
              <w:jc w:val="center"/>
              <w:rPr>
                <w:b/>
                <w:szCs w:val="18"/>
                <w:lang w:val="sv-SE" w:eastAsia="en-GB"/>
              </w:rPr>
            </w:pPr>
            <w:r w:rsidRPr="00EB3547">
              <w:rPr>
                <w:b/>
                <w:szCs w:val="18"/>
                <w:lang w:val="sv-SE" w:eastAsia="en-GB"/>
              </w:rPr>
              <w:t xml:space="preserve">ml </w:t>
            </w:r>
          </w:p>
          <w:p w14:paraId="2F419F3C" w14:textId="2C21E5F9" w:rsidR="00AC0E34" w:rsidRPr="00EB3547" w:rsidRDefault="00AC0E34" w:rsidP="001F5484">
            <w:pPr>
              <w:jc w:val="center"/>
              <w:rPr>
                <w:b/>
                <w:szCs w:val="18"/>
                <w:lang w:val="sv-SE" w:eastAsia="en-GB"/>
              </w:rPr>
            </w:pPr>
            <w:r w:rsidRPr="00EB3547">
              <w:rPr>
                <w:b/>
                <w:szCs w:val="18"/>
                <w:lang w:val="sv-SE" w:eastAsia="en-GB"/>
              </w:rPr>
              <w:t>(med oral spruta)</w:t>
            </w:r>
          </w:p>
        </w:tc>
        <w:tc>
          <w:tcPr>
            <w:tcW w:w="1559" w:type="dxa"/>
            <w:vMerge/>
            <w:shd w:val="clear" w:color="auto" w:fill="FFFFFF"/>
          </w:tcPr>
          <w:p w14:paraId="0386A042" w14:textId="77777777" w:rsidR="00AC0E34" w:rsidRPr="00EB3547" w:rsidRDefault="00AC0E34" w:rsidP="001F5484">
            <w:pPr>
              <w:jc w:val="center"/>
              <w:rPr>
                <w:b/>
                <w:szCs w:val="18"/>
                <w:lang w:val="sv-SE" w:eastAsia="en-GB"/>
              </w:rPr>
            </w:pPr>
          </w:p>
        </w:tc>
        <w:tc>
          <w:tcPr>
            <w:tcW w:w="1260" w:type="dxa"/>
            <w:shd w:val="clear" w:color="auto" w:fill="FFFFFF"/>
            <w:tcMar>
              <w:top w:w="15" w:type="dxa"/>
              <w:left w:w="15" w:type="dxa"/>
              <w:bottom w:w="0" w:type="dxa"/>
              <w:right w:w="15" w:type="dxa"/>
            </w:tcMar>
            <w:vAlign w:val="center"/>
            <w:hideMark/>
          </w:tcPr>
          <w:p w14:paraId="5EBEC730" w14:textId="77777777" w:rsidR="00AC0E34" w:rsidRPr="00EB3547" w:rsidRDefault="00AC0E34" w:rsidP="001F5484">
            <w:pPr>
              <w:jc w:val="center"/>
              <w:rPr>
                <w:b/>
                <w:szCs w:val="18"/>
                <w:lang w:val="sv-SE" w:eastAsia="en-GB"/>
              </w:rPr>
            </w:pPr>
            <w:r w:rsidRPr="00EB3547">
              <w:rPr>
                <w:b/>
                <w:szCs w:val="18"/>
                <w:lang w:val="sv-SE" w:eastAsia="en-GB"/>
              </w:rPr>
              <w:t>mg</w:t>
            </w:r>
          </w:p>
        </w:tc>
        <w:tc>
          <w:tcPr>
            <w:tcW w:w="1610" w:type="dxa"/>
            <w:shd w:val="clear" w:color="auto" w:fill="FFFFFF"/>
          </w:tcPr>
          <w:p w14:paraId="57EC53A7" w14:textId="77777777" w:rsidR="00AC0E34" w:rsidRPr="00EB3547" w:rsidRDefault="00AC0E34" w:rsidP="001F5484">
            <w:pPr>
              <w:jc w:val="center"/>
              <w:rPr>
                <w:b/>
                <w:szCs w:val="18"/>
                <w:lang w:val="sv-SE" w:eastAsia="en-GB"/>
              </w:rPr>
            </w:pPr>
            <w:r w:rsidRPr="00EB3547">
              <w:rPr>
                <w:b/>
                <w:szCs w:val="18"/>
                <w:lang w:val="sv-SE" w:eastAsia="en-GB"/>
              </w:rPr>
              <w:t xml:space="preserve">ml </w:t>
            </w:r>
          </w:p>
          <w:p w14:paraId="205217FE" w14:textId="4E98BB89" w:rsidR="00AC0E34" w:rsidRPr="00EB3547" w:rsidRDefault="00AC0E34" w:rsidP="001F5484">
            <w:pPr>
              <w:jc w:val="center"/>
              <w:rPr>
                <w:b/>
                <w:szCs w:val="18"/>
                <w:lang w:val="sv-SE" w:eastAsia="en-GB"/>
              </w:rPr>
            </w:pPr>
            <w:r w:rsidRPr="00EB3547">
              <w:rPr>
                <w:b/>
                <w:szCs w:val="18"/>
                <w:lang w:val="sv-SE" w:eastAsia="en-GB"/>
              </w:rPr>
              <w:t>(med oral spruta)</w:t>
            </w:r>
          </w:p>
        </w:tc>
      </w:tr>
      <w:tr w:rsidR="00AC0E34" w:rsidRPr="00EB3547" w14:paraId="41FEA8B4" w14:textId="77777777" w:rsidTr="005F0B81">
        <w:trPr>
          <w:trHeight w:val="315"/>
        </w:trPr>
        <w:tc>
          <w:tcPr>
            <w:tcW w:w="1416" w:type="dxa"/>
            <w:shd w:val="clear" w:color="auto" w:fill="FFFFFF"/>
            <w:tcMar>
              <w:top w:w="15" w:type="dxa"/>
              <w:left w:w="15" w:type="dxa"/>
              <w:bottom w:w="0" w:type="dxa"/>
              <w:right w:w="15" w:type="dxa"/>
            </w:tcMar>
            <w:hideMark/>
          </w:tcPr>
          <w:p w14:paraId="2E486BE4" w14:textId="2E2FB32B" w:rsidR="00AC0E34" w:rsidRPr="00EB3547" w:rsidRDefault="00AC0E34" w:rsidP="001F5484">
            <w:pPr>
              <w:jc w:val="center"/>
              <w:rPr>
                <w:szCs w:val="18"/>
                <w:lang w:val="sv-SE" w:eastAsia="en-GB"/>
              </w:rPr>
            </w:pPr>
            <w:r w:rsidRPr="00EB3547">
              <w:rPr>
                <w:szCs w:val="18"/>
                <w:lang w:val="sv-SE" w:eastAsia="en-GB"/>
              </w:rPr>
              <w:t>0,5</w:t>
            </w:r>
          </w:p>
        </w:tc>
        <w:tc>
          <w:tcPr>
            <w:tcW w:w="1364" w:type="dxa"/>
            <w:shd w:val="clear" w:color="auto" w:fill="FFFFFF"/>
            <w:tcMar>
              <w:top w:w="15" w:type="dxa"/>
              <w:left w:w="15" w:type="dxa"/>
              <w:bottom w:w="0" w:type="dxa"/>
              <w:right w:w="15" w:type="dxa"/>
            </w:tcMar>
            <w:hideMark/>
          </w:tcPr>
          <w:p w14:paraId="2B5FDDC0" w14:textId="77777777" w:rsidR="00AC0E34" w:rsidRPr="00EB3547" w:rsidRDefault="00AC0E34" w:rsidP="001F5484">
            <w:pPr>
              <w:jc w:val="center"/>
              <w:rPr>
                <w:szCs w:val="18"/>
                <w:lang w:val="sv-SE" w:eastAsia="en-GB"/>
              </w:rPr>
            </w:pPr>
            <w:r w:rsidRPr="00EB3547">
              <w:rPr>
                <w:szCs w:val="18"/>
                <w:lang w:val="sv-SE" w:eastAsia="en-GB"/>
              </w:rPr>
              <w:t>300</w:t>
            </w:r>
          </w:p>
        </w:tc>
        <w:tc>
          <w:tcPr>
            <w:tcW w:w="1326" w:type="dxa"/>
            <w:shd w:val="clear" w:color="auto" w:fill="FFFFFF"/>
          </w:tcPr>
          <w:p w14:paraId="17CAD303" w14:textId="4D260144" w:rsidR="00AC0E34" w:rsidRPr="00EB3547" w:rsidRDefault="00AC0E34" w:rsidP="001F5484">
            <w:pPr>
              <w:jc w:val="center"/>
              <w:rPr>
                <w:szCs w:val="18"/>
                <w:lang w:val="sv-SE" w:eastAsia="en-GB"/>
              </w:rPr>
            </w:pPr>
            <w:r w:rsidRPr="00EB3547">
              <w:rPr>
                <w:szCs w:val="18"/>
                <w:lang w:val="sv-SE" w:eastAsia="en-GB"/>
              </w:rPr>
              <w:t>1,5</w:t>
            </w:r>
          </w:p>
        </w:tc>
        <w:tc>
          <w:tcPr>
            <w:tcW w:w="1559" w:type="dxa"/>
            <w:shd w:val="clear" w:color="auto" w:fill="FFFFFF"/>
          </w:tcPr>
          <w:p w14:paraId="5B0DDFC6" w14:textId="07A0BEB8" w:rsidR="00AC0E34" w:rsidRPr="00EB3547" w:rsidRDefault="00AC0E34" w:rsidP="001F5484">
            <w:pPr>
              <w:jc w:val="center"/>
              <w:rPr>
                <w:szCs w:val="18"/>
                <w:lang w:val="sv-SE" w:eastAsia="en-GB"/>
              </w:rPr>
            </w:pPr>
            <w:r w:rsidRPr="00EB3547">
              <w:rPr>
                <w:szCs w:val="18"/>
                <w:lang w:val="sv-SE"/>
              </w:rPr>
              <w:t>0,5</w:t>
            </w:r>
          </w:p>
        </w:tc>
        <w:tc>
          <w:tcPr>
            <w:tcW w:w="1260" w:type="dxa"/>
            <w:shd w:val="clear" w:color="auto" w:fill="FFFFFF"/>
            <w:tcMar>
              <w:top w:w="15" w:type="dxa"/>
              <w:left w:w="15" w:type="dxa"/>
              <w:bottom w:w="0" w:type="dxa"/>
              <w:right w:w="15" w:type="dxa"/>
            </w:tcMar>
            <w:hideMark/>
          </w:tcPr>
          <w:p w14:paraId="3E4E85EC" w14:textId="77777777" w:rsidR="00AC0E34" w:rsidRPr="00EB3547" w:rsidRDefault="00AC0E34" w:rsidP="001F5484">
            <w:pPr>
              <w:jc w:val="center"/>
              <w:rPr>
                <w:szCs w:val="18"/>
                <w:lang w:val="sv-SE" w:eastAsia="en-GB"/>
              </w:rPr>
            </w:pPr>
            <w:r w:rsidRPr="00EB3547">
              <w:rPr>
                <w:szCs w:val="18"/>
                <w:lang w:val="sv-SE" w:eastAsia="en-GB"/>
              </w:rPr>
              <w:t>450</w:t>
            </w:r>
          </w:p>
        </w:tc>
        <w:tc>
          <w:tcPr>
            <w:tcW w:w="1610" w:type="dxa"/>
            <w:shd w:val="clear" w:color="auto" w:fill="FFFFFF"/>
          </w:tcPr>
          <w:p w14:paraId="65748427" w14:textId="6FBAAAE4" w:rsidR="00AC0E34" w:rsidRPr="00EB3547" w:rsidRDefault="00AC0E34" w:rsidP="001F5484">
            <w:pPr>
              <w:jc w:val="center"/>
              <w:rPr>
                <w:szCs w:val="18"/>
                <w:lang w:val="sv-SE" w:eastAsia="en-GB"/>
              </w:rPr>
            </w:pPr>
            <w:r w:rsidRPr="00EB3547">
              <w:rPr>
                <w:szCs w:val="18"/>
                <w:lang w:val="sv-SE" w:eastAsia="en-GB"/>
              </w:rPr>
              <w:t>2,25</w:t>
            </w:r>
          </w:p>
        </w:tc>
      </w:tr>
      <w:tr w:rsidR="00AC0E34" w:rsidRPr="00EB3547" w14:paraId="288924D8" w14:textId="77777777" w:rsidTr="005F0B81">
        <w:trPr>
          <w:trHeight w:val="315"/>
        </w:trPr>
        <w:tc>
          <w:tcPr>
            <w:tcW w:w="1416" w:type="dxa"/>
            <w:shd w:val="clear" w:color="auto" w:fill="FFFFFF"/>
            <w:tcMar>
              <w:top w:w="15" w:type="dxa"/>
              <w:left w:w="15" w:type="dxa"/>
              <w:bottom w:w="0" w:type="dxa"/>
              <w:right w:w="15" w:type="dxa"/>
            </w:tcMar>
            <w:hideMark/>
          </w:tcPr>
          <w:p w14:paraId="619AE7BE" w14:textId="6876C804" w:rsidR="00AC0E34" w:rsidRPr="00EB3547" w:rsidRDefault="00AC0E34" w:rsidP="001F5484">
            <w:pPr>
              <w:jc w:val="center"/>
              <w:rPr>
                <w:szCs w:val="18"/>
                <w:lang w:val="sv-SE" w:eastAsia="en-GB"/>
              </w:rPr>
            </w:pPr>
            <w:r w:rsidRPr="00EB3547">
              <w:rPr>
                <w:szCs w:val="18"/>
                <w:lang w:val="sv-SE" w:eastAsia="en-GB"/>
              </w:rPr>
              <w:t>0,58</w:t>
            </w:r>
          </w:p>
        </w:tc>
        <w:tc>
          <w:tcPr>
            <w:tcW w:w="1364" w:type="dxa"/>
            <w:shd w:val="clear" w:color="auto" w:fill="FFFFFF"/>
            <w:tcMar>
              <w:top w:w="15" w:type="dxa"/>
              <w:left w:w="15" w:type="dxa"/>
              <w:bottom w:w="0" w:type="dxa"/>
              <w:right w:w="15" w:type="dxa"/>
            </w:tcMar>
            <w:hideMark/>
          </w:tcPr>
          <w:p w14:paraId="0EB94283" w14:textId="77777777" w:rsidR="00AC0E34" w:rsidRPr="00EB3547" w:rsidRDefault="00AC0E34" w:rsidP="001F5484">
            <w:pPr>
              <w:jc w:val="center"/>
              <w:rPr>
                <w:szCs w:val="18"/>
                <w:lang w:val="sv-SE" w:eastAsia="en-GB"/>
              </w:rPr>
            </w:pPr>
            <w:r w:rsidRPr="00EB3547">
              <w:rPr>
                <w:szCs w:val="18"/>
                <w:lang w:val="sv-SE" w:eastAsia="en-GB"/>
              </w:rPr>
              <w:t>350</w:t>
            </w:r>
          </w:p>
        </w:tc>
        <w:tc>
          <w:tcPr>
            <w:tcW w:w="1326" w:type="dxa"/>
            <w:shd w:val="clear" w:color="auto" w:fill="FFFFFF"/>
          </w:tcPr>
          <w:p w14:paraId="743950F0" w14:textId="70BA7F68" w:rsidR="00AC0E34" w:rsidRPr="00EB3547" w:rsidRDefault="00AC0E34" w:rsidP="001F5484">
            <w:pPr>
              <w:jc w:val="center"/>
              <w:rPr>
                <w:szCs w:val="18"/>
                <w:lang w:val="sv-SE" w:eastAsia="en-GB"/>
              </w:rPr>
            </w:pPr>
            <w:r w:rsidRPr="00EB3547">
              <w:rPr>
                <w:szCs w:val="18"/>
                <w:lang w:val="sv-SE" w:eastAsia="en-GB"/>
              </w:rPr>
              <w:t>1,75</w:t>
            </w:r>
          </w:p>
        </w:tc>
        <w:tc>
          <w:tcPr>
            <w:tcW w:w="1559" w:type="dxa"/>
            <w:shd w:val="clear" w:color="auto" w:fill="FFFFFF"/>
          </w:tcPr>
          <w:p w14:paraId="55E2ED9D" w14:textId="74CB6308" w:rsidR="00AC0E34" w:rsidRPr="00EB3547" w:rsidRDefault="00AC0E34" w:rsidP="001F5484">
            <w:pPr>
              <w:jc w:val="center"/>
              <w:rPr>
                <w:szCs w:val="18"/>
                <w:lang w:val="sv-SE" w:eastAsia="en-GB"/>
              </w:rPr>
            </w:pPr>
            <w:r w:rsidRPr="00EB3547">
              <w:rPr>
                <w:szCs w:val="18"/>
                <w:lang w:val="sv-SE"/>
              </w:rPr>
              <w:t>0,56</w:t>
            </w:r>
          </w:p>
        </w:tc>
        <w:tc>
          <w:tcPr>
            <w:tcW w:w="1260" w:type="dxa"/>
            <w:shd w:val="clear" w:color="auto" w:fill="FFFFFF"/>
            <w:tcMar>
              <w:top w:w="15" w:type="dxa"/>
              <w:left w:w="15" w:type="dxa"/>
              <w:bottom w:w="0" w:type="dxa"/>
              <w:right w:w="15" w:type="dxa"/>
            </w:tcMar>
            <w:hideMark/>
          </w:tcPr>
          <w:p w14:paraId="7DC2858F" w14:textId="77777777" w:rsidR="00AC0E34" w:rsidRPr="00EB3547" w:rsidRDefault="00AC0E34" w:rsidP="001F5484">
            <w:pPr>
              <w:jc w:val="center"/>
              <w:rPr>
                <w:szCs w:val="18"/>
                <w:lang w:val="sv-SE" w:eastAsia="en-GB"/>
              </w:rPr>
            </w:pPr>
            <w:r w:rsidRPr="00EB3547">
              <w:rPr>
                <w:szCs w:val="18"/>
                <w:lang w:val="sv-SE" w:eastAsia="en-GB"/>
              </w:rPr>
              <w:t>500</w:t>
            </w:r>
          </w:p>
        </w:tc>
        <w:tc>
          <w:tcPr>
            <w:tcW w:w="1610" w:type="dxa"/>
            <w:shd w:val="clear" w:color="auto" w:fill="FFFFFF"/>
          </w:tcPr>
          <w:p w14:paraId="2A8AC3E0" w14:textId="713A29F1" w:rsidR="00AC0E34" w:rsidRPr="00EB3547" w:rsidRDefault="00AC0E34" w:rsidP="001F5484">
            <w:pPr>
              <w:jc w:val="center"/>
              <w:rPr>
                <w:szCs w:val="18"/>
                <w:lang w:val="sv-SE" w:eastAsia="en-GB"/>
              </w:rPr>
            </w:pPr>
            <w:r w:rsidRPr="00EB3547">
              <w:rPr>
                <w:szCs w:val="18"/>
                <w:lang w:val="sv-SE" w:eastAsia="en-GB"/>
              </w:rPr>
              <w:t>2,5</w:t>
            </w:r>
          </w:p>
        </w:tc>
      </w:tr>
      <w:tr w:rsidR="00AC0E34" w:rsidRPr="00EB3547" w14:paraId="716734F3" w14:textId="77777777" w:rsidTr="005F0B81">
        <w:trPr>
          <w:trHeight w:val="315"/>
        </w:trPr>
        <w:tc>
          <w:tcPr>
            <w:tcW w:w="1416" w:type="dxa"/>
            <w:shd w:val="clear" w:color="auto" w:fill="FFFFFF"/>
            <w:tcMar>
              <w:top w:w="15" w:type="dxa"/>
              <w:left w:w="15" w:type="dxa"/>
              <w:bottom w:w="0" w:type="dxa"/>
              <w:right w:w="15" w:type="dxa"/>
            </w:tcMar>
            <w:hideMark/>
          </w:tcPr>
          <w:p w14:paraId="30573C59" w14:textId="035A6D88" w:rsidR="00AC0E34" w:rsidRPr="00EB3547" w:rsidRDefault="00AC0E34" w:rsidP="001F5484">
            <w:pPr>
              <w:jc w:val="center"/>
              <w:rPr>
                <w:szCs w:val="18"/>
                <w:lang w:val="sv-SE" w:eastAsia="en-GB"/>
              </w:rPr>
            </w:pPr>
            <w:r w:rsidRPr="00EB3547">
              <w:rPr>
                <w:szCs w:val="18"/>
                <w:lang w:val="sv-SE" w:eastAsia="en-GB"/>
              </w:rPr>
              <w:t>0,67</w:t>
            </w:r>
          </w:p>
        </w:tc>
        <w:tc>
          <w:tcPr>
            <w:tcW w:w="1364" w:type="dxa"/>
            <w:shd w:val="clear" w:color="auto" w:fill="FFFFFF"/>
            <w:tcMar>
              <w:top w:w="15" w:type="dxa"/>
              <w:left w:w="15" w:type="dxa"/>
              <w:bottom w:w="0" w:type="dxa"/>
              <w:right w:w="15" w:type="dxa"/>
            </w:tcMar>
            <w:hideMark/>
          </w:tcPr>
          <w:p w14:paraId="1DB2FFEB" w14:textId="77777777" w:rsidR="00AC0E34" w:rsidRPr="00EB3547" w:rsidRDefault="00AC0E34" w:rsidP="001F5484">
            <w:pPr>
              <w:jc w:val="center"/>
              <w:rPr>
                <w:szCs w:val="18"/>
                <w:lang w:val="sv-SE" w:eastAsia="en-GB"/>
              </w:rPr>
            </w:pPr>
            <w:r w:rsidRPr="00EB3547">
              <w:rPr>
                <w:szCs w:val="18"/>
                <w:lang w:val="sv-SE" w:eastAsia="en-GB"/>
              </w:rPr>
              <w:t>400</w:t>
            </w:r>
          </w:p>
        </w:tc>
        <w:tc>
          <w:tcPr>
            <w:tcW w:w="1326" w:type="dxa"/>
            <w:shd w:val="clear" w:color="auto" w:fill="FFFFFF"/>
          </w:tcPr>
          <w:p w14:paraId="7710AF30" w14:textId="78491FA2" w:rsidR="00AC0E34" w:rsidRPr="00EB3547" w:rsidRDefault="00AC0E34" w:rsidP="001F5484">
            <w:pPr>
              <w:jc w:val="center"/>
              <w:rPr>
                <w:szCs w:val="18"/>
                <w:lang w:val="sv-SE" w:eastAsia="en-GB"/>
              </w:rPr>
            </w:pPr>
            <w:r w:rsidRPr="00EB3547">
              <w:rPr>
                <w:szCs w:val="18"/>
                <w:lang w:val="sv-SE" w:eastAsia="en-GB"/>
              </w:rPr>
              <w:t>2,0</w:t>
            </w:r>
          </w:p>
        </w:tc>
        <w:tc>
          <w:tcPr>
            <w:tcW w:w="1559" w:type="dxa"/>
            <w:shd w:val="clear" w:color="auto" w:fill="FFFFFF"/>
          </w:tcPr>
          <w:p w14:paraId="561DB5F4" w14:textId="6BC99D4B" w:rsidR="00AC0E34" w:rsidRPr="00EB3547" w:rsidRDefault="00AC0E34" w:rsidP="001F5484">
            <w:pPr>
              <w:jc w:val="center"/>
              <w:rPr>
                <w:szCs w:val="18"/>
                <w:lang w:val="sv-SE" w:eastAsia="en-GB"/>
              </w:rPr>
            </w:pPr>
            <w:r w:rsidRPr="00EB3547">
              <w:rPr>
                <w:szCs w:val="18"/>
                <w:lang w:val="sv-SE"/>
              </w:rPr>
              <w:t>0,61</w:t>
            </w:r>
          </w:p>
        </w:tc>
        <w:tc>
          <w:tcPr>
            <w:tcW w:w="1260" w:type="dxa"/>
            <w:shd w:val="clear" w:color="auto" w:fill="FFFFFF"/>
            <w:tcMar>
              <w:top w:w="15" w:type="dxa"/>
              <w:left w:w="15" w:type="dxa"/>
              <w:bottom w:w="0" w:type="dxa"/>
              <w:right w:w="15" w:type="dxa"/>
            </w:tcMar>
            <w:hideMark/>
          </w:tcPr>
          <w:p w14:paraId="4CDA32AC" w14:textId="77777777" w:rsidR="00AC0E34" w:rsidRPr="00EB3547" w:rsidRDefault="00AC0E34" w:rsidP="001F5484">
            <w:pPr>
              <w:jc w:val="center"/>
              <w:rPr>
                <w:szCs w:val="18"/>
                <w:lang w:val="sv-SE" w:eastAsia="en-GB"/>
              </w:rPr>
            </w:pPr>
            <w:r w:rsidRPr="00EB3547">
              <w:rPr>
                <w:szCs w:val="18"/>
                <w:lang w:val="sv-SE" w:eastAsia="en-GB"/>
              </w:rPr>
              <w:t>550</w:t>
            </w:r>
          </w:p>
        </w:tc>
        <w:tc>
          <w:tcPr>
            <w:tcW w:w="1610" w:type="dxa"/>
            <w:shd w:val="clear" w:color="auto" w:fill="FFFFFF"/>
          </w:tcPr>
          <w:p w14:paraId="69D6D2F0" w14:textId="01345049" w:rsidR="00AC0E34" w:rsidRPr="00EB3547" w:rsidRDefault="00AC0E34" w:rsidP="001F5484">
            <w:pPr>
              <w:jc w:val="center"/>
              <w:rPr>
                <w:szCs w:val="18"/>
                <w:lang w:val="sv-SE" w:eastAsia="en-GB"/>
              </w:rPr>
            </w:pPr>
            <w:r w:rsidRPr="00EB3547">
              <w:rPr>
                <w:szCs w:val="18"/>
                <w:lang w:val="sv-SE" w:eastAsia="en-GB"/>
              </w:rPr>
              <w:t>2,75</w:t>
            </w:r>
          </w:p>
        </w:tc>
      </w:tr>
      <w:tr w:rsidR="00AC0E34" w:rsidRPr="00EB3547" w14:paraId="0E6C4561" w14:textId="77777777" w:rsidTr="005F0B81">
        <w:trPr>
          <w:trHeight w:val="315"/>
        </w:trPr>
        <w:tc>
          <w:tcPr>
            <w:tcW w:w="1416" w:type="dxa"/>
            <w:shd w:val="clear" w:color="auto" w:fill="FFFFFF"/>
            <w:tcMar>
              <w:top w:w="15" w:type="dxa"/>
              <w:left w:w="15" w:type="dxa"/>
              <w:bottom w:w="0" w:type="dxa"/>
              <w:right w:w="15" w:type="dxa"/>
            </w:tcMar>
            <w:hideMark/>
          </w:tcPr>
          <w:p w14:paraId="1F674078" w14:textId="3A3EBC29" w:rsidR="00AC0E34" w:rsidRPr="00EB3547" w:rsidRDefault="00AC0E34" w:rsidP="001F5484">
            <w:pPr>
              <w:jc w:val="center"/>
              <w:rPr>
                <w:szCs w:val="18"/>
                <w:lang w:val="sv-SE" w:eastAsia="en-GB"/>
              </w:rPr>
            </w:pPr>
            <w:r w:rsidRPr="00EB3547">
              <w:rPr>
                <w:szCs w:val="18"/>
                <w:lang w:val="sv-SE" w:eastAsia="en-GB"/>
              </w:rPr>
              <w:t>0,75</w:t>
            </w:r>
          </w:p>
        </w:tc>
        <w:tc>
          <w:tcPr>
            <w:tcW w:w="1364" w:type="dxa"/>
            <w:shd w:val="clear" w:color="auto" w:fill="FFFFFF"/>
            <w:tcMar>
              <w:top w:w="15" w:type="dxa"/>
              <w:left w:w="15" w:type="dxa"/>
              <w:bottom w:w="0" w:type="dxa"/>
              <w:right w:w="15" w:type="dxa"/>
            </w:tcMar>
            <w:hideMark/>
          </w:tcPr>
          <w:p w14:paraId="57210E8A" w14:textId="77777777" w:rsidR="00AC0E34" w:rsidRPr="00EB3547" w:rsidRDefault="00AC0E34" w:rsidP="001F5484">
            <w:pPr>
              <w:jc w:val="center"/>
              <w:rPr>
                <w:szCs w:val="18"/>
                <w:lang w:val="sv-SE" w:eastAsia="en-GB"/>
              </w:rPr>
            </w:pPr>
            <w:r w:rsidRPr="00EB3547">
              <w:rPr>
                <w:szCs w:val="18"/>
                <w:lang w:val="sv-SE" w:eastAsia="en-GB"/>
              </w:rPr>
              <w:t>450</w:t>
            </w:r>
          </w:p>
        </w:tc>
        <w:tc>
          <w:tcPr>
            <w:tcW w:w="1326" w:type="dxa"/>
            <w:shd w:val="clear" w:color="auto" w:fill="FFFFFF"/>
          </w:tcPr>
          <w:p w14:paraId="2A37A0E5" w14:textId="5B1B76BE" w:rsidR="00AC0E34" w:rsidRPr="00EB3547" w:rsidRDefault="00AC0E34" w:rsidP="001F5484">
            <w:pPr>
              <w:jc w:val="center"/>
              <w:rPr>
                <w:szCs w:val="18"/>
                <w:lang w:val="sv-SE" w:eastAsia="en-GB"/>
              </w:rPr>
            </w:pPr>
            <w:r w:rsidRPr="00EB3547">
              <w:rPr>
                <w:szCs w:val="18"/>
                <w:lang w:val="sv-SE" w:eastAsia="en-GB"/>
              </w:rPr>
              <w:t>2,25</w:t>
            </w:r>
          </w:p>
        </w:tc>
        <w:tc>
          <w:tcPr>
            <w:tcW w:w="1559" w:type="dxa"/>
            <w:shd w:val="clear" w:color="auto" w:fill="FFFFFF"/>
          </w:tcPr>
          <w:p w14:paraId="33244616" w14:textId="31921268" w:rsidR="00AC0E34" w:rsidRPr="00EB3547" w:rsidRDefault="00AC0E34" w:rsidP="001F5484">
            <w:pPr>
              <w:jc w:val="center"/>
              <w:rPr>
                <w:szCs w:val="18"/>
                <w:lang w:val="sv-SE" w:eastAsia="en-GB"/>
              </w:rPr>
            </w:pPr>
            <w:r w:rsidRPr="00EB3547">
              <w:rPr>
                <w:szCs w:val="18"/>
                <w:lang w:val="sv-SE"/>
              </w:rPr>
              <w:t>0,67</w:t>
            </w:r>
          </w:p>
        </w:tc>
        <w:tc>
          <w:tcPr>
            <w:tcW w:w="1260" w:type="dxa"/>
            <w:shd w:val="clear" w:color="auto" w:fill="FFFFFF"/>
            <w:tcMar>
              <w:top w:w="15" w:type="dxa"/>
              <w:left w:w="15" w:type="dxa"/>
              <w:bottom w:w="0" w:type="dxa"/>
              <w:right w:w="15" w:type="dxa"/>
            </w:tcMar>
            <w:hideMark/>
          </w:tcPr>
          <w:p w14:paraId="11A18C1E" w14:textId="77777777" w:rsidR="00AC0E34" w:rsidRPr="00EB3547" w:rsidRDefault="00AC0E34" w:rsidP="001F5484">
            <w:pPr>
              <w:jc w:val="center"/>
              <w:rPr>
                <w:szCs w:val="18"/>
                <w:lang w:val="sv-SE" w:eastAsia="en-GB"/>
              </w:rPr>
            </w:pPr>
            <w:r w:rsidRPr="00EB3547">
              <w:rPr>
                <w:szCs w:val="18"/>
                <w:lang w:val="sv-SE" w:eastAsia="en-GB"/>
              </w:rPr>
              <w:t>600</w:t>
            </w:r>
          </w:p>
        </w:tc>
        <w:tc>
          <w:tcPr>
            <w:tcW w:w="1610" w:type="dxa"/>
            <w:shd w:val="clear" w:color="auto" w:fill="FFFFFF"/>
          </w:tcPr>
          <w:p w14:paraId="7D89115E" w14:textId="21FBE2F8" w:rsidR="00AC0E34" w:rsidRPr="00EB3547" w:rsidRDefault="00AC0E34" w:rsidP="001F5484">
            <w:pPr>
              <w:jc w:val="center"/>
              <w:rPr>
                <w:szCs w:val="18"/>
                <w:lang w:val="sv-SE" w:eastAsia="en-GB"/>
              </w:rPr>
            </w:pPr>
            <w:r w:rsidRPr="00EB3547">
              <w:rPr>
                <w:szCs w:val="18"/>
                <w:lang w:val="sv-SE" w:eastAsia="en-GB"/>
              </w:rPr>
              <w:t>3,0</w:t>
            </w:r>
          </w:p>
        </w:tc>
      </w:tr>
      <w:tr w:rsidR="00AC0E34" w:rsidRPr="00EB3547" w14:paraId="696B3705" w14:textId="77777777" w:rsidTr="005F0B81">
        <w:trPr>
          <w:trHeight w:val="315"/>
        </w:trPr>
        <w:tc>
          <w:tcPr>
            <w:tcW w:w="1416" w:type="dxa"/>
            <w:shd w:val="clear" w:color="auto" w:fill="FFFFFF"/>
            <w:tcMar>
              <w:top w:w="15" w:type="dxa"/>
              <w:left w:w="15" w:type="dxa"/>
              <w:bottom w:w="0" w:type="dxa"/>
              <w:right w:w="15" w:type="dxa"/>
            </w:tcMar>
            <w:hideMark/>
          </w:tcPr>
          <w:p w14:paraId="6AAE4206" w14:textId="1107F1D9" w:rsidR="00AC0E34" w:rsidRPr="00EB3547" w:rsidRDefault="00AC0E34" w:rsidP="001F5484">
            <w:pPr>
              <w:jc w:val="center"/>
              <w:rPr>
                <w:szCs w:val="18"/>
                <w:lang w:val="sv-SE" w:eastAsia="en-GB"/>
              </w:rPr>
            </w:pPr>
            <w:r w:rsidRPr="00EB3547">
              <w:rPr>
                <w:szCs w:val="18"/>
                <w:lang w:val="sv-SE" w:eastAsia="en-GB"/>
              </w:rPr>
              <w:t>0,83</w:t>
            </w:r>
          </w:p>
        </w:tc>
        <w:tc>
          <w:tcPr>
            <w:tcW w:w="1364" w:type="dxa"/>
            <w:shd w:val="clear" w:color="auto" w:fill="FFFFFF"/>
            <w:tcMar>
              <w:top w:w="15" w:type="dxa"/>
              <w:left w:w="15" w:type="dxa"/>
              <w:bottom w:w="0" w:type="dxa"/>
              <w:right w:w="15" w:type="dxa"/>
            </w:tcMar>
            <w:hideMark/>
          </w:tcPr>
          <w:p w14:paraId="3A27CB54" w14:textId="77777777" w:rsidR="00AC0E34" w:rsidRPr="00EB3547" w:rsidRDefault="00AC0E34" w:rsidP="001F5484">
            <w:pPr>
              <w:jc w:val="center"/>
              <w:rPr>
                <w:szCs w:val="18"/>
                <w:lang w:val="sv-SE" w:eastAsia="en-GB"/>
              </w:rPr>
            </w:pPr>
            <w:r w:rsidRPr="00EB3547">
              <w:rPr>
                <w:szCs w:val="18"/>
                <w:lang w:val="sv-SE" w:eastAsia="en-GB"/>
              </w:rPr>
              <w:t>500</w:t>
            </w:r>
          </w:p>
        </w:tc>
        <w:tc>
          <w:tcPr>
            <w:tcW w:w="1326" w:type="dxa"/>
            <w:shd w:val="clear" w:color="auto" w:fill="FFFFFF"/>
          </w:tcPr>
          <w:p w14:paraId="23B0259E" w14:textId="43886685" w:rsidR="00AC0E34" w:rsidRPr="00EB3547" w:rsidRDefault="00AC0E34" w:rsidP="001F5484">
            <w:pPr>
              <w:jc w:val="center"/>
              <w:rPr>
                <w:szCs w:val="18"/>
                <w:lang w:val="sv-SE" w:eastAsia="en-GB"/>
              </w:rPr>
            </w:pPr>
            <w:r w:rsidRPr="00EB3547">
              <w:rPr>
                <w:szCs w:val="18"/>
                <w:lang w:val="sv-SE" w:eastAsia="en-GB"/>
              </w:rPr>
              <w:t>2,5</w:t>
            </w:r>
          </w:p>
        </w:tc>
        <w:tc>
          <w:tcPr>
            <w:tcW w:w="1559" w:type="dxa"/>
            <w:shd w:val="clear" w:color="auto" w:fill="FFFFFF"/>
          </w:tcPr>
          <w:p w14:paraId="379FD88B" w14:textId="3CF82C64" w:rsidR="00AC0E34" w:rsidRPr="00EB3547" w:rsidRDefault="00AC0E34" w:rsidP="001F5484">
            <w:pPr>
              <w:jc w:val="center"/>
              <w:rPr>
                <w:szCs w:val="18"/>
                <w:highlight w:val="yellow"/>
                <w:lang w:val="sv-SE" w:eastAsia="en-GB"/>
              </w:rPr>
            </w:pPr>
            <w:r w:rsidRPr="00EB3547">
              <w:rPr>
                <w:szCs w:val="18"/>
                <w:lang w:val="sv-SE"/>
              </w:rPr>
              <w:t>0,72</w:t>
            </w:r>
          </w:p>
        </w:tc>
        <w:tc>
          <w:tcPr>
            <w:tcW w:w="1260" w:type="dxa"/>
            <w:shd w:val="clear" w:color="auto" w:fill="FFFFFF"/>
            <w:tcMar>
              <w:top w:w="15" w:type="dxa"/>
              <w:left w:w="15" w:type="dxa"/>
              <w:bottom w:w="0" w:type="dxa"/>
              <w:right w:w="15" w:type="dxa"/>
            </w:tcMar>
            <w:hideMark/>
          </w:tcPr>
          <w:p w14:paraId="0A43248A" w14:textId="77777777" w:rsidR="00AC0E34" w:rsidRPr="00EB3547" w:rsidRDefault="00AC0E34" w:rsidP="001F5484">
            <w:pPr>
              <w:jc w:val="center"/>
              <w:rPr>
                <w:szCs w:val="18"/>
                <w:lang w:val="sv-SE" w:eastAsia="en-GB"/>
              </w:rPr>
            </w:pPr>
            <w:r w:rsidRPr="00EB3547">
              <w:rPr>
                <w:szCs w:val="18"/>
                <w:lang w:val="sv-SE" w:eastAsia="en-GB"/>
              </w:rPr>
              <w:t>650</w:t>
            </w:r>
          </w:p>
        </w:tc>
        <w:tc>
          <w:tcPr>
            <w:tcW w:w="1610" w:type="dxa"/>
            <w:shd w:val="clear" w:color="auto" w:fill="FFFFFF"/>
          </w:tcPr>
          <w:p w14:paraId="4CDD8604" w14:textId="0B8F5759" w:rsidR="00AC0E34" w:rsidRPr="00EB3547" w:rsidRDefault="00AC0E34" w:rsidP="001F5484">
            <w:pPr>
              <w:jc w:val="center"/>
              <w:rPr>
                <w:szCs w:val="18"/>
                <w:lang w:val="sv-SE" w:eastAsia="en-GB"/>
              </w:rPr>
            </w:pPr>
            <w:r w:rsidRPr="00EB3547">
              <w:rPr>
                <w:szCs w:val="18"/>
                <w:lang w:val="sv-SE" w:eastAsia="en-GB"/>
              </w:rPr>
              <w:t>3,25</w:t>
            </w:r>
          </w:p>
        </w:tc>
      </w:tr>
      <w:tr w:rsidR="00AC0E34" w:rsidRPr="00EB3547" w14:paraId="45DA91AA" w14:textId="77777777" w:rsidTr="005F0B81">
        <w:trPr>
          <w:trHeight w:val="315"/>
        </w:trPr>
        <w:tc>
          <w:tcPr>
            <w:tcW w:w="1416" w:type="dxa"/>
            <w:shd w:val="clear" w:color="auto" w:fill="FFFFFF"/>
            <w:tcMar>
              <w:top w:w="15" w:type="dxa"/>
              <w:left w:w="15" w:type="dxa"/>
              <w:bottom w:w="0" w:type="dxa"/>
              <w:right w:w="15" w:type="dxa"/>
            </w:tcMar>
            <w:hideMark/>
          </w:tcPr>
          <w:p w14:paraId="512AA66A" w14:textId="3D6B0CDA" w:rsidR="00AC0E34" w:rsidRPr="00EB3547" w:rsidRDefault="00AC0E34" w:rsidP="001F5484">
            <w:pPr>
              <w:jc w:val="center"/>
              <w:rPr>
                <w:szCs w:val="18"/>
                <w:lang w:val="sv-SE" w:eastAsia="en-GB"/>
              </w:rPr>
            </w:pPr>
            <w:r w:rsidRPr="00EB3547">
              <w:rPr>
                <w:szCs w:val="18"/>
                <w:lang w:val="sv-SE" w:eastAsia="en-GB"/>
              </w:rPr>
              <w:t>0,92</w:t>
            </w:r>
          </w:p>
        </w:tc>
        <w:tc>
          <w:tcPr>
            <w:tcW w:w="1364" w:type="dxa"/>
            <w:shd w:val="clear" w:color="auto" w:fill="FFFFFF"/>
            <w:tcMar>
              <w:top w:w="15" w:type="dxa"/>
              <w:left w:w="15" w:type="dxa"/>
              <w:bottom w:w="0" w:type="dxa"/>
              <w:right w:w="15" w:type="dxa"/>
            </w:tcMar>
            <w:hideMark/>
          </w:tcPr>
          <w:p w14:paraId="6C3F040D" w14:textId="77777777" w:rsidR="00AC0E34" w:rsidRPr="00EB3547" w:rsidRDefault="00AC0E34" w:rsidP="001F5484">
            <w:pPr>
              <w:jc w:val="center"/>
              <w:rPr>
                <w:szCs w:val="18"/>
                <w:lang w:val="sv-SE" w:eastAsia="en-GB"/>
              </w:rPr>
            </w:pPr>
            <w:r w:rsidRPr="00EB3547">
              <w:rPr>
                <w:szCs w:val="18"/>
                <w:lang w:val="sv-SE" w:eastAsia="en-GB"/>
              </w:rPr>
              <w:t>550</w:t>
            </w:r>
          </w:p>
        </w:tc>
        <w:tc>
          <w:tcPr>
            <w:tcW w:w="1326" w:type="dxa"/>
            <w:shd w:val="clear" w:color="auto" w:fill="FFFFFF"/>
          </w:tcPr>
          <w:p w14:paraId="488B54DE" w14:textId="5D646E6B" w:rsidR="00AC0E34" w:rsidRPr="00EB3547" w:rsidRDefault="00AC0E34" w:rsidP="001F5484">
            <w:pPr>
              <w:jc w:val="center"/>
              <w:rPr>
                <w:szCs w:val="18"/>
                <w:lang w:val="sv-SE" w:eastAsia="en-GB"/>
              </w:rPr>
            </w:pPr>
            <w:r w:rsidRPr="00EB3547">
              <w:rPr>
                <w:szCs w:val="18"/>
                <w:lang w:val="sv-SE" w:eastAsia="en-GB"/>
              </w:rPr>
              <w:t>2,75</w:t>
            </w:r>
          </w:p>
        </w:tc>
        <w:tc>
          <w:tcPr>
            <w:tcW w:w="1559" w:type="dxa"/>
            <w:shd w:val="clear" w:color="auto" w:fill="FFFFFF"/>
          </w:tcPr>
          <w:p w14:paraId="2443A317" w14:textId="3D9B8AAD" w:rsidR="00AC0E34" w:rsidRPr="00EB3547" w:rsidRDefault="00AC0E34" w:rsidP="001F5484">
            <w:pPr>
              <w:jc w:val="center"/>
              <w:rPr>
                <w:szCs w:val="18"/>
                <w:lang w:val="sv-SE" w:eastAsia="en-GB"/>
              </w:rPr>
            </w:pPr>
            <w:r w:rsidRPr="00EB3547">
              <w:rPr>
                <w:szCs w:val="18"/>
                <w:lang w:val="sv-SE"/>
              </w:rPr>
              <w:t>0,78</w:t>
            </w:r>
          </w:p>
        </w:tc>
        <w:tc>
          <w:tcPr>
            <w:tcW w:w="1260" w:type="dxa"/>
            <w:shd w:val="clear" w:color="auto" w:fill="FFFFFF"/>
            <w:tcMar>
              <w:top w:w="15" w:type="dxa"/>
              <w:left w:w="15" w:type="dxa"/>
              <w:bottom w:w="0" w:type="dxa"/>
              <w:right w:w="15" w:type="dxa"/>
            </w:tcMar>
            <w:hideMark/>
          </w:tcPr>
          <w:p w14:paraId="51D4660C" w14:textId="77777777" w:rsidR="00AC0E34" w:rsidRPr="00EB3547" w:rsidRDefault="00AC0E34" w:rsidP="001F5484">
            <w:pPr>
              <w:jc w:val="center"/>
              <w:rPr>
                <w:szCs w:val="18"/>
                <w:lang w:val="sv-SE" w:eastAsia="en-GB"/>
              </w:rPr>
            </w:pPr>
            <w:r w:rsidRPr="00EB3547">
              <w:rPr>
                <w:szCs w:val="18"/>
                <w:lang w:val="sv-SE" w:eastAsia="en-GB"/>
              </w:rPr>
              <w:t>700</w:t>
            </w:r>
          </w:p>
        </w:tc>
        <w:tc>
          <w:tcPr>
            <w:tcW w:w="1610" w:type="dxa"/>
            <w:shd w:val="clear" w:color="auto" w:fill="FFFFFF"/>
          </w:tcPr>
          <w:p w14:paraId="5C5BB924" w14:textId="69E26DE6" w:rsidR="00AC0E34" w:rsidRPr="00EB3547" w:rsidRDefault="00AC0E34" w:rsidP="001F5484">
            <w:pPr>
              <w:jc w:val="center"/>
              <w:rPr>
                <w:szCs w:val="18"/>
                <w:lang w:val="sv-SE" w:eastAsia="en-GB"/>
              </w:rPr>
            </w:pPr>
            <w:r w:rsidRPr="00EB3547">
              <w:rPr>
                <w:szCs w:val="18"/>
                <w:lang w:val="sv-SE" w:eastAsia="en-GB"/>
              </w:rPr>
              <w:t>3,5</w:t>
            </w:r>
          </w:p>
        </w:tc>
      </w:tr>
      <w:tr w:rsidR="00AC0E34" w:rsidRPr="00EB3547" w14:paraId="0BB20DE6" w14:textId="77777777" w:rsidTr="005F0B81">
        <w:trPr>
          <w:trHeight w:val="315"/>
        </w:trPr>
        <w:tc>
          <w:tcPr>
            <w:tcW w:w="1416" w:type="dxa"/>
            <w:shd w:val="clear" w:color="auto" w:fill="FFFFFF"/>
            <w:tcMar>
              <w:top w:w="15" w:type="dxa"/>
              <w:left w:w="15" w:type="dxa"/>
              <w:bottom w:w="0" w:type="dxa"/>
              <w:right w:w="15" w:type="dxa"/>
            </w:tcMar>
            <w:hideMark/>
          </w:tcPr>
          <w:p w14:paraId="6D12FCB3" w14:textId="79C2F243" w:rsidR="00AC0E34" w:rsidRPr="00EB3547" w:rsidRDefault="00AC0E34" w:rsidP="001F5484">
            <w:pPr>
              <w:jc w:val="center"/>
              <w:rPr>
                <w:szCs w:val="18"/>
                <w:lang w:val="sv-SE" w:eastAsia="en-GB"/>
              </w:rPr>
            </w:pPr>
            <w:r w:rsidRPr="00EB3547">
              <w:rPr>
                <w:szCs w:val="18"/>
                <w:lang w:val="sv-SE" w:eastAsia="en-GB"/>
              </w:rPr>
              <w:t>1,0</w:t>
            </w:r>
          </w:p>
        </w:tc>
        <w:tc>
          <w:tcPr>
            <w:tcW w:w="1364" w:type="dxa"/>
            <w:shd w:val="clear" w:color="auto" w:fill="FFFFFF"/>
            <w:tcMar>
              <w:top w:w="15" w:type="dxa"/>
              <w:left w:w="15" w:type="dxa"/>
              <w:bottom w:w="0" w:type="dxa"/>
              <w:right w:w="15" w:type="dxa"/>
            </w:tcMar>
            <w:hideMark/>
          </w:tcPr>
          <w:p w14:paraId="0C7545FB" w14:textId="77777777" w:rsidR="00AC0E34" w:rsidRPr="00EB3547" w:rsidRDefault="00AC0E34" w:rsidP="001F5484">
            <w:pPr>
              <w:jc w:val="center"/>
              <w:rPr>
                <w:szCs w:val="18"/>
                <w:lang w:val="sv-SE" w:eastAsia="en-GB"/>
              </w:rPr>
            </w:pPr>
            <w:r w:rsidRPr="00EB3547">
              <w:rPr>
                <w:szCs w:val="18"/>
                <w:lang w:val="sv-SE" w:eastAsia="en-GB"/>
              </w:rPr>
              <w:t>600</w:t>
            </w:r>
          </w:p>
        </w:tc>
        <w:tc>
          <w:tcPr>
            <w:tcW w:w="1326" w:type="dxa"/>
            <w:shd w:val="clear" w:color="auto" w:fill="FFFFFF"/>
          </w:tcPr>
          <w:p w14:paraId="0A0A77D7" w14:textId="60CCF117" w:rsidR="00AC0E34" w:rsidRPr="00EB3547" w:rsidRDefault="00AC0E34" w:rsidP="001F5484">
            <w:pPr>
              <w:jc w:val="center"/>
              <w:rPr>
                <w:szCs w:val="18"/>
                <w:lang w:val="sv-SE" w:eastAsia="en-GB"/>
              </w:rPr>
            </w:pPr>
            <w:r w:rsidRPr="00EB3547">
              <w:rPr>
                <w:szCs w:val="18"/>
                <w:lang w:val="sv-SE" w:eastAsia="en-GB"/>
              </w:rPr>
              <w:t>3,0</w:t>
            </w:r>
          </w:p>
        </w:tc>
        <w:tc>
          <w:tcPr>
            <w:tcW w:w="1559" w:type="dxa"/>
            <w:shd w:val="clear" w:color="auto" w:fill="FFFFFF"/>
          </w:tcPr>
          <w:p w14:paraId="4EA43BC9" w14:textId="4CE22F0C" w:rsidR="00AC0E34" w:rsidRPr="00EB3547" w:rsidRDefault="00AC0E34" w:rsidP="001F5484">
            <w:pPr>
              <w:jc w:val="center"/>
              <w:rPr>
                <w:szCs w:val="18"/>
                <w:lang w:val="sv-SE" w:eastAsia="en-GB"/>
              </w:rPr>
            </w:pPr>
            <w:r w:rsidRPr="00EB3547">
              <w:rPr>
                <w:szCs w:val="18"/>
                <w:lang w:val="sv-SE"/>
              </w:rPr>
              <w:t>0,89</w:t>
            </w:r>
          </w:p>
        </w:tc>
        <w:tc>
          <w:tcPr>
            <w:tcW w:w="1260" w:type="dxa"/>
            <w:shd w:val="clear" w:color="auto" w:fill="FFFFFF"/>
            <w:tcMar>
              <w:top w:w="15" w:type="dxa"/>
              <w:left w:w="15" w:type="dxa"/>
              <w:bottom w:w="0" w:type="dxa"/>
              <w:right w:w="15" w:type="dxa"/>
            </w:tcMar>
            <w:hideMark/>
          </w:tcPr>
          <w:p w14:paraId="0D966F34" w14:textId="77777777" w:rsidR="00AC0E34" w:rsidRPr="00EB3547" w:rsidRDefault="00AC0E34" w:rsidP="001F5484">
            <w:pPr>
              <w:jc w:val="center"/>
              <w:rPr>
                <w:szCs w:val="18"/>
                <w:lang w:val="sv-SE" w:eastAsia="en-GB"/>
              </w:rPr>
            </w:pPr>
            <w:r w:rsidRPr="00EB3547">
              <w:rPr>
                <w:szCs w:val="18"/>
                <w:lang w:val="sv-SE" w:eastAsia="en-GB"/>
              </w:rPr>
              <w:t>800</w:t>
            </w:r>
          </w:p>
        </w:tc>
        <w:tc>
          <w:tcPr>
            <w:tcW w:w="1610" w:type="dxa"/>
            <w:shd w:val="clear" w:color="auto" w:fill="FFFFFF"/>
          </w:tcPr>
          <w:p w14:paraId="5F34E7EB" w14:textId="7D0E9F55" w:rsidR="00AC0E34" w:rsidRPr="00EB3547" w:rsidRDefault="00AC0E34" w:rsidP="001F5484">
            <w:pPr>
              <w:jc w:val="center"/>
              <w:rPr>
                <w:szCs w:val="18"/>
                <w:lang w:val="sv-SE" w:eastAsia="en-GB"/>
              </w:rPr>
            </w:pPr>
            <w:r w:rsidRPr="00EB3547">
              <w:rPr>
                <w:szCs w:val="18"/>
                <w:lang w:val="sv-SE" w:eastAsia="en-GB"/>
              </w:rPr>
              <w:t>4,0</w:t>
            </w:r>
          </w:p>
        </w:tc>
      </w:tr>
      <w:tr w:rsidR="00AC0E34" w:rsidRPr="00EB3547" w14:paraId="2FD1F1B0" w14:textId="77777777" w:rsidTr="005F0B81">
        <w:trPr>
          <w:trHeight w:val="315"/>
        </w:trPr>
        <w:tc>
          <w:tcPr>
            <w:tcW w:w="1416" w:type="dxa"/>
            <w:shd w:val="clear" w:color="auto" w:fill="FFFFFF"/>
            <w:tcMar>
              <w:top w:w="15" w:type="dxa"/>
              <w:left w:w="15" w:type="dxa"/>
              <w:bottom w:w="0" w:type="dxa"/>
              <w:right w:w="15" w:type="dxa"/>
            </w:tcMar>
            <w:hideMark/>
          </w:tcPr>
          <w:p w14:paraId="48CBD6C5" w14:textId="225FBC42" w:rsidR="00AC0E34" w:rsidRPr="00EB3547" w:rsidRDefault="00AC0E34" w:rsidP="001F5484">
            <w:pPr>
              <w:jc w:val="center"/>
              <w:rPr>
                <w:szCs w:val="18"/>
                <w:lang w:val="sv-SE" w:eastAsia="en-GB"/>
              </w:rPr>
            </w:pPr>
            <w:r w:rsidRPr="00EB3547">
              <w:rPr>
                <w:szCs w:val="18"/>
                <w:lang w:val="sv-SE" w:eastAsia="en-GB"/>
              </w:rPr>
              <w:t>1,08</w:t>
            </w:r>
          </w:p>
        </w:tc>
        <w:tc>
          <w:tcPr>
            <w:tcW w:w="1364" w:type="dxa"/>
            <w:shd w:val="clear" w:color="auto" w:fill="FFFFFF"/>
            <w:tcMar>
              <w:top w:w="15" w:type="dxa"/>
              <w:left w:w="15" w:type="dxa"/>
              <w:bottom w:w="0" w:type="dxa"/>
              <w:right w:w="15" w:type="dxa"/>
            </w:tcMar>
            <w:hideMark/>
          </w:tcPr>
          <w:p w14:paraId="4EFB0F78" w14:textId="77777777" w:rsidR="00AC0E34" w:rsidRPr="00EB3547" w:rsidRDefault="00AC0E34" w:rsidP="001F5484">
            <w:pPr>
              <w:jc w:val="center"/>
              <w:rPr>
                <w:szCs w:val="18"/>
                <w:lang w:val="sv-SE" w:eastAsia="en-GB"/>
              </w:rPr>
            </w:pPr>
            <w:r w:rsidRPr="00EB3547">
              <w:rPr>
                <w:szCs w:val="18"/>
                <w:lang w:val="sv-SE" w:eastAsia="en-GB"/>
              </w:rPr>
              <w:t>650</w:t>
            </w:r>
          </w:p>
        </w:tc>
        <w:tc>
          <w:tcPr>
            <w:tcW w:w="1326" w:type="dxa"/>
            <w:shd w:val="clear" w:color="auto" w:fill="FFFFFF"/>
          </w:tcPr>
          <w:p w14:paraId="108D4883" w14:textId="2D141B67" w:rsidR="00AC0E34" w:rsidRPr="00EB3547" w:rsidRDefault="00AC0E34" w:rsidP="001F5484">
            <w:pPr>
              <w:jc w:val="center"/>
              <w:rPr>
                <w:szCs w:val="18"/>
                <w:lang w:val="sv-SE" w:eastAsia="en-GB"/>
              </w:rPr>
            </w:pPr>
            <w:r w:rsidRPr="00EB3547">
              <w:rPr>
                <w:szCs w:val="18"/>
                <w:lang w:val="sv-SE" w:eastAsia="en-GB"/>
              </w:rPr>
              <w:t>3,25</w:t>
            </w:r>
          </w:p>
        </w:tc>
        <w:tc>
          <w:tcPr>
            <w:tcW w:w="1559" w:type="dxa"/>
            <w:shd w:val="clear" w:color="auto" w:fill="FFFFFF"/>
          </w:tcPr>
          <w:p w14:paraId="17237BDF" w14:textId="739B7239" w:rsidR="00AC0E34" w:rsidRPr="00EB3547" w:rsidRDefault="00AC0E34" w:rsidP="001F5484">
            <w:pPr>
              <w:jc w:val="center"/>
              <w:rPr>
                <w:szCs w:val="18"/>
                <w:lang w:val="sv-SE" w:eastAsia="en-GB"/>
              </w:rPr>
            </w:pPr>
            <w:r w:rsidRPr="00EB3547">
              <w:rPr>
                <w:szCs w:val="18"/>
                <w:lang w:val="sv-SE"/>
              </w:rPr>
              <w:t>1,0</w:t>
            </w:r>
          </w:p>
        </w:tc>
        <w:tc>
          <w:tcPr>
            <w:tcW w:w="1260" w:type="dxa"/>
            <w:shd w:val="clear" w:color="auto" w:fill="FFFFFF"/>
            <w:tcMar>
              <w:top w:w="15" w:type="dxa"/>
              <w:left w:w="15" w:type="dxa"/>
              <w:bottom w:w="0" w:type="dxa"/>
              <w:right w:w="15" w:type="dxa"/>
            </w:tcMar>
            <w:hideMark/>
          </w:tcPr>
          <w:p w14:paraId="4753C8EB" w14:textId="77777777" w:rsidR="00AC0E34" w:rsidRPr="00EB3547" w:rsidRDefault="00AC0E34" w:rsidP="001F5484">
            <w:pPr>
              <w:jc w:val="center"/>
              <w:rPr>
                <w:szCs w:val="18"/>
                <w:lang w:val="sv-SE" w:eastAsia="en-GB"/>
              </w:rPr>
            </w:pPr>
            <w:r w:rsidRPr="00EB3547">
              <w:rPr>
                <w:szCs w:val="18"/>
                <w:lang w:val="sv-SE" w:eastAsia="en-GB"/>
              </w:rPr>
              <w:t>900</w:t>
            </w:r>
          </w:p>
        </w:tc>
        <w:tc>
          <w:tcPr>
            <w:tcW w:w="1610" w:type="dxa"/>
            <w:shd w:val="clear" w:color="auto" w:fill="FFFFFF"/>
          </w:tcPr>
          <w:p w14:paraId="744FADF8" w14:textId="5BBC3336" w:rsidR="00AC0E34" w:rsidRPr="00EB3547" w:rsidRDefault="00AC0E34" w:rsidP="001F5484">
            <w:pPr>
              <w:jc w:val="center"/>
              <w:rPr>
                <w:szCs w:val="18"/>
                <w:lang w:val="sv-SE" w:eastAsia="en-GB"/>
              </w:rPr>
            </w:pPr>
            <w:r w:rsidRPr="00EB3547">
              <w:rPr>
                <w:szCs w:val="18"/>
                <w:lang w:val="sv-SE" w:eastAsia="en-GB"/>
              </w:rPr>
              <w:t>4,5</w:t>
            </w:r>
          </w:p>
        </w:tc>
      </w:tr>
      <w:tr w:rsidR="00AC0E34" w:rsidRPr="00EB3547" w14:paraId="7FCB29DB" w14:textId="77777777" w:rsidTr="005F0B81">
        <w:trPr>
          <w:trHeight w:val="315"/>
        </w:trPr>
        <w:tc>
          <w:tcPr>
            <w:tcW w:w="1416" w:type="dxa"/>
            <w:shd w:val="clear" w:color="auto" w:fill="FFFFFF"/>
            <w:tcMar>
              <w:top w:w="15" w:type="dxa"/>
              <w:left w:w="15" w:type="dxa"/>
              <w:bottom w:w="0" w:type="dxa"/>
              <w:right w:w="15" w:type="dxa"/>
            </w:tcMar>
            <w:hideMark/>
          </w:tcPr>
          <w:p w14:paraId="2431CAAD" w14:textId="0287938D" w:rsidR="00AC0E34" w:rsidRPr="00EB3547" w:rsidRDefault="00AC0E34" w:rsidP="001F5484">
            <w:pPr>
              <w:jc w:val="center"/>
              <w:rPr>
                <w:szCs w:val="18"/>
                <w:lang w:val="sv-SE" w:eastAsia="en-GB"/>
              </w:rPr>
            </w:pPr>
            <w:r w:rsidRPr="00EB3547">
              <w:rPr>
                <w:szCs w:val="18"/>
                <w:lang w:val="sv-SE" w:eastAsia="en-GB"/>
              </w:rPr>
              <w:t>1,17</w:t>
            </w:r>
          </w:p>
        </w:tc>
        <w:tc>
          <w:tcPr>
            <w:tcW w:w="1364" w:type="dxa"/>
            <w:shd w:val="clear" w:color="auto" w:fill="FFFFFF"/>
            <w:tcMar>
              <w:top w:w="15" w:type="dxa"/>
              <w:left w:w="15" w:type="dxa"/>
              <w:bottom w:w="0" w:type="dxa"/>
              <w:right w:w="15" w:type="dxa"/>
            </w:tcMar>
            <w:hideMark/>
          </w:tcPr>
          <w:p w14:paraId="25390B3E" w14:textId="77777777" w:rsidR="00AC0E34" w:rsidRPr="00EB3547" w:rsidRDefault="00AC0E34" w:rsidP="001F5484">
            <w:pPr>
              <w:jc w:val="center"/>
              <w:rPr>
                <w:szCs w:val="18"/>
                <w:lang w:val="sv-SE" w:eastAsia="en-GB"/>
              </w:rPr>
            </w:pPr>
            <w:r w:rsidRPr="00EB3547">
              <w:rPr>
                <w:szCs w:val="18"/>
                <w:lang w:val="sv-SE" w:eastAsia="en-GB"/>
              </w:rPr>
              <w:t>700</w:t>
            </w:r>
          </w:p>
        </w:tc>
        <w:tc>
          <w:tcPr>
            <w:tcW w:w="1326" w:type="dxa"/>
            <w:shd w:val="clear" w:color="auto" w:fill="FFFFFF"/>
          </w:tcPr>
          <w:p w14:paraId="18710C70" w14:textId="4306B18A" w:rsidR="00AC0E34" w:rsidRPr="00EB3547" w:rsidRDefault="00AC0E34" w:rsidP="001F5484">
            <w:pPr>
              <w:jc w:val="center"/>
              <w:rPr>
                <w:szCs w:val="18"/>
                <w:lang w:val="sv-SE" w:eastAsia="en-GB"/>
              </w:rPr>
            </w:pPr>
            <w:r w:rsidRPr="00EB3547">
              <w:rPr>
                <w:szCs w:val="18"/>
                <w:lang w:val="sv-SE" w:eastAsia="en-GB"/>
              </w:rPr>
              <w:t>3,5</w:t>
            </w:r>
          </w:p>
        </w:tc>
        <w:tc>
          <w:tcPr>
            <w:tcW w:w="1559" w:type="dxa"/>
            <w:shd w:val="clear" w:color="auto" w:fill="FFFFFF"/>
          </w:tcPr>
          <w:p w14:paraId="43F6E008" w14:textId="3CC929BC" w:rsidR="00AC0E34" w:rsidRPr="00EB3547" w:rsidRDefault="00AC0E34" w:rsidP="001F5484">
            <w:pPr>
              <w:jc w:val="center"/>
              <w:rPr>
                <w:szCs w:val="18"/>
                <w:lang w:val="sv-SE" w:eastAsia="en-GB"/>
              </w:rPr>
            </w:pPr>
            <w:r w:rsidRPr="00EB3547">
              <w:rPr>
                <w:szCs w:val="18"/>
                <w:lang w:val="sv-SE"/>
              </w:rPr>
              <w:t>1,11</w:t>
            </w:r>
          </w:p>
        </w:tc>
        <w:tc>
          <w:tcPr>
            <w:tcW w:w="1260" w:type="dxa"/>
            <w:shd w:val="clear" w:color="auto" w:fill="FFFFFF"/>
            <w:tcMar>
              <w:top w:w="15" w:type="dxa"/>
              <w:left w:w="15" w:type="dxa"/>
              <w:bottom w:w="0" w:type="dxa"/>
              <w:right w:w="15" w:type="dxa"/>
            </w:tcMar>
            <w:hideMark/>
          </w:tcPr>
          <w:p w14:paraId="70FD6759" w14:textId="77777777" w:rsidR="00AC0E34" w:rsidRPr="00EB3547" w:rsidRDefault="00AC0E34" w:rsidP="001F5484">
            <w:pPr>
              <w:jc w:val="center"/>
              <w:rPr>
                <w:szCs w:val="18"/>
                <w:lang w:val="sv-SE" w:eastAsia="en-GB"/>
              </w:rPr>
            </w:pPr>
            <w:r w:rsidRPr="00EB3547">
              <w:rPr>
                <w:szCs w:val="18"/>
                <w:lang w:val="sv-SE" w:eastAsia="en-GB"/>
              </w:rPr>
              <w:t>1000</w:t>
            </w:r>
          </w:p>
        </w:tc>
        <w:tc>
          <w:tcPr>
            <w:tcW w:w="1610" w:type="dxa"/>
            <w:shd w:val="clear" w:color="auto" w:fill="FFFFFF"/>
          </w:tcPr>
          <w:p w14:paraId="4472B65F" w14:textId="073D124C" w:rsidR="00AC0E34" w:rsidRPr="00EB3547" w:rsidRDefault="00AC0E34" w:rsidP="001F5484">
            <w:pPr>
              <w:jc w:val="center"/>
              <w:rPr>
                <w:szCs w:val="18"/>
                <w:lang w:val="sv-SE" w:eastAsia="en-GB"/>
              </w:rPr>
            </w:pPr>
            <w:r w:rsidRPr="00EB3547">
              <w:rPr>
                <w:szCs w:val="18"/>
                <w:lang w:val="sv-SE" w:eastAsia="en-GB"/>
              </w:rPr>
              <w:t>5,0</w:t>
            </w:r>
            <w:r w:rsidRPr="00EB3547">
              <w:rPr>
                <w:szCs w:val="18"/>
                <w:vertAlign w:val="superscript"/>
                <w:lang w:val="sv-SE" w:eastAsia="en-GB"/>
              </w:rPr>
              <w:t xml:space="preserve"> B</w:t>
            </w:r>
          </w:p>
        </w:tc>
      </w:tr>
      <w:tr w:rsidR="00AC0E34" w:rsidRPr="00EB3547" w14:paraId="25FD335E" w14:textId="77777777" w:rsidTr="005F0B81">
        <w:trPr>
          <w:trHeight w:val="315"/>
        </w:trPr>
        <w:tc>
          <w:tcPr>
            <w:tcW w:w="1416" w:type="dxa"/>
            <w:shd w:val="clear" w:color="auto" w:fill="FFFFFF"/>
            <w:tcMar>
              <w:top w:w="15" w:type="dxa"/>
              <w:left w:w="15" w:type="dxa"/>
              <w:bottom w:w="0" w:type="dxa"/>
              <w:right w:w="15" w:type="dxa"/>
            </w:tcMar>
            <w:hideMark/>
          </w:tcPr>
          <w:p w14:paraId="3011C479" w14:textId="18C89686" w:rsidR="00AC0E34" w:rsidRPr="00EB3547" w:rsidRDefault="00AC0E34" w:rsidP="001F5484">
            <w:pPr>
              <w:jc w:val="center"/>
              <w:rPr>
                <w:szCs w:val="18"/>
                <w:lang w:val="sv-SE" w:eastAsia="en-GB"/>
              </w:rPr>
            </w:pPr>
            <w:r w:rsidRPr="00EB3547">
              <w:rPr>
                <w:szCs w:val="18"/>
                <w:lang w:val="sv-SE" w:eastAsia="en-GB"/>
              </w:rPr>
              <w:t>1,25</w:t>
            </w:r>
          </w:p>
        </w:tc>
        <w:tc>
          <w:tcPr>
            <w:tcW w:w="1364" w:type="dxa"/>
            <w:shd w:val="clear" w:color="auto" w:fill="FFFFFF"/>
            <w:tcMar>
              <w:top w:w="15" w:type="dxa"/>
              <w:left w:w="15" w:type="dxa"/>
              <w:bottom w:w="0" w:type="dxa"/>
              <w:right w:w="15" w:type="dxa"/>
            </w:tcMar>
            <w:hideMark/>
          </w:tcPr>
          <w:p w14:paraId="34AB30FF" w14:textId="77777777" w:rsidR="00AC0E34" w:rsidRPr="00EB3547" w:rsidRDefault="00AC0E34" w:rsidP="001F5484">
            <w:pPr>
              <w:jc w:val="center"/>
              <w:rPr>
                <w:szCs w:val="18"/>
                <w:lang w:val="sv-SE" w:eastAsia="en-GB"/>
              </w:rPr>
            </w:pPr>
            <w:r w:rsidRPr="00EB3547">
              <w:rPr>
                <w:szCs w:val="18"/>
                <w:lang w:val="sv-SE" w:eastAsia="en-GB"/>
              </w:rPr>
              <w:t>750</w:t>
            </w:r>
          </w:p>
        </w:tc>
        <w:tc>
          <w:tcPr>
            <w:tcW w:w="1326" w:type="dxa"/>
            <w:shd w:val="clear" w:color="auto" w:fill="FFFFFF"/>
          </w:tcPr>
          <w:p w14:paraId="268374B7" w14:textId="230539D8" w:rsidR="00AC0E34" w:rsidRPr="00EB3547" w:rsidRDefault="00AC0E34" w:rsidP="001F5484">
            <w:pPr>
              <w:jc w:val="center"/>
              <w:rPr>
                <w:szCs w:val="18"/>
                <w:lang w:val="sv-SE" w:eastAsia="en-GB"/>
              </w:rPr>
            </w:pPr>
            <w:r w:rsidRPr="00EB3547">
              <w:rPr>
                <w:szCs w:val="18"/>
                <w:lang w:val="sv-SE" w:eastAsia="en-GB"/>
              </w:rPr>
              <w:t>3,75</w:t>
            </w:r>
          </w:p>
        </w:tc>
        <w:tc>
          <w:tcPr>
            <w:tcW w:w="1559" w:type="dxa"/>
            <w:shd w:val="clear" w:color="auto" w:fill="FFFFFF"/>
          </w:tcPr>
          <w:p w14:paraId="1C214E4C" w14:textId="5421EDBF" w:rsidR="00AC0E34" w:rsidRPr="00EB3547" w:rsidRDefault="00AC0E34" w:rsidP="001F5484">
            <w:pPr>
              <w:jc w:val="center"/>
              <w:rPr>
                <w:szCs w:val="18"/>
                <w:lang w:val="sv-SE" w:eastAsia="en-GB"/>
              </w:rPr>
            </w:pPr>
            <w:r w:rsidRPr="00EB3547">
              <w:rPr>
                <w:szCs w:val="18"/>
                <w:lang w:val="sv-SE"/>
              </w:rPr>
              <w:t>1,22</w:t>
            </w:r>
          </w:p>
        </w:tc>
        <w:tc>
          <w:tcPr>
            <w:tcW w:w="1260" w:type="dxa"/>
            <w:shd w:val="clear" w:color="auto" w:fill="FFFFFF"/>
            <w:tcMar>
              <w:top w:w="15" w:type="dxa"/>
              <w:left w:w="15" w:type="dxa"/>
              <w:bottom w:w="0" w:type="dxa"/>
              <w:right w:w="15" w:type="dxa"/>
            </w:tcMar>
            <w:hideMark/>
          </w:tcPr>
          <w:p w14:paraId="44C58DD4" w14:textId="77777777" w:rsidR="00AC0E34" w:rsidRPr="00EB3547" w:rsidRDefault="00AC0E34" w:rsidP="001F5484">
            <w:pPr>
              <w:jc w:val="center"/>
              <w:rPr>
                <w:szCs w:val="18"/>
                <w:lang w:val="sv-SE" w:eastAsia="en-GB"/>
              </w:rPr>
            </w:pPr>
            <w:r w:rsidRPr="00EB3547">
              <w:rPr>
                <w:szCs w:val="18"/>
                <w:lang w:val="sv-SE" w:eastAsia="en-GB"/>
              </w:rPr>
              <w:t>1100</w:t>
            </w:r>
          </w:p>
        </w:tc>
        <w:tc>
          <w:tcPr>
            <w:tcW w:w="1610" w:type="dxa"/>
            <w:shd w:val="clear" w:color="auto" w:fill="FFFFFF"/>
          </w:tcPr>
          <w:p w14:paraId="69DEDE25" w14:textId="3653B079" w:rsidR="00AC0E34" w:rsidRPr="00EB3547" w:rsidRDefault="00AC0E34" w:rsidP="001F5484">
            <w:pPr>
              <w:jc w:val="center"/>
              <w:rPr>
                <w:szCs w:val="18"/>
                <w:lang w:val="sv-SE" w:eastAsia="en-GB"/>
              </w:rPr>
            </w:pPr>
            <w:r w:rsidRPr="00EB3547">
              <w:rPr>
                <w:szCs w:val="18"/>
                <w:lang w:val="sv-SE" w:eastAsia="en-GB"/>
              </w:rPr>
              <w:t>5,5</w:t>
            </w:r>
            <w:r w:rsidRPr="00EB3547">
              <w:rPr>
                <w:szCs w:val="18"/>
                <w:vertAlign w:val="superscript"/>
                <w:lang w:val="sv-SE" w:eastAsia="en-GB"/>
              </w:rPr>
              <w:t xml:space="preserve"> B</w:t>
            </w:r>
          </w:p>
        </w:tc>
      </w:tr>
      <w:tr w:rsidR="00AC0E34" w:rsidRPr="00EB3547" w14:paraId="17EFB42D" w14:textId="77777777" w:rsidTr="005F0B81">
        <w:trPr>
          <w:trHeight w:val="315"/>
        </w:trPr>
        <w:tc>
          <w:tcPr>
            <w:tcW w:w="1416" w:type="dxa"/>
            <w:shd w:val="clear" w:color="auto" w:fill="FFFFFF"/>
            <w:tcMar>
              <w:top w:w="15" w:type="dxa"/>
              <w:left w:w="15" w:type="dxa"/>
              <w:bottom w:w="0" w:type="dxa"/>
              <w:right w:w="15" w:type="dxa"/>
            </w:tcMar>
          </w:tcPr>
          <w:p w14:paraId="7DA875A3" w14:textId="05462697" w:rsidR="00AC0E34" w:rsidRPr="00EB3547" w:rsidRDefault="00AC0E34" w:rsidP="001F5484">
            <w:pPr>
              <w:jc w:val="center"/>
              <w:rPr>
                <w:szCs w:val="18"/>
                <w:lang w:val="sv-SE" w:eastAsia="en-GB"/>
              </w:rPr>
            </w:pPr>
            <w:r w:rsidRPr="00EB3547">
              <w:rPr>
                <w:szCs w:val="18"/>
                <w:lang w:val="sv-SE" w:eastAsia="en-GB"/>
              </w:rPr>
              <w:t>1,33</w:t>
            </w:r>
          </w:p>
        </w:tc>
        <w:tc>
          <w:tcPr>
            <w:tcW w:w="1364" w:type="dxa"/>
            <w:shd w:val="clear" w:color="auto" w:fill="FFFFFF"/>
            <w:tcMar>
              <w:top w:w="15" w:type="dxa"/>
              <w:left w:w="15" w:type="dxa"/>
              <w:bottom w:w="0" w:type="dxa"/>
              <w:right w:w="15" w:type="dxa"/>
            </w:tcMar>
          </w:tcPr>
          <w:p w14:paraId="42B5DBE9" w14:textId="77777777" w:rsidR="00AC0E34" w:rsidRPr="00EB3547" w:rsidRDefault="00AC0E34" w:rsidP="001F5484">
            <w:pPr>
              <w:jc w:val="center"/>
              <w:rPr>
                <w:szCs w:val="18"/>
                <w:lang w:val="sv-SE" w:eastAsia="en-GB"/>
              </w:rPr>
            </w:pPr>
            <w:r w:rsidRPr="00EB3547">
              <w:rPr>
                <w:szCs w:val="18"/>
                <w:lang w:val="sv-SE" w:eastAsia="en-GB"/>
              </w:rPr>
              <w:t>800</w:t>
            </w:r>
          </w:p>
        </w:tc>
        <w:tc>
          <w:tcPr>
            <w:tcW w:w="1326" w:type="dxa"/>
            <w:shd w:val="clear" w:color="auto" w:fill="FFFFFF"/>
          </w:tcPr>
          <w:p w14:paraId="55C2507C" w14:textId="573702E6" w:rsidR="00AC0E34" w:rsidRPr="00EB3547" w:rsidRDefault="00AC0E34" w:rsidP="001F5484">
            <w:pPr>
              <w:jc w:val="center"/>
              <w:rPr>
                <w:szCs w:val="18"/>
                <w:lang w:val="sv-SE" w:eastAsia="en-GB"/>
              </w:rPr>
            </w:pPr>
            <w:r w:rsidRPr="00EB3547">
              <w:rPr>
                <w:szCs w:val="18"/>
                <w:lang w:val="sv-SE" w:eastAsia="en-GB"/>
              </w:rPr>
              <w:t>4,0</w:t>
            </w:r>
          </w:p>
        </w:tc>
        <w:tc>
          <w:tcPr>
            <w:tcW w:w="1559" w:type="dxa"/>
            <w:shd w:val="clear" w:color="auto" w:fill="FFFFFF"/>
          </w:tcPr>
          <w:p w14:paraId="1A9692E5" w14:textId="544CA360" w:rsidR="00AC0E34" w:rsidRPr="00EB3547" w:rsidRDefault="00AC0E34" w:rsidP="001F5484">
            <w:pPr>
              <w:jc w:val="center"/>
              <w:rPr>
                <w:szCs w:val="18"/>
                <w:lang w:val="sv-SE"/>
              </w:rPr>
            </w:pPr>
            <w:r w:rsidRPr="00EB3547">
              <w:rPr>
                <w:szCs w:val="18"/>
                <w:lang w:val="sv-SE"/>
              </w:rPr>
              <w:t>1,33</w:t>
            </w:r>
          </w:p>
        </w:tc>
        <w:tc>
          <w:tcPr>
            <w:tcW w:w="1260" w:type="dxa"/>
            <w:shd w:val="clear" w:color="auto" w:fill="FFFFFF"/>
            <w:tcMar>
              <w:top w:w="15" w:type="dxa"/>
              <w:left w:w="15" w:type="dxa"/>
              <w:bottom w:w="0" w:type="dxa"/>
              <w:right w:w="15" w:type="dxa"/>
            </w:tcMar>
          </w:tcPr>
          <w:p w14:paraId="1D8E199C" w14:textId="77777777" w:rsidR="00AC0E34" w:rsidRPr="00EB3547" w:rsidRDefault="00AC0E34" w:rsidP="001F5484">
            <w:pPr>
              <w:jc w:val="center"/>
              <w:rPr>
                <w:szCs w:val="18"/>
                <w:lang w:val="sv-SE" w:eastAsia="en-GB"/>
              </w:rPr>
            </w:pPr>
            <w:r w:rsidRPr="00EB3547">
              <w:rPr>
                <w:szCs w:val="18"/>
                <w:lang w:val="sv-SE" w:eastAsia="en-GB"/>
              </w:rPr>
              <w:t>1200</w:t>
            </w:r>
          </w:p>
        </w:tc>
        <w:tc>
          <w:tcPr>
            <w:tcW w:w="1610" w:type="dxa"/>
            <w:shd w:val="clear" w:color="auto" w:fill="FFFFFF"/>
          </w:tcPr>
          <w:p w14:paraId="6F7934E9" w14:textId="5355E6D7" w:rsidR="00AC0E34" w:rsidRPr="00EB3547" w:rsidRDefault="00AC0E34" w:rsidP="001F5484">
            <w:pPr>
              <w:jc w:val="center"/>
              <w:rPr>
                <w:szCs w:val="18"/>
                <w:lang w:val="sv-SE" w:eastAsia="en-GB"/>
              </w:rPr>
            </w:pPr>
            <w:r w:rsidRPr="00EB3547">
              <w:rPr>
                <w:szCs w:val="18"/>
                <w:lang w:val="sv-SE" w:eastAsia="en-GB"/>
              </w:rPr>
              <w:t>6,0</w:t>
            </w:r>
            <w:r w:rsidRPr="00EB3547">
              <w:rPr>
                <w:szCs w:val="18"/>
                <w:vertAlign w:val="superscript"/>
                <w:lang w:val="sv-SE" w:eastAsia="en-GB"/>
              </w:rPr>
              <w:t xml:space="preserve"> B</w:t>
            </w:r>
          </w:p>
        </w:tc>
      </w:tr>
    </w:tbl>
    <w:p w14:paraId="380A49F1" w14:textId="575E4CAB" w:rsidR="00A71FC8" w:rsidRPr="005F0B81" w:rsidRDefault="00D366E1" w:rsidP="00A71FC8">
      <w:pPr>
        <w:shd w:val="clear" w:color="auto" w:fill="FFFFFF"/>
        <w:spacing w:before="60" w:after="120"/>
        <w:rPr>
          <w:sz w:val="18"/>
          <w:szCs w:val="18"/>
          <w:lang w:val="sv-SE" w:eastAsia="en-GB"/>
        </w:rPr>
      </w:pPr>
      <w:r w:rsidRPr="005F0B81">
        <w:rPr>
          <w:sz w:val="18"/>
          <w:szCs w:val="18"/>
          <w:lang w:val="sv-SE" w:eastAsia="en-GB"/>
        </w:rPr>
        <w:t xml:space="preserve">Tabellen listar doser och volymer som beräknats teoretiskt för de två doseringsregimerna. Eftersom </w:t>
      </w:r>
      <w:r w:rsidR="0095119E" w:rsidRPr="00EB3547">
        <w:rPr>
          <w:sz w:val="18"/>
          <w:szCs w:val="18"/>
          <w:lang w:val="sv-SE" w:eastAsia="en-GB"/>
        </w:rPr>
        <w:t xml:space="preserve">den orala </w:t>
      </w:r>
      <w:r w:rsidRPr="005F0B81">
        <w:rPr>
          <w:sz w:val="18"/>
          <w:szCs w:val="18"/>
          <w:lang w:val="sv-SE" w:eastAsia="en-GB"/>
        </w:rPr>
        <w:t xml:space="preserve">sprutan endast har graderingar på 0,25 ml (motsvarande en dosökning på 50 mg) </w:t>
      </w:r>
      <w:r w:rsidR="0095119E" w:rsidRPr="00EB3547">
        <w:rPr>
          <w:sz w:val="18"/>
          <w:szCs w:val="18"/>
          <w:lang w:val="sv-SE" w:eastAsia="en-GB"/>
        </w:rPr>
        <w:t xml:space="preserve">har volymen i ml rundats upp </w:t>
      </w:r>
      <w:r w:rsidR="0047136A" w:rsidRPr="005F0B81">
        <w:rPr>
          <w:sz w:val="18"/>
          <w:szCs w:val="18"/>
          <w:lang w:val="sv-SE" w:eastAsia="en-GB"/>
        </w:rPr>
        <w:t>till närmaste graderingsstreck</w:t>
      </w:r>
      <w:r w:rsidR="00A71FC8" w:rsidRPr="005F0B81">
        <w:rPr>
          <w:sz w:val="18"/>
          <w:szCs w:val="18"/>
          <w:lang w:val="sv-SE" w:eastAsia="en-GB"/>
        </w:rPr>
        <w:t>.</w:t>
      </w:r>
    </w:p>
    <w:p w14:paraId="6B7BEB02" w14:textId="1E06D1F9" w:rsidR="00FF58BE" w:rsidRPr="00EB3547" w:rsidRDefault="00A71FC8" w:rsidP="00A71FC8">
      <w:pPr>
        <w:shd w:val="clear" w:color="auto" w:fill="FFFFFF"/>
        <w:spacing w:before="60" w:after="60"/>
        <w:rPr>
          <w:sz w:val="18"/>
          <w:szCs w:val="18"/>
          <w:lang w:val="sv-SE" w:eastAsia="en-GB"/>
        </w:rPr>
      </w:pPr>
      <w:r w:rsidRPr="005F0B81">
        <w:rPr>
          <w:sz w:val="18"/>
          <w:szCs w:val="18"/>
          <w:vertAlign w:val="superscript"/>
          <w:lang w:val="sv-SE" w:eastAsia="en-GB"/>
        </w:rPr>
        <w:t>A</w:t>
      </w:r>
      <w:r w:rsidRPr="005F0B81">
        <w:rPr>
          <w:sz w:val="18"/>
          <w:szCs w:val="18"/>
          <w:lang w:val="sv-SE" w:eastAsia="en-GB"/>
        </w:rPr>
        <w:t>base</w:t>
      </w:r>
      <w:r w:rsidR="00705A8B" w:rsidRPr="005F0B81">
        <w:rPr>
          <w:sz w:val="18"/>
          <w:szCs w:val="18"/>
          <w:lang w:val="sv-SE" w:eastAsia="en-GB"/>
        </w:rPr>
        <w:t>rad</w:t>
      </w:r>
      <w:r w:rsidRPr="005F0B81">
        <w:rPr>
          <w:sz w:val="18"/>
          <w:szCs w:val="18"/>
          <w:lang w:val="sv-SE" w:eastAsia="en-GB"/>
        </w:rPr>
        <w:t> </w:t>
      </w:r>
      <w:r w:rsidR="00705A8B" w:rsidRPr="005F0B81">
        <w:rPr>
          <w:sz w:val="18"/>
          <w:szCs w:val="18"/>
          <w:lang w:val="sv-SE" w:eastAsia="en-GB"/>
        </w:rPr>
        <w:t>på</w:t>
      </w:r>
      <w:r w:rsidR="0047136A" w:rsidRPr="005F0B81">
        <w:rPr>
          <w:sz w:val="18"/>
          <w:szCs w:val="18"/>
          <w:lang w:val="sv-SE" w:eastAsia="en-GB"/>
        </w:rPr>
        <w:t xml:space="preserve"> </w:t>
      </w:r>
      <w:r w:rsidRPr="005F0B81">
        <w:rPr>
          <w:sz w:val="18"/>
          <w:szCs w:val="18"/>
          <w:lang w:val="sv-SE" w:eastAsia="en-GB"/>
        </w:rPr>
        <w:t xml:space="preserve">Mosteller </w:t>
      </w:r>
      <w:r w:rsidR="00705A8B" w:rsidRPr="005F0B81">
        <w:rPr>
          <w:sz w:val="18"/>
          <w:szCs w:val="18"/>
          <w:lang w:val="sv-SE" w:eastAsia="en-GB"/>
        </w:rPr>
        <w:t>formel för beräkning av kroppsyta (BSA):</w:t>
      </w:r>
    </w:p>
    <w:p w14:paraId="6173ECB4" w14:textId="21964CA3" w:rsidR="00124565" w:rsidRDefault="00124565" w:rsidP="00A71FC8">
      <w:pPr>
        <w:shd w:val="clear" w:color="auto" w:fill="FFFFFF"/>
        <w:spacing w:before="60" w:after="60"/>
        <w:rPr>
          <w:sz w:val="18"/>
          <w:szCs w:val="18"/>
          <w:vertAlign w:val="superscript"/>
          <w:lang w:val="sv-SE" w:eastAsia="en-GB"/>
        </w:rPr>
      </w:pPr>
      <w:r w:rsidRPr="00124565">
        <w:rPr>
          <w:noProof/>
          <w:sz w:val="18"/>
          <w:szCs w:val="18"/>
          <w:lang w:eastAsia="en-US"/>
        </w:rPr>
        <mc:AlternateContent>
          <mc:Choice Requires="wps">
            <w:drawing>
              <wp:anchor distT="0" distB="0" distL="114300" distR="114300" simplePos="0" relativeHeight="251661312" behindDoc="0" locked="0" layoutInCell="1" allowOverlap="1" wp14:anchorId="2B1E62AF" wp14:editId="06B1FF3F">
                <wp:simplePos x="0" y="0"/>
                <wp:positionH relativeFrom="column">
                  <wp:posOffset>0</wp:posOffset>
                </wp:positionH>
                <wp:positionV relativeFrom="paragraph">
                  <wp:posOffset>-635</wp:posOffset>
                </wp:positionV>
                <wp:extent cx="2782460" cy="241413"/>
                <wp:effectExtent l="0" t="0" r="0" b="0"/>
                <wp:wrapNone/>
                <wp:docPr id="8" name="TextBox 7">
                  <a:extLst xmlns:a="http://schemas.openxmlformats.org/drawingml/2006/main">
                    <a:ext uri="{FF2B5EF4-FFF2-40B4-BE49-F238E27FC236}">
                      <a16:creationId xmlns:a16="http://schemas.microsoft.com/office/drawing/2014/main" id="{8D7713E6-1A77-09A4-7D4C-A7F7900A8844}"/>
                    </a:ext>
                  </a:extLst>
                </wp:docPr>
                <wp:cNvGraphicFramePr/>
                <a:graphic xmlns:a="http://schemas.openxmlformats.org/drawingml/2006/main">
                  <a:graphicData uri="http://schemas.microsoft.com/office/word/2010/wordprocessingShape">
                    <wps:wsp>
                      <wps:cNvSpPr txBox="1"/>
                      <wps:spPr>
                        <a:xfrm>
                          <a:off x="0" y="0"/>
                          <a:ext cx="2782460" cy="241413"/>
                        </a:xfrm>
                        <a:prstGeom prst="rect">
                          <a:avLst/>
                        </a:prstGeom>
                        <a:noFill/>
                      </wps:spPr>
                      <wps:txbx>
                        <w:txbxContent>
                          <w:p w14:paraId="3307276A" w14:textId="77777777" w:rsidR="00BC409B" w:rsidRDefault="00BC409B" w:rsidP="00124565">
                            <w:pPr>
                              <w:rPr>
                                <w:rFonts w:ascii="Cambria Math" w:hAnsi="Cambria Math"/>
                                <w:i/>
                                <w:iCs/>
                                <w:color w:val="000000" w:themeColor="text1"/>
                                <w:kern w:val="24"/>
                                <w:sz w:val="16"/>
                                <w:szCs w:val="16"/>
                              </w:rPr>
                            </w:pPr>
                            <m:oMath>
                              <m:r>
                                <w:rPr>
                                  <w:rFonts w:ascii="Cambria Math" w:hAnsi="Cambria Math"/>
                                  <w:color w:val="000000" w:themeColor="text1"/>
                                  <w:kern w:val="24"/>
                                  <w:sz w:val="16"/>
                                  <w:szCs w:val="16"/>
                                </w:rPr>
                                <m:t>BSA (m</m:t>
                              </m:r>
                            </m:oMath>
                            <w:r>
                              <w:rPr>
                                <w:rFonts w:eastAsia="SimSun" w:cstheme="minorBidi"/>
                                <w:i/>
                                <w:iCs/>
                                <w:color w:val="000000" w:themeColor="text1"/>
                                <w:kern w:val="24"/>
                                <w:position w:val="5"/>
                                <w:sz w:val="16"/>
                                <w:szCs w:val="16"/>
                                <w:vertAlign w:val="superscript"/>
                              </w:rPr>
                              <w:t>2</w:t>
                            </w:r>
                            <m:oMath>
                              <m:r>
                                <w:rPr>
                                  <w:rFonts w:ascii="Cambria Math" w:hAnsi="Cambria Math"/>
                                  <w:color w:val="000000" w:themeColor="text1"/>
                                  <w:kern w:val="24"/>
                                  <w:sz w:val="16"/>
                                  <w:szCs w:val="16"/>
                                </w:rPr>
                                <m:t>)=</m:t>
                              </m:r>
                              <m:rad>
                                <m:radPr>
                                  <m:degHide m:val="1"/>
                                  <m:ctrlPr>
                                    <w:rPr>
                                      <w:rFonts w:ascii="Cambria Math" w:eastAsia="Calibri" w:hAnsi="Cambria Math"/>
                                      <w:i/>
                                      <w:iCs/>
                                      <w:color w:val="000000" w:themeColor="text1"/>
                                      <w:kern w:val="2"/>
                                      <w:sz w:val="16"/>
                                      <w:szCs w:val="16"/>
                                    </w:rPr>
                                  </m:ctrlPr>
                                </m:radPr>
                                <m:deg/>
                                <m:e>
                                  <m:r>
                                    <w:rPr>
                                      <w:rFonts w:ascii="Cambria Math" w:hAnsi="Cambria Math"/>
                                      <w:color w:val="000000" w:themeColor="text1"/>
                                      <w:kern w:val="24"/>
                                      <w:sz w:val="16"/>
                                      <w:szCs w:val="16"/>
                                    </w:rPr>
                                    <m:t>(</m:t>
                                  </m:r>
                                  <m:r>
                                    <w:rPr>
                                      <w:rFonts w:ascii="Cambria Math" w:hAnsi="Cambria Math"/>
                                      <w:color w:val="000000" w:themeColor="text1"/>
                                      <w:kern w:val="24"/>
                                      <w:sz w:val="16"/>
                                      <w:szCs w:val="16"/>
                                      <w:lang w:val="sv-SE"/>
                                    </w:rPr>
                                    <m:t>Längd</m:t>
                                  </m:r>
                                  <m:r>
                                    <w:rPr>
                                      <w:rFonts w:ascii="Cambria Math" w:hAnsi="Cambria Math"/>
                                      <w:color w:val="000000" w:themeColor="text1"/>
                                      <w:kern w:val="24"/>
                                      <w:sz w:val="16"/>
                                      <w:szCs w:val="16"/>
                                    </w:rPr>
                                    <m:t> (cm)   </m:t>
                                  </m:r>
                                  <m:r>
                                    <w:rPr>
                                      <w:rFonts w:ascii="Cambria Math" w:hAnsi="Cambria Math"/>
                                      <w:color w:val="000000" w:themeColor="text1"/>
                                      <w:kern w:val="24"/>
                                      <w:sz w:val="16"/>
                                      <w:szCs w:val="16"/>
                                      <w:lang w:val="sv-SE"/>
                                    </w:rPr>
                                    <m:t>Vikt</m:t>
                                  </m:r>
                                  <m:r>
                                    <w:rPr>
                                      <w:rFonts w:ascii="Cambria Math" w:hAnsi="Cambria Math"/>
                                      <w:color w:val="000000" w:themeColor="text1"/>
                                      <w:kern w:val="24"/>
                                      <w:sz w:val="16"/>
                                      <w:szCs w:val="16"/>
                                    </w:rPr>
                                    <m:t> (kg))/3600</m:t>
                                  </m:r>
                                </m:e>
                              </m:rad>
                            </m:oMath>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type w14:anchorId="2B1E62AF" id="_x0000_t202" coordsize="21600,21600" o:spt="202" path="m,l,21600r21600,l21600,xe">
                <v:stroke joinstyle="miter"/>
                <v:path gradientshapeok="t" o:connecttype="rect"/>
              </v:shapetype>
              <v:shape id="TextBox 7" o:spid="_x0000_s1026" type="#_x0000_t202" style="position:absolute;margin-left:0;margin-top:-.05pt;width:219.1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" filled="f" stroked="f">
                <v:textbox style="mso-fit-shape-to-text:t">
                  <w:txbxContent>
                    <w:p w14:paraId="3307276A" w14:textId="77777777" w:rsidR="00BC409B" w:rsidRDefault="00BC409B" w:rsidP="00124565">
                      <w:pPr>
                        <w:rPr>
                          <w:rFonts w:ascii="Cambria Math" w:hAnsi="Cambria Math"/>
                          <w:i/>
                          <w:iCs/>
                          <w:color w:val="000000" w:themeColor="text1"/>
                          <w:kern w:val="24"/>
                          <w:sz w:val="16"/>
                          <w:szCs w:val="16"/>
                        </w:rPr>
                      </w:pPr>
                      <m:oMath>
                        <m:r>
                          <w:rPr>
                            <w:rFonts w:ascii="Cambria Math" w:hAnsi="Cambria Math"/>
                            <w:color w:val="000000" w:themeColor="text1"/>
                            <w:kern w:val="24"/>
                            <w:sz w:val="16"/>
                            <w:szCs w:val="16"/>
                          </w:rPr>
                          <m:t>BSA (m</m:t>
                        </m:r>
                      </m:oMath>
                      <w:r>
                        <w:rPr>
                          <w:rFonts w:eastAsia="SimSun" w:cstheme="minorBidi"/>
                          <w:i/>
                          <w:iCs/>
                          <w:color w:val="000000" w:themeColor="text1"/>
                          <w:kern w:val="24"/>
                          <w:position w:val="5"/>
                          <w:sz w:val="16"/>
                          <w:szCs w:val="16"/>
                          <w:vertAlign w:val="superscript"/>
                        </w:rPr>
                        <w:t>2</w:t>
                      </w:r>
                      <m:oMath>
                        <m:r>
                          <w:rPr>
                            <w:rFonts w:ascii="Cambria Math" w:hAnsi="Cambria Math"/>
                            <w:color w:val="000000" w:themeColor="text1"/>
                            <w:kern w:val="24"/>
                            <w:sz w:val="16"/>
                            <w:szCs w:val="16"/>
                          </w:rPr>
                          <m:t>)=</m:t>
                        </m:r>
                        <m:rad>
                          <m:radPr>
                            <m:degHide m:val="1"/>
                            <m:ctrlPr>
                              <w:rPr>
                                <w:rFonts w:ascii="Cambria Math" w:eastAsia="Calibri" w:hAnsi="Cambria Math"/>
                                <w:i/>
                                <w:iCs/>
                                <w:color w:val="000000" w:themeColor="text1"/>
                                <w:kern w:val="2"/>
                                <w:sz w:val="16"/>
                                <w:szCs w:val="16"/>
                              </w:rPr>
                            </m:ctrlPr>
                          </m:radPr>
                          <m:deg/>
                          <m:e>
                            <m:r>
                              <w:rPr>
                                <w:rFonts w:ascii="Cambria Math" w:hAnsi="Cambria Math"/>
                                <w:color w:val="000000" w:themeColor="text1"/>
                                <w:kern w:val="24"/>
                                <w:sz w:val="16"/>
                                <w:szCs w:val="16"/>
                              </w:rPr>
                              <m:t>(</m:t>
                            </m:r>
                            <m:r>
                              <w:rPr>
                                <w:rFonts w:ascii="Cambria Math" w:hAnsi="Cambria Math"/>
                                <w:color w:val="000000" w:themeColor="text1"/>
                                <w:kern w:val="24"/>
                                <w:sz w:val="16"/>
                                <w:szCs w:val="16"/>
                                <w:lang w:val="sv-SE"/>
                              </w:rPr>
                              <m:t>Längd</m:t>
                            </m:r>
                            <m:r>
                              <w:rPr>
                                <w:rFonts w:ascii="Cambria Math" w:hAnsi="Cambria Math"/>
                                <w:color w:val="000000" w:themeColor="text1"/>
                                <w:kern w:val="24"/>
                                <w:sz w:val="16"/>
                                <w:szCs w:val="16"/>
                              </w:rPr>
                              <m:t> (cm)   </m:t>
                            </m:r>
                            <m:r>
                              <w:rPr>
                                <w:rFonts w:ascii="Cambria Math" w:hAnsi="Cambria Math"/>
                                <w:color w:val="000000" w:themeColor="text1"/>
                                <w:kern w:val="24"/>
                                <w:sz w:val="16"/>
                                <w:szCs w:val="16"/>
                                <w:lang w:val="sv-SE"/>
                              </w:rPr>
                              <m:t>Vikt</m:t>
                            </m:r>
                            <m:r>
                              <w:rPr>
                                <w:rFonts w:ascii="Cambria Math" w:hAnsi="Cambria Math"/>
                                <w:color w:val="000000" w:themeColor="text1"/>
                                <w:kern w:val="24"/>
                                <w:sz w:val="16"/>
                                <w:szCs w:val="16"/>
                              </w:rPr>
                              <m:t> (kg))/3600</m:t>
                            </m:r>
                          </m:e>
                        </m:rad>
                      </m:oMath>
                    </w:p>
                  </w:txbxContent>
                </v:textbox>
              </v:shape>
            </w:pict>
          </mc:Fallback>
        </mc:AlternateContent>
      </w:r>
    </w:p>
    <w:p w14:paraId="763CD32A" w14:textId="77777777" w:rsidR="00124565" w:rsidRPr="005F0B81" w:rsidRDefault="00124565" w:rsidP="00A71FC8">
      <w:pPr>
        <w:shd w:val="clear" w:color="auto" w:fill="FFFFFF"/>
        <w:spacing w:before="60" w:after="60"/>
        <w:rPr>
          <w:sz w:val="8"/>
          <w:szCs w:val="8"/>
          <w:vertAlign w:val="superscript"/>
          <w:lang w:val="sv-SE" w:eastAsia="en-GB"/>
        </w:rPr>
      </w:pPr>
    </w:p>
    <w:p w14:paraId="4F991939" w14:textId="2A46B93B" w:rsidR="00A71FC8" w:rsidRPr="005F0B81" w:rsidRDefault="00A71FC8" w:rsidP="00A71FC8">
      <w:pPr>
        <w:shd w:val="clear" w:color="auto" w:fill="FFFFFF"/>
        <w:spacing w:before="60" w:after="60"/>
        <w:rPr>
          <w:sz w:val="18"/>
          <w:szCs w:val="18"/>
          <w:lang w:val="sv-SE" w:eastAsia="en-GB"/>
        </w:rPr>
      </w:pPr>
      <w:r w:rsidRPr="005F0B81">
        <w:rPr>
          <w:sz w:val="18"/>
          <w:szCs w:val="18"/>
          <w:vertAlign w:val="superscript"/>
          <w:lang w:val="sv-SE" w:eastAsia="en-GB"/>
        </w:rPr>
        <w:t>B</w:t>
      </w:r>
      <w:r w:rsidRPr="005F0B81">
        <w:rPr>
          <w:sz w:val="18"/>
          <w:szCs w:val="18"/>
          <w:lang w:val="sv-SE" w:eastAsia="en-GB"/>
        </w:rPr>
        <w:t>Dose</w:t>
      </w:r>
      <w:r w:rsidR="006F29BB" w:rsidRPr="005F0B81">
        <w:rPr>
          <w:sz w:val="18"/>
          <w:szCs w:val="18"/>
          <w:lang w:val="sv-SE" w:eastAsia="en-GB"/>
        </w:rPr>
        <w:t>r över 5 ml ska dras upp två gånger med minst 1 ml vardera gång</w:t>
      </w:r>
      <w:r w:rsidR="006F29BB" w:rsidRPr="00EB3547">
        <w:rPr>
          <w:sz w:val="18"/>
          <w:szCs w:val="18"/>
          <w:lang w:val="sv-SE" w:eastAsia="en-GB"/>
        </w:rPr>
        <w:t>en</w:t>
      </w:r>
      <w:r w:rsidR="006F29BB" w:rsidRPr="005F0B81">
        <w:rPr>
          <w:sz w:val="18"/>
          <w:szCs w:val="18"/>
          <w:lang w:val="sv-SE" w:eastAsia="en-GB"/>
        </w:rPr>
        <w:t xml:space="preserve">. Byt om möjligt till den orala fasta doseringsformen till de som kan svälja. </w:t>
      </w:r>
    </w:p>
    <w:p w14:paraId="5476C89D" w14:textId="77777777" w:rsidR="00017018" w:rsidRPr="00EB3547" w:rsidRDefault="00017018">
      <w:pPr>
        <w:widowControl w:val="0"/>
        <w:spacing w:line="260" w:lineRule="exact"/>
        <w:rPr>
          <w:lang w:val="sv-SE" w:eastAsia="en-US"/>
        </w:rPr>
      </w:pPr>
    </w:p>
    <w:p w14:paraId="0543E17D" w14:textId="58B3F9A8" w:rsidR="003B3D45" w:rsidRPr="00D7678E" w:rsidRDefault="003B3D45">
      <w:pPr>
        <w:widowControl w:val="0"/>
        <w:spacing w:line="260" w:lineRule="exact"/>
        <w:rPr>
          <w:i/>
          <w:u w:val="single"/>
          <w:lang w:val="sv-SE" w:eastAsia="en-US"/>
        </w:rPr>
      </w:pPr>
      <w:r w:rsidRPr="00D7678E">
        <w:rPr>
          <w:i/>
          <w:u w:val="single"/>
          <w:lang w:val="sv-SE" w:eastAsia="en-US"/>
        </w:rPr>
        <w:lastRenderedPageBreak/>
        <w:t>Särskilda patientgrupper</w:t>
      </w:r>
    </w:p>
    <w:p w14:paraId="182E284B" w14:textId="2432C6B5" w:rsidR="003B3D45" w:rsidRPr="00EB3547" w:rsidRDefault="003B3D45">
      <w:pPr>
        <w:widowControl w:val="0"/>
        <w:spacing w:line="260" w:lineRule="exact"/>
        <w:rPr>
          <w:lang w:val="sv-SE" w:eastAsia="en-US"/>
        </w:rPr>
      </w:pPr>
    </w:p>
    <w:p w14:paraId="3DCC7B58" w14:textId="77777777" w:rsidR="003B3D45" w:rsidRPr="00D7678E" w:rsidRDefault="00A007B9">
      <w:pPr>
        <w:widowControl w:val="0"/>
        <w:tabs>
          <w:tab w:val="left" w:pos="567"/>
        </w:tabs>
        <w:spacing w:line="260" w:lineRule="exact"/>
        <w:rPr>
          <w:i/>
          <w:lang w:val="sv-SE" w:eastAsia="en-US"/>
        </w:rPr>
      </w:pPr>
      <w:r w:rsidRPr="00D7678E">
        <w:rPr>
          <w:i/>
          <w:lang w:val="sv-SE" w:eastAsia="en-US"/>
        </w:rPr>
        <w:t xml:space="preserve">Äldre </w:t>
      </w:r>
    </w:p>
    <w:p w14:paraId="68A4BE5A" w14:textId="57E6C252" w:rsidR="00A007B9" w:rsidRPr="00EB3547" w:rsidRDefault="0074131C">
      <w:pPr>
        <w:widowControl w:val="0"/>
        <w:tabs>
          <w:tab w:val="left" w:pos="567"/>
        </w:tabs>
        <w:spacing w:line="260" w:lineRule="exact"/>
        <w:rPr>
          <w:lang w:val="sv-SE" w:eastAsia="en-US"/>
        </w:rPr>
      </w:pPr>
      <w:r w:rsidRPr="00EB3547">
        <w:rPr>
          <w:lang w:val="sv-SE" w:eastAsia="en-US"/>
        </w:rPr>
        <w:t>Rekommenderad dos</w:t>
      </w:r>
      <w:r w:rsidR="00A007B9" w:rsidRPr="00EB3547">
        <w:rPr>
          <w:lang w:val="sv-SE" w:eastAsia="en-US"/>
        </w:rPr>
        <w:t xml:space="preserve"> för äldre patienter är 1 g </w:t>
      </w:r>
      <w:r w:rsidRPr="00EB3547">
        <w:rPr>
          <w:lang w:val="sv-SE" w:eastAsia="en-US"/>
        </w:rPr>
        <w:t>två</w:t>
      </w:r>
      <w:r w:rsidR="00A007B9" w:rsidRPr="00EB3547">
        <w:rPr>
          <w:lang w:val="sv-SE" w:eastAsia="en-US"/>
        </w:rPr>
        <w:t xml:space="preserve"> gånger dagligen vid njurtransplantation och 1,5 g </w:t>
      </w:r>
      <w:r w:rsidRPr="00EB3547">
        <w:rPr>
          <w:lang w:val="sv-SE" w:eastAsia="en-US"/>
        </w:rPr>
        <w:t>två</w:t>
      </w:r>
      <w:r w:rsidR="00A007B9" w:rsidRPr="00EB3547">
        <w:rPr>
          <w:lang w:val="sv-SE" w:eastAsia="en-US"/>
        </w:rPr>
        <w:t xml:space="preserve"> gånger dagligen vid hjärt- eller levertransplantation. </w:t>
      </w:r>
    </w:p>
    <w:p w14:paraId="1327654E" w14:textId="77777777" w:rsidR="00A007B9" w:rsidRPr="00EB3547" w:rsidRDefault="00A007B9">
      <w:pPr>
        <w:widowControl w:val="0"/>
        <w:tabs>
          <w:tab w:val="left" w:pos="567"/>
        </w:tabs>
        <w:spacing w:line="260" w:lineRule="exact"/>
        <w:rPr>
          <w:lang w:val="sv-SE" w:eastAsia="en-US"/>
        </w:rPr>
      </w:pPr>
    </w:p>
    <w:p w14:paraId="6966164F" w14:textId="77777777" w:rsidR="003B3D45" w:rsidRPr="00D7678E" w:rsidRDefault="00A007B9">
      <w:pPr>
        <w:widowControl w:val="0"/>
        <w:tabs>
          <w:tab w:val="left" w:pos="567"/>
        </w:tabs>
        <w:spacing w:line="260" w:lineRule="exact"/>
        <w:rPr>
          <w:i/>
          <w:lang w:val="sv-SE" w:eastAsia="en-US"/>
        </w:rPr>
      </w:pPr>
      <w:r w:rsidRPr="00D7678E">
        <w:rPr>
          <w:i/>
          <w:lang w:val="sv-SE" w:eastAsia="en-US"/>
        </w:rPr>
        <w:t xml:space="preserve">Nedsatt njurfunktion </w:t>
      </w:r>
    </w:p>
    <w:p w14:paraId="0C72BEA7" w14:textId="74AB3FD4" w:rsidR="00A007B9" w:rsidRPr="00EB3547" w:rsidRDefault="00A007B9">
      <w:pPr>
        <w:widowControl w:val="0"/>
        <w:tabs>
          <w:tab w:val="left" w:pos="567"/>
        </w:tabs>
        <w:spacing w:line="260" w:lineRule="exact"/>
        <w:rPr>
          <w:lang w:val="sv-SE" w:eastAsia="en-US"/>
        </w:rPr>
      </w:pPr>
      <w:r w:rsidRPr="00EB3547">
        <w:rPr>
          <w:lang w:val="sv-SE" w:eastAsia="en-US"/>
        </w:rPr>
        <w:t>Vid njurtransplantation på patienter med uttalad kronisk njurinsufficiens (glomerulär filtration &lt; 25 ml</w:t>
      </w:r>
      <w:r w:rsidR="003B3D45" w:rsidRPr="00EB3547">
        <w:rPr>
          <w:lang w:val="sv-SE" w:eastAsia="en-US"/>
        </w:rPr>
        <w:t>/</w:t>
      </w:r>
      <w:r w:rsidRPr="00EB3547">
        <w:rPr>
          <w:lang w:val="sv-SE" w:eastAsia="en-US"/>
        </w:rPr>
        <w:t>min</w:t>
      </w:r>
      <w:r w:rsidR="003B3D45" w:rsidRPr="00EB3547">
        <w:rPr>
          <w:lang w:val="sv-SE" w:eastAsia="en-US"/>
        </w:rPr>
        <w:t>/</w:t>
      </w:r>
      <w:r w:rsidRPr="00EB3547">
        <w:rPr>
          <w:lang w:val="sv-SE" w:eastAsia="en-US"/>
        </w:rPr>
        <w:t>1,73 m</w:t>
      </w:r>
      <w:r w:rsidR="009A07EC" w:rsidRPr="00EB3547">
        <w:rPr>
          <w:vertAlign w:val="superscript"/>
          <w:lang w:val="sv-SE" w:eastAsia="en-US"/>
        </w:rPr>
        <w:t>2</w:t>
      </w:r>
      <w:r w:rsidRPr="00EB3547">
        <w:rPr>
          <w:lang w:val="sv-SE" w:eastAsia="en-US"/>
        </w:rPr>
        <w:t xml:space="preserve">) skall doseringar överskridande 1 g två gånger dagligen undvikas, förutom under tiden omedelbart efter transplantationen. Dessa patienter bör övervakas noggrant. Ingen dosjustering behövs för patienter som uppvisar försenad transplantatfunktion postoperativt (se avsnitt 5.2). Det finns inga data avseende hjärt- eller levertransplanterade patienter med kraftigt nedsatt njurfunktion. </w:t>
      </w:r>
    </w:p>
    <w:p w14:paraId="2908BA00" w14:textId="77777777" w:rsidR="00A007B9" w:rsidRPr="00EB3547" w:rsidRDefault="00A007B9">
      <w:pPr>
        <w:widowControl w:val="0"/>
        <w:spacing w:line="260" w:lineRule="exact"/>
        <w:rPr>
          <w:lang w:val="sv-SE" w:eastAsia="en-US"/>
        </w:rPr>
      </w:pPr>
    </w:p>
    <w:p w14:paraId="4ED467B8" w14:textId="77777777" w:rsidR="003B3D45" w:rsidRPr="00D7678E" w:rsidRDefault="00A007B9">
      <w:pPr>
        <w:widowControl w:val="0"/>
        <w:spacing w:line="260" w:lineRule="exact"/>
        <w:rPr>
          <w:i/>
          <w:lang w:val="sv-SE" w:eastAsia="en-US"/>
        </w:rPr>
      </w:pPr>
      <w:r w:rsidRPr="00D7678E">
        <w:rPr>
          <w:i/>
          <w:lang w:val="sv-SE" w:eastAsia="en-US"/>
        </w:rPr>
        <w:t xml:space="preserve">Kraftigt nedsatt leverfunktion </w:t>
      </w:r>
    </w:p>
    <w:p w14:paraId="459BCFE4" w14:textId="77777777" w:rsidR="00A007B9" w:rsidRPr="00EB3547" w:rsidRDefault="00A007B9">
      <w:pPr>
        <w:widowControl w:val="0"/>
        <w:spacing w:line="260" w:lineRule="exact"/>
        <w:rPr>
          <w:lang w:val="sv-SE" w:eastAsia="en-US"/>
        </w:rPr>
      </w:pPr>
      <w:r w:rsidRPr="00EB3547">
        <w:rPr>
          <w:lang w:val="sv-SE" w:eastAsia="en-US"/>
        </w:rPr>
        <w:t>Ingen dosjustering krävs hos njurtransplanterade patienter med allvarlig parenkymal leversjukdom. Det finns inga data avseende hjärttransplanterade patienter med allvarlig parenkymal leversjukdom.</w:t>
      </w:r>
    </w:p>
    <w:p w14:paraId="058333B3" w14:textId="77777777" w:rsidR="00A007B9" w:rsidRPr="00EB3547" w:rsidRDefault="00A007B9">
      <w:pPr>
        <w:widowControl w:val="0"/>
        <w:tabs>
          <w:tab w:val="left" w:pos="567"/>
        </w:tabs>
        <w:spacing w:line="260" w:lineRule="exact"/>
        <w:rPr>
          <w:lang w:val="sv-SE" w:eastAsia="en-US"/>
        </w:rPr>
      </w:pPr>
    </w:p>
    <w:p w14:paraId="156313A6" w14:textId="77777777" w:rsidR="003B3D45" w:rsidRPr="00EB3547" w:rsidRDefault="00A007B9">
      <w:pPr>
        <w:widowControl w:val="0"/>
        <w:tabs>
          <w:tab w:val="left" w:pos="567"/>
        </w:tabs>
        <w:spacing w:line="260" w:lineRule="exact"/>
        <w:rPr>
          <w:i/>
          <w:lang w:val="sv-SE" w:eastAsia="en-US"/>
        </w:rPr>
      </w:pPr>
      <w:r w:rsidRPr="00EB3547">
        <w:rPr>
          <w:i/>
          <w:lang w:val="sv-SE" w:eastAsia="en-US"/>
        </w:rPr>
        <w:t xml:space="preserve">Behandling vid transplantatavstötning </w:t>
      </w:r>
    </w:p>
    <w:p w14:paraId="0E698155" w14:textId="49F225D3" w:rsidR="00017018" w:rsidRPr="00D7678E" w:rsidRDefault="00017018">
      <w:pPr>
        <w:widowControl w:val="0"/>
        <w:tabs>
          <w:tab w:val="left" w:pos="567"/>
        </w:tabs>
        <w:spacing w:line="260" w:lineRule="exact"/>
        <w:rPr>
          <w:lang w:val="sv-SE" w:eastAsia="en-US"/>
        </w:rPr>
      </w:pPr>
      <w:r w:rsidRPr="00D7678E">
        <w:rPr>
          <w:lang w:val="sv-SE" w:eastAsia="en-US"/>
        </w:rPr>
        <w:t>Vuxna</w:t>
      </w:r>
    </w:p>
    <w:p w14:paraId="14F594EF" w14:textId="4DFDB9DE" w:rsidR="00A007B9" w:rsidRPr="00EB3547" w:rsidRDefault="00214324">
      <w:pPr>
        <w:widowControl w:val="0"/>
        <w:tabs>
          <w:tab w:val="left" w:pos="567"/>
        </w:tabs>
        <w:spacing w:line="260" w:lineRule="exact"/>
        <w:rPr>
          <w:lang w:val="sv-SE" w:eastAsia="en-US"/>
        </w:rPr>
      </w:pPr>
      <w:r w:rsidRPr="00EB3547">
        <w:rPr>
          <w:lang w:val="sv-SE" w:eastAsia="en-US"/>
        </w:rPr>
        <w:t>Mykofenolsyra (</w:t>
      </w:r>
      <w:r w:rsidR="00A007B9" w:rsidRPr="00EB3547">
        <w:rPr>
          <w:lang w:val="sv-SE" w:eastAsia="en-US"/>
        </w:rPr>
        <w:t>MPA</w:t>
      </w:r>
      <w:r w:rsidRPr="00EB3547">
        <w:rPr>
          <w:lang w:val="sv-SE" w:eastAsia="en-US"/>
        </w:rPr>
        <w:t>)</w:t>
      </w:r>
      <w:r w:rsidR="00A007B9" w:rsidRPr="00EB3547">
        <w:rPr>
          <w:lang w:val="sv-SE" w:eastAsia="en-US"/>
        </w:rPr>
        <w:t xml:space="preserve"> är den aktiva metaboliten till mykofenolatmofetil. Vid njurtransplantatavstötning ändras inte farmakokinetiken för MPA; dosreduktion eller avbrytande av behandlingen behövs ej. Det finns ingen grund att justera dosen efter hjärttransplantatavstötning. Inga farmakokinetiska data finns tillgängliga under levertransplantatavstötning. </w:t>
      </w:r>
    </w:p>
    <w:p w14:paraId="4A1D2826" w14:textId="0CF67CAF" w:rsidR="00DD4479" w:rsidRPr="00EB3547" w:rsidRDefault="00DD4479">
      <w:pPr>
        <w:widowControl w:val="0"/>
        <w:tabs>
          <w:tab w:val="left" w:pos="567"/>
        </w:tabs>
        <w:spacing w:line="260" w:lineRule="exact"/>
        <w:rPr>
          <w:lang w:val="sv-SE" w:eastAsia="en-US"/>
        </w:rPr>
      </w:pPr>
    </w:p>
    <w:p w14:paraId="28293C4A" w14:textId="77777777" w:rsidR="00DD4479" w:rsidRPr="00D7678E" w:rsidRDefault="00DD4479" w:rsidP="00DD4479">
      <w:pPr>
        <w:widowControl w:val="0"/>
        <w:spacing w:line="260" w:lineRule="exact"/>
        <w:rPr>
          <w:lang w:val="sv-SE" w:eastAsia="en-US"/>
        </w:rPr>
      </w:pPr>
      <w:r w:rsidRPr="00D7678E">
        <w:rPr>
          <w:lang w:val="sv-SE" w:eastAsia="en-US"/>
        </w:rPr>
        <w:t>Pediatrisk population</w:t>
      </w:r>
    </w:p>
    <w:p w14:paraId="671A0410" w14:textId="50FA9ADB" w:rsidR="00DD4479" w:rsidRPr="00EB3547" w:rsidRDefault="00DD4479" w:rsidP="00DD4479">
      <w:pPr>
        <w:widowControl w:val="0"/>
        <w:tabs>
          <w:tab w:val="left" w:pos="567"/>
        </w:tabs>
        <w:spacing w:line="260" w:lineRule="exact"/>
        <w:rPr>
          <w:lang w:val="sv-SE" w:eastAsia="en-US"/>
        </w:rPr>
      </w:pPr>
      <w:r w:rsidRPr="00EB3547">
        <w:rPr>
          <w:lang w:val="sv-SE" w:eastAsia="en-US"/>
        </w:rPr>
        <w:t>Inga data finns tillgängliga för behandling av första eller refraktär avstötning hos pediatriska transplanterade patienter.</w:t>
      </w:r>
    </w:p>
    <w:p w14:paraId="2C5F4F32" w14:textId="77777777" w:rsidR="00A007B9" w:rsidRPr="00EB3547" w:rsidRDefault="00A007B9">
      <w:pPr>
        <w:widowControl w:val="0"/>
        <w:tabs>
          <w:tab w:val="left" w:pos="567"/>
        </w:tabs>
        <w:spacing w:line="260" w:lineRule="exact"/>
        <w:rPr>
          <w:lang w:val="sv-SE" w:eastAsia="en-US"/>
        </w:rPr>
      </w:pPr>
    </w:p>
    <w:p w14:paraId="5F6DF7BF" w14:textId="77777777" w:rsidR="003B3D45" w:rsidRPr="00EB3547" w:rsidRDefault="003B3D45">
      <w:pPr>
        <w:widowControl w:val="0"/>
        <w:tabs>
          <w:tab w:val="left" w:pos="567"/>
        </w:tabs>
        <w:spacing w:line="260" w:lineRule="exact"/>
        <w:rPr>
          <w:u w:val="single"/>
          <w:lang w:val="sv-SE" w:eastAsia="en-US"/>
        </w:rPr>
      </w:pPr>
      <w:r w:rsidRPr="00EB3547">
        <w:rPr>
          <w:u w:val="single"/>
          <w:lang w:val="sv-SE" w:eastAsia="en-US"/>
        </w:rPr>
        <w:t>Administreringssätt</w:t>
      </w:r>
    </w:p>
    <w:p w14:paraId="18C63846" w14:textId="77777777" w:rsidR="003B3D45" w:rsidRPr="00EB3547" w:rsidRDefault="003B3D45">
      <w:pPr>
        <w:widowControl w:val="0"/>
        <w:tabs>
          <w:tab w:val="left" w:pos="567"/>
        </w:tabs>
        <w:spacing w:line="260" w:lineRule="exact"/>
        <w:rPr>
          <w:lang w:val="sv-SE" w:eastAsia="en-US"/>
        </w:rPr>
      </w:pPr>
    </w:p>
    <w:p w14:paraId="07699FC3" w14:textId="531CB337" w:rsidR="003B3D45" w:rsidRPr="005F0B81" w:rsidRDefault="003B3D45">
      <w:pPr>
        <w:widowControl w:val="0"/>
        <w:tabs>
          <w:tab w:val="left" w:pos="567"/>
        </w:tabs>
        <w:spacing w:line="260" w:lineRule="exact"/>
        <w:rPr>
          <w:lang w:val="sv-SE" w:eastAsia="en-US"/>
        </w:rPr>
      </w:pPr>
      <w:r w:rsidRPr="005F0B81">
        <w:rPr>
          <w:lang w:val="sv-SE" w:eastAsia="en-US"/>
        </w:rPr>
        <w:t xml:space="preserve">Oral </w:t>
      </w:r>
      <w:r w:rsidR="00BD74D0" w:rsidRPr="005F0B81">
        <w:rPr>
          <w:lang w:val="sv-SE" w:eastAsia="en-US"/>
        </w:rPr>
        <w:t>användning</w:t>
      </w:r>
      <w:r w:rsidRPr="005F0B81">
        <w:rPr>
          <w:lang w:val="sv-SE" w:eastAsia="en-US"/>
        </w:rPr>
        <w:t>.</w:t>
      </w:r>
    </w:p>
    <w:p w14:paraId="0F141528" w14:textId="77777777" w:rsidR="00017018" w:rsidRPr="00EB3547" w:rsidRDefault="00017018">
      <w:pPr>
        <w:widowControl w:val="0"/>
        <w:tabs>
          <w:tab w:val="left" w:pos="567"/>
        </w:tabs>
        <w:spacing w:line="260" w:lineRule="exact"/>
        <w:rPr>
          <w:u w:val="single"/>
          <w:lang w:val="sv-SE" w:eastAsia="en-US"/>
        </w:rPr>
      </w:pPr>
    </w:p>
    <w:p w14:paraId="1355B621" w14:textId="69C7244F" w:rsidR="00A007B9" w:rsidRPr="00EB3547" w:rsidRDefault="00A007B9">
      <w:pPr>
        <w:widowControl w:val="0"/>
        <w:spacing w:line="260" w:lineRule="exact"/>
        <w:outlineLvl w:val="0"/>
        <w:rPr>
          <w:lang w:val="sv-SE" w:eastAsia="en-US"/>
        </w:rPr>
      </w:pPr>
      <w:r w:rsidRPr="00EB3547">
        <w:rPr>
          <w:i/>
          <w:lang w:val="sv-SE" w:eastAsia="en-US"/>
        </w:rPr>
        <w:t>Observera</w:t>
      </w:r>
      <w:r w:rsidR="003B3D45" w:rsidRPr="00EB3547">
        <w:rPr>
          <w:i/>
          <w:lang w:val="sv-SE" w:eastAsia="en-US"/>
        </w:rPr>
        <w:t>:</w:t>
      </w:r>
      <w:r w:rsidR="00932075" w:rsidRPr="00EB3547">
        <w:rPr>
          <w:i/>
          <w:lang w:val="sv-SE" w:eastAsia="en-US"/>
        </w:rPr>
        <w:t xml:space="preserve"> </w:t>
      </w:r>
      <w:r w:rsidRPr="00EB3547">
        <w:rPr>
          <w:lang w:val="sv-SE" w:eastAsia="en-US"/>
        </w:rPr>
        <w:t>Vid behov kan CellCept 1 g/5 ml pulver till oral suspension ges via nasogastrisk sond med minst 1,7 mm inre diameter.</w:t>
      </w:r>
    </w:p>
    <w:p w14:paraId="5A38C363" w14:textId="77777777" w:rsidR="003B3D45" w:rsidRPr="00EB3547" w:rsidRDefault="003B3D45">
      <w:pPr>
        <w:widowControl w:val="0"/>
        <w:spacing w:line="260" w:lineRule="exact"/>
        <w:outlineLvl w:val="0"/>
        <w:rPr>
          <w:lang w:val="sv-SE" w:eastAsia="en-US"/>
        </w:rPr>
      </w:pPr>
    </w:p>
    <w:p w14:paraId="4EAC9E08" w14:textId="77777777" w:rsidR="003B3D45" w:rsidRPr="00EB3547" w:rsidRDefault="003B3D45" w:rsidP="00CB5B62">
      <w:pPr>
        <w:keepNext/>
        <w:keepLines/>
        <w:widowControl w:val="0"/>
        <w:spacing w:line="260" w:lineRule="exact"/>
        <w:rPr>
          <w:i/>
          <w:lang w:val="sv-SE" w:eastAsia="en-US"/>
        </w:rPr>
      </w:pPr>
      <w:r w:rsidRPr="00EB3547">
        <w:rPr>
          <w:i/>
          <w:lang w:val="sv-SE" w:eastAsia="en-US"/>
        </w:rPr>
        <w:t>Försiktighetsåtgärder som måste vidtas innan hantering eller administrering av läkemedlet.</w:t>
      </w:r>
    </w:p>
    <w:p w14:paraId="4F37766B" w14:textId="77777777" w:rsidR="003B3D45" w:rsidRPr="00EB3547" w:rsidRDefault="003B3D45" w:rsidP="005A067A">
      <w:pPr>
        <w:keepNext/>
        <w:keepLines/>
        <w:widowControl w:val="0"/>
        <w:tabs>
          <w:tab w:val="left" w:pos="567"/>
        </w:tabs>
        <w:spacing w:line="260" w:lineRule="exact"/>
        <w:rPr>
          <w:lang w:val="sv-SE" w:eastAsia="en-US"/>
        </w:rPr>
      </w:pPr>
      <w:r w:rsidRPr="00EB3547">
        <w:rPr>
          <w:lang w:val="sv-SE" w:eastAsia="en-US"/>
        </w:rPr>
        <w:t xml:space="preserve">Eftersom mykofenolatmofetil har </w:t>
      </w:r>
      <w:r w:rsidR="00DD67CC" w:rsidRPr="00EB3547">
        <w:rPr>
          <w:lang w:val="sv-SE" w:eastAsia="en-US"/>
        </w:rPr>
        <w:t>upp</w:t>
      </w:r>
      <w:r w:rsidRPr="00EB3547">
        <w:rPr>
          <w:lang w:val="sv-SE" w:eastAsia="en-US"/>
        </w:rPr>
        <w:t>visat teratogena effekter hos råttor och kaniner</w:t>
      </w:r>
      <w:r w:rsidR="001C09A8" w:rsidRPr="00EB3547">
        <w:rPr>
          <w:lang w:val="sv-SE" w:eastAsia="en-US"/>
        </w:rPr>
        <w:t>, ska man</w:t>
      </w:r>
      <w:r w:rsidRPr="00EB3547">
        <w:rPr>
          <w:lang w:val="sv-SE" w:eastAsia="en-US"/>
        </w:rPr>
        <w:t xml:space="preserve"> undvik</w:t>
      </w:r>
      <w:r w:rsidR="001C09A8" w:rsidRPr="00EB3547">
        <w:rPr>
          <w:lang w:val="sv-SE" w:eastAsia="en-US"/>
        </w:rPr>
        <w:t>a</w:t>
      </w:r>
      <w:r w:rsidRPr="00EB3547">
        <w:rPr>
          <w:lang w:val="sv-SE" w:eastAsia="en-US"/>
        </w:rPr>
        <w:t xml:space="preserve"> inandning och </w:t>
      </w:r>
      <w:r w:rsidR="001C09A8" w:rsidRPr="00EB3547">
        <w:rPr>
          <w:lang w:val="sv-SE" w:eastAsia="en-US"/>
        </w:rPr>
        <w:t xml:space="preserve">att hud och slemhinnor kommer i </w:t>
      </w:r>
      <w:r w:rsidRPr="00EB3547">
        <w:rPr>
          <w:lang w:val="sv-SE" w:eastAsia="en-US"/>
        </w:rPr>
        <w:t xml:space="preserve">direktkontakt med </w:t>
      </w:r>
      <w:r w:rsidR="001C09A8" w:rsidRPr="00EB3547">
        <w:rPr>
          <w:lang w:val="sv-SE" w:eastAsia="en-US"/>
        </w:rPr>
        <w:t xml:space="preserve">det torra </w:t>
      </w:r>
      <w:r w:rsidRPr="00EB3547">
        <w:rPr>
          <w:lang w:val="sv-SE" w:eastAsia="en-US"/>
        </w:rPr>
        <w:t xml:space="preserve">pulvret </w:t>
      </w:r>
      <w:r w:rsidR="001C09A8" w:rsidRPr="00EB3547">
        <w:rPr>
          <w:lang w:val="sv-SE" w:eastAsia="en-US"/>
        </w:rPr>
        <w:t xml:space="preserve">och att </w:t>
      </w:r>
      <w:r w:rsidRPr="00EB3547">
        <w:rPr>
          <w:lang w:val="sv-SE" w:eastAsia="en-US"/>
        </w:rPr>
        <w:t>färdigberedd suspension</w:t>
      </w:r>
      <w:r w:rsidR="001C09A8" w:rsidRPr="00EB3547">
        <w:rPr>
          <w:lang w:val="sv-SE" w:eastAsia="en-US"/>
        </w:rPr>
        <w:t xml:space="preserve"> kommer i direktkontakt med huden</w:t>
      </w:r>
      <w:r w:rsidRPr="00EB3547">
        <w:rPr>
          <w:lang w:val="sv-SE" w:eastAsia="en-US"/>
        </w:rPr>
        <w:t xml:space="preserve">. </w:t>
      </w:r>
      <w:r w:rsidR="001C09A8" w:rsidRPr="00EB3547">
        <w:rPr>
          <w:lang w:val="sv-SE" w:eastAsia="en-US"/>
        </w:rPr>
        <w:t xml:space="preserve">Vid sådan kontakt tvätta noggrant med tvål och vatten; skölj ögonen med rent vatten. </w:t>
      </w:r>
    </w:p>
    <w:p w14:paraId="1DC6B4B9" w14:textId="77777777" w:rsidR="005C4856" w:rsidRPr="00EB3547" w:rsidRDefault="005C4856" w:rsidP="001C09A8">
      <w:pPr>
        <w:keepNext/>
        <w:keepLines/>
        <w:widowControl w:val="0"/>
        <w:tabs>
          <w:tab w:val="left" w:pos="567"/>
        </w:tabs>
        <w:spacing w:line="260" w:lineRule="exact"/>
        <w:rPr>
          <w:lang w:val="sv-SE" w:eastAsia="en-US"/>
        </w:rPr>
      </w:pPr>
    </w:p>
    <w:p w14:paraId="6B0FEC7B" w14:textId="77777777" w:rsidR="005C4856" w:rsidRPr="00EB3547" w:rsidRDefault="005C4856" w:rsidP="001C09A8">
      <w:pPr>
        <w:keepNext/>
        <w:keepLines/>
        <w:widowControl w:val="0"/>
        <w:tabs>
          <w:tab w:val="left" w:pos="567"/>
        </w:tabs>
        <w:spacing w:line="260" w:lineRule="exact"/>
        <w:rPr>
          <w:lang w:val="sv-SE" w:eastAsia="en-US"/>
        </w:rPr>
      </w:pPr>
      <w:r w:rsidRPr="00EB3547">
        <w:rPr>
          <w:lang w:val="sv-SE" w:eastAsia="en-US"/>
        </w:rPr>
        <w:t>Anvisningar om beredning av läkemedlet före administrering finns i avsnitt 6.6.</w:t>
      </w:r>
    </w:p>
    <w:p w14:paraId="5CF00B44" w14:textId="77777777" w:rsidR="00A007B9" w:rsidRPr="00EB3547" w:rsidRDefault="00A007B9">
      <w:pPr>
        <w:widowControl w:val="0"/>
        <w:tabs>
          <w:tab w:val="left" w:pos="567"/>
        </w:tabs>
        <w:spacing w:line="260" w:lineRule="exact"/>
        <w:rPr>
          <w:lang w:val="sv-SE" w:eastAsia="en-US"/>
        </w:rPr>
      </w:pPr>
    </w:p>
    <w:p w14:paraId="7FED0EC9" w14:textId="77777777" w:rsidR="00A007B9" w:rsidRPr="00EB3547" w:rsidRDefault="00A007B9" w:rsidP="00AB10C0">
      <w:pPr>
        <w:keepNext/>
        <w:keepLines/>
        <w:widowControl w:val="0"/>
        <w:suppressAutoHyphens/>
        <w:spacing w:line="260" w:lineRule="exact"/>
        <w:outlineLvl w:val="0"/>
        <w:rPr>
          <w:b/>
          <w:lang w:val="sv-SE" w:eastAsia="en-US"/>
        </w:rPr>
      </w:pPr>
      <w:r w:rsidRPr="00EB3547">
        <w:rPr>
          <w:b/>
          <w:lang w:val="sv-SE" w:eastAsia="en-US"/>
        </w:rPr>
        <w:t>4.3</w:t>
      </w:r>
      <w:r w:rsidRPr="00EB3547">
        <w:rPr>
          <w:b/>
          <w:lang w:val="sv-SE" w:eastAsia="en-US"/>
        </w:rPr>
        <w:tab/>
        <w:t>Kontraindikationer</w:t>
      </w:r>
    </w:p>
    <w:p w14:paraId="445D221D" w14:textId="77777777" w:rsidR="00A007B9" w:rsidRPr="00EB3547" w:rsidRDefault="00A007B9" w:rsidP="00AB10C0">
      <w:pPr>
        <w:keepNext/>
        <w:keepLines/>
        <w:widowControl w:val="0"/>
        <w:spacing w:line="260" w:lineRule="exact"/>
        <w:rPr>
          <w:lang w:val="sv-SE" w:eastAsia="en-US"/>
        </w:rPr>
      </w:pPr>
    </w:p>
    <w:p w14:paraId="43F29E5B" w14:textId="19D05031" w:rsidR="00194979" w:rsidRPr="00EB3547" w:rsidRDefault="00EF604E"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194979" w:rsidRPr="00EB3547">
        <w:rPr>
          <w:rFonts w:eastAsia="MS Mincho"/>
          <w:szCs w:val="22"/>
          <w:lang w:val="sv-SE"/>
        </w:rPr>
        <w:t xml:space="preserve">CellCept ska inte ges till patienter med överkänslighet mot mykofenolatmofetil, mykofenolsyra eller mot något hjälpämne som anges i avsnitt 6.1. Överkänslighetsreaktioner mot </w:t>
      </w:r>
      <w:r w:rsidR="00E62931" w:rsidRPr="00EB3547">
        <w:rPr>
          <w:rFonts w:eastAsia="MS Mincho"/>
          <w:szCs w:val="22"/>
          <w:lang w:val="sv-SE"/>
        </w:rPr>
        <w:t>detta läkemedel</w:t>
      </w:r>
      <w:r w:rsidR="00194979" w:rsidRPr="00EB3547">
        <w:rPr>
          <w:rFonts w:eastAsia="MS Mincho"/>
          <w:szCs w:val="22"/>
          <w:lang w:val="sv-SE"/>
        </w:rPr>
        <w:t xml:space="preserve"> har iakttagits (se avsnitt 4.8). </w:t>
      </w:r>
    </w:p>
    <w:p w14:paraId="4DB1F182" w14:textId="77777777" w:rsidR="00194979" w:rsidRPr="00EB3547" w:rsidRDefault="00194979" w:rsidP="00EF604E">
      <w:pPr>
        <w:tabs>
          <w:tab w:val="left" w:pos="567"/>
        </w:tabs>
        <w:spacing w:line="260" w:lineRule="exact"/>
        <w:ind w:left="249" w:hanging="249"/>
        <w:rPr>
          <w:lang w:val="sv-SE" w:eastAsia="en-US"/>
        </w:rPr>
      </w:pPr>
    </w:p>
    <w:p w14:paraId="3E8AEA02" w14:textId="67A139C5" w:rsidR="00194979" w:rsidRPr="00EB3547" w:rsidRDefault="00EF604E"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957054" w:rsidRPr="00EB3547">
        <w:rPr>
          <w:rFonts w:eastAsia="MS Mincho"/>
          <w:szCs w:val="22"/>
          <w:lang w:val="sv-SE"/>
        </w:rPr>
        <w:t>Behandling</w:t>
      </w:r>
      <w:r w:rsidR="00194979" w:rsidRPr="00EB3547">
        <w:rPr>
          <w:rFonts w:eastAsia="MS Mincho"/>
          <w:szCs w:val="22"/>
          <w:lang w:val="sv-SE"/>
        </w:rPr>
        <w:t xml:space="preserve"> ska inte ges till fertila kvinnor som inte använder högeffektiva preventivmedel (se avsnitt 4.6). </w:t>
      </w:r>
    </w:p>
    <w:p w14:paraId="72402A23" w14:textId="77777777" w:rsidR="00194979" w:rsidRPr="00EB3547" w:rsidRDefault="00194979" w:rsidP="00EF604E">
      <w:pPr>
        <w:ind w:left="249" w:hanging="249"/>
        <w:rPr>
          <w:rFonts w:eastAsia="MS Mincho"/>
          <w:lang w:val="sv-SE"/>
        </w:rPr>
      </w:pPr>
    </w:p>
    <w:p w14:paraId="229D71A2" w14:textId="2F322FD5" w:rsidR="00194979" w:rsidRPr="00EB3547" w:rsidRDefault="00EF604E"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957054" w:rsidRPr="00EB3547">
        <w:rPr>
          <w:rFonts w:eastAsia="MS Mincho"/>
          <w:szCs w:val="22"/>
          <w:lang w:val="sv-SE"/>
        </w:rPr>
        <w:t>B</w:t>
      </w:r>
      <w:r w:rsidR="00194979" w:rsidRPr="00EB3547">
        <w:rPr>
          <w:rFonts w:eastAsia="MS Mincho"/>
          <w:szCs w:val="22"/>
          <w:lang w:val="sv-SE"/>
        </w:rPr>
        <w:t>ehandling ska inte påbörjas hos fertila kvinnor utan att resultatet från ett graviditetstest uppvisats för att utesluta oavsiktlig användning vid graviditet (se avsnitt 4.6).</w:t>
      </w:r>
    </w:p>
    <w:p w14:paraId="0D1D2381" w14:textId="77777777" w:rsidR="00194979" w:rsidRPr="00EB3547" w:rsidRDefault="00194979" w:rsidP="00EF604E">
      <w:pPr>
        <w:spacing w:line="260" w:lineRule="exact"/>
        <w:ind w:left="249" w:hanging="249"/>
        <w:outlineLvl w:val="0"/>
        <w:rPr>
          <w:rFonts w:eastAsia="MS Mincho"/>
          <w:szCs w:val="22"/>
          <w:lang w:val="sv-SE"/>
        </w:rPr>
      </w:pPr>
    </w:p>
    <w:p w14:paraId="31E7C290" w14:textId="3361BC1F" w:rsidR="00194979" w:rsidRPr="00EB3547" w:rsidRDefault="00EF604E" w:rsidP="00B9641E">
      <w:pPr>
        <w:spacing w:line="260" w:lineRule="exact"/>
        <w:ind w:left="567" w:hanging="567"/>
        <w:outlineLvl w:val="0"/>
        <w:rPr>
          <w:rFonts w:eastAsia="MS Mincho"/>
          <w:szCs w:val="22"/>
          <w:lang w:val="sv-SE"/>
        </w:rPr>
      </w:pPr>
      <w:r w:rsidRPr="00EB3547">
        <w:rPr>
          <w:rFonts w:eastAsia="MS Mincho"/>
          <w:position w:val="2"/>
          <w:sz w:val="20"/>
          <w:lang w:val="sv-SE"/>
        </w:rPr>
        <w:lastRenderedPageBreak/>
        <w:sym w:font="Symbol" w:char="F0B7"/>
      </w:r>
      <w:r w:rsidRPr="00EB3547">
        <w:rPr>
          <w:rFonts w:eastAsia="MS Mincho"/>
          <w:szCs w:val="22"/>
          <w:lang w:val="sv-SE"/>
        </w:rPr>
        <w:tab/>
      </w:r>
      <w:r w:rsidR="00957054" w:rsidRPr="00EB3547">
        <w:rPr>
          <w:rFonts w:eastAsia="MS Mincho"/>
          <w:szCs w:val="22"/>
          <w:lang w:val="sv-SE"/>
        </w:rPr>
        <w:t>Behandling</w:t>
      </w:r>
      <w:r w:rsidR="00194979" w:rsidRPr="00EB3547">
        <w:rPr>
          <w:rFonts w:eastAsia="MS Mincho"/>
          <w:szCs w:val="22"/>
          <w:lang w:val="sv-SE"/>
        </w:rPr>
        <w:t xml:space="preserve"> ska inte användas vid graviditet förutom om det inte finns någon lämplig alternativ behandling för att förebygga transplantatavstötning (se avsnitt 4.6).  </w:t>
      </w:r>
    </w:p>
    <w:p w14:paraId="231FD8B8" w14:textId="77777777" w:rsidR="00194979" w:rsidRPr="00EB3547" w:rsidRDefault="00194979" w:rsidP="00EF604E">
      <w:pPr>
        <w:spacing w:line="260" w:lineRule="exact"/>
        <w:ind w:left="249" w:hanging="249"/>
        <w:outlineLvl w:val="0"/>
        <w:rPr>
          <w:rFonts w:eastAsia="MS Mincho"/>
          <w:szCs w:val="22"/>
          <w:lang w:val="sv-SE"/>
        </w:rPr>
      </w:pPr>
    </w:p>
    <w:p w14:paraId="17C9CC7C" w14:textId="477ABE83" w:rsidR="00194979" w:rsidRPr="00EB3547" w:rsidRDefault="00EF604E" w:rsidP="00B9641E">
      <w:pPr>
        <w:keepNext/>
        <w:keepLines/>
        <w:spacing w:line="260" w:lineRule="exact"/>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957054" w:rsidRPr="00EB3547">
        <w:rPr>
          <w:lang w:val="sv-SE" w:eastAsia="en-US"/>
        </w:rPr>
        <w:t>Behandling</w:t>
      </w:r>
      <w:r w:rsidR="00194979" w:rsidRPr="00EB3547">
        <w:rPr>
          <w:lang w:val="sv-SE" w:eastAsia="en-US"/>
        </w:rPr>
        <w:t xml:space="preserve"> ska inte ges till kvinnor som ammar (se avsnitt 4.6).</w:t>
      </w:r>
    </w:p>
    <w:p w14:paraId="33B66905" w14:textId="77777777" w:rsidR="00A007B9" w:rsidRPr="00EB3547" w:rsidRDefault="00A007B9" w:rsidP="0017325B">
      <w:pPr>
        <w:tabs>
          <w:tab w:val="left" w:pos="567"/>
        </w:tabs>
        <w:spacing w:line="260" w:lineRule="exact"/>
        <w:rPr>
          <w:b/>
          <w:lang w:val="sv-SE" w:eastAsia="en-US"/>
        </w:rPr>
      </w:pPr>
    </w:p>
    <w:p w14:paraId="77E7B297" w14:textId="77777777" w:rsidR="00A007B9" w:rsidRPr="00EB3547" w:rsidRDefault="00A007B9" w:rsidP="00D7678E">
      <w:pPr>
        <w:widowControl w:val="0"/>
        <w:suppressAutoHyphens/>
        <w:spacing w:line="260" w:lineRule="exact"/>
        <w:ind w:left="567" w:hanging="567"/>
        <w:outlineLvl w:val="0"/>
        <w:rPr>
          <w:b/>
          <w:lang w:val="sv-SE" w:eastAsia="en-US"/>
        </w:rPr>
      </w:pPr>
      <w:r w:rsidRPr="00EB3547">
        <w:rPr>
          <w:b/>
          <w:lang w:val="sv-SE" w:eastAsia="en-US"/>
        </w:rPr>
        <w:t>4.4</w:t>
      </w:r>
      <w:r w:rsidRPr="00EB3547">
        <w:rPr>
          <w:b/>
          <w:lang w:val="sv-SE" w:eastAsia="en-US"/>
        </w:rPr>
        <w:tab/>
        <w:t>Varningar och försiktighet</w:t>
      </w:r>
    </w:p>
    <w:p w14:paraId="0EBB3987" w14:textId="77777777" w:rsidR="00A007B9" w:rsidRPr="00EB3547" w:rsidRDefault="00A007B9" w:rsidP="00D7678E">
      <w:pPr>
        <w:widowControl w:val="0"/>
        <w:tabs>
          <w:tab w:val="left" w:pos="567"/>
        </w:tabs>
        <w:spacing w:line="260" w:lineRule="exact"/>
        <w:rPr>
          <w:lang w:val="sv-SE" w:eastAsia="en-US"/>
        </w:rPr>
      </w:pPr>
    </w:p>
    <w:p w14:paraId="3F9AAE75" w14:textId="77777777" w:rsidR="005C4856" w:rsidRPr="00EB3547" w:rsidRDefault="005C4856">
      <w:pPr>
        <w:widowControl w:val="0"/>
        <w:tabs>
          <w:tab w:val="left" w:pos="567"/>
        </w:tabs>
        <w:spacing w:line="260" w:lineRule="exact"/>
        <w:rPr>
          <w:u w:val="single"/>
          <w:lang w:val="sv-SE" w:eastAsia="en-US"/>
        </w:rPr>
      </w:pPr>
      <w:r w:rsidRPr="00EB3547">
        <w:rPr>
          <w:u w:val="single"/>
          <w:lang w:val="sv-SE" w:eastAsia="en-US"/>
        </w:rPr>
        <w:t>Neoplasmer</w:t>
      </w:r>
    </w:p>
    <w:p w14:paraId="2C23A41C" w14:textId="6F5DDA46" w:rsidR="005C4856" w:rsidRPr="00EB3547" w:rsidRDefault="005C4856">
      <w:pPr>
        <w:widowControl w:val="0"/>
        <w:tabs>
          <w:tab w:val="left" w:pos="567"/>
        </w:tabs>
        <w:spacing w:line="260" w:lineRule="exact"/>
        <w:rPr>
          <w:lang w:val="sv-SE" w:eastAsia="en-US"/>
        </w:rPr>
      </w:pPr>
    </w:p>
    <w:p w14:paraId="481712CD" w14:textId="040039B2" w:rsidR="00A007B9" w:rsidRPr="00EB3547" w:rsidRDefault="00A007B9">
      <w:pPr>
        <w:widowControl w:val="0"/>
        <w:tabs>
          <w:tab w:val="left" w:pos="567"/>
        </w:tabs>
        <w:spacing w:line="260" w:lineRule="exact"/>
        <w:rPr>
          <w:lang w:val="sv-SE" w:eastAsia="en-US"/>
        </w:rPr>
      </w:pPr>
      <w:r w:rsidRPr="00EB3547">
        <w:rPr>
          <w:lang w:val="sv-SE" w:eastAsia="en-US"/>
        </w:rPr>
        <w:t>Vid kombinationsterapi med immunsupprimerande läkemedel, inklusive CellCept, finns en ökad risk för utveckling av lymfom och andra maligniteter, särskilt hudmaligniteter (se avsnitt 4.8). Risken förefaller vara relaterad till intensiteten och durationen av immunsuppressionen snarare än till användningen av något specifikt medel. Som allmänt råd bör patienter, för att minska risken för hudcancer, utsättas för solljus och UV-ljus i begränsad omfattning genom användning av skyddande kläder och solskydd med hög skyddsfaktor.</w:t>
      </w:r>
    </w:p>
    <w:p w14:paraId="3839254E" w14:textId="77777777" w:rsidR="00A007B9" w:rsidRPr="00EB3547" w:rsidRDefault="00A007B9">
      <w:pPr>
        <w:widowControl w:val="0"/>
        <w:tabs>
          <w:tab w:val="left" w:pos="567"/>
        </w:tabs>
        <w:spacing w:line="260" w:lineRule="exact"/>
        <w:rPr>
          <w:lang w:val="sv-SE" w:eastAsia="en-US"/>
        </w:rPr>
      </w:pPr>
    </w:p>
    <w:p w14:paraId="0358EB38" w14:textId="77777777" w:rsidR="005C4856" w:rsidRPr="00EB3547" w:rsidRDefault="005C4856" w:rsidP="008137BA">
      <w:pPr>
        <w:widowControl w:val="0"/>
        <w:spacing w:line="260" w:lineRule="exact"/>
        <w:rPr>
          <w:u w:val="single"/>
          <w:lang w:val="sv-SE" w:eastAsia="en-US"/>
        </w:rPr>
      </w:pPr>
      <w:r w:rsidRPr="00EB3547">
        <w:rPr>
          <w:u w:val="single"/>
          <w:lang w:val="sv-SE" w:eastAsia="en-US"/>
        </w:rPr>
        <w:t>Infektioner</w:t>
      </w:r>
    </w:p>
    <w:p w14:paraId="05447A92" w14:textId="77777777" w:rsidR="005C4856" w:rsidRPr="00EB3547" w:rsidRDefault="005C4856" w:rsidP="008137BA">
      <w:pPr>
        <w:widowControl w:val="0"/>
        <w:spacing w:line="260" w:lineRule="exact"/>
        <w:rPr>
          <w:lang w:val="sv-SE" w:eastAsia="en-US"/>
        </w:rPr>
      </w:pPr>
    </w:p>
    <w:p w14:paraId="2F1EE17F" w14:textId="4AEB8BD8" w:rsidR="008137BA" w:rsidRPr="00EB3547" w:rsidRDefault="008137BA" w:rsidP="008137BA">
      <w:pPr>
        <w:widowControl w:val="0"/>
        <w:spacing w:line="260" w:lineRule="exact"/>
        <w:rPr>
          <w:lang w:val="sv-SE" w:eastAsia="en-US"/>
        </w:rPr>
      </w:pPr>
      <w:r w:rsidRPr="00EB3547">
        <w:rPr>
          <w:lang w:val="sv-SE" w:eastAsia="en-US"/>
        </w:rPr>
        <w:t xml:space="preserve">Patienter behandlade med immunsuppressiva läkemedel, inklusive </w:t>
      </w:r>
      <w:r w:rsidR="002F1465" w:rsidRPr="00EB3547">
        <w:rPr>
          <w:lang w:val="sv-SE" w:eastAsia="en-US"/>
        </w:rPr>
        <w:t>mykofenolatmofetil</w:t>
      </w:r>
      <w:r w:rsidRPr="00EB3547">
        <w:rPr>
          <w:lang w:val="sv-SE" w:eastAsia="en-US"/>
        </w:rPr>
        <w:t xml:space="preserve">, löper ökad risk för opportunistiska infektioner (bakteriell, svamp, virus och protozoer), infektioner med dödligt förlopp och sepsis (se avsnitt 4.8). Sådana infektioner inkluderar latent viral reaktivering såsom hepatit B- eller hepatit C-reaktivering och infektioner orsakade av polyomavirus (BK-virus associerad nefropati och JC-virus associerad progressiv multifokal leukoencefalopati PML). Fall av hepatit på grund av reaktivering av hepatit B eller hepatit C har rapporterats hos patienter som är bärare och som behandlats med immunsuppressiva läkemedel. Dessa infektioner är ofta relaterade till en hög total immunsuppressiv belastning och kan leda till allvarliga eller livshotande tillstånd som läkare bör beakta som differentialdiagnos hos immunsupprimerade patienter med förvärrad njurfunktion eller neurologiska symtom. </w:t>
      </w:r>
      <w:r w:rsidR="0015601B" w:rsidRPr="00EB3547">
        <w:rPr>
          <w:lang w:val="sv-SE" w:eastAsia="en-US"/>
        </w:rPr>
        <w:t>Mykofenolsyra har en cytostatisk effekt på B- och T-lymfocyt</w:t>
      </w:r>
      <w:r w:rsidR="00DD5CEE" w:rsidRPr="00EB3547">
        <w:rPr>
          <w:lang w:val="sv-SE" w:eastAsia="en-US"/>
        </w:rPr>
        <w:t>er och därför kan ökad allvarlighet</w:t>
      </w:r>
      <w:r w:rsidR="0015601B" w:rsidRPr="00EB3547">
        <w:rPr>
          <w:lang w:val="sv-SE" w:eastAsia="en-US"/>
        </w:rPr>
        <w:t xml:space="preserve">sgrad av </w:t>
      </w:r>
      <w:r w:rsidR="00C5218C" w:rsidRPr="00EB3547">
        <w:rPr>
          <w:lang w:val="sv-SE" w:eastAsia="en-US"/>
        </w:rPr>
        <w:t>covid-19</w:t>
      </w:r>
      <w:r w:rsidR="0015601B" w:rsidRPr="00EB3547">
        <w:rPr>
          <w:lang w:val="sv-SE" w:eastAsia="en-US"/>
        </w:rPr>
        <w:t xml:space="preserve"> förekomma</w:t>
      </w:r>
      <w:r w:rsidR="00C5218C" w:rsidRPr="00EB3547">
        <w:rPr>
          <w:lang w:val="sv-SE" w:eastAsia="en-US"/>
        </w:rPr>
        <w:t xml:space="preserve"> och lämpliga kliniska åtgärder bör övervägas</w:t>
      </w:r>
      <w:r w:rsidR="0015601B" w:rsidRPr="00EB3547">
        <w:rPr>
          <w:lang w:val="sv-SE" w:eastAsia="en-US"/>
        </w:rPr>
        <w:t>.</w:t>
      </w:r>
    </w:p>
    <w:p w14:paraId="4EBD904A" w14:textId="77777777" w:rsidR="005A7FD4" w:rsidRPr="00EB3547" w:rsidRDefault="005A7FD4" w:rsidP="008137BA">
      <w:pPr>
        <w:widowControl w:val="0"/>
        <w:spacing w:line="260" w:lineRule="exact"/>
        <w:rPr>
          <w:lang w:val="sv-SE" w:eastAsia="en-US"/>
        </w:rPr>
      </w:pPr>
    </w:p>
    <w:p w14:paraId="595547D7" w14:textId="59C12BCB" w:rsidR="005A7FD4" w:rsidRPr="00EB3547" w:rsidRDefault="005A7FD4" w:rsidP="005A7FD4">
      <w:pPr>
        <w:rPr>
          <w:lang w:val="sv-SE"/>
        </w:rPr>
      </w:pPr>
      <w:r w:rsidRPr="00EB3547">
        <w:rPr>
          <w:lang w:val="sv-SE"/>
        </w:rPr>
        <w:t xml:space="preserve">Det finns rapporter om hypogammaglobulinemi i samband med återkommande infektioner hos patienter som fått </w:t>
      </w:r>
      <w:r w:rsidR="002F1465" w:rsidRPr="00EB3547">
        <w:rPr>
          <w:lang w:val="sv-SE" w:eastAsia="en-US"/>
        </w:rPr>
        <w:t>mykofenolatmofetil</w:t>
      </w:r>
      <w:r w:rsidRPr="00EB3547">
        <w:rPr>
          <w:lang w:val="sv-SE"/>
        </w:rPr>
        <w:t xml:space="preserve"> i kombination med andra immunsupprimerande läkemedel. I några fall resulterade byte från </w:t>
      </w:r>
      <w:r w:rsidR="002F1465" w:rsidRPr="00EB3547">
        <w:rPr>
          <w:lang w:val="sv-SE" w:eastAsia="en-US"/>
        </w:rPr>
        <w:t>mykofenolatmofetil</w:t>
      </w:r>
      <w:r w:rsidRPr="00EB3547">
        <w:rPr>
          <w:lang w:val="sv-SE"/>
        </w:rPr>
        <w:t xml:space="preserve"> till ett annat immunsupprimerande läkemedel i</w:t>
      </w:r>
      <w:r w:rsidR="0034488B" w:rsidRPr="00EB3547">
        <w:rPr>
          <w:lang w:val="sv-SE"/>
        </w:rPr>
        <w:t xml:space="preserve"> att IgG-</w:t>
      </w:r>
      <w:r w:rsidR="0074131C" w:rsidRPr="00EB3547">
        <w:rPr>
          <w:lang w:val="sv-SE"/>
        </w:rPr>
        <w:t>nivåerna</w:t>
      </w:r>
      <w:r w:rsidRPr="00EB3547">
        <w:rPr>
          <w:lang w:val="sv-SE"/>
        </w:rPr>
        <w:t xml:space="preserve"> i serum återgick till normala nivåer. Immunoglobulin i serum bör kontrolleras hos patienter som behandlas med </w:t>
      </w:r>
      <w:r w:rsidR="002F1465" w:rsidRPr="00EB3547">
        <w:rPr>
          <w:lang w:val="sv-SE" w:eastAsia="en-US"/>
        </w:rPr>
        <w:t>mykofenolatmofetil</w:t>
      </w:r>
      <w:r w:rsidRPr="00EB3547">
        <w:rPr>
          <w:lang w:val="sv-SE"/>
        </w:rPr>
        <w:t xml:space="preserve"> och som utvecklar återkommande infektioner. Vid ihållande, kliniskt relevant hypogammaglobulinemi bör lämplig klinisk åtgärd övervägas med hänsyn till den kraftiga cytostatiska effekt som mykofenolsyra har på T- och B-lymfocyter.  </w:t>
      </w:r>
    </w:p>
    <w:p w14:paraId="37B1DE98" w14:textId="77777777" w:rsidR="005A7FD4" w:rsidRPr="00EB3547" w:rsidRDefault="005A7FD4" w:rsidP="005A7FD4">
      <w:pPr>
        <w:rPr>
          <w:lang w:val="sv-SE"/>
        </w:rPr>
      </w:pPr>
    </w:p>
    <w:p w14:paraId="3DB53EBE" w14:textId="10666176" w:rsidR="005A7FD4" w:rsidRPr="00EB3547" w:rsidRDefault="005A7FD4" w:rsidP="005A7FD4">
      <w:pPr>
        <w:widowControl w:val="0"/>
        <w:spacing w:line="260" w:lineRule="exact"/>
        <w:rPr>
          <w:lang w:val="sv-SE" w:eastAsia="en-US"/>
        </w:rPr>
      </w:pPr>
      <w:r w:rsidRPr="00EB3547">
        <w:rPr>
          <w:lang w:val="sv-SE"/>
        </w:rPr>
        <w:t xml:space="preserve">Det finns publicerade rapporter om bronkiektasi hos vuxna och barn som fått </w:t>
      </w:r>
      <w:r w:rsidR="002F1465" w:rsidRPr="00EB3547">
        <w:rPr>
          <w:lang w:val="sv-SE" w:eastAsia="en-US"/>
        </w:rPr>
        <w:t>mykofenolatmofetil</w:t>
      </w:r>
      <w:r w:rsidRPr="00EB3547">
        <w:rPr>
          <w:lang w:val="sv-SE"/>
        </w:rPr>
        <w:t xml:space="preserve"> i kombination med andra immunsupprimerande läkemedel. I några av fallen resulterade byte från </w:t>
      </w:r>
      <w:r w:rsidR="002F1465" w:rsidRPr="00EB3547">
        <w:rPr>
          <w:lang w:val="sv-SE" w:eastAsia="en-US"/>
        </w:rPr>
        <w:t>mykofenolatmofetil</w:t>
      </w:r>
      <w:r w:rsidRPr="00EB3547">
        <w:rPr>
          <w:lang w:val="sv-SE"/>
        </w:rPr>
        <w:t xml:space="preserve"> till ett annat immunsupprimerande läkemedel i att de respiratoriska symtomen förbättrades. Risken för bronkiektasi kan kopplas samman med hypogammaglobulinemi eller till en direkt effekt på lungorna. Det finns även isolerade rapporter av interstitiell lungsjukdom och </w:t>
      </w:r>
      <w:r w:rsidR="003E7488" w:rsidRPr="00EB3547">
        <w:rPr>
          <w:lang w:val="sv-SE"/>
        </w:rPr>
        <w:t>lung</w:t>
      </w:r>
      <w:r w:rsidRPr="00EB3547">
        <w:rPr>
          <w:lang w:val="sv-SE"/>
        </w:rPr>
        <w:t>fibros, i några fall med dödligt förlopp (se avsnitt 4.8). Det rekommenderas att patienter som utvecklar kvarstående pulmonella symtom, såsom hosta och dyspné, ska undersökas.</w:t>
      </w:r>
    </w:p>
    <w:p w14:paraId="6D34CA79" w14:textId="77777777" w:rsidR="00A007B9" w:rsidRPr="00EB3547" w:rsidRDefault="00A007B9">
      <w:pPr>
        <w:widowControl w:val="0"/>
        <w:spacing w:line="260" w:lineRule="exact"/>
        <w:rPr>
          <w:lang w:val="sv-SE" w:eastAsia="en-US"/>
        </w:rPr>
      </w:pPr>
    </w:p>
    <w:p w14:paraId="1D4880CA" w14:textId="77777777" w:rsidR="005C4856" w:rsidRPr="00EB3547" w:rsidRDefault="005C4856">
      <w:pPr>
        <w:widowControl w:val="0"/>
        <w:spacing w:line="260" w:lineRule="exact"/>
        <w:rPr>
          <w:u w:val="single"/>
          <w:lang w:val="sv-SE" w:eastAsia="en-US"/>
        </w:rPr>
      </w:pPr>
      <w:r w:rsidRPr="00EB3547">
        <w:rPr>
          <w:u w:val="single"/>
          <w:lang w:val="sv-SE" w:eastAsia="en-US"/>
        </w:rPr>
        <w:t>Blodet och immunsystemet</w:t>
      </w:r>
    </w:p>
    <w:p w14:paraId="0181908A" w14:textId="77777777" w:rsidR="005C4856" w:rsidRPr="00EB3547" w:rsidRDefault="005C4856">
      <w:pPr>
        <w:widowControl w:val="0"/>
        <w:spacing w:line="260" w:lineRule="exact"/>
        <w:rPr>
          <w:lang w:val="sv-SE" w:eastAsia="en-US"/>
        </w:rPr>
      </w:pPr>
    </w:p>
    <w:p w14:paraId="6292B8BA" w14:textId="67481ECE" w:rsidR="00A007B9" w:rsidRPr="00EB3547" w:rsidRDefault="00A007B9">
      <w:pPr>
        <w:widowControl w:val="0"/>
        <w:spacing w:line="260" w:lineRule="exact"/>
        <w:rPr>
          <w:lang w:val="sv-SE" w:eastAsia="en-US"/>
        </w:rPr>
      </w:pPr>
      <w:r w:rsidRPr="00EB3547">
        <w:rPr>
          <w:lang w:val="sv-SE" w:eastAsia="en-US"/>
        </w:rPr>
        <w:t xml:space="preserve">Patienter som behandlas med </w:t>
      </w:r>
      <w:r w:rsidR="002F1465" w:rsidRPr="00EB3547">
        <w:rPr>
          <w:lang w:val="sv-SE" w:eastAsia="en-US"/>
        </w:rPr>
        <w:t>mykofenolatmofetil</w:t>
      </w:r>
      <w:r w:rsidRPr="00EB3547">
        <w:rPr>
          <w:lang w:val="sv-SE" w:eastAsia="en-US"/>
        </w:rPr>
        <w:t xml:space="preserve"> bör kontrolleras med avseende på neutropeni, som kan sättas i samband med </w:t>
      </w:r>
      <w:r w:rsidR="006F225B" w:rsidRPr="00EB3547">
        <w:rPr>
          <w:lang w:val="sv-SE" w:eastAsia="en-US"/>
        </w:rPr>
        <w:t>behandlingen</w:t>
      </w:r>
      <w:r w:rsidRPr="00EB3547">
        <w:rPr>
          <w:lang w:val="sv-SE" w:eastAsia="en-US"/>
        </w:rPr>
        <w:t xml:space="preserve"> som sådan, annan samtidig medicinering, virusinfektioner eller en kombination av dessa faktorer. Patienter som tar </w:t>
      </w:r>
      <w:r w:rsidR="002F1465" w:rsidRPr="00EB3547">
        <w:rPr>
          <w:lang w:val="sv-SE" w:eastAsia="en-US"/>
        </w:rPr>
        <w:t>mykofenolatmofetil</w:t>
      </w:r>
      <w:r w:rsidRPr="00EB3547">
        <w:rPr>
          <w:lang w:val="sv-SE" w:eastAsia="en-US"/>
        </w:rPr>
        <w:t xml:space="preserve"> bör kontrolleras med fullständigt blodstatus en gång per vecka under den första månaden, varannan vecka under andra och tredje behandlingsmånaden och därefter en gång per månad under resten av det första året. Om neutropeni utvecklas (antalet neutrofila </w:t>
      </w:r>
      <w:r w:rsidRPr="00EB3547">
        <w:rPr>
          <w:lang w:val="sv-SE" w:eastAsia="en-US"/>
        </w:rPr>
        <w:sym w:font="Symbol" w:char="F03C"/>
      </w:r>
      <w:r w:rsidRPr="00EB3547">
        <w:rPr>
          <w:lang w:val="sv-SE" w:eastAsia="en-US"/>
        </w:rPr>
        <w:t> 1,3 x 10</w:t>
      </w:r>
      <w:r w:rsidRPr="00EB3547">
        <w:rPr>
          <w:vertAlign w:val="superscript"/>
          <w:lang w:val="sv-SE" w:eastAsia="en-US"/>
        </w:rPr>
        <w:t>3</w:t>
      </w:r>
      <w:r w:rsidRPr="00EB3547">
        <w:rPr>
          <w:lang w:val="sv-SE" w:eastAsia="en-US"/>
        </w:rPr>
        <w:t>/</w:t>
      </w:r>
      <w:r w:rsidRPr="00EB3547">
        <w:rPr>
          <w:lang w:val="sv-SE" w:eastAsia="en-US"/>
        </w:rPr>
        <w:sym w:font="Symbol" w:char="F06D"/>
      </w:r>
      <w:r w:rsidRPr="00EB3547">
        <w:rPr>
          <w:lang w:val="sv-SE" w:eastAsia="en-US"/>
        </w:rPr>
        <w:t>l) så är det lämpligt att göra ett avbrott i eller upphöra med behandlingen</w:t>
      </w:r>
      <w:r w:rsidR="006F225B" w:rsidRPr="00EB3547">
        <w:rPr>
          <w:lang w:val="sv-SE" w:eastAsia="en-US"/>
        </w:rPr>
        <w:t xml:space="preserve"> med mykofenolatmofetil</w:t>
      </w:r>
      <w:r w:rsidRPr="00EB3547">
        <w:rPr>
          <w:lang w:val="sv-SE" w:eastAsia="en-US"/>
        </w:rPr>
        <w:t>.</w:t>
      </w:r>
    </w:p>
    <w:p w14:paraId="31C5930F" w14:textId="77777777" w:rsidR="0020486E" w:rsidRPr="00EB3547" w:rsidRDefault="0020486E">
      <w:pPr>
        <w:widowControl w:val="0"/>
        <w:spacing w:line="260" w:lineRule="exact"/>
        <w:rPr>
          <w:lang w:val="sv-SE" w:eastAsia="en-US"/>
        </w:rPr>
      </w:pPr>
    </w:p>
    <w:p w14:paraId="03A78370" w14:textId="0C571CC9" w:rsidR="00A007B9" w:rsidRPr="00EB3547" w:rsidRDefault="00272F0A" w:rsidP="00D7678E">
      <w:pPr>
        <w:widowControl w:val="0"/>
        <w:spacing w:line="260" w:lineRule="exact"/>
        <w:rPr>
          <w:lang w:val="sv-SE" w:eastAsia="en-US"/>
        </w:rPr>
      </w:pPr>
      <w:r w:rsidRPr="00EB3547">
        <w:rPr>
          <w:lang w:val="sv-SE" w:eastAsia="en-US"/>
        </w:rPr>
        <w:lastRenderedPageBreak/>
        <w:t>Fa</w:t>
      </w:r>
      <w:r w:rsidR="00ED6DE4" w:rsidRPr="00EB3547">
        <w:rPr>
          <w:lang w:val="sv-SE" w:eastAsia="en-US"/>
        </w:rPr>
        <w:t>ll av ren erytrocytaplasi</w:t>
      </w:r>
      <w:r w:rsidRPr="00EB3547">
        <w:rPr>
          <w:lang w:val="sv-SE" w:eastAsia="en-US"/>
        </w:rPr>
        <w:t xml:space="preserve"> (PRCA) har rapporterats hos patienter som behandlats med </w:t>
      </w:r>
      <w:r w:rsidR="002F1465" w:rsidRPr="00EB3547">
        <w:rPr>
          <w:lang w:val="sv-SE" w:eastAsia="en-US"/>
        </w:rPr>
        <w:t>mykofenolatmofetil</w:t>
      </w:r>
      <w:r w:rsidRPr="00EB3547">
        <w:rPr>
          <w:lang w:val="sv-SE" w:eastAsia="en-US"/>
        </w:rPr>
        <w:t xml:space="preserve"> i kombination med andra immunsuppressiva läkemedel. Mekanismen för mykofenolatmofetil-inducerad PRCA är okänd. PRCA kan försvinna med dosreduktion eller om </w:t>
      </w:r>
      <w:r w:rsidR="002F1465" w:rsidRPr="00EB3547">
        <w:rPr>
          <w:lang w:val="sv-SE" w:eastAsia="en-US"/>
        </w:rPr>
        <w:t>mykofenolatmofetil</w:t>
      </w:r>
      <w:r w:rsidRPr="00EB3547">
        <w:rPr>
          <w:lang w:val="sv-SE" w:eastAsia="en-US"/>
        </w:rPr>
        <w:t xml:space="preserve">behandlingen upphör. Hos mottagare av transplantat ska förändringar i </w:t>
      </w:r>
      <w:r w:rsidR="002F1465" w:rsidRPr="00EB3547">
        <w:rPr>
          <w:lang w:val="sv-SE" w:eastAsia="en-US"/>
        </w:rPr>
        <w:t>mykofenolatmofetil</w:t>
      </w:r>
      <w:r w:rsidRPr="00EB3547">
        <w:rPr>
          <w:lang w:val="sv-SE" w:eastAsia="en-US"/>
        </w:rPr>
        <w:t xml:space="preserve">behandlingen endast ske under lämplig övervakning för att minimera risken för transplantatavstötning (se avsnitt 4.8). </w:t>
      </w:r>
    </w:p>
    <w:p w14:paraId="4C6A231F" w14:textId="77777777" w:rsidR="001A166E" w:rsidRPr="00EB3547" w:rsidRDefault="001A166E">
      <w:pPr>
        <w:widowControl w:val="0"/>
        <w:spacing w:line="260" w:lineRule="exact"/>
        <w:rPr>
          <w:lang w:val="sv-SE" w:eastAsia="en-US"/>
        </w:rPr>
      </w:pPr>
    </w:p>
    <w:p w14:paraId="1ED24863" w14:textId="04F8052B" w:rsidR="005C4856" w:rsidRPr="00EB3547" w:rsidRDefault="005C4856" w:rsidP="005C4856">
      <w:pPr>
        <w:widowControl w:val="0"/>
        <w:tabs>
          <w:tab w:val="left" w:pos="567"/>
        </w:tabs>
        <w:spacing w:line="260" w:lineRule="exact"/>
        <w:rPr>
          <w:lang w:val="sv-SE" w:eastAsia="en-US"/>
        </w:rPr>
      </w:pPr>
      <w:r w:rsidRPr="00EB3547">
        <w:rPr>
          <w:lang w:val="sv-SE" w:eastAsia="en-US"/>
        </w:rPr>
        <w:t xml:space="preserve">Patienter som behandlas med </w:t>
      </w:r>
      <w:r w:rsidR="002F1465" w:rsidRPr="00EB3547">
        <w:rPr>
          <w:lang w:val="sv-SE" w:eastAsia="en-US"/>
        </w:rPr>
        <w:t>mykofenolatmofetil</w:t>
      </w:r>
      <w:r w:rsidR="009A07EC" w:rsidRPr="00EB3547">
        <w:rPr>
          <w:lang w:val="sv-SE" w:eastAsia="en-US"/>
        </w:rPr>
        <w:t xml:space="preserve"> ska</w:t>
      </w:r>
      <w:r w:rsidRPr="00EB3547">
        <w:rPr>
          <w:lang w:val="sv-SE" w:eastAsia="en-US"/>
        </w:rPr>
        <w:t xml:space="preserve"> instrueras att omedelbart rapportera tecken på infektion, oväntade blåmärken, blödning eller annan manifestation av </w:t>
      </w:r>
      <w:r w:rsidR="003531F3" w:rsidRPr="00EB3547">
        <w:rPr>
          <w:lang w:val="sv-SE" w:eastAsia="en-US"/>
        </w:rPr>
        <w:t>benmärgssvikt</w:t>
      </w:r>
      <w:r w:rsidRPr="00EB3547">
        <w:rPr>
          <w:lang w:val="sv-SE" w:eastAsia="en-US"/>
        </w:rPr>
        <w:t>.</w:t>
      </w:r>
    </w:p>
    <w:p w14:paraId="042FB591" w14:textId="77777777" w:rsidR="005C4856" w:rsidRPr="00EB3547" w:rsidRDefault="005C4856">
      <w:pPr>
        <w:widowControl w:val="0"/>
        <w:spacing w:line="260" w:lineRule="exact"/>
        <w:rPr>
          <w:lang w:val="sv-SE" w:eastAsia="en-US"/>
        </w:rPr>
      </w:pPr>
    </w:p>
    <w:p w14:paraId="3555269C" w14:textId="39EAF44D" w:rsidR="00A007B9" w:rsidRPr="00EB3547" w:rsidRDefault="00A007B9">
      <w:pPr>
        <w:widowControl w:val="0"/>
        <w:spacing w:line="260" w:lineRule="exact"/>
        <w:rPr>
          <w:lang w:val="sv-SE" w:eastAsia="en-US"/>
        </w:rPr>
      </w:pPr>
      <w:r w:rsidRPr="00EB3547">
        <w:rPr>
          <w:lang w:val="sv-SE" w:eastAsia="en-US"/>
        </w:rPr>
        <w:t xml:space="preserve">Patienter ska informeras om att under behandling med </w:t>
      </w:r>
      <w:r w:rsidR="002F1465" w:rsidRPr="00EB3547">
        <w:rPr>
          <w:lang w:val="sv-SE" w:eastAsia="en-US"/>
        </w:rPr>
        <w:t>mykofenolatmofetil</w:t>
      </w:r>
      <w:r w:rsidRPr="00EB3547">
        <w:rPr>
          <w:lang w:val="sv-SE" w:eastAsia="en-US"/>
        </w:rPr>
        <w:t xml:space="preserve"> kan vaccinationer vara mindre effektiva och att levande försvagade vacciner ska undvikas (se avsnitt 4.5). Influensavaccinering kan vara av värde. Förskrivare hänvisas till nationella riktlinjer för influensavaccinering.</w:t>
      </w:r>
    </w:p>
    <w:p w14:paraId="1EB70B96" w14:textId="77777777" w:rsidR="00A007B9" w:rsidRPr="00EB3547" w:rsidRDefault="00A007B9">
      <w:pPr>
        <w:widowControl w:val="0"/>
        <w:spacing w:line="260" w:lineRule="exact"/>
        <w:rPr>
          <w:lang w:val="sv-SE" w:eastAsia="en-US"/>
        </w:rPr>
      </w:pPr>
    </w:p>
    <w:p w14:paraId="6F4435F5" w14:textId="77777777" w:rsidR="005C4856" w:rsidRPr="00EB3547" w:rsidRDefault="005C4856">
      <w:pPr>
        <w:widowControl w:val="0"/>
        <w:spacing w:line="260" w:lineRule="exact"/>
        <w:rPr>
          <w:u w:val="single"/>
          <w:lang w:val="sv-SE" w:eastAsia="en-US"/>
        </w:rPr>
      </w:pPr>
      <w:r w:rsidRPr="00EB3547">
        <w:rPr>
          <w:u w:val="single"/>
          <w:lang w:val="sv-SE" w:eastAsia="en-US"/>
        </w:rPr>
        <w:t>Gastrointestinalt</w:t>
      </w:r>
    </w:p>
    <w:p w14:paraId="26D6E840" w14:textId="77777777" w:rsidR="005C4856" w:rsidRPr="00EB3547" w:rsidRDefault="005C4856">
      <w:pPr>
        <w:widowControl w:val="0"/>
        <w:spacing w:line="260" w:lineRule="exact"/>
        <w:rPr>
          <w:lang w:val="sv-SE" w:eastAsia="en-US"/>
        </w:rPr>
      </w:pPr>
    </w:p>
    <w:p w14:paraId="1D9896A0" w14:textId="0A0D4E21" w:rsidR="00A007B9" w:rsidRPr="00EB3547" w:rsidRDefault="002F1465">
      <w:pPr>
        <w:widowControl w:val="0"/>
        <w:spacing w:line="260" w:lineRule="exact"/>
        <w:rPr>
          <w:lang w:val="sv-SE" w:eastAsia="en-US"/>
        </w:rPr>
      </w:pPr>
      <w:r w:rsidRPr="00EB3547">
        <w:rPr>
          <w:lang w:val="sv-SE" w:eastAsia="en-US"/>
        </w:rPr>
        <w:t>Mykofenolatmofetil</w:t>
      </w:r>
      <w:r w:rsidR="00A007B9" w:rsidRPr="00EB3547">
        <w:rPr>
          <w:lang w:val="sv-SE" w:eastAsia="en-US"/>
        </w:rPr>
        <w:t xml:space="preserve"> har satts i samband med ökad frekvens av störningar i mag-tarmkanalen, inklusive enstaka fall av gastrointestinal ulceration, blödning och perforation</w:t>
      </w:r>
      <w:r w:rsidR="005C4856" w:rsidRPr="00EB3547">
        <w:rPr>
          <w:lang w:val="sv-SE" w:eastAsia="en-US"/>
        </w:rPr>
        <w:t xml:space="preserve">. </w:t>
      </w:r>
      <w:r w:rsidRPr="00EB3547">
        <w:rPr>
          <w:lang w:val="sv-SE" w:eastAsia="en-US"/>
        </w:rPr>
        <w:t>Behandlingen</w:t>
      </w:r>
      <w:r w:rsidR="00A007B9" w:rsidRPr="00EB3547">
        <w:rPr>
          <w:lang w:val="sv-SE" w:eastAsia="en-US"/>
        </w:rPr>
        <w:t xml:space="preserve"> </w:t>
      </w:r>
      <w:r w:rsidR="005C4856" w:rsidRPr="00EB3547">
        <w:rPr>
          <w:lang w:val="sv-SE" w:eastAsia="en-US"/>
        </w:rPr>
        <w:t xml:space="preserve">bör </w:t>
      </w:r>
      <w:r w:rsidR="00A007B9" w:rsidRPr="00EB3547">
        <w:rPr>
          <w:lang w:val="sv-SE" w:eastAsia="en-US"/>
        </w:rPr>
        <w:t>administreras med försiktighet till patienter med aktiv och allvarlig gastrointestinal sjukdom.</w:t>
      </w:r>
    </w:p>
    <w:p w14:paraId="01D73485" w14:textId="77777777" w:rsidR="00A007B9" w:rsidRPr="00EB3547" w:rsidRDefault="00A007B9">
      <w:pPr>
        <w:widowControl w:val="0"/>
        <w:spacing w:line="260" w:lineRule="exact"/>
        <w:rPr>
          <w:lang w:val="sv-SE" w:eastAsia="en-US"/>
        </w:rPr>
      </w:pPr>
    </w:p>
    <w:p w14:paraId="3806953A" w14:textId="3B7B0D39" w:rsidR="00A007B9" w:rsidRPr="00EB3547" w:rsidRDefault="002F1465">
      <w:pPr>
        <w:widowControl w:val="0"/>
        <w:spacing w:line="260" w:lineRule="exact"/>
        <w:rPr>
          <w:lang w:val="sv-SE" w:eastAsia="en-US"/>
        </w:rPr>
      </w:pPr>
      <w:r w:rsidRPr="00EB3547">
        <w:rPr>
          <w:lang w:val="sv-SE" w:eastAsia="en-US"/>
        </w:rPr>
        <w:t>Mykofenolat</w:t>
      </w:r>
      <w:r w:rsidR="00A007B9" w:rsidRPr="00EB3547">
        <w:rPr>
          <w:lang w:val="sv-SE" w:eastAsia="en-US"/>
        </w:rPr>
        <w:t xml:space="preserve"> är en IMPDH (inosinmonofosfatdehydrogenas) hämmare. </w:t>
      </w:r>
      <w:r w:rsidR="005A5F30" w:rsidRPr="00EB3547">
        <w:rPr>
          <w:lang w:val="sv-SE" w:eastAsia="en-US"/>
        </w:rPr>
        <w:t>D</w:t>
      </w:r>
      <w:r w:rsidR="00A007B9" w:rsidRPr="00EB3547">
        <w:rPr>
          <w:lang w:val="sv-SE" w:eastAsia="en-US"/>
        </w:rPr>
        <w:t xml:space="preserve">ärför </w:t>
      </w:r>
      <w:r w:rsidR="005A5F30" w:rsidRPr="00EB3547">
        <w:rPr>
          <w:lang w:val="sv-SE" w:eastAsia="en-US"/>
        </w:rPr>
        <w:t xml:space="preserve">bör läkemedlet </w:t>
      </w:r>
      <w:r w:rsidR="00A007B9" w:rsidRPr="00EB3547">
        <w:rPr>
          <w:lang w:val="sv-SE" w:eastAsia="en-US"/>
        </w:rPr>
        <w:t>undvikas hos patienter med säll</w:t>
      </w:r>
      <w:r w:rsidR="005A5F30" w:rsidRPr="00EB3547">
        <w:rPr>
          <w:lang w:val="sv-SE" w:eastAsia="en-US"/>
        </w:rPr>
        <w:t xml:space="preserve">synt </w:t>
      </w:r>
      <w:r w:rsidR="00A007B9" w:rsidRPr="00EB3547">
        <w:rPr>
          <w:lang w:val="sv-SE" w:eastAsia="en-US"/>
        </w:rPr>
        <w:t>ärftlig brist på hypoxantin-guanin-fosforibosyl-transferas (HGPRT) som Lesch-Nyhan och Kelley-Seegmiller</w:t>
      </w:r>
      <w:r w:rsidR="005A5F30" w:rsidRPr="00EB3547">
        <w:rPr>
          <w:lang w:val="sv-SE" w:eastAsia="en-US"/>
        </w:rPr>
        <w:t xml:space="preserve"> </w:t>
      </w:r>
      <w:r w:rsidR="00A007B9" w:rsidRPr="00EB3547">
        <w:rPr>
          <w:lang w:val="sv-SE" w:eastAsia="en-US"/>
        </w:rPr>
        <w:t>syndrom.</w:t>
      </w:r>
    </w:p>
    <w:p w14:paraId="6F97B3C7" w14:textId="77777777" w:rsidR="00A007B9" w:rsidRPr="00EB3547" w:rsidRDefault="00A007B9">
      <w:pPr>
        <w:widowControl w:val="0"/>
        <w:spacing w:line="260" w:lineRule="exact"/>
        <w:rPr>
          <w:lang w:val="sv-SE" w:eastAsia="en-US"/>
        </w:rPr>
      </w:pPr>
    </w:p>
    <w:p w14:paraId="29D8C4BE" w14:textId="77777777" w:rsidR="005A5F30" w:rsidRPr="00EB3547" w:rsidRDefault="005A5F30">
      <w:pPr>
        <w:widowControl w:val="0"/>
        <w:spacing w:line="260" w:lineRule="exact"/>
        <w:rPr>
          <w:u w:val="single"/>
          <w:lang w:val="sv-SE" w:eastAsia="en-US"/>
        </w:rPr>
      </w:pPr>
      <w:r w:rsidRPr="00EB3547">
        <w:rPr>
          <w:u w:val="single"/>
          <w:lang w:val="sv-SE" w:eastAsia="en-US"/>
        </w:rPr>
        <w:t>Interaktioner</w:t>
      </w:r>
    </w:p>
    <w:p w14:paraId="7C0072C7" w14:textId="77777777" w:rsidR="005A5F30" w:rsidRPr="00EB3547" w:rsidRDefault="005A5F30">
      <w:pPr>
        <w:widowControl w:val="0"/>
        <w:spacing w:line="260" w:lineRule="exact"/>
        <w:rPr>
          <w:lang w:val="sv-SE" w:eastAsia="en-US"/>
        </w:rPr>
      </w:pPr>
    </w:p>
    <w:p w14:paraId="3840409E" w14:textId="60722076" w:rsidR="00A007B9" w:rsidRPr="00EB3547" w:rsidRDefault="00214324">
      <w:pPr>
        <w:widowControl w:val="0"/>
        <w:tabs>
          <w:tab w:val="left" w:pos="567"/>
        </w:tabs>
        <w:spacing w:line="260" w:lineRule="exact"/>
        <w:rPr>
          <w:lang w:val="sv-SE" w:eastAsia="en-US"/>
        </w:rPr>
      </w:pPr>
      <w:r w:rsidRPr="00EB3547">
        <w:rPr>
          <w:lang w:val="sv-SE" w:eastAsia="en-US"/>
        </w:rPr>
        <w:t>Försiktighet bör iakttagas vid byte av kombinationsbehandling från kurer som innehåller immunsuppressiva läkemedel som påverkar det enterohepatiska kretsloppet för MPA</w:t>
      </w:r>
      <w:r w:rsidR="00DE514A" w:rsidRPr="00EB3547">
        <w:rPr>
          <w:lang w:val="sv-SE" w:eastAsia="en-US"/>
        </w:rPr>
        <w:t xml:space="preserve"> (mykofenolsyra)</w:t>
      </w:r>
      <w:r w:rsidRPr="00EB3547">
        <w:rPr>
          <w:lang w:val="sv-SE" w:eastAsia="en-US"/>
        </w:rPr>
        <w:t>, t ex ciklosporin, till andra som saknar denna effekt, t ex</w:t>
      </w:r>
      <w:r w:rsidR="00DE514A" w:rsidRPr="00EB3547">
        <w:rPr>
          <w:lang w:val="sv-SE" w:eastAsia="en-US"/>
        </w:rPr>
        <w:t xml:space="preserve"> takrolimus,</w:t>
      </w:r>
      <w:r w:rsidRPr="00EB3547">
        <w:rPr>
          <w:lang w:val="sv-SE" w:eastAsia="en-US"/>
        </w:rPr>
        <w:t xml:space="preserve"> sirolimus, belatacept, eller vice versa eftersom detta kan resultera i förändringar av MPA-exponeringen. Läkemedel som påverkar MPAs enterohepatiska kretslopp </w:t>
      </w:r>
      <w:r w:rsidR="00895D95" w:rsidRPr="00EB3547">
        <w:rPr>
          <w:lang w:val="sv-SE" w:eastAsia="en-US"/>
        </w:rPr>
        <w:t>(</w:t>
      </w:r>
      <w:r w:rsidRPr="00EB3547">
        <w:rPr>
          <w:lang w:val="sv-SE" w:eastAsia="en-US"/>
        </w:rPr>
        <w:t>t ex kolestyramin,</w:t>
      </w:r>
      <w:r w:rsidR="00895D95" w:rsidRPr="00EB3547">
        <w:rPr>
          <w:lang w:val="sv-SE" w:eastAsia="en-US"/>
        </w:rPr>
        <w:t xml:space="preserve"> antibiotika)</w:t>
      </w:r>
      <w:r w:rsidRPr="00EB3547">
        <w:rPr>
          <w:lang w:val="sv-SE" w:eastAsia="en-US"/>
        </w:rPr>
        <w:t xml:space="preserve"> bör användas med försiktighet på grund av risken för att både plasmanivåerna av </w:t>
      </w:r>
      <w:r w:rsidR="006F225B" w:rsidRPr="00EB3547">
        <w:rPr>
          <w:lang w:val="sv-SE" w:eastAsia="en-US"/>
        </w:rPr>
        <w:t>mykofenolat</w:t>
      </w:r>
      <w:r w:rsidR="00E62931" w:rsidRPr="00EB3547">
        <w:rPr>
          <w:lang w:val="sv-SE" w:eastAsia="en-US"/>
        </w:rPr>
        <w:t xml:space="preserve"> och dess effektivitet</w:t>
      </w:r>
      <w:r w:rsidRPr="00EB3547">
        <w:rPr>
          <w:lang w:val="sv-SE" w:eastAsia="en-US"/>
        </w:rPr>
        <w:t xml:space="preserve"> minskar (se även avsnitt 4.5).</w:t>
      </w:r>
      <w:r w:rsidR="00DE514A" w:rsidRPr="00EB3547">
        <w:rPr>
          <w:lang w:val="sv-SE" w:eastAsia="en-US"/>
        </w:rPr>
        <w:t xml:space="preserve"> </w:t>
      </w:r>
    </w:p>
    <w:p w14:paraId="13FBBED9" w14:textId="77777777" w:rsidR="00A007B9" w:rsidRPr="00EB3547" w:rsidRDefault="00A007B9">
      <w:pPr>
        <w:widowControl w:val="0"/>
        <w:tabs>
          <w:tab w:val="left" w:pos="567"/>
        </w:tabs>
        <w:spacing w:line="260" w:lineRule="exact"/>
        <w:rPr>
          <w:lang w:val="sv-SE" w:eastAsia="en-US"/>
        </w:rPr>
      </w:pPr>
    </w:p>
    <w:p w14:paraId="3BD54F51" w14:textId="15543692" w:rsidR="005A5F30" w:rsidRPr="00EB3547" w:rsidRDefault="005A5F30">
      <w:pPr>
        <w:widowControl w:val="0"/>
        <w:spacing w:line="260" w:lineRule="exact"/>
        <w:rPr>
          <w:lang w:val="sv-SE" w:eastAsia="en-US"/>
        </w:rPr>
      </w:pPr>
      <w:r w:rsidRPr="00EB3547">
        <w:rPr>
          <w:lang w:val="sv-SE" w:eastAsia="en-US"/>
        </w:rPr>
        <w:t xml:space="preserve">Det rekommenderas att </w:t>
      </w:r>
      <w:r w:rsidR="002F1465" w:rsidRPr="00EB3547">
        <w:rPr>
          <w:lang w:val="sv-SE" w:eastAsia="en-US"/>
        </w:rPr>
        <w:t>mykofenolatmofetil</w:t>
      </w:r>
      <w:r w:rsidRPr="00EB3547">
        <w:rPr>
          <w:lang w:val="sv-SE" w:eastAsia="en-US"/>
        </w:rPr>
        <w:t xml:space="preserve"> </w:t>
      </w:r>
      <w:r w:rsidR="005F5526" w:rsidRPr="00EB3547">
        <w:rPr>
          <w:lang w:val="sv-SE" w:eastAsia="en-US"/>
        </w:rPr>
        <w:t>inte bör</w:t>
      </w:r>
      <w:r w:rsidRPr="00EB3547">
        <w:rPr>
          <w:lang w:val="sv-SE" w:eastAsia="en-US"/>
        </w:rPr>
        <w:t xml:space="preserve"> ges i kombination med azatioprin eftersom studier med denna kombinationsbehandling saknas. </w:t>
      </w:r>
    </w:p>
    <w:p w14:paraId="0150B105" w14:textId="77777777" w:rsidR="005A5F30" w:rsidRPr="00EB3547" w:rsidRDefault="005A5F30">
      <w:pPr>
        <w:widowControl w:val="0"/>
        <w:spacing w:line="260" w:lineRule="exact"/>
        <w:rPr>
          <w:lang w:val="sv-SE" w:eastAsia="en-US"/>
        </w:rPr>
      </w:pPr>
    </w:p>
    <w:p w14:paraId="0FA3B116" w14:textId="77777777" w:rsidR="00A007B9" w:rsidRPr="00EB3547" w:rsidRDefault="00A007B9">
      <w:pPr>
        <w:widowControl w:val="0"/>
        <w:spacing w:line="260" w:lineRule="exact"/>
        <w:rPr>
          <w:lang w:val="sv-SE" w:eastAsia="en-US"/>
        </w:rPr>
      </w:pPr>
      <w:r w:rsidRPr="00EB3547">
        <w:rPr>
          <w:lang w:val="sv-SE" w:eastAsia="en-US"/>
        </w:rPr>
        <w:t>CellCept 1 g/5 ml pulver till oral suspension innehåller aspartam. Därför måste försiktighet iakttagas om CellCept 1 g/5 ml pulver till oral suspension ges till patienter med fenylketonuri (se avsnitt 6.1).</w:t>
      </w:r>
    </w:p>
    <w:p w14:paraId="15CD492D" w14:textId="77777777" w:rsidR="00A007B9" w:rsidRPr="00EB3547" w:rsidRDefault="00A007B9">
      <w:pPr>
        <w:widowControl w:val="0"/>
        <w:tabs>
          <w:tab w:val="left" w:pos="567"/>
        </w:tabs>
        <w:spacing w:line="260" w:lineRule="exact"/>
        <w:rPr>
          <w:lang w:val="sv-SE" w:eastAsia="en-US"/>
        </w:rPr>
      </w:pPr>
    </w:p>
    <w:p w14:paraId="7F7CFA74" w14:textId="3E6E354E" w:rsidR="00A007B9" w:rsidRPr="00EB3547" w:rsidRDefault="00A007B9">
      <w:pPr>
        <w:widowControl w:val="0"/>
        <w:tabs>
          <w:tab w:val="left" w:pos="567"/>
        </w:tabs>
        <w:spacing w:line="260" w:lineRule="exact"/>
        <w:rPr>
          <w:lang w:val="sv-SE" w:eastAsia="en-US"/>
        </w:rPr>
      </w:pPr>
      <w:r w:rsidRPr="00EB3547">
        <w:rPr>
          <w:lang w:val="sv-SE" w:eastAsia="en-US"/>
        </w:rPr>
        <w:t>Risk/nytta värdering av mykofenolatmofetil i k</w:t>
      </w:r>
      <w:r w:rsidR="00DE514A" w:rsidRPr="00EB3547">
        <w:rPr>
          <w:lang w:val="sv-SE" w:eastAsia="en-US"/>
        </w:rPr>
        <w:t xml:space="preserve">ombination med </w:t>
      </w:r>
      <w:r w:rsidRPr="00EB3547">
        <w:rPr>
          <w:lang w:val="sv-SE" w:eastAsia="en-US"/>
        </w:rPr>
        <w:t xml:space="preserve">sirolimus har inte fastställts (se </w:t>
      </w:r>
      <w:r w:rsidR="001E499B">
        <w:rPr>
          <w:lang w:val="sv-SE" w:eastAsia="en-US"/>
        </w:rPr>
        <w:t xml:space="preserve">även </w:t>
      </w:r>
      <w:r w:rsidRPr="00EB3547">
        <w:rPr>
          <w:lang w:val="sv-SE" w:eastAsia="en-US"/>
        </w:rPr>
        <w:t>avsnitt 4.5).</w:t>
      </w:r>
    </w:p>
    <w:p w14:paraId="78A1380C" w14:textId="77777777" w:rsidR="006F5632" w:rsidRPr="00EB3547" w:rsidRDefault="006F5632">
      <w:pPr>
        <w:widowControl w:val="0"/>
        <w:tabs>
          <w:tab w:val="left" w:pos="567"/>
        </w:tabs>
        <w:spacing w:line="260" w:lineRule="exact"/>
        <w:rPr>
          <w:lang w:val="sv-SE" w:eastAsia="en-US"/>
        </w:rPr>
      </w:pPr>
    </w:p>
    <w:p w14:paraId="5BF02F5A" w14:textId="77777777" w:rsidR="006F5632" w:rsidRPr="00EB3547" w:rsidRDefault="00C77AE6">
      <w:pPr>
        <w:widowControl w:val="0"/>
        <w:tabs>
          <w:tab w:val="left" w:pos="567"/>
        </w:tabs>
        <w:spacing w:line="260" w:lineRule="exact"/>
        <w:rPr>
          <w:lang w:val="sv-SE" w:eastAsia="en-US"/>
        </w:rPr>
      </w:pPr>
      <w:r w:rsidRPr="00EB3547">
        <w:rPr>
          <w:lang w:val="sv-SE" w:eastAsia="en-US"/>
        </w:rPr>
        <w:t>Detta läkemedel innehåller sorbitol: Patienter med följande sällsynta ärftliga tillstånd bör inte ta detta läkemedel: fruktosintolerans.</w:t>
      </w:r>
    </w:p>
    <w:p w14:paraId="681232B6" w14:textId="77777777" w:rsidR="0038786D" w:rsidRPr="00EB3547" w:rsidRDefault="0038786D">
      <w:pPr>
        <w:widowControl w:val="0"/>
        <w:tabs>
          <w:tab w:val="left" w:pos="567"/>
        </w:tabs>
        <w:spacing w:line="260" w:lineRule="exact"/>
        <w:rPr>
          <w:lang w:val="sv-SE" w:eastAsia="en-US"/>
        </w:rPr>
      </w:pPr>
    </w:p>
    <w:p w14:paraId="45DD6FD7" w14:textId="74BDFBD7" w:rsidR="0038786D" w:rsidRPr="005F0B81" w:rsidRDefault="0038786D">
      <w:pPr>
        <w:widowControl w:val="0"/>
        <w:tabs>
          <w:tab w:val="left" w:pos="567"/>
        </w:tabs>
        <w:spacing w:line="260" w:lineRule="exact"/>
        <w:rPr>
          <w:u w:val="single"/>
          <w:lang w:val="sv-SE" w:eastAsia="en-US"/>
        </w:rPr>
      </w:pPr>
      <w:r w:rsidRPr="005F0B81">
        <w:rPr>
          <w:u w:val="single"/>
          <w:lang w:val="sv-SE" w:eastAsia="en-US"/>
        </w:rPr>
        <w:t>Terapeutisk läkemedelsövervakning</w:t>
      </w:r>
    </w:p>
    <w:p w14:paraId="1CA6E793" w14:textId="77777777" w:rsidR="0038786D" w:rsidRPr="00EB3547" w:rsidRDefault="0038786D">
      <w:pPr>
        <w:widowControl w:val="0"/>
        <w:tabs>
          <w:tab w:val="left" w:pos="567"/>
        </w:tabs>
        <w:spacing w:line="260" w:lineRule="exact"/>
        <w:rPr>
          <w:lang w:val="sv-SE" w:eastAsia="en-US"/>
        </w:rPr>
      </w:pPr>
    </w:p>
    <w:p w14:paraId="28556770" w14:textId="0E5637CA" w:rsidR="005A5F30" w:rsidRPr="00EB3547" w:rsidRDefault="0038786D">
      <w:pPr>
        <w:widowControl w:val="0"/>
        <w:tabs>
          <w:tab w:val="left" w:pos="567"/>
        </w:tabs>
        <w:spacing w:line="260" w:lineRule="exact"/>
        <w:rPr>
          <w:lang w:val="sv-SE" w:eastAsia="en-US"/>
        </w:rPr>
      </w:pPr>
      <w:r w:rsidRPr="00EB3547">
        <w:rPr>
          <w:lang w:val="sv-SE" w:eastAsia="en-US"/>
        </w:rPr>
        <w:t xml:space="preserve">Terapeutisk läkemedelsövervakning av MPA kan vara lämpligt vid byte av kombinationsbehandling (t ex från ciklosporin till takrolimus eller vice versa) eller för att säkerställa adekvat immunsuppression hos patienter med hög immunologisk risk (t ex risk för avstötning, behandling med antibiotika, tillägg eller borttag av ett interagerande läkemedel).  </w:t>
      </w:r>
    </w:p>
    <w:p w14:paraId="44682AAF" w14:textId="77777777" w:rsidR="0038786D" w:rsidRPr="00EB3547" w:rsidRDefault="0038786D">
      <w:pPr>
        <w:widowControl w:val="0"/>
        <w:tabs>
          <w:tab w:val="left" w:pos="567"/>
        </w:tabs>
        <w:spacing w:line="260" w:lineRule="exact"/>
        <w:rPr>
          <w:lang w:val="sv-SE" w:eastAsia="en-US"/>
        </w:rPr>
      </w:pPr>
    </w:p>
    <w:p w14:paraId="6F6E020F" w14:textId="77777777" w:rsidR="005A5F30" w:rsidRPr="00EB3547" w:rsidRDefault="005A5F30" w:rsidP="009A7BC2">
      <w:pPr>
        <w:keepNext/>
        <w:keepLines/>
        <w:widowControl w:val="0"/>
        <w:tabs>
          <w:tab w:val="left" w:pos="567"/>
        </w:tabs>
        <w:spacing w:line="260" w:lineRule="exact"/>
        <w:rPr>
          <w:u w:val="single"/>
          <w:lang w:val="sv-SE" w:eastAsia="en-US"/>
        </w:rPr>
      </w:pPr>
      <w:r w:rsidRPr="00EB3547">
        <w:rPr>
          <w:u w:val="single"/>
          <w:lang w:val="sv-SE" w:eastAsia="en-US"/>
        </w:rPr>
        <w:lastRenderedPageBreak/>
        <w:t>Särskilda patientgrupper</w:t>
      </w:r>
    </w:p>
    <w:p w14:paraId="6A51F980" w14:textId="77777777" w:rsidR="005A5F30" w:rsidRPr="00EB3547" w:rsidRDefault="005A5F30" w:rsidP="009A7BC2">
      <w:pPr>
        <w:keepNext/>
        <w:keepLines/>
        <w:widowControl w:val="0"/>
        <w:tabs>
          <w:tab w:val="left" w:pos="567"/>
        </w:tabs>
        <w:spacing w:line="260" w:lineRule="exact"/>
        <w:rPr>
          <w:lang w:val="sv-SE" w:eastAsia="en-US"/>
        </w:rPr>
      </w:pPr>
    </w:p>
    <w:p w14:paraId="2AF8A9B2" w14:textId="77777777" w:rsidR="00E62931" w:rsidRPr="00D7678E" w:rsidRDefault="00E62931" w:rsidP="005F0B81">
      <w:pPr>
        <w:keepNext/>
        <w:tabs>
          <w:tab w:val="left" w:pos="567"/>
        </w:tabs>
        <w:spacing w:line="260" w:lineRule="exact"/>
        <w:rPr>
          <w:i/>
          <w:iCs/>
          <w:u w:val="single"/>
          <w:lang w:val="sv-SE" w:eastAsia="en-US"/>
        </w:rPr>
      </w:pPr>
      <w:r w:rsidRPr="00D7678E">
        <w:rPr>
          <w:i/>
          <w:iCs/>
          <w:u w:val="single"/>
          <w:lang w:val="sv-SE" w:eastAsia="en-US"/>
        </w:rPr>
        <w:t>Pediatrisk population</w:t>
      </w:r>
    </w:p>
    <w:p w14:paraId="2092CA89" w14:textId="77777777" w:rsidR="00E62931" w:rsidRPr="00EB3547" w:rsidRDefault="00E62931" w:rsidP="005F0B81">
      <w:pPr>
        <w:keepNext/>
        <w:tabs>
          <w:tab w:val="left" w:pos="567"/>
        </w:tabs>
        <w:spacing w:line="260" w:lineRule="exact"/>
        <w:rPr>
          <w:lang w:val="sv-SE" w:eastAsia="en-US"/>
        </w:rPr>
      </w:pPr>
      <w:r w:rsidRPr="00EB3547">
        <w:rPr>
          <w:lang w:val="sv-SE" w:eastAsia="en-US"/>
        </w:rPr>
        <w:t>Mycket begränsad information efter marknadsintroduktionen tyder på en högre frekvens av följande biverkningar hos patienter under 6 års ålder jämfört med äldre patienter:</w:t>
      </w:r>
    </w:p>
    <w:p w14:paraId="3A70BE70" w14:textId="06FB7648" w:rsidR="00E62931" w:rsidRPr="00EB3547" w:rsidRDefault="00E62931" w:rsidP="00310A46">
      <w:pPr>
        <w:pStyle w:val="ListParagraph"/>
        <w:keepNext/>
        <w:keepLines/>
        <w:numPr>
          <w:ilvl w:val="0"/>
          <w:numId w:val="78"/>
        </w:numPr>
        <w:tabs>
          <w:tab w:val="left" w:pos="567"/>
        </w:tabs>
        <w:spacing w:line="260" w:lineRule="exact"/>
        <w:ind w:left="364"/>
        <w:rPr>
          <w:lang w:val="sv-SE" w:eastAsia="en-US"/>
        </w:rPr>
      </w:pPr>
      <w:r w:rsidRPr="00EB3547">
        <w:rPr>
          <w:lang w:val="sv-SE" w:eastAsia="en-US"/>
        </w:rPr>
        <w:t>lymfom eller andra maligniteter, särskilt lymfoproliferativ sjukdom efter transplantation hos hjärttransplanterade patienter.</w:t>
      </w:r>
    </w:p>
    <w:p w14:paraId="1246B245" w14:textId="77777777" w:rsidR="00E62931" w:rsidRPr="00EB3547" w:rsidRDefault="00E62931" w:rsidP="00310A46">
      <w:pPr>
        <w:pStyle w:val="ListParagraph"/>
        <w:keepNext/>
        <w:keepLines/>
        <w:numPr>
          <w:ilvl w:val="0"/>
          <w:numId w:val="78"/>
        </w:numPr>
        <w:tabs>
          <w:tab w:val="left" w:pos="567"/>
        </w:tabs>
        <w:spacing w:line="260" w:lineRule="exact"/>
        <w:ind w:left="364"/>
        <w:rPr>
          <w:lang w:val="sv-SE" w:eastAsia="en-US"/>
        </w:rPr>
      </w:pPr>
      <w:r w:rsidRPr="00EB3547">
        <w:rPr>
          <w:lang w:val="sv-SE" w:eastAsia="en-US"/>
        </w:rPr>
        <w:t>sjukdomar i blodet och lymfsystemet inklusive anemi och neutropeni hos hjärttransplanterade patienter. Detta gäller för barn under 6 års ålder jämfört med äldre patienter och jämfört med pediatriska patienter som fått lever-/njurtransplantat.</w:t>
      </w:r>
      <w:r w:rsidRPr="00EB3547">
        <w:rPr>
          <w:lang w:val="sv-SE" w:eastAsia="en-US"/>
        </w:rPr>
        <w:br/>
        <w:t>Patienter som tar mykofenolatmofetil ska kontrolleras med avseende på fullständigt blodstatus en gång per vecka under den första månaden, två gånger per månad under andra och tredje behandlingsmånaden och därefter en gång per månad under det första året. Om neutropeni utvecklas kan det vara lämpligt att göra ett uppehåll i behandlingen eller avsluta mykofenolatmofetil.</w:t>
      </w:r>
    </w:p>
    <w:p w14:paraId="3D31C3E7" w14:textId="77777777" w:rsidR="00E62931" w:rsidRPr="00EB3547" w:rsidRDefault="00E62931" w:rsidP="005F0B81">
      <w:pPr>
        <w:pStyle w:val="ListParagraph"/>
        <w:keepLines/>
        <w:numPr>
          <w:ilvl w:val="0"/>
          <w:numId w:val="78"/>
        </w:numPr>
        <w:tabs>
          <w:tab w:val="left" w:pos="567"/>
        </w:tabs>
        <w:spacing w:line="260" w:lineRule="exact"/>
        <w:ind w:left="364"/>
        <w:rPr>
          <w:lang w:val="sv-SE" w:eastAsia="en-US"/>
        </w:rPr>
      </w:pPr>
      <w:r w:rsidRPr="00EB3547">
        <w:rPr>
          <w:lang w:val="sv-SE" w:eastAsia="en-US"/>
        </w:rPr>
        <w:t>gastrointestinala sjukdomar inklusive diarré och kräkningar.</w:t>
      </w:r>
      <w:r w:rsidRPr="00EB3547">
        <w:rPr>
          <w:lang w:val="sv-SE" w:eastAsia="en-US"/>
        </w:rPr>
        <w:br/>
        <w:t xml:space="preserve">Behandlingen ska ges med försiktighet till patienter med aktiv och allvarlig sjukdom i matsmältningssystemet. </w:t>
      </w:r>
    </w:p>
    <w:p w14:paraId="3CCB6FD3" w14:textId="77777777" w:rsidR="00E62931" w:rsidRPr="00EB3547" w:rsidRDefault="00E62931" w:rsidP="005F0B81">
      <w:pPr>
        <w:keepLines/>
        <w:widowControl w:val="0"/>
        <w:tabs>
          <w:tab w:val="left" w:pos="567"/>
        </w:tabs>
        <w:spacing w:line="260" w:lineRule="exact"/>
        <w:rPr>
          <w:lang w:val="sv-SE" w:eastAsia="en-US"/>
        </w:rPr>
      </w:pPr>
    </w:p>
    <w:p w14:paraId="1A3EF7BB" w14:textId="4E7394D7" w:rsidR="00E62931" w:rsidRPr="00D7678E" w:rsidRDefault="00E62931" w:rsidP="00310A46">
      <w:pPr>
        <w:keepNext/>
        <w:keepLines/>
        <w:widowControl w:val="0"/>
        <w:tabs>
          <w:tab w:val="left" w:pos="567"/>
        </w:tabs>
        <w:spacing w:line="260" w:lineRule="exact"/>
        <w:rPr>
          <w:i/>
          <w:iCs/>
          <w:u w:val="single"/>
          <w:lang w:val="sv-SE" w:eastAsia="en-US"/>
        </w:rPr>
      </w:pPr>
      <w:r w:rsidRPr="00D7678E">
        <w:rPr>
          <w:i/>
          <w:iCs/>
          <w:u w:val="single"/>
          <w:lang w:val="sv-SE" w:eastAsia="en-US"/>
        </w:rPr>
        <w:t>Äldre population</w:t>
      </w:r>
    </w:p>
    <w:p w14:paraId="65DD8DAC" w14:textId="77777777" w:rsidR="005A5F30" w:rsidRPr="00EB3547" w:rsidRDefault="005A5F30" w:rsidP="00310A46">
      <w:pPr>
        <w:keepNext/>
        <w:keepLines/>
        <w:tabs>
          <w:tab w:val="left" w:pos="567"/>
        </w:tabs>
        <w:spacing w:line="260" w:lineRule="exact"/>
        <w:rPr>
          <w:lang w:val="sv-SE" w:eastAsia="en-US"/>
        </w:rPr>
      </w:pPr>
      <w:r w:rsidRPr="00EB3547">
        <w:rPr>
          <w:lang w:val="sv-SE" w:eastAsia="en-US"/>
        </w:rPr>
        <w:t>Äldre patienter kan löpa en ökad risk för biverkningar såsom vissa infektioner (inkluderande vävnadsinvasiv cytomegalovirussjukdom) och möjligen gastroint</w:t>
      </w:r>
      <w:r w:rsidR="0010486F" w:rsidRPr="00EB3547">
        <w:rPr>
          <w:lang w:val="sv-SE" w:eastAsia="en-US"/>
        </w:rPr>
        <w:t>estinal blödning och lung</w:t>
      </w:r>
      <w:r w:rsidRPr="00EB3547">
        <w:rPr>
          <w:lang w:val="sv-SE" w:eastAsia="en-US"/>
        </w:rPr>
        <w:t>ödem, jämfört med yngre individer (se avsnitt 4.8).</w:t>
      </w:r>
    </w:p>
    <w:p w14:paraId="7F90E815" w14:textId="77777777" w:rsidR="005A5F30" w:rsidRPr="00EB3547" w:rsidRDefault="005A5F30" w:rsidP="00310A46">
      <w:pPr>
        <w:tabs>
          <w:tab w:val="left" w:pos="567"/>
        </w:tabs>
        <w:spacing w:line="260" w:lineRule="exact"/>
        <w:rPr>
          <w:lang w:val="sv-SE" w:eastAsia="en-US"/>
        </w:rPr>
      </w:pPr>
    </w:p>
    <w:p w14:paraId="75245D58" w14:textId="77777777" w:rsidR="00194979" w:rsidRPr="00EB3547" w:rsidRDefault="00194979" w:rsidP="00310A46">
      <w:pPr>
        <w:tabs>
          <w:tab w:val="left" w:pos="567"/>
        </w:tabs>
        <w:spacing w:line="260" w:lineRule="exact"/>
        <w:rPr>
          <w:u w:val="single"/>
          <w:lang w:val="sv-SE" w:eastAsia="en-US"/>
        </w:rPr>
      </w:pPr>
      <w:r w:rsidRPr="00EB3547">
        <w:rPr>
          <w:u w:val="single"/>
          <w:lang w:val="sv-SE" w:eastAsia="en-US"/>
        </w:rPr>
        <w:t>Teratogena effekter</w:t>
      </w:r>
    </w:p>
    <w:p w14:paraId="68435AF0" w14:textId="073F847B" w:rsidR="007242E7" w:rsidRPr="00EB3547" w:rsidRDefault="007242E7" w:rsidP="00F17BA2">
      <w:pPr>
        <w:keepNext/>
        <w:keepLines/>
        <w:tabs>
          <w:tab w:val="left" w:pos="567"/>
        </w:tabs>
        <w:spacing w:line="260" w:lineRule="exact"/>
        <w:rPr>
          <w:lang w:val="sv-SE" w:eastAsia="en-US"/>
        </w:rPr>
      </w:pPr>
    </w:p>
    <w:p w14:paraId="0F1DF295" w14:textId="283B5608" w:rsidR="00F17BA2" w:rsidRPr="00EB3547" w:rsidRDefault="00F17BA2" w:rsidP="00F17BA2">
      <w:pPr>
        <w:keepNext/>
        <w:keepLines/>
        <w:tabs>
          <w:tab w:val="left" w:pos="567"/>
        </w:tabs>
        <w:spacing w:line="260" w:lineRule="exact"/>
        <w:rPr>
          <w:lang w:val="sv-SE" w:eastAsia="en-US"/>
        </w:rPr>
      </w:pPr>
      <w:r w:rsidRPr="00EB3547">
        <w:rPr>
          <w:lang w:val="sv-SE" w:eastAsia="en-US"/>
        </w:rPr>
        <w:t xml:space="preserve">Mykofenolat är en stark human teratogen. Spontan abort (frekvens på 45 till 49%) och medfödda missbildningar (uppskattad frekvens på 23 till 27%) har rapporterats efter exponering för </w:t>
      </w:r>
      <w:r w:rsidR="002F1465" w:rsidRPr="00EB3547">
        <w:rPr>
          <w:lang w:val="sv-SE" w:eastAsia="en-US"/>
        </w:rPr>
        <w:t>mykofenolatmofetil</w:t>
      </w:r>
      <w:r w:rsidRPr="00EB3547">
        <w:rPr>
          <w:lang w:val="sv-SE" w:eastAsia="en-US"/>
        </w:rPr>
        <w:t xml:space="preserve"> under graviditet. Därför är </w:t>
      </w:r>
      <w:r w:rsidR="002F1465" w:rsidRPr="00EB3547">
        <w:rPr>
          <w:lang w:val="sv-SE" w:eastAsia="en-US"/>
        </w:rPr>
        <w:t>behandling</w:t>
      </w:r>
      <w:r w:rsidRPr="00EB3547">
        <w:rPr>
          <w:lang w:val="sv-SE" w:eastAsia="en-US"/>
        </w:rPr>
        <w:t xml:space="preserve"> kontraindicerat vid graviditet </w:t>
      </w:r>
      <w:r w:rsidRPr="00EB3547">
        <w:rPr>
          <w:rFonts w:eastAsia="MS Mincho"/>
          <w:szCs w:val="22"/>
          <w:lang w:val="sv-SE"/>
        </w:rPr>
        <w:t>förutom om det inte finns någon lämplig alternativ behandling för att förebygga transplantatavstötning</w:t>
      </w:r>
      <w:r w:rsidRPr="00EB3547">
        <w:rPr>
          <w:lang w:val="sv-SE" w:eastAsia="en-US"/>
        </w:rPr>
        <w:t xml:space="preserve">. Fertila kvinnliga patienter måste göras medvetna om riskerna och de måste följa rekommendationerna som anges i avsnitt 4.6 (t ex preventivmetoder, graviditetstest) innan, under och efter behandling med </w:t>
      </w:r>
      <w:r w:rsidR="002F1465" w:rsidRPr="00EB3547">
        <w:rPr>
          <w:lang w:val="sv-SE" w:eastAsia="en-US"/>
        </w:rPr>
        <w:t>mykofenolatmofetil</w:t>
      </w:r>
      <w:r w:rsidRPr="00EB3547">
        <w:rPr>
          <w:lang w:val="sv-SE" w:eastAsia="en-US"/>
        </w:rPr>
        <w:t>. Läkare ska säkerställa att kvinnor som tar mykofenolat</w:t>
      </w:r>
      <w:r w:rsidR="002F1465" w:rsidRPr="00EB3547">
        <w:rPr>
          <w:lang w:val="sv-SE" w:eastAsia="en-US"/>
        </w:rPr>
        <w:t>mofetil</w:t>
      </w:r>
      <w:r w:rsidRPr="00EB3547">
        <w:rPr>
          <w:lang w:val="sv-SE" w:eastAsia="en-US"/>
        </w:rPr>
        <w:t xml:space="preserve"> förstår risken för skador på barnet, behovet av effektiva preventivmedel och behovet att omedelbart konsultera sin läkare om det finns risk för graviditet.</w:t>
      </w:r>
    </w:p>
    <w:p w14:paraId="0AEFEA1E" w14:textId="77777777" w:rsidR="00F17BA2" w:rsidRPr="00EB3547" w:rsidRDefault="00F17BA2" w:rsidP="00F17BA2">
      <w:pPr>
        <w:tabs>
          <w:tab w:val="left" w:pos="567"/>
        </w:tabs>
        <w:spacing w:line="260" w:lineRule="exact"/>
        <w:rPr>
          <w:lang w:val="sv-SE" w:eastAsia="en-US"/>
        </w:rPr>
      </w:pPr>
    </w:p>
    <w:p w14:paraId="30F525EA" w14:textId="77777777" w:rsidR="00F17BA2" w:rsidRPr="00EB3547" w:rsidRDefault="00F17BA2" w:rsidP="00F17BA2">
      <w:pPr>
        <w:keepNext/>
        <w:tabs>
          <w:tab w:val="left" w:pos="567"/>
        </w:tabs>
        <w:spacing w:line="260" w:lineRule="exact"/>
        <w:rPr>
          <w:u w:val="single"/>
          <w:lang w:val="sv-SE" w:eastAsia="en-US"/>
        </w:rPr>
      </w:pPr>
      <w:r w:rsidRPr="00EB3547">
        <w:rPr>
          <w:u w:val="single"/>
          <w:lang w:val="sv-SE" w:eastAsia="en-US"/>
        </w:rPr>
        <w:t>Preventivmedel (se avsnitt 4.6)</w:t>
      </w:r>
    </w:p>
    <w:p w14:paraId="5B7EB163" w14:textId="77777777" w:rsidR="007242E7" w:rsidRPr="00EB3547" w:rsidRDefault="007242E7" w:rsidP="00F17BA2">
      <w:pPr>
        <w:keepNext/>
        <w:tabs>
          <w:tab w:val="left" w:pos="567"/>
        </w:tabs>
        <w:spacing w:line="260" w:lineRule="exact"/>
        <w:rPr>
          <w:lang w:val="sv-SE" w:eastAsia="en-US"/>
        </w:rPr>
      </w:pPr>
    </w:p>
    <w:p w14:paraId="47BC5182" w14:textId="076026EF" w:rsidR="00F17BA2" w:rsidRPr="00EB3547" w:rsidRDefault="00F17BA2" w:rsidP="00F17BA2">
      <w:pPr>
        <w:keepNext/>
        <w:tabs>
          <w:tab w:val="left" w:pos="567"/>
        </w:tabs>
        <w:spacing w:line="260" w:lineRule="exact"/>
        <w:rPr>
          <w:lang w:val="sv-SE" w:eastAsia="en-US"/>
        </w:rPr>
      </w:pPr>
      <w:r w:rsidRPr="00EB3547">
        <w:rPr>
          <w:lang w:val="sv-SE" w:eastAsia="en-US"/>
        </w:rPr>
        <w:t xml:space="preserve">På grund av robusta kliniska bevis som visar på en hög risk för missfall och medfödda missbildningar när mykofenolatmofetil används vid graviditet ska alla åtgärder vidtas för att undvika graviditet under behandling. Därför måste fertila kvinnor använda minst en tillförlitlig form av preventivmedel (se avsnitt 4.3) innan </w:t>
      </w:r>
      <w:r w:rsidR="002F1465" w:rsidRPr="00EB3547">
        <w:rPr>
          <w:lang w:val="sv-SE" w:eastAsia="en-US"/>
        </w:rPr>
        <w:t>mykofenolatmofetil</w:t>
      </w:r>
      <w:r w:rsidRPr="00EB3547">
        <w:rPr>
          <w:lang w:val="sv-SE" w:eastAsia="en-US"/>
        </w:rPr>
        <w:t xml:space="preserve">behandlingen startar, under behandling och under sex veckor efter avslutad behandling, såvida inte avhållsamhet väljs som preventivmetod. Två kompletterande former av preventivmedel samtidigt är att föredra för att minska risken för misslyckad preventivmedelsanvändning och oavsiktlig graviditet. </w:t>
      </w:r>
    </w:p>
    <w:p w14:paraId="1E8FB75A" w14:textId="77777777" w:rsidR="00F17BA2" w:rsidRPr="00EB3547" w:rsidRDefault="00F17BA2" w:rsidP="00F17BA2">
      <w:pPr>
        <w:keepNext/>
        <w:tabs>
          <w:tab w:val="left" w:pos="567"/>
        </w:tabs>
        <w:spacing w:line="260" w:lineRule="exact"/>
        <w:rPr>
          <w:lang w:val="sv-SE" w:eastAsia="en-US"/>
        </w:rPr>
      </w:pPr>
    </w:p>
    <w:p w14:paraId="0A79CA58" w14:textId="77777777" w:rsidR="00194979" w:rsidRPr="00EB3547" w:rsidRDefault="00F17BA2" w:rsidP="00F17BA2">
      <w:pPr>
        <w:tabs>
          <w:tab w:val="left" w:pos="567"/>
        </w:tabs>
        <w:spacing w:line="260" w:lineRule="exact"/>
        <w:rPr>
          <w:lang w:val="sv-SE" w:eastAsia="en-US"/>
        </w:rPr>
      </w:pPr>
      <w:r w:rsidRPr="00EB3547">
        <w:rPr>
          <w:lang w:val="sv-SE" w:eastAsia="en-US"/>
        </w:rPr>
        <w:t>Råd om preventivmedel för män finns i avsnitt 4.6.</w:t>
      </w:r>
      <w:r w:rsidR="00194979" w:rsidRPr="00EB3547">
        <w:rPr>
          <w:lang w:val="sv-SE" w:eastAsia="en-US"/>
        </w:rPr>
        <w:t xml:space="preserve"> </w:t>
      </w:r>
    </w:p>
    <w:p w14:paraId="7D5452DA" w14:textId="77777777" w:rsidR="00194979" w:rsidRPr="00EB3547" w:rsidRDefault="00194979" w:rsidP="00194979">
      <w:pPr>
        <w:tabs>
          <w:tab w:val="left" w:pos="567"/>
        </w:tabs>
        <w:spacing w:line="260" w:lineRule="exact"/>
        <w:rPr>
          <w:u w:val="single"/>
          <w:lang w:val="sv-SE" w:eastAsia="en-US"/>
        </w:rPr>
      </w:pPr>
    </w:p>
    <w:p w14:paraId="26FB80F0" w14:textId="77777777" w:rsidR="00194979" w:rsidRPr="00EB3547" w:rsidRDefault="00194979" w:rsidP="00194979">
      <w:pPr>
        <w:tabs>
          <w:tab w:val="left" w:pos="567"/>
        </w:tabs>
        <w:spacing w:line="260" w:lineRule="exact"/>
        <w:rPr>
          <w:u w:val="single"/>
          <w:lang w:val="sv-SE" w:eastAsia="en-US"/>
        </w:rPr>
      </w:pPr>
      <w:r w:rsidRPr="00EB3547">
        <w:rPr>
          <w:u w:val="single"/>
          <w:lang w:val="sv-SE" w:eastAsia="en-US"/>
        </w:rPr>
        <w:t>Utbildningsmaterial</w:t>
      </w:r>
    </w:p>
    <w:p w14:paraId="41B9760D" w14:textId="77777777" w:rsidR="007242E7" w:rsidRPr="00EB3547" w:rsidRDefault="007242E7" w:rsidP="00194979">
      <w:pPr>
        <w:tabs>
          <w:tab w:val="left" w:pos="567"/>
        </w:tabs>
        <w:spacing w:line="260" w:lineRule="exact"/>
        <w:rPr>
          <w:lang w:val="sv-SE" w:eastAsia="en-US"/>
        </w:rPr>
      </w:pPr>
    </w:p>
    <w:p w14:paraId="198E47E3" w14:textId="187AFFF1" w:rsidR="00194979" w:rsidRPr="00EB3547" w:rsidRDefault="00194979" w:rsidP="00194979">
      <w:pPr>
        <w:tabs>
          <w:tab w:val="left" w:pos="567"/>
        </w:tabs>
        <w:spacing w:line="260" w:lineRule="exact"/>
        <w:rPr>
          <w:lang w:val="sv-SE" w:eastAsia="en-US"/>
        </w:rPr>
      </w:pPr>
      <w:r w:rsidRPr="00EB3547">
        <w:rPr>
          <w:lang w:val="sv-SE" w:eastAsia="en-US"/>
        </w:rPr>
        <w:t xml:space="preserve">För att hjälpa patienter att undvika fetal exponering för mykofenolat och för att tillhandahålla ytterligare viktig säkerhetsinformation kommer innehavaren av godkännandet för försäljning att tillhandahålla utbildningsmaterial till hälso- och sjukvårdspersonal. Utbildningsmaterialet förstärker varningarna om mykofenolats teratogenicitet, ger råd om preventivmedelsanvändning innan behandlingen startar samt ger vägledning om behovet av graviditetstester. Fullständig </w:t>
      </w:r>
      <w:r w:rsidRPr="00EB3547">
        <w:rPr>
          <w:lang w:val="sv-SE" w:eastAsia="en-US"/>
        </w:rPr>
        <w:lastRenderedPageBreak/>
        <w:t>patientinformation om den teratogena risken och de graviditetsförebyggande åtgärderna ska ges av läkare till fertila kvinnor liksom till manliga patienter i tillämpliga fall.</w:t>
      </w:r>
    </w:p>
    <w:p w14:paraId="02689AFF" w14:textId="77777777" w:rsidR="003A3AA2" w:rsidRPr="00EB3547" w:rsidRDefault="003A3AA2" w:rsidP="00194979">
      <w:pPr>
        <w:tabs>
          <w:tab w:val="left" w:pos="567"/>
        </w:tabs>
        <w:spacing w:line="260" w:lineRule="exact"/>
        <w:rPr>
          <w:lang w:val="sv-SE" w:eastAsia="en-US"/>
        </w:rPr>
      </w:pPr>
    </w:p>
    <w:p w14:paraId="020EDFB7" w14:textId="77777777" w:rsidR="003A3AA2" w:rsidRPr="00EB3547" w:rsidRDefault="003A3AA2" w:rsidP="003A3AA2">
      <w:pPr>
        <w:tabs>
          <w:tab w:val="left" w:pos="567"/>
        </w:tabs>
        <w:spacing w:line="260" w:lineRule="exact"/>
        <w:rPr>
          <w:u w:val="single"/>
          <w:lang w:val="sv-SE" w:eastAsia="en-US"/>
        </w:rPr>
      </w:pPr>
      <w:r w:rsidRPr="00EB3547">
        <w:rPr>
          <w:u w:val="single"/>
          <w:lang w:val="sv-SE" w:eastAsia="en-US"/>
        </w:rPr>
        <w:t>Ytterligare försiktighetsåtgärder</w:t>
      </w:r>
    </w:p>
    <w:p w14:paraId="2F0340FE" w14:textId="77777777" w:rsidR="00B30CEB" w:rsidRPr="00EB3547" w:rsidRDefault="00B30CEB" w:rsidP="00194979">
      <w:pPr>
        <w:tabs>
          <w:tab w:val="left" w:pos="567"/>
        </w:tabs>
        <w:spacing w:line="260" w:lineRule="exact"/>
        <w:rPr>
          <w:lang w:val="sv-SE" w:eastAsia="en-US"/>
        </w:rPr>
      </w:pPr>
    </w:p>
    <w:p w14:paraId="0FA91001" w14:textId="2B14DEA1" w:rsidR="003A3AA2" w:rsidRPr="00EB3547" w:rsidRDefault="003A3AA2" w:rsidP="00194979">
      <w:pPr>
        <w:tabs>
          <w:tab w:val="left" w:pos="567"/>
        </w:tabs>
        <w:spacing w:line="260" w:lineRule="exact"/>
        <w:rPr>
          <w:lang w:val="sv-SE" w:eastAsia="en-US"/>
        </w:rPr>
      </w:pPr>
      <w:r w:rsidRPr="00EB3547">
        <w:rPr>
          <w:lang w:val="sv-SE" w:eastAsia="en-US"/>
        </w:rPr>
        <w:t>Patienter får inte lämna blod under behandlingen och under minst 6 veckor efter det att behandlingen med mykofenolat</w:t>
      </w:r>
      <w:r w:rsidR="002F1465" w:rsidRPr="00EB3547">
        <w:rPr>
          <w:lang w:val="sv-SE" w:eastAsia="en-US"/>
        </w:rPr>
        <w:t>mofetil</w:t>
      </w:r>
      <w:r w:rsidRPr="00EB3547">
        <w:rPr>
          <w:lang w:val="sv-SE" w:eastAsia="en-US"/>
        </w:rPr>
        <w:t xml:space="preserve"> upphört. Män får inte donera sperma under behandlingen och under 90 dagar efter det att behandlingen med mykofenolat</w:t>
      </w:r>
      <w:r w:rsidR="002F1465" w:rsidRPr="00EB3547">
        <w:rPr>
          <w:lang w:val="sv-SE" w:eastAsia="en-US"/>
        </w:rPr>
        <w:t>mofetil</w:t>
      </w:r>
      <w:r w:rsidRPr="00EB3547">
        <w:rPr>
          <w:lang w:val="sv-SE" w:eastAsia="en-US"/>
        </w:rPr>
        <w:t xml:space="preserve"> upphört.</w:t>
      </w:r>
    </w:p>
    <w:p w14:paraId="6014402B" w14:textId="491744DD" w:rsidR="00BD74D0" w:rsidRPr="00EB3547" w:rsidRDefault="00BD74D0" w:rsidP="00194979">
      <w:pPr>
        <w:tabs>
          <w:tab w:val="left" w:pos="567"/>
        </w:tabs>
        <w:spacing w:line="260" w:lineRule="exact"/>
        <w:rPr>
          <w:lang w:val="sv-SE" w:eastAsia="en-US"/>
        </w:rPr>
      </w:pPr>
    </w:p>
    <w:p w14:paraId="589C4502" w14:textId="24E32C7D" w:rsidR="00E62931" w:rsidRPr="005F0B81" w:rsidRDefault="00047DF3" w:rsidP="00194979">
      <w:pPr>
        <w:tabs>
          <w:tab w:val="left" w:pos="567"/>
        </w:tabs>
        <w:spacing w:line="260" w:lineRule="exact"/>
        <w:rPr>
          <w:u w:val="single"/>
          <w:lang w:val="sv-SE" w:eastAsia="en-US"/>
        </w:rPr>
      </w:pPr>
      <w:r w:rsidRPr="00EB3547">
        <w:rPr>
          <w:u w:val="single"/>
          <w:lang w:val="sv-SE" w:eastAsia="en-US"/>
        </w:rPr>
        <w:t>Innehåll av m</w:t>
      </w:r>
      <w:r w:rsidRPr="005F0B81">
        <w:rPr>
          <w:u w:val="single"/>
          <w:lang w:val="sv-SE" w:eastAsia="en-US"/>
        </w:rPr>
        <w:t>etylparahydroxibensoat</w:t>
      </w:r>
    </w:p>
    <w:p w14:paraId="1779413C" w14:textId="77777777" w:rsidR="00047DF3" w:rsidRPr="00EB3547" w:rsidRDefault="00047DF3" w:rsidP="00194979">
      <w:pPr>
        <w:tabs>
          <w:tab w:val="left" w:pos="567"/>
        </w:tabs>
        <w:spacing w:line="260" w:lineRule="exact"/>
        <w:rPr>
          <w:lang w:val="sv-SE" w:eastAsia="en-US"/>
        </w:rPr>
      </w:pPr>
    </w:p>
    <w:p w14:paraId="7777BCA5" w14:textId="5F027EB0" w:rsidR="00047DF3" w:rsidRPr="00EB3547" w:rsidRDefault="00047DF3" w:rsidP="00194979">
      <w:pPr>
        <w:tabs>
          <w:tab w:val="left" w:pos="567"/>
        </w:tabs>
        <w:spacing w:line="260" w:lineRule="exact"/>
        <w:rPr>
          <w:lang w:val="sv-SE" w:eastAsia="en-US"/>
        </w:rPr>
      </w:pPr>
      <w:r w:rsidRPr="00EB3547">
        <w:rPr>
          <w:lang w:val="sv-SE" w:eastAsia="en-US"/>
        </w:rPr>
        <w:t>Detta läkemedel innehåller metylparahydroxibensoat (E218) vilket kan ge allergiska reaktioner (eventuellt fördröjd).</w:t>
      </w:r>
    </w:p>
    <w:p w14:paraId="4257ADCC" w14:textId="77777777" w:rsidR="00047DF3" w:rsidRPr="00EB3547" w:rsidRDefault="00047DF3" w:rsidP="00194979">
      <w:pPr>
        <w:tabs>
          <w:tab w:val="left" w:pos="567"/>
        </w:tabs>
        <w:spacing w:line="260" w:lineRule="exact"/>
        <w:rPr>
          <w:lang w:val="sv-SE" w:eastAsia="en-US"/>
        </w:rPr>
      </w:pPr>
    </w:p>
    <w:p w14:paraId="6A783C1F" w14:textId="23E9C9ED" w:rsidR="002C46C5" w:rsidRPr="00EB3547" w:rsidRDefault="002C46C5" w:rsidP="00194979">
      <w:pPr>
        <w:tabs>
          <w:tab w:val="left" w:pos="567"/>
        </w:tabs>
        <w:spacing w:line="260" w:lineRule="exact"/>
        <w:rPr>
          <w:u w:val="single"/>
          <w:lang w:val="sv-SE" w:eastAsia="en-US"/>
        </w:rPr>
      </w:pPr>
      <w:r w:rsidRPr="00EB3547">
        <w:rPr>
          <w:u w:val="single"/>
          <w:lang w:val="sv-SE" w:eastAsia="en-US"/>
        </w:rPr>
        <w:t>Natriumhalt</w:t>
      </w:r>
    </w:p>
    <w:p w14:paraId="2D5FC2C4" w14:textId="77777777" w:rsidR="002C46C5" w:rsidRPr="00EB3547" w:rsidRDefault="002C46C5" w:rsidP="00194979">
      <w:pPr>
        <w:tabs>
          <w:tab w:val="left" w:pos="567"/>
        </w:tabs>
        <w:spacing w:line="260" w:lineRule="exact"/>
        <w:rPr>
          <w:lang w:val="sv-SE" w:eastAsia="en-US"/>
        </w:rPr>
      </w:pPr>
    </w:p>
    <w:p w14:paraId="1CB99D24" w14:textId="58A7832A" w:rsidR="00BD74D0" w:rsidRPr="00EB3547" w:rsidRDefault="00BD74D0" w:rsidP="00194979">
      <w:pPr>
        <w:tabs>
          <w:tab w:val="left" w:pos="567"/>
        </w:tabs>
        <w:spacing w:line="260" w:lineRule="exact"/>
        <w:rPr>
          <w:lang w:val="sv-SE" w:eastAsia="en-US"/>
        </w:rPr>
      </w:pPr>
      <w:r w:rsidRPr="00EB3547">
        <w:rPr>
          <w:lang w:val="sv-SE" w:eastAsia="en-US"/>
        </w:rPr>
        <w:t>Detta läkemedel innehåller mindre än 1 mmol (23 mg) natrium per dos, d.v.s. är näst intill ”natriumfritt”.</w:t>
      </w:r>
    </w:p>
    <w:p w14:paraId="63D7BA64" w14:textId="77777777" w:rsidR="00194979" w:rsidRPr="00EB3547" w:rsidRDefault="00194979" w:rsidP="008B2934">
      <w:pPr>
        <w:keepNext/>
        <w:keepLines/>
        <w:widowControl w:val="0"/>
        <w:suppressAutoHyphens/>
        <w:spacing w:line="260" w:lineRule="exact"/>
        <w:ind w:left="567" w:hanging="567"/>
        <w:outlineLvl w:val="0"/>
        <w:rPr>
          <w:b/>
          <w:lang w:val="sv-SE" w:eastAsia="en-US"/>
        </w:rPr>
      </w:pPr>
    </w:p>
    <w:p w14:paraId="66168435" w14:textId="77777777" w:rsidR="00A007B9" w:rsidRPr="00EB3547" w:rsidRDefault="00A007B9" w:rsidP="008B2934">
      <w:pPr>
        <w:keepNext/>
        <w:keepLines/>
        <w:widowControl w:val="0"/>
        <w:suppressAutoHyphens/>
        <w:spacing w:line="260" w:lineRule="exact"/>
        <w:ind w:left="567" w:hanging="567"/>
        <w:outlineLvl w:val="0"/>
        <w:rPr>
          <w:b/>
          <w:lang w:val="sv-SE" w:eastAsia="en-US"/>
        </w:rPr>
      </w:pPr>
      <w:r w:rsidRPr="00EB3547">
        <w:rPr>
          <w:b/>
          <w:lang w:val="sv-SE" w:eastAsia="en-US"/>
        </w:rPr>
        <w:t>4.5</w:t>
      </w:r>
      <w:r w:rsidRPr="00EB3547">
        <w:rPr>
          <w:b/>
          <w:lang w:val="sv-SE" w:eastAsia="en-US"/>
        </w:rPr>
        <w:tab/>
        <w:t>Interaktioner med andra läkemedel och övriga interaktioner</w:t>
      </w:r>
    </w:p>
    <w:p w14:paraId="08DAD2E1" w14:textId="77777777" w:rsidR="00A007B9" w:rsidRPr="00EB3547" w:rsidRDefault="00A007B9" w:rsidP="008B2934">
      <w:pPr>
        <w:keepNext/>
        <w:keepLines/>
        <w:widowControl w:val="0"/>
        <w:tabs>
          <w:tab w:val="left" w:pos="567"/>
        </w:tabs>
        <w:spacing w:line="260" w:lineRule="exact"/>
        <w:rPr>
          <w:lang w:val="sv-SE" w:eastAsia="en-US"/>
        </w:rPr>
      </w:pPr>
    </w:p>
    <w:p w14:paraId="4DD8AB3F" w14:textId="77777777" w:rsidR="005A5F30" w:rsidRPr="00EB3547" w:rsidRDefault="00A007B9" w:rsidP="008B2934">
      <w:pPr>
        <w:keepNext/>
        <w:keepLines/>
        <w:widowControl w:val="0"/>
        <w:tabs>
          <w:tab w:val="left" w:pos="567"/>
        </w:tabs>
        <w:spacing w:line="260" w:lineRule="exact"/>
        <w:rPr>
          <w:u w:val="single"/>
          <w:lang w:val="sv-SE" w:eastAsia="en-US"/>
        </w:rPr>
      </w:pPr>
      <w:r w:rsidRPr="00EB3547">
        <w:rPr>
          <w:u w:val="single"/>
          <w:lang w:val="sv-SE" w:eastAsia="en-US"/>
        </w:rPr>
        <w:t>Aciklovir</w:t>
      </w:r>
    </w:p>
    <w:p w14:paraId="620EA82F" w14:textId="77777777" w:rsidR="00BD74D0" w:rsidRPr="00EB3547" w:rsidRDefault="00BD74D0" w:rsidP="008B2934">
      <w:pPr>
        <w:keepNext/>
        <w:keepLines/>
        <w:widowControl w:val="0"/>
        <w:tabs>
          <w:tab w:val="left" w:pos="567"/>
        </w:tabs>
        <w:spacing w:line="260" w:lineRule="exact"/>
        <w:rPr>
          <w:lang w:val="sv-SE" w:eastAsia="en-US"/>
        </w:rPr>
      </w:pPr>
    </w:p>
    <w:p w14:paraId="0C2E81DB" w14:textId="47BE13E9" w:rsidR="00A007B9" w:rsidRPr="00EB3547" w:rsidRDefault="00A007B9" w:rsidP="008B2934">
      <w:pPr>
        <w:keepNext/>
        <w:keepLines/>
        <w:widowControl w:val="0"/>
        <w:tabs>
          <w:tab w:val="left" w:pos="567"/>
        </w:tabs>
        <w:spacing w:line="260" w:lineRule="exact"/>
        <w:rPr>
          <w:lang w:val="sv-SE" w:eastAsia="en-US"/>
        </w:rPr>
      </w:pPr>
      <w:r w:rsidRPr="00EB3547">
        <w:rPr>
          <w:lang w:val="sv-SE" w:eastAsia="en-US"/>
        </w:rPr>
        <w:t xml:space="preserve">Högre plasmakoncentrationer av aciklovir sågs när mykofenolatmofetil gavs tillsammans med aciklovir jämfört med när aciklovir administrerades separat. Förändringarna i farmakokinetiken för MPAG (fenolglukuroniden av MPA) var minimala (MPAG ökade med 8%) och anses inte vara av klinisk betydelse. Eftersom plasmakoncentrationerna av MPAG ökar vid nedsatt njurfunktion, på samma vis som för aciklovir, finns en risk att mykofenolatmofetil och aciklovir, eller deras prodrugs t.ex. valaciklovir, konkurrerar om den tubulära sekretionen, vilket i sin tur kan leda till ytterligare koncentrationsökningar. </w:t>
      </w:r>
    </w:p>
    <w:p w14:paraId="6F386C99" w14:textId="77777777" w:rsidR="00A007B9" w:rsidRPr="00EB3547" w:rsidRDefault="00A007B9">
      <w:pPr>
        <w:widowControl w:val="0"/>
        <w:tabs>
          <w:tab w:val="left" w:pos="567"/>
        </w:tabs>
        <w:spacing w:line="260" w:lineRule="exact"/>
        <w:rPr>
          <w:u w:val="single"/>
          <w:lang w:val="sv-SE" w:eastAsia="en-US"/>
        </w:rPr>
      </w:pPr>
    </w:p>
    <w:p w14:paraId="62AB12B4" w14:textId="77777777" w:rsidR="005A5F30" w:rsidRPr="00EB3547" w:rsidRDefault="00AA30C4" w:rsidP="00C12819">
      <w:pPr>
        <w:keepNext/>
        <w:keepLines/>
        <w:tabs>
          <w:tab w:val="left" w:pos="567"/>
        </w:tabs>
        <w:spacing w:line="260" w:lineRule="exact"/>
        <w:rPr>
          <w:lang w:val="sv-SE" w:eastAsia="en-US"/>
        </w:rPr>
      </w:pPr>
      <w:r w:rsidRPr="00EB3547">
        <w:rPr>
          <w:u w:val="single"/>
          <w:lang w:val="sv-SE" w:eastAsia="en-US"/>
        </w:rPr>
        <w:t>Antacida och protonpumpshämmare (PPI)</w:t>
      </w:r>
      <w:r w:rsidRPr="00EB3547">
        <w:rPr>
          <w:lang w:val="sv-SE" w:eastAsia="en-US"/>
        </w:rPr>
        <w:t xml:space="preserve"> </w:t>
      </w:r>
    </w:p>
    <w:p w14:paraId="28B5C43B" w14:textId="77777777" w:rsidR="00BD74D0" w:rsidRPr="00EB3547" w:rsidRDefault="00BD74D0" w:rsidP="00C12819">
      <w:pPr>
        <w:keepNext/>
        <w:keepLines/>
        <w:tabs>
          <w:tab w:val="left" w:pos="567"/>
        </w:tabs>
        <w:spacing w:line="260" w:lineRule="exact"/>
        <w:rPr>
          <w:lang w:val="sv-SE" w:eastAsia="en-US"/>
        </w:rPr>
      </w:pPr>
    </w:p>
    <w:p w14:paraId="57F97D99" w14:textId="06467E8E" w:rsidR="00A007B9" w:rsidRPr="00EB3547" w:rsidRDefault="00AA30C4" w:rsidP="00C12819">
      <w:pPr>
        <w:keepNext/>
        <w:keepLines/>
        <w:tabs>
          <w:tab w:val="left" w:pos="567"/>
        </w:tabs>
        <w:spacing w:line="260" w:lineRule="exact"/>
        <w:rPr>
          <w:lang w:val="sv-SE" w:eastAsia="en-US"/>
        </w:rPr>
      </w:pPr>
      <w:r w:rsidRPr="00EB3547">
        <w:rPr>
          <w:lang w:val="sv-SE" w:eastAsia="en-US"/>
        </w:rPr>
        <w:t>Minskad exponering för MPA h</w:t>
      </w:r>
      <w:r w:rsidR="00377E14" w:rsidRPr="00EB3547">
        <w:rPr>
          <w:lang w:val="sv-SE" w:eastAsia="en-US"/>
        </w:rPr>
        <w:t>ar observerats när antacida, så</w:t>
      </w:r>
      <w:r w:rsidRPr="00EB3547">
        <w:rPr>
          <w:lang w:val="sv-SE" w:eastAsia="en-US"/>
        </w:rPr>
        <w:t xml:space="preserve">som magnesium och aluminiumhydroxider, och PPI, inklusive lansoprazol och pantoprazol, administrerades med </w:t>
      </w:r>
      <w:r w:rsidR="002F1465" w:rsidRPr="00EB3547">
        <w:rPr>
          <w:lang w:val="sv-SE" w:eastAsia="en-US"/>
        </w:rPr>
        <w:t>mykofenolatmofetil</w:t>
      </w:r>
      <w:r w:rsidRPr="00EB3547">
        <w:rPr>
          <w:lang w:val="sv-SE" w:eastAsia="en-US"/>
        </w:rPr>
        <w:t xml:space="preserve">. Vid jämförelse av andelen transplantatavstötningar eller andelen transplantatförluster </w:t>
      </w:r>
      <w:r w:rsidR="00BA6E63" w:rsidRPr="00EB3547">
        <w:rPr>
          <w:lang w:val="sv-SE" w:eastAsia="en-US"/>
        </w:rPr>
        <w:t xml:space="preserve">hos patienter som behandlades med </w:t>
      </w:r>
      <w:r w:rsidR="002F1465" w:rsidRPr="00EB3547">
        <w:rPr>
          <w:lang w:val="sv-SE" w:eastAsia="en-US"/>
        </w:rPr>
        <w:t>mykofenolatmofetil</w:t>
      </w:r>
      <w:r w:rsidR="00BA6E63" w:rsidRPr="00EB3547">
        <w:rPr>
          <w:lang w:val="sv-SE" w:eastAsia="en-US"/>
        </w:rPr>
        <w:t xml:space="preserve"> och som tog PPI jämfört med patienter som behandlades med </w:t>
      </w:r>
      <w:r w:rsidR="002F1465" w:rsidRPr="00EB3547">
        <w:rPr>
          <w:lang w:val="sv-SE" w:eastAsia="en-US"/>
        </w:rPr>
        <w:t>mykofenolatmofetil</w:t>
      </w:r>
      <w:r w:rsidR="00BA6E63" w:rsidRPr="00EB3547">
        <w:rPr>
          <w:lang w:val="sv-SE" w:eastAsia="en-US"/>
        </w:rPr>
        <w:t xml:space="preserve"> och som inte tog PPI</w:t>
      </w:r>
      <w:r w:rsidRPr="00EB3547">
        <w:rPr>
          <w:lang w:val="sv-SE" w:eastAsia="en-US"/>
        </w:rPr>
        <w:t xml:space="preserve">, kunde ingen signifikant skillnad ses. Dessa data stöder extrapolering av detta fynd till alla antacida eftersom minskningen i exponering när </w:t>
      </w:r>
      <w:r w:rsidR="002F1465" w:rsidRPr="00EB3547">
        <w:rPr>
          <w:lang w:val="sv-SE" w:eastAsia="en-US"/>
        </w:rPr>
        <w:t>mykofenolatmofetil</w:t>
      </w:r>
      <w:r w:rsidRPr="00EB3547">
        <w:rPr>
          <w:lang w:val="sv-SE" w:eastAsia="en-US"/>
        </w:rPr>
        <w:t xml:space="preserve"> administrerades tillsammans med magnesium och aluminiumhydroxi</w:t>
      </w:r>
      <w:r w:rsidR="00377E14" w:rsidRPr="00EB3547">
        <w:rPr>
          <w:lang w:val="sv-SE" w:eastAsia="en-US"/>
        </w:rPr>
        <w:t>d</w:t>
      </w:r>
      <w:r w:rsidRPr="00EB3547">
        <w:rPr>
          <w:lang w:val="sv-SE" w:eastAsia="en-US"/>
        </w:rPr>
        <w:t xml:space="preserve">er är betydligt mindre än när </w:t>
      </w:r>
      <w:r w:rsidR="002F1465" w:rsidRPr="00EB3547">
        <w:rPr>
          <w:lang w:val="sv-SE" w:eastAsia="en-US"/>
        </w:rPr>
        <w:t>mykofenolatmofetil</w:t>
      </w:r>
      <w:r w:rsidRPr="00EB3547">
        <w:rPr>
          <w:lang w:val="sv-SE" w:eastAsia="en-US"/>
        </w:rPr>
        <w:t xml:space="preserve"> administrerades tillsammans med PPI.</w:t>
      </w:r>
    </w:p>
    <w:p w14:paraId="19543A3D" w14:textId="77777777" w:rsidR="00A007B9" w:rsidRPr="00EB3547" w:rsidRDefault="00A007B9">
      <w:pPr>
        <w:widowControl w:val="0"/>
        <w:tabs>
          <w:tab w:val="left" w:pos="567"/>
        </w:tabs>
        <w:spacing w:line="260" w:lineRule="exact"/>
        <w:rPr>
          <w:lang w:val="sv-SE" w:eastAsia="en-US"/>
        </w:rPr>
      </w:pPr>
    </w:p>
    <w:p w14:paraId="4F4AFFF7" w14:textId="38F3E8FF" w:rsidR="005A5F30" w:rsidRPr="00EB3547" w:rsidRDefault="00A007B9">
      <w:pPr>
        <w:widowControl w:val="0"/>
        <w:tabs>
          <w:tab w:val="left" w:pos="567"/>
        </w:tabs>
        <w:spacing w:line="260" w:lineRule="exact"/>
        <w:rPr>
          <w:b/>
          <w:lang w:val="sv-SE" w:eastAsia="en-US"/>
        </w:rPr>
      </w:pPr>
      <w:r w:rsidRPr="00EB3547">
        <w:rPr>
          <w:u w:val="single"/>
          <w:lang w:val="sv-SE" w:eastAsia="en-US"/>
        </w:rPr>
        <w:t xml:space="preserve">Läkemedel som påverkar </w:t>
      </w:r>
      <w:r w:rsidR="007242E7" w:rsidRPr="00EB3547">
        <w:rPr>
          <w:u w:val="single"/>
          <w:lang w:val="sv-SE" w:eastAsia="en-US"/>
        </w:rPr>
        <w:t>enterohepatisk recirkulation</w:t>
      </w:r>
      <w:r w:rsidR="00895D95" w:rsidRPr="00EB3547">
        <w:rPr>
          <w:u w:val="single"/>
          <w:lang w:val="sv-SE" w:eastAsia="en-US"/>
        </w:rPr>
        <w:t xml:space="preserve"> (t ex kolestyramin, ciklosporin A, antibiotika)</w:t>
      </w:r>
      <w:r w:rsidR="00895D95" w:rsidRPr="00EB3547">
        <w:rPr>
          <w:b/>
          <w:lang w:val="sv-SE" w:eastAsia="en-US"/>
        </w:rPr>
        <w:t xml:space="preserve"> </w:t>
      </w:r>
      <w:r w:rsidRPr="00EB3547">
        <w:rPr>
          <w:b/>
          <w:lang w:val="sv-SE" w:eastAsia="en-US"/>
        </w:rPr>
        <w:t xml:space="preserve"> </w:t>
      </w:r>
    </w:p>
    <w:p w14:paraId="0FC95B88" w14:textId="77777777" w:rsidR="00BD74D0" w:rsidRPr="00EB3547" w:rsidRDefault="00BD74D0">
      <w:pPr>
        <w:widowControl w:val="0"/>
        <w:tabs>
          <w:tab w:val="left" w:pos="567"/>
        </w:tabs>
        <w:spacing w:line="260" w:lineRule="exact"/>
        <w:rPr>
          <w:lang w:val="sv-SE" w:eastAsia="en-US"/>
        </w:rPr>
      </w:pPr>
    </w:p>
    <w:p w14:paraId="0B4A7D5A" w14:textId="5971BB11" w:rsidR="00A007B9" w:rsidRPr="00EB3547" w:rsidRDefault="00A007B9">
      <w:pPr>
        <w:widowControl w:val="0"/>
        <w:tabs>
          <w:tab w:val="left" w:pos="567"/>
        </w:tabs>
        <w:spacing w:line="260" w:lineRule="exact"/>
        <w:rPr>
          <w:lang w:val="sv-SE" w:eastAsia="en-US"/>
        </w:rPr>
      </w:pPr>
      <w:r w:rsidRPr="00EB3547">
        <w:rPr>
          <w:lang w:val="sv-SE" w:eastAsia="en-US"/>
        </w:rPr>
        <w:t xml:space="preserve">Försiktighet bör iakttagas med läkemedel som påverkar </w:t>
      </w:r>
      <w:r w:rsidR="007242E7" w:rsidRPr="00EB3547">
        <w:rPr>
          <w:lang w:val="sv-SE" w:eastAsia="en-US"/>
        </w:rPr>
        <w:t>enterohepatisk recirkulation</w:t>
      </w:r>
      <w:r w:rsidRPr="00EB3547">
        <w:rPr>
          <w:lang w:val="sv-SE" w:eastAsia="en-US"/>
        </w:rPr>
        <w:t xml:space="preserve"> på grund av risken för en minskad effekt av </w:t>
      </w:r>
      <w:r w:rsidR="002F1465" w:rsidRPr="00EB3547">
        <w:rPr>
          <w:lang w:val="sv-SE" w:eastAsia="en-US"/>
        </w:rPr>
        <w:t>mykofenolatmofetil</w:t>
      </w:r>
      <w:r w:rsidRPr="00EB3547">
        <w:rPr>
          <w:lang w:val="sv-SE" w:eastAsia="en-US"/>
        </w:rPr>
        <w:t>.</w:t>
      </w:r>
    </w:p>
    <w:p w14:paraId="43B79846" w14:textId="77777777" w:rsidR="00895D95" w:rsidRPr="00EB3547" w:rsidRDefault="00895D95">
      <w:pPr>
        <w:widowControl w:val="0"/>
        <w:tabs>
          <w:tab w:val="left" w:pos="567"/>
        </w:tabs>
        <w:spacing w:line="260" w:lineRule="exact"/>
        <w:rPr>
          <w:lang w:val="sv-SE" w:eastAsia="en-US"/>
        </w:rPr>
      </w:pPr>
    </w:p>
    <w:p w14:paraId="75598035" w14:textId="77777777" w:rsidR="00895D95" w:rsidRPr="00D7678E" w:rsidRDefault="00895D95" w:rsidP="00895D95">
      <w:pPr>
        <w:keepLines/>
        <w:widowControl w:val="0"/>
        <w:tabs>
          <w:tab w:val="left" w:pos="567"/>
        </w:tabs>
        <w:spacing w:line="260" w:lineRule="exact"/>
        <w:rPr>
          <w:i/>
          <w:u w:val="single"/>
          <w:lang w:val="sv-SE" w:eastAsia="en-US"/>
        </w:rPr>
      </w:pPr>
      <w:r w:rsidRPr="00D7678E">
        <w:rPr>
          <w:i/>
          <w:u w:val="single"/>
          <w:lang w:val="sv-SE" w:eastAsia="en-US"/>
        </w:rPr>
        <w:t xml:space="preserve">Kolestyramin </w:t>
      </w:r>
    </w:p>
    <w:p w14:paraId="059855BD" w14:textId="7B225ED4" w:rsidR="00895D95" w:rsidRPr="00EB3547" w:rsidRDefault="00895D95" w:rsidP="00895D95">
      <w:pPr>
        <w:widowControl w:val="0"/>
        <w:tabs>
          <w:tab w:val="left" w:pos="567"/>
        </w:tabs>
        <w:spacing w:line="260" w:lineRule="exact"/>
        <w:rPr>
          <w:lang w:val="sv-SE" w:eastAsia="en-US"/>
        </w:rPr>
      </w:pPr>
      <w:r w:rsidRPr="00EB3547">
        <w:rPr>
          <w:lang w:val="sv-SE" w:eastAsia="en-US"/>
        </w:rPr>
        <w:t xml:space="preserve">Efter administrering av en engångsdos 1,5 g mykofenolatmofetil till friska försökspersoner förbehandlade med 4 g kolestyramin tre gånger dagligen under 4 dagar skedde en 40%-ig reduktion av AUC värdena för MPA (se avsnitt 4.4 och avsnitt 5.2). Försiktighet bör iakttagas under samtidig behandling på grund av risken för en minskad effekt av </w:t>
      </w:r>
      <w:r w:rsidR="002F1465" w:rsidRPr="00EB3547">
        <w:rPr>
          <w:lang w:val="sv-SE" w:eastAsia="en-US"/>
        </w:rPr>
        <w:t>mykofenolatmofetil</w:t>
      </w:r>
      <w:r w:rsidRPr="00EB3547">
        <w:rPr>
          <w:lang w:val="sv-SE" w:eastAsia="en-US"/>
        </w:rPr>
        <w:t>.</w:t>
      </w:r>
    </w:p>
    <w:p w14:paraId="401DD71A" w14:textId="77777777" w:rsidR="00A007B9" w:rsidRPr="00EB3547" w:rsidRDefault="00A007B9">
      <w:pPr>
        <w:widowControl w:val="0"/>
        <w:tabs>
          <w:tab w:val="left" w:pos="567"/>
        </w:tabs>
        <w:spacing w:line="260" w:lineRule="exact"/>
        <w:rPr>
          <w:lang w:val="sv-SE" w:eastAsia="en-US"/>
        </w:rPr>
      </w:pPr>
    </w:p>
    <w:p w14:paraId="53D1D710" w14:textId="77777777" w:rsidR="005A5F30" w:rsidRPr="00D7678E" w:rsidRDefault="00A007B9" w:rsidP="005F0B81">
      <w:pPr>
        <w:keepNext/>
        <w:keepLines/>
        <w:tabs>
          <w:tab w:val="left" w:pos="567"/>
        </w:tabs>
        <w:spacing w:line="260" w:lineRule="exact"/>
        <w:outlineLvl w:val="0"/>
        <w:rPr>
          <w:i/>
          <w:u w:val="single"/>
          <w:lang w:val="sv-SE" w:eastAsia="en-US"/>
        </w:rPr>
      </w:pPr>
      <w:r w:rsidRPr="00D7678E">
        <w:rPr>
          <w:i/>
          <w:u w:val="single"/>
          <w:lang w:val="sv-SE" w:eastAsia="en-US"/>
        </w:rPr>
        <w:lastRenderedPageBreak/>
        <w:t xml:space="preserve">Ciklosporin A </w:t>
      </w:r>
    </w:p>
    <w:p w14:paraId="343459C1" w14:textId="029FEF31" w:rsidR="00883452" w:rsidRPr="00EB3547" w:rsidRDefault="00A007B9" w:rsidP="005F0B81">
      <w:pPr>
        <w:keepNext/>
        <w:keepLines/>
        <w:tabs>
          <w:tab w:val="left" w:pos="567"/>
        </w:tabs>
        <w:spacing w:line="260" w:lineRule="exact"/>
        <w:outlineLvl w:val="0"/>
        <w:rPr>
          <w:lang w:val="sv-SE" w:eastAsia="en-US"/>
        </w:rPr>
      </w:pPr>
      <w:r w:rsidRPr="00EB3547">
        <w:rPr>
          <w:lang w:val="sv-SE" w:eastAsia="en-US"/>
        </w:rPr>
        <w:t xml:space="preserve">Farmakokinetiken för ciklosporin A (CsA) påverkas ej av mykofenolatmofetil. Om däremot </w:t>
      </w:r>
      <w:r w:rsidR="007242E7" w:rsidRPr="00EB3547">
        <w:rPr>
          <w:lang w:val="sv-SE" w:eastAsia="en-US"/>
        </w:rPr>
        <w:t>CsA</w:t>
      </w:r>
      <w:r w:rsidRPr="00EB3547">
        <w:rPr>
          <w:lang w:val="sv-SE" w:eastAsia="en-US"/>
        </w:rPr>
        <w:t xml:space="preserve">-behandling avbryts vid samtidig behandling med </w:t>
      </w:r>
      <w:r w:rsidR="001E7CE4" w:rsidRPr="00EB3547">
        <w:rPr>
          <w:lang w:val="sv-SE" w:eastAsia="en-US"/>
        </w:rPr>
        <w:t>mykofenolatmofetil</w:t>
      </w:r>
      <w:r w:rsidRPr="00EB3547">
        <w:rPr>
          <w:lang w:val="sv-SE" w:eastAsia="en-US"/>
        </w:rPr>
        <w:t xml:space="preserve">, bör en 30%-ig ökning av AUC för MPA förväntas. </w:t>
      </w:r>
      <w:r w:rsidR="00883452" w:rsidRPr="00EB3547">
        <w:rPr>
          <w:lang w:val="sv-SE" w:eastAsia="en-US"/>
        </w:rPr>
        <w:t>CsA interfererar med MPAs enterohepatiska recirkulation, vilket resul</w:t>
      </w:r>
      <w:r w:rsidR="00885760" w:rsidRPr="00EB3547">
        <w:rPr>
          <w:lang w:val="sv-SE" w:eastAsia="en-US"/>
        </w:rPr>
        <w:t>terar</w:t>
      </w:r>
      <w:r w:rsidR="00883452" w:rsidRPr="00EB3547">
        <w:rPr>
          <w:lang w:val="sv-SE" w:eastAsia="en-US"/>
        </w:rPr>
        <w:t xml:space="preserve"> i minskad MPA-exponering med 30-50%  hos njurtransplanterade patienter som behandlades med </w:t>
      </w:r>
      <w:r w:rsidR="002F1465" w:rsidRPr="00EB3547">
        <w:rPr>
          <w:lang w:val="sv-SE" w:eastAsia="en-US"/>
        </w:rPr>
        <w:t>mykofenolatmofetil</w:t>
      </w:r>
      <w:r w:rsidR="00883452" w:rsidRPr="00EB3547">
        <w:rPr>
          <w:lang w:val="sv-SE" w:eastAsia="en-US"/>
        </w:rPr>
        <w:t xml:space="preserve"> och CsA jämfört med patienter som fick sirolimus eller belatacept och jämförbara doser med </w:t>
      </w:r>
      <w:r w:rsidR="002F1465" w:rsidRPr="00EB3547">
        <w:rPr>
          <w:lang w:val="sv-SE" w:eastAsia="en-US"/>
        </w:rPr>
        <w:t>mykofenolatmofetil</w:t>
      </w:r>
      <w:r w:rsidR="00883452" w:rsidRPr="00EB3547">
        <w:rPr>
          <w:lang w:val="sv-SE" w:eastAsia="en-US"/>
        </w:rPr>
        <w:t xml:space="preserve"> (se även avsnitt 4.4). Omvänt bör förändringar i MPA-exponering förväntas när patienter byter från CsA till ett immunsuppressivt läkemedel som inte interfererar med MPAs enterohepatiska kretslopp. </w:t>
      </w:r>
    </w:p>
    <w:p w14:paraId="57640BE4" w14:textId="77777777" w:rsidR="00895D95" w:rsidRPr="00EB3547" w:rsidRDefault="00895D95" w:rsidP="00883452">
      <w:pPr>
        <w:tabs>
          <w:tab w:val="left" w:pos="567"/>
        </w:tabs>
        <w:spacing w:line="260" w:lineRule="exact"/>
        <w:outlineLvl w:val="0"/>
        <w:rPr>
          <w:lang w:val="sv-SE" w:eastAsia="en-US"/>
        </w:rPr>
      </w:pPr>
    </w:p>
    <w:p w14:paraId="34290E4F" w14:textId="77777777" w:rsidR="00895D95" w:rsidRPr="00EB3547" w:rsidRDefault="00895D95" w:rsidP="00895D95">
      <w:pPr>
        <w:tabs>
          <w:tab w:val="left" w:pos="567"/>
        </w:tabs>
        <w:spacing w:line="260" w:lineRule="exact"/>
        <w:outlineLvl w:val="0"/>
        <w:rPr>
          <w:lang w:val="sv-SE"/>
        </w:rPr>
      </w:pPr>
      <w:r w:rsidRPr="00EB3547">
        <w:rPr>
          <w:lang w:val="sv-SE" w:eastAsia="en-US"/>
        </w:rPr>
        <w:t xml:space="preserve">Antibiotika som eliminerar </w:t>
      </w:r>
      <w:r w:rsidRPr="00EB3547">
        <w:rPr>
          <w:rFonts w:ascii="Symbol" w:hAnsi="Symbol"/>
          <w:lang w:val="sv-SE"/>
        </w:rPr>
        <w:t></w:t>
      </w:r>
      <w:r w:rsidRPr="00EB3547">
        <w:rPr>
          <w:rFonts w:ascii="Symbol" w:hAnsi="Symbol"/>
          <w:lang w:val="sv-SE"/>
        </w:rPr>
        <w:t></w:t>
      </w:r>
      <w:r w:rsidRPr="00EB3547">
        <w:rPr>
          <w:lang w:val="sv-SE"/>
        </w:rPr>
        <w:t>glukuronidasproducerande bakterier i tarmen (t ex aminoglykosider, cefalosporin, fluorokinolon och penicillinklasser av antibiotika) kan interferera med MPAG/MPA enterohepatisk recirkulation och därför leda till reducerad systemisk exponering för MPA. Information om följande antibiotika är tillgänglig:</w:t>
      </w:r>
    </w:p>
    <w:p w14:paraId="2616B66E" w14:textId="77777777" w:rsidR="00895D95" w:rsidRPr="00EB3547" w:rsidRDefault="00895D95" w:rsidP="00895D95">
      <w:pPr>
        <w:tabs>
          <w:tab w:val="left" w:pos="567"/>
        </w:tabs>
        <w:spacing w:line="260" w:lineRule="exact"/>
        <w:outlineLvl w:val="0"/>
        <w:rPr>
          <w:lang w:val="sv-SE"/>
        </w:rPr>
      </w:pPr>
    </w:p>
    <w:p w14:paraId="5061699C"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Ciprofloxacin eller amoxicillin plus klavulansyra </w:t>
      </w:r>
    </w:p>
    <w:p w14:paraId="441D62BC" w14:textId="4CA7D210" w:rsidR="00895D95" w:rsidRPr="00EB3547" w:rsidRDefault="00895D95" w:rsidP="00895D95">
      <w:pPr>
        <w:tabs>
          <w:tab w:val="left" w:pos="567"/>
        </w:tabs>
        <w:spacing w:line="260" w:lineRule="exact"/>
        <w:outlineLvl w:val="0"/>
        <w:rPr>
          <w:lang w:val="sv-SE" w:eastAsia="en-US"/>
        </w:rPr>
      </w:pPr>
      <w:r w:rsidRPr="00EB3547">
        <w:rPr>
          <w:lang w:val="sv-SE" w:eastAsia="en-US"/>
        </w:rPr>
        <w:t xml:space="preserve">Reduktioner i predos (dalvärde) MPA-koncentrationer på cirka 50% har rapporterats hos mottagare av njurtransplantat under dagarna direkt efter att behandling med oralt ciprofloxacin eller amoxicillin plus klavulansyra inletts. Denna effekt tenderar att minska vid fortsatt användning av antibiotika och upphöra inom några dagar efter att antibiotikabehandlingen avslutas. Förändringarna i predosnivån representerar inte nödvändigtvis förändringarna i den totala MPA-exponeringen. En förändring i </w:t>
      </w:r>
      <w:r w:rsidR="002F1465" w:rsidRPr="00EB3547">
        <w:rPr>
          <w:lang w:val="sv-SE" w:eastAsia="en-US"/>
        </w:rPr>
        <w:t>mykofenolatmofetil</w:t>
      </w:r>
      <w:r w:rsidRPr="00EB3547">
        <w:rPr>
          <w:lang w:val="sv-SE" w:eastAsia="en-US"/>
        </w:rPr>
        <w:t>dosen bör därför normalt inte vara nödvändig i frånvaro av kliniska tecken på transplantatdysfunktion. Emellertid krävs noggrann klinisk övervakning vid kombinationen och kort efter antibiotikabehandling.</w:t>
      </w:r>
    </w:p>
    <w:p w14:paraId="366190B4" w14:textId="77777777" w:rsidR="00895D95" w:rsidRPr="00EB3547" w:rsidRDefault="00895D95" w:rsidP="00895D95">
      <w:pPr>
        <w:tabs>
          <w:tab w:val="left" w:pos="567"/>
        </w:tabs>
        <w:spacing w:line="260" w:lineRule="exact"/>
        <w:outlineLvl w:val="0"/>
        <w:rPr>
          <w:lang w:val="sv-SE" w:eastAsia="en-US"/>
        </w:rPr>
      </w:pPr>
    </w:p>
    <w:p w14:paraId="57F90B07"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Norfloxacin och metronidazol </w:t>
      </w:r>
    </w:p>
    <w:p w14:paraId="0828E9E2" w14:textId="77E02871" w:rsidR="00895D95" w:rsidRPr="00EB3547" w:rsidRDefault="00895D95" w:rsidP="00895D95">
      <w:pPr>
        <w:tabs>
          <w:tab w:val="left" w:pos="567"/>
        </w:tabs>
        <w:spacing w:line="260" w:lineRule="exact"/>
        <w:outlineLvl w:val="0"/>
        <w:rPr>
          <w:lang w:val="sv-SE" w:eastAsia="en-US"/>
        </w:rPr>
      </w:pPr>
      <w:r w:rsidRPr="00EB3547">
        <w:rPr>
          <w:lang w:val="sv-SE" w:eastAsia="en-US"/>
        </w:rPr>
        <w:t xml:space="preserve">Ingen signifikant interaktion observerades när </w:t>
      </w:r>
      <w:r w:rsidR="002F1465" w:rsidRPr="00EB3547">
        <w:rPr>
          <w:lang w:val="sv-SE" w:eastAsia="en-US"/>
        </w:rPr>
        <w:t>mykofenolatmofetil</w:t>
      </w:r>
      <w:r w:rsidRPr="00EB3547">
        <w:rPr>
          <w:lang w:val="sv-SE" w:eastAsia="en-US"/>
        </w:rPr>
        <w:t xml:space="preserve"> administrerades samtidigt med norfloxacin eller metronidazol var för sig till friska försökspersoner. När däremot norfloxacin och metronidazol kombinerades minskade exponeringen av MPA med cirka 30% efter en singeldos med </w:t>
      </w:r>
      <w:r w:rsidR="002F1465" w:rsidRPr="00EB3547">
        <w:rPr>
          <w:lang w:val="sv-SE" w:eastAsia="en-US"/>
        </w:rPr>
        <w:t>mykofenolatmofetil</w:t>
      </w:r>
      <w:r w:rsidRPr="00EB3547">
        <w:rPr>
          <w:lang w:val="sv-SE" w:eastAsia="en-US"/>
        </w:rPr>
        <w:t>.</w:t>
      </w:r>
    </w:p>
    <w:p w14:paraId="24A12A84" w14:textId="77777777" w:rsidR="00895D95" w:rsidRPr="00EB3547" w:rsidRDefault="00895D95" w:rsidP="00895D95">
      <w:pPr>
        <w:tabs>
          <w:tab w:val="left" w:pos="567"/>
        </w:tabs>
        <w:spacing w:line="260" w:lineRule="exact"/>
        <w:outlineLvl w:val="0"/>
        <w:rPr>
          <w:lang w:val="sv-SE" w:eastAsia="en-US"/>
        </w:rPr>
      </w:pPr>
    </w:p>
    <w:p w14:paraId="55E8D242"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Trimetoprim/sulfametoxazol </w:t>
      </w:r>
    </w:p>
    <w:p w14:paraId="5FD712AE" w14:textId="77777777" w:rsidR="00895D95" w:rsidRPr="00EB3547" w:rsidRDefault="00895D95" w:rsidP="00895D95">
      <w:pPr>
        <w:tabs>
          <w:tab w:val="left" w:pos="567"/>
        </w:tabs>
        <w:spacing w:line="260" w:lineRule="exact"/>
        <w:outlineLvl w:val="0"/>
        <w:rPr>
          <w:lang w:val="sv-SE" w:eastAsia="en-US"/>
        </w:rPr>
      </w:pPr>
      <w:r w:rsidRPr="00EB3547">
        <w:rPr>
          <w:lang w:val="sv-SE" w:eastAsia="en-US"/>
        </w:rPr>
        <w:t>Ingen effekt på MPAs biotillgänglighet observerades.</w:t>
      </w:r>
    </w:p>
    <w:p w14:paraId="58F47BD8" w14:textId="77777777" w:rsidR="00895D95" w:rsidRPr="00EB3547" w:rsidRDefault="00895D95" w:rsidP="00895D95">
      <w:pPr>
        <w:tabs>
          <w:tab w:val="left" w:pos="567"/>
        </w:tabs>
        <w:spacing w:line="260" w:lineRule="exact"/>
        <w:outlineLvl w:val="0"/>
        <w:rPr>
          <w:lang w:val="sv-SE" w:eastAsia="en-US"/>
        </w:rPr>
      </w:pPr>
    </w:p>
    <w:p w14:paraId="363FF71E" w14:textId="77777777" w:rsidR="00895D95" w:rsidRPr="00EB3547" w:rsidRDefault="00895D95" w:rsidP="00895D95">
      <w:pPr>
        <w:keepNext/>
        <w:keepLines/>
        <w:tabs>
          <w:tab w:val="left" w:pos="567"/>
        </w:tabs>
        <w:spacing w:line="260" w:lineRule="exact"/>
        <w:outlineLvl w:val="0"/>
        <w:rPr>
          <w:u w:val="single"/>
          <w:lang w:val="sv-SE" w:eastAsia="en-US"/>
        </w:rPr>
      </w:pPr>
      <w:r w:rsidRPr="00EB3547">
        <w:rPr>
          <w:u w:val="single"/>
          <w:lang w:val="sv-SE" w:eastAsia="en-US"/>
        </w:rPr>
        <w:t>Läkeme</w:t>
      </w:r>
      <w:r w:rsidR="0033417A" w:rsidRPr="00EB3547">
        <w:rPr>
          <w:u w:val="single"/>
          <w:lang w:val="sv-SE" w:eastAsia="en-US"/>
        </w:rPr>
        <w:t>del som påverkar glukuronidering</w:t>
      </w:r>
      <w:r w:rsidRPr="00EB3547">
        <w:rPr>
          <w:u w:val="single"/>
          <w:lang w:val="sv-SE" w:eastAsia="en-US"/>
        </w:rPr>
        <w:t xml:space="preserve"> (t ex isavukonazol, telmisartan)</w:t>
      </w:r>
    </w:p>
    <w:p w14:paraId="5E249212" w14:textId="77777777" w:rsidR="00F10F5E" w:rsidRPr="00EB3547" w:rsidRDefault="00F10F5E" w:rsidP="00895D95">
      <w:pPr>
        <w:keepNext/>
        <w:keepLines/>
        <w:tabs>
          <w:tab w:val="left" w:pos="567"/>
        </w:tabs>
        <w:spacing w:line="260" w:lineRule="exact"/>
        <w:outlineLvl w:val="0"/>
        <w:rPr>
          <w:lang w:val="sv-SE" w:eastAsia="en-US"/>
        </w:rPr>
      </w:pPr>
    </w:p>
    <w:p w14:paraId="4EF81815" w14:textId="6D7C723B" w:rsidR="00895D95" w:rsidRPr="00EB3547" w:rsidRDefault="00895D95" w:rsidP="00895D95">
      <w:pPr>
        <w:keepNext/>
        <w:keepLines/>
        <w:tabs>
          <w:tab w:val="left" w:pos="567"/>
        </w:tabs>
        <w:spacing w:line="260" w:lineRule="exact"/>
        <w:outlineLvl w:val="0"/>
        <w:rPr>
          <w:lang w:val="sv-SE" w:eastAsia="en-US"/>
        </w:rPr>
      </w:pPr>
      <w:r w:rsidRPr="00EB3547">
        <w:rPr>
          <w:lang w:val="sv-SE" w:eastAsia="en-US"/>
        </w:rPr>
        <w:t xml:space="preserve">Samtidig administrering av läkemedel som </w:t>
      </w:r>
      <w:r w:rsidR="00F04F17" w:rsidRPr="00EB3547">
        <w:rPr>
          <w:lang w:val="sv-SE" w:eastAsia="en-US"/>
        </w:rPr>
        <w:t xml:space="preserve">påverkar </w:t>
      </w:r>
      <w:r w:rsidRPr="00EB3547">
        <w:rPr>
          <w:lang w:val="sv-SE" w:eastAsia="en-US"/>
        </w:rPr>
        <w:t>glukuronid</w:t>
      </w:r>
      <w:r w:rsidR="0033417A" w:rsidRPr="00EB3547">
        <w:rPr>
          <w:lang w:val="sv-SE" w:eastAsia="en-US"/>
        </w:rPr>
        <w:t>ering</w:t>
      </w:r>
      <w:r w:rsidRPr="00EB3547">
        <w:rPr>
          <w:lang w:val="sv-SE" w:eastAsia="en-US"/>
        </w:rPr>
        <w:t xml:space="preserve"> av MPA kan </w:t>
      </w:r>
      <w:r w:rsidR="00F04F17" w:rsidRPr="00EB3547">
        <w:rPr>
          <w:lang w:val="sv-SE" w:eastAsia="en-US"/>
        </w:rPr>
        <w:t>ändra</w:t>
      </w:r>
      <w:r w:rsidRPr="00EB3547">
        <w:rPr>
          <w:lang w:val="sv-SE" w:eastAsia="en-US"/>
        </w:rPr>
        <w:t xml:space="preserve"> exponeringen för MPA. Försiktighet rekommenderas därför när dessa läkemedel administreras samtidigt med </w:t>
      </w:r>
      <w:r w:rsidR="002F1465" w:rsidRPr="00EB3547">
        <w:rPr>
          <w:lang w:val="sv-SE" w:eastAsia="en-US"/>
        </w:rPr>
        <w:t>mykofenolatmofetil</w:t>
      </w:r>
      <w:r w:rsidRPr="00EB3547">
        <w:rPr>
          <w:lang w:val="sv-SE" w:eastAsia="en-US"/>
        </w:rPr>
        <w:t>.</w:t>
      </w:r>
    </w:p>
    <w:p w14:paraId="1EC0C3D5" w14:textId="77777777" w:rsidR="00895D95" w:rsidRPr="00EB3547" w:rsidRDefault="00895D95" w:rsidP="00895D95">
      <w:pPr>
        <w:tabs>
          <w:tab w:val="left" w:pos="567"/>
        </w:tabs>
        <w:spacing w:line="260" w:lineRule="exact"/>
        <w:outlineLvl w:val="0"/>
        <w:rPr>
          <w:lang w:val="sv-SE" w:eastAsia="en-US"/>
        </w:rPr>
      </w:pPr>
    </w:p>
    <w:p w14:paraId="642592ED"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Isavukonazol</w:t>
      </w:r>
    </w:p>
    <w:p w14:paraId="1082720E" w14:textId="6248631E" w:rsidR="00895D95" w:rsidRPr="00EB3547" w:rsidRDefault="00CF5279" w:rsidP="00895D95">
      <w:pPr>
        <w:tabs>
          <w:tab w:val="left" w:pos="567"/>
        </w:tabs>
        <w:spacing w:line="260" w:lineRule="exact"/>
        <w:outlineLvl w:val="0"/>
        <w:rPr>
          <w:lang w:val="sv-SE" w:eastAsia="en-US"/>
        </w:rPr>
      </w:pPr>
      <w:r w:rsidRPr="00EB3547">
        <w:rPr>
          <w:lang w:val="sv-SE" w:eastAsia="en-US"/>
        </w:rPr>
        <w:t xml:space="preserve">En </w:t>
      </w:r>
      <w:r w:rsidR="00895D95" w:rsidRPr="00EB3547">
        <w:rPr>
          <w:lang w:val="sv-SE" w:eastAsia="en-US"/>
        </w:rPr>
        <w:t>ökning av MPA</w:t>
      </w:r>
      <w:r w:rsidRPr="00EB3547">
        <w:rPr>
          <w:lang w:val="sv-SE" w:eastAsia="en-US"/>
        </w:rPr>
        <w:t>-exponeringen</w:t>
      </w:r>
      <w:r w:rsidR="00895D95" w:rsidRPr="00EB3547">
        <w:rPr>
          <w:lang w:val="sv-SE" w:eastAsia="en-US"/>
        </w:rPr>
        <w:t xml:space="preserve"> </w:t>
      </w:r>
      <w:r w:rsidRPr="00EB3547">
        <w:rPr>
          <w:lang w:val="sv-SE" w:eastAsia="en-US"/>
        </w:rPr>
        <w:t>(</w:t>
      </w:r>
      <w:r w:rsidR="00895D95" w:rsidRPr="00EB3547">
        <w:rPr>
          <w:lang w:val="sv-SE" w:eastAsia="en-US"/>
        </w:rPr>
        <w:t>AUC</w:t>
      </w:r>
      <w:r w:rsidR="00895D95" w:rsidRPr="00EB3547">
        <w:rPr>
          <w:vertAlign w:val="subscript"/>
          <w:lang w:val="sv-SE"/>
        </w:rPr>
        <w:t>0-</w:t>
      </w:r>
      <w:r w:rsidR="00895D95" w:rsidRPr="00EB3547">
        <w:rPr>
          <w:rFonts w:cs="Arial"/>
          <w:vertAlign w:val="subscript"/>
          <w:lang w:val="sv-SE"/>
        </w:rPr>
        <w:t>∞</w:t>
      </w:r>
      <w:r w:rsidRPr="00EB3547">
        <w:rPr>
          <w:rFonts w:cs="Arial"/>
          <w:lang w:val="sv-SE"/>
        </w:rPr>
        <w:t>)</w:t>
      </w:r>
      <w:r w:rsidR="00895D95" w:rsidRPr="00EB3547">
        <w:rPr>
          <w:rFonts w:cs="Arial"/>
          <w:lang w:val="sv-SE"/>
        </w:rPr>
        <w:t xml:space="preserve"> med 35% observerades med samtidig administrering av isavukonazol.</w:t>
      </w:r>
    </w:p>
    <w:p w14:paraId="775E4266" w14:textId="77777777" w:rsidR="00883452" w:rsidRPr="00EB3547" w:rsidRDefault="00883452" w:rsidP="00883452">
      <w:pPr>
        <w:tabs>
          <w:tab w:val="left" w:pos="567"/>
        </w:tabs>
        <w:spacing w:line="260" w:lineRule="exact"/>
        <w:outlineLvl w:val="0"/>
        <w:rPr>
          <w:lang w:val="sv-SE" w:eastAsia="en-US"/>
        </w:rPr>
      </w:pPr>
    </w:p>
    <w:p w14:paraId="76262F8C" w14:textId="77777777" w:rsidR="00883452" w:rsidRPr="00D7678E" w:rsidRDefault="00883452" w:rsidP="00883452">
      <w:pPr>
        <w:tabs>
          <w:tab w:val="left" w:pos="567"/>
        </w:tabs>
        <w:spacing w:line="260" w:lineRule="exact"/>
        <w:outlineLvl w:val="0"/>
        <w:rPr>
          <w:i/>
          <w:u w:val="single"/>
          <w:lang w:val="sv-SE" w:eastAsia="en-US"/>
        </w:rPr>
      </w:pPr>
      <w:r w:rsidRPr="00D7678E">
        <w:rPr>
          <w:i/>
          <w:u w:val="single"/>
          <w:lang w:val="sv-SE" w:eastAsia="en-US"/>
        </w:rPr>
        <w:t>Telmisartan</w:t>
      </w:r>
    </w:p>
    <w:p w14:paraId="31FB0EAA" w14:textId="12AA7550" w:rsidR="00A007B9" w:rsidRPr="00EB3547" w:rsidRDefault="00883452">
      <w:pPr>
        <w:tabs>
          <w:tab w:val="left" w:pos="567"/>
        </w:tabs>
        <w:spacing w:line="260" w:lineRule="exact"/>
        <w:outlineLvl w:val="0"/>
        <w:rPr>
          <w:lang w:val="sv-SE" w:eastAsia="en-US"/>
        </w:rPr>
      </w:pPr>
      <w:r w:rsidRPr="00EB3547">
        <w:rPr>
          <w:lang w:val="sv-SE" w:eastAsia="en-US"/>
        </w:rPr>
        <w:t xml:space="preserve">Samtidig behandling med telmisartan och </w:t>
      </w:r>
      <w:r w:rsidR="002F1465" w:rsidRPr="00EB3547">
        <w:rPr>
          <w:lang w:val="sv-SE" w:eastAsia="en-US"/>
        </w:rPr>
        <w:t>mykofenolatmofetil</w:t>
      </w:r>
      <w:r w:rsidRPr="00EB3547">
        <w:rPr>
          <w:lang w:val="sv-SE" w:eastAsia="en-US"/>
        </w:rPr>
        <w:t xml:space="preserve"> resulterade i en ungefärlig 30% minskning av MPA koncentrationer. Telmisartan ändrar MPAs eliminering genom att öka PPAR gamma (</w:t>
      </w:r>
      <w:r w:rsidRPr="00EB3547">
        <w:rPr>
          <w:szCs w:val="22"/>
          <w:lang w:val="sv-SE"/>
        </w:rPr>
        <w:t>peroxisomproliferatoraktiverad receptor gamma</w:t>
      </w:r>
      <w:r w:rsidRPr="00EB3547">
        <w:rPr>
          <w:lang w:val="sv-SE" w:eastAsia="en-US"/>
        </w:rPr>
        <w:t xml:space="preserve">) uttrycket, vilket i sin tur resulterar i ett ökat uttryck och aktivitet för </w:t>
      </w:r>
      <w:r w:rsidR="00BD74D0" w:rsidRPr="005F0B81">
        <w:rPr>
          <w:szCs w:val="22"/>
          <w:lang w:val="sv-SE"/>
        </w:rPr>
        <w:t xml:space="preserve">uridindifosfat </w:t>
      </w:r>
      <w:r w:rsidR="00CF5279" w:rsidRPr="005F0B81">
        <w:rPr>
          <w:szCs w:val="22"/>
          <w:lang w:val="sv-SE"/>
        </w:rPr>
        <w:t>glukuronyltransferasisoform 1A9</w:t>
      </w:r>
      <w:r w:rsidR="00CF5279" w:rsidRPr="00EB3547">
        <w:rPr>
          <w:lang w:val="sv-SE" w:eastAsia="en-US"/>
        </w:rPr>
        <w:t xml:space="preserve"> (</w:t>
      </w:r>
      <w:r w:rsidRPr="00EB3547">
        <w:rPr>
          <w:lang w:val="sv-SE" w:eastAsia="en-US"/>
        </w:rPr>
        <w:t>UGT1A9</w:t>
      </w:r>
      <w:r w:rsidR="00CF5279" w:rsidRPr="00EB3547">
        <w:rPr>
          <w:lang w:val="sv-SE" w:eastAsia="en-US"/>
        </w:rPr>
        <w:t>)</w:t>
      </w:r>
      <w:r w:rsidRPr="00EB3547">
        <w:rPr>
          <w:lang w:val="sv-SE" w:eastAsia="en-US"/>
        </w:rPr>
        <w:t xml:space="preserve">. Vid jämförelser av andelen transplantatavstötningar, andelen transplantatförluster eller biverkningsprofilerna hos patienter som behandlats med </w:t>
      </w:r>
      <w:r w:rsidR="002F1465" w:rsidRPr="00EB3547">
        <w:rPr>
          <w:lang w:val="sv-SE" w:eastAsia="en-US"/>
        </w:rPr>
        <w:t>mykofenolatmofetil</w:t>
      </w:r>
      <w:r w:rsidRPr="00EB3547">
        <w:rPr>
          <w:lang w:val="sv-SE" w:eastAsia="en-US"/>
        </w:rPr>
        <w:t xml:space="preserve"> med eller utan samtidig behandling med telmisartan, sågs inga kliniska konsekvenser av farmakokinetiska läkemedelsinteraktioner.</w:t>
      </w:r>
    </w:p>
    <w:p w14:paraId="076E4C87" w14:textId="77777777" w:rsidR="00FB1B35" w:rsidRPr="00EB3547" w:rsidRDefault="00FB1B35">
      <w:pPr>
        <w:tabs>
          <w:tab w:val="left" w:pos="567"/>
        </w:tabs>
        <w:spacing w:line="260" w:lineRule="exact"/>
        <w:rPr>
          <w:u w:val="single"/>
          <w:lang w:val="sv-SE" w:eastAsia="en-US"/>
        </w:rPr>
      </w:pPr>
    </w:p>
    <w:p w14:paraId="2D7A966F" w14:textId="1388664C" w:rsidR="00C642A8" w:rsidRPr="008346D3" w:rsidRDefault="00A007B9" w:rsidP="00AB10C0">
      <w:pPr>
        <w:keepNext/>
        <w:keepLines/>
        <w:tabs>
          <w:tab w:val="left" w:pos="567"/>
        </w:tabs>
        <w:spacing w:line="260" w:lineRule="exact"/>
        <w:rPr>
          <w:i/>
          <w:lang w:val="sv-SE" w:eastAsia="en-US"/>
        </w:rPr>
      </w:pPr>
      <w:r w:rsidRPr="00D7678E">
        <w:rPr>
          <w:i/>
          <w:u w:val="single"/>
          <w:lang w:val="sv-SE" w:eastAsia="en-US"/>
        </w:rPr>
        <w:lastRenderedPageBreak/>
        <w:t>Ganciklovir</w:t>
      </w:r>
      <w:r w:rsidRPr="008346D3">
        <w:rPr>
          <w:i/>
          <w:lang w:val="sv-SE" w:eastAsia="en-US"/>
        </w:rPr>
        <w:t xml:space="preserve"> </w:t>
      </w:r>
    </w:p>
    <w:p w14:paraId="52E9ED6D" w14:textId="0ED70A9E" w:rsidR="00A007B9" w:rsidRPr="00EB3547" w:rsidRDefault="00A007B9" w:rsidP="00AB10C0">
      <w:pPr>
        <w:keepNext/>
        <w:keepLines/>
        <w:tabs>
          <w:tab w:val="left" w:pos="567"/>
        </w:tabs>
        <w:spacing w:line="260" w:lineRule="exact"/>
        <w:rPr>
          <w:lang w:val="sv-SE" w:eastAsia="en-US"/>
        </w:rPr>
      </w:pPr>
      <w:r w:rsidRPr="00EB3547">
        <w:rPr>
          <w:lang w:val="sv-SE" w:eastAsia="en-US"/>
        </w:rPr>
        <w:t>Baserat på resultat av en enkeldosstudie av rekommenderade doser oralt mykofenolat</w:t>
      </w:r>
      <w:r w:rsidR="002F1465" w:rsidRPr="00EB3547">
        <w:rPr>
          <w:lang w:val="sv-SE" w:eastAsia="en-US"/>
        </w:rPr>
        <w:t>mofetil</w:t>
      </w:r>
      <w:r w:rsidRPr="00EB3547">
        <w:rPr>
          <w:lang w:val="sv-SE" w:eastAsia="en-US"/>
        </w:rPr>
        <w:t xml:space="preserve"> och </w:t>
      </w:r>
      <w:r w:rsidR="006F29BB" w:rsidRPr="00EB3547">
        <w:rPr>
          <w:lang w:val="sv-SE" w:eastAsia="en-US"/>
        </w:rPr>
        <w:t>intravenöst</w:t>
      </w:r>
      <w:r w:rsidRPr="00EB3547">
        <w:rPr>
          <w:lang w:val="sv-SE" w:eastAsia="en-US"/>
        </w:rPr>
        <w:t xml:space="preserve"> ganciklovir och de kända effekterna av njurfunktionsnedsättning på farmakokinetiken av </w:t>
      </w:r>
      <w:r w:rsidR="002F1465" w:rsidRPr="00EB3547">
        <w:rPr>
          <w:lang w:val="sv-SE" w:eastAsia="en-US"/>
        </w:rPr>
        <w:t>mykofenolatmofetil</w:t>
      </w:r>
      <w:r w:rsidRPr="00EB3547">
        <w:rPr>
          <w:lang w:val="sv-SE" w:eastAsia="en-US"/>
        </w:rPr>
        <w:t xml:space="preserve"> (se avsnitt 4.2) och ganciklovir är det att förmoda att samtidig tillförsel av dessa substanser (som båda utsöndras via renal tubulär sekretion) kan resultera i förhöjning av MPAG- och ganciklovirkoncentrationerna. Någon påtaglig förändring av farmakokinetiken för MPA förväntas inte och justering av </w:t>
      </w:r>
      <w:r w:rsidR="002F1465" w:rsidRPr="00EB3547">
        <w:rPr>
          <w:lang w:val="sv-SE" w:eastAsia="en-US"/>
        </w:rPr>
        <w:t>mykofenolatmofetil</w:t>
      </w:r>
      <w:r w:rsidRPr="00EB3547">
        <w:rPr>
          <w:lang w:val="sv-SE" w:eastAsia="en-US"/>
        </w:rPr>
        <w:t xml:space="preserve">dosen krävs inte. För patienter med nedsatt njurfunktion och samtidig tillförsel av </w:t>
      </w:r>
      <w:r w:rsidR="002F1465" w:rsidRPr="00EB3547">
        <w:rPr>
          <w:lang w:val="sv-SE" w:eastAsia="en-US"/>
        </w:rPr>
        <w:t>mykofenolatmofetil</w:t>
      </w:r>
      <w:r w:rsidRPr="00EB3547">
        <w:rPr>
          <w:lang w:val="sv-SE" w:eastAsia="en-US"/>
        </w:rPr>
        <w:t xml:space="preserve"> och ganciklovir, eller deras prodrugs t.ex. valganciklovir, skall dosrekommendationerna för ganciklovir observeras och patienterna bör följas noga.</w:t>
      </w:r>
    </w:p>
    <w:p w14:paraId="734644EA" w14:textId="77777777" w:rsidR="00A007B9" w:rsidRPr="00EB3547" w:rsidRDefault="00A007B9">
      <w:pPr>
        <w:widowControl w:val="0"/>
        <w:tabs>
          <w:tab w:val="left" w:pos="567"/>
        </w:tabs>
        <w:spacing w:line="260" w:lineRule="exact"/>
        <w:rPr>
          <w:lang w:val="sv-SE" w:eastAsia="en-US"/>
        </w:rPr>
      </w:pPr>
    </w:p>
    <w:p w14:paraId="69CEA86F" w14:textId="77777777" w:rsidR="00C642A8" w:rsidRPr="008346D3" w:rsidRDefault="00A007B9">
      <w:pPr>
        <w:widowControl w:val="0"/>
        <w:tabs>
          <w:tab w:val="left" w:pos="567"/>
        </w:tabs>
        <w:spacing w:line="260" w:lineRule="exact"/>
        <w:rPr>
          <w:i/>
          <w:lang w:val="sv-SE" w:eastAsia="en-US"/>
        </w:rPr>
      </w:pPr>
      <w:r w:rsidRPr="00D7678E">
        <w:rPr>
          <w:i/>
          <w:u w:val="single"/>
          <w:lang w:val="sv-SE" w:eastAsia="en-US"/>
        </w:rPr>
        <w:t>Orala preventivmedel</w:t>
      </w:r>
      <w:r w:rsidRPr="008346D3">
        <w:rPr>
          <w:i/>
          <w:lang w:val="sv-SE" w:eastAsia="en-US"/>
        </w:rPr>
        <w:t xml:space="preserve"> </w:t>
      </w:r>
    </w:p>
    <w:p w14:paraId="3820AC07" w14:textId="6ABF05CB" w:rsidR="00A007B9" w:rsidRPr="00EB3547" w:rsidRDefault="00CF5279">
      <w:pPr>
        <w:widowControl w:val="0"/>
        <w:tabs>
          <w:tab w:val="left" w:pos="567"/>
        </w:tabs>
        <w:spacing w:line="260" w:lineRule="exact"/>
        <w:rPr>
          <w:lang w:val="sv-SE" w:eastAsia="en-US"/>
        </w:rPr>
      </w:pPr>
      <w:r w:rsidRPr="00EB3547">
        <w:rPr>
          <w:lang w:val="sv-SE" w:eastAsia="en-US"/>
        </w:rPr>
        <w:t>Farmakodynamiken och f</w:t>
      </w:r>
      <w:r w:rsidR="00A007B9" w:rsidRPr="00EB3547">
        <w:rPr>
          <w:lang w:val="sv-SE" w:eastAsia="en-US"/>
        </w:rPr>
        <w:t xml:space="preserve">armakokinetiken för orala preventivmedel påverkades inte </w:t>
      </w:r>
      <w:r w:rsidR="00C672CD" w:rsidRPr="00EB3547">
        <w:rPr>
          <w:lang w:val="sv-SE" w:eastAsia="en-US"/>
        </w:rPr>
        <w:t>t</w:t>
      </w:r>
      <w:r w:rsidRPr="00EB3547">
        <w:rPr>
          <w:lang w:val="sv-SE" w:eastAsia="en-US"/>
        </w:rPr>
        <w:t>i</w:t>
      </w:r>
      <w:r w:rsidR="00C672CD" w:rsidRPr="00EB3547">
        <w:rPr>
          <w:lang w:val="sv-SE" w:eastAsia="en-US"/>
        </w:rPr>
        <w:t>ll</w:t>
      </w:r>
      <w:r w:rsidRPr="00EB3547">
        <w:rPr>
          <w:lang w:val="sv-SE" w:eastAsia="en-US"/>
        </w:rPr>
        <w:t xml:space="preserve"> en kliniskt relevant grad </w:t>
      </w:r>
      <w:r w:rsidR="00A007B9" w:rsidRPr="00EB3547">
        <w:rPr>
          <w:lang w:val="sv-SE" w:eastAsia="en-US"/>
        </w:rPr>
        <w:t xml:space="preserve">av samtidig behandling med </w:t>
      </w:r>
      <w:r w:rsidR="002F1465" w:rsidRPr="00EB3547">
        <w:rPr>
          <w:lang w:val="sv-SE" w:eastAsia="en-US"/>
        </w:rPr>
        <w:t>mykofenolatmofetil</w:t>
      </w:r>
      <w:r w:rsidR="00A007B9" w:rsidRPr="00EB3547">
        <w:rPr>
          <w:lang w:val="sv-SE" w:eastAsia="en-US"/>
        </w:rPr>
        <w:t xml:space="preserve"> (se också avsnitt 5.2).</w:t>
      </w:r>
    </w:p>
    <w:p w14:paraId="58744C21" w14:textId="77777777" w:rsidR="00A007B9" w:rsidRPr="00EB3547" w:rsidRDefault="00A007B9">
      <w:pPr>
        <w:widowControl w:val="0"/>
        <w:tabs>
          <w:tab w:val="left" w:pos="567"/>
        </w:tabs>
        <w:spacing w:line="260" w:lineRule="exact"/>
        <w:rPr>
          <w:lang w:val="sv-SE" w:eastAsia="en-US"/>
        </w:rPr>
      </w:pPr>
    </w:p>
    <w:p w14:paraId="009961B0" w14:textId="77777777" w:rsidR="00C642A8" w:rsidRPr="008346D3" w:rsidRDefault="00A007B9" w:rsidP="00791C80">
      <w:pPr>
        <w:tabs>
          <w:tab w:val="left" w:pos="567"/>
        </w:tabs>
        <w:spacing w:line="260" w:lineRule="exact"/>
        <w:rPr>
          <w:i/>
          <w:lang w:val="sv-SE" w:eastAsia="en-US"/>
        </w:rPr>
      </w:pPr>
      <w:r w:rsidRPr="00D7678E">
        <w:rPr>
          <w:i/>
          <w:u w:val="single"/>
          <w:lang w:val="sv-SE" w:eastAsia="en-US"/>
        </w:rPr>
        <w:t>Rifampicin</w:t>
      </w:r>
      <w:r w:rsidRPr="008346D3">
        <w:rPr>
          <w:i/>
          <w:lang w:val="sv-SE" w:eastAsia="en-US"/>
        </w:rPr>
        <w:t xml:space="preserve"> </w:t>
      </w:r>
    </w:p>
    <w:p w14:paraId="17454C4C" w14:textId="7CC7507B" w:rsidR="00A007B9" w:rsidRPr="00EB3547" w:rsidRDefault="00A007B9" w:rsidP="00791C80">
      <w:pPr>
        <w:tabs>
          <w:tab w:val="left" w:pos="567"/>
        </w:tabs>
        <w:spacing w:line="260" w:lineRule="exact"/>
        <w:rPr>
          <w:lang w:val="sv-SE" w:eastAsia="en-US"/>
        </w:rPr>
      </w:pPr>
      <w:r w:rsidRPr="00EB3547">
        <w:rPr>
          <w:lang w:val="sv-SE" w:eastAsia="en-US"/>
        </w:rPr>
        <w:t xml:space="preserve">Hos patienter som inte tar ciklosporin resulterade samtidig administrering av </w:t>
      </w:r>
      <w:r w:rsidR="002F1465" w:rsidRPr="00EB3547">
        <w:rPr>
          <w:lang w:val="sv-SE" w:eastAsia="en-US"/>
        </w:rPr>
        <w:t>mykofenolatmofetil</w:t>
      </w:r>
      <w:r w:rsidRPr="00EB3547">
        <w:rPr>
          <w:lang w:val="sv-SE" w:eastAsia="en-US"/>
        </w:rPr>
        <w:t xml:space="preserve"> och rifampicin i en minskning av exponeringen av MPA (AUC</w:t>
      </w:r>
      <w:r w:rsidRPr="00EB3547">
        <w:rPr>
          <w:vertAlign w:val="subscript"/>
          <w:lang w:val="sv-SE" w:eastAsia="en-US"/>
        </w:rPr>
        <w:t>0-12 tim</w:t>
      </w:r>
      <w:r w:rsidRPr="00EB3547">
        <w:rPr>
          <w:lang w:val="sv-SE" w:eastAsia="en-US"/>
        </w:rPr>
        <w:t xml:space="preserve">) med 18% till 70%. Det rekommenderas att koncentrationsnivåerna för MPA kontrolleras och att </w:t>
      </w:r>
      <w:r w:rsidR="002F1465" w:rsidRPr="00EB3547">
        <w:rPr>
          <w:lang w:val="sv-SE" w:eastAsia="en-US"/>
        </w:rPr>
        <w:t>mykofenolatmofetil</w:t>
      </w:r>
      <w:r w:rsidRPr="00EB3547">
        <w:rPr>
          <w:lang w:val="sv-SE" w:eastAsia="en-US"/>
        </w:rPr>
        <w:t>dosen anpassas därefter, för att upprätthålla klinisk effekt när rifampicin administreras samtidigt.</w:t>
      </w:r>
    </w:p>
    <w:p w14:paraId="588CAB4B" w14:textId="77777777" w:rsidR="00A007B9" w:rsidRPr="00EB3547" w:rsidRDefault="00A007B9">
      <w:pPr>
        <w:tabs>
          <w:tab w:val="left" w:pos="567"/>
        </w:tabs>
        <w:spacing w:line="260" w:lineRule="exact"/>
        <w:rPr>
          <w:lang w:val="sv-SE" w:eastAsia="en-US"/>
        </w:rPr>
      </w:pPr>
    </w:p>
    <w:p w14:paraId="27943D9E" w14:textId="77777777" w:rsidR="00C642A8" w:rsidRPr="008346D3" w:rsidRDefault="00A007B9" w:rsidP="0066273C">
      <w:pPr>
        <w:keepNext/>
        <w:keepLines/>
        <w:widowControl w:val="0"/>
        <w:tabs>
          <w:tab w:val="left" w:pos="567"/>
        </w:tabs>
        <w:spacing w:line="260" w:lineRule="exact"/>
        <w:rPr>
          <w:i/>
          <w:lang w:val="sv-SE" w:eastAsia="en-US"/>
        </w:rPr>
      </w:pPr>
      <w:r w:rsidRPr="00D7678E">
        <w:rPr>
          <w:i/>
          <w:u w:val="single"/>
          <w:lang w:val="sv-SE" w:eastAsia="en-US"/>
        </w:rPr>
        <w:t>Sevelamer</w:t>
      </w:r>
      <w:r w:rsidRPr="008346D3">
        <w:rPr>
          <w:i/>
          <w:lang w:val="sv-SE" w:eastAsia="en-US"/>
        </w:rPr>
        <w:t xml:space="preserve"> </w:t>
      </w:r>
    </w:p>
    <w:p w14:paraId="7D0C9EA0" w14:textId="52252F9A" w:rsidR="00A007B9" w:rsidRPr="00EB3547" w:rsidRDefault="00A007B9" w:rsidP="0066273C">
      <w:pPr>
        <w:keepNext/>
        <w:keepLines/>
        <w:widowControl w:val="0"/>
        <w:tabs>
          <w:tab w:val="left" w:pos="567"/>
        </w:tabs>
        <w:spacing w:line="260" w:lineRule="exact"/>
        <w:rPr>
          <w:lang w:val="sv-SE" w:eastAsia="en-US"/>
        </w:rPr>
      </w:pPr>
      <w:r w:rsidRPr="00EB3547">
        <w:rPr>
          <w:lang w:val="sv-SE" w:eastAsia="en-US"/>
        </w:rPr>
        <w:t xml:space="preserve">Vid samtidig administrering av </w:t>
      </w:r>
      <w:r w:rsidR="002F1465" w:rsidRPr="00EB3547">
        <w:rPr>
          <w:lang w:val="sv-SE" w:eastAsia="en-US"/>
        </w:rPr>
        <w:t>mykofenolatmofetil</w:t>
      </w:r>
      <w:r w:rsidRPr="00EB3547">
        <w:rPr>
          <w:lang w:val="sv-SE" w:eastAsia="en-US"/>
        </w:rPr>
        <w:t xml:space="preserve"> och sevelamer noterades en minskning av C</w:t>
      </w:r>
      <w:r w:rsidRPr="00EB3547">
        <w:rPr>
          <w:vertAlign w:val="subscript"/>
          <w:lang w:val="sv-SE" w:eastAsia="en-US"/>
        </w:rPr>
        <w:t>max</w:t>
      </w:r>
      <w:r w:rsidRPr="00EB3547">
        <w:rPr>
          <w:lang w:val="sv-SE" w:eastAsia="en-US"/>
        </w:rPr>
        <w:t xml:space="preserve"> med 30% och AUC</w:t>
      </w:r>
      <w:r w:rsidRPr="00EB3547">
        <w:rPr>
          <w:vertAlign w:val="subscript"/>
          <w:lang w:val="sv-SE" w:eastAsia="en-US"/>
        </w:rPr>
        <w:t>0-12</w:t>
      </w:r>
      <w:r w:rsidR="00C642A8" w:rsidRPr="00EB3547">
        <w:rPr>
          <w:vertAlign w:val="subscript"/>
          <w:lang w:val="sv-SE" w:eastAsia="en-US"/>
        </w:rPr>
        <w:t xml:space="preserve"> tim</w:t>
      </w:r>
      <w:r w:rsidRPr="00EB3547">
        <w:rPr>
          <w:lang w:val="sv-SE" w:eastAsia="en-US"/>
        </w:rPr>
        <w:t xml:space="preserve"> </w:t>
      </w:r>
      <w:r w:rsidRPr="00EB3547">
        <w:rPr>
          <w:vertAlign w:val="subscript"/>
          <w:lang w:val="sv-SE" w:eastAsia="en-US"/>
        </w:rPr>
        <w:t xml:space="preserve"> </w:t>
      </w:r>
      <w:r w:rsidRPr="00EB3547">
        <w:rPr>
          <w:lang w:val="sv-SE" w:eastAsia="en-US"/>
        </w:rPr>
        <w:t xml:space="preserve">med 25% för MPA utan några kliniska konsekvenser (dvs transplantatavstötning). Det rekommenderas dock att </w:t>
      </w:r>
      <w:r w:rsidR="002F1465" w:rsidRPr="00EB3547">
        <w:rPr>
          <w:lang w:val="sv-SE" w:eastAsia="en-US"/>
        </w:rPr>
        <w:t>mykofenolatmofetil</w:t>
      </w:r>
      <w:r w:rsidRPr="00EB3547">
        <w:rPr>
          <w:lang w:val="sv-SE" w:eastAsia="en-US"/>
        </w:rPr>
        <w:t xml:space="preserve"> administreras minst en timme före eller tre timmar efter intag av sevelamer för att minimera effekten på absorptionen av MPA.</w:t>
      </w:r>
      <w:r w:rsidRPr="00EB3547">
        <w:rPr>
          <w:i/>
          <w:lang w:val="sv-SE" w:eastAsia="en-US"/>
        </w:rPr>
        <w:t xml:space="preserve"> </w:t>
      </w:r>
      <w:r w:rsidRPr="00EB3547">
        <w:rPr>
          <w:lang w:val="sv-SE" w:eastAsia="en-US"/>
        </w:rPr>
        <w:t xml:space="preserve">Det finns inga data för </w:t>
      </w:r>
      <w:r w:rsidR="002F1465" w:rsidRPr="00EB3547">
        <w:rPr>
          <w:lang w:val="sv-SE" w:eastAsia="en-US"/>
        </w:rPr>
        <w:t>mykofenolatmofetil</w:t>
      </w:r>
      <w:r w:rsidRPr="00EB3547">
        <w:rPr>
          <w:lang w:val="sv-SE" w:eastAsia="en-US"/>
        </w:rPr>
        <w:t xml:space="preserve"> med andra fosfatbindande läkemedel förutom sevelamer.</w:t>
      </w:r>
    </w:p>
    <w:p w14:paraId="682E6439" w14:textId="77777777" w:rsidR="00A007B9" w:rsidRPr="00EB3547" w:rsidRDefault="00A007B9">
      <w:pPr>
        <w:widowControl w:val="0"/>
        <w:tabs>
          <w:tab w:val="left" w:pos="567"/>
        </w:tabs>
        <w:spacing w:line="260" w:lineRule="exact"/>
        <w:rPr>
          <w:lang w:val="sv-SE" w:eastAsia="en-US"/>
        </w:rPr>
      </w:pPr>
    </w:p>
    <w:p w14:paraId="56C7C189" w14:textId="77777777" w:rsidR="00C642A8" w:rsidRPr="008346D3" w:rsidRDefault="00A007B9">
      <w:pPr>
        <w:widowControl w:val="0"/>
        <w:spacing w:line="260" w:lineRule="exact"/>
        <w:rPr>
          <w:i/>
          <w:lang w:val="sv-SE" w:eastAsia="en-US"/>
        </w:rPr>
      </w:pPr>
      <w:r w:rsidRPr="00D7678E">
        <w:rPr>
          <w:i/>
          <w:u w:val="single"/>
          <w:lang w:val="sv-SE" w:eastAsia="en-US"/>
        </w:rPr>
        <w:t>Takrolimus</w:t>
      </w:r>
    </w:p>
    <w:p w14:paraId="48589503" w14:textId="721A93FB" w:rsidR="00A007B9" w:rsidRPr="00EB3547" w:rsidRDefault="00A007B9">
      <w:pPr>
        <w:widowControl w:val="0"/>
        <w:spacing w:line="260" w:lineRule="exact"/>
        <w:rPr>
          <w:lang w:val="sv-SE" w:eastAsia="en-US"/>
        </w:rPr>
      </w:pPr>
      <w:r w:rsidRPr="00EB3547">
        <w:rPr>
          <w:lang w:val="sv-SE" w:eastAsia="en-US"/>
        </w:rPr>
        <w:t xml:space="preserve">Hos levertransplanterade patienter som sattes in på </w:t>
      </w:r>
      <w:r w:rsidR="002F1465" w:rsidRPr="00EB3547">
        <w:rPr>
          <w:lang w:val="sv-SE" w:eastAsia="en-US"/>
        </w:rPr>
        <w:t>mykofenolatmofetil</w:t>
      </w:r>
      <w:r w:rsidRPr="00EB3547">
        <w:rPr>
          <w:lang w:val="sv-SE" w:eastAsia="en-US"/>
        </w:rPr>
        <w:t xml:space="preserve"> och takrolimus påverkades inte AUC och C</w:t>
      </w:r>
      <w:r w:rsidRPr="00EB3547">
        <w:rPr>
          <w:vertAlign w:val="subscript"/>
          <w:lang w:val="sv-SE" w:eastAsia="en-US"/>
        </w:rPr>
        <w:t>max</w:t>
      </w:r>
      <w:r w:rsidRPr="00EB3547">
        <w:rPr>
          <w:lang w:val="sv-SE" w:eastAsia="en-US"/>
        </w:rPr>
        <w:t xml:space="preserve"> av MPA, den aktiva metaboliten till </w:t>
      </w:r>
      <w:r w:rsidR="002F1465" w:rsidRPr="00EB3547">
        <w:rPr>
          <w:lang w:val="sv-SE" w:eastAsia="en-US"/>
        </w:rPr>
        <w:t>mykofenolatmofetil</w:t>
      </w:r>
      <w:r w:rsidRPr="00EB3547">
        <w:rPr>
          <w:lang w:val="sv-SE" w:eastAsia="en-US"/>
        </w:rPr>
        <w:t xml:space="preserve">, signifikant vid samtidig administrering med takrolimus. Däremot förelåg en ca 20%-ig ökning av AUC för takrolimus när multipla doser av </w:t>
      </w:r>
      <w:r w:rsidR="002F1465" w:rsidRPr="00EB3547">
        <w:rPr>
          <w:lang w:val="sv-SE" w:eastAsia="en-US"/>
        </w:rPr>
        <w:t>mykofenolatmofetil</w:t>
      </w:r>
      <w:r w:rsidRPr="00EB3547">
        <w:rPr>
          <w:lang w:val="sv-SE" w:eastAsia="en-US"/>
        </w:rPr>
        <w:t xml:space="preserve"> (1,5 g </w:t>
      </w:r>
      <w:r w:rsidR="0074131C" w:rsidRPr="00EB3547">
        <w:rPr>
          <w:lang w:val="sv-SE" w:eastAsia="en-US"/>
        </w:rPr>
        <w:t>två</w:t>
      </w:r>
      <w:r w:rsidRPr="00EB3547">
        <w:rPr>
          <w:lang w:val="sv-SE" w:eastAsia="en-US"/>
        </w:rPr>
        <w:t xml:space="preserve"> gånger/</w:t>
      </w:r>
      <w:r w:rsidR="0009045F" w:rsidRPr="00EB3547">
        <w:rPr>
          <w:lang w:val="sv-SE" w:eastAsia="en-US"/>
        </w:rPr>
        <w:t>dag</w:t>
      </w:r>
      <w:r w:rsidRPr="00EB3547">
        <w:rPr>
          <w:lang w:val="sv-SE" w:eastAsia="en-US"/>
        </w:rPr>
        <w:t xml:space="preserve">) gavs till </w:t>
      </w:r>
      <w:r w:rsidR="00AF791D" w:rsidRPr="00EB3547">
        <w:rPr>
          <w:lang w:val="sv-SE" w:eastAsia="en-US"/>
        </w:rPr>
        <w:t xml:space="preserve">levertransplanterade </w:t>
      </w:r>
      <w:r w:rsidRPr="00EB3547">
        <w:rPr>
          <w:lang w:val="sv-SE" w:eastAsia="en-US"/>
        </w:rPr>
        <w:t xml:space="preserve">patienter som också tog takrolimus. Hos njurtransplanterade patienter verkar emellertid inte takrolimuskoncentrationerna ändras av </w:t>
      </w:r>
      <w:r w:rsidR="002F1465" w:rsidRPr="00EB3547">
        <w:rPr>
          <w:lang w:val="sv-SE" w:eastAsia="en-US"/>
        </w:rPr>
        <w:t>mykofenolatmofetil</w:t>
      </w:r>
      <w:r w:rsidRPr="00EB3547">
        <w:rPr>
          <w:lang w:val="sv-SE" w:eastAsia="en-US"/>
        </w:rPr>
        <w:t xml:space="preserve"> (se även avsnitt 4.4).</w:t>
      </w:r>
    </w:p>
    <w:p w14:paraId="095971AE" w14:textId="77777777" w:rsidR="00A007B9" w:rsidRPr="00EB3547" w:rsidRDefault="00A007B9">
      <w:pPr>
        <w:widowControl w:val="0"/>
        <w:tabs>
          <w:tab w:val="left" w:pos="567"/>
        </w:tabs>
        <w:spacing w:line="260" w:lineRule="exact"/>
        <w:rPr>
          <w:lang w:val="sv-SE" w:eastAsia="en-US"/>
        </w:rPr>
      </w:pPr>
    </w:p>
    <w:p w14:paraId="476ACEAB" w14:textId="77777777" w:rsidR="00C642A8" w:rsidRPr="008346D3" w:rsidRDefault="00A007B9" w:rsidP="001D4DF1">
      <w:pPr>
        <w:keepNext/>
        <w:keepLines/>
        <w:widowControl w:val="0"/>
        <w:spacing w:line="260" w:lineRule="exact"/>
        <w:rPr>
          <w:b/>
          <w:i/>
          <w:lang w:val="sv-SE" w:eastAsia="en-US"/>
        </w:rPr>
      </w:pPr>
      <w:r w:rsidRPr="00D7678E">
        <w:rPr>
          <w:i/>
          <w:u w:val="single"/>
          <w:lang w:val="sv-SE" w:eastAsia="en-US"/>
        </w:rPr>
        <w:t>Levande vacciner</w:t>
      </w:r>
      <w:r w:rsidRPr="008346D3">
        <w:rPr>
          <w:b/>
          <w:i/>
          <w:lang w:val="sv-SE" w:eastAsia="en-US"/>
        </w:rPr>
        <w:t xml:space="preserve"> </w:t>
      </w:r>
    </w:p>
    <w:p w14:paraId="67874146" w14:textId="77777777" w:rsidR="00A007B9" w:rsidRPr="00EB3547" w:rsidRDefault="00A007B9" w:rsidP="001D4DF1">
      <w:pPr>
        <w:keepNext/>
        <w:keepLines/>
        <w:widowControl w:val="0"/>
        <w:spacing w:line="260" w:lineRule="exact"/>
        <w:rPr>
          <w:lang w:val="sv-SE" w:eastAsia="en-US"/>
        </w:rPr>
      </w:pPr>
      <w:r w:rsidRPr="00EB3547">
        <w:rPr>
          <w:lang w:val="sv-SE" w:eastAsia="en-US"/>
        </w:rPr>
        <w:t>Levande vacciner ska inte ges till patienter med nedsatt immunsvar. Antikroppssvaret på andra vacciner kan försvagas (se avsnitt 4.4).</w:t>
      </w:r>
    </w:p>
    <w:p w14:paraId="4ADFFB63" w14:textId="77777777" w:rsidR="00C642A8" w:rsidRPr="00EB3547" w:rsidRDefault="00C642A8" w:rsidP="001D4DF1">
      <w:pPr>
        <w:keepNext/>
        <w:keepLines/>
        <w:widowControl w:val="0"/>
        <w:spacing w:line="260" w:lineRule="exact"/>
        <w:rPr>
          <w:lang w:val="sv-SE" w:eastAsia="en-US"/>
        </w:rPr>
      </w:pPr>
    </w:p>
    <w:p w14:paraId="0DBBE075" w14:textId="77777777" w:rsidR="00C642A8" w:rsidRPr="00EB3547" w:rsidRDefault="00C642A8" w:rsidP="001D4DF1">
      <w:pPr>
        <w:keepNext/>
        <w:keepLines/>
        <w:widowControl w:val="0"/>
        <w:spacing w:line="260" w:lineRule="exact"/>
        <w:rPr>
          <w:u w:val="single"/>
          <w:lang w:val="sv-SE" w:eastAsia="en-US"/>
        </w:rPr>
      </w:pPr>
      <w:r w:rsidRPr="00EB3547">
        <w:rPr>
          <w:u w:val="single"/>
          <w:lang w:val="sv-SE" w:eastAsia="en-US"/>
        </w:rPr>
        <w:t>Pediatrisk population</w:t>
      </w:r>
    </w:p>
    <w:p w14:paraId="1D13D790" w14:textId="77777777" w:rsidR="00B30CEB" w:rsidRPr="00EB3547" w:rsidRDefault="00B30CEB" w:rsidP="00C642A8">
      <w:pPr>
        <w:spacing w:line="260" w:lineRule="exact"/>
        <w:rPr>
          <w:lang w:val="sv-SE" w:eastAsia="en-US"/>
        </w:rPr>
      </w:pPr>
    </w:p>
    <w:p w14:paraId="7B9E93A9" w14:textId="664FC3B5" w:rsidR="00C642A8" w:rsidRPr="00EB3547" w:rsidRDefault="00C642A8" w:rsidP="00C642A8">
      <w:pPr>
        <w:spacing w:line="260" w:lineRule="exact"/>
        <w:rPr>
          <w:lang w:val="sv-SE" w:eastAsia="en-US"/>
        </w:rPr>
      </w:pPr>
      <w:r w:rsidRPr="00EB3547">
        <w:rPr>
          <w:lang w:val="sv-SE" w:eastAsia="en-US"/>
        </w:rPr>
        <w:t>Interaktionsstudier har endast utförts på vuxna.</w:t>
      </w:r>
    </w:p>
    <w:p w14:paraId="0D93AC37" w14:textId="77777777" w:rsidR="00895D95" w:rsidRPr="00EB3547" w:rsidRDefault="00895D95" w:rsidP="00C642A8">
      <w:pPr>
        <w:spacing w:line="260" w:lineRule="exact"/>
        <w:rPr>
          <w:lang w:val="sv-SE" w:eastAsia="en-US"/>
        </w:rPr>
      </w:pPr>
    </w:p>
    <w:p w14:paraId="75426A28" w14:textId="77777777" w:rsidR="00895D95" w:rsidRPr="00EB3547" w:rsidRDefault="00895D95" w:rsidP="00895D95">
      <w:pPr>
        <w:tabs>
          <w:tab w:val="left" w:pos="567"/>
        </w:tabs>
        <w:spacing w:line="260" w:lineRule="exact"/>
        <w:rPr>
          <w:lang w:val="sv-SE" w:eastAsia="en-US"/>
        </w:rPr>
      </w:pPr>
      <w:r w:rsidRPr="00EB3547">
        <w:rPr>
          <w:u w:val="single"/>
          <w:lang w:val="sv-SE" w:eastAsia="en-US"/>
        </w:rPr>
        <w:t>Potentiella interaktioner</w:t>
      </w:r>
      <w:r w:rsidRPr="00EB3547">
        <w:rPr>
          <w:lang w:val="sv-SE" w:eastAsia="en-US"/>
        </w:rPr>
        <w:t xml:space="preserve"> </w:t>
      </w:r>
    </w:p>
    <w:p w14:paraId="040E4082" w14:textId="77777777" w:rsidR="00B30CEB" w:rsidRPr="00EB3547" w:rsidRDefault="00B30CEB" w:rsidP="00C642A8">
      <w:pPr>
        <w:spacing w:line="260" w:lineRule="exact"/>
        <w:rPr>
          <w:lang w:val="sv-SE" w:eastAsia="en-US"/>
        </w:rPr>
      </w:pPr>
    </w:p>
    <w:p w14:paraId="0FEF78DF" w14:textId="566BE3C8" w:rsidR="00895D95" w:rsidRPr="00EB3547" w:rsidRDefault="00895D95" w:rsidP="00C642A8">
      <w:pPr>
        <w:spacing w:line="260" w:lineRule="exact"/>
        <w:rPr>
          <w:lang w:val="sv-SE" w:eastAsia="en-US"/>
        </w:rPr>
      </w:pPr>
      <w:r w:rsidRPr="00EB3547">
        <w:rPr>
          <w:lang w:val="sv-SE" w:eastAsia="en-US"/>
        </w:rPr>
        <w:t>Samtidig administrering av probenecid och mykofenolatmofetil till apor ökade AUC för MPAG trefaldigt. Andra substanser som är kända för att utsöndras tubulärt via njurarna kan således konkurrera med MPAG och på så sätt kan plasmakoncentrationerna av MPAG eller den andra substansen öka.</w:t>
      </w:r>
    </w:p>
    <w:p w14:paraId="70FCABB2" w14:textId="77777777" w:rsidR="00A007B9" w:rsidRPr="00EB3547" w:rsidRDefault="00A007B9">
      <w:pPr>
        <w:widowControl w:val="0"/>
        <w:tabs>
          <w:tab w:val="left" w:pos="567"/>
        </w:tabs>
        <w:suppressAutoHyphens/>
        <w:spacing w:line="260" w:lineRule="exact"/>
        <w:ind w:left="567" w:hanging="567"/>
        <w:rPr>
          <w:b/>
          <w:lang w:val="sv-SE" w:eastAsia="en-US"/>
        </w:rPr>
      </w:pPr>
    </w:p>
    <w:p w14:paraId="2853BDB5" w14:textId="56A9ADC1" w:rsidR="00A007B9" w:rsidRPr="00EB3547" w:rsidRDefault="00A007B9" w:rsidP="005F0B81">
      <w:pPr>
        <w:keepNext/>
        <w:suppressAutoHyphens/>
        <w:spacing w:line="260" w:lineRule="exact"/>
        <w:ind w:left="567" w:hanging="567"/>
        <w:outlineLvl w:val="0"/>
        <w:rPr>
          <w:b/>
          <w:lang w:val="sv-SE" w:eastAsia="en-US"/>
        </w:rPr>
      </w:pPr>
      <w:r w:rsidRPr="00EB3547">
        <w:rPr>
          <w:b/>
          <w:lang w:val="sv-SE" w:eastAsia="en-US"/>
        </w:rPr>
        <w:lastRenderedPageBreak/>
        <w:t>4.6</w:t>
      </w:r>
      <w:r w:rsidRPr="00EB3547">
        <w:rPr>
          <w:b/>
          <w:lang w:val="sv-SE" w:eastAsia="en-US"/>
        </w:rPr>
        <w:tab/>
      </w:r>
      <w:r w:rsidR="00CF5279" w:rsidRPr="00EB3547">
        <w:rPr>
          <w:b/>
          <w:lang w:val="sv-SE" w:eastAsia="en-US"/>
        </w:rPr>
        <w:t>Fertilitet, g</w:t>
      </w:r>
      <w:r w:rsidRPr="00EB3547">
        <w:rPr>
          <w:b/>
          <w:lang w:val="sv-SE" w:eastAsia="en-US"/>
        </w:rPr>
        <w:t>raviditet och amning</w:t>
      </w:r>
    </w:p>
    <w:p w14:paraId="2FA18DEA" w14:textId="77777777" w:rsidR="00A007B9" w:rsidRPr="00EB3547" w:rsidRDefault="00A007B9" w:rsidP="005F0B81">
      <w:pPr>
        <w:keepNext/>
        <w:tabs>
          <w:tab w:val="left" w:pos="567"/>
        </w:tabs>
        <w:spacing w:line="260" w:lineRule="exact"/>
        <w:rPr>
          <w:lang w:val="sv-SE" w:eastAsia="en-US"/>
        </w:rPr>
      </w:pPr>
    </w:p>
    <w:p w14:paraId="63CE1695" w14:textId="77777777" w:rsidR="00F17BA2" w:rsidRPr="00EB3547" w:rsidRDefault="00F17BA2" w:rsidP="00FB3AC5">
      <w:pPr>
        <w:keepNext/>
        <w:tabs>
          <w:tab w:val="left" w:pos="567"/>
        </w:tabs>
        <w:spacing w:line="260" w:lineRule="exact"/>
        <w:rPr>
          <w:u w:val="single"/>
          <w:lang w:val="sv-SE" w:eastAsia="en-US"/>
        </w:rPr>
      </w:pPr>
      <w:r w:rsidRPr="00EB3547">
        <w:rPr>
          <w:u w:val="single"/>
          <w:lang w:val="sv-SE" w:eastAsia="en-US"/>
        </w:rPr>
        <w:t>Fertila kvinnor</w:t>
      </w:r>
    </w:p>
    <w:p w14:paraId="74454464" w14:textId="77777777" w:rsidR="00F17BA2" w:rsidRPr="00EB3547" w:rsidRDefault="00F17BA2" w:rsidP="00F17BA2">
      <w:pPr>
        <w:keepNext/>
        <w:tabs>
          <w:tab w:val="left" w:pos="567"/>
        </w:tabs>
        <w:spacing w:line="260" w:lineRule="exact"/>
        <w:rPr>
          <w:lang w:val="sv-SE" w:eastAsia="en-US"/>
        </w:rPr>
      </w:pPr>
    </w:p>
    <w:p w14:paraId="205DB09C" w14:textId="00ABED2A" w:rsidR="00194979" w:rsidRPr="00EB3547" w:rsidRDefault="00F17BA2" w:rsidP="00F17BA2">
      <w:pPr>
        <w:keepNext/>
        <w:tabs>
          <w:tab w:val="left" w:pos="567"/>
        </w:tabs>
        <w:spacing w:line="260" w:lineRule="exact"/>
        <w:rPr>
          <w:lang w:val="sv-SE" w:eastAsia="en-US"/>
        </w:rPr>
      </w:pPr>
      <w:r w:rsidRPr="00EB3547">
        <w:rPr>
          <w:lang w:val="sv-SE" w:eastAsia="en-US"/>
        </w:rPr>
        <w:t>Graviditet under tiden mykofenolat</w:t>
      </w:r>
      <w:r w:rsidR="002F1465" w:rsidRPr="00EB3547">
        <w:rPr>
          <w:lang w:val="sv-SE" w:eastAsia="en-US"/>
        </w:rPr>
        <w:t>mofetil</w:t>
      </w:r>
      <w:r w:rsidRPr="00EB3547">
        <w:rPr>
          <w:lang w:val="sv-SE" w:eastAsia="en-US"/>
        </w:rPr>
        <w:t xml:space="preserve"> används måste undvikas. Därför måste fertila kvinnor använda minst en form av tillförlitligt preventivmedel (se avsnitt 4.3) innan behandlingen startar, under behandling och under sex veckor efter avslutad behandling, såvida inte avhållsamhet väljs som preventivmetod. Två kompletterande former av preventivmedel samtidigt är att föredra.</w:t>
      </w:r>
    </w:p>
    <w:p w14:paraId="454D02F3" w14:textId="77777777" w:rsidR="00194979" w:rsidRPr="00EB3547" w:rsidRDefault="00194979" w:rsidP="00194979">
      <w:pPr>
        <w:keepNext/>
        <w:tabs>
          <w:tab w:val="left" w:pos="567"/>
        </w:tabs>
        <w:spacing w:line="260" w:lineRule="exact"/>
        <w:rPr>
          <w:lang w:val="sv-SE" w:eastAsia="en-US"/>
        </w:rPr>
      </w:pPr>
    </w:p>
    <w:p w14:paraId="3676F98C" w14:textId="77777777" w:rsidR="00194979" w:rsidRPr="00EB3547" w:rsidRDefault="00194979" w:rsidP="00194979">
      <w:pPr>
        <w:keepNext/>
        <w:tabs>
          <w:tab w:val="left" w:pos="567"/>
        </w:tabs>
        <w:spacing w:line="260" w:lineRule="exact"/>
        <w:rPr>
          <w:u w:val="single"/>
          <w:lang w:val="sv-SE" w:eastAsia="en-US"/>
        </w:rPr>
      </w:pPr>
      <w:r w:rsidRPr="00EB3547">
        <w:rPr>
          <w:u w:val="single"/>
          <w:lang w:val="sv-SE" w:eastAsia="en-US"/>
        </w:rPr>
        <w:t>Graviditet</w:t>
      </w:r>
    </w:p>
    <w:p w14:paraId="0D503E76" w14:textId="77777777" w:rsidR="00194979" w:rsidRPr="00EB3547" w:rsidRDefault="00194979" w:rsidP="00194979">
      <w:pPr>
        <w:keepNext/>
        <w:tabs>
          <w:tab w:val="left" w:pos="567"/>
        </w:tabs>
        <w:spacing w:line="260" w:lineRule="exact"/>
        <w:rPr>
          <w:lang w:val="sv-SE" w:eastAsia="en-US"/>
        </w:rPr>
      </w:pPr>
    </w:p>
    <w:p w14:paraId="5A78FD19" w14:textId="5EB603CD" w:rsidR="00194979" w:rsidRPr="00EB3547" w:rsidRDefault="002F1465" w:rsidP="00194979">
      <w:pPr>
        <w:keepNext/>
        <w:tabs>
          <w:tab w:val="left" w:pos="567"/>
        </w:tabs>
        <w:spacing w:line="260" w:lineRule="exact"/>
        <w:rPr>
          <w:lang w:val="sv-SE" w:eastAsia="en-US"/>
        </w:rPr>
      </w:pPr>
      <w:r w:rsidRPr="00EB3547">
        <w:rPr>
          <w:lang w:val="sv-SE" w:eastAsia="en-US"/>
        </w:rPr>
        <w:t>Mykofenolatmofetil</w:t>
      </w:r>
      <w:r w:rsidR="00194979" w:rsidRPr="00EB3547">
        <w:rPr>
          <w:lang w:val="sv-SE" w:eastAsia="en-US"/>
        </w:rPr>
        <w:t xml:space="preserve"> </w:t>
      </w:r>
      <w:r w:rsidR="003A3AA2" w:rsidRPr="00EB3547">
        <w:rPr>
          <w:lang w:val="sv-SE" w:eastAsia="en-US"/>
        </w:rPr>
        <w:t>är kontraindicerat</w:t>
      </w:r>
      <w:r w:rsidR="00194979" w:rsidRPr="00EB3547">
        <w:rPr>
          <w:lang w:val="sv-SE" w:eastAsia="en-US"/>
        </w:rPr>
        <w:t xml:space="preserve"> under graviditet förutom om det inte finns någon lämplig alternativ behandling </w:t>
      </w:r>
      <w:r w:rsidR="003A3AA2" w:rsidRPr="00EB3547">
        <w:rPr>
          <w:lang w:val="sv-SE" w:eastAsia="en-US"/>
        </w:rPr>
        <w:t>för att förebygga transplantatavstötning. B</w:t>
      </w:r>
      <w:r w:rsidR="00194979" w:rsidRPr="00EB3547">
        <w:rPr>
          <w:lang w:val="sv-SE" w:eastAsia="en-US"/>
        </w:rPr>
        <w:t>ehandlingen ska inte påbörjas utan att resultatet från ett negativt graviditetstest uppvisats för att utesluta oavsiktlig användning vid graviditet</w:t>
      </w:r>
      <w:r w:rsidR="00047DF3" w:rsidRPr="00EB3547">
        <w:rPr>
          <w:lang w:val="sv-SE" w:eastAsia="en-US"/>
        </w:rPr>
        <w:t xml:space="preserve"> (se avsnitt 4.3)</w:t>
      </w:r>
      <w:r w:rsidR="00194979" w:rsidRPr="00EB3547">
        <w:rPr>
          <w:lang w:val="sv-SE" w:eastAsia="en-US"/>
        </w:rPr>
        <w:t xml:space="preserve">. </w:t>
      </w:r>
    </w:p>
    <w:p w14:paraId="6E9285D1" w14:textId="77777777" w:rsidR="00194979" w:rsidRPr="00EB3547" w:rsidRDefault="00194979" w:rsidP="00194979">
      <w:pPr>
        <w:keepNext/>
        <w:tabs>
          <w:tab w:val="left" w:pos="567"/>
        </w:tabs>
        <w:spacing w:line="260" w:lineRule="exact"/>
        <w:rPr>
          <w:rFonts w:eastAsia="MS Mincho"/>
          <w:szCs w:val="22"/>
          <w:lang w:val="sv-SE"/>
        </w:rPr>
      </w:pPr>
    </w:p>
    <w:p w14:paraId="062485AF" w14:textId="77777777" w:rsidR="004E17B0" w:rsidRPr="00EB3547" w:rsidRDefault="004E17B0" w:rsidP="004E17B0">
      <w:pPr>
        <w:keepNext/>
        <w:tabs>
          <w:tab w:val="left" w:pos="567"/>
        </w:tabs>
        <w:spacing w:line="260" w:lineRule="exact"/>
        <w:rPr>
          <w:lang w:val="sv-SE" w:eastAsia="en-US"/>
        </w:rPr>
      </w:pPr>
      <w:r w:rsidRPr="00EB3547">
        <w:rPr>
          <w:rFonts w:eastAsia="MS Mincho"/>
          <w:szCs w:val="22"/>
          <w:lang w:val="sv-SE"/>
        </w:rPr>
        <w:t>Fertila kvinnliga patienter måste göras medvetna om den ökade risken för missfall och medfödda missbildningar i början av behandlingen och måste få råd om hur graviditet förebyggs och planeras.</w:t>
      </w:r>
      <w:r w:rsidRPr="00EB3547">
        <w:rPr>
          <w:lang w:val="sv-SE" w:eastAsia="en-US"/>
        </w:rPr>
        <w:t xml:space="preserve">  </w:t>
      </w:r>
    </w:p>
    <w:p w14:paraId="42294DA3" w14:textId="77777777" w:rsidR="004E17B0" w:rsidRPr="00EB3547" w:rsidRDefault="004E17B0" w:rsidP="004E17B0">
      <w:pPr>
        <w:keepNext/>
        <w:tabs>
          <w:tab w:val="left" w:pos="567"/>
        </w:tabs>
        <w:spacing w:line="260" w:lineRule="exact"/>
        <w:rPr>
          <w:lang w:val="sv-SE" w:eastAsia="en-US"/>
        </w:rPr>
      </w:pPr>
    </w:p>
    <w:p w14:paraId="45942F7F" w14:textId="6E6D0007" w:rsidR="004E17B0" w:rsidRPr="00EB3547" w:rsidRDefault="004E17B0" w:rsidP="004E17B0">
      <w:pPr>
        <w:keepNext/>
        <w:tabs>
          <w:tab w:val="left" w:pos="567"/>
        </w:tabs>
        <w:spacing w:line="260" w:lineRule="exact"/>
        <w:rPr>
          <w:lang w:val="sv-SE" w:eastAsia="en-US"/>
        </w:rPr>
      </w:pPr>
      <w:r w:rsidRPr="00EB3547">
        <w:rPr>
          <w:lang w:val="sv-SE" w:eastAsia="en-US"/>
        </w:rPr>
        <w:t xml:space="preserve">Innan behandling startar ska fertila kvinnor ha </w:t>
      </w:r>
      <w:r w:rsidR="00AF1EB5" w:rsidRPr="00EB3547">
        <w:rPr>
          <w:lang w:val="sv-SE" w:eastAsia="en-US"/>
        </w:rPr>
        <w:t>två</w:t>
      </w:r>
      <w:r w:rsidRPr="00EB3547">
        <w:rPr>
          <w:lang w:val="sv-SE" w:eastAsia="en-US"/>
        </w:rPr>
        <w:t xml:space="preserve"> negativ</w:t>
      </w:r>
      <w:r w:rsidR="00AF1EB5" w:rsidRPr="00EB3547">
        <w:rPr>
          <w:lang w:val="sv-SE" w:eastAsia="en-US"/>
        </w:rPr>
        <w:t>a</w:t>
      </w:r>
      <w:r w:rsidRPr="00EB3547">
        <w:rPr>
          <w:lang w:val="sv-SE" w:eastAsia="en-US"/>
        </w:rPr>
        <w:t xml:space="preserve"> graviditetstest från serum eller urin med en känslighet</w:t>
      </w:r>
      <w:r w:rsidR="00C8645E" w:rsidRPr="00EB3547">
        <w:rPr>
          <w:lang w:val="sv-SE" w:eastAsia="en-US"/>
        </w:rPr>
        <w:t xml:space="preserve"> på minst 25 m</w:t>
      </w:r>
      <w:r w:rsidRPr="00EB3547">
        <w:rPr>
          <w:lang w:val="sv-SE" w:eastAsia="en-US"/>
        </w:rPr>
        <w:t>I</w:t>
      </w:r>
      <w:r w:rsidR="00C8645E" w:rsidRPr="00EB3547">
        <w:rPr>
          <w:lang w:val="sv-SE" w:eastAsia="en-US"/>
        </w:rPr>
        <w:t>U</w:t>
      </w:r>
      <w:r w:rsidRPr="00EB3547">
        <w:rPr>
          <w:lang w:val="sv-SE" w:eastAsia="en-US"/>
        </w:rPr>
        <w:t xml:space="preserve">/ml för att utesluta att </w:t>
      </w:r>
      <w:r w:rsidR="00DE78EC" w:rsidRPr="00EB3547">
        <w:rPr>
          <w:lang w:val="sv-SE" w:eastAsia="en-US"/>
        </w:rPr>
        <w:t xml:space="preserve">ett </w:t>
      </w:r>
      <w:r w:rsidRPr="00EB3547">
        <w:rPr>
          <w:lang w:val="sv-SE" w:eastAsia="en-US"/>
        </w:rPr>
        <w:t>fost</w:t>
      </w:r>
      <w:r w:rsidR="00DE78EC" w:rsidRPr="00EB3547">
        <w:rPr>
          <w:lang w:val="sv-SE" w:eastAsia="en-US"/>
        </w:rPr>
        <w:t>e</w:t>
      </w:r>
      <w:r w:rsidRPr="00EB3547">
        <w:rPr>
          <w:lang w:val="sv-SE" w:eastAsia="en-US"/>
        </w:rPr>
        <w:t xml:space="preserve">r oavsiktligt exponeras för mykofenolat. </w:t>
      </w:r>
      <w:r w:rsidR="005F0A2A" w:rsidRPr="00EB3547">
        <w:rPr>
          <w:lang w:val="sv-SE" w:eastAsia="en-US"/>
        </w:rPr>
        <w:t>Det rekommenderas att det</w:t>
      </w:r>
      <w:r w:rsidRPr="00EB3547">
        <w:rPr>
          <w:lang w:val="sv-SE" w:eastAsia="en-US"/>
        </w:rPr>
        <w:t xml:space="preserve"> andra testet ska göras 8 </w:t>
      </w:r>
      <w:r w:rsidR="00901F6C" w:rsidRPr="00EB3547">
        <w:rPr>
          <w:lang w:val="sv-SE" w:eastAsia="en-US"/>
        </w:rPr>
        <w:t>-</w:t>
      </w:r>
      <w:r w:rsidRPr="00EB3547">
        <w:rPr>
          <w:lang w:val="sv-SE" w:eastAsia="en-US"/>
        </w:rPr>
        <w:t xml:space="preserve"> 10 dagar efter det första</w:t>
      </w:r>
      <w:r w:rsidR="005F0A2A" w:rsidRPr="00EB3547">
        <w:rPr>
          <w:lang w:val="sv-SE" w:eastAsia="en-US"/>
        </w:rPr>
        <w:t xml:space="preserve"> testet</w:t>
      </w:r>
      <w:r w:rsidRPr="00EB3547">
        <w:rPr>
          <w:lang w:val="sv-SE" w:eastAsia="en-US"/>
        </w:rPr>
        <w:t xml:space="preserve">. </w:t>
      </w:r>
      <w:r w:rsidR="00AF1EB5" w:rsidRPr="00EB3547">
        <w:rPr>
          <w:lang w:val="sv-SE" w:eastAsia="en-US"/>
        </w:rPr>
        <w:t xml:space="preserve">Vid transplantation från en avliden donator, om det inte är möjligt att genomföra två tester med 8 - 10 dagars mellanrum innan behandlingen startar (på grund av tidpunkten för tillgång av transplantatorgan), måste ett graviditetstest göras direkt innan behandlingen startar och ett ytterligare test 8 - 10 dagar senare. </w:t>
      </w:r>
      <w:r w:rsidRPr="00EB3547">
        <w:rPr>
          <w:lang w:val="sv-SE" w:eastAsia="en-US"/>
        </w:rPr>
        <w:t>Graviditetstester ska upprepas vid kliniskt behov (t ex om uppehåll av användning av preventivmedel har rapporterats). Resultaten från alla graviditetstester ska diskuteras med patienten. Patienter skall rådas att omedelbart vända sig till sin läkare vid konstaterad graviditet.</w:t>
      </w:r>
    </w:p>
    <w:p w14:paraId="60EEE756" w14:textId="77777777" w:rsidR="00194979" w:rsidRPr="00EB3547" w:rsidRDefault="00194979" w:rsidP="00194979">
      <w:pPr>
        <w:widowControl w:val="0"/>
        <w:rPr>
          <w:lang w:val="sv-SE" w:eastAsia="en-US"/>
        </w:rPr>
      </w:pPr>
    </w:p>
    <w:p w14:paraId="482DC407" w14:textId="77777777" w:rsidR="00194979" w:rsidRPr="00EB3547" w:rsidRDefault="00194979" w:rsidP="00194979">
      <w:pPr>
        <w:widowControl w:val="0"/>
        <w:rPr>
          <w:lang w:val="sv-SE" w:eastAsia="en-US"/>
        </w:rPr>
      </w:pPr>
      <w:r w:rsidRPr="00EB3547">
        <w:rPr>
          <w:lang w:val="sv-SE" w:eastAsia="en-US"/>
        </w:rPr>
        <w:t>Mykofenolat är en stark human teratogen med ökad risk för spontan abort och medfödda missbildningar vid exponering under graviditet;</w:t>
      </w:r>
    </w:p>
    <w:p w14:paraId="1EC62F11" w14:textId="77777777" w:rsidR="00194979" w:rsidRPr="00EB3547" w:rsidRDefault="0019423D" w:rsidP="00B9641E">
      <w:pPr>
        <w:widowControl w:val="0"/>
        <w:ind w:left="595"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Spontana aborter har rapporterats hos 45 till 49% av gravida kvinnor som exponerats för mykofenolatmofetil, jämfört med en rapporterad frekvens på mellan 12 och 33% hos organtransplanterade patienter som behandlats med and</w:t>
      </w:r>
      <w:r w:rsidR="00F81830" w:rsidRPr="00EB3547">
        <w:rPr>
          <w:lang w:val="sv-SE" w:eastAsia="en-US"/>
        </w:rPr>
        <w:t>ra immunsuppressiva medel än</w:t>
      </w:r>
      <w:r w:rsidR="00194979" w:rsidRPr="00EB3547">
        <w:rPr>
          <w:lang w:val="sv-SE" w:eastAsia="en-US"/>
        </w:rPr>
        <w:t xml:space="preserve"> mykofenolatmofetil. </w:t>
      </w:r>
    </w:p>
    <w:p w14:paraId="34084F95" w14:textId="77777777" w:rsidR="00194979" w:rsidRPr="00EB3547" w:rsidRDefault="0019423D" w:rsidP="00B9641E">
      <w:pPr>
        <w:widowControl w:val="0"/>
        <w:ind w:left="595"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 xml:space="preserve">Baserat på litteraturrapporter förekom missbildningar hos 23 till 27% av levande födda </w:t>
      </w:r>
      <w:r w:rsidR="00760E4B" w:rsidRPr="00EB3547">
        <w:rPr>
          <w:lang w:val="sv-SE" w:eastAsia="en-US"/>
        </w:rPr>
        <w:t xml:space="preserve">barn </w:t>
      </w:r>
      <w:r w:rsidR="00194979" w:rsidRPr="00EB3547">
        <w:rPr>
          <w:lang w:val="sv-SE" w:eastAsia="en-US"/>
        </w:rPr>
        <w:t xml:space="preserve">till kvinnor som exponerats för mykofenolatmofetil under graviditeten (jämfört med 2 till 3% hos levande födda </w:t>
      </w:r>
      <w:r w:rsidR="00760E4B" w:rsidRPr="00EB3547">
        <w:rPr>
          <w:lang w:val="sv-SE" w:eastAsia="en-US"/>
        </w:rPr>
        <w:t xml:space="preserve">barn </w:t>
      </w:r>
      <w:r w:rsidR="00194979" w:rsidRPr="00EB3547">
        <w:rPr>
          <w:lang w:val="sv-SE" w:eastAsia="en-US"/>
        </w:rPr>
        <w:t xml:space="preserve">i den totala populationen och cirka 4 till 5% hos levande födda </w:t>
      </w:r>
      <w:r w:rsidR="00760E4B" w:rsidRPr="00EB3547">
        <w:rPr>
          <w:lang w:val="sv-SE" w:eastAsia="en-US"/>
        </w:rPr>
        <w:t xml:space="preserve">barn </w:t>
      </w:r>
      <w:r w:rsidR="00194979" w:rsidRPr="00EB3547">
        <w:rPr>
          <w:lang w:val="sv-SE" w:eastAsia="en-US"/>
        </w:rPr>
        <w:t>till organtransplanterade patienter som behandlats med andr</w:t>
      </w:r>
      <w:r w:rsidR="00F81830" w:rsidRPr="00EB3547">
        <w:rPr>
          <w:lang w:val="sv-SE" w:eastAsia="en-US"/>
        </w:rPr>
        <w:t>a immunsuppressiva medel än</w:t>
      </w:r>
      <w:r w:rsidR="00194979" w:rsidRPr="00EB3547">
        <w:rPr>
          <w:lang w:val="sv-SE" w:eastAsia="en-US"/>
        </w:rPr>
        <w:t xml:space="preserve"> mykofenolatmofetil). </w:t>
      </w:r>
    </w:p>
    <w:p w14:paraId="3DE1C7A5" w14:textId="77777777" w:rsidR="00194979" w:rsidRPr="00EB3547" w:rsidRDefault="00194979" w:rsidP="00194979">
      <w:pPr>
        <w:widowControl w:val="0"/>
        <w:rPr>
          <w:lang w:val="sv-SE" w:eastAsia="en-US"/>
        </w:rPr>
      </w:pPr>
    </w:p>
    <w:p w14:paraId="19B4C77B" w14:textId="66A7088C" w:rsidR="00194979" w:rsidRPr="00EB3547" w:rsidRDefault="00194979" w:rsidP="00994403">
      <w:pPr>
        <w:keepNext/>
        <w:keepLines/>
        <w:rPr>
          <w:snapToGrid w:val="0"/>
          <w:lang w:val="sv-SE"/>
        </w:rPr>
      </w:pPr>
      <w:r w:rsidRPr="00EB3547">
        <w:rPr>
          <w:snapToGrid w:val="0"/>
          <w:lang w:val="sv-SE"/>
        </w:rPr>
        <w:t xml:space="preserve">Medfödda missbildningar, inklusive rapporter om multipla missbildningar, har observerats efter marknadsintroduktionen hos barn till patienter som exponerats för </w:t>
      </w:r>
      <w:r w:rsidR="002F1465" w:rsidRPr="00EB3547">
        <w:rPr>
          <w:lang w:val="sv-SE" w:eastAsia="en-US"/>
        </w:rPr>
        <w:t>mykofenolat</w:t>
      </w:r>
      <w:r w:rsidRPr="00EB3547">
        <w:rPr>
          <w:snapToGrid w:val="0"/>
          <w:lang w:val="sv-SE"/>
        </w:rPr>
        <w:t xml:space="preserve"> i kombination med andra immunsuppressiva läkemedel under graviditet. Följande missbildningar var de vanligast rapporterade:</w:t>
      </w:r>
    </w:p>
    <w:p w14:paraId="09C15846" w14:textId="77777777" w:rsidR="00FA588F" w:rsidRPr="00EB3547" w:rsidRDefault="00FA588F" w:rsidP="00994403">
      <w:pPr>
        <w:keepNext/>
        <w:keepLines/>
        <w:rPr>
          <w:snapToGrid w:val="0"/>
          <w:lang w:val="sv-SE"/>
        </w:rPr>
      </w:pPr>
    </w:p>
    <w:p w14:paraId="34FE7BE9" w14:textId="77777777" w:rsidR="00194979" w:rsidRPr="00EB3547" w:rsidRDefault="0026745D" w:rsidP="00B9641E">
      <w:pPr>
        <w:keepNext/>
        <w:keepLines/>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Öronmissbildningar (t ex att ytterörat är missbildat eller saknas), atresi av yttre hörselgången</w:t>
      </w:r>
      <w:r w:rsidR="00AF1EB5" w:rsidRPr="00EB3547">
        <w:rPr>
          <w:lang w:val="sv-SE" w:eastAsia="en-US"/>
        </w:rPr>
        <w:t xml:space="preserve"> (mellanörat)</w:t>
      </w:r>
      <w:r w:rsidR="00194979" w:rsidRPr="00EB3547">
        <w:rPr>
          <w:lang w:val="sv-SE" w:eastAsia="en-US"/>
        </w:rPr>
        <w:t>;</w:t>
      </w:r>
    </w:p>
    <w:p w14:paraId="21E46673"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Missbildningar i ansiktet såsom kluven läpp, gomspalt, mikrognati och orbital hypertelorism;</w:t>
      </w:r>
    </w:p>
    <w:p w14:paraId="523B0438"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Ögonmissbildn</w:t>
      </w:r>
      <w:r w:rsidR="00153F0C" w:rsidRPr="00EB3547">
        <w:rPr>
          <w:lang w:val="sv-SE" w:eastAsia="en-US"/>
        </w:rPr>
        <w:t>ingar (t ex kolobom</w:t>
      </w:r>
      <w:r w:rsidR="00194979" w:rsidRPr="00EB3547">
        <w:rPr>
          <w:lang w:val="sv-SE" w:eastAsia="en-US"/>
        </w:rPr>
        <w:t>);</w:t>
      </w:r>
    </w:p>
    <w:p w14:paraId="3D1DCC42" w14:textId="77777777" w:rsidR="00AF1EB5" w:rsidRPr="00EB3547" w:rsidRDefault="00AF1EB5"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Pr="00EB3547">
        <w:rPr>
          <w:lang w:val="sv-SE" w:eastAsia="en-US"/>
        </w:rPr>
        <w:t>Kongenital hjärtsjukdom såsom förmaks- och kammarseptumdefekter;</w:t>
      </w:r>
    </w:p>
    <w:p w14:paraId="3B31D9BE"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Missbildningar av fingrarna (t ex polydaktyli, syndaktyli);</w:t>
      </w:r>
    </w:p>
    <w:p w14:paraId="027B18BB"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Trakeoesofageala missbildningar (t ex esofageal atresi);</w:t>
      </w:r>
    </w:p>
    <w:p w14:paraId="47707515"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Missbildningar i nervsystemet såsom spina bifida;</w:t>
      </w:r>
    </w:p>
    <w:p w14:paraId="4048747B" w14:textId="77777777" w:rsidR="00194979" w:rsidRPr="00EB3547" w:rsidRDefault="0026745D"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 xml:space="preserve">Missbildningar </w:t>
      </w:r>
      <w:r w:rsidR="00153F0C" w:rsidRPr="00EB3547">
        <w:rPr>
          <w:lang w:val="sv-SE" w:eastAsia="en-US"/>
        </w:rPr>
        <w:t>på</w:t>
      </w:r>
      <w:r w:rsidR="00194979" w:rsidRPr="00EB3547">
        <w:rPr>
          <w:lang w:val="sv-SE" w:eastAsia="en-US"/>
        </w:rPr>
        <w:t xml:space="preserve"> njurarna.</w:t>
      </w:r>
    </w:p>
    <w:p w14:paraId="36A978F6" w14:textId="77777777" w:rsidR="00194979" w:rsidRPr="00EB3547" w:rsidRDefault="00194979" w:rsidP="00194979">
      <w:pPr>
        <w:widowControl w:val="0"/>
        <w:rPr>
          <w:lang w:val="sv-SE" w:eastAsia="en-US"/>
        </w:rPr>
      </w:pPr>
    </w:p>
    <w:p w14:paraId="1E924CE3" w14:textId="77777777" w:rsidR="00194979" w:rsidRPr="00EB3547" w:rsidRDefault="00194979" w:rsidP="00194979">
      <w:pPr>
        <w:widowControl w:val="0"/>
        <w:rPr>
          <w:lang w:val="sv-SE" w:eastAsia="en-US"/>
        </w:rPr>
      </w:pPr>
      <w:r w:rsidRPr="00EB3547">
        <w:rPr>
          <w:lang w:val="sv-SE" w:eastAsia="en-US"/>
        </w:rPr>
        <w:lastRenderedPageBreak/>
        <w:t>Dessutom har det förekommit enstaka rapporter om följande missbildningar:</w:t>
      </w:r>
    </w:p>
    <w:p w14:paraId="6D9C59EF" w14:textId="77777777" w:rsidR="00194979" w:rsidRPr="00EB3547" w:rsidRDefault="00082EA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Mikroftalmi;</w:t>
      </w:r>
    </w:p>
    <w:p w14:paraId="22330BE1" w14:textId="77777777" w:rsidR="00194979" w:rsidRPr="00EB3547" w:rsidRDefault="00082EA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Kongenital choroid plexus cysta;</w:t>
      </w:r>
    </w:p>
    <w:p w14:paraId="1B5B7981" w14:textId="77777777" w:rsidR="00194979" w:rsidRPr="00EB3547" w:rsidRDefault="00082EA8"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Septum pellucidum agenesi;</w:t>
      </w:r>
    </w:p>
    <w:p w14:paraId="1F50F746" w14:textId="77777777" w:rsidR="00194979" w:rsidRPr="00EB3547" w:rsidRDefault="00082EA8" w:rsidP="007913C2">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194979" w:rsidRPr="00EB3547">
        <w:rPr>
          <w:lang w:val="sv-SE" w:eastAsia="en-US"/>
        </w:rPr>
        <w:t>Agenesi av olfaktoriska nerver.</w:t>
      </w:r>
    </w:p>
    <w:p w14:paraId="002AEEC2" w14:textId="77777777" w:rsidR="00194979" w:rsidRPr="00EB3547" w:rsidRDefault="00194979" w:rsidP="00194979">
      <w:pPr>
        <w:widowControl w:val="0"/>
        <w:rPr>
          <w:snapToGrid w:val="0"/>
          <w:lang w:val="sv-SE"/>
        </w:rPr>
      </w:pPr>
    </w:p>
    <w:p w14:paraId="0A16300B" w14:textId="77777777" w:rsidR="00194979" w:rsidRPr="00EB3547" w:rsidRDefault="00194979" w:rsidP="00194979">
      <w:pPr>
        <w:widowControl w:val="0"/>
        <w:rPr>
          <w:rFonts w:eastAsia="MS Mincho"/>
          <w:iCs/>
          <w:szCs w:val="22"/>
          <w:lang w:val="sv-SE"/>
        </w:rPr>
      </w:pPr>
      <w:r w:rsidRPr="00EB3547">
        <w:rPr>
          <w:snapToGrid w:val="0"/>
          <w:lang w:val="sv-SE"/>
        </w:rPr>
        <w:t xml:space="preserve">Djurstudier har visat reproduktionstoxikologiska effekter (se avsnitt 5.3). </w:t>
      </w:r>
    </w:p>
    <w:p w14:paraId="103DC5E1" w14:textId="77777777" w:rsidR="00194979" w:rsidRPr="00EB3547" w:rsidRDefault="00194979" w:rsidP="00194979">
      <w:pPr>
        <w:tabs>
          <w:tab w:val="left" w:pos="567"/>
        </w:tabs>
        <w:spacing w:line="260" w:lineRule="exact"/>
        <w:rPr>
          <w:rFonts w:eastAsia="MS Mincho"/>
          <w:iCs/>
          <w:szCs w:val="22"/>
          <w:lang w:val="sv-SE"/>
        </w:rPr>
      </w:pPr>
    </w:p>
    <w:p w14:paraId="2CDD0D37" w14:textId="77777777" w:rsidR="00194979" w:rsidRPr="00EB3547" w:rsidRDefault="00194979" w:rsidP="00C476C6">
      <w:pPr>
        <w:keepNext/>
        <w:keepLines/>
        <w:widowControl w:val="0"/>
        <w:spacing w:line="260" w:lineRule="exact"/>
        <w:rPr>
          <w:u w:val="single"/>
          <w:lang w:val="sv-SE" w:eastAsia="en-US"/>
        </w:rPr>
      </w:pPr>
      <w:r w:rsidRPr="00EB3547">
        <w:rPr>
          <w:u w:val="single"/>
          <w:lang w:val="sv-SE" w:eastAsia="en-US"/>
        </w:rPr>
        <w:t>Amning</w:t>
      </w:r>
    </w:p>
    <w:p w14:paraId="3750C252" w14:textId="77777777" w:rsidR="00194979" w:rsidRPr="00EB3547" w:rsidRDefault="00194979" w:rsidP="00C476C6">
      <w:pPr>
        <w:keepNext/>
        <w:keepLines/>
        <w:widowControl w:val="0"/>
        <w:spacing w:line="260" w:lineRule="exact"/>
        <w:rPr>
          <w:lang w:val="sv-SE" w:eastAsia="en-US"/>
        </w:rPr>
      </w:pPr>
    </w:p>
    <w:p w14:paraId="303BA2FD" w14:textId="30FFD461" w:rsidR="00194979" w:rsidRPr="00EB3547" w:rsidRDefault="005C5F0A" w:rsidP="00C476C6">
      <w:pPr>
        <w:keepNext/>
        <w:keepLines/>
        <w:widowControl w:val="0"/>
        <w:spacing w:line="260" w:lineRule="exact"/>
        <w:rPr>
          <w:lang w:val="sv-SE" w:eastAsia="en-US"/>
        </w:rPr>
      </w:pPr>
      <w:r w:rsidRPr="00EB3547">
        <w:rPr>
          <w:lang w:val="sv-SE" w:eastAsia="en-US"/>
        </w:rPr>
        <w:t xml:space="preserve">Begränsade data visar att mykofenolsyra utsöndras i bröstmjölk hos människor. </w:t>
      </w:r>
      <w:r w:rsidR="00194979" w:rsidRPr="00EB3547">
        <w:rPr>
          <w:lang w:val="sv-SE" w:eastAsia="en-US"/>
        </w:rPr>
        <w:t xml:space="preserve">På grund av risken för att </w:t>
      </w:r>
      <w:r w:rsidRPr="00EB3547">
        <w:rPr>
          <w:lang w:val="sv-SE" w:eastAsia="en-US"/>
        </w:rPr>
        <w:t>mykofenolsyra</w:t>
      </w:r>
      <w:r w:rsidR="00194979" w:rsidRPr="00EB3547">
        <w:rPr>
          <w:lang w:val="sv-SE" w:eastAsia="en-US"/>
        </w:rPr>
        <w:t xml:space="preserve"> kan ge upphov till allvarliga biverkningar hos ammade barn, är </w:t>
      </w:r>
      <w:r w:rsidR="009D3F89" w:rsidRPr="00EB3547">
        <w:rPr>
          <w:lang w:val="sv-SE" w:eastAsia="en-US"/>
        </w:rPr>
        <w:t>behandling</w:t>
      </w:r>
      <w:r w:rsidR="00194979" w:rsidRPr="00EB3547">
        <w:rPr>
          <w:lang w:val="sv-SE" w:eastAsia="en-US"/>
        </w:rPr>
        <w:t xml:space="preserve"> kontraindicerat hos ammande mödrar (se avsnitt 4.3).</w:t>
      </w:r>
    </w:p>
    <w:p w14:paraId="7AE881F3" w14:textId="77777777" w:rsidR="004E17B0" w:rsidRPr="00EB3547" w:rsidRDefault="004E17B0" w:rsidP="00194979">
      <w:pPr>
        <w:widowControl w:val="0"/>
        <w:spacing w:line="260" w:lineRule="exact"/>
        <w:rPr>
          <w:lang w:val="sv-SE" w:eastAsia="en-US"/>
        </w:rPr>
      </w:pPr>
    </w:p>
    <w:p w14:paraId="44CE3067" w14:textId="77777777" w:rsidR="004E17B0" w:rsidRPr="00EB3547" w:rsidRDefault="004E17B0" w:rsidP="004E17B0">
      <w:pPr>
        <w:widowControl w:val="0"/>
        <w:spacing w:line="260" w:lineRule="exact"/>
        <w:rPr>
          <w:u w:val="single"/>
          <w:lang w:val="sv-SE" w:eastAsia="en-US"/>
        </w:rPr>
      </w:pPr>
      <w:r w:rsidRPr="00EB3547">
        <w:rPr>
          <w:u w:val="single"/>
          <w:lang w:val="sv-SE" w:eastAsia="en-US"/>
        </w:rPr>
        <w:t>Män</w:t>
      </w:r>
    </w:p>
    <w:p w14:paraId="3523B344" w14:textId="77777777" w:rsidR="004E17B0" w:rsidRPr="00EB3547" w:rsidRDefault="004E17B0" w:rsidP="004E17B0">
      <w:pPr>
        <w:widowControl w:val="0"/>
        <w:spacing w:line="260" w:lineRule="exact"/>
        <w:rPr>
          <w:lang w:val="sv-SE" w:eastAsia="en-US"/>
        </w:rPr>
      </w:pPr>
    </w:p>
    <w:p w14:paraId="35A0F4FF" w14:textId="12B2A41B" w:rsidR="004E17B0" w:rsidRPr="00EB3547" w:rsidRDefault="000C2351" w:rsidP="004E17B0">
      <w:pPr>
        <w:widowControl w:val="0"/>
        <w:spacing w:line="260" w:lineRule="exact"/>
        <w:rPr>
          <w:lang w:val="sv-SE" w:eastAsia="en-US"/>
        </w:rPr>
      </w:pPr>
      <w:r w:rsidRPr="00EB3547">
        <w:rPr>
          <w:lang w:val="sv-SE" w:eastAsia="en-US"/>
        </w:rPr>
        <w:t>De</w:t>
      </w:r>
      <w:r w:rsidR="00CF5279" w:rsidRPr="00EB3547">
        <w:rPr>
          <w:lang w:val="sv-SE" w:eastAsia="en-US"/>
        </w:rPr>
        <w:t xml:space="preserve"> b</w:t>
      </w:r>
      <w:r w:rsidR="004E17B0" w:rsidRPr="00EB3547">
        <w:rPr>
          <w:lang w:val="sv-SE" w:eastAsia="en-US"/>
        </w:rPr>
        <w:t xml:space="preserve">egränsade kliniska </w:t>
      </w:r>
      <w:r w:rsidR="007F5C4C" w:rsidRPr="00EB3547">
        <w:rPr>
          <w:lang w:val="sv-SE" w:eastAsia="en-US"/>
        </w:rPr>
        <w:t>data</w:t>
      </w:r>
      <w:r w:rsidR="004E17B0" w:rsidRPr="00EB3547">
        <w:rPr>
          <w:lang w:val="sv-SE" w:eastAsia="en-US"/>
        </w:rPr>
        <w:t xml:space="preserve"> </w:t>
      </w:r>
      <w:r w:rsidR="00CF5279" w:rsidRPr="00EB3547">
        <w:rPr>
          <w:lang w:val="sv-SE" w:eastAsia="en-US"/>
        </w:rPr>
        <w:t>som finns tillgänglig</w:t>
      </w:r>
      <w:r w:rsidRPr="00EB3547">
        <w:rPr>
          <w:lang w:val="sv-SE" w:eastAsia="en-US"/>
        </w:rPr>
        <w:t>a</w:t>
      </w:r>
      <w:r w:rsidR="00CF5279" w:rsidRPr="00EB3547">
        <w:rPr>
          <w:lang w:val="sv-SE" w:eastAsia="en-US"/>
        </w:rPr>
        <w:t xml:space="preserve"> </w:t>
      </w:r>
      <w:r w:rsidR="004E17B0" w:rsidRPr="00EB3547">
        <w:rPr>
          <w:lang w:val="sv-SE" w:eastAsia="en-US"/>
        </w:rPr>
        <w:t xml:space="preserve">tyder inte på en ökad risk för missbildning eller missfall efter att fadern exponerats för mykofenolatmofetil. </w:t>
      </w:r>
    </w:p>
    <w:p w14:paraId="7AE3A470" w14:textId="77777777" w:rsidR="00FC1BCD" w:rsidRPr="00EB3547" w:rsidRDefault="00FC1BCD" w:rsidP="004E17B0">
      <w:pPr>
        <w:widowControl w:val="0"/>
        <w:spacing w:line="260" w:lineRule="exact"/>
        <w:rPr>
          <w:lang w:val="sv-SE" w:eastAsia="en-US"/>
        </w:rPr>
      </w:pPr>
    </w:p>
    <w:p w14:paraId="0A2859AC" w14:textId="77777777" w:rsidR="004E17B0" w:rsidRPr="00EB3547" w:rsidRDefault="007F5C4C" w:rsidP="004E17B0">
      <w:pPr>
        <w:widowControl w:val="0"/>
        <w:spacing w:line="260" w:lineRule="exact"/>
        <w:rPr>
          <w:lang w:val="sv-SE" w:eastAsia="en-US"/>
        </w:rPr>
      </w:pPr>
      <w:r w:rsidRPr="00EB3547">
        <w:rPr>
          <w:lang w:val="sv-SE" w:eastAsia="en-US"/>
        </w:rPr>
        <w:t>Mykofenolsyra (</w:t>
      </w:r>
      <w:r w:rsidR="004E17B0" w:rsidRPr="00EB3547">
        <w:rPr>
          <w:lang w:val="sv-SE" w:eastAsia="en-US"/>
        </w:rPr>
        <w:t>MPA</w:t>
      </w:r>
      <w:r w:rsidRPr="00EB3547">
        <w:rPr>
          <w:lang w:val="sv-SE" w:eastAsia="en-US"/>
        </w:rPr>
        <w:t>)</w:t>
      </w:r>
      <w:r w:rsidR="004E17B0" w:rsidRPr="00EB3547">
        <w:rPr>
          <w:lang w:val="sv-SE" w:eastAsia="en-US"/>
        </w:rPr>
        <w:t xml:space="preserve"> är en stark teratogen. Det är inte känt om MPA finns i sädesvätska. Beräkningar baserade på djurdata visar att den maximala mängden MPA som möjligen skulle kunna överföras till kvinnan är så liten att det är osannolikt att det har någon effekt. Mykofenolat har visats vara genotoxiskt i djurstudier vid koncentrationer som endast med liten marginal överskrider den terapeutiska exponeringen för människa så risken för genotoxiska effekter på spermier kan inte helt uteslutas. </w:t>
      </w:r>
    </w:p>
    <w:p w14:paraId="4904CE10" w14:textId="77777777" w:rsidR="00FC1BCD" w:rsidRPr="00EB3547" w:rsidRDefault="00FC1BCD" w:rsidP="004E17B0">
      <w:pPr>
        <w:widowControl w:val="0"/>
        <w:spacing w:line="260" w:lineRule="exact"/>
        <w:rPr>
          <w:lang w:val="sv-SE" w:eastAsia="en-US"/>
        </w:rPr>
      </w:pPr>
    </w:p>
    <w:p w14:paraId="58620697" w14:textId="78E9E453" w:rsidR="004E17B0" w:rsidRPr="00EB3547" w:rsidRDefault="004E17B0" w:rsidP="0072728F">
      <w:pPr>
        <w:keepNext/>
        <w:keepLines/>
        <w:widowControl w:val="0"/>
        <w:spacing w:line="260" w:lineRule="exact"/>
        <w:rPr>
          <w:lang w:val="sv-SE" w:eastAsia="en-US"/>
        </w:rPr>
      </w:pPr>
      <w:r w:rsidRPr="00EB3547">
        <w:rPr>
          <w:lang w:val="sv-SE" w:eastAsia="en-US"/>
        </w:rPr>
        <w:t xml:space="preserve">Därför rekommenderas följande försiktighetsåtgärder: sexuellt aktiva manliga patienter eller deras kvinnliga partners rekommenderas att använda tillförlitliga preventivmedel under tiden den manliga patienten behandlas och i minst 90 dagar efter att mykofenolatmofetil avslutats. Fertila manliga patienter ska göras medvetna om och diskutera </w:t>
      </w:r>
      <w:r w:rsidR="00F04F17" w:rsidRPr="00EB3547">
        <w:rPr>
          <w:lang w:val="sv-SE" w:eastAsia="en-US"/>
        </w:rPr>
        <w:t xml:space="preserve">med kvalificerad hälso- och sjukvårdspersonal om </w:t>
      </w:r>
      <w:r w:rsidRPr="00EB3547">
        <w:rPr>
          <w:lang w:val="sv-SE" w:eastAsia="en-US"/>
        </w:rPr>
        <w:t>de potentiella riskerna med att bli far.</w:t>
      </w:r>
    </w:p>
    <w:p w14:paraId="3FE93272" w14:textId="2ABC6D53" w:rsidR="00CF5279" w:rsidRPr="00EB3547" w:rsidRDefault="00CF5279" w:rsidP="0072728F">
      <w:pPr>
        <w:keepNext/>
        <w:keepLines/>
        <w:widowControl w:val="0"/>
        <w:spacing w:line="260" w:lineRule="exact"/>
        <w:rPr>
          <w:lang w:val="sv-SE" w:eastAsia="en-US"/>
        </w:rPr>
      </w:pPr>
    </w:p>
    <w:p w14:paraId="169C58F8" w14:textId="77777777" w:rsidR="00CF5279" w:rsidRPr="00EB3547" w:rsidRDefault="00CF5279" w:rsidP="00CF5279">
      <w:pPr>
        <w:widowControl w:val="0"/>
        <w:spacing w:line="260" w:lineRule="exact"/>
        <w:rPr>
          <w:u w:val="single"/>
          <w:lang w:val="sv-SE" w:eastAsia="en-US"/>
        </w:rPr>
      </w:pPr>
      <w:r w:rsidRPr="00EB3547">
        <w:rPr>
          <w:u w:val="single"/>
          <w:lang w:val="sv-SE" w:eastAsia="en-US"/>
        </w:rPr>
        <w:t>Fertilitet</w:t>
      </w:r>
    </w:p>
    <w:p w14:paraId="070DE3CF" w14:textId="77777777" w:rsidR="00CF5279" w:rsidRPr="00EB3547" w:rsidRDefault="00CF5279" w:rsidP="00CF5279">
      <w:pPr>
        <w:widowControl w:val="0"/>
        <w:spacing w:line="260" w:lineRule="exact"/>
        <w:rPr>
          <w:lang w:val="sv-SE" w:eastAsia="en-US"/>
        </w:rPr>
      </w:pPr>
    </w:p>
    <w:p w14:paraId="19BADC07" w14:textId="5A1BDFAC" w:rsidR="00CF5279" w:rsidRPr="00EB3547" w:rsidRDefault="00CF5279" w:rsidP="00194979">
      <w:pPr>
        <w:widowControl w:val="0"/>
        <w:spacing w:line="260" w:lineRule="exact"/>
        <w:rPr>
          <w:lang w:val="sv-SE" w:eastAsia="en-US"/>
        </w:rPr>
      </w:pPr>
      <w:r w:rsidRPr="00EB3547">
        <w:rPr>
          <w:lang w:val="sv-SE" w:eastAsia="en-US"/>
        </w:rPr>
        <w:t>Mykofenolatmofetil hade ingen effekt på fertiliteten hos hanråttor vid orala doser upp till 20 mg/kg/dag. Systemexponeringen vid denna dos representerar 2 – 3 gånger den kliniska exponeringen vid rekommenderad klinisk dos på 2 g/dag</w:t>
      </w:r>
      <w:r w:rsidR="00584C32" w:rsidRPr="00EB3547">
        <w:rPr>
          <w:lang w:val="sv-SE" w:eastAsia="en-US"/>
        </w:rPr>
        <w:t xml:space="preserve"> hos njurtransplanterade patienter och 1,3 – 2 gånger den kliniska exponeringen vid rekommenderad klinisk dos på 3 g/dag hos hjärttransplanterade patienter</w:t>
      </w:r>
      <w:r w:rsidRPr="00EB3547">
        <w:rPr>
          <w:lang w:val="sv-SE" w:eastAsia="en-US"/>
        </w:rPr>
        <w:t>. I en fertilitets- och reproduktionsstudie på honråttor orsakade orala doser på 4,5 mg/kg/dag missbildningar (inkluderande anoftalmi, agnati och hydrocephalus) hos första generationen avkomma i frånvaro av maternell toxicitet. Systemexponeringen vid denna dos var cirka 0,5 gånger den kliniska exponeringen vid rekommenderad klinisk dos på 2 g/dag</w:t>
      </w:r>
      <w:r w:rsidR="00584C32" w:rsidRPr="00EB3547">
        <w:rPr>
          <w:lang w:val="sv-SE" w:eastAsia="en-US"/>
        </w:rPr>
        <w:t xml:space="preserve"> till njurtransplanterade patienter och cirka 0,3 gånger den kliniska exponeringen vid den rekommenderade kliniska dosen på 3 g/dag till hjärttransplanterade patienter</w:t>
      </w:r>
      <w:r w:rsidRPr="00EB3547">
        <w:rPr>
          <w:lang w:val="sv-SE" w:eastAsia="en-US"/>
        </w:rPr>
        <w:t>.</w:t>
      </w:r>
      <w:r w:rsidR="00C672CD" w:rsidRPr="00EB3547">
        <w:rPr>
          <w:lang w:val="sv-SE" w:eastAsia="en-US"/>
        </w:rPr>
        <w:t xml:space="preserve"> Inga</w:t>
      </w:r>
      <w:r w:rsidRPr="00EB3547">
        <w:rPr>
          <w:lang w:val="sv-SE" w:eastAsia="en-US"/>
        </w:rPr>
        <w:t xml:space="preserve"> effekt</w:t>
      </w:r>
      <w:r w:rsidR="00C672CD" w:rsidRPr="00EB3547">
        <w:rPr>
          <w:lang w:val="sv-SE" w:eastAsia="en-US"/>
        </w:rPr>
        <w:t>er</w:t>
      </w:r>
      <w:r w:rsidRPr="00EB3547">
        <w:rPr>
          <w:lang w:val="sv-SE" w:eastAsia="en-US"/>
        </w:rPr>
        <w:t xml:space="preserve"> på fertilitet eller reproduktiva parametrar var uppenbara hos mödrarna eller i nästa generation.</w:t>
      </w:r>
    </w:p>
    <w:p w14:paraId="43A3B356" w14:textId="77777777" w:rsidR="00A007B9" w:rsidRPr="00EB3547" w:rsidRDefault="00A007B9">
      <w:pPr>
        <w:widowControl w:val="0"/>
        <w:tabs>
          <w:tab w:val="left" w:pos="567"/>
        </w:tabs>
        <w:suppressAutoHyphens/>
        <w:spacing w:line="260" w:lineRule="exact"/>
        <w:ind w:left="567" w:hanging="567"/>
        <w:rPr>
          <w:b/>
          <w:lang w:val="sv-SE" w:eastAsia="en-US"/>
        </w:rPr>
      </w:pPr>
    </w:p>
    <w:p w14:paraId="7A23B3F8"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4.7</w:t>
      </w:r>
      <w:r w:rsidRPr="00EB3547">
        <w:rPr>
          <w:b/>
          <w:lang w:val="sv-SE" w:eastAsia="en-US"/>
        </w:rPr>
        <w:tab/>
        <w:t>Effekter på förmågan att framföra fordon och använda maskiner</w:t>
      </w:r>
    </w:p>
    <w:p w14:paraId="46BC271B" w14:textId="77777777" w:rsidR="00A007B9" w:rsidRPr="00EB3547" w:rsidRDefault="00A007B9">
      <w:pPr>
        <w:widowControl w:val="0"/>
        <w:tabs>
          <w:tab w:val="left" w:pos="567"/>
        </w:tabs>
        <w:suppressAutoHyphens/>
        <w:spacing w:line="260" w:lineRule="exact"/>
        <w:ind w:left="567" w:hanging="567"/>
        <w:rPr>
          <w:b/>
          <w:lang w:val="sv-SE" w:eastAsia="en-US"/>
        </w:rPr>
      </w:pPr>
    </w:p>
    <w:p w14:paraId="580EDC72" w14:textId="618347D5" w:rsidR="007B0E7D" w:rsidRPr="00EB3547" w:rsidRDefault="002F1465" w:rsidP="007B0E7D">
      <w:pPr>
        <w:tabs>
          <w:tab w:val="left" w:pos="567"/>
        </w:tabs>
        <w:spacing w:line="260" w:lineRule="exact"/>
        <w:rPr>
          <w:lang w:val="sv-SE" w:eastAsia="en-US"/>
        </w:rPr>
      </w:pPr>
      <w:r w:rsidRPr="00EB3547">
        <w:rPr>
          <w:lang w:val="sv-SE" w:eastAsia="en-US"/>
        </w:rPr>
        <w:t>Mykofenolatmofetil</w:t>
      </w:r>
      <w:r w:rsidR="007B0E7D" w:rsidRPr="00EB3547">
        <w:rPr>
          <w:lang w:val="sv-SE" w:eastAsia="en-US"/>
        </w:rPr>
        <w:t xml:space="preserve"> har måttlig påverkan på förmågan att framföra fordon och använda maskiner.</w:t>
      </w:r>
    </w:p>
    <w:p w14:paraId="4D2BF5C7" w14:textId="046791DF" w:rsidR="007B0E7D" w:rsidRPr="00EB3547" w:rsidRDefault="002F1465" w:rsidP="007B0E7D">
      <w:pPr>
        <w:tabs>
          <w:tab w:val="left" w:pos="567"/>
        </w:tabs>
        <w:spacing w:line="260" w:lineRule="exact"/>
        <w:rPr>
          <w:lang w:val="sv-SE" w:eastAsia="en-US"/>
        </w:rPr>
      </w:pPr>
      <w:r w:rsidRPr="00EB3547">
        <w:rPr>
          <w:lang w:val="sv-SE" w:eastAsia="en-US"/>
        </w:rPr>
        <w:t>Behandlingen</w:t>
      </w:r>
      <w:r w:rsidR="007B0E7D" w:rsidRPr="00EB3547">
        <w:rPr>
          <w:lang w:val="sv-SE" w:eastAsia="en-US"/>
        </w:rPr>
        <w:t xml:space="preserve"> kan orsaka somnolens, förvirring, yrsel, skakningar och hypotension och därför bör patienter rådas att vara försiktiga när de framför fordon eller använder maskiner.  </w:t>
      </w:r>
    </w:p>
    <w:p w14:paraId="7E4AFC48" w14:textId="6AA2FE9B" w:rsidR="00A007B9" w:rsidRPr="00EB3547" w:rsidRDefault="00A007B9" w:rsidP="005372AB">
      <w:pPr>
        <w:widowControl w:val="0"/>
        <w:tabs>
          <w:tab w:val="left" w:pos="567"/>
        </w:tabs>
        <w:spacing w:line="260" w:lineRule="exact"/>
        <w:rPr>
          <w:b/>
          <w:lang w:val="sv-SE" w:eastAsia="en-US"/>
        </w:rPr>
      </w:pPr>
      <w:r w:rsidRPr="00EB3547">
        <w:rPr>
          <w:lang w:val="sv-SE" w:eastAsia="en-US"/>
        </w:rPr>
        <w:t xml:space="preserve"> </w:t>
      </w:r>
    </w:p>
    <w:p w14:paraId="1DBD6067" w14:textId="77777777" w:rsidR="00A007B9" w:rsidRPr="00EB3547" w:rsidRDefault="00A007B9" w:rsidP="005F0B81">
      <w:pPr>
        <w:keepNext/>
        <w:keepLines/>
        <w:suppressAutoHyphens/>
        <w:spacing w:line="260" w:lineRule="exact"/>
        <w:ind w:left="567" w:hanging="567"/>
        <w:outlineLvl w:val="0"/>
        <w:rPr>
          <w:b/>
          <w:lang w:val="sv-SE" w:eastAsia="en-US"/>
        </w:rPr>
      </w:pPr>
      <w:r w:rsidRPr="00EB3547">
        <w:rPr>
          <w:b/>
          <w:lang w:val="sv-SE" w:eastAsia="en-US"/>
        </w:rPr>
        <w:lastRenderedPageBreak/>
        <w:t>4.8</w:t>
      </w:r>
      <w:r w:rsidRPr="00EB3547">
        <w:rPr>
          <w:b/>
          <w:lang w:val="sv-SE" w:eastAsia="en-US"/>
        </w:rPr>
        <w:tab/>
        <w:t>Biverkningar</w:t>
      </w:r>
    </w:p>
    <w:p w14:paraId="052807D8" w14:textId="77777777" w:rsidR="00A007B9" w:rsidRPr="00EB3547" w:rsidRDefault="00A007B9" w:rsidP="005F0B81">
      <w:pPr>
        <w:keepNext/>
        <w:keepLines/>
        <w:spacing w:line="260" w:lineRule="exact"/>
        <w:rPr>
          <w:lang w:val="sv-SE" w:eastAsia="en-US"/>
        </w:rPr>
      </w:pPr>
    </w:p>
    <w:p w14:paraId="3690FDDB" w14:textId="77777777" w:rsidR="007C2210" w:rsidRPr="00EB3547" w:rsidRDefault="007C2210" w:rsidP="005F0B81">
      <w:pPr>
        <w:keepNext/>
        <w:keepLines/>
        <w:spacing w:line="260" w:lineRule="exact"/>
        <w:rPr>
          <w:u w:val="single"/>
          <w:lang w:val="sv-SE" w:eastAsia="en-US"/>
        </w:rPr>
      </w:pPr>
      <w:r w:rsidRPr="00EB3547">
        <w:rPr>
          <w:u w:val="single"/>
          <w:lang w:val="sv-SE" w:eastAsia="en-US"/>
        </w:rPr>
        <w:t>Sammanfattning av biverkningsprofilen</w:t>
      </w:r>
    </w:p>
    <w:p w14:paraId="3BBFB28C" w14:textId="60A0CF38" w:rsidR="00584C32" w:rsidRPr="00EB3547" w:rsidRDefault="00584C32" w:rsidP="005F0B81">
      <w:pPr>
        <w:keepNext/>
        <w:keepLines/>
        <w:spacing w:line="260" w:lineRule="exact"/>
        <w:rPr>
          <w:lang w:val="sv-SE" w:eastAsia="en-US"/>
        </w:rPr>
      </w:pPr>
    </w:p>
    <w:p w14:paraId="7C643074" w14:textId="1453C32C" w:rsidR="00A007B9" w:rsidRPr="00EB3547" w:rsidRDefault="00054E99" w:rsidP="005F0B81">
      <w:pPr>
        <w:keepNext/>
        <w:keepLines/>
        <w:spacing w:line="260" w:lineRule="exact"/>
        <w:rPr>
          <w:lang w:val="sv-SE" w:eastAsia="en-US"/>
        </w:rPr>
      </w:pPr>
      <w:r w:rsidRPr="00EB3547">
        <w:rPr>
          <w:lang w:val="sv-SE" w:eastAsia="en-US"/>
        </w:rPr>
        <w:t>D</w:t>
      </w:r>
      <w:r w:rsidR="00A007B9" w:rsidRPr="00EB3547">
        <w:rPr>
          <w:lang w:val="sv-SE" w:eastAsia="en-US"/>
        </w:rPr>
        <w:t>iarré</w:t>
      </w:r>
      <w:r w:rsidR="00584C32" w:rsidRPr="00EB3547">
        <w:rPr>
          <w:lang w:val="sv-SE" w:eastAsia="en-US"/>
        </w:rPr>
        <w:t xml:space="preserve"> (upp till 52,6%)</w:t>
      </w:r>
      <w:r w:rsidR="00A007B9" w:rsidRPr="00EB3547">
        <w:rPr>
          <w:lang w:val="sv-SE" w:eastAsia="en-US"/>
        </w:rPr>
        <w:t>, leukopeni</w:t>
      </w:r>
      <w:r w:rsidR="00584C32" w:rsidRPr="00EB3547">
        <w:rPr>
          <w:lang w:val="sv-SE" w:eastAsia="en-US"/>
        </w:rPr>
        <w:t xml:space="preserve"> (upp till 45,8%)</w:t>
      </w:r>
      <w:r w:rsidR="00A007B9" w:rsidRPr="00EB3547">
        <w:rPr>
          <w:lang w:val="sv-SE" w:eastAsia="en-US"/>
        </w:rPr>
        <w:t xml:space="preserve">, </w:t>
      </w:r>
      <w:r w:rsidR="00584C32" w:rsidRPr="00EB3547">
        <w:rPr>
          <w:lang w:val="sv-SE" w:eastAsia="en-US"/>
        </w:rPr>
        <w:t>bakterieinfektioner (upp till 39,9%)</w:t>
      </w:r>
      <w:r w:rsidR="00A007B9" w:rsidRPr="00EB3547">
        <w:rPr>
          <w:lang w:val="sv-SE" w:eastAsia="en-US"/>
        </w:rPr>
        <w:t xml:space="preserve"> och kräkningar </w:t>
      </w:r>
      <w:r w:rsidR="00584C32" w:rsidRPr="00EB3547">
        <w:rPr>
          <w:lang w:val="sv-SE" w:eastAsia="en-US"/>
        </w:rPr>
        <w:t xml:space="preserve">(upp till 39,1%) </w:t>
      </w:r>
      <w:r w:rsidRPr="00EB3547">
        <w:rPr>
          <w:lang w:val="sv-SE" w:eastAsia="en-US"/>
        </w:rPr>
        <w:t xml:space="preserve">var bland de vanligaste och/eller allvarligaste biverkningarna som associerades med administrering av </w:t>
      </w:r>
      <w:r w:rsidR="002F1465" w:rsidRPr="00EB3547">
        <w:rPr>
          <w:lang w:val="sv-SE" w:eastAsia="en-US"/>
        </w:rPr>
        <w:t>mykofenolatmofetil</w:t>
      </w:r>
      <w:r w:rsidRPr="00EB3547">
        <w:rPr>
          <w:lang w:val="sv-SE" w:eastAsia="en-US"/>
        </w:rPr>
        <w:t xml:space="preserve"> i kombination med ciklosporin och kortikosteroider. Det finns också belägg för </w:t>
      </w:r>
      <w:r w:rsidR="00A007B9" w:rsidRPr="00EB3547">
        <w:rPr>
          <w:lang w:val="sv-SE" w:eastAsia="en-US"/>
        </w:rPr>
        <w:t xml:space="preserve">en ökad frekvens av vissa </w:t>
      </w:r>
      <w:r w:rsidRPr="00EB3547">
        <w:rPr>
          <w:lang w:val="sv-SE" w:eastAsia="en-US"/>
        </w:rPr>
        <w:t xml:space="preserve">typer av </w:t>
      </w:r>
      <w:r w:rsidR="00A007B9" w:rsidRPr="00EB3547">
        <w:rPr>
          <w:lang w:val="sv-SE" w:eastAsia="en-US"/>
        </w:rPr>
        <w:t>infektioner (se avsnitt 4.4).</w:t>
      </w:r>
    </w:p>
    <w:p w14:paraId="6D413F78" w14:textId="14AA9200" w:rsidR="00D27F73" w:rsidRPr="00EB3547" w:rsidRDefault="00D27F73">
      <w:pPr>
        <w:widowControl w:val="0"/>
        <w:spacing w:line="260" w:lineRule="exact"/>
        <w:rPr>
          <w:lang w:val="sv-SE" w:eastAsia="en-US"/>
        </w:rPr>
      </w:pPr>
    </w:p>
    <w:p w14:paraId="7CB3D1E4" w14:textId="77777777" w:rsidR="00D27F73" w:rsidRPr="00EB3547" w:rsidRDefault="00D27F73" w:rsidP="00D27F73">
      <w:pPr>
        <w:widowControl w:val="0"/>
        <w:spacing w:line="260" w:lineRule="exact"/>
        <w:rPr>
          <w:u w:val="single"/>
          <w:lang w:val="sv-SE" w:eastAsia="en-US"/>
        </w:rPr>
      </w:pPr>
      <w:r w:rsidRPr="00EB3547">
        <w:rPr>
          <w:u w:val="single"/>
          <w:lang w:val="sv-SE" w:eastAsia="en-US"/>
        </w:rPr>
        <w:t>Tabell över biverkningar</w:t>
      </w:r>
    </w:p>
    <w:p w14:paraId="6BCF3213" w14:textId="77777777" w:rsidR="00584C32" w:rsidRPr="00EB3547" w:rsidRDefault="00584C32" w:rsidP="00D27F73">
      <w:pPr>
        <w:widowControl w:val="0"/>
        <w:spacing w:line="260" w:lineRule="exact"/>
        <w:rPr>
          <w:lang w:val="sv-SE" w:eastAsia="en-US"/>
        </w:rPr>
      </w:pPr>
    </w:p>
    <w:p w14:paraId="6EAFBEAC" w14:textId="18A8C354" w:rsidR="00D27F73" w:rsidRPr="00EB3547" w:rsidRDefault="00D27F73" w:rsidP="00D27F73">
      <w:pPr>
        <w:widowControl w:val="0"/>
        <w:spacing w:line="260" w:lineRule="exact"/>
        <w:rPr>
          <w:lang w:val="sv-SE" w:eastAsia="en-US"/>
        </w:rPr>
      </w:pPr>
      <w:r w:rsidRPr="00EB3547">
        <w:rPr>
          <w:lang w:val="sv-SE" w:eastAsia="en-US"/>
        </w:rPr>
        <w:t xml:space="preserve">Biverkningar från kliniska prövningar </w:t>
      </w:r>
      <w:r w:rsidR="009A07EC" w:rsidRPr="00EB3547">
        <w:rPr>
          <w:lang w:val="sv-SE" w:eastAsia="en-US"/>
        </w:rPr>
        <w:t xml:space="preserve">och efter marknadsintroduktionen </w:t>
      </w:r>
      <w:r w:rsidRPr="00EB3547">
        <w:rPr>
          <w:lang w:val="sv-SE" w:eastAsia="en-US"/>
        </w:rPr>
        <w:t xml:space="preserve">är listade i tabell </w:t>
      </w:r>
      <w:r w:rsidR="00A110F0" w:rsidRPr="00EB3547">
        <w:rPr>
          <w:lang w:val="sv-SE" w:eastAsia="en-US"/>
        </w:rPr>
        <w:t>2</w:t>
      </w:r>
      <w:r w:rsidRPr="00EB3547">
        <w:rPr>
          <w:lang w:val="sv-SE" w:eastAsia="en-US"/>
        </w:rPr>
        <w:t>, enligt MedDRA-klassificering av organsystem (SOC) tillsammans med frekvenserna. Motsvarande frekvenskategori för varje biverkning baseras på följande konvention: mycket vanliga (≥1/10), vanliga (≥1/100, &lt;1/10), mindre vanliga (≥1/1000, &lt;1/100), sällsynta (≥1/10 000, &lt;1/1000)</w:t>
      </w:r>
      <w:ins w:id="596" w:author="Author" w:date="2026-01-23T17:18:00Z">
        <w:r w:rsidR="000261F9">
          <w:rPr>
            <w:lang w:val="sv-SE" w:eastAsia="en-US"/>
          </w:rPr>
          <w:t>,</w:t>
        </w:r>
      </w:ins>
      <w:del w:id="597" w:author="Author" w:date="2026-01-23T17:18:00Z">
        <w:r w:rsidRPr="00EB3547" w:rsidDel="000261F9">
          <w:rPr>
            <w:lang w:val="sv-SE" w:eastAsia="en-US"/>
          </w:rPr>
          <w:delText xml:space="preserve"> och</w:delText>
        </w:r>
      </w:del>
      <w:r w:rsidRPr="00EB3547">
        <w:rPr>
          <w:lang w:val="sv-SE" w:eastAsia="en-US"/>
        </w:rPr>
        <w:t xml:space="preserve"> mycket sällsynta (&lt;1/10 000)</w:t>
      </w:r>
      <w:ins w:id="598" w:author="Author" w:date="2026-01-23T17:18:00Z">
        <w:r w:rsidR="000261F9">
          <w:rPr>
            <w:lang w:val="sv-SE" w:eastAsia="en-US"/>
          </w:rPr>
          <w:t xml:space="preserve"> och</w:t>
        </w:r>
        <w:r w:rsidR="000261F9" w:rsidRPr="000261F9">
          <w:rPr>
            <w:noProof/>
            <w:sz w:val="20"/>
            <w:lang w:val="sv-SE" w:eastAsia="en-US"/>
          </w:rPr>
          <w:t xml:space="preserve"> </w:t>
        </w:r>
        <w:r w:rsidR="000261F9" w:rsidRPr="000261F9">
          <w:rPr>
            <w:lang w:val="sv-SE" w:eastAsia="en-US"/>
          </w:rPr>
          <w:t>ingen känd frekvens (kan inte beräknas från tillgängliga data)</w:t>
        </w:r>
      </w:ins>
      <w:r w:rsidRPr="00EB3547">
        <w:rPr>
          <w:lang w:val="sv-SE" w:eastAsia="en-US"/>
        </w:rPr>
        <w:t>. På grund av de stora skillnaderna i frekvens som observerades vid vissa biverkningar över de olika transplantationsindikationerna, presenteras frekvensen separat för njur-, lever och hjärttransplanterade patienter.</w:t>
      </w:r>
    </w:p>
    <w:p w14:paraId="64EF90D7" w14:textId="0B15B8C2" w:rsidR="00D27F73" w:rsidRPr="00EB3547" w:rsidRDefault="00D27F73" w:rsidP="00D27F73">
      <w:pPr>
        <w:widowControl w:val="0"/>
        <w:spacing w:line="260" w:lineRule="exact"/>
        <w:rPr>
          <w:lang w:val="sv-SE" w:eastAsia="en-US"/>
        </w:rPr>
      </w:pPr>
    </w:p>
    <w:p w14:paraId="5B5DA226" w14:textId="1B95B128" w:rsidR="00D27F73" w:rsidRPr="00EB3547" w:rsidRDefault="00D830EA" w:rsidP="006F2BF1">
      <w:pPr>
        <w:keepNext/>
        <w:keepLines/>
        <w:widowControl w:val="0"/>
        <w:spacing w:line="260" w:lineRule="exact"/>
        <w:ind w:left="851" w:hanging="851"/>
        <w:rPr>
          <w:b/>
          <w:lang w:val="sv-SE" w:eastAsia="en-US"/>
        </w:rPr>
      </w:pPr>
      <w:r w:rsidRPr="00EB3547">
        <w:rPr>
          <w:b/>
          <w:lang w:val="sv-SE" w:eastAsia="en-US"/>
        </w:rPr>
        <w:t xml:space="preserve">Tabell </w:t>
      </w:r>
      <w:r w:rsidR="006F29BB" w:rsidRPr="00EB3547">
        <w:rPr>
          <w:b/>
          <w:lang w:val="sv-SE" w:eastAsia="en-US"/>
        </w:rPr>
        <w:t>2</w:t>
      </w:r>
      <w:r w:rsidRPr="00EB3547">
        <w:rPr>
          <w:b/>
          <w:lang w:val="sv-SE" w:eastAsia="en-US"/>
        </w:rPr>
        <w:t xml:space="preserve"> </w:t>
      </w:r>
      <w:r w:rsidR="00584C32" w:rsidRPr="00EB3547">
        <w:rPr>
          <w:b/>
          <w:lang w:val="sv-SE" w:eastAsia="en-US"/>
        </w:rPr>
        <w:t>Biverkningar</w:t>
      </w:r>
      <w:r w:rsidR="00047DF3" w:rsidRPr="00EB3547">
        <w:rPr>
          <w:b/>
          <w:lang w:val="sv-SE" w:eastAsia="en-US"/>
        </w:rPr>
        <w:t xml:space="preserve"> i studier där behandling med mykofenolatmofetil undersökts hos vuxna och ungdomar, eller genom övervakning efter marknadsintroduktionen</w:t>
      </w:r>
    </w:p>
    <w:p w14:paraId="7B2BAB35" w14:textId="77777777" w:rsidR="006F2BF1" w:rsidRPr="00EB3547" w:rsidRDefault="006F2BF1" w:rsidP="005F0B81">
      <w:pPr>
        <w:keepNext/>
        <w:keepLines/>
        <w:widowControl w:val="0"/>
        <w:spacing w:line="260" w:lineRule="exact"/>
        <w:ind w:left="851" w:hanging="851"/>
        <w:rPr>
          <w:b/>
          <w:lang w:val="sv-SE" w:eastAsia="en-US"/>
        </w:rPr>
      </w:pPr>
    </w:p>
    <w:tbl>
      <w:tblPr>
        <w:tblW w:w="8926" w:type="dxa"/>
        <w:tblLayout w:type="fixed"/>
        <w:tblLook w:val="04A0" w:firstRow="1" w:lastRow="0" w:firstColumn="1" w:lastColumn="0" w:noHBand="0" w:noVBand="1"/>
        <w:tblPrChange w:id="599" w:author="Author" w:date="2026-01-23T17:19:00Z">
          <w:tblPr>
            <w:tblW w:w="8500" w:type="dxa"/>
            <w:tblLayout w:type="fixed"/>
            <w:tblLook w:val="04A0" w:firstRow="1" w:lastRow="0" w:firstColumn="1" w:lastColumn="0" w:noHBand="0" w:noVBand="1"/>
          </w:tblPr>
        </w:tblPrChange>
      </w:tblPr>
      <w:tblGrid>
        <w:gridCol w:w="2538"/>
        <w:gridCol w:w="2135"/>
        <w:gridCol w:w="2126"/>
        <w:gridCol w:w="2127"/>
        <w:tblGridChange w:id="600">
          <w:tblGrid>
            <w:gridCol w:w="2538"/>
            <w:gridCol w:w="1930"/>
            <w:gridCol w:w="2048"/>
            <w:gridCol w:w="1984"/>
          </w:tblGrid>
        </w:tblGridChange>
      </w:tblGrid>
      <w:tr w:rsidR="001E4206" w:rsidRPr="00EB3547" w14:paraId="7B6F1572" w14:textId="77777777" w:rsidTr="000261F9">
        <w:trPr>
          <w:trHeight w:val="300"/>
          <w:tblHeader/>
          <w:trPrChange w:id="601" w:author="Author" w:date="2026-01-23T17:19:00Z">
            <w:trPr>
              <w:trHeight w:val="300"/>
              <w:tblHeader/>
            </w:trPr>
          </w:trPrChange>
        </w:trPr>
        <w:tc>
          <w:tcPr>
            <w:tcW w:w="2538" w:type="dxa"/>
            <w:tcBorders>
              <w:top w:val="single" w:sz="4" w:space="0" w:color="auto"/>
              <w:left w:val="single" w:sz="4" w:space="0" w:color="auto"/>
              <w:bottom w:val="single" w:sz="4" w:space="0" w:color="auto"/>
              <w:right w:val="single" w:sz="4" w:space="0" w:color="auto"/>
            </w:tcBorders>
            <w:noWrap/>
            <w:vAlign w:val="center"/>
            <w:hideMark/>
            <w:tcPrChange w:id="602" w:author="Author" w:date="2026-01-23T17:19:00Z">
              <w:tcPr>
                <w:tcW w:w="2538" w:type="dxa"/>
                <w:tcBorders>
                  <w:top w:val="single" w:sz="4" w:space="0" w:color="auto"/>
                  <w:left w:val="single" w:sz="4" w:space="0" w:color="auto"/>
                  <w:bottom w:val="single" w:sz="4" w:space="0" w:color="auto"/>
                  <w:right w:val="single" w:sz="4" w:space="0" w:color="auto"/>
                </w:tcBorders>
                <w:noWrap/>
                <w:vAlign w:val="center"/>
                <w:hideMark/>
              </w:tcPr>
            </w:tcPrChange>
          </w:tcPr>
          <w:p w14:paraId="484A5C85" w14:textId="77777777" w:rsidR="001E4206" w:rsidRPr="00EB3547" w:rsidRDefault="001E4206" w:rsidP="001E4206">
            <w:pPr>
              <w:keepNext/>
              <w:keepLines/>
              <w:rPr>
                <w:b/>
                <w:bCs/>
                <w:color w:val="000000"/>
                <w:szCs w:val="22"/>
                <w:lang w:val="sv-SE"/>
              </w:rPr>
            </w:pPr>
            <w:r w:rsidRPr="00EB3547">
              <w:rPr>
                <w:b/>
                <w:bCs/>
                <w:color w:val="000000"/>
                <w:szCs w:val="22"/>
                <w:lang w:val="sv-SE"/>
              </w:rPr>
              <w:t>Biverkning</w:t>
            </w:r>
          </w:p>
          <w:p w14:paraId="67CC270A" w14:textId="77777777" w:rsidR="001E4206" w:rsidRPr="00EB3547" w:rsidRDefault="001E4206" w:rsidP="001E4206">
            <w:pPr>
              <w:keepNext/>
              <w:keepLines/>
              <w:rPr>
                <w:b/>
                <w:bCs/>
                <w:color w:val="000000"/>
                <w:szCs w:val="22"/>
                <w:lang w:val="sv-SE"/>
              </w:rPr>
            </w:pPr>
          </w:p>
          <w:p w14:paraId="1E02AAD6" w14:textId="77777777" w:rsidR="001E4206" w:rsidRPr="00EB3547" w:rsidRDefault="001E4206" w:rsidP="001E4206">
            <w:pPr>
              <w:keepNext/>
              <w:keepLines/>
              <w:rPr>
                <w:b/>
                <w:bCs/>
                <w:color w:val="000000"/>
                <w:szCs w:val="22"/>
                <w:lang w:val="sv-SE"/>
              </w:rPr>
            </w:pPr>
            <w:r w:rsidRPr="00EB3547">
              <w:rPr>
                <w:b/>
                <w:bCs/>
                <w:color w:val="000000"/>
                <w:szCs w:val="22"/>
                <w:lang w:val="sv-SE"/>
              </w:rPr>
              <w:t>(MedDRA)</w:t>
            </w:r>
          </w:p>
          <w:p w14:paraId="6760A569" w14:textId="77777777" w:rsidR="001E4206" w:rsidRPr="00EB3547" w:rsidRDefault="001E4206" w:rsidP="001E4206">
            <w:pPr>
              <w:keepNext/>
              <w:keepLines/>
              <w:rPr>
                <w:b/>
                <w:bCs/>
                <w:color w:val="000000"/>
                <w:szCs w:val="22"/>
                <w:lang w:val="sv-SE"/>
              </w:rPr>
            </w:pPr>
          </w:p>
          <w:p w14:paraId="01B6ACE7" w14:textId="77777777" w:rsidR="001E4206" w:rsidRPr="00EB3547" w:rsidRDefault="001E4206" w:rsidP="001E4206">
            <w:pPr>
              <w:keepNext/>
              <w:keepLines/>
              <w:rPr>
                <w:b/>
                <w:bCs/>
                <w:color w:val="000000"/>
                <w:szCs w:val="22"/>
                <w:lang w:val="sv-SE"/>
              </w:rPr>
            </w:pPr>
            <w:r w:rsidRPr="00EB3547">
              <w:rPr>
                <w:b/>
                <w:bCs/>
                <w:color w:val="000000"/>
                <w:szCs w:val="22"/>
                <w:lang w:val="sv-SE"/>
              </w:rPr>
              <w:t>Klassificering av organsystem</w:t>
            </w:r>
          </w:p>
        </w:tc>
        <w:tc>
          <w:tcPr>
            <w:tcW w:w="2135" w:type="dxa"/>
            <w:tcBorders>
              <w:top w:val="single" w:sz="4" w:space="0" w:color="auto"/>
              <w:left w:val="nil"/>
              <w:bottom w:val="single" w:sz="4" w:space="0" w:color="auto"/>
              <w:right w:val="single" w:sz="4" w:space="0" w:color="auto"/>
            </w:tcBorders>
            <w:noWrap/>
            <w:vAlign w:val="bottom"/>
            <w:hideMark/>
            <w:tcPrChange w:id="603" w:author="Author" w:date="2026-01-23T17:19:00Z">
              <w:tcPr>
                <w:tcW w:w="1930" w:type="dxa"/>
                <w:tcBorders>
                  <w:top w:val="single" w:sz="4" w:space="0" w:color="auto"/>
                  <w:left w:val="nil"/>
                  <w:bottom w:val="single" w:sz="4" w:space="0" w:color="auto"/>
                  <w:right w:val="single" w:sz="4" w:space="0" w:color="auto"/>
                </w:tcBorders>
                <w:noWrap/>
                <w:vAlign w:val="bottom"/>
                <w:hideMark/>
              </w:tcPr>
            </w:tcPrChange>
          </w:tcPr>
          <w:p w14:paraId="5813C1C7" w14:textId="77777777" w:rsidR="001E4206" w:rsidRPr="00EB3547" w:rsidRDefault="001E4206" w:rsidP="001E4206">
            <w:pPr>
              <w:keepNext/>
              <w:keepLines/>
              <w:rPr>
                <w:b/>
                <w:bCs/>
                <w:color w:val="000000"/>
                <w:szCs w:val="22"/>
                <w:lang w:val="sv-SE"/>
              </w:rPr>
            </w:pPr>
            <w:r w:rsidRPr="00EB3547">
              <w:rPr>
                <w:b/>
                <w:bCs/>
                <w:color w:val="000000"/>
                <w:szCs w:val="22"/>
                <w:lang w:val="sv-SE"/>
              </w:rPr>
              <w:t>Njurtransplantat</w:t>
            </w:r>
          </w:p>
          <w:p w14:paraId="08FDE16A" w14:textId="64E9805C" w:rsidR="001E4206" w:rsidRPr="00EB3547" w:rsidRDefault="001E4206" w:rsidP="00584C32">
            <w:pPr>
              <w:keepNext/>
              <w:keepLines/>
              <w:rPr>
                <w:b/>
                <w:bCs/>
                <w:color w:val="000000"/>
                <w:szCs w:val="22"/>
                <w:lang w:val="sv-SE"/>
              </w:rPr>
            </w:pPr>
          </w:p>
        </w:tc>
        <w:tc>
          <w:tcPr>
            <w:tcW w:w="2126" w:type="dxa"/>
            <w:tcBorders>
              <w:top w:val="single" w:sz="4" w:space="0" w:color="auto"/>
              <w:left w:val="nil"/>
              <w:bottom w:val="single" w:sz="4" w:space="0" w:color="auto"/>
              <w:right w:val="single" w:sz="4" w:space="0" w:color="auto"/>
            </w:tcBorders>
            <w:noWrap/>
            <w:vAlign w:val="bottom"/>
            <w:hideMark/>
            <w:tcPrChange w:id="604" w:author="Author" w:date="2026-01-23T17:19:00Z">
              <w:tcPr>
                <w:tcW w:w="2048" w:type="dxa"/>
                <w:tcBorders>
                  <w:top w:val="single" w:sz="4" w:space="0" w:color="auto"/>
                  <w:left w:val="nil"/>
                  <w:bottom w:val="single" w:sz="4" w:space="0" w:color="auto"/>
                  <w:right w:val="single" w:sz="4" w:space="0" w:color="auto"/>
                </w:tcBorders>
                <w:noWrap/>
                <w:vAlign w:val="bottom"/>
                <w:hideMark/>
              </w:tcPr>
            </w:tcPrChange>
          </w:tcPr>
          <w:p w14:paraId="0EBD5C21" w14:textId="77777777" w:rsidR="001E4206" w:rsidRPr="00EB3547" w:rsidRDefault="001E4206" w:rsidP="001E4206">
            <w:pPr>
              <w:keepNext/>
              <w:keepLines/>
              <w:rPr>
                <w:b/>
                <w:bCs/>
                <w:color w:val="000000"/>
                <w:szCs w:val="22"/>
                <w:lang w:val="sv-SE"/>
              </w:rPr>
            </w:pPr>
            <w:r w:rsidRPr="00EB3547">
              <w:rPr>
                <w:b/>
                <w:bCs/>
                <w:color w:val="000000"/>
                <w:szCs w:val="22"/>
                <w:lang w:val="sv-SE"/>
              </w:rPr>
              <w:t>Levertransplantat</w:t>
            </w:r>
          </w:p>
          <w:p w14:paraId="11840F72" w14:textId="6CEE27C1" w:rsidR="001E4206" w:rsidRPr="00EB3547" w:rsidRDefault="001E4206" w:rsidP="00584C32">
            <w:pPr>
              <w:keepNext/>
              <w:keepLines/>
              <w:rPr>
                <w:b/>
                <w:bCs/>
                <w:color w:val="000000"/>
                <w:szCs w:val="22"/>
                <w:lang w:val="sv-SE"/>
              </w:rPr>
            </w:pPr>
          </w:p>
        </w:tc>
        <w:tc>
          <w:tcPr>
            <w:tcW w:w="2127" w:type="dxa"/>
            <w:tcBorders>
              <w:top w:val="single" w:sz="4" w:space="0" w:color="auto"/>
              <w:left w:val="nil"/>
              <w:bottom w:val="single" w:sz="4" w:space="0" w:color="auto"/>
              <w:right w:val="single" w:sz="4" w:space="0" w:color="auto"/>
            </w:tcBorders>
            <w:noWrap/>
            <w:vAlign w:val="bottom"/>
            <w:hideMark/>
            <w:tcPrChange w:id="605" w:author="Author" w:date="2026-01-23T17:19:00Z">
              <w:tcPr>
                <w:tcW w:w="1984" w:type="dxa"/>
                <w:tcBorders>
                  <w:top w:val="single" w:sz="4" w:space="0" w:color="auto"/>
                  <w:left w:val="nil"/>
                  <w:bottom w:val="single" w:sz="4" w:space="0" w:color="auto"/>
                  <w:right w:val="single" w:sz="4" w:space="0" w:color="auto"/>
                </w:tcBorders>
                <w:noWrap/>
                <w:vAlign w:val="bottom"/>
                <w:hideMark/>
              </w:tcPr>
            </w:tcPrChange>
          </w:tcPr>
          <w:p w14:paraId="12513766" w14:textId="77777777" w:rsidR="001E4206" w:rsidRPr="00EB3547" w:rsidRDefault="001E4206" w:rsidP="001E4206">
            <w:pPr>
              <w:keepNext/>
              <w:keepLines/>
              <w:rPr>
                <w:b/>
                <w:bCs/>
                <w:color w:val="000000"/>
                <w:szCs w:val="22"/>
                <w:lang w:val="sv-SE"/>
              </w:rPr>
            </w:pPr>
            <w:r w:rsidRPr="00EB3547">
              <w:rPr>
                <w:b/>
                <w:bCs/>
                <w:color w:val="000000"/>
                <w:szCs w:val="22"/>
                <w:lang w:val="sv-SE"/>
              </w:rPr>
              <w:t>Hjärttransplantat</w:t>
            </w:r>
          </w:p>
          <w:p w14:paraId="50C6F342" w14:textId="07780B42" w:rsidR="001E4206" w:rsidRPr="00EB3547" w:rsidRDefault="001E4206" w:rsidP="00584C32">
            <w:pPr>
              <w:keepNext/>
              <w:keepLines/>
              <w:rPr>
                <w:b/>
                <w:bCs/>
                <w:color w:val="000000"/>
                <w:szCs w:val="22"/>
                <w:lang w:val="sv-SE"/>
              </w:rPr>
            </w:pPr>
          </w:p>
        </w:tc>
      </w:tr>
      <w:tr w:rsidR="001E4206" w:rsidRPr="00EB3547" w14:paraId="38AF559D" w14:textId="77777777" w:rsidTr="000261F9">
        <w:trPr>
          <w:trHeight w:val="300"/>
          <w:trPrChange w:id="60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0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F96BAE2" w14:textId="77777777" w:rsidR="001E4206" w:rsidRPr="00EB3547" w:rsidRDefault="001E4206" w:rsidP="001E4206">
            <w:pPr>
              <w:keepNext/>
              <w:keepLines/>
              <w:rPr>
                <w:b/>
                <w:bCs/>
                <w:color w:val="000000"/>
                <w:szCs w:val="22"/>
                <w:lang w:val="sv-SE"/>
              </w:rPr>
            </w:pPr>
          </w:p>
        </w:tc>
        <w:tc>
          <w:tcPr>
            <w:tcW w:w="2135" w:type="dxa"/>
            <w:tcBorders>
              <w:top w:val="nil"/>
              <w:left w:val="nil"/>
              <w:bottom w:val="single" w:sz="4" w:space="0" w:color="auto"/>
              <w:right w:val="single" w:sz="4" w:space="0" w:color="auto"/>
            </w:tcBorders>
            <w:noWrap/>
            <w:vAlign w:val="bottom"/>
            <w:hideMark/>
            <w:tcPrChange w:id="608" w:author="Author" w:date="2026-01-23T17:19:00Z">
              <w:tcPr>
                <w:tcW w:w="1930" w:type="dxa"/>
                <w:tcBorders>
                  <w:top w:val="nil"/>
                  <w:left w:val="nil"/>
                  <w:bottom w:val="single" w:sz="4" w:space="0" w:color="auto"/>
                  <w:right w:val="single" w:sz="4" w:space="0" w:color="auto"/>
                </w:tcBorders>
                <w:noWrap/>
                <w:vAlign w:val="bottom"/>
                <w:hideMark/>
              </w:tcPr>
            </w:tcPrChange>
          </w:tcPr>
          <w:p w14:paraId="048C75B4" w14:textId="77777777" w:rsidR="001E4206" w:rsidRPr="00EB3547" w:rsidRDefault="001E4206" w:rsidP="001E4206">
            <w:pPr>
              <w:keepNext/>
              <w:keepLines/>
              <w:rPr>
                <w:color w:val="000000"/>
                <w:szCs w:val="22"/>
                <w:lang w:val="sv-SE"/>
              </w:rPr>
            </w:pPr>
            <w:r w:rsidRPr="00EB3547">
              <w:rPr>
                <w:color w:val="000000"/>
                <w:szCs w:val="22"/>
                <w:lang w:val="sv-SE"/>
              </w:rPr>
              <w:t>Frekvens</w:t>
            </w:r>
          </w:p>
        </w:tc>
        <w:tc>
          <w:tcPr>
            <w:tcW w:w="2126" w:type="dxa"/>
            <w:tcBorders>
              <w:top w:val="nil"/>
              <w:left w:val="nil"/>
              <w:bottom w:val="single" w:sz="4" w:space="0" w:color="auto"/>
              <w:right w:val="single" w:sz="4" w:space="0" w:color="auto"/>
            </w:tcBorders>
            <w:noWrap/>
            <w:vAlign w:val="bottom"/>
            <w:hideMark/>
            <w:tcPrChange w:id="609" w:author="Author" w:date="2026-01-23T17:19:00Z">
              <w:tcPr>
                <w:tcW w:w="2048" w:type="dxa"/>
                <w:tcBorders>
                  <w:top w:val="nil"/>
                  <w:left w:val="nil"/>
                  <w:bottom w:val="single" w:sz="4" w:space="0" w:color="auto"/>
                  <w:right w:val="single" w:sz="4" w:space="0" w:color="auto"/>
                </w:tcBorders>
                <w:noWrap/>
                <w:vAlign w:val="bottom"/>
                <w:hideMark/>
              </w:tcPr>
            </w:tcPrChange>
          </w:tcPr>
          <w:p w14:paraId="1B8C28C6" w14:textId="77777777" w:rsidR="001E4206" w:rsidRPr="00EB3547" w:rsidRDefault="001E4206" w:rsidP="001E4206">
            <w:pPr>
              <w:keepNext/>
              <w:keepLines/>
              <w:rPr>
                <w:color w:val="000000"/>
                <w:szCs w:val="22"/>
                <w:lang w:val="sv-SE"/>
              </w:rPr>
            </w:pPr>
            <w:r w:rsidRPr="00EB3547">
              <w:rPr>
                <w:color w:val="000000"/>
                <w:szCs w:val="22"/>
                <w:lang w:val="sv-SE"/>
              </w:rPr>
              <w:t>Frekvens</w:t>
            </w:r>
          </w:p>
        </w:tc>
        <w:tc>
          <w:tcPr>
            <w:tcW w:w="2127" w:type="dxa"/>
            <w:tcBorders>
              <w:top w:val="nil"/>
              <w:left w:val="nil"/>
              <w:bottom w:val="single" w:sz="4" w:space="0" w:color="auto"/>
              <w:right w:val="single" w:sz="4" w:space="0" w:color="auto"/>
            </w:tcBorders>
            <w:noWrap/>
            <w:vAlign w:val="bottom"/>
            <w:hideMark/>
            <w:tcPrChange w:id="610" w:author="Author" w:date="2026-01-23T17:19:00Z">
              <w:tcPr>
                <w:tcW w:w="1984" w:type="dxa"/>
                <w:tcBorders>
                  <w:top w:val="nil"/>
                  <w:left w:val="nil"/>
                  <w:bottom w:val="single" w:sz="4" w:space="0" w:color="auto"/>
                  <w:right w:val="single" w:sz="4" w:space="0" w:color="auto"/>
                </w:tcBorders>
                <w:noWrap/>
                <w:vAlign w:val="bottom"/>
                <w:hideMark/>
              </w:tcPr>
            </w:tcPrChange>
          </w:tcPr>
          <w:p w14:paraId="6B04F81D" w14:textId="77777777" w:rsidR="001E4206" w:rsidRPr="00EB3547" w:rsidRDefault="001E4206" w:rsidP="001E4206">
            <w:pPr>
              <w:keepNext/>
              <w:keepLines/>
              <w:rPr>
                <w:color w:val="000000"/>
                <w:szCs w:val="22"/>
                <w:lang w:val="sv-SE"/>
              </w:rPr>
            </w:pPr>
            <w:r w:rsidRPr="00EB3547">
              <w:rPr>
                <w:color w:val="000000"/>
                <w:szCs w:val="22"/>
                <w:lang w:val="sv-SE"/>
              </w:rPr>
              <w:t>Frekvens</w:t>
            </w:r>
          </w:p>
        </w:tc>
      </w:tr>
      <w:tr w:rsidR="001E4206" w:rsidRPr="00EB3547" w14:paraId="3C43BDB8" w14:textId="77777777" w:rsidTr="000261F9">
        <w:trPr>
          <w:trHeight w:val="300"/>
          <w:trPrChange w:id="611"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612"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39744339" w14:textId="77777777" w:rsidR="001E4206" w:rsidRPr="00EB3547" w:rsidRDefault="001E4206" w:rsidP="001E4206">
            <w:pPr>
              <w:keepNext/>
              <w:keepLines/>
              <w:rPr>
                <w:b/>
                <w:bCs/>
                <w:color w:val="000000"/>
                <w:szCs w:val="22"/>
                <w:lang w:val="sv-SE"/>
              </w:rPr>
            </w:pPr>
            <w:r w:rsidRPr="00EB3547">
              <w:rPr>
                <w:b/>
                <w:bCs/>
                <w:color w:val="000000"/>
                <w:szCs w:val="22"/>
                <w:lang w:val="sv-SE"/>
              </w:rPr>
              <w:t>Infektioner och infestationer</w:t>
            </w:r>
            <w:r w:rsidRPr="00EB3547">
              <w:rPr>
                <w:color w:val="000000"/>
                <w:szCs w:val="22"/>
                <w:lang w:val="sv-SE"/>
              </w:rPr>
              <w:t> </w:t>
            </w:r>
          </w:p>
        </w:tc>
      </w:tr>
      <w:tr w:rsidR="001E4206" w:rsidRPr="00EB3547" w14:paraId="1E88F9E7" w14:textId="77777777" w:rsidTr="000261F9">
        <w:trPr>
          <w:trHeight w:val="300"/>
          <w:trPrChange w:id="61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1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DD217C9" w14:textId="77777777" w:rsidR="001E4206" w:rsidRPr="00EB3547" w:rsidRDefault="001E4206" w:rsidP="001E4206">
            <w:pPr>
              <w:keepNext/>
              <w:keepLines/>
              <w:rPr>
                <w:bCs/>
                <w:color w:val="000000"/>
                <w:szCs w:val="22"/>
                <w:lang w:val="sv-SE"/>
              </w:rPr>
            </w:pPr>
            <w:r w:rsidRPr="00EB3547">
              <w:rPr>
                <w:bCs/>
                <w:color w:val="000000"/>
                <w:szCs w:val="22"/>
                <w:lang w:val="sv-SE"/>
              </w:rPr>
              <w:t>Bakterieinfektioner</w:t>
            </w:r>
          </w:p>
        </w:tc>
        <w:tc>
          <w:tcPr>
            <w:tcW w:w="2135" w:type="dxa"/>
            <w:tcBorders>
              <w:top w:val="nil"/>
              <w:left w:val="nil"/>
              <w:bottom w:val="single" w:sz="4" w:space="0" w:color="auto"/>
              <w:right w:val="single" w:sz="4" w:space="0" w:color="auto"/>
            </w:tcBorders>
            <w:noWrap/>
            <w:vAlign w:val="bottom"/>
            <w:hideMark/>
            <w:tcPrChange w:id="615" w:author="Author" w:date="2026-01-23T17:19:00Z">
              <w:tcPr>
                <w:tcW w:w="1930" w:type="dxa"/>
                <w:tcBorders>
                  <w:top w:val="nil"/>
                  <w:left w:val="nil"/>
                  <w:bottom w:val="single" w:sz="4" w:space="0" w:color="auto"/>
                  <w:right w:val="single" w:sz="4" w:space="0" w:color="auto"/>
                </w:tcBorders>
                <w:noWrap/>
                <w:vAlign w:val="bottom"/>
                <w:hideMark/>
              </w:tcPr>
            </w:tcPrChange>
          </w:tcPr>
          <w:p w14:paraId="4FE728A0"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616" w:author="Author" w:date="2026-01-23T17:19:00Z">
              <w:tcPr>
                <w:tcW w:w="2048" w:type="dxa"/>
                <w:tcBorders>
                  <w:top w:val="nil"/>
                  <w:left w:val="nil"/>
                  <w:bottom w:val="single" w:sz="4" w:space="0" w:color="auto"/>
                  <w:right w:val="single" w:sz="4" w:space="0" w:color="auto"/>
                </w:tcBorders>
                <w:noWrap/>
                <w:vAlign w:val="bottom"/>
                <w:hideMark/>
              </w:tcPr>
            </w:tcPrChange>
          </w:tcPr>
          <w:p w14:paraId="720E5B36"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617" w:author="Author" w:date="2026-01-23T17:19:00Z">
              <w:tcPr>
                <w:tcW w:w="1984" w:type="dxa"/>
                <w:tcBorders>
                  <w:top w:val="nil"/>
                  <w:left w:val="nil"/>
                  <w:bottom w:val="single" w:sz="4" w:space="0" w:color="auto"/>
                  <w:right w:val="single" w:sz="4" w:space="0" w:color="auto"/>
                </w:tcBorders>
                <w:noWrap/>
                <w:vAlign w:val="bottom"/>
                <w:hideMark/>
              </w:tcPr>
            </w:tcPrChange>
          </w:tcPr>
          <w:p w14:paraId="2BCE25B2"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r>
      <w:tr w:rsidR="001E4206" w:rsidRPr="00EB3547" w14:paraId="3F623070" w14:textId="77777777" w:rsidTr="000261F9">
        <w:trPr>
          <w:trHeight w:val="300"/>
          <w:trPrChange w:id="61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1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7E7DD67" w14:textId="77777777" w:rsidR="001E4206" w:rsidRPr="00EB3547" w:rsidRDefault="001E4206" w:rsidP="001E4206">
            <w:pPr>
              <w:keepNext/>
              <w:keepLines/>
              <w:rPr>
                <w:bCs/>
                <w:color w:val="000000"/>
                <w:szCs w:val="22"/>
                <w:lang w:val="sv-SE"/>
              </w:rPr>
            </w:pPr>
            <w:r w:rsidRPr="00EB3547">
              <w:rPr>
                <w:bCs/>
                <w:color w:val="000000"/>
                <w:szCs w:val="22"/>
                <w:lang w:val="sv-SE"/>
              </w:rPr>
              <w:t>Svampinfektioner</w:t>
            </w:r>
          </w:p>
        </w:tc>
        <w:tc>
          <w:tcPr>
            <w:tcW w:w="2135" w:type="dxa"/>
            <w:tcBorders>
              <w:top w:val="nil"/>
              <w:left w:val="nil"/>
              <w:bottom w:val="single" w:sz="4" w:space="0" w:color="auto"/>
              <w:right w:val="single" w:sz="4" w:space="0" w:color="auto"/>
            </w:tcBorders>
            <w:noWrap/>
            <w:vAlign w:val="bottom"/>
            <w:hideMark/>
            <w:tcPrChange w:id="620" w:author="Author" w:date="2026-01-23T17:19:00Z">
              <w:tcPr>
                <w:tcW w:w="1930" w:type="dxa"/>
                <w:tcBorders>
                  <w:top w:val="nil"/>
                  <w:left w:val="nil"/>
                  <w:bottom w:val="single" w:sz="4" w:space="0" w:color="auto"/>
                  <w:right w:val="single" w:sz="4" w:space="0" w:color="auto"/>
                </w:tcBorders>
                <w:noWrap/>
                <w:vAlign w:val="bottom"/>
                <w:hideMark/>
              </w:tcPr>
            </w:tcPrChange>
          </w:tcPr>
          <w:p w14:paraId="65255AA9" w14:textId="77777777" w:rsidR="001E4206" w:rsidRPr="00EB3547" w:rsidRDefault="001E4206" w:rsidP="001E4206">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21" w:author="Author" w:date="2026-01-23T17:19:00Z">
              <w:tcPr>
                <w:tcW w:w="2048" w:type="dxa"/>
                <w:tcBorders>
                  <w:top w:val="nil"/>
                  <w:left w:val="nil"/>
                  <w:bottom w:val="single" w:sz="4" w:space="0" w:color="auto"/>
                  <w:right w:val="single" w:sz="4" w:space="0" w:color="auto"/>
                </w:tcBorders>
                <w:noWrap/>
                <w:vAlign w:val="bottom"/>
                <w:hideMark/>
              </w:tcPr>
            </w:tcPrChange>
          </w:tcPr>
          <w:p w14:paraId="6513DF9B"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622" w:author="Author" w:date="2026-01-23T17:19:00Z">
              <w:tcPr>
                <w:tcW w:w="1984" w:type="dxa"/>
                <w:tcBorders>
                  <w:top w:val="nil"/>
                  <w:left w:val="nil"/>
                  <w:bottom w:val="single" w:sz="4" w:space="0" w:color="auto"/>
                  <w:right w:val="single" w:sz="4" w:space="0" w:color="auto"/>
                </w:tcBorders>
                <w:noWrap/>
                <w:vAlign w:val="bottom"/>
                <w:hideMark/>
              </w:tcPr>
            </w:tcPrChange>
          </w:tcPr>
          <w:p w14:paraId="467631D2"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r>
      <w:tr w:rsidR="001E4206" w:rsidRPr="00EB3547" w14:paraId="77C641D0" w14:textId="77777777" w:rsidTr="000261F9">
        <w:trPr>
          <w:trHeight w:val="300"/>
          <w:trPrChange w:id="62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62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4E908C9" w14:textId="77777777" w:rsidR="001E4206" w:rsidRPr="00EB3547" w:rsidRDefault="001E4206" w:rsidP="001E4206">
            <w:pPr>
              <w:keepNext/>
              <w:keepLines/>
              <w:rPr>
                <w:bCs/>
                <w:color w:val="000000"/>
                <w:szCs w:val="22"/>
                <w:lang w:val="sv-SE"/>
              </w:rPr>
            </w:pPr>
            <w:r w:rsidRPr="00EB3547">
              <w:rPr>
                <w:bCs/>
                <w:color w:val="000000"/>
                <w:szCs w:val="22"/>
                <w:lang w:val="sv-SE"/>
              </w:rPr>
              <w:t>Protozoinfektioner</w:t>
            </w:r>
          </w:p>
        </w:tc>
        <w:tc>
          <w:tcPr>
            <w:tcW w:w="2135" w:type="dxa"/>
            <w:tcBorders>
              <w:top w:val="nil"/>
              <w:left w:val="nil"/>
              <w:bottom w:val="single" w:sz="4" w:space="0" w:color="auto"/>
              <w:right w:val="single" w:sz="4" w:space="0" w:color="auto"/>
            </w:tcBorders>
            <w:noWrap/>
            <w:vAlign w:val="bottom"/>
            <w:tcPrChange w:id="625" w:author="Author" w:date="2026-01-23T17:19:00Z">
              <w:tcPr>
                <w:tcW w:w="1930" w:type="dxa"/>
                <w:tcBorders>
                  <w:top w:val="nil"/>
                  <w:left w:val="nil"/>
                  <w:bottom w:val="single" w:sz="4" w:space="0" w:color="auto"/>
                  <w:right w:val="single" w:sz="4" w:space="0" w:color="auto"/>
                </w:tcBorders>
                <w:noWrap/>
                <w:vAlign w:val="bottom"/>
              </w:tcPr>
            </w:tcPrChange>
          </w:tcPr>
          <w:p w14:paraId="6B02E786"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626" w:author="Author" w:date="2026-01-23T17:19:00Z">
              <w:tcPr>
                <w:tcW w:w="2048" w:type="dxa"/>
                <w:tcBorders>
                  <w:top w:val="nil"/>
                  <w:left w:val="nil"/>
                  <w:bottom w:val="single" w:sz="4" w:space="0" w:color="auto"/>
                  <w:right w:val="single" w:sz="4" w:space="0" w:color="auto"/>
                </w:tcBorders>
                <w:noWrap/>
                <w:vAlign w:val="bottom"/>
              </w:tcPr>
            </w:tcPrChange>
          </w:tcPr>
          <w:p w14:paraId="6978FE15"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627" w:author="Author" w:date="2026-01-23T17:19:00Z">
              <w:tcPr>
                <w:tcW w:w="1984" w:type="dxa"/>
                <w:tcBorders>
                  <w:top w:val="nil"/>
                  <w:left w:val="nil"/>
                  <w:bottom w:val="single" w:sz="4" w:space="0" w:color="auto"/>
                  <w:right w:val="single" w:sz="4" w:space="0" w:color="auto"/>
                </w:tcBorders>
                <w:noWrap/>
                <w:vAlign w:val="bottom"/>
              </w:tcPr>
            </w:tcPrChange>
          </w:tcPr>
          <w:p w14:paraId="61B855F3"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r>
      <w:tr w:rsidR="001E4206" w:rsidRPr="00EB3547" w14:paraId="6FBCC325" w14:textId="77777777" w:rsidTr="000261F9">
        <w:trPr>
          <w:trHeight w:val="300"/>
          <w:trPrChange w:id="62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2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BD7B00B" w14:textId="77777777" w:rsidR="001E4206" w:rsidRPr="00EB3547" w:rsidRDefault="001E4206" w:rsidP="001E4206">
            <w:pPr>
              <w:keepNext/>
              <w:keepLines/>
              <w:rPr>
                <w:bCs/>
                <w:color w:val="000000"/>
                <w:szCs w:val="22"/>
                <w:lang w:val="sv-SE"/>
              </w:rPr>
            </w:pPr>
            <w:r w:rsidRPr="00EB3547">
              <w:rPr>
                <w:bCs/>
                <w:color w:val="000000"/>
                <w:szCs w:val="22"/>
                <w:lang w:val="sv-SE"/>
              </w:rPr>
              <w:t>Virusinfektioner</w:t>
            </w:r>
          </w:p>
        </w:tc>
        <w:tc>
          <w:tcPr>
            <w:tcW w:w="2135" w:type="dxa"/>
            <w:tcBorders>
              <w:top w:val="nil"/>
              <w:left w:val="nil"/>
              <w:bottom w:val="single" w:sz="4" w:space="0" w:color="auto"/>
              <w:right w:val="single" w:sz="4" w:space="0" w:color="auto"/>
            </w:tcBorders>
            <w:noWrap/>
            <w:vAlign w:val="bottom"/>
            <w:hideMark/>
            <w:tcPrChange w:id="630" w:author="Author" w:date="2026-01-23T17:19:00Z">
              <w:tcPr>
                <w:tcW w:w="1930" w:type="dxa"/>
                <w:tcBorders>
                  <w:top w:val="nil"/>
                  <w:left w:val="nil"/>
                  <w:bottom w:val="single" w:sz="4" w:space="0" w:color="auto"/>
                  <w:right w:val="single" w:sz="4" w:space="0" w:color="auto"/>
                </w:tcBorders>
                <w:noWrap/>
                <w:vAlign w:val="bottom"/>
                <w:hideMark/>
              </w:tcPr>
            </w:tcPrChange>
          </w:tcPr>
          <w:p w14:paraId="6C8943A0"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631" w:author="Author" w:date="2026-01-23T17:19:00Z">
              <w:tcPr>
                <w:tcW w:w="2048" w:type="dxa"/>
                <w:tcBorders>
                  <w:top w:val="nil"/>
                  <w:left w:val="nil"/>
                  <w:bottom w:val="single" w:sz="4" w:space="0" w:color="auto"/>
                  <w:right w:val="single" w:sz="4" w:space="0" w:color="auto"/>
                </w:tcBorders>
                <w:noWrap/>
                <w:vAlign w:val="bottom"/>
                <w:hideMark/>
              </w:tcPr>
            </w:tcPrChange>
          </w:tcPr>
          <w:p w14:paraId="68F442B7"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632" w:author="Author" w:date="2026-01-23T17:19:00Z">
              <w:tcPr>
                <w:tcW w:w="1984" w:type="dxa"/>
                <w:tcBorders>
                  <w:top w:val="nil"/>
                  <w:left w:val="nil"/>
                  <w:bottom w:val="single" w:sz="4" w:space="0" w:color="auto"/>
                  <w:right w:val="single" w:sz="4" w:space="0" w:color="auto"/>
                </w:tcBorders>
                <w:noWrap/>
                <w:vAlign w:val="bottom"/>
                <w:hideMark/>
              </w:tcPr>
            </w:tcPrChange>
          </w:tcPr>
          <w:p w14:paraId="7DB04E67" w14:textId="77777777" w:rsidR="001E4206" w:rsidRPr="00EB3547" w:rsidRDefault="001E4206" w:rsidP="001E4206">
            <w:pPr>
              <w:keepNext/>
              <w:keepLines/>
              <w:rPr>
                <w:color w:val="000000"/>
                <w:szCs w:val="22"/>
                <w:lang w:val="sv-SE"/>
              </w:rPr>
            </w:pPr>
            <w:r w:rsidRPr="00EB3547">
              <w:rPr>
                <w:color w:val="000000"/>
                <w:szCs w:val="22"/>
                <w:lang w:val="sv-SE"/>
              </w:rPr>
              <w:t>Mycket vanliga</w:t>
            </w:r>
          </w:p>
        </w:tc>
      </w:tr>
      <w:tr w:rsidR="001E4206" w:rsidRPr="00EB3547" w14:paraId="44853323" w14:textId="77777777" w:rsidTr="000261F9">
        <w:trPr>
          <w:trHeight w:val="300"/>
          <w:trPrChange w:id="633"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634"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37975ADA" w14:textId="77777777" w:rsidR="001E4206" w:rsidRPr="00EB3547" w:rsidRDefault="001E4206" w:rsidP="001E4206">
            <w:pPr>
              <w:keepNext/>
              <w:keepLines/>
              <w:rPr>
                <w:b/>
                <w:bCs/>
                <w:color w:val="000000"/>
                <w:szCs w:val="22"/>
                <w:lang w:val="sv-SE"/>
              </w:rPr>
            </w:pPr>
            <w:r w:rsidRPr="00EB3547">
              <w:rPr>
                <w:b/>
                <w:szCs w:val="22"/>
                <w:lang w:val="sv-SE"/>
              </w:rPr>
              <w:t>Neoplasier; benigna, maligna och ospecificerade</w:t>
            </w:r>
            <w:r w:rsidRPr="00EB3547">
              <w:rPr>
                <w:b/>
                <w:bCs/>
                <w:color w:val="000000"/>
                <w:szCs w:val="22"/>
                <w:lang w:val="sv-SE"/>
              </w:rPr>
              <w:t xml:space="preserve"> (samt cystor och polyper)</w:t>
            </w:r>
            <w:r w:rsidRPr="00EB3547">
              <w:rPr>
                <w:color w:val="000000"/>
                <w:szCs w:val="22"/>
                <w:lang w:val="sv-SE"/>
              </w:rPr>
              <w:t> </w:t>
            </w:r>
          </w:p>
        </w:tc>
      </w:tr>
      <w:tr w:rsidR="001E4206" w:rsidRPr="00EB3547" w14:paraId="1D72ED34" w14:textId="77777777" w:rsidTr="000261F9">
        <w:trPr>
          <w:trHeight w:val="300"/>
          <w:trPrChange w:id="63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3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507ACAB" w14:textId="77777777" w:rsidR="001E4206" w:rsidRPr="00EB3547" w:rsidRDefault="001E4206" w:rsidP="001E4206">
            <w:pPr>
              <w:keepNext/>
              <w:keepLines/>
              <w:rPr>
                <w:bCs/>
                <w:color w:val="000000"/>
                <w:szCs w:val="22"/>
                <w:lang w:val="sv-SE"/>
              </w:rPr>
            </w:pPr>
            <w:r w:rsidRPr="00EB3547">
              <w:rPr>
                <w:bCs/>
                <w:color w:val="000000"/>
                <w:szCs w:val="22"/>
                <w:lang w:val="sv-SE"/>
              </w:rPr>
              <w:t>Benign hudcancer </w:t>
            </w:r>
          </w:p>
        </w:tc>
        <w:tc>
          <w:tcPr>
            <w:tcW w:w="2135" w:type="dxa"/>
            <w:tcBorders>
              <w:top w:val="nil"/>
              <w:left w:val="nil"/>
              <w:bottom w:val="single" w:sz="4" w:space="0" w:color="auto"/>
              <w:right w:val="single" w:sz="4" w:space="0" w:color="auto"/>
            </w:tcBorders>
            <w:noWrap/>
            <w:vAlign w:val="bottom"/>
            <w:hideMark/>
            <w:tcPrChange w:id="637" w:author="Author" w:date="2026-01-23T17:19:00Z">
              <w:tcPr>
                <w:tcW w:w="1930" w:type="dxa"/>
                <w:tcBorders>
                  <w:top w:val="nil"/>
                  <w:left w:val="nil"/>
                  <w:bottom w:val="single" w:sz="4" w:space="0" w:color="auto"/>
                  <w:right w:val="single" w:sz="4" w:space="0" w:color="auto"/>
                </w:tcBorders>
                <w:noWrap/>
                <w:vAlign w:val="bottom"/>
                <w:hideMark/>
              </w:tcPr>
            </w:tcPrChange>
          </w:tcPr>
          <w:p w14:paraId="5277E5A0" w14:textId="77777777" w:rsidR="001E4206" w:rsidRPr="00EB3547" w:rsidRDefault="001E4206" w:rsidP="001E4206">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38" w:author="Author" w:date="2026-01-23T17:19:00Z">
              <w:tcPr>
                <w:tcW w:w="2048" w:type="dxa"/>
                <w:tcBorders>
                  <w:top w:val="nil"/>
                  <w:left w:val="nil"/>
                  <w:bottom w:val="single" w:sz="4" w:space="0" w:color="auto"/>
                  <w:right w:val="single" w:sz="4" w:space="0" w:color="auto"/>
                </w:tcBorders>
                <w:noWrap/>
                <w:vAlign w:val="bottom"/>
                <w:hideMark/>
              </w:tcPr>
            </w:tcPrChange>
          </w:tcPr>
          <w:p w14:paraId="5CB10C3B" w14:textId="77777777" w:rsidR="001E4206" w:rsidRPr="00EB3547" w:rsidRDefault="001E4206" w:rsidP="001E4206">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639" w:author="Author" w:date="2026-01-23T17:19:00Z">
              <w:tcPr>
                <w:tcW w:w="1984" w:type="dxa"/>
                <w:tcBorders>
                  <w:top w:val="nil"/>
                  <w:left w:val="nil"/>
                  <w:bottom w:val="single" w:sz="4" w:space="0" w:color="auto"/>
                  <w:right w:val="single" w:sz="4" w:space="0" w:color="auto"/>
                </w:tcBorders>
                <w:noWrap/>
                <w:vAlign w:val="bottom"/>
                <w:hideMark/>
              </w:tcPr>
            </w:tcPrChange>
          </w:tcPr>
          <w:p w14:paraId="0F2F1CDC" w14:textId="77777777" w:rsidR="001E4206" w:rsidRPr="00EB3547" w:rsidRDefault="001E4206" w:rsidP="001E4206">
            <w:pPr>
              <w:keepNext/>
              <w:keepLines/>
              <w:rPr>
                <w:color w:val="000000"/>
                <w:szCs w:val="22"/>
                <w:lang w:val="sv-SE"/>
              </w:rPr>
            </w:pPr>
            <w:r w:rsidRPr="00EB3547">
              <w:rPr>
                <w:color w:val="000000"/>
                <w:szCs w:val="22"/>
                <w:lang w:val="sv-SE"/>
              </w:rPr>
              <w:t>Vanliga</w:t>
            </w:r>
          </w:p>
        </w:tc>
      </w:tr>
      <w:tr w:rsidR="001E4206" w:rsidRPr="00EB3547" w14:paraId="106E5436" w14:textId="77777777" w:rsidTr="000261F9">
        <w:trPr>
          <w:trHeight w:val="300"/>
          <w:trPrChange w:id="640"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641"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D02B017" w14:textId="77777777" w:rsidR="001E4206" w:rsidRPr="00EB3547" w:rsidRDefault="001E4206" w:rsidP="001E4206">
            <w:pPr>
              <w:keepNext/>
              <w:keepLines/>
              <w:rPr>
                <w:bCs/>
                <w:color w:val="000000"/>
                <w:szCs w:val="22"/>
                <w:lang w:val="sv-SE"/>
              </w:rPr>
            </w:pPr>
            <w:r w:rsidRPr="00EB3547">
              <w:rPr>
                <w:bCs/>
                <w:color w:val="000000"/>
                <w:szCs w:val="22"/>
                <w:lang w:val="sv-SE"/>
              </w:rPr>
              <w:t>Lymfom</w:t>
            </w:r>
          </w:p>
        </w:tc>
        <w:tc>
          <w:tcPr>
            <w:tcW w:w="2135" w:type="dxa"/>
            <w:tcBorders>
              <w:top w:val="nil"/>
              <w:left w:val="nil"/>
              <w:bottom w:val="single" w:sz="4" w:space="0" w:color="auto"/>
              <w:right w:val="single" w:sz="4" w:space="0" w:color="auto"/>
            </w:tcBorders>
            <w:noWrap/>
            <w:vAlign w:val="bottom"/>
            <w:tcPrChange w:id="642" w:author="Author" w:date="2026-01-23T17:19:00Z">
              <w:tcPr>
                <w:tcW w:w="1930" w:type="dxa"/>
                <w:tcBorders>
                  <w:top w:val="nil"/>
                  <w:left w:val="nil"/>
                  <w:bottom w:val="single" w:sz="4" w:space="0" w:color="auto"/>
                  <w:right w:val="single" w:sz="4" w:space="0" w:color="auto"/>
                </w:tcBorders>
                <w:noWrap/>
                <w:vAlign w:val="bottom"/>
              </w:tcPr>
            </w:tcPrChange>
          </w:tcPr>
          <w:p w14:paraId="4B2A5824"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643" w:author="Author" w:date="2026-01-23T17:19:00Z">
              <w:tcPr>
                <w:tcW w:w="2048" w:type="dxa"/>
                <w:tcBorders>
                  <w:top w:val="nil"/>
                  <w:left w:val="nil"/>
                  <w:bottom w:val="single" w:sz="4" w:space="0" w:color="auto"/>
                  <w:right w:val="single" w:sz="4" w:space="0" w:color="auto"/>
                </w:tcBorders>
                <w:noWrap/>
                <w:vAlign w:val="bottom"/>
              </w:tcPr>
            </w:tcPrChange>
          </w:tcPr>
          <w:p w14:paraId="32844B99"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644" w:author="Author" w:date="2026-01-23T17:19:00Z">
              <w:tcPr>
                <w:tcW w:w="1984" w:type="dxa"/>
                <w:tcBorders>
                  <w:top w:val="nil"/>
                  <w:left w:val="nil"/>
                  <w:bottom w:val="single" w:sz="4" w:space="0" w:color="auto"/>
                  <w:right w:val="single" w:sz="4" w:space="0" w:color="auto"/>
                </w:tcBorders>
                <w:noWrap/>
                <w:vAlign w:val="bottom"/>
              </w:tcPr>
            </w:tcPrChange>
          </w:tcPr>
          <w:p w14:paraId="1855035A"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r>
      <w:tr w:rsidR="001E4206" w:rsidRPr="00EB3547" w14:paraId="3F680C5A" w14:textId="77777777" w:rsidTr="000261F9">
        <w:trPr>
          <w:trHeight w:val="300"/>
          <w:trPrChange w:id="64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64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3A15E27" w14:textId="77777777" w:rsidR="001E4206" w:rsidRPr="00EB3547" w:rsidRDefault="001E4206" w:rsidP="001E4206">
            <w:pPr>
              <w:keepNext/>
              <w:keepLines/>
              <w:rPr>
                <w:bCs/>
                <w:color w:val="000000"/>
                <w:szCs w:val="22"/>
                <w:lang w:val="sv-SE"/>
              </w:rPr>
            </w:pPr>
            <w:r w:rsidRPr="00EB3547">
              <w:rPr>
                <w:bCs/>
                <w:color w:val="000000"/>
                <w:szCs w:val="22"/>
                <w:lang w:val="sv-SE"/>
              </w:rPr>
              <w:t>Lymfoproliferativ sjukdom</w:t>
            </w:r>
          </w:p>
        </w:tc>
        <w:tc>
          <w:tcPr>
            <w:tcW w:w="2135" w:type="dxa"/>
            <w:tcBorders>
              <w:top w:val="nil"/>
              <w:left w:val="nil"/>
              <w:bottom w:val="single" w:sz="4" w:space="0" w:color="auto"/>
              <w:right w:val="single" w:sz="4" w:space="0" w:color="auto"/>
            </w:tcBorders>
            <w:noWrap/>
            <w:vAlign w:val="bottom"/>
            <w:tcPrChange w:id="647" w:author="Author" w:date="2026-01-23T17:19:00Z">
              <w:tcPr>
                <w:tcW w:w="1930" w:type="dxa"/>
                <w:tcBorders>
                  <w:top w:val="nil"/>
                  <w:left w:val="nil"/>
                  <w:bottom w:val="single" w:sz="4" w:space="0" w:color="auto"/>
                  <w:right w:val="single" w:sz="4" w:space="0" w:color="auto"/>
                </w:tcBorders>
                <w:noWrap/>
                <w:vAlign w:val="bottom"/>
              </w:tcPr>
            </w:tcPrChange>
          </w:tcPr>
          <w:p w14:paraId="10A5E366"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648" w:author="Author" w:date="2026-01-23T17:19:00Z">
              <w:tcPr>
                <w:tcW w:w="2048" w:type="dxa"/>
                <w:tcBorders>
                  <w:top w:val="nil"/>
                  <w:left w:val="nil"/>
                  <w:bottom w:val="single" w:sz="4" w:space="0" w:color="auto"/>
                  <w:right w:val="single" w:sz="4" w:space="0" w:color="auto"/>
                </w:tcBorders>
                <w:noWrap/>
                <w:vAlign w:val="bottom"/>
              </w:tcPr>
            </w:tcPrChange>
          </w:tcPr>
          <w:p w14:paraId="471182D1"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649" w:author="Author" w:date="2026-01-23T17:19:00Z">
              <w:tcPr>
                <w:tcW w:w="1984" w:type="dxa"/>
                <w:tcBorders>
                  <w:top w:val="nil"/>
                  <w:left w:val="nil"/>
                  <w:bottom w:val="single" w:sz="4" w:space="0" w:color="auto"/>
                  <w:right w:val="single" w:sz="4" w:space="0" w:color="auto"/>
                </w:tcBorders>
                <w:noWrap/>
                <w:vAlign w:val="bottom"/>
              </w:tcPr>
            </w:tcPrChange>
          </w:tcPr>
          <w:p w14:paraId="05D45FB3" w14:textId="77777777" w:rsidR="001E4206" w:rsidRPr="00EB3547" w:rsidRDefault="001E4206" w:rsidP="001E4206">
            <w:pPr>
              <w:keepNext/>
              <w:keepLines/>
              <w:rPr>
                <w:color w:val="000000"/>
                <w:szCs w:val="22"/>
                <w:lang w:val="sv-SE"/>
              </w:rPr>
            </w:pPr>
            <w:r w:rsidRPr="00EB3547">
              <w:rPr>
                <w:color w:val="000000"/>
                <w:szCs w:val="22"/>
                <w:lang w:val="sv-SE"/>
              </w:rPr>
              <w:t>Mindre vanliga</w:t>
            </w:r>
          </w:p>
        </w:tc>
      </w:tr>
      <w:tr w:rsidR="001E4206" w:rsidRPr="00EB3547" w14:paraId="6D836BDF" w14:textId="77777777" w:rsidTr="000261F9">
        <w:trPr>
          <w:trHeight w:val="300"/>
          <w:trPrChange w:id="650"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51"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5AEA6A0" w14:textId="77777777" w:rsidR="001E4206" w:rsidRPr="00EB3547" w:rsidRDefault="001E4206" w:rsidP="001E4206">
            <w:pPr>
              <w:keepNext/>
              <w:keepLines/>
              <w:rPr>
                <w:bCs/>
                <w:color w:val="000000"/>
                <w:szCs w:val="22"/>
                <w:lang w:val="sv-SE"/>
              </w:rPr>
            </w:pPr>
            <w:r w:rsidRPr="00EB3547">
              <w:rPr>
                <w:bCs/>
                <w:color w:val="000000"/>
                <w:szCs w:val="22"/>
                <w:lang w:val="sv-SE"/>
              </w:rPr>
              <w:t>Neoplasm</w:t>
            </w:r>
          </w:p>
        </w:tc>
        <w:tc>
          <w:tcPr>
            <w:tcW w:w="2135" w:type="dxa"/>
            <w:tcBorders>
              <w:top w:val="nil"/>
              <w:left w:val="nil"/>
              <w:bottom w:val="single" w:sz="4" w:space="0" w:color="auto"/>
              <w:right w:val="single" w:sz="4" w:space="0" w:color="auto"/>
            </w:tcBorders>
            <w:noWrap/>
            <w:vAlign w:val="bottom"/>
            <w:hideMark/>
            <w:tcPrChange w:id="652" w:author="Author" w:date="2026-01-23T17:19:00Z">
              <w:tcPr>
                <w:tcW w:w="1930" w:type="dxa"/>
                <w:tcBorders>
                  <w:top w:val="nil"/>
                  <w:left w:val="nil"/>
                  <w:bottom w:val="single" w:sz="4" w:space="0" w:color="auto"/>
                  <w:right w:val="single" w:sz="4" w:space="0" w:color="auto"/>
                </w:tcBorders>
                <w:noWrap/>
                <w:vAlign w:val="bottom"/>
                <w:hideMark/>
              </w:tcPr>
            </w:tcPrChange>
          </w:tcPr>
          <w:p w14:paraId="683AF801" w14:textId="77777777" w:rsidR="001E4206" w:rsidRPr="00EB3547" w:rsidRDefault="001E4206" w:rsidP="001E4206">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53" w:author="Author" w:date="2026-01-23T17:19:00Z">
              <w:tcPr>
                <w:tcW w:w="2048" w:type="dxa"/>
                <w:tcBorders>
                  <w:top w:val="nil"/>
                  <w:left w:val="nil"/>
                  <w:bottom w:val="single" w:sz="4" w:space="0" w:color="auto"/>
                  <w:right w:val="single" w:sz="4" w:space="0" w:color="auto"/>
                </w:tcBorders>
                <w:noWrap/>
                <w:vAlign w:val="bottom"/>
                <w:hideMark/>
              </w:tcPr>
            </w:tcPrChange>
          </w:tcPr>
          <w:p w14:paraId="39491AD3" w14:textId="77777777" w:rsidR="001E4206" w:rsidRPr="00EB3547" w:rsidRDefault="001E4206" w:rsidP="001E4206">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654" w:author="Author" w:date="2026-01-23T17:19:00Z">
              <w:tcPr>
                <w:tcW w:w="1984" w:type="dxa"/>
                <w:tcBorders>
                  <w:top w:val="nil"/>
                  <w:left w:val="nil"/>
                  <w:bottom w:val="single" w:sz="4" w:space="0" w:color="auto"/>
                  <w:right w:val="single" w:sz="4" w:space="0" w:color="auto"/>
                </w:tcBorders>
                <w:noWrap/>
                <w:vAlign w:val="bottom"/>
                <w:hideMark/>
              </w:tcPr>
            </w:tcPrChange>
          </w:tcPr>
          <w:p w14:paraId="4496F009" w14:textId="77777777" w:rsidR="001E4206" w:rsidRPr="00EB3547" w:rsidRDefault="001E4206" w:rsidP="001E4206">
            <w:pPr>
              <w:keepNext/>
              <w:keepLines/>
              <w:rPr>
                <w:color w:val="000000"/>
                <w:szCs w:val="22"/>
                <w:lang w:val="sv-SE"/>
              </w:rPr>
            </w:pPr>
            <w:r w:rsidRPr="00EB3547">
              <w:rPr>
                <w:color w:val="000000"/>
                <w:szCs w:val="22"/>
                <w:lang w:val="sv-SE"/>
              </w:rPr>
              <w:t>Vanliga</w:t>
            </w:r>
          </w:p>
        </w:tc>
      </w:tr>
      <w:tr w:rsidR="001E4206" w:rsidRPr="00EB3547" w14:paraId="4FD82A2F" w14:textId="77777777" w:rsidTr="000261F9">
        <w:trPr>
          <w:trHeight w:val="300"/>
          <w:trPrChange w:id="65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5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5CE4BB6" w14:textId="77777777" w:rsidR="001E4206" w:rsidRPr="00EB3547" w:rsidRDefault="001E4206" w:rsidP="001E4206">
            <w:pPr>
              <w:rPr>
                <w:bCs/>
                <w:color w:val="000000"/>
                <w:szCs w:val="22"/>
                <w:lang w:val="sv-SE"/>
              </w:rPr>
            </w:pPr>
            <w:r w:rsidRPr="00EB3547">
              <w:rPr>
                <w:bCs/>
                <w:color w:val="000000"/>
                <w:szCs w:val="22"/>
                <w:lang w:val="sv-SE"/>
              </w:rPr>
              <w:t>Hudcancer</w:t>
            </w:r>
          </w:p>
        </w:tc>
        <w:tc>
          <w:tcPr>
            <w:tcW w:w="2135" w:type="dxa"/>
            <w:tcBorders>
              <w:top w:val="nil"/>
              <w:left w:val="nil"/>
              <w:bottom w:val="single" w:sz="4" w:space="0" w:color="auto"/>
              <w:right w:val="single" w:sz="4" w:space="0" w:color="auto"/>
            </w:tcBorders>
            <w:noWrap/>
            <w:vAlign w:val="bottom"/>
            <w:hideMark/>
            <w:tcPrChange w:id="657" w:author="Author" w:date="2026-01-23T17:19:00Z">
              <w:tcPr>
                <w:tcW w:w="1930" w:type="dxa"/>
                <w:tcBorders>
                  <w:top w:val="nil"/>
                  <w:left w:val="nil"/>
                  <w:bottom w:val="single" w:sz="4" w:space="0" w:color="auto"/>
                  <w:right w:val="single" w:sz="4" w:space="0" w:color="auto"/>
                </w:tcBorders>
                <w:noWrap/>
                <w:vAlign w:val="bottom"/>
                <w:hideMark/>
              </w:tcPr>
            </w:tcPrChange>
          </w:tcPr>
          <w:p w14:paraId="363B6F24"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58" w:author="Author" w:date="2026-01-23T17:19:00Z">
              <w:tcPr>
                <w:tcW w:w="2048" w:type="dxa"/>
                <w:tcBorders>
                  <w:top w:val="nil"/>
                  <w:left w:val="nil"/>
                  <w:bottom w:val="single" w:sz="4" w:space="0" w:color="auto"/>
                  <w:right w:val="single" w:sz="4" w:space="0" w:color="auto"/>
                </w:tcBorders>
                <w:noWrap/>
                <w:vAlign w:val="bottom"/>
                <w:hideMark/>
              </w:tcPr>
            </w:tcPrChange>
          </w:tcPr>
          <w:p w14:paraId="212392BE"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hideMark/>
            <w:tcPrChange w:id="659" w:author="Author" w:date="2026-01-23T17:19:00Z">
              <w:tcPr>
                <w:tcW w:w="1984" w:type="dxa"/>
                <w:tcBorders>
                  <w:top w:val="nil"/>
                  <w:left w:val="nil"/>
                  <w:bottom w:val="single" w:sz="4" w:space="0" w:color="auto"/>
                  <w:right w:val="single" w:sz="4" w:space="0" w:color="auto"/>
                </w:tcBorders>
                <w:noWrap/>
                <w:vAlign w:val="bottom"/>
                <w:hideMark/>
              </w:tcPr>
            </w:tcPrChange>
          </w:tcPr>
          <w:p w14:paraId="6CC1549E"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01DD3D9E" w14:textId="77777777" w:rsidTr="000261F9">
        <w:trPr>
          <w:trHeight w:val="300"/>
          <w:trPrChange w:id="660"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661"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32D71F6C" w14:textId="77777777" w:rsidR="001E4206" w:rsidRPr="00EB3547" w:rsidRDefault="001E4206" w:rsidP="001E4206">
            <w:pPr>
              <w:rPr>
                <w:b/>
                <w:bCs/>
                <w:color w:val="000000"/>
                <w:szCs w:val="22"/>
                <w:lang w:val="sv-SE"/>
              </w:rPr>
            </w:pPr>
            <w:r w:rsidRPr="00EB3547">
              <w:rPr>
                <w:b/>
                <w:bCs/>
                <w:color w:val="000000"/>
                <w:szCs w:val="22"/>
                <w:lang w:val="sv-SE"/>
              </w:rPr>
              <w:t>Blodet och lymfsystemet</w:t>
            </w:r>
          </w:p>
        </w:tc>
      </w:tr>
      <w:tr w:rsidR="001E4206" w:rsidRPr="00EB3547" w14:paraId="4C5BE216" w14:textId="77777777" w:rsidTr="000261F9">
        <w:trPr>
          <w:trHeight w:val="300"/>
          <w:trPrChange w:id="66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6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F917F89" w14:textId="77777777" w:rsidR="001E4206" w:rsidRPr="00EB3547" w:rsidRDefault="001E4206" w:rsidP="001E4206">
            <w:pPr>
              <w:rPr>
                <w:bCs/>
                <w:color w:val="000000"/>
                <w:szCs w:val="22"/>
                <w:lang w:val="sv-SE"/>
              </w:rPr>
            </w:pPr>
            <w:r w:rsidRPr="00EB3547">
              <w:rPr>
                <w:bCs/>
                <w:color w:val="000000"/>
                <w:szCs w:val="22"/>
                <w:lang w:val="sv-SE"/>
              </w:rPr>
              <w:t>Anemi</w:t>
            </w:r>
          </w:p>
        </w:tc>
        <w:tc>
          <w:tcPr>
            <w:tcW w:w="2135" w:type="dxa"/>
            <w:tcBorders>
              <w:top w:val="nil"/>
              <w:left w:val="nil"/>
              <w:bottom w:val="single" w:sz="4" w:space="0" w:color="auto"/>
              <w:right w:val="single" w:sz="4" w:space="0" w:color="auto"/>
            </w:tcBorders>
            <w:noWrap/>
            <w:vAlign w:val="bottom"/>
            <w:hideMark/>
            <w:tcPrChange w:id="664" w:author="Author" w:date="2026-01-23T17:19:00Z">
              <w:tcPr>
                <w:tcW w:w="1930" w:type="dxa"/>
                <w:tcBorders>
                  <w:top w:val="nil"/>
                  <w:left w:val="nil"/>
                  <w:bottom w:val="single" w:sz="4" w:space="0" w:color="auto"/>
                  <w:right w:val="single" w:sz="4" w:space="0" w:color="auto"/>
                </w:tcBorders>
                <w:noWrap/>
                <w:vAlign w:val="bottom"/>
                <w:hideMark/>
              </w:tcPr>
            </w:tcPrChange>
          </w:tcPr>
          <w:p w14:paraId="2BD679E6"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665" w:author="Author" w:date="2026-01-23T17:19:00Z">
              <w:tcPr>
                <w:tcW w:w="2048" w:type="dxa"/>
                <w:tcBorders>
                  <w:top w:val="nil"/>
                  <w:left w:val="nil"/>
                  <w:bottom w:val="single" w:sz="4" w:space="0" w:color="auto"/>
                  <w:right w:val="single" w:sz="4" w:space="0" w:color="auto"/>
                </w:tcBorders>
                <w:noWrap/>
                <w:vAlign w:val="bottom"/>
                <w:hideMark/>
              </w:tcPr>
            </w:tcPrChange>
          </w:tcPr>
          <w:p w14:paraId="5E0F2FD7"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666" w:author="Author" w:date="2026-01-23T17:19:00Z">
              <w:tcPr>
                <w:tcW w:w="1984" w:type="dxa"/>
                <w:tcBorders>
                  <w:top w:val="nil"/>
                  <w:left w:val="nil"/>
                  <w:bottom w:val="single" w:sz="4" w:space="0" w:color="auto"/>
                  <w:right w:val="single" w:sz="4" w:space="0" w:color="auto"/>
                </w:tcBorders>
                <w:noWrap/>
                <w:vAlign w:val="bottom"/>
                <w:hideMark/>
              </w:tcPr>
            </w:tcPrChange>
          </w:tcPr>
          <w:p w14:paraId="07AB294B"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288A09E" w14:textId="77777777" w:rsidTr="000261F9">
        <w:trPr>
          <w:trHeight w:val="300"/>
          <w:trPrChange w:id="66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66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BFD3689" w14:textId="77777777" w:rsidR="001E4206" w:rsidRPr="00EB3547" w:rsidRDefault="001E4206" w:rsidP="001E4206">
            <w:pPr>
              <w:rPr>
                <w:bCs/>
                <w:color w:val="000000"/>
                <w:szCs w:val="22"/>
                <w:lang w:val="sv-SE"/>
              </w:rPr>
            </w:pPr>
            <w:r w:rsidRPr="00EB3547">
              <w:rPr>
                <w:bCs/>
                <w:color w:val="000000"/>
                <w:szCs w:val="22"/>
                <w:lang w:val="sv-SE"/>
              </w:rPr>
              <w:t>Ren erytrocytaplasi</w:t>
            </w:r>
          </w:p>
        </w:tc>
        <w:tc>
          <w:tcPr>
            <w:tcW w:w="2135" w:type="dxa"/>
            <w:tcBorders>
              <w:top w:val="nil"/>
              <w:left w:val="nil"/>
              <w:bottom w:val="single" w:sz="4" w:space="0" w:color="auto"/>
              <w:right w:val="single" w:sz="4" w:space="0" w:color="auto"/>
            </w:tcBorders>
            <w:noWrap/>
            <w:vAlign w:val="bottom"/>
            <w:tcPrChange w:id="669" w:author="Author" w:date="2026-01-23T17:19:00Z">
              <w:tcPr>
                <w:tcW w:w="1930" w:type="dxa"/>
                <w:tcBorders>
                  <w:top w:val="nil"/>
                  <w:left w:val="nil"/>
                  <w:bottom w:val="single" w:sz="4" w:space="0" w:color="auto"/>
                  <w:right w:val="single" w:sz="4" w:space="0" w:color="auto"/>
                </w:tcBorders>
                <w:noWrap/>
                <w:vAlign w:val="bottom"/>
              </w:tcPr>
            </w:tcPrChange>
          </w:tcPr>
          <w:p w14:paraId="3C223016"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670" w:author="Author" w:date="2026-01-23T17:19:00Z">
              <w:tcPr>
                <w:tcW w:w="2048" w:type="dxa"/>
                <w:tcBorders>
                  <w:top w:val="nil"/>
                  <w:left w:val="nil"/>
                  <w:bottom w:val="single" w:sz="4" w:space="0" w:color="auto"/>
                  <w:right w:val="single" w:sz="4" w:space="0" w:color="auto"/>
                </w:tcBorders>
                <w:noWrap/>
                <w:vAlign w:val="bottom"/>
              </w:tcPr>
            </w:tcPrChange>
          </w:tcPr>
          <w:p w14:paraId="069BA1D3"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671" w:author="Author" w:date="2026-01-23T17:19:00Z">
              <w:tcPr>
                <w:tcW w:w="1984" w:type="dxa"/>
                <w:tcBorders>
                  <w:top w:val="nil"/>
                  <w:left w:val="nil"/>
                  <w:bottom w:val="single" w:sz="4" w:space="0" w:color="auto"/>
                  <w:right w:val="single" w:sz="4" w:space="0" w:color="auto"/>
                </w:tcBorders>
                <w:noWrap/>
                <w:vAlign w:val="bottom"/>
              </w:tcPr>
            </w:tcPrChange>
          </w:tcPr>
          <w:p w14:paraId="1B9BC95C"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593C4693" w14:textId="77777777" w:rsidTr="000261F9">
        <w:trPr>
          <w:trHeight w:val="300"/>
          <w:trPrChange w:id="67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67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E86B135" w14:textId="53AA6DEC" w:rsidR="001E4206" w:rsidRPr="00EB3547" w:rsidRDefault="001E4206" w:rsidP="003531F3">
            <w:pPr>
              <w:rPr>
                <w:bCs/>
                <w:color w:val="000000"/>
                <w:szCs w:val="22"/>
                <w:lang w:val="sv-SE"/>
              </w:rPr>
            </w:pPr>
            <w:r w:rsidRPr="00EB3547">
              <w:rPr>
                <w:bCs/>
                <w:color w:val="000000"/>
                <w:szCs w:val="22"/>
                <w:lang w:val="sv-SE"/>
              </w:rPr>
              <w:t>Benmärgs</w:t>
            </w:r>
            <w:r w:rsidR="003531F3" w:rsidRPr="00EB3547">
              <w:rPr>
                <w:bCs/>
                <w:color w:val="000000"/>
                <w:szCs w:val="22"/>
                <w:lang w:val="sv-SE"/>
              </w:rPr>
              <w:t>svikt</w:t>
            </w:r>
          </w:p>
        </w:tc>
        <w:tc>
          <w:tcPr>
            <w:tcW w:w="2135" w:type="dxa"/>
            <w:tcBorders>
              <w:top w:val="nil"/>
              <w:left w:val="nil"/>
              <w:bottom w:val="single" w:sz="4" w:space="0" w:color="auto"/>
              <w:right w:val="single" w:sz="4" w:space="0" w:color="auto"/>
            </w:tcBorders>
            <w:noWrap/>
            <w:vAlign w:val="bottom"/>
            <w:tcPrChange w:id="674" w:author="Author" w:date="2026-01-23T17:19:00Z">
              <w:tcPr>
                <w:tcW w:w="1930" w:type="dxa"/>
                <w:tcBorders>
                  <w:top w:val="nil"/>
                  <w:left w:val="nil"/>
                  <w:bottom w:val="single" w:sz="4" w:space="0" w:color="auto"/>
                  <w:right w:val="single" w:sz="4" w:space="0" w:color="auto"/>
                </w:tcBorders>
                <w:noWrap/>
                <w:vAlign w:val="bottom"/>
              </w:tcPr>
            </w:tcPrChange>
          </w:tcPr>
          <w:p w14:paraId="6048EFA1"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675" w:author="Author" w:date="2026-01-23T17:19:00Z">
              <w:tcPr>
                <w:tcW w:w="2048" w:type="dxa"/>
                <w:tcBorders>
                  <w:top w:val="nil"/>
                  <w:left w:val="nil"/>
                  <w:bottom w:val="single" w:sz="4" w:space="0" w:color="auto"/>
                  <w:right w:val="single" w:sz="4" w:space="0" w:color="auto"/>
                </w:tcBorders>
                <w:noWrap/>
                <w:vAlign w:val="bottom"/>
              </w:tcPr>
            </w:tcPrChange>
          </w:tcPr>
          <w:p w14:paraId="691DE839"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676" w:author="Author" w:date="2026-01-23T17:19:00Z">
              <w:tcPr>
                <w:tcW w:w="1984" w:type="dxa"/>
                <w:tcBorders>
                  <w:top w:val="nil"/>
                  <w:left w:val="nil"/>
                  <w:bottom w:val="single" w:sz="4" w:space="0" w:color="auto"/>
                  <w:right w:val="single" w:sz="4" w:space="0" w:color="auto"/>
                </w:tcBorders>
                <w:noWrap/>
                <w:vAlign w:val="bottom"/>
              </w:tcPr>
            </w:tcPrChange>
          </w:tcPr>
          <w:p w14:paraId="3B62D2C3"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694A246A" w14:textId="77777777" w:rsidTr="000261F9">
        <w:trPr>
          <w:trHeight w:val="300"/>
          <w:trPrChange w:id="67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7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86C5708" w14:textId="77777777" w:rsidR="001E4206" w:rsidRPr="00EB3547" w:rsidRDefault="001E4206" w:rsidP="001E4206">
            <w:pPr>
              <w:rPr>
                <w:bCs/>
                <w:color w:val="000000"/>
                <w:szCs w:val="22"/>
                <w:lang w:val="sv-SE"/>
              </w:rPr>
            </w:pPr>
            <w:r w:rsidRPr="00EB3547">
              <w:rPr>
                <w:bCs/>
                <w:color w:val="000000"/>
                <w:szCs w:val="22"/>
                <w:lang w:val="sv-SE"/>
              </w:rPr>
              <w:t>Ekkymos</w:t>
            </w:r>
          </w:p>
        </w:tc>
        <w:tc>
          <w:tcPr>
            <w:tcW w:w="2135" w:type="dxa"/>
            <w:tcBorders>
              <w:top w:val="nil"/>
              <w:left w:val="nil"/>
              <w:bottom w:val="single" w:sz="4" w:space="0" w:color="auto"/>
              <w:right w:val="single" w:sz="4" w:space="0" w:color="auto"/>
            </w:tcBorders>
            <w:noWrap/>
            <w:vAlign w:val="bottom"/>
            <w:hideMark/>
            <w:tcPrChange w:id="679" w:author="Author" w:date="2026-01-23T17:19:00Z">
              <w:tcPr>
                <w:tcW w:w="1930" w:type="dxa"/>
                <w:tcBorders>
                  <w:top w:val="nil"/>
                  <w:left w:val="nil"/>
                  <w:bottom w:val="single" w:sz="4" w:space="0" w:color="auto"/>
                  <w:right w:val="single" w:sz="4" w:space="0" w:color="auto"/>
                </w:tcBorders>
                <w:noWrap/>
                <w:vAlign w:val="bottom"/>
                <w:hideMark/>
              </w:tcPr>
            </w:tcPrChange>
          </w:tcPr>
          <w:p w14:paraId="6F53C1B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80" w:author="Author" w:date="2026-01-23T17:19:00Z">
              <w:tcPr>
                <w:tcW w:w="2048" w:type="dxa"/>
                <w:tcBorders>
                  <w:top w:val="nil"/>
                  <w:left w:val="nil"/>
                  <w:bottom w:val="single" w:sz="4" w:space="0" w:color="auto"/>
                  <w:right w:val="single" w:sz="4" w:space="0" w:color="auto"/>
                </w:tcBorders>
                <w:noWrap/>
                <w:vAlign w:val="bottom"/>
                <w:hideMark/>
              </w:tcPr>
            </w:tcPrChange>
          </w:tcPr>
          <w:p w14:paraId="7B3C8F54"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681" w:author="Author" w:date="2026-01-23T17:19:00Z">
              <w:tcPr>
                <w:tcW w:w="1984" w:type="dxa"/>
                <w:tcBorders>
                  <w:top w:val="nil"/>
                  <w:left w:val="nil"/>
                  <w:bottom w:val="single" w:sz="4" w:space="0" w:color="auto"/>
                  <w:right w:val="single" w:sz="4" w:space="0" w:color="auto"/>
                </w:tcBorders>
                <w:noWrap/>
                <w:vAlign w:val="bottom"/>
              </w:tcPr>
            </w:tcPrChange>
          </w:tcPr>
          <w:p w14:paraId="5D538CB7"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91D4FC3" w14:textId="77777777" w:rsidTr="000261F9">
        <w:trPr>
          <w:trHeight w:val="300"/>
          <w:trPrChange w:id="68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8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C63F1D7" w14:textId="77777777" w:rsidR="001E4206" w:rsidRPr="00EB3547" w:rsidRDefault="001E4206" w:rsidP="001E4206">
            <w:pPr>
              <w:rPr>
                <w:bCs/>
                <w:color w:val="000000"/>
                <w:szCs w:val="22"/>
                <w:lang w:val="sv-SE"/>
              </w:rPr>
            </w:pPr>
            <w:r w:rsidRPr="00EB3547">
              <w:rPr>
                <w:bCs/>
                <w:color w:val="000000"/>
                <w:szCs w:val="22"/>
                <w:lang w:val="sv-SE"/>
              </w:rPr>
              <w:t>Leukocytos</w:t>
            </w:r>
          </w:p>
        </w:tc>
        <w:tc>
          <w:tcPr>
            <w:tcW w:w="2135" w:type="dxa"/>
            <w:tcBorders>
              <w:top w:val="nil"/>
              <w:left w:val="nil"/>
              <w:bottom w:val="single" w:sz="4" w:space="0" w:color="auto"/>
              <w:right w:val="single" w:sz="4" w:space="0" w:color="auto"/>
            </w:tcBorders>
            <w:noWrap/>
            <w:vAlign w:val="bottom"/>
            <w:hideMark/>
            <w:tcPrChange w:id="684" w:author="Author" w:date="2026-01-23T17:19:00Z">
              <w:tcPr>
                <w:tcW w:w="1930" w:type="dxa"/>
                <w:tcBorders>
                  <w:top w:val="nil"/>
                  <w:left w:val="nil"/>
                  <w:bottom w:val="single" w:sz="4" w:space="0" w:color="auto"/>
                  <w:right w:val="single" w:sz="4" w:space="0" w:color="auto"/>
                </w:tcBorders>
                <w:noWrap/>
                <w:vAlign w:val="bottom"/>
                <w:hideMark/>
              </w:tcPr>
            </w:tcPrChange>
          </w:tcPr>
          <w:p w14:paraId="01419E33"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85" w:author="Author" w:date="2026-01-23T17:19:00Z">
              <w:tcPr>
                <w:tcW w:w="2048" w:type="dxa"/>
                <w:tcBorders>
                  <w:top w:val="nil"/>
                  <w:left w:val="nil"/>
                  <w:bottom w:val="single" w:sz="4" w:space="0" w:color="auto"/>
                  <w:right w:val="single" w:sz="4" w:space="0" w:color="auto"/>
                </w:tcBorders>
                <w:noWrap/>
                <w:vAlign w:val="bottom"/>
                <w:hideMark/>
              </w:tcPr>
            </w:tcPrChange>
          </w:tcPr>
          <w:p w14:paraId="4D5EBCE1"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686" w:author="Author" w:date="2026-01-23T17:19:00Z">
              <w:tcPr>
                <w:tcW w:w="1984" w:type="dxa"/>
                <w:tcBorders>
                  <w:top w:val="nil"/>
                  <w:left w:val="nil"/>
                  <w:bottom w:val="single" w:sz="4" w:space="0" w:color="auto"/>
                  <w:right w:val="single" w:sz="4" w:space="0" w:color="auto"/>
                </w:tcBorders>
                <w:noWrap/>
                <w:vAlign w:val="bottom"/>
              </w:tcPr>
            </w:tcPrChange>
          </w:tcPr>
          <w:p w14:paraId="4680DFFA"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80AED53" w14:textId="77777777" w:rsidTr="000261F9">
        <w:trPr>
          <w:trHeight w:val="300"/>
          <w:trPrChange w:id="68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8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489D2CA" w14:textId="77777777" w:rsidR="001E4206" w:rsidRPr="00EB3547" w:rsidRDefault="001E4206" w:rsidP="001E4206">
            <w:pPr>
              <w:rPr>
                <w:bCs/>
                <w:color w:val="000000"/>
                <w:szCs w:val="22"/>
                <w:lang w:val="sv-SE"/>
              </w:rPr>
            </w:pPr>
            <w:r w:rsidRPr="00EB3547">
              <w:rPr>
                <w:bCs/>
                <w:color w:val="000000"/>
                <w:szCs w:val="22"/>
                <w:lang w:val="sv-SE"/>
              </w:rPr>
              <w:t>Leukopeni</w:t>
            </w:r>
          </w:p>
        </w:tc>
        <w:tc>
          <w:tcPr>
            <w:tcW w:w="2135" w:type="dxa"/>
            <w:tcBorders>
              <w:top w:val="nil"/>
              <w:left w:val="nil"/>
              <w:bottom w:val="single" w:sz="4" w:space="0" w:color="auto"/>
              <w:right w:val="single" w:sz="4" w:space="0" w:color="auto"/>
            </w:tcBorders>
            <w:noWrap/>
            <w:vAlign w:val="bottom"/>
            <w:hideMark/>
            <w:tcPrChange w:id="689" w:author="Author" w:date="2026-01-23T17:19:00Z">
              <w:tcPr>
                <w:tcW w:w="1930" w:type="dxa"/>
                <w:tcBorders>
                  <w:top w:val="nil"/>
                  <w:left w:val="nil"/>
                  <w:bottom w:val="single" w:sz="4" w:space="0" w:color="auto"/>
                  <w:right w:val="single" w:sz="4" w:space="0" w:color="auto"/>
                </w:tcBorders>
                <w:noWrap/>
                <w:vAlign w:val="bottom"/>
                <w:hideMark/>
              </w:tcPr>
            </w:tcPrChange>
          </w:tcPr>
          <w:p w14:paraId="46687F40"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690" w:author="Author" w:date="2026-01-23T17:19:00Z">
              <w:tcPr>
                <w:tcW w:w="2048" w:type="dxa"/>
                <w:tcBorders>
                  <w:top w:val="nil"/>
                  <w:left w:val="nil"/>
                  <w:bottom w:val="single" w:sz="4" w:space="0" w:color="auto"/>
                  <w:right w:val="single" w:sz="4" w:space="0" w:color="auto"/>
                </w:tcBorders>
                <w:noWrap/>
                <w:vAlign w:val="bottom"/>
                <w:hideMark/>
              </w:tcPr>
            </w:tcPrChange>
          </w:tcPr>
          <w:p w14:paraId="31E69B5C"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691" w:author="Author" w:date="2026-01-23T17:19:00Z">
              <w:tcPr>
                <w:tcW w:w="1984" w:type="dxa"/>
                <w:tcBorders>
                  <w:top w:val="nil"/>
                  <w:left w:val="nil"/>
                  <w:bottom w:val="single" w:sz="4" w:space="0" w:color="auto"/>
                  <w:right w:val="single" w:sz="4" w:space="0" w:color="auto"/>
                </w:tcBorders>
                <w:noWrap/>
                <w:vAlign w:val="bottom"/>
              </w:tcPr>
            </w:tcPrChange>
          </w:tcPr>
          <w:p w14:paraId="76E2DB7B"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58BF0C6" w14:textId="77777777" w:rsidTr="000261F9">
        <w:trPr>
          <w:trHeight w:val="300"/>
          <w:trPrChange w:id="69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9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63F7BDE" w14:textId="77777777" w:rsidR="001E4206" w:rsidRPr="00EB3547" w:rsidRDefault="001E4206" w:rsidP="001E4206">
            <w:pPr>
              <w:rPr>
                <w:bCs/>
                <w:color w:val="000000"/>
                <w:szCs w:val="22"/>
                <w:lang w:val="sv-SE"/>
              </w:rPr>
            </w:pPr>
            <w:r w:rsidRPr="00EB3547">
              <w:rPr>
                <w:bCs/>
                <w:color w:val="000000"/>
                <w:szCs w:val="22"/>
                <w:lang w:val="sv-SE"/>
              </w:rPr>
              <w:t>Pancytopeni</w:t>
            </w:r>
          </w:p>
        </w:tc>
        <w:tc>
          <w:tcPr>
            <w:tcW w:w="2135" w:type="dxa"/>
            <w:tcBorders>
              <w:top w:val="nil"/>
              <w:left w:val="nil"/>
              <w:bottom w:val="single" w:sz="4" w:space="0" w:color="auto"/>
              <w:right w:val="single" w:sz="4" w:space="0" w:color="auto"/>
            </w:tcBorders>
            <w:noWrap/>
            <w:vAlign w:val="bottom"/>
            <w:hideMark/>
            <w:tcPrChange w:id="694" w:author="Author" w:date="2026-01-23T17:19:00Z">
              <w:tcPr>
                <w:tcW w:w="1930" w:type="dxa"/>
                <w:tcBorders>
                  <w:top w:val="nil"/>
                  <w:left w:val="nil"/>
                  <w:bottom w:val="single" w:sz="4" w:space="0" w:color="auto"/>
                  <w:right w:val="single" w:sz="4" w:space="0" w:color="auto"/>
                </w:tcBorders>
                <w:noWrap/>
                <w:vAlign w:val="bottom"/>
                <w:hideMark/>
              </w:tcPr>
            </w:tcPrChange>
          </w:tcPr>
          <w:p w14:paraId="5C7FD115"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695" w:author="Author" w:date="2026-01-23T17:19:00Z">
              <w:tcPr>
                <w:tcW w:w="2048" w:type="dxa"/>
                <w:tcBorders>
                  <w:top w:val="nil"/>
                  <w:left w:val="nil"/>
                  <w:bottom w:val="single" w:sz="4" w:space="0" w:color="auto"/>
                  <w:right w:val="single" w:sz="4" w:space="0" w:color="auto"/>
                </w:tcBorders>
                <w:noWrap/>
                <w:vAlign w:val="bottom"/>
                <w:hideMark/>
              </w:tcPr>
            </w:tcPrChange>
          </w:tcPr>
          <w:p w14:paraId="2E84FFE0"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696" w:author="Author" w:date="2026-01-23T17:19:00Z">
              <w:tcPr>
                <w:tcW w:w="1984" w:type="dxa"/>
                <w:tcBorders>
                  <w:top w:val="nil"/>
                  <w:left w:val="nil"/>
                  <w:bottom w:val="single" w:sz="4" w:space="0" w:color="auto"/>
                  <w:right w:val="single" w:sz="4" w:space="0" w:color="auto"/>
                </w:tcBorders>
                <w:noWrap/>
                <w:vAlign w:val="bottom"/>
                <w:hideMark/>
              </w:tcPr>
            </w:tcPrChange>
          </w:tcPr>
          <w:p w14:paraId="3F5907C5"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71396243" w14:textId="77777777" w:rsidTr="000261F9">
        <w:trPr>
          <w:trHeight w:val="300"/>
          <w:trPrChange w:id="69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69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4A0BE75" w14:textId="77777777" w:rsidR="001E4206" w:rsidRPr="00EB3547" w:rsidRDefault="001E4206" w:rsidP="001E4206">
            <w:pPr>
              <w:rPr>
                <w:bCs/>
                <w:color w:val="000000"/>
                <w:szCs w:val="22"/>
                <w:lang w:val="sv-SE"/>
              </w:rPr>
            </w:pPr>
            <w:r w:rsidRPr="00EB3547">
              <w:rPr>
                <w:bCs/>
                <w:color w:val="000000"/>
                <w:szCs w:val="22"/>
                <w:lang w:val="sv-SE"/>
              </w:rPr>
              <w:t>Pseudolymfom</w:t>
            </w:r>
          </w:p>
        </w:tc>
        <w:tc>
          <w:tcPr>
            <w:tcW w:w="2135" w:type="dxa"/>
            <w:tcBorders>
              <w:top w:val="nil"/>
              <w:left w:val="nil"/>
              <w:bottom w:val="single" w:sz="4" w:space="0" w:color="auto"/>
              <w:right w:val="single" w:sz="4" w:space="0" w:color="auto"/>
            </w:tcBorders>
            <w:noWrap/>
            <w:vAlign w:val="bottom"/>
            <w:hideMark/>
            <w:tcPrChange w:id="699" w:author="Author" w:date="2026-01-23T17:19:00Z">
              <w:tcPr>
                <w:tcW w:w="1930" w:type="dxa"/>
                <w:tcBorders>
                  <w:top w:val="nil"/>
                  <w:left w:val="nil"/>
                  <w:bottom w:val="single" w:sz="4" w:space="0" w:color="auto"/>
                  <w:right w:val="single" w:sz="4" w:space="0" w:color="auto"/>
                </w:tcBorders>
                <w:noWrap/>
                <w:vAlign w:val="bottom"/>
                <w:hideMark/>
              </w:tcPr>
            </w:tcPrChange>
          </w:tcPr>
          <w:p w14:paraId="55B7893C"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hideMark/>
            <w:tcPrChange w:id="700" w:author="Author" w:date="2026-01-23T17:19:00Z">
              <w:tcPr>
                <w:tcW w:w="2048" w:type="dxa"/>
                <w:tcBorders>
                  <w:top w:val="nil"/>
                  <w:left w:val="nil"/>
                  <w:bottom w:val="single" w:sz="4" w:space="0" w:color="auto"/>
                  <w:right w:val="single" w:sz="4" w:space="0" w:color="auto"/>
                </w:tcBorders>
                <w:noWrap/>
                <w:vAlign w:val="bottom"/>
                <w:hideMark/>
              </w:tcPr>
            </w:tcPrChange>
          </w:tcPr>
          <w:p w14:paraId="7D18B103"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hideMark/>
            <w:tcPrChange w:id="701" w:author="Author" w:date="2026-01-23T17:19:00Z">
              <w:tcPr>
                <w:tcW w:w="1984" w:type="dxa"/>
                <w:tcBorders>
                  <w:top w:val="nil"/>
                  <w:left w:val="nil"/>
                  <w:bottom w:val="single" w:sz="4" w:space="0" w:color="auto"/>
                  <w:right w:val="single" w:sz="4" w:space="0" w:color="auto"/>
                </w:tcBorders>
                <w:noWrap/>
                <w:vAlign w:val="bottom"/>
                <w:hideMark/>
              </w:tcPr>
            </w:tcPrChange>
          </w:tcPr>
          <w:p w14:paraId="374BC7B6"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79D83514" w14:textId="77777777" w:rsidTr="000261F9">
        <w:trPr>
          <w:trHeight w:val="300"/>
          <w:trPrChange w:id="70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0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17B99AE" w14:textId="77777777" w:rsidR="001E4206" w:rsidRPr="00EB3547" w:rsidRDefault="001E4206" w:rsidP="001E4206">
            <w:pPr>
              <w:rPr>
                <w:bCs/>
                <w:color w:val="000000"/>
                <w:szCs w:val="22"/>
                <w:lang w:val="sv-SE"/>
              </w:rPr>
            </w:pPr>
            <w:r w:rsidRPr="00EB3547">
              <w:rPr>
                <w:bCs/>
                <w:color w:val="000000"/>
                <w:szCs w:val="22"/>
                <w:lang w:val="sv-SE"/>
              </w:rPr>
              <w:t>Trombocytopeni</w:t>
            </w:r>
          </w:p>
        </w:tc>
        <w:tc>
          <w:tcPr>
            <w:tcW w:w="2135" w:type="dxa"/>
            <w:tcBorders>
              <w:top w:val="nil"/>
              <w:left w:val="nil"/>
              <w:bottom w:val="single" w:sz="4" w:space="0" w:color="auto"/>
              <w:right w:val="single" w:sz="4" w:space="0" w:color="auto"/>
            </w:tcBorders>
            <w:noWrap/>
            <w:vAlign w:val="bottom"/>
            <w:hideMark/>
            <w:tcPrChange w:id="704" w:author="Author" w:date="2026-01-23T17:19:00Z">
              <w:tcPr>
                <w:tcW w:w="1930" w:type="dxa"/>
                <w:tcBorders>
                  <w:top w:val="nil"/>
                  <w:left w:val="nil"/>
                  <w:bottom w:val="single" w:sz="4" w:space="0" w:color="auto"/>
                  <w:right w:val="single" w:sz="4" w:space="0" w:color="auto"/>
                </w:tcBorders>
                <w:noWrap/>
                <w:vAlign w:val="bottom"/>
                <w:hideMark/>
              </w:tcPr>
            </w:tcPrChange>
          </w:tcPr>
          <w:p w14:paraId="3DC36D12"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705" w:author="Author" w:date="2026-01-23T17:19:00Z">
              <w:tcPr>
                <w:tcW w:w="2048" w:type="dxa"/>
                <w:tcBorders>
                  <w:top w:val="nil"/>
                  <w:left w:val="nil"/>
                  <w:bottom w:val="single" w:sz="4" w:space="0" w:color="auto"/>
                  <w:right w:val="single" w:sz="4" w:space="0" w:color="auto"/>
                </w:tcBorders>
                <w:noWrap/>
                <w:vAlign w:val="bottom"/>
                <w:hideMark/>
              </w:tcPr>
            </w:tcPrChange>
          </w:tcPr>
          <w:p w14:paraId="0D3C229C"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706" w:author="Author" w:date="2026-01-23T17:19:00Z">
              <w:tcPr>
                <w:tcW w:w="1984" w:type="dxa"/>
                <w:tcBorders>
                  <w:top w:val="nil"/>
                  <w:left w:val="nil"/>
                  <w:bottom w:val="single" w:sz="4" w:space="0" w:color="auto"/>
                  <w:right w:val="single" w:sz="4" w:space="0" w:color="auto"/>
                </w:tcBorders>
                <w:noWrap/>
                <w:vAlign w:val="bottom"/>
                <w:hideMark/>
              </w:tcPr>
            </w:tcPrChange>
          </w:tcPr>
          <w:p w14:paraId="570870B2"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20D9B950" w14:textId="77777777" w:rsidTr="000261F9">
        <w:trPr>
          <w:trHeight w:val="300"/>
          <w:trPrChange w:id="707"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708"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67926FD" w14:textId="77777777" w:rsidR="001E4206" w:rsidRPr="00EB3547" w:rsidRDefault="001E4206" w:rsidP="001E4206">
            <w:pPr>
              <w:rPr>
                <w:b/>
                <w:bCs/>
                <w:color w:val="000000"/>
                <w:szCs w:val="22"/>
                <w:lang w:val="sv-SE"/>
              </w:rPr>
            </w:pPr>
            <w:r w:rsidRPr="00EB3547">
              <w:rPr>
                <w:b/>
                <w:bCs/>
                <w:color w:val="000000"/>
                <w:szCs w:val="22"/>
                <w:lang w:val="sv-SE"/>
              </w:rPr>
              <w:lastRenderedPageBreak/>
              <w:t>Metabolism och nutrition</w:t>
            </w:r>
            <w:r w:rsidRPr="00EB3547">
              <w:rPr>
                <w:color w:val="000000"/>
                <w:szCs w:val="22"/>
                <w:lang w:val="sv-SE"/>
              </w:rPr>
              <w:t> </w:t>
            </w:r>
          </w:p>
        </w:tc>
      </w:tr>
      <w:tr w:rsidR="001E4206" w:rsidRPr="00EB3547" w14:paraId="37DBB9BA" w14:textId="77777777" w:rsidTr="000261F9">
        <w:trPr>
          <w:trHeight w:val="300"/>
          <w:trPrChange w:id="70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1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BA70036" w14:textId="77777777" w:rsidR="001E4206" w:rsidRPr="00EB3547" w:rsidRDefault="001E4206" w:rsidP="001E4206">
            <w:pPr>
              <w:rPr>
                <w:bCs/>
                <w:color w:val="000000"/>
                <w:szCs w:val="22"/>
                <w:lang w:val="sv-SE"/>
              </w:rPr>
            </w:pPr>
            <w:r w:rsidRPr="00EB3547">
              <w:rPr>
                <w:bCs/>
                <w:color w:val="000000"/>
                <w:szCs w:val="22"/>
                <w:lang w:val="sv-SE"/>
              </w:rPr>
              <w:t>Acidos</w:t>
            </w:r>
          </w:p>
        </w:tc>
        <w:tc>
          <w:tcPr>
            <w:tcW w:w="2135" w:type="dxa"/>
            <w:tcBorders>
              <w:top w:val="nil"/>
              <w:left w:val="nil"/>
              <w:bottom w:val="single" w:sz="4" w:space="0" w:color="auto"/>
              <w:right w:val="single" w:sz="4" w:space="0" w:color="auto"/>
            </w:tcBorders>
            <w:noWrap/>
            <w:vAlign w:val="bottom"/>
            <w:hideMark/>
            <w:tcPrChange w:id="711" w:author="Author" w:date="2026-01-23T17:19:00Z">
              <w:tcPr>
                <w:tcW w:w="1930" w:type="dxa"/>
                <w:tcBorders>
                  <w:top w:val="nil"/>
                  <w:left w:val="nil"/>
                  <w:bottom w:val="single" w:sz="4" w:space="0" w:color="auto"/>
                  <w:right w:val="single" w:sz="4" w:space="0" w:color="auto"/>
                </w:tcBorders>
                <w:noWrap/>
                <w:vAlign w:val="bottom"/>
                <w:hideMark/>
              </w:tcPr>
            </w:tcPrChange>
          </w:tcPr>
          <w:p w14:paraId="30C002C4"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712" w:author="Author" w:date="2026-01-23T17:19:00Z">
              <w:tcPr>
                <w:tcW w:w="2048" w:type="dxa"/>
                <w:tcBorders>
                  <w:top w:val="nil"/>
                  <w:left w:val="nil"/>
                  <w:bottom w:val="single" w:sz="4" w:space="0" w:color="auto"/>
                  <w:right w:val="single" w:sz="4" w:space="0" w:color="auto"/>
                </w:tcBorders>
                <w:noWrap/>
                <w:vAlign w:val="bottom"/>
                <w:hideMark/>
              </w:tcPr>
            </w:tcPrChange>
          </w:tcPr>
          <w:p w14:paraId="5136E94D"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713" w:author="Author" w:date="2026-01-23T17:19:00Z">
              <w:tcPr>
                <w:tcW w:w="1984" w:type="dxa"/>
                <w:tcBorders>
                  <w:top w:val="nil"/>
                  <w:left w:val="nil"/>
                  <w:bottom w:val="single" w:sz="4" w:space="0" w:color="auto"/>
                  <w:right w:val="single" w:sz="4" w:space="0" w:color="auto"/>
                </w:tcBorders>
                <w:noWrap/>
                <w:vAlign w:val="bottom"/>
              </w:tcPr>
            </w:tcPrChange>
          </w:tcPr>
          <w:p w14:paraId="42A10F7B"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22FCB24F" w14:textId="77777777" w:rsidTr="000261F9">
        <w:trPr>
          <w:trHeight w:val="300"/>
          <w:trPrChange w:id="71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1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370D876" w14:textId="77777777" w:rsidR="001E4206" w:rsidRPr="00EB3547" w:rsidRDefault="001E4206" w:rsidP="001E4206">
            <w:pPr>
              <w:rPr>
                <w:bCs/>
                <w:color w:val="000000"/>
                <w:szCs w:val="22"/>
                <w:lang w:val="sv-SE"/>
              </w:rPr>
            </w:pPr>
            <w:r w:rsidRPr="00EB3547">
              <w:rPr>
                <w:bCs/>
                <w:color w:val="000000"/>
                <w:szCs w:val="22"/>
                <w:lang w:val="sv-SE"/>
              </w:rPr>
              <w:t>Hyperkolesterolemi</w:t>
            </w:r>
          </w:p>
        </w:tc>
        <w:tc>
          <w:tcPr>
            <w:tcW w:w="2135" w:type="dxa"/>
            <w:tcBorders>
              <w:top w:val="nil"/>
              <w:left w:val="nil"/>
              <w:bottom w:val="single" w:sz="4" w:space="0" w:color="auto"/>
              <w:right w:val="single" w:sz="4" w:space="0" w:color="auto"/>
            </w:tcBorders>
            <w:noWrap/>
            <w:vAlign w:val="bottom"/>
            <w:hideMark/>
            <w:tcPrChange w:id="716" w:author="Author" w:date="2026-01-23T17:19:00Z">
              <w:tcPr>
                <w:tcW w:w="1930" w:type="dxa"/>
                <w:tcBorders>
                  <w:top w:val="nil"/>
                  <w:left w:val="nil"/>
                  <w:bottom w:val="single" w:sz="4" w:space="0" w:color="auto"/>
                  <w:right w:val="single" w:sz="4" w:space="0" w:color="auto"/>
                </w:tcBorders>
                <w:noWrap/>
                <w:vAlign w:val="bottom"/>
                <w:hideMark/>
              </w:tcPr>
            </w:tcPrChange>
          </w:tcPr>
          <w:p w14:paraId="1B2CC9B6"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717" w:author="Author" w:date="2026-01-23T17:19:00Z">
              <w:tcPr>
                <w:tcW w:w="2048" w:type="dxa"/>
                <w:tcBorders>
                  <w:top w:val="nil"/>
                  <w:left w:val="nil"/>
                  <w:bottom w:val="single" w:sz="4" w:space="0" w:color="auto"/>
                  <w:right w:val="single" w:sz="4" w:space="0" w:color="auto"/>
                </w:tcBorders>
                <w:noWrap/>
                <w:vAlign w:val="bottom"/>
                <w:hideMark/>
              </w:tcPr>
            </w:tcPrChange>
          </w:tcPr>
          <w:p w14:paraId="2043105A"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718" w:author="Author" w:date="2026-01-23T17:19:00Z">
              <w:tcPr>
                <w:tcW w:w="1984" w:type="dxa"/>
                <w:tcBorders>
                  <w:top w:val="nil"/>
                  <w:left w:val="nil"/>
                  <w:bottom w:val="single" w:sz="4" w:space="0" w:color="auto"/>
                  <w:right w:val="single" w:sz="4" w:space="0" w:color="auto"/>
                </w:tcBorders>
                <w:noWrap/>
                <w:vAlign w:val="bottom"/>
              </w:tcPr>
            </w:tcPrChange>
          </w:tcPr>
          <w:p w14:paraId="47D7203D"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D85EE85" w14:textId="77777777" w:rsidTr="000261F9">
        <w:trPr>
          <w:trHeight w:val="300"/>
          <w:trPrChange w:id="71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2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35134A0" w14:textId="77777777" w:rsidR="001E4206" w:rsidRPr="00EB3547" w:rsidRDefault="001E4206" w:rsidP="001E4206">
            <w:pPr>
              <w:rPr>
                <w:bCs/>
                <w:color w:val="000000"/>
                <w:szCs w:val="22"/>
                <w:lang w:val="sv-SE"/>
              </w:rPr>
            </w:pPr>
            <w:r w:rsidRPr="00EB3547">
              <w:rPr>
                <w:bCs/>
                <w:color w:val="000000"/>
                <w:szCs w:val="22"/>
                <w:lang w:val="sv-SE"/>
              </w:rPr>
              <w:t>Hyperglykemi</w:t>
            </w:r>
          </w:p>
        </w:tc>
        <w:tc>
          <w:tcPr>
            <w:tcW w:w="2135" w:type="dxa"/>
            <w:tcBorders>
              <w:top w:val="nil"/>
              <w:left w:val="nil"/>
              <w:bottom w:val="single" w:sz="4" w:space="0" w:color="auto"/>
              <w:right w:val="single" w:sz="4" w:space="0" w:color="auto"/>
            </w:tcBorders>
            <w:noWrap/>
            <w:vAlign w:val="bottom"/>
            <w:tcPrChange w:id="721" w:author="Author" w:date="2026-01-23T17:19:00Z">
              <w:tcPr>
                <w:tcW w:w="1930" w:type="dxa"/>
                <w:tcBorders>
                  <w:top w:val="nil"/>
                  <w:left w:val="nil"/>
                  <w:bottom w:val="single" w:sz="4" w:space="0" w:color="auto"/>
                  <w:right w:val="single" w:sz="4" w:space="0" w:color="auto"/>
                </w:tcBorders>
                <w:noWrap/>
                <w:vAlign w:val="bottom"/>
              </w:tcPr>
            </w:tcPrChange>
          </w:tcPr>
          <w:p w14:paraId="6D5CB33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22" w:author="Author" w:date="2026-01-23T17:19:00Z">
              <w:tcPr>
                <w:tcW w:w="2048" w:type="dxa"/>
                <w:tcBorders>
                  <w:top w:val="nil"/>
                  <w:left w:val="nil"/>
                  <w:bottom w:val="single" w:sz="4" w:space="0" w:color="auto"/>
                  <w:right w:val="single" w:sz="4" w:space="0" w:color="auto"/>
                </w:tcBorders>
                <w:noWrap/>
                <w:vAlign w:val="bottom"/>
              </w:tcPr>
            </w:tcPrChange>
          </w:tcPr>
          <w:p w14:paraId="1855388D"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23" w:author="Author" w:date="2026-01-23T17:19:00Z">
              <w:tcPr>
                <w:tcW w:w="1984" w:type="dxa"/>
                <w:tcBorders>
                  <w:top w:val="nil"/>
                  <w:left w:val="nil"/>
                  <w:bottom w:val="single" w:sz="4" w:space="0" w:color="auto"/>
                  <w:right w:val="single" w:sz="4" w:space="0" w:color="auto"/>
                </w:tcBorders>
                <w:noWrap/>
                <w:vAlign w:val="bottom"/>
              </w:tcPr>
            </w:tcPrChange>
          </w:tcPr>
          <w:p w14:paraId="186749C6"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AAA11A8" w14:textId="77777777" w:rsidTr="000261F9">
        <w:trPr>
          <w:trHeight w:val="300"/>
          <w:trPrChange w:id="72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2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61C49FF" w14:textId="77777777" w:rsidR="001E4206" w:rsidRPr="00EB3547" w:rsidRDefault="001E4206" w:rsidP="001E4206">
            <w:pPr>
              <w:rPr>
                <w:bCs/>
                <w:color w:val="000000"/>
                <w:szCs w:val="22"/>
                <w:lang w:val="sv-SE"/>
              </w:rPr>
            </w:pPr>
            <w:r w:rsidRPr="00EB3547">
              <w:rPr>
                <w:bCs/>
                <w:color w:val="000000"/>
                <w:szCs w:val="22"/>
                <w:lang w:val="sv-SE"/>
              </w:rPr>
              <w:t>Hyperkalemi</w:t>
            </w:r>
          </w:p>
        </w:tc>
        <w:tc>
          <w:tcPr>
            <w:tcW w:w="2135" w:type="dxa"/>
            <w:tcBorders>
              <w:top w:val="nil"/>
              <w:left w:val="nil"/>
              <w:bottom w:val="single" w:sz="4" w:space="0" w:color="auto"/>
              <w:right w:val="single" w:sz="4" w:space="0" w:color="auto"/>
            </w:tcBorders>
            <w:noWrap/>
            <w:vAlign w:val="bottom"/>
            <w:tcPrChange w:id="726" w:author="Author" w:date="2026-01-23T17:19:00Z">
              <w:tcPr>
                <w:tcW w:w="1930" w:type="dxa"/>
                <w:tcBorders>
                  <w:top w:val="nil"/>
                  <w:left w:val="nil"/>
                  <w:bottom w:val="single" w:sz="4" w:space="0" w:color="auto"/>
                  <w:right w:val="single" w:sz="4" w:space="0" w:color="auto"/>
                </w:tcBorders>
                <w:noWrap/>
                <w:vAlign w:val="bottom"/>
              </w:tcPr>
            </w:tcPrChange>
          </w:tcPr>
          <w:p w14:paraId="264F81C6"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27" w:author="Author" w:date="2026-01-23T17:19:00Z">
              <w:tcPr>
                <w:tcW w:w="2048" w:type="dxa"/>
                <w:tcBorders>
                  <w:top w:val="nil"/>
                  <w:left w:val="nil"/>
                  <w:bottom w:val="single" w:sz="4" w:space="0" w:color="auto"/>
                  <w:right w:val="single" w:sz="4" w:space="0" w:color="auto"/>
                </w:tcBorders>
                <w:noWrap/>
                <w:vAlign w:val="bottom"/>
              </w:tcPr>
            </w:tcPrChange>
          </w:tcPr>
          <w:p w14:paraId="53323D01"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28" w:author="Author" w:date="2026-01-23T17:19:00Z">
              <w:tcPr>
                <w:tcW w:w="1984" w:type="dxa"/>
                <w:tcBorders>
                  <w:top w:val="nil"/>
                  <w:left w:val="nil"/>
                  <w:bottom w:val="single" w:sz="4" w:space="0" w:color="auto"/>
                  <w:right w:val="single" w:sz="4" w:space="0" w:color="auto"/>
                </w:tcBorders>
                <w:noWrap/>
                <w:vAlign w:val="bottom"/>
              </w:tcPr>
            </w:tcPrChange>
          </w:tcPr>
          <w:p w14:paraId="495B326B"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079EB15" w14:textId="77777777" w:rsidTr="000261F9">
        <w:trPr>
          <w:trHeight w:val="300"/>
          <w:trPrChange w:id="72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3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9742B40" w14:textId="77777777" w:rsidR="001E4206" w:rsidRPr="00EB3547" w:rsidRDefault="001E4206" w:rsidP="001E4206">
            <w:pPr>
              <w:rPr>
                <w:bCs/>
                <w:color w:val="000000"/>
                <w:szCs w:val="22"/>
                <w:lang w:val="sv-SE"/>
              </w:rPr>
            </w:pPr>
            <w:r w:rsidRPr="00EB3547">
              <w:rPr>
                <w:bCs/>
                <w:color w:val="000000"/>
                <w:szCs w:val="22"/>
                <w:lang w:val="sv-SE"/>
              </w:rPr>
              <w:t>Hyperlipidemi</w:t>
            </w:r>
          </w:p>
        </w:tc>
        <w:tc>
          <w:tcPr>
            <w:tcW w:w="2135" w:type="dxa"/>
            <w:tcBorders>
              <w:top w:val="nil"/>
              <w:left w:val="nil"/>
              <w:bottom w:val="single" w:sz="4" w:space="0" w:color="auto"/>
              <w:right w:val="single" w:sz="4" w:space="0" w:color="auto"/>
            </w:tcBorders>
            <w:noWrap/>
            <w:vAlign w:val="bottom"/>
            <w:tcPrChange w:id="731" w:author="Author" w:date="2026-01-23T17:19:00Z">
              <w:tcPr>
                <w:tcW w:w="1930" w:type="dxa"/>
                <w:tcBorders>
                  <w:top w:val="nil"/>
                  <w:left w:val="nil"/>
                  <w:bottom w:val="single" w:sz="4" w:space="0" w:color="auto"/>
                  <w:right w:val="single" w:sz="4" w:space="0" w:color="auto"/>
                </w:tcBorders>
                <w:noWrap/>
                <w:vAlign w:val="bottom"/>
              </w:tcPr>
            </w:tcPrChange>
          </w:tcPr>
          <w:p w14:paraId="78AC328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732" w:author="Author" w:date="2026-01-23T17:19:00Z">
              <w:tcPr>
                <w:tcW w:w="2048" w:type="dxa"/>
                <w:tcBorders>
                  <w:top w:val="nil"/>
                  <w:left w:val="nil"/>
                  <w:bottom w:val="single" w:sz="4" w:space="0" w:color="auto"/>
                  <w:right w:val="single" w:sz="4" w:space="0" w:color="auto"/>
                </w:tcBorders>
                <w:noWrap/>
                <w:vAlign w:val="bottom"/>
                <w:hideMark/>
              </w:tcPr>
            </w:tcPrChange>
          </w:tcPr>
          <w:p w14:paraId="011C589E"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733" w:author="Author" w:date="2026-01-23T17:19:00Z">
              <w:tcPr>
                <w:tcW w:w="1984" w:type="dxa"/>
                <w:tcBorders>
                  <w:top w:val="nil"/>
                  <w:left w:val="nil"/>
                  <w:bottom w:val="single" w:sz="4" w:space="0" w:color="auto"/>
                  <w:right w:val="single" w:sz="4" w:space="0" w:color="auto"/>
                </w:tcBorders>
                <w:noWrap/>
                <w:vAlign w:val="bottom"/>
              </w:tcPr>
            </w:tcPrChange>
          </w:tcPr>
          <w:p w14:paraId="37804F95"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24BC450" w14:textId="77777777" w:rsidTr="000261F9">
        <w:trPr>
          <w:trHeight w:val="300"/>
          <w:trPrChange w:id="73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3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03C75C5" w14:textId="77777777" w:rsidR="001E4206" w:rsidRPr="00EB3547" w:rsidRDefault="001E4206" w:rsidP="001E4206">
            <w:pPr>
              <w:rPr>
                <w:bCs/>
                <w:color w:val="000000"/>
                <w:szCs w:val="22"/>
                <w:lang w:val="sv-SE"/>
              </w:rPr>
            </w:pPr>
            <w:r w:rsidRPr="00EB3547">
              <w:rPr>
                <w:bCs/>
                <w:color w:val="000000"/>
                <w:szCs w:val="22"/>
                <w:lang w:val="sv-SE"/>
              </w:rPr>
              <w:t>Hypokalcemi</w:t>
            </w:r>
          </w:p>
        </w:tc>
        <w:tc>
          <w:tcPr>
            <w:tcW w:w="2135" w:type="dxa"/>
            <w:tcBorders>
              <w:top w:val="nil"/>
              <w:left w:val="nil"/>
              <w:bottom w:val="single" w:sz="4" w:space="0" w:color="auto"/>
              <w:right w:val="single" w:sz="4" w:space="0" w:color="auto"/>
            </w:tcBorders>
            <w:noWrap/>
            <w:vAlign w:val="bottom"/>
            <w:tcPrChange w:id="736" w:author="Author" w:date="2026-01-23T17:19:00Z">
              <w:tcPr>
                <w:tcW w:w="1930" w:type="dxa"/>
                <w:tcBorders>
                  <w:top w:val="nil"/>
                  <w:left w:val="nil"/>
                  <w:bottom w:val="single" w:sz="4" w:space="0" w:color="auto"/>
                  <w:right w:val="single" w:sz="4" w:space="0" w:color="auto"/>
                </w:tcBorders>
                <w:noWrap/>
                <w:vAlign w:val="bottom"/>
              </w:tcPr>
            </w:tcPrChange>
          </w:tcPr>
          <w:p w14:paraId="5A7EEB0B"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37" w:author="Author" w:date="2026-01-23T17:19:00Z">
              <w:tcPr>
                <w:tcW w:w="2048" w:type="dxa"/>
                <w:tcBorders>
                  <w:top w:val="nil"/>
                  <w:left w:val="nil"/>
                  <w:bottom w:val="single" w:sz="4" w:space="0" w:color="auto"/>
                  <w:right w:val="single" w:sz="4" w:space="0" w:color="auto"/>
                </w:tcBorders>
                <w:noWrap/>
                <w:vAlign w:val="bottom"/>
              </w:tcPr>
            </w:tcPrChange>
          </w:tcPr>
          <w:p w14:paraId="520BF52A"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38" w:author="Author" w:date="2026-01-23T17:19:00Z">
              <w:tcPr>
                <w:tcW w:w="1984" w:type="dxa"/>
                <w:tcBorders>
                  <w:top w:val="nil"/>
                  <w:left w:val="nil"/>
                  <w:bottom w:val="single" w:sz="4" w:space="0" w:color="auto"/>
                  <w:right w:val="single" w:sz="4" w:space="0" w:color="auto"/>
                </w:tcBorders>
                <w:noWrap/>
                <w:vAlign w:val="bottom"/>
              </w:tcPr>
            </w:tcPrChange>
          </w:tcPr>
          <w:p w14:paraId="2FC922E0"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4FECCA0B" w14:textId="77777777" w:rsidTr="000261F9">
        <w:trPr>
          <w:trHeight w:val="300"/>
          <w:trPrChange w:id="73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4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FB72234" w14:textId="77777777" w:rsidR="001E4206" w:rsidRPr="00EB3547" w:rsidRDefault="001E4206" w:rsidP="001E4206">
            <w:pPr>
              <w:rPr>
                <w:bCs/>
                <w:color w:val="000000"/>
                <w:szCs w:val="22"/>
                <w:lang w:val="sv-SE"/>
              </w:rPr>
            </w:pPr>
            <w:r w:rsidRPr="00EB3547">
              <w:rPr>
                <w:bCs/>
                <w:color w:val="000000"/>
                <w:szCs w:val="22"/>
                <w:lang w:val="sv-SE"/>
              </w:rPr>
              <w:t>Hypokalemi</w:t>
            </w:r>
          </w:p>
        </w:tc>
        <w:tc>
          <w:tcPr>
            <w:tcW w:w="2135" w:type="dxa"/>
            <w:tcBorders>
              <w:top w:val="nil"/>
              <w:left w:val="nil"/>
              <w:bottom w:val="single" w:sz="4" w:space="0" w:color="auto"/>
              <w:right w:val="single" w:sz="4" w:space="0" w:color="auto"/>
            </w:tcBorders>
            <w:noWrap/>
            <w:vAlign w:val="bottom"/>
            <w:tcPrChange w:id="741" w:author="Author" w:date="2026-01-23T17:19:00Z">
              <w:tcPr>
                <w:tcW w:w="1930" w:type="dxa"/>
                <w:tcBorders>
                  <w:top w:val="nil"/>
                  <w:left w:val="nil"/>
                  <w:bottom w:val="single" w:sz="4" w:space="0" w:color="auto"/>
                  <w:right w:val="single" w:sz="4" w:space="0" w:color="auto"/>
                </w:tcBorders>
                <w:noWrap/>
                <w:vAlign w:val="bottom"/>
              </w:tcPr>
            </w:tcPrChange>
          </w:tcPr>
          <w:p w14:paraId="6FA8095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42" w:author="Author" w:date="2026-01-23T17:19:00Z">
              <w:tcPr>
                <w:tcW w:w="2048" w:type="dxa"/>
                <w:tcBorders>
                  <w:top w:val="nil"/>
                  <w:left w:val="nil"/>
                  <w:bottom w:val="single" w:sz="4" w:space="0" w:color="auto"/>
                  <w:right w:val="single" w:sz="4" w:space="0" w:color="auto"/>
                </w:tcBorders>
                <w:noWrap/>
                <w:vAlign w:val="bottom"/>
              </w:tcPr>
            </w:tcPrChange>
          </w:tcPr>
          <w:p w14:paraId="1C7C4B3E"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43" w:author="Author" w:date="2026-01-23T17:19:00Z">
              <w:tcPr>
                <w:tcW w:w="1984" w:type="dxa"/>
                <w:tcBorders>
                  <w:top w:val="nil"/>
                  <w:left w:val="nil"/>
                  <w:bottom w:val="single" w:sz="4" w:space="0" w:color="auto"/>
                  <w:right w:val="single" w:sz="4" w:space="0" w:color="auto"/>
                </w:tcBorders>
                <w:noWrap/>
                <w:vAlign w:val="bottom"/>
              </w:tcPr>
            </w:tcPrChange>
          </w:tcPr>
          <w:p w14:paraId="675F592C"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1D2A3753" w14:textId="77777777" w:rsidTr="000261F9">
        <w:trPr>
          <w:trHeight w:val="300"/>
          <w:trPrChange w:id="74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4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A0FF8C3" w14:textId="77777777" w:rsidR="001E4206" w:rsidRPr="00EB3547" w:rsidRDefault="001E4206" w:rsidP="001E4206">
            <w:pPr>
              <w:rPr>
                <w:bCs/>
                <w:color w:val="000000"/>
                <w:szCs w:val="22"/>
                <w:lang w:val="sv-SE"/>
              </w:rPr>
            </w:pPr>
            <w:r w:rsidRPr="00EB3547">
              <w:rPr>
                <w:bCs/>
                <w:color w:val="000000"/>
                <w:szCs w:val="22"/>
                <w:lang w:val="sv-SE"/>
              </w:rPr>
              <w:t>Hypomagnesemi</w:t>
            </w:r>
          </w:p>
        </w:tc>
        <w:tc>
          <w:tcPr>
            <w:tcW w:w="2135" w:type="dxa"/>
            <w:tcBorders>
              <w:top w:val="nil"/>
              <w:left w:val="nil"/>
              <w:bottom w:val="single" w:sz="4" w:space="0" w:color="auto"/>
              <w:right w:val="single" w:sz="4" w:space="0" w:color="auto"/>
            </w:tcBorders>
            <w:noWrap/>
            <w:vAlign w:val="bottom"/>
            <w:tcPrChange w:id="746" w:author="Author" w:date="2026-01-23T17:19:00Z">
              <w:tcPr>
                <w:tcW w:w="1930" w:type="dxa"/>
                <w:tcBorders>
                  <w:top w:val="nil"/>
                  <w:left w:val="nil"/>
                  <w:bottom w:val="single" w:sz="4" w:space="0" w:color="auto"/>
                  <w:right w:val="single" w:sz="4" w:space="0" w:color="auto"/>
                </w:tcBorders>
                <w:noWrap/>
                <w:vAlign w:val="bottom"/>
              </w:tcPr>
            </w:tcPrChange>
          </w:tcPr>
          <w:p w14:paraId="61C738D7"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47" w:author="Author" w:date="2026-01-23T17:19:00Z">
              <w:tcPr>
                <w:tcW w:w="2048" w:type="dxa"/>
                <w:tcBorders>
                  <w:top w:val="nil"/>
                  <w:left w:val="nil"/>
                  <w:bottom w:val="single" w:sz="4" w:space="0" w:color="auto"/>
                  <w:right w:val="single" w:sz="4" w:space="0" w:color="auto"/>
                </w:tcBorders>
                <w:noWrap/>
                <w:vAlign w:val="bottom"/>
              </w:tcPr>
            </w:tcPrChange>
          </w:tcPr>
          <w:p w14:paraId="32DC6E71"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48" w:author="Author" w:date="2026-01-23T17:19:00Z">
              <w:tcPr>
                <w:tcW w:w="1984" w:type="dxa"/>
                <w:tcBorders>
                  <w:top w:val="nil"/>
                  <w:left w:val="nil"/>
                  <w:bottom w:val="single" w:sz="4" w:space="0" w:color="auto"/>
                  <w:right w:val="single" w:sz="4" w:space="0" w:color="auto"/>
                </w:tcBorders>
                <w:noWrap/>
                <w:vAlign w:val="bottom"/>
              </w:tcPr>
            </w:tcPrChange>
          </w:tcPr>
          <w:p w14:paraId="4D85B2D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BA97D89" w14:textId="77777777" w:rsidTr="000261F9">
        <w:trPr>
          <w:trHeight w:val="300"/>
          <w:trPrChange w:id="74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5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799297D" w14:textId="77777777" w:rsidR="001E4206" w:rsidRPr="00EB3547" w:rsidRDefault="001E4206" w:rsidP="001E4206">
            <w:pPr>
              <w:rPr>
                <w:bCs/>
                <w:color w:val="000000"/>
                <w:szCs w:val="22"/>
                <w:lang w:val="sv-SE"/>
              </w:rPr>
            </w:pPr>
            <w:r w:rsidRPr="00EB3547">
              <w:rPr>
                <w:bCs/>
                <w:color w:val="000000"/>
                <w:szCs w:val="22"/>
                <w:lang w:val="sv-SE"/>
              </w:rPr>
              <w:t>Hypofosfatemi</w:t>
            </w:r>
          </w:p>
        </w:tc>
        <w:tc>
          <w:tcPr>
            <w:tcW w:w="2135" w:type="dxa"/>
            <w:tcBorders>
              <w:top w:val="nil"/>
              <w:left w:val="nil"/>
              <w:bottom w:val="single" w:sz="4" w:space="0" w:color="auto"/>
              <w:right w:val="single" w:sz="4" w:space="0" w:color="auto"/>
            </w:tcBorders>
            <w:noWrap/>
            <w:vAlign w:val="bottom"/>
            <w:tcPrChange w:id="751" w:author="Author" w:date="2026-01-23T17:19:00Z">
              <w:tcPr>
                <w:tcW w:w="1930" w:type="dxa"/>
                <w:tcBorders>
                  <w:top w:val="nil"/>
                  <w:left w:val="nil"/>
                  <w:bottom w:val="single" w:sz="4" w:space="0" w:color="auto"/>
                  <w:right w:val="single" w:sz="4" w:space="0" w:color="auto"/>
                </w:tcBorders>
                <w:noWrap/>
                <w:vAlign w:val="bottom"/>
              </w:tcPr>
            </w:tcPrChange>
          </w:tcPr>
          <w:p w14:paraId="49D9A568"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752" w:author="Author" w:date="2026-01-23T17:19:00Z">
              <w:tcPr>
                <w:tcW w:w="2048" w:type="dxa"/>
                <w:tcBorders>
                  <w:top w:val="nil"/>
                  <w:left w:val="nil"/>
                  <w:bottom w:val="single" w:sz="4" w:space="0" w:color="auto"/>
                  <w:right w:val="single" w:sz="4" w:space="0" w:color="auto"/>
                </w:tcBorders>
                <w:noWrap/>
                <w:vAlign w:val="bottom"/>
              </w:tcPr>
            </w:tcPrChange>
          </w:tcPr>
          <w:p w14:paraId="3DAB7081"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53" w:author="Author" w:date="2026-01-23T17:19:00Z">
              <w:tcPr>
                <w:tcW w:w="1984" w:type="dxa"/>
                <w:tcBorders>
                  <w:top w:val="nil"/>
                  <w:left w:val="nil"/>
                  <w:bottom w:val="single" w:sz="4" w:space="0" w:color="auto"/>
                  <w:right w:val="single" w:sz="4" w:space="0" w:color="auto"/>
                </w:tcBorders>
                <w:noWrap/>
                <w:vAlign w:val="bottom"/>
              </w:tcPr>
            </w:tcPrChange>
          </w:tcPr>
          <w:p w14:paraId="7507EA03"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41EC3684" w14:textId="77777777" w:rsidTr="000261F9">
        <w:trPr>
          <w:trHeight w:val="300"/>
          <w:trPrChange w:id="75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5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041C1C4" w14:textId="77777777" w:rsidR="001E4206" w:rsidRPr="00EB3547" w:rsidRDefault="001E4206" w:rsidP="001E4206">
            <w:pPr>
              <w:rPr>
                <w:bCs/>
                <w:color w:val="000000"/>
                <w:szCs w:val="22"/>
                <w:lang w:val="sv-SE"/>
              </w:rPr>
            </w:pPr>
            <w:r w:rsidRPr="00EB3547">
              <w:rPr>
                <w:bCs/>
                <w:color w:val="000000"/>
                <w:szCs w:val="22"/>
                <w:lang w:val="sv-SE"/>
              </w:rPr>
              <w:t>Hyperurikemi</w:t>
            </w:r>
          </w:p>
        </w:tc>
        <w:tc>
          <w:tcPr>
            <w:tcW w:w="2135" w:type="dxa"/>
            <w:tcBorders>
              <w:top w:val="nil"/>
              <w:left w:val="nil"/>
              <w:bottom w:val="single" w:sz="4" w:space="0" w:color="auto"/>
              <w:right w:val="single" w:sz="4" w:space="0" w:color="auto"/>
            </w:tcBorders>
            <w:noWrap/>
            <w:vAlign w:val="bottom"/>
            <w:tcPrChange w:id="756" w:author="Author" w:date="2026-01-23T17:19:00Z">
              <w:tcPr>
                <w:tcW w:w="1930" w:type="dxa"/>
                <w:tcBorders>
                  <w:top w:val="nil"/>
                  <w:left w:val="nil"/>
                  <w:bottom w:val="single" w:sz="4" w:space="0" w:color="auto"/>
                  <w:right w:val="single" w:sz="4" w:space="0" w:color="auto"/>
                </w:tcBorders>
                <w:noWrap/>
                <w:vAlign w:val="bottom"/>
              </w:tcPr>
            </w:tcPrChange>
          </w:tcPr>
          <w:p w14:paraId="35B3639B"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57" w:author="Author" w:date="2026-01-23T17:19:00Z">
              <w:tcPr>
                <w:tcW w:w="2048" w:type="dxa"/>
                <w:tcBorders>
                  <w:top w:val="nil"/>
                  <w:left w:val="nil"/>
                  <w:bottom w:val="single" w:sz="4" w:space="0" w:color="auto"/>
                  <w:right w:val="single" w:sz="4" w:space="0" w:color="auto"/>
                </w:tcBorders>
                <w:noWrap/>
                <w:vAlign w:val="bottom"/>
              </w:tcPr>
            </w:tcPrChange>
          </w:tcPr>
          <w:p w14:paraId="3E00FE43"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758" w:author="Author" w:date="2026-01-23T17:19:00Z">
              <w:tcPr>
                <w:tcW w:w="1984" w:type="dxa"/>
                <w:tcBorders>
                  <w:top w:val="nil"/>
                  <w:left w:val="nil"/>
                  <w:bottom w:val="single" w:sz="4" w:space="0" w:color="auto"/>
                  <w:right w:val="single" w:sz="4" w:space="0" w:color="auto"/>
                </w:tcBorders>
                <w:noWrap/>
                <w:vAlign w:val="bottom"/>
              </w:tcPr>
            </w:tcPrChange>
          </w:tcPr>
          <w:p w14:paraId="472718B8"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CEEA2BF" w14:textId="77777777" w:rsidTr="000261F9">
        <w:trPr>
          <w:trHeight w:val="300"/>
          <w:trPrChange w:id="75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6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DF44078" w14:textId="77777777" w:rsidR="001E4206" w:rsidRPr="00EB3547" w:rsidRDefault="001E4206" w:rsidP="001E4206">
            <w:pPr>
              <w:rPr>
                <w:bCs/>
                <w:color w:val="000000"/>
                <w:szCs w:val="22"/>
                <w:lang w:val="sv-SE"/>
              </w:rPr>
            </w:pPr>
            <w:r w:rsidRPr="00EB3547">
              <w:rPr>
                <w:bCs/>
                <w:color w:val="000000"/>
                <w:szCs w:val="22"/>
                <w:lang w:val="sv-SE"/>
              </w:rPr>
              <w:t>Gikt</w:t>
            </w:r>
          </w:p>
        </w:tc>
        <w:tc>
          <w:tcPr>
            <w:tcW w:w="2135" w:type="dxa"/>
            <w:tcBorders>
              <w:top w:val="nil"/>
              <w:left w:val="nil"/>
              <w:bottom w:val="single" w:sz="4" w:space="0" w:color="auto"/>
              <w:right w:val="single" w:sz="4" w:space="0" w:color="auto"/>
            </w:tcBorders>
            <w:noWrap/>
            <w:vAlign w:val="bottom"/>
            <w:tcPrChange w:id="761" w:author="Author" w:date="2026-01-23T17:19:00Z">
              <w:tcPr>
                <w:tcW w:w="1930" w:type="dxa"/>
                <w:tcBorders>
                  <w:top w:val="nil"/>
                  <w:left w:val="nil"/>
                  <w:bottom w:val="single" w:sz="4" w:space="0" w:color="auto"/>
                  <w:right w:val="single" w:sz="4" w:space="0" w:color="auto"/>
                </w:tcBorders>
                <w:noWrap/>
                <w:vAlign w:val="bottom"/>
              </w:tcPr>
            </w:tcPrChange>
          </w:tcPr>
          <w:p w14:paraId="3E59FF41"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62" w:author="Author" w:date="2026-01-23T17:19:00Z">
              <w:tcPr>
                <w:tcW w:w="2048" w:type="dxa"/>
                <w:tcBorders>
                  <w:top w:val="nil"/>
                  <w:left w:val="nil"/>
                  <w:bottom w:val="single" w:sz="4" w:space="0" w:color="auto"/>
                  <w:right w:val="single" w:sz="4" w:space="0" w:color="auto"/>
                </w:tcBorders>
                <w:noWrap/>
                <w:vAlign w:val="bottom"/>
              </w:tcPr>
            </w:tcPrChange>
          </w:tcPr>
          <w:p w14:paraId="1DA23B47" w14:textId="77777777" w:rsidR="001E4206" w:rsidRPr="00EB3547" w:rsidRDefault="001E4206" w:rsidP="001E4206">
            <w:pPr>
              <w:rPr>
                <w:color w:val="000000"/>
                <w:szCs w:val="22"/>
                <w:lang w:val="sv-SE"/>
              </w:rPr>
            </w:pPr>
            <w:r w:rsidRPr="00EB3547">
              <w:rPr>
                <w:color w:val="000000"/>
                <w:szCs w:val="22"/>
                <w:lang w:val="sv-SE"/>
              </w:rPr>
              <w:t xml:space="preserve">Vanliga </w:t>
            </w:r>
          </w:p>
        </w:tc>
        <w:tc>
          <w:tcPr>
            <w:tcW w:w="2127" w:type="dxa"/>
            <w:tcBorders>
              <w:top w:val="nil"/>
              <w:left w:val="nil"/>
              <w:bottom w:val="single" w:sz="4" w:space="0" w:color="auto"/>
              <w:right w:val="single" w:sz="4" w:space="0" w:color="auto"/>
            </w:tcBorders>
            <w:noWrap/>
            <w:vAlign w:val="bottom"/>
            <w:tcPrChange w:id="763" w:author="Author" w:date="2026-01-23T17:19:00Z">
              <w:tcPr>
                <w:tcW w:w="1984" w:type="dxa"/>
                <w:tcBorders>
                  <w:top w:val="nil"/>
                  <w:left w:val="nil"/>
                  <w:bottom w:val="single" w:sz="4" w:space="0" w:color="auto"/>
                  <w:right w:val="single" w:sz="4" w:space="0" w:color="auto"/>
                </w:tcBorders>
                <w:noWrap/>
                <w:vAlign w:val="bottom"/>
              </w:tcPr>
            </w:tcPrChange>
          </w:tcPr>
          <w:p w14:paraId="73C8E46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3418347" w14:textId="77777777" w:rsidTr="000261F9">
        <w:trPr>
          <w:trHeight w:val="300"/>
          <w:trPrChange w:id="76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6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9E67218" w14:textId="77777777" w:rsidR="001E4206" w:rsidRPr="00EB3547" w:rsidRDefault="001E4206" w:rsidP="001E4206">
            <w:pPr>
              <w:rPr>
                <w:bCs/>
                <w:color w:val="000000"/>
                <w:szCs w:val="22"/>
                <w:lang w:val="sv-SE"/>
              </w:rPr>
            </w:pPr>
            <w:r w:rsidRPr="00EB3547">
              <w:rPr>
                <w:bCs/>
                <w:color w:val="000000"/>
                <w:szCs w:val="22"/>
                <w:lang w:val="sv-SE"/>
              </w:rPr>
              <w:t>Viktnedgång</w:t>
            </w:r>
          </w:p>
        </w:tc>
        <w:tc>
          <w:tcPr>
            <w:tcW w:w="2135" w:type="dxa"/>
            <w:tcBorders>
              <w:top w:val="nil"/>
              <w:left w:val="nil"/>
              <w:bottom w:val="single" w:sz="4" w:space="0" w:color="auto"/>
              <w:right w:val="single" w:sz="4" w:space="0" w:color="auto"/>
            </w:tcBorders>
            <w:noWrap/>
            <w:vAlign w:val="bottom"/>
            <w:hideMark/>
            <w:tcPrChange w:id="766" w:author="Author" w:date="2026-01-23T17:19:00Z">
              <w:tcPr>
                <w:tcW w:w="1930" w:type="dxa"/>
                <w:tcBorders>
                  <w:top w:val="nil"/>
                  <w:left w:val="nil"/>
                  <w:bottom w:val="single" w:sz="4" w:space="0" w:color="auto"/>
                  <w:right w:val="single" w:sz="4" w:space="0" w:color="auto"/>
                </w:tcBorders>
                <w:noWrap/>
                <w:vAlign w:val="bottom"/>
                <w:hideMark/>
              </w:tcPr>
            </w:tcPrChange>
          </w:tcPr>
          <w:p w14:paraId="48B3F489"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767" w:author="Author" w:date="2026-01-23T17:19:00Z">
              <w:tcPr>
                <w:tcW w:w="2048" w:type="dxa"/>
                <w:tcBorders>
                  <w:top w:val="nil"/>
                  <w:left w:val="nil"/>
                  <w:bottom w:val="single" w:sz="4" w:space="0" w:color="auto"/>
                  <w:right w:val="single" w:sz="4" w:space="0" w:color="auto"/>
                </w:tcBorders>
                <w:noWrap/>
                <w:vAlign w:val="bottom"/>
                <w:hideMark/>
              </w:tcPr>
            </w:tcPrChange>
          </w:tcPr>
          <w:p w14:paraId="3AB9023D"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768" w:author="Author" w:date="2026-01-23T17:19:00Z">
              <w:tcPr>
                <w:tcW w:w="1984" w:type="dxa"/>
                <w:tcBorders>
                  <w:top w:val="nil"/>
                  <w:left w:val="nil"/>
                  <w:bottom w:val="single" w:sz="4" w:space="0" w:color="auto"/>
                  <w:right w:val="single" w:sz="4" w:space="0" w:color="auto"/>
                </w:tcBorders>
                <w:noWrap/>
                <w:vAlign w:val="bottom"/>
                <w:hideMark/>
              </w:tcPr>
            </w:tcPrChange>
          </w:tcPr>
          <w:p w14:paraId="6697A929"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79DDCB73" w14:textId="77777777" w:rsidTr="000261F9">
        <w:trPr>
          <w:trHeight w:val="300"/>
          <w:trPrChange w:id="769"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770"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3561E85" w14:textId="77777777" w:rsidR="001E4206" w:rsidRPr="00EB3547" w:rsidRDefault="001E4206" w:rsidP="0072728F">
            <w:pPr>
              <w:keepNext/>
              <w:keepLines/>
              <w:rPr>
                <w:b/>
                <w:bCs/>
                <w:color w:val="000000"/>
                <w:szCs w:val="22"/>
                <w:lang w:val="sv-SE"/>
              </w:rPr>
            </w:pPr>
            <w:r w:rsidRPr="00EB3547">
              <w:rPr>
                <w:b/>
                <w:bCs/>
                <w:color w:val="000000"/>
                <w:szCs w:val="22"/>
                <w:lang w:val="sv-SE"/>
              </w:rPr>
              <w:t>Psykiska störningar</w:t>
            </w:r>
            <w:r w:rsidRPr="00EB3547">
              <w:rPr>
                <w:color w:val="000000"/>
                <w:szCs w:val="22"/>
                <w:lang w:val="sv-SE"/>
              </w:rPr>
              <w:t> </w:t>
            </w:r>
          </w:p>
        </w:tc>
      </w:tr>
      <w:tr w:rsidR="001E4206" w:rsidRPr="00EB3547" w14:paraId="1A2810A9" w14:textId="77777777" w:rsidTr="000261F9">
        <w:trPr>
          <w:trHeight w:val="300"/>
          <w:trPrChange w:id="77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7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CD2F3A3" w14:textId="77777777" w:rsidR="001E4206" w:rsidRPr="00EB3547" w:rsidRDefault="001E4206" w:rsidP="0072728F">
            <w:pPr>
              <w:keepNext/>
              <w:keepLines/>
              <w:rPr>
                <w:bCs/>
                <w:color w:val="000000"/>
                <w:szCs w:val="22"/>
                <w:lang w:val="sv-SE"/>
              </w:rPr>
            </w:pPr>
            <w:r w:rsidRPr="00EB3547">
              <w:rPr>
                <w:bCs/>
                <w:color w:val="000000"/>
                <w:szCs w:val="22"/>
                <w:lang w:val="sv-SE"/>
              </w:rPr>
              <w:t>Förvirringstillstånd</w:t>
            </w:r>
          </w:p>
        </w:tc>
        <w:tc>
          <w:tcPr>
            <w:tcW w:w="2135" w:type="dxa"/>
            <w:tcBorders>
              <w:top w:val="nil"/>
              <w:left w:val="nil"/>
              <w:bottom w:val="single" w:sz="4" w:space="0" w:color="auto"/>
              <w:right w:val="single" w:sz="4" w:space="0" w:color="auto"/>
            </w:tcBorders>
            <w:noWrap/>
            <w:vAlign w:val="bottom"/>
            <w:hideMark/>
            <w:tcPrChange w:id="773" w:author="Author" w:date="2026-01-23T17:19:00Z">
              <w:tcPr>
                <w:tcW w:w="1930" w:type="dxa"/>
                <w:tcBorders>
                  <w:top w:val="nil"/>
                  <w:left w:val="nil"/>
                  <w:bottom w:val="single" w:sz="4" w:space="0" w:color="auto"/>
                  <w:right w:val="single" w:sz="4" w:space="0" w:color="auto"/>
                </w:tcBorders>
                <w:noWrap/>
                <w:vAlign w:val="bottom"/>
                <w:hideMark/>
              </w:tcPr>
            </w:tcPrChange>
          </w:tcPr>
          <w:p w14:paraId="53D98D9A"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774" w:author="Author" w:date="2026-01-23T17:19:00Z">
              <w:tcPr>
                <w:tcW w:w="2048" w:type="dxa"/>
                <w:tcBorders>
                  <w:top w:val="nil"/>
                  <w:left w:val="nil"/>
                  <w:bottom w:val="single" w:sz="4" w:space="0" w:color="auto"/>
                  <w:right w:val="single" w:sz="4" w:space="0" w:color="auto"/>
                </w:tcBorders>
                <w:noWrap/>
                <w:vAlign w:val="bottom"/>
                <w:hideMark/>
              </w:tcPr>
            </w:tcPrChange>
          </w:tcPr>
          <w:p w14:paraId="5C1A4188"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775" w:author="Author" w:date="2026-01-23T17:19:00Z">
              <w:tcPr>
                <w:tcW w:w="1984" w:type="dxa"/>
                <w:tcBorders>
                  <w:top w:val="nil"/>
                  <w:left w:val="nil"/>
                  <w:bottom w:val="single" w:sz="4" w:space="0" w:color="auto"/>
                  <w:right w:val="single" w:sz="4" w:space="0" w:color="auto"/>
                </w:tcBorders>
                <w:noWrap/>
                <w:vAlign w:val="bottom"/>
                <w:hideMark/>
              </w:tcPr>
            </w:tcPrChange>
          </w:tcPr>
          <w:p w14:paraId="7650F085"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9AB372E" w14:textId="77777777" w:rsidTr="000261F9">
        <w:trPr>
          <w:trHeight w:val="300"/>
          <w:trPrChange w:id="77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7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E13DE11" w14:textId="77777777" w:rsidR="001E4206" w:rsidRPr="00EB3547" w:rsidRDefault="001E4206" w:rsidP="0072728F">
            <w:pPr>
              <w:keepNext/>
              <w:keepLines/>
              <w:rPr>
                <w:bCs/>
                <w:color w:val="000000"/>
                <w:szCs w:val="22"/>
                <w:lang w:val="sv-SE"/>
              </w:rPr>
            </w:pPr>
            <w:r w:rsidRPr="00EB3547">
              <w:rPr>
                <w:bCs/>
                <w:color w:val="000000"/>
                <w:szCs w:val="22"/>
                <w:lang w:val="sv-SE"/>
              </w:rPr>
              <w:t>Depression</w:t>
            </w:r>
          </w:p>
        </w:tc>
        <w:tc>
          <w:tcPr>
            <w:tcW w:w="2135" w:type="dxa"/>
            <w:tcBorders>
              <w:top w:val="nil"/>
              <w:left w:val="nil"/>
              <w:bottom w:val="single" w:sz="4" w:space="0" w:color="auto"/>
              <w:right w:val="single" w:sz="4" w:space="0" w:color="auto"/>
            </w:tcBorders>
            <w:noWrap/>
            <w:vAlign w:val="bottom"/>
            <w:tcPrChange w:id="778" w:author="Author" w:date="2026-01-23T17:19:00Z">
              <w:tcPr>
                <w:tcW w:w="1930" w:type="dxa"/>
                <w:tcBorders>
                  <w:top w:val="nil"/>
                  <w:left w:val="nil"/>
                  <w:bottom w:val="single" w:sz="4" w:space="0" w:color="auto"/>
                  <w:right w:val="single" w:sz="4" w:space="0" w:color="auto"/>
                </w:tcBorders>
                <w:noWrap/>
                <w:vAlign w:val="bottom"/>
              </w:tcPr>
            </w:tcPrChange>
          </w:tcPr>
          <w:p w14:paraId="2B3AEE45"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79" w:author="Author" w:date="2026-01-23T17:19:00Z">
              <w:tcPr>
                <w:tcW w:w="2048" w:type="dxa"/>
                <w:tcBorders>
                  <w:top w:val="nil"/>
                  <w:left w:val="nil"/>
                  <w:bottom w:val="single" w:sz="4" w:space="0" w:color="auto"/>
                  <w:right w:val="single" w:sz="4" w:space="0" w:color="auto"/>
                </w:tcBorders>
                <w:noWrap/>
                <w:vAlign w:val="bottom"/>
              </w:tcPr>
            </w:tcPrChange>
          </w:tcPr>
          <w:p w14:paraId="0ED39A78"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80" w:author="Author" w:date="2026-01-23T17:19:00Z">
              <w:tcPr>
                <w:tcW w:w="1984" w:type="dxa"/>
                <w:tcBorders>
                  <w:top w:val="nil"/>
                  <w:left w:val="nil"/>
                  <w:bottom w:val="single" w:sz="4" w:space="0" w:color="auto"/>
                  <w:right w:val="single" w:sz="4" w:space="0" w:color="auto"/>
                </w:tcBorders>
                <w:noWrap/>
                <w:vAlign w:val="bottom"/>
              </w:tcPr>
            </w:tcPrChange>
          </w:tcPr>
          <w:p w14:paraId="66D9B96B"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51A45547" w14:textId="77777777" w:rsidTr="000261F9">
        <w:trPr>
          <w:trHeight w:val="300"/>
          <w:trPrChange w:id="78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78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870BC79" w14:textId="77777777" w:rsidR="001E4206" w:rsidRPr="00EB3547" w:rsidRDefault="001E4206" w:rsidP="0072728F">
            <w:pPr>
              <w:keepNext/>
              <w:keepLines/>
              <w:rPr>
                <w:bCs/>
                <w:color w:val="000000"/>
                <w:szCs w:val="22"/>
                <w:lang w:val="sv-SE"/>
              </w:rPr>
            </w:pPr>
            <w:r w:rsidRPr="00EB3547">
              <w:rPr>
                <w:bCs/>
                <w:color w:val="000000"/>
                <w:szCs w:val="22"/>
                <w:lang w:val="sv-SE"/>
              </w:rPr>
              <w:t>Insomnia</w:t>
            </w:r>
          </w:p>
        </w:tc>
        <w:tc>
          <w:tcPr>
            <w:tcW w:w="2135" w:type="dxa"/>
            <w:tcBorders>
              <w:top w:val="nil"/>
              <w:left w:val="nil"/>
              <w:bottom w:val="single" w:sz="4" w:space="0" w:color="auto"/>
              <w:right w:val="single" w:sz="4" w:space="0" w:color="auto"/>
            </w:tcBorders>
            <w:noWrap/>
            <w:vAlign w:val="bottom"/>
            <w:tcPrChange w:id="783" w:author="Author" w:date="2026-01-23T17:19:00Z">
              <w:tcPr>
                <w:tcW w:w="1930" w:type="dxa"/>
                <w:tcBorders>
                  <w:top w:val="nil"/>
                  <w:left w:val="nil"/>
                  <w:bottom w:val="single" w:sz="4" w:space="0" w:color="auto"/>
                  <w:right w:val="single" w:sz="4" w:space="0" w:color="auto"/>
                </w:tcBorders>
                <w:noWrap/>
                <w:vAlign w:val="bottom"/>
              </w:tcPr>
            </w:tcPrChange>
          </w:tcPr>
          <w:p w14:paraId="27FB42DA"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84" w:author="Author" w:date="2026-01-23T17:19:00Z">
              <w:tcPr>
                <w:tcW w:w="2048" w:type="dxa"/>
                <w:tcBorders>
                  <w:top w:val="nil"/>
                  <w:left w:val="nil"/>
                  <w:bottom w:val="single" w:sz="4" w:space="0" w:color="auto"/>
                  <w:right w:val="single" w:sz="4" w:space="0" w:color="auto"/>
                </w:tcBorders>
                <w:noWrap/>
                <w:vAlign w:val="bottom"/>
              </w:tcPr>
            </w:tcPrChange>
          </w:tcPr>
          <w:p w14:paraId="6D407750"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85" w:author="Author" w:date="2026-01-23T17:19:00Z">
              <w:tcPr>
                <w:tcW w:w="1984" w:type="dxa"/>
                <w:tcBorders>
                  <w:top w:val="nil"/>
                  <w:left w:val="nil"/>
                  <w:bottom w:val="single" w:sz="4" w:space="0" w:color="auto"/>
                  <w:right w:val="single" w:sz="4" w:space="0" w:color="auto"/>
                </w:tcBorders>
                <w:noWrap/>
                <w:vAlign w:val="bottom"/>
              </w:tcPr>
            </w:tcPrChange>
          </w:tcPr>
          <w:p w14:paraId="5D2E3B43"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2060FF9" w14:textId="77777777" w:rsidTr="000261F9">
        <w:trPr>
          <w:trHeight w:val="300"/>
          <w:trPrChange w:id="78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8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86859C3" w14:textId="77777777" w:rsidR="001E4206" w:rsidRPr="00EB3547" w:rsidRDefault="001E4206" w:rsidP="0072728F">
            <w:pPr>
              <w:keepNext/>
              <w:keepLines/>
              <w:rPr>
                <w:bCs/>
                <w:color w:val="000000"/>
                <w:szCs w:val="22"/>
                <w:lang w:val="sv-SE"/>
              </w:rPr>
            </w:pPr>
            <w:r w:rsidRPr="00EB3547">
              <w:rPr>
                <w:bCs/>
                <w:color w:val="000000"/>
                <w:szCs w:val="22"/>
                <w:lang w:val="sv-SE"/>
              </w:rPr>
              <w:t>Agitation</w:t>
            </w:r>
          </w:p>
        </w:tc>
        <w:tc>
          <w:tcPr>
            <w:tcW w:w="2135" w:type="dxa"/>
            <w:tcBorders>
              <w:top w:val="nil"/>
              <w:left w:val="nil"/>
              <w:bottom w:val="single" w:sz="4" w:space="0" w:color="auto"/>
              <w:right w:val="single" w:sz="4" w:space="0" w:color="auto"/>
            </w:tcBorders>
            <w:noWrap/>
            <w:vAlign w:val="bottom"/>
            <w:tcPrChange w:id="788" w:author="Author" w:date="2026-01-23T17:19:00Z">
              <w:tcPr>
                <w:tcW w:w="1930" w:type="dxa"/>
                <w:tcBorders>
                  <w:top w:val="nil"/>
                  <w:left w:val="nil"/>
                  <w:bottom w:val="single" w:sz="4" w:space="0" w:color="auto"/>
                  <w:right w:val="single" w:sz="4" w:space="0" w:color="auto"/>
                </w:tcBorders>
                <w:noWrap/>
                <w:vAlign w:val="bottom"/>
              </w:tcPr>
            </w:tcPrChange>
          </w:tcPr>
          <w:p w14:paraId="464866EE" w14:textId="77777777" w:rsidR="001E4206" w:rsidRPr="00EB3547" w:rsidRDefault="001E4206" w:rsidP="0072728F">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789" w:author="Author" w:date="2026-01-23T17:19:00Z">
              <w:tcPr>
                <w:tcW w:w="2048" w:type="dxa"/>
                <w:tcBorders>
                  <w:top w:val="nil"/>
                  <w:left w:val="nil"/>
                  <w:bottom w:val="single" w:sz="4" w:space="0" w:color="auto"/>
                  <w:right w:val="single" w:sz="4" w:space="0" w:color="auto"/>
                </w:tcBorders>
                <w:noWrap/>
                <w:vAlign w:val="bottom"/>
              </w:tcPr>
            </w:tcPrChange>
          </w:tcPr>
          <w:p w14:paraId="62A1912D"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790" w:author="Author" w:date="2026-01-23T17:19:00Z">
              <w:tcPr>
                <w:tcW w:w="1984" w:type="dxa"/>
                <w:tcBorders>
                  <w:top w:val="nil"/>
                  <w:left w:val="nil"/>
                  <w:bottom w:val="single" w:sz="4" w:space="0" w:color="auto"/>
                  <w:right w:val="single" w:sz="4" w:space="0" w:color="auto"/>
                </w:tcBorders>
                <w:noWrap/>
                <w:vAlign w:val="bottom"/>
              </w:tcPr>
            </w:tcPrChange>
          </w:tcPr>
          <w:p w14:paraId="6B4B4795"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CBD3157" w14:textId="77777777" w:rsidTr="000261F9">
        <w:trPr>
          <w:trHeight w:val="300"/>
          <w:trPrChange w:id="79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9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D9F8C35" w14:textId="77777777" w:rsidR="001E4206" w:rsidRPr="00EB3547" w:rsidRDefault="001E4206" w:rsidP="0072728F">
            <w:pPr>
              <w:keepNext/>
              <w:keepLines/>
              <w:rPr>
                <w:bCs/>
                <w:color w:val="000000"/>
                <w:szCs w:val="22"/>
                <w:lang w:val="sv-SE"/>
              </w:rPr>
            </w:pPr>
            <w:r w:rsidRPr="00EB3547">
              <w:rPr>
                <w:bCs/>
                <w:color w:val="000000"/>
                <w:szCs w:val="22"/>
                <w:lang w:val="sv-SE"/>
              </w:rPr>
              <w:t>Ångest</w:t>
            </w:r>
          </w:p>
        </w:tc>
        <w:tc>
          <w:tcPr>
            <w:tcW w:w="2135" w:type="dxa"/>
            <w:tcBorders>
              <w:top w:val="nil"/>
              <w:left w:val="nil"/>
              <w:bottom w:val="single" w:sz="4" w:space="0" w:color="auto"/>
              <w:right w:val="single" w:sz="4" w:space="0" w:color="auto"/>
            </w:tcBorders>
            <w:noWrap/>
            <w:vAlign w:val="bottom"/>
            <w:tcPrChange w:id="793" w:author="Author" w:date="2026-01-23T17:19:00Z">
              <w:tcPr>
                <w:tcW w:w="1930" w:type="dxa"/>
                <w:tcBorders>
                  <w:top w:val="nil"/>
                  <w:left w:val="nil"/>
                  <w:bottom w:val="single" w:sz="4" w:space="0" w:color="auto"/>
                  <w:right w:val="single" w:sz="4" w:space="0" w:color="auto"/>
                </w:tcBorders>
                <w:noWrap/>
                <w:vAlign w:val="bottom"/>
              </w:tcPr>
            </w:tcPrChange>
          </w:tcPr>
          <w:p w14:paraId="6CD2DBC4"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794" w:author="Author" w:date="2026-01-23T17:19:00Z">
              <w:tcPr>
                <w:tcW w:w="2048" w:type="dxa"/>
                <w:tcBorders>
                  <w:top w:val="nil"/>
                  <w:left w:val="nil"/>
                  <w:bottom w:val="single" w:sz="4" w:space="0" w:color="auto"/>
                  <w:right w:val="single" w:sz="4" w:space="0" w:color="auto"/>
                </w:tcBorders>
                <w:noWrap/>
                <w:vAlign w:val="bottom"/>
              </w:tcPr>
            </w:tcPrChange>
          </w:tcPr>
          <w:p w14:paraId="7045DA9F"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795" w:author="Author" w:date="2026-01-23T17:19:00Z">
              <w:tcPr>
                <w:tcW w:w="1984" w:type="dxa"/>
                <w:tcBorders>
                  <w:top w:val="nil"/>
                  <w:left w:val="nil"/>
                  <w:bottom w:val="single" w:sz="4" w:space="0" w:color="auto"/>
                  <w:right w:val="single" w:sz="4" w:space="0" w:color="auto"/>
                </w:tcBorders>
                <w:noWrap/>
                <w:vAlign w:val="bottom"/>
              </w:tcPr>
            </w:tcPrChange>
          </w:tcPr>
          <w:p w14:paraId="42E0FFAC"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5B8F835F" w14:textId="77777777" w:rsidTr="000261F9">
        <w:trPr>
          <w:trHeight w:val="300"/>
          <w:trPrChange w:id="79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79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11AB7DE" w14:textId="77777777" w:rsidR="001E4206" w:rsidRPr="00EB3547" w:rsidRDefault="001E4206" w:rsidP="0072728F">
            <w:pPr>
              <w:keepNext/>
              <w:keepLines/>
              <w:rPr>
                <w:bCs/>
                <w:color w:val="000000"/>
                <w:szCs w:val="22"/>
                <w:lang w:val="sv-SE"/>
              </w:rPr>
            </w:pPr>
            <w:r w:rsidRPr="00EB3547">
              <w:rPr>
                <w:bCs/>
                <w:color w:val="000000"/>
                <w:szCs w:val="22"/>
                <w:lang w:val="sv-SE"/>
              </w:rPr>
              <w:t>Onormala tankar</w:t>
            </w:r>
          </w:p>
        </w:tc>
        <w:tc>
          <w:tcPr>
            <w:tcW w:w="2135" w:type="dxa"/>
            <w:tcBorders>
              <w:top w:val="nil"/>
              <w:left w:val="nil"/>
              <w:bottom w:val="single" w:sz="4" w:space="0" w:color="auto"/>
              <w:right w:val="single" w:sz="4" w:space="0" w:color="auto"/>
            </w:tcBorders>
            <w:noWrap/>
            <w:vAlign w:val="bottom"/>
            <w:tcPrChange w:id="798" w:author="Author" w:date="2026-01-23T17:19:00Z">
              <w:tcPr>
                <w:tcW w:w="1930" w:type="dxa"/>
                <w:tcBorders>
                  <w:top w:val="nil"/>
                  <w:left w:val="nil"/>
                  <w:bottom w:val="single" w:sz="4" w:space="0" w:color="auto"/>
                  <w:right w:val="single" w:sz="4" w:space="0" w:color="auto"/>
                </w:tcBorders>
                <w:noWrap/>
                <w:vAlign w:val="bottom"/>
              </w:tcPr>
            </w:tcPrChange>
          </w:tcPr>
          <w:p w14:paraId="490C6A48" w14:textId="77777777" w:rsidR="001E4206" w:rsidRPr="00EB3547" w:rsidRDefault="001E4206" w:rsidP="0072728F">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799" w:author="Author" w:date="2026-01-23T17:19:00Z">
              <w:tcPr>
                <w:tcW w:w="2048" w:type="dxa"/>
                <w:tcBorders>
                  <w:top w:val="nil"/>
                  <w:left w:val="nil"/>
                  <w:bottom w:val="single" w:sz="4" w:space="0" w:color="auto"/>
                  <w:right w:val="single" w:sz="4" w:space="0" w:color="auto"/>
                </w:tcBorders>
                <w:noWrap/>
                <w:vAlign w:val="bottom"/>
              </w:tcPr>
            </w:tcPrChange>
          </w:tcPr>
          <w:p w14:paraId="7C56338E"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800" w:author="Author" w:date="2026-01-23T17:19:00Z">
              <w:tcPr>
                <w:tcW w:w="1984" w:type="dxa"/>
                <w:tcBorders>
                  <w:top w:val="nil"/>
                  <w:left w:val="nil"/>
                  <w:bottom w:val="single" w:sz="4" w:space="0" w:color="auto"/>
                  <w:right w:val="single" w:sz="4" w:space="0" w:color="auto"/>
                </w:tcBorders>
                <w:noWrap/>
                <w:vAlign w:val="bottom"/>
              </w:tcPr>
            </w:tcPrChange>
          </w:tcPr>
          <w:p w14:paraId="1204C1E7"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11519C90" w14:textId="77777777" w:rsidTr="000261F9">
        <w:trPr>
          <w:trHeight w:val="300"/>
          <w:trPrChange w:id="801"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802"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BAFC627" w14:textId="77777777" w:rsidR="001E4206" w:rsidRPr="00EB3547" w:rsidRDefault="001E4206" w:rsidP="001E4206">
            <w:pPr>
              <w:rPr>
                <w:b/>
                <w:bCs/>
                <w:color w:val="000000"/>
                <w:szCs w:val="22"/>
                <w:lang w:val="sv-SE"/>
              </w:rPr>
            </w:pPr>
            <w:r w:rsidRPr="00EB3547">
              <w:rPr>
                <w:b/>
                <w:bCs/>
                <w:color w:val="000000"/>
                <w:szCs w:val="22"/>
                <w:lang w:val="sv-SE"/>
              </w:rPr>
              <w:t>Centrala och perifera nervsystemet</w:t>
            </w:r>
            <w:r w:rsidRPr="00EB3547">
              <w:rPr>
                <w:color w:val="000000"/>
                <w:szCs w:val="22"/>
                <w:lang w:val="sv-SE"/>
              </w:rPr>
              <w:t> </w:t>
            </w:r>
          </w:p>
        </w:tc>
      </w:tr>
      <w:tr w:rsidR="001E4206" w:rsidRPr="00EB3547" w14:paraId="1BDD0176" w14:textId="77777777" w:rsidTr="000261F9">
        <w:trPr>
          <w:trHeight w:val="300"/>
          <w:trPrChange w:id="80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0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2F0045A" w14:textId="77777777" w:rsidR="001E4206" w:rsidRPr="00EB3547" w:rsidRDefault="001E4206" w:rsidP="001E4206">
            <w:pPr>
              <w:rPr>
                <w:bCs/>
                <w:color w:val="000000"/>
                <w:szCs w:val="22"/>
                <w:lang w:val="sv-SE"/>
              </w:rPr>
            </w:pPr>
            <w:r w:rsidRPr="00EB3547">
              <w:rPr>
                <w:bCs/>
                <w:color w:val="000000"/>
                <w:szCs w:val="22"/>
                <w:lang w:val="sv-SE"/>
              </w:rPr>
              <w:t>Yrsel</w:t>
            </w:r>
          </w:p>
        </w:tc>
        <w:tc>
          <w:tcPr>
            <w:tcW w:w="2135" w:type="dxa"/>
            <w:tcBorders>
              <w:top w:val="nil"/>
              <w:left w:val="nil"/>
              <w:bottom w:val="single" w:sz="4" w:space="0" w:color="auto"/>
              <w:right w:val="single" w:sz="4" w:space="0" w:color="auto"/>
            </w:tcBorders>
            <w:noWrap/>
            <w:vAlign w:val="bottom"/>
            <w:hideMark/>
            <w:tcPrChange w:id="805" w:author="Author" w:date="2026-01-23T17:19:00Z">
              <w:tcPr>
                <w:tcW w:w="1930" w:type="dxa"/>
                <w:tcBorders>
                  <w:top w:val="nil"/>
                  <w:left w:val="nil"/>
                  <w:bottom w:val="single" w:sz="4" w:space="0" w:color="auto"/>
                  <w:right w:val="single" w:sz="4" w:space="0" w:color="auto"/>
                </w:tcBorders>
                <w:noWrap/>
                <w:vAlign w:val="bottom"/>
                <w:hideMark/>
              </w:tcPr>
            </w:tcPrChange>
          </w:tcPr>
          <w:p w14:paraId="4CE3A179"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06" w:author="Author" w:date="2026-01-23T17:19:00Z">
              <w:tcPr>
                <w:tcW w:w="2048" w:type="dxa"/>
                <w:tcBorders>
                  <w:top w:val="nil"/>
                  <w:left w:val="nil"/>
                  <w:bottom w:val="single" w:sz="4" w:space="0" w:color="auto"/>
                  <w:right w:val="single" w:sz="4" w:space="0" w:color="auto"/>
                </w:tcBorders>
                <w:noWrap/>
                <w:vAlign w:val="bottom"/>
                <w:hideMark/>
              </w:tcPr>
            </w:tcPrChange>
          </w:tcPr>
          <w:p w14:paraId="53B68250"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07" w:author="Author" w:date="2026-01-23T17:19:00Z">
              <w:tcPr>
                <w:tcW w:w="1984" w:type="dxa"/>
                <w:tcBorders>
                  <w:top w:val="nil"/>
                  <w:left w:val="nil"/>
                  <w:bottom w:val="single" w:sz="4" w:space="0" w:color="auto"/>
                  <w:right w:val="single" w:sz="4" w:space="0" w:color="auto"/>
                </w:tcBorders>
                <w:noWrap/>
                <w:vAlign w:val="bottom"/>
              </w:tcPr>
            </w:tcPrChange>
          </w:tcPr>
          <w:p w14:paraId="1BB2225D"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FD842CA" w14:textId="77777777" w:rsidTr="000261F9">
        <w:trPr>
          <w:trHeight w:val="300"/>
          <w:trPrChange w:id="80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0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88DBDC6" w14:textId="77777777" w:rsidR="001E4206" w:rsidRPr="00EB3547" w:rsidRDefault="001E4206" w:rsidP="001E4206">
            <w:pPr>
              <w:rPr>
                <w:bCs/>
                <w:color w:val="000000"/>
                <w:szCs w:val="22"/>
                <w:lang w:val="sv-SE"/>
              </w:rPr>
            </w:pPr>
            <w:r w:rsidRPr="00EB3547">
              <w:rPr>
                <w:bCs/>
                <w:color w:val="000000"/>
                <w:szCs w:val="22"/>
                <w:lang w:val="sv-SE"/>
              </w:rPr>
              <w:t>Huvudvärk</w:t>
            </w:r>
          </w:p>
        </w:tc>
        <w:tc>
          <w:tcPr>
            <w:tcW w:w="2135" w:type="dxa"/>
            <w:tcBorders>
              <w:top w:val="nil"/>
              <w:left w:val="nil"/>
              <w:bottom w:val="single" w:sz="4" w:space="0" w:color="auto"/>
              <w:right w:val="single" w:sz="4" w:space="0" w:color="auto"/>
            </w:tcBorders>
            <w:noWrap/>
            <w:vAlign w:val="bottom"/>
            <w:hideMark/>
            <w:tcPrChange w:id="810" w:author="Author" w:date="2026-01-23T17:19:00Z">
              <w:tcPr>
                <w:tcW w:w="1930" w:type="dxa"/>
                <w:tcBorders>
                  <w:top w:val="nil"/>
                  <w:left w:val="nil"/>
                  <w:bottom w:val="single" w:sz="4" w:space="0" w:color="auto"/>
                  <w:right w:val="single" w:sz="4" w:space="0" w:color="auto"/>
                </w:tcBorders>
                <w:noWrap/>
                <w:vAlign w:val="bottom"/>
                <w:hideMark/>
              </w:tcPr>
            </w:tcPrChange>
          </w:tcPr>
          <w:p w14:paraId="40B6075B"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811" w:author="Author" w:date="2026-01-23T17:19:00Z">
              <w:tcPr>
                <w:tcW w:w="2048" w:type="dxa"/>
                <w:tcBorders>
                  <w:top w:val="nil"/>
                  <w:left w:val="nil"/>
                  <w:bottom w:val="single" w:sz="4" w:space="0" w:color="auto"/>
                  <w:right w:val="single" w:sz="4" w:space="0" w:color="auto"/>
                </w:tcBorders>
                <w:noWrap/>
                <w:vAlign w:val="bottom"/>
                <w:hideMark/>
              </w:tcPr>
            </w:tcPrChange>
          </w:tcPr>
          <w:p w14:paraId="22451144"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12" w:author="Author" w:date="2026-01-23T17:19:00Z">
              <w:tcPr>
                <w:tcW w:w="1984" w:type="dxa"/>
                <w:tcBorders>
                  <w:top w:val="nil"/>
                  <w:left w:val="nil"/>
                  <w:bottom w:val="single" w:sz="4" w:space="0" w:color="auto"/>
                  <w:right w:val="single" w:sz="4" w:space="0" w:color="auto"/>
                </w:tcBorders>
                <w:noWrap/>
                <w:vAlign w:val="bottom"/>
              </w:tcPr>
            </w:tcPrChange>
          </w:tcPr>
          <w:p w14:paraId="4EB4240F"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9FD8CDD" w14:textId="77777777" w:rsidTr="000261F9">
        <w:trPr>
          <w:trHeight w:val="300"/>
          <w:trPrChange w:id="81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1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6873C70" w14:textId="77777777" w:rsidR="001E4206" w:rsidRPr="00EB3547" w:rsidRDefault="001E4206" w:rsidP="001E4206">
            <w:pPr>
              <w:rPr>
                <w:bCs/>
                <w:color w:val="000000"/>
                <w:szCs w:val="22"/>
                <w:lang w:val="sv-SE"/>
              </w:rPr>
            </w:pPr>
            <w:r w:rsidRPr="00EB3547">
              <w:rPr>
                <w:bCs/>
                <w:color w:val="000000"/>
                <w:szCs w:val="22"/>
                <w:lang w:val="sv-SE"/>
              </w:rPr>
              <w:t>Hypertoni</w:t>
            </w:r>
          </w:p>
        </w:tc>
        <w:tc>
          <w:tcPr>
            <w:tcW w:w="2135" w:type="dxa"/>
            <w:tcBorders>
              <w:top w:val="nil"/>
              <w:left w:val="nil"/>
              <w:bottom w:val="single" w:sz="4" w:space="0" w:color="auto"/>
              <w:right w:val="single" w:sz="4" w:space="0" w:color="auto"/>
            </w:tcBorders>
            <w:noWrap/>
            <w:vAlign w:val="bottom"/>
            <w:tcPrChange w:id="815" w:author="Author" w:date="2026-01-23T17:19:00Z">
              <w:tcPr>
                <w:tcW w:w="1930" w:type="dxa"/>
                <w:tcBorders>
                  <w:top w:val="nil"/>
                  <w:left w:val="nil"/>
                  <w:bottom w:val="single" w:sz="4" w:space="0" w:color="auto"/>
                  <w:right w:val="single" w:sz="4" w:space="0" w:color="auto"/>
                </w:tcBorders>
                <w:noWrap/>
                <w:vAlign w:val="bottom"/>
              </w:tcPr>
            </w:tcPrChange>
          </w:tcPr>
          <w:p w14:paraId="1D2674AC"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16" w:author="Author" w:date="2026-01-23T17:19:00Z">
              <w:tcPr>
                <w:tcW w:w="2048" w:type="dxa"/>
                <w:tcBorders>
                  <w:top w:val="nil"/>
                  <w:left w:val="nil"/>
                  <w:bottom w:val="single" w:sz="4" w:space="0" w:color="auto"/>
                  <w:right w:val="single" w:sz="4" w:space="0" w:color="auto"/>
                </w:tcBorders>
                <w:noWrap/>
                <w:vAlign w:val="bottom"/>
                <w:hideMark/>
              </w:tcPr>
            </w:tcPrChange>
          </w:tcPr>
          <w:p w14:paraId="6756B81C"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817" w:author="Author" w:date="2026-01-23T17:19:00Z">
              <w:tcPr>
                <w:tcW w:w="1984" w:type="dxa"/>
                <w:tcBorders>
                  <w:top w:val="nil"/>
                  <w:left w:val="nil"/>
                  <w:bottom w:val="single" w:sz="4" w:space="0" w:color="auto"/>
                  <w:right w:val="single" w:sz="4" w:space="0" w:color="auto"/>
                </w:tcBorders>
                <w:noWrap/>
                <w:vAlign w:val="bottom"/>
              </w:tcPr>
            </w:tcPrChange>
          </w:tcPr>
          <w:p w14:paraId="04E1EAE9"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428CAC0" w14:textId="77777777" w:rsidTr="000261F9">
        <w:trPr>
          <w:trHeight w:val="300"/>
          <w:trPrChange w:id="81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1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F11D82C" w14:textId="77777777" w:rsidR="001E4206" w:rsidRPr="00EB3547" w:rsidRDefault="001E4206" w:rsidP="001E4206">
            <w:pPr>
              <w:rPr>
                <w:bCs/>
                <w:color w:val="000000"/>
                <w:szCs w:val="22"/>
                <w:lang w:val="sv-SE"/>
              </w:rPr>
            </w:pPr>
            <w:r w:rsidRPr="00EB3547">
              <w:rPr>
                <w:bCs/>
                <w:color w:val="000000"/>
                <w:szCs w:val="22"/>
                <w:lang w:val="sv-SE"/>
              </w:rPr>
              <w:t>Parestesi</w:t>
            </w:r>
          </w:p>
        </w:tc>
        <w:tc>
          <w:tcPr>
            <w:tcW w:w="2135" w:type="dxa"/>
            <w:tcBorders>
              <w:top w:val="nil"/>
              <w:left w:val="nil"/>
              <w:bottom w:val="single" w:sz="4" w:space="0" w:color="auto"/>
              <w:right w:val="single" w:sz="4" w:space="0" w:color="auto"/>
            </w:tcBorders>
            <w:noWrap/>
            <w:vAlign w:val="bottom"/>
            <w:tcPrChange w:id="820" w:author="Author" w:date="2026-01-23T17:19:00Z">
              <w:tcPr>
                <w:tcW w:w="1930" w:type="dxa"/>
                <w:tcBorders>
                  <w:top w:val="nil"/>
                  <w:left w:val="nil"/>
                  <w:bottom w:val="single" w:sz="4" w:space="0" w:color="auto"/>
                  <w:right w:val="single" w:sz="4" w:space="0" w:color="auto"/>
                </w:tcBorders>
                <w:noWrap/>
                <w:vAlign w:val="bottom"/>
              </w:tcPr>
            </w:tcPrChange>
          </w:tcPr>
          <w:p w14:paraId="2A9EDA51"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21" w:author="Author" w:date="2026-01-23T17:19:00Z">
              <w:tcPr>
                <w:tcW w:w="2048" w:type="dxa"/>
                <w:tcBorders>
                  <w:top w:val="nil"/>
                  <w:left w:val="nil"/>
                  <w:bottom w:val="single" w:sz="4" w:space="0" w:color="auto"/>
                  <w:right w:val="single" w:sz="4" w:space="0" w:color="auto"/>
                </w:tcBorders>
                <w:noWrap/>
                <w:vAlign w:val="bottom"/>
                <w:hideMark/>
              </w:tcPr>
            </w:tcPrChange>
          </w:tcPr>
          <w:p w14:paraId="2B2A1019"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22" w:author="Author" w:date="2026-01-23T17:19:00Z">
              <w:tcPr>
                <w:tcW w:w="1984" w:type="dxa"/>
                <w:tcBorders>
                  <w:top w:val="nil"/>
                  <w:left w:val="nil"/>
                  <w:bottom w:val="single" w:sz="4" w:space="0" w:color="auto"/>
                  <w:right w:val="single" w:sz="4" w:space="0" w:color="auto"/>
                </w:tcBorders>
                <w:noWrap/>
                <w:vAlign w:val="bottom"/>
              </w:tcPr>
            </w:tcPrChange>
          </w:tcPr>
          <w:p w14:paraId="07B84B2E"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3CC53BC" w14:textId="77777777" w:rsidTr="000261F9">
        <w:trPr>
          <w:trHeight w:val="300"/>
          <w:trPrChange w:id="82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2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BF6F393" w14:textId="77777777" w:rsidR="001E4206" w:rsidRPr="00EB3547" w:rsidRDefault="001E4206" w:rsidP="001E4206">
            <w:pPr>
              <w:rPr>
                <w:bCs/>
                <w:color w:val="000000"/>
                <w:szCs w:val="22"/>
                <w:lang w:val="sv-SE"/>
              </w:rPr>
            </w:pPr>
            <w:r w:rsidRPr="00EB3547">
              <w:rPr>
                <w:bCs/>
                <w:color w:val="000000"/>
                <w:szCs w:val="22"/>
                <w:lang w:val="sv-SE"/>
              </w:rPr>
              <w:t>Somnolens</w:t>
            </w:r>
          </w:p>
        </w:tc>
        <w:tc>
          <w:tcPr>
            <w:tcW w:w="2135" w:type="dxa"/>
            <w:tcBorders>
              <w:top w:val="nil"/>
              <w:left w:val="nil"/>
              <w:bottom w:val="single" w:sz="4" w:space="0" w:color="auto"/>
              <w:right w:val="single" w:sz="4" w:space="0" w:color="auto"/>
            </w:tcBorders>
            <w:noWrap/>
            <w:vAlign w:val="bottom"/>
            <w:tcPrChange w:id="825" w:author="Author" w:date="2026-01-23T17:19:00Z">
              <w:tcPr>
                <w:tcW w:w="1930" w:type="dxa"/>
                <w:tcBorders>
                  <w:top w:val="nil"/>
                  <w:left w:val="nil"/>
                  <w:bottom w:val="single" w:sz="4" w:space="0" w:color="auto"/>
                  <w:right w:val="single" w:sz="4" w:space="0" w:color="auto"/>
                </w:tcBorders>
                <w:noWrap/>
                <w:vAlign w:val="bottom"/>
              </w:tcPr>
            </w:tcPrChange>
          </w:tcPr>
          <w:p w14:paraId="7BEB47B5"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26" w:author="Author" w:date="2026-01-23T17:19:00Z">
              <w:tcPr>
                <w:tcW w:w="2048" w:type="dxa"/>
                <w:tcBorders>
                  <w:top w:val="nil"/>
                  <w:left w:val="nil"/>
                  <w:bottom w:val="single" w:sz="4" w:space="0" w:color="auto"/>
                  <w:right w:val="single" w:sz="4" w:space="0" w:color="auto"/>
                </w:tcBorders>
                <w:noWrap/>
                <w:vAlign w:val="bottom"/>
                <w:hideMark/>
              </w:tcPr>
            </w:tcPrChange>
          </w:tcPr>
          <w:p w14:paraId="0C2AEDF5"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827" w:author="Author" w:date="2026-01-23T17:19:00Z">
              <w:tcPr>
                <w:tcW w:w="1984" w:type="dxa"/>
                <w:tcBorders>
                  <w:top w:val="nil"/>
                  <w:left w:val="nil"/>
                  <w:bottom w:val="single" w:sz="4" w:space="0" w:color="auto"/>
                  <w:right w:val="single" w:sz="4" w:space="0" w:color="auto"/>
                </w:tcBorders>
                <w:noWrap/>
                <w:vAlign w:val="bottom"/>
              </w:tcPr>
            </w:tcPrChange>
          </w:tcPr>
          <w:p w14:paraId="65F7859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04FED396" w14:textId="77777777" w:rsidTr="000261F9">
        <w:trPr>
          <w:trHeight w:val="300"/>
          <w:trPrChange w:id="82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2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0B52C63" w14:textId="77777777" w:rsidR="001E4206" w:rsidRPr="00EB3547" w:rsidRDefault="001E4206" w:rsidP="001E4206">
            <w:pPr>
              <w:rPr>
                <w:bCs/>
                <w:color w:val="000000"/>
                <w:szCs w:val="22"/>
                <w:lang w:val="sv-SE"/>
              </w:rPr>
            </w:pPr>
            <w:r w:rsidRPr="00EB3547">
              <w:rPr>
                <w:bCs/>
                <w:color w:val="000000"/>
                <w:szCs w:val="22"/>
                <w:lang w:val="sv-SE"/>
              </w:rPr>
              <w:t>Tremor</w:t>
            </w:r>
          </w:p>
        </w:tc>
        <w:tc>
          <w:tcPr>
            <w:tcW w:w="2135" w:type="dxa"/>
            <w:tcBorders>
              <w:top w:val="nil"/>
              <w:left w:val="nil"/>
              <w:bottom w:val="single" w:sz="4" w:space="0" w:color="auto"/>
              <w:right w:val="single" w:sz="4" w:space="0" w:color="auto"/>
            </w:tcBorders>
            <w:noWrap/>
            <w:vAlign w:val="bottom"/>
            <w:tcPrChange w:id="830" w:author="Author" w:date="2026-01-23T17:19:00Z">
              <w:tcPr>
                <w:tcW w:w="1930" w:type="dxa"/>
                <w:tcBorders>
                  <w:top w:val="nil"/>
                  <w:left w:val="nil"/>
                  <w:bottom w:val="single" w:sz="4" w:space="0" w:color="auto"/>
                  <w:right w:val="single" w:sz="4" w:space="0" w:color="auto"/>
                </w:tcBorders>
                <w:noWrap/>
                <w:vAlign w:val="bottom"/>
              </w:tcPr>
            </w:tcPrChange>
          </w:tcPr>
          <w:p w14:paraId="3174AAA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31" w:author="Author" w:date="2026-01-23T17:19:00Z">
              <w:tcPr>
                <w:tcW w:w="2048" w:type="dxa"/>
                <w:tcBorders>
                  <w:top w:val="nil"/>
                  <w:left w:val="nil"/>
                  <w:bottom w:val="single" w:sz="4" w:space="0" w:color="auto"/>
                  <w:right w:val="single" w:sz="4" w:space="0" w:color="auto"/>
                </w:tcBorders>
                <w:noWrap/>
                <w:vAlign w:val="bottom"/>
                <w:hideMark/>
              </w:tcPr>
            </w:tcPrChange>
          </w:tcPr>
          <w:p w14:paraId="63C4B172"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32" w:author="Author" w:date="2026-01-23T17:19:00Z">
              <w:tcPr>
                <w:tcW w:w="1984" w:type="dxa"/>
                <w:tcBorders>
                  <w:top w:val="nil"/>
                  <w:left w:val="nil"/>
                  <w:bottom w:val="single" w:sz="4" w:space="0" w:color="auto"/>
                  <w:right w:val="single" w:sz="4" w:space="0" w:color="auto"/>
                </w:tcBorders>
                <w:noWrap/>
                <w:vAlign w:val="bottom"/>
              </w:tcPr>
            </w:tcPrChange>
          </w:tcPr>
          <w:p w14:paraId="0BD85342"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388D2A16" w14:textId="77777777" w:rsidTr="000261F9">
        <w:trPr>
          <w:trHeight w:val="300"/>
          <w:trPrChange w:id="83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3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F07D558" w14:textId="77777777" w:rsidR="001E4206" w:rsidRPr="00EB3547" w:rsidRDefault="001E4206" w:rsidP="001E4206">
            <w:pPr>
              <w:rPr>
                <w:bCs/>
                <w:color w:val="000000"/>
                <w:szCs w:val="22"/>
                <w:lang w:val="sv-SE"/>
              </w:rPr>
            </w:pPr>
            <w:r w:rsidRPr="00EB3547">
              <w:rPr>
                <w:bCs/>
                <w:color w:val="000000"/>
                <w:szCs w:val="22"/>
                <w:lang w:val="sv-SE"/>
              </w:rPr>
              <w:t>Kramper</w:t>
            </w:r>
          </w:p>
        </w:tc>
        <w:tc>
          <w:tcPr>
            <w:tcW w:w="2135" w:type="dxa"/>
            <w:tcBorders>
              <w:top w:val="nil"/>
              <w:left w:val="nil"/>
              <w:bottom w:val="single" w:sz="4" w:space="0" w:color="auto"/>
              <w:right w:val="single" w:sz="4" w:space="0" w:color="auto"/>
            </w:tcBorders>
            <w:noWrap/>
            <w:vAlign w:val="bottom"/>
            <w:tcPrChange w:id="835" w:author="Author" w:date="2026-01-23T17:19:00Z">
              <w:tcPr>
                <w:tcW w:w="1930" w:type="dxa"/>
                <w:tcBorders>
                  <w:top w:val="nil"/>
                  <w:left w:val="nil"/>
                  <w:bottom w:val="single" w:sz="4" w:space="0" w:color="auto"/>
                  <w:right w:val="single" w:sz="4" w:space="0" w:color="auto"/>
                </w:tcBorders>
                <w:noWrap/>
                <w:vAlign w:val="bottom"/>
              </w:tcPr>
            </w:tcPrChange>
          </w:tcPr>
          <w:p w14:paraId="2A905F1F"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836" w:author="Author" w:date="2026-01-23T17:19:00Z">
              <w:tcPr>
                <w:tcW w:w="2048" w:type="dxa"/>
                <w:tcBorders>
                  <w:top w:val="nil"/>
                  <w:left w:val="nil"/>
                  <w:bottom w:val="single" w:sz="4" w:space="0" w:color="auto"/>
                  <w:right w:val="single" w:sz="4" w:space="0" w:color="auto"/>
                </w:tcBorders>
                <w:noWrap/>
                <w:vAlign w:val="bottom"/>
              </w:tcPr>
            </w:tcPrChange>
          </w:tcPr>
          <w:p w14:paraId="7F9DED0B" w14:textId="77777777" w:rsidR="001E4206" w:rsidRPr="00EB3547" w:rsidRDefault="001E4206" w:rsidP="001E4206">
            <w:pPr>
              <w:rPr>
                <w:color w:val="000000"/>
                <w:szCs w:val="22"/>
                <w:lang w:val="sv-SE"/>
              </w:rPr>
            </w:pPr>
            <w:r w:rsidRPr="00EB3547">
              <w:rPr>
                <w:color w:val="000000"/>
                <w:szCs w:val="22"/>
                <w:lang w:val="sv-SE"/>
              </w:rPr>
              <w:t xml:space="preserve">Vanliga </w:t>
            </w:r>
          </w:p>
        </w:tc>
        <w:tc>
          <w:tcPr>
            <w:tcW w:w="2127" w:type="dxa"/>
            <w:tcBorders>
              <w:top w:val="nil"/>
              <w:left w:val="nil"/>
              <w:bottom w:val="single" w:sz="4" w:space="0" w:color="auto"/>
              <w:right w:val="single" w:sz="4" w:space="0" w:color="auto"/>
            </w:tcBorders>
            <w:noWrap/>
            <w:vAlign w:val="bottom"/>
            <w:tcPrChange w:id="837" w:author="Author" w:date="2026-01-23T17:19:00Z">
              <w:tcPr>
                <w:tcW w:w="1984" w:type="dxa"/>
                <w:tcBorders>
                  <w:top w:val="nil"/>
                  <w:left w:val="nil"/>
                  <w:bottom w:val="single" w:sz="4" w:space="0" w:color="auto"/>
                  <w:right w:val="single" w:sz="4" w:space="0" w:color="auto"/>
                </w:tcBorders>
                <w:noWrap/>
                <w:vAlign w:val="bottom"/>
              </w:tcPr>
            </w:tcPrChange>
          </w:tcPr>
          <w:p w14:paraId="689BB575"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2FBDD30E" w14:textId="77777777" w:rsidTr="000261F9">
        <w:trPr>
          <w:trHeight w:val="300"/>
          <w:trPrChange w:id="83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3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A946D01" w14:textId="77777777" w:rsidR="001E4206" w:rsidRPr="00EB3547" w:rsidRDefault="001E4206" w:rsidP="001E4206">
            <w:pPr>
              <w:rPr>
                <w:bCs/>
                <w:color w:val="000000"/>
                <w:szCs w:val="22"/>
                <w:lang w:val="sv-SE"/>
              </w:rPr>
            </w:pPr>
            <w:r w:rsidRPr="00EB3547">
              <w:rPr>
                <w:bCs/>
                <w:color w:val="000000"/>
                <w:szCs w:val="22"/>
                <w:lang w:val="sv-SE"/>
              </w:rPr>
              <w:t>Dysgeusi</w:t>
            </w:r>
          </w:p>
        </w:tc>
        <w:tc>
          <w:tcPr>
            <w:tcW w:w="2135" w:type="dxa"/>
            <w:tcBorders>
              <w:top w:val="nil"/>
              <w:left w:val="nil"/>
              <w:bottom w:val="single" w:sz="4" w:space="0" w:color="auto"/>
              <w:right w:val="single" w:sz="4" w:space="0" w:color="auto"/>
            </w:tcBorders>
            <w:noWrap/>
            <w:vAlign w:val="bottom"/>
            <w:tcPrChange w:id="840" w:author="Author" w:date="2026-01-23T17:19:00Z">
              <w:tcPr>
                <w:tcW w:w="1930" w:type="dxa"/>
                <w:tcBorders>
                  <w:top w:val="nil"/>
                  <w:left w:val="nil"/>
                  <w:bottom w:val="single" w:sz="4" w:space="0" w:color="auto"/>
                  <w:right w:val="single" w:sz="4" w:space="0" w:color="auto"/>
                </w:tcBorders>
                <w:noWrap/>
                <w:vAlign w:val="bottom"/>
              </w:tcPr>
            </w:tcPrChange>
          </w:tcPr>
          <w:p w14:paraId="4B267F20"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841" w:author="Author" w:date="2026-01-23T17:19:00Z">
              <w:tcPr>
                <w:tcW w:w="2048" w:type="dxa"/>
                <w:tcBorders>
                  <w:top w:val="nil"/>
                  <w:left w:val="nil"/>
                  <w:bottom w:val="single" w:sz="4" w:space="0" w:color="auto"/>
                  <w:right w:val="single" w:sz="4" w:space="0" w:color="auto"/>
                </w:tcBorders>
                <w:noWrap/>
                <w:vAlign w:val="bottom"/>
              </w:tcPr>
            </w:tcPrChange>
          </w:tcPr>
          <w:p w14:paraId="1EE7DE92"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842" w:author="Author" w:date="2026-01-23T17:19:00Z">
              <w:tcPr>
                <w:tcW w:w="1984" w:type="dxa"/>
                <w:tcBorders>
                  <w:top w:val="nil"/>
                  <w:left w:val="nil"/>
                  <w:bottom w:val="single" w:sz="4" w:space="0" w:color="auto"/>
                  <w:right w:val="single" w:sz="4" w:space="0" w:color="auto"/>
                </w:tcBorders>
                <w:noWrap/>
                <w:vAlign w:val="bottom"/>
              </w:tcPr>
            </w:tcPrChange>
          </w:tcPr>
          <w:p w14:paraId="405248C0"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32EF06B4" w14:textId="77777777" w:rsidTr="000261F9">
        <w:trPr>
          <w:trHeight w:val="300"/>
          <w:trPrChange w:id="843"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844"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05689BE" w14:textId="77777777" w:rsidR="001E4206" w:rsidRPr="00EB3547" w:rsidRDefault="001E4206" w:rsidP="001E4206">
            <w:pPr>
              <w:rPr>
                <w:b/>
                <w:bCs/>
                <w:color w:val="000000"/>
                <w:szCs w:val="22"/>
                <w:lang w:val="sv-SE"/>
              </w:rPr>
            </w:pPr>
            <w:r w:rsidRPr="00EB3547">
              <w:rPr>
                <w:b/>
                <w:bCs/>
                <w:color w:val="000000"/>
                <w:szCs w:val="22"/>
                <w:lang w:val="sv-SE"/>
              </w:rPr>
              <w:t>Hjärtat</w:t>
            </w:r>
            <w:r w:rsidRPr="00EB3547">
              <w:rPr>
                <w:color w:val="000000"/>
                <w:szCs w:val="22"/>
                <w:lang w:val="sv-SE"/>
              </w:rPr>
              <w:t> </w:t>
            </w:r>
          </w:p>
        </w:tc>
      </w:tr>
      <w:tr w:rsidR="001E4206" w:rsidRPr="00EB3547" w14:paraId="2BF77F07" w14:textId="77777777" w:rsidTr="000261F9">
        <w:trPr>
          <w:trHeight w:val="300"/>
          <w:trPrChange w:id="84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4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6E10893" w14:textId="77777777" w:rsidR="001E4206" w:rsidRPr="00EB3547" w:rsidRDefault="001E4206" w:rsidP="001E4206">
            <w:pPr>
              <w:rPr>
                <w:bCs/>
                <w:color w:val="000000"/>
                <w:szCs w:val="22"/>
                <w:lang w:val="sv-SE"/>
              </w:rPr>
            </w:pPr>
            <w:r w:rsidRPr="00EB3547">
              <w:rPr>
                <w:bCs/>
                <w:color w:val="000000"/>
                <w:szCs w:val="22"/>
                <w:lang w:val="sv-SE"/>
              </w:rPr>
              <w:t>Takykardi</w:t>
            </w:r>
          </w:p>
        </w:tc>
        <w:tc>
          <w:tcPr>
            <w:tcW w:w="2135" w:type="dxa"/>
            <w:tcBorders>
              <w:top w:val="nil"/>
              <w:left w:val="nil"/>
              <w:bottom w:val="single" w:sz="4" w:space="0" w:color="auto"/>
              <w:right w:val="single" w:sz="4" w:space="0" w:color="auto"/>
            </w:tcBorders>
            <w:noWrap/>
            <w:vAlign w:val="bottom"/>
            <w:hideMark/>
            <w:tcPrChange w:id="847" w:author="Author" w:date="2026-01-23T17:19:00Z">
              <w:tcPr>
                <w:tcW w:w="1930" w:type="dxa"/>
                <w:tcBorders>
                  <w:top w:val="nil"/>
                  <w:left w:val="nil"/>
                  <w:bottom w:val="single" w:sz="4" w:space="0" w:color="auto"/>
                  <w:right w:val="single" w:sz="4" w:space="0" w:color="auto"/>
                </w:tcBorders>
                <w:noWrap/>
                <w:vAlign w:val="bottom"/>
                <w:hideMark/>
              </w:tcPr>
            </w:tcPrChange>
          </w:tcPr>
          <w:p w14:paraId="5212B96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848" w:author="Author" w:date="2026-01-23T17:19:00Z">
              <w:tcPr>
                <w:tcW w:w="2048" w:type="dxa"/>
                <w:tcBorders>
                  <w:top w:val="nil"/>
                  <w:left w:val="nil"/>
                  <w:bottom w:val="single" w:sz="4" w:space="0" w:color="auto"/>
                  <w:right w:val="single" w:sz="4" w:space="0" w:color="auto"/>
                </w:tcBorders>
                <w:noWrap/>
                <w:vAlign w:val="bottom"/>
                <w:hideMark/>
              </w:tcPr>
            </w:tcPrChange>
          </w:tcPr>
          <w:p w14:paraId="33609C7C"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849" w:author="Author" w:date="2026-01-23T17:19:00Z">
              <w:tcPr>
                <w:tcW w:w="1984" w:type="dxa"/>
                <w:tcBorders>
                  <w:top w:val="nil"/>
                  <w:left w:val="nil"/>
                  <w:bottom w:val="single" w:sz="4" w:space="0" w:color="auto"/>
                  <w:right w:val="single" w:sz="4" w:space="0" w:color="auto"/>
                </w:tcBorders>
                <w:noWrap/>
                <w:vAlign w:val="bottom"/>
                <w:hideMark/>
              </w:tcPr>
            </w:tcPrChange>
          </w:tcPr>
          <w:p w14:paraId="1C600DA0"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E64A624" w14:textId="77777777" w:rsidTr="000261F9">
        <w:trPr>
          <w:trHeight w:val="300"/>
          <w:trPrChange w:id="850"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851"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0D10975" w14:textId="77777777" w:rsidR="001E4206" w:rsidRPr="00EB3547" w:rsidRDefault="001E4206" w:rsidP="001E4206">
            <w:pPr>
              <w:rPr>
                <w:b/>
                <w:bCs/>
                <w:color w:val="000000"/>
                <w:szCs w:val="22"/>
                <w:lang w:val="sv-SE"/>
              </w:rPr>
            </w:pPr>
            <w:r w:rsidRPr="00EB3547">
              <w:rPr>
                <w:b/>
                <w:bCs/>
                <w:color w:val="000000"/>
                <w:szCs w:val="22"/>
                <w:lang w:val="sv-SE"/>
              </w:rPr>
              <w:t>Blodkärl </w:t>
            </w:r>
            <w:r w:rsidRPr="00EB3547">
              <w:rPr>
                <w:color w:val="000000"/>
                <w:szCs w:val="22"/>
                <w:lang w:val="sv-SE"/>
              </w:rPr>
              <w:t> </w:t>
            </w:r>
          </w:p>
        </w:tc>
      </w:tr>
      <w:tr w:rsidR="001E4206" w:rsidRPr="00EB3547" w14:paraId="4FBA5D44" w14:textId="77777777" w:rsidTr="000261F9">
        <w:trPr>
          <w:trHeight w:val="300"/>
          <w:trPrChange w:id="85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5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646AEB5" w14:textId="77777777" w:rsidR="001E4206" w:rsidRPr="00EB3547" w:rsidRDefault="001E4206" w:rsidP="001E4206">
            <w:pPr>
              <w:rPr>
                <w:bCs/>
                <w:color w:val="000000"/>
                <w:szCs w:val="22"/>
                <w:lang w:val="sv-SE"/>
              </w:rPr>
            </w:pPr>
            <w:r w:rsidRPr="00EB3547">
              <w:rPr>
                <w:bCs/>
                <w:color w:val="000000"/>
                <w:szCs w:val="22"/>
                <w:lang w:val="sv-SE"/>
              </w:rPr>
              <w:t>Hypertension</w:t>
            </w:r>
          </w:p>
        </w:tc>
        <w:tc>
          <w:tcPr>
            <w:tcW w:w="2135" w:type="dxa"/>
            <w:tcBorders>
              <w:top w:val="nil"/>
              <w:left w:val="nil"/>
              <w:bottom w:val="single" w:sz="4" w:space="0" w:color="auto"/>
              <w:right w:val="single" w:sz="4" w:space="0" w:color="auto"/>
            </w:tcBorders>
            <w:noWrap/>
            <w:vAlign w:val="bottom"/>
            <w:hideMark/>
            <w:tcPrChange w:id="854" w:author="Author" w:date="2026-01-23T17:19:00Z">
              <w:tcPr>
                <w:tcW w:w="1930" w:type="dxa"/>
                <w:tcBorders>
                  <w:top w:val="nil"/>
                  <w:left w:val="nil"/>
                  <w:bottom w:val="single" w:sz="4" w:space="0" w:color="auto"/>
                  <w:right w:val="single" w:sz="4" w:space="0" w:color="auto"/>
                </w:tcBorders>
                <w:noWrap/>
                <w:vAlign w:val="bottom"/>
                <w:hideMark/>
              </w:tcPr>
            </w:tcPrChange>
          </w:tcPr>
          <w:p w14:paraId="10A94ADF"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855" w:author="Author" w:date="2026-01-23T17:19:00Z">
              <w:tcPr>
                <w:tcW w:w="2048" w:type="dxa"/>
                <w:tcBorders>
                  <w:top w:val="nil"/>
                  <w:left w:val="nil"/>
                  <w:bottom w:val="single" w:sz="4" w:space="0" w:color="auto"/>
                  <w:right w:val="single" w:sz="4" w:space="0" w:color="auto"/>
                </w:tcBorders>
                <w:noWrap/>
                <w:vAlign w:val="bottom"/>
              </w:tcPr>
            </w:tcPrChange>
          </w:tcPr>
          <w:p w14:paraId="49A9FCE4"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56" w:author="Author" w:date="2026-01-23T17:19:00Z">
              <w:tcPr>
                <w:tcW w:w="1984" w:type="dxa"/>
                <w:tcBorders>
                  <w:top w:val="nil"/>
                  <w:left w:val="nil"/>
                  <w:bottom w:val="single" w:sz="4" w:space="0" w:color="auto"/>
                  <w:right w:val="single" w:sz="4" w:space="0" w:color="auto"/>
                </w:tcBorders>
                <w:noWrap/>
                <w:vAlign w:val="bottom"/>
              </w:tcPr>
            </w:tcPrChange>
          </w:tcPr>
          <w:p w14:paraId="1957934B"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0B9E1E18" w14:textId="77777777" w:rsidTr="000261F9">
        <w:trPr>
          <w:trHeight w:val="300"/>
          <w:trPrChange w:id="85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5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B98DC4F" w14:textId="77777777" w:rsidR="001E4206" w:rsidRPr="00EB3547" w:rsidRDefault="001E4206" w:rsidP="001E4206">
            <w:pPr>
              <w:rPr>
                <w:bCs/>
                <w:color w:val="000000"/>
                <w:szCs w:val="22"/>
                <w:lang w:val="sv-SE"/>
              </w:rPr>
            </w:pPr>
            <w:r w:rsidRPr="00EB3547">
              <w:rPr>
                <w:bCs/>
                <w:color w:val="000000"/>
                <w:szCs w:val="22"/>
                <w:lang w:val="sv-SE"/>
              </w:rPr>
              <w:t>Hypotension</w:t>
            </w:r>
          </w:p>
        </w:tc>
        <w:tc>
          <w:tcPr>
            <w:tcW w:w="2135" w:type="dxa"/>
            <w:tcBorders>
              <w:top w:val="nil"/>
              <w:left w:val="nil"/>
              <w:bottom w:val="single" w:sz="4" w:space="0" w:color="auto"/>
              <w:right w:val="single" w:sz="4" w:space="0" w:color="auto"/>
            </w:tcBorders>
            <w:noWrap/>
            <w:vAlign w:val="bottom"/>
            <w:hideMark/>
            <w:tcPrChange w:id="859" w:author="Author" w:date="2026-01-23T17:19:00Z">
              <w:tcPr>
                <w:tcW w:w="1930" w:type="dxa"/>
                <w:tcBorders>
                  <w:top w:val="nil"/>
                  <w:left w:val="nil"/>
                  <w:bottom w:val="single" w:sz="4" w:space="0" w:color="auto"/>
                  <w:right w:val="single" w:sz="4" w:space="0" w:color="auto"/>
                </w:tcBorders>
                <w:noWrap/>
                <w:vAlign w:val="bottom"/>
                <w:hideMark/>
              </w:tcPr>
            </w:tcPrChange>
          </w:tcPr>
          <w:p w14:paraId="72489E09"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860" w:author="Author" w:date="2026-01-23T17:19:00Z">
              <w:tcPr>
                <w:tcW w:w="2048" w:type="dxa"/>
                <w:tcBorders>
                  <w:top w:val="nil"/>
                  <w:left w:val="nil"/>
                  <w:bottom w:val="single" w:sz="4" w:space="0" w:color="auto"/>
                  <w:right w:val="single" w:sz="4" w:space="0" w:color="auto"/>
                </w:tcBorders>
                <w:noWrap/>
                <w:vAlign w:val="bottom"/>
              </w:tcPr>
            </w:tcPrChange>
          </w:tcPr>
          <w:p w14:paraId="66E3A937"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61" w:author="Author" w:date="2026-01-23T17:19:00Z">
              <w:tcPr>
                <w:tcW w:w="1984" w:type="dxa"/>
                <w:tcBorders>
                  <w:top w:val="nil"/>
                  <w:left w:val="nil"/>
                  <w:bottom w:val="single" w:sz="4" w:space="0" w:color="auto"/>
                  <w:right w:val="single" w:sz="4" w:space="0" w:color="auto"/>
                </w:tcBorders>
                <w:noWrap/>
                <w:vAlign w:val="bottom"/>
              </w:tcPr>
            </w:tcPrChange>
          </w:tcPr>
          <w:p w14:paraId="46DF9D30"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112F1B7B" w14:textId="77777777" w:rsidTr="000261F9">
        <w:trPr>
          <w:trHeight w:val="300"/>
          <w:trPrChange w:id="86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6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BF54886" w14:textId="77777777" w:rsidR="001E4206" w:rsidRPr="00EB3547" w:rsidRDefault="001E4206" w:rsidP="001E4206">
            <w:pPr>
              <w:rPr>
                <w:bCs/>
                <w:color w:val="000000"/>
                <w:szCs w:val="22"/>
                <w:lang w:val="sv-SE"/>
              </w:rPr>
            </w:pPr>
            <w:r w:rsidRPr="00EB3547">
              <w:rPr>
                <w:bCs/>
                <w:color w:val="000000"/>
                <w:szCs w:val="22"/>
                <w:lang w:val="sv-SE"/>
              </w:rPr>
              <w:t>Lymfocele</w:t>
            </w:r>
          </w:p>
        </w:tc>
        <w:tc>
          <w:tcPr>
            <w:tcW w:w="2135" w:type="dxa"/>
            <w:tcBorders>
              <w:top w:val="nil"/>
              <w:left w:val="nil"/>
              <w:bottom w:val="single" w:sz="4" w:space="0" w:color="auto"/>
              <w:right w:val="single" w:sz="4" w:space="0" w:color="auto"/>
            </w:tcBorders>
            <w:noWrap/>
            <w:vAlign w:val="bottom"/>
            <w:tcPrChange w:id="864" w:author="Author" w:date="2026-01-23T17:19:00Z">
              <w:tcPr>
                <w:tcW w:w="1930" w:type="dxa"/>
                <w:tcBorders>
                  <w:top w:val="nil"/>
                  <w:left w:val="nil"/>
                  <w:bottom w:val="single" w:sz="4" w:space="0" w:color="auto"/>
                  <w:right w:val="single" w:sz="4" w:space="0" w:color="auto"/>
                </w:tcBorders>
                <w:noWrap/>
                <w:vAlign w:val="bottom"/>
              </w:tcPr>
            </w:tcPrChange>
          </w:tcPr>
          <w:p w14:paraId="1BEC134D"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865" w:author="Author" w:date="2026-01-23T17:19:00Z">
              <w:tcPr>
                <w:tcW w:w="2048" w:type="dxa"/>
                <w:tcBorders>
                  <w:top w:val="nil"/>
                  <w:left w:val="nil"/>
                  <w:bottom w:val="single" w:sz="4" w:space="0" w:color="auto"/>
                  <w:right w:val="single" w:sz="4" w:space="0" w:color="auto"/>
                </w:tcBorders>
                <w:noWrap/>
                <w:vAlign w:val="bottom"/>
              </w:tcPr>
            </w:tcPrChange>
          </w:tcPr>
          <w:p w14:paraId="4AAD238D"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866" w:author="Author" w:date="2026-01-23T17:19:00Z">
              <w:tcPr>
                <w:tcW w:w="1984" w:type="dxa"/>
                <w:tcBorders>
                  <w:top w:val="nil"/>
                  <w:left w:val="nil"/>
                  <w:bottom w:val="single" w:sz="4" w:space="0" w:color="auto"/>
                  <w:right w:val="single" w:sz="4" w:space="0" w:color="auto"/>
                </w:tcBorders>
                <w:noWrap/>
                <w:vAlign w:val="bottom"/>
              </w:tcPr>
            </w:tcPrChange>
          </w:tcPr>
          <w:p w14:paraId="6F39A300"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0EC87B23" w14:textId="77777777" w:rsidTr="000261F9">
        <w:trPr>
          <w:trHeight w:val="300"/>
          <w:trPrChange w:id="86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6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73E077D" w14:textId="77777777" w:rsidR="001E4206" w:rsidRPr="00EB3547" w:rsidRDefault="001E4206" w:rsidP="001E4206">
            <w:pPr>
              <w:rPr>
                <w:bCs/>
                <w:color w:val="000000"/>
                <w:szCs w:val="22"/>
                <w:lang w:val="sv-SE"/>
              </w:rPr>
            </w:pPr>
            <w:r w:rsidRPr="00EB3547">
              <w:rPr>
                <w:bCs/>
                <w:color w:val="000000"/>
                <w:szCs w:val="22"/>
                <w:lang w:val="sv-SE"/>
              </w:rPr>
              <w:t>Ventrombos</w:t>
            </w:r>
          </w:p>
        </w:tc>
        <w:tc>
          <w:tcPr>
            <w:tcW w:w="2135" w:type="dxa"/>
            <w:tcBorders>
              <w:top w:val="nil"/>
              <w:left w:val="nil"/>
              <w:bottom w:val="single" w:sz="4" w:space="0" w:color="auto"/>
              <w:right w:val="single" w:sz="4" w:space="0" w:color="auto"/>
            </w:tcBorders>
            <w:noWrap/>
            <w:vAlign w:val="bottom"/>
            <w:tcPrChange w:id="869" w:author="Author" w:date="2026-01-23T17:19:00Z">
              <w:tcPr>
                <w:tcW w:w="1930" w:type="dxa"/>
                <w:tcBorders>
                  <w:top w:val="nil"/>
                  <w:left w:val="nil"/>
                  <w:bottom w:val="single" w:sz="4" w:space="0" w:color="auto"/>
                  <w:right w:val="single" w:sz="4" w:space="0" w:color="auto"/>
                </w:tcBorders>
                <w:noWrap/>
                <w:vAlign w:val="bottom"/>
              </w:tcPr>
            </w:tcPrChange>
          </w:tcPr>
          <w:p w14:paraId="01B21D08"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870" w:author="Author" w:date="2026-01-23T17:19:00Z">
              <w:tcPr>
                <w:tcW w:w="2048" w:type="dxa"/>
                <w:tcBorders>
                  <w:top w:val="nil"/>
                  <w:left w:val="nil"/>
                  <w:bottom w:val="single" w:sz="4" w:space="0" w:color="auto"/>
                  <w:right w:val="single" w:sz="4" w:space="0" w:color="auto"/>
                </w:tcBorders>
                <w:noWrap/>
                <w:vAlign w:val="bottom"/>
              </w:tcPr>
            </w:tcPrChange>
          </w:tcPr>
          <w:p w14:paraId="29106E7C"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871" w:author="Author" w:date="2026-01-23T17:19:00Z">
              <w:tcPr>
                <w:tcW w:w="1984" w:type="dxa"/>
                <w:tcBorders>
                  <w:top w:val="nil"/>
                  <w:left w:val="nil"/>
                  <w:bottom w:val="single" w:sz="4" w:space="0" w:color="auto"/>
                  <w:right w:val="single" w:sz="4" w:space="0" w:color="auto"/>
                </w:tcBorders>
                <w:noWrap/>
                <w:vAlign w:val="bottom"/>
              </w:tcPr>
            </w:tcPrChange>
          </w:tcPr>
          <w:p w14:paraId="766B55D3"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7B918F83" w14:textId="77777777" w:rsidTr="000261F9">
        <w:trPr>
          <w:trHeight w:val="300"/>
          <w:trPrChange w:id="87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7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C28AE61" w14:textId="77777777" w:rsidR="001E4206" w:rsidRPr="00EB3547" w:rsidRDefault="001E4206" w:rsidP="001E4206">
            <w:pPr>
              <w:rPr>
                <w:bCs/>
                <w:color w:val="000000"/>
                <w:szCs w:val="22"/>
                <w:lang w:val="sv-SE"/>
              </w:rPr>
            </w:pPr>
            <w:r w:rsidRPr="00EB3547">
              <w:rPr>
                <w:bCs/>
                <w:color w:val="000000"/>
                <w:szCs w:val="22"/>
                <w:lang w:val="sv-SE"/>
              </w:rPr>
              <w:t>Vasodilatation</w:t>
            </w:r>
          </w:p>
        </w:tc>
        <w:tc>
          <w:tcPr>
            <w:tcW w:w="2135" w:type="dxa"/>
            <w:tcBorders>
              <w:top w:val="nil"/>
              <w:left w:val="nil"/>
              <w:bottom w:val="single" w:sz="4" w:space="0" w:color="auto"/>
              <w:right w:val="single" w:sz="4" w:space="0" w:color="auto"/>
            </w:tcBorders>
            <w:noWrap/>
            <w:vAlign w:val="bottom"/>
            <w:tcPrChange w:id="874" w:author="Author" w:date="2026-01-23T17:19:00Z">
              <w:tcPr>
                <w:tcW w:w="1930" w:type="dxa"/>
                <w:tcBorders>
                  <w:top w:val="nil"/>
                  <w:left w:val="nil"/>
                  <w:bottom w:val="single" w:sz="4" w:space="0" w:color="auto"/>
                  <w:right w:val="single" w:sz="4" w:space="0" w:color="auto"/>
                </w:tcBorders>
                <w:noWrap/>
                <w:vAlign w:val="bottom"/>
              </w:tcPr>
            </w:tcPrChange>
          </w:tcPr>
          <w:p w14:paraId="7FB68FB5"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875" w:author="Author" w:date="2026-01-23T17:19:00Z">
              <w:tcPr>
                <w:tcW w:w="2048" w:type="dxa"/>
                <w:tcBorders>
                  <w:top w:val="nil"/>
                  <w:left w:val="nil"/>
                  <w:bottom w:val="single" w:sz="4" w:space="0" w:color="auto"/>
                  <w:right w:val="single" w:sz="4" w:space="0" w:color="auto"/>
                </w:tcBorders>
                <w:noWrap/>
                <w:vAlign w:val="bottom"/>
              </w:tcPr>
            </w:tcPrChange>
          </w:tcPr>
          <w:p w14:paraId="19B4161B"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876" w:author="Author" w:date="2026-01-23T17:19:00Z">
              <w:tcPr>
                <w:tcW w:w="1984" w:type="dxa"/>
                <w:tcBorders>
                  <w:top w:val="nil"/>
                  <w:left w:val="nil"/>
                  <w:bottom w:val="single" w:sz="4" w:space="0" w:color="auto"/>
                  <w:right w:val="single" w:sz="4" w:space="0" w:color="auto"/>
                </w:tcBorders>
                <w:noWrap/>
                <w:vAlign w:val="bottom"/>
              </w:tcPr>
            </w:tcPrChange>
          </w:tcPr>
          <w:p w14:paraId="2CC0CD52"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AC8017D" w14:textId="77777777" w:rsidTr="000261F9">
        <w:trPr>
          <w:trHeight w:val="300"/>
          <w:trPrChange w:id="877"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878"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1A3B94CB" w14:textId="77777777" w:rsidR="001E4206" w:rsidRPr="00EB3547" w:rsidRDefault="001E4206" w:rsidP="001E4206">
            <w:pPr>
              <w:rPr>
                <w:b/>
                <w:bCs/>
                <w:color w:val="000000"/>
                <w:szCs w:val="22"/>
                <w:lang w:val="sv-SE"/>
              </w:rPr>
            </w:pPr>
            <w:r w:rsidRPr="00EB3547">
              <w:rPr>
                <w:b/>
                <w:bCs/>
                <w:color w:val="000000"/>
                <w:szCs w:val="22"/>
                <w:lang w:val="sv-SE"/>
              </w:rPr>
              <w:t>Andningsvägar, bröstkorg och mediastinum</w:t>
            </w:r>
          </w:p>
        </w:tc>
      </w:tr>
      <w:tr w:rsidR="001E4206" w:rsidRPr="00EB3547" w14:paraId="05052321" w14:textId="77777777" w:rsidTr="000261F9">
        <w:trPr>
          <w:trHeight w:val="300"/>
          <w:trPrChange w:id="87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8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5EE1F21" w14:textId="77777777" w:rsidR="001E4206" w:rsidRPr="00EB3547" w:rsidRDefault="001E4206" w:rsidP="001E4206">
            <w:pPr>
              <w:rPr>
                <w:bCs/>
                <w:color w:val="000000"/>
                <w:szCs w:val="22"/>
                <w:lang w:val="sv-SE"/>
              </w:rPr>
            </w:pPr>
            <w:r w:rsidRPr="00EB3547">
              <w:rPr>
                <w:bCs/>
                <w:color w:val="000000"/>
                <w:szCs w:val="22"/>
                <w:lang w:val="sv-SE"/>
              </w:rPr>
              <w:t>Bronkiektasi</w:t>
            </w:r>
          </w:p>
        </w:tc>
        <w:tc>
          <w:tcPr>
            <w:tcW w:w="2135" w:type="dxa"/>
            <w:tcBorders>
              <w:top w:val="nil"/>
              <w:left w:val="nil"/>
              <w:bottom w:val="single" w:sz="4" w:space="0" w:color="auto"/>
              <w:right w:val="single" w:sz="4" w:space="0" w:color="auto"/>
            </w:tcBorders>
            <w:noWrap/>
            <w:vAlign w:val="bottom"/>
            <w:tcPrChange w:id="881" w:author="Author" w:date="2026-01-23T17:19:00Z">
              <w:tcPr>
                <w:tcW w:w="1930" w:type="dxa"/>
                <w:tcBorders>
                  <w:top w:val="nil"/>
                  <w:left w:val="nil"/>
                  <w:bottom w:val="single" w:sz="4" w:space="0" w:color="auto"/>
                  <w:right w:val="single" w:sz="4" w:space="0" w:color="auto"/>
                </w:tcBorders>
                <w:noWrap/>
                <w:vAlign w:val="bottom"/>
              </w:tcPr>
            </w:tcPrChange>
          </w:tcPr>
          <w:p w14:paraId="7B2D259A"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882" w:author="Author" w:date="2026-01-23T17:19:00Z">
              <w:tcPr>
                <w:tcW w:w="2048" w:type="dxa"/>
                <w:tcBorders>
                  <w:top w:val="nil"/>
                  <w:left w:val="nil"/>
                  <w:bottom w:val="single" w:sz="4" w:space="0" w:color="auto"/>
                  <w:right w:val="single" w:sz="4" w:space="0" w:color="auto"/>
                </w:tcBorders>
                <w:noWrap/>
                <w:vAlign w:val="bottom"/>
              </w:tcPr>
            </w:tcPrChange>
          </w:tcPr>
          <w:p w14:paraId="0E088560"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883" w:author="Author" w:date="2026-01-23T17:19:00Z">
              <w:tcPr>
                <w:tcW w:w="1984" w:type="dxa"/>
                <w:tcBorders>
                  <w:top w:val="nil"/>
                  <w:left w:val="nil"/>
                  <w:bottom w:val="single" w:sz="4" w:space="0" w:color="auto"/>
                  <w:right w:val="single" w:sz="4" w:space="0" w:color="auto"/>
                </w:tcBorders>
                <w:noWrap/>
                <w:vAlign w:val="bottom"/>
              </w:tcPr>
            </w:tcPrChange>
          </w:tcPr>
          <w:p w14:paraId="77F1743C"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2F540957" w14:textId="77777777" w:rsidTr="000261F9">
        <w:trPr>
          <w:trHeight w:val="300"/>
          <w:trPrChange w:id="88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8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12149E2" w14:textId="77777777" w:rsidR="001E4206" w:rsidRPr="00EB3547" w:rsidRDefault="001E4206" w:rsidP="001E4206">
            <w:pPr>
              <w:rPr>
                <w:bCs/>
                <w:color w:val="000000"/>
                <w:szCs w:val="22"/>
                <w:lang w:val="sv-SE"/>
              </w:rPr>
            </w:pPr>
            <w:r w:rsidRPr="00EB3547">
              <w:rPr>
                <w:bCs/>
                <w:color w:val="000000"/>
                <w:szCs w:val="22"/>
                <w:lang w:val="sv-SE"/>
              </w:rPr>
              <w:t>Hosta</w:t>
            </w:r>
          </w:p>
        </w:tc>
        <w:tc>
          <w:tcPr>
            <w:tcW w:w="2135" w:type="dxa"/>
            <w:tcBorders>
              <w:top w:val="nil"/>
              <w:left w:val="nil"/>
              <w:bottom w:val="single" w:sz="4" w:space="0" w:color="auto"/>
              <w:right w:val="single" w:sz="4" w:space="0" w:color="auto"/>
            </w:tcBorders>
            <w:noWrap/>
            <w:vAlign w:val="bottom"/>
            <w:tcPrChange w:id="886" w:author="Author" w:date="2026-01-23T17:19:00Z">
              <w:tcPr>
                <w:tcW w:w="1930" w:type="dxa"/>
                <w:tcBorders>
                  <w:top w:val="nil"/>
                  <w:left w:val="nil"/>
                  <w:bottom w:val="single" w:sz="4" w:space="0" w:color="auto"/>
                  <w:right w:val="single" w:sz="4" w:space="0" w:color="auto"/>
                </w:tcBorders>
                <w:noWrap/>
                <w:vAlign w:val="bottom"/>
              </w:tcPr>
            </w:tcPrChange>
          </w:tcPr>
          <w:p w14:paraId="651C32F9"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887" w:author="Author" w:date="2026-01-23T17:19:00Z">
              <w:tcPr>
                <w:tcW w:w="2048" w:type="dxa"/>
                <w:tcBorders>
                  <w:top w:val="nil"/>
                  <w:left w:val="nil"/>
                  <w:bottom w:val="single" w:sz="4" w:space="0" w:color="auto"/>
                  <w:right w:val="single" w:sz="4" w:space="0" w:color="auto"/>
                </w:tcBorders>
                <w:noWrap/>
                <w:vAlign w:val="bottom"/>
              </w:tcPr>
            </w:tcPrChange>
          </w:tcPr>
          <w:p w14:paraId="05DC6C6D"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88" w:author="Author" w:date="2026-01-23T17:19:00Z">
              <w:tcPr>
                <w:tcW w:w="1984" w:type="dxa"/>
                <w:tcBorders>
                  <w:top w:val="nil"/>
                  <w:left w:val="nil"/>
                  <w:bottom w:val="single" w:sz="4" w:space="0" w:color="auto"/>
                  <w:right w:val="single" w:sz="4" w:space="0" w:color="auto"/>
                </w:tcBorders>
                <w:noWrap/>
                <w:vAlign w:val="bottom"/>
              </w:tcPr>
            </w:tcPrChange>
          </w:tcPr>
          <w:p w14:paraId="74384FA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155EE440" w14:textId="77777777" w:rsidTr="000261F9">
        <w:trPr>
          <w:trHeight w:val="300"/>
          <w:trPrChange w:id="88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89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5F72273" w14:textId="77777777" w:rsidR="001E4206" w:rsidRPr="00EB3547" w:rsidRDefault="001E4206" w:rsidP="001E4206">
            <w:pPr>
              <w:rPr>
                <w:bCs/>
                <w:color w:val="000000"/>
                <w:szCs w:val="22"/>
                <w:lang w:val="sv-SE"/>
              </w:rPr>
            </w:pPr>
            <w:r w:rsidRPr="00EB3547">
              <w:rPr>
                <w:bCs/>
                <w:color w:val="000000"/>
                <w:szCs w:val="22"/>
                <w:lang w:val="sv-SE"/>
              </w:rPr>
              <w:t>Dyspné</w:t>
            </w:r>
          </w:p>
        </w:tc>
        <w:tc>
          <w:tcPr>
            <w:tcW w:w="2135" w:type="dxa"/>
            <w:tcBorders>
              <w:top w:val="nil"/>
              <w:left w:val="nil"/>
              <w:bottom w:val="single" w:sz="4" w:space="0" w:color="auto"/>
              <w:right w:val="single" w:sz="4" w:space="0" w:color="auto"/>
            </w:tcBorders>
            <w:noWrap/>
            <w:vAlign w:val="bottom"/>
            <w:hideMark/>
            <w:tcPrChange w:id="891" w:author="Author" w:date="2026-01-23T17:19:00Z">
              <w:tcPr>
                <w:tcW w:w="1930" w:type="dxa"/>
                <w:tcBorders>
                  <w:top w:val="nil"/>
                  <w:left w:val="nil"/>
                  <w:bottom w:val="single" w:sz="4" w:space="0" w:color="auto"/>
                  <w:right w:val="single" w:sz="4" w:space="0" w:color="auto"/>
                </w:tcBorders>
                <w:noWrap/>
                <w:vAlign w:val="bottom"/>
                <w:hideMark/>
              </w:tcPr>
            </w:tcPrChange>
          </w:tcPr>
          <w:p w14:paraId="34F1796F"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892" w:author="Author" w:date="2026-01-23T17:19:00Z">
              <w:tcPr>
                <w:tcW w:w="2048" w:type="dxa"/>
                <w:tcBorders>
                  <w:top w:val="nil"/>
                  <w:left w:val="nil"/>
                  <w:bottom w:val="single" w:sz="4" w:space="0" w:color="auto"/>
                  <w:right w:val="single" w:sz="4" w:space="0" w:color="auto"/>
                </w:tcBorders>
                <w:noWrap/>
                <w:vAlign w:val="bottom"/>
              </w:tcPr>
            </w:tcPrChange>
          </w:tcPr>
          <w:p w14:paraId="2ECC6121"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893" w:author="Author" w:date="2026-01-23T17:19:00Z">
              <w:tcPr>
                <w:tcW w:w="1984" w:type="dxa"/>
                <w:tcBorders>
                  <w:top w:val="nil"/>
                  <w:left w:val="nil"/>
                  <w:bottom w:val="single" w:sz="4" w:space="0" w:color="auto"/>
                  <w:right w:val="single" w:sz="4" w:space="0" w:color="auto"/>
                </w:tcBorders>
                <w:noWrap/>
                <w:vAlign w:val="bottom"/>
              </w:tcPr>
            </w:tcPrChange>
          </w:tcPr>
          <w:p w14:paraId="71B7059A"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3AB48975" w14:textId="77777777" w:rsidTr="000261F9">
        <w:trPr>
          <w:trHeight w:val="300"/>
          <w:trPrChange w:id="89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89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467361A" w14:textId="77777777" w:rsidR="001E4206" w:rsidRPr="00EB3547" w:rsidRDefault="001E4206" w:rsidP="001E4206">
            <w:pPr>
              <w:rPr>
                <w:bCs/>
                <w:color w:val="000000"/>
                <w:szCs w:val="22"/>
                <w:lang w:val="sv-SE"/>
              </w:rPr>
            </w:pPr>
            <w:r w:rsidRPr="00EB3547">
              <w:rPr>
                <w:bCs/>
                <w:color w:val="000000"/>
                <w:szCs w:val="22"/>
                <w:lang w:val="sv-SE"/>
              </w:rPr>
              <w:t>Interstitiell lungsjukdom</w:t>
            </w:r>
          </w:p>
        </w:tc>
        <w:tc>
          <w:tcPr>
            <w:tcW w:w="2135" w:type="dxa"/>
            <w:tcBorders>
              <w:top w:val="nil"/>
              <w:left w:val="nil"/>
              <w:bottom w:val="single" w:sz="4" w:space="0" w:color="auto"/>
              <w:right w:val="single" w:sz="4" w:space="0" w:color="auto"/>
            </w:tcBorders>
            <w:noWrap/>
            <w:vAlign w:val="bottom"/>
            <w:tcPrChange w:id="896" w:author="Author" w:date="2026-01-23T17:19:00Z">
              <w:tcPr>
                <w:tcW w:w="1930" w:type="dxa"/>
                <w:tcBorders>
                  <w:top w:val="nil"/>
                  <w:left w:val="nil"/>
                  <w:bottom w:val="single" w:sz="4" w:space="0" w:color="auto"/>
                  <w:right w:val="single" w:sz="4" w:space="0" w:color="auto"/>
                </w:tcBorders>
                <w:noWrap/>
                <w:vAlign w:val="bottom"/>
              </w:tcPr>
            </w:tcPrChange>
          </w:tcPr>
          <w:p w14:paraId="36936EE5"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897" w:author="Author" w:date="2026-01-23T17:19:00Z">
              <w:tcPr>
                <w:tcW w:w="2048" w:type="dxa"/>
                <w:tcBorders>
                  <w:top w:val="nil"/>
                  <w:left w:val="nil"/>
                  <w:bottom w:val="single" w:sz="4" w:space="0" w:color="auto"/>
                  <w:right w:val="single" w:sz="4" w:space="0" w:color="auto"/>
                </w:tcBorders>
                <w:noWrap/>
                <w:vAlign w:val="bottom"/>
              </w:tcPr>
            </w:tcPrChange>
          </w:tcPr>
          <w:p w14:paraId="51120CF3" w14:textId="77777777" w:rsidR="001E4206" w:rsidRPr="00EB3547" w:rsidRDefault="001E4206" w:rsidP="001E4206">
            <w:pPr>
              <w:rPr>
                <w:color w:val="000000"/>
                <w:szCs w:val="22"/>
                <w:lang w:val="sv-SE"/>
              </w:rPr>
            </w:pPr>
            <w:r w:rsidRPr="00EB3547">
              <w:rPr>
                <w:color w:val="000000"/>
                <w:szCs w:val="22"/>
                <w:lang w:val="sv-SE"/>
              </w:rPr>
              <w:t>Mycket sällsynta</w:t>
            </w:r>
          </w:p>
        </w:tc>
        <w:tc>
          <w:tcPr>
            <w:tcW w:w="2127" w:type="dxa"/>
            <w:tcBorders>
              <w:top w:val="nil"/>
              <w:left w:val="nil"/>
              <w:bottom w:val="single" w:sz="4" w:space="0" w:color="auto"/>
              <w:right w:val="single" w:sz="4" w:space="0" w:color="auto"/>
            </w:tcBorders>
            <w:noWrap/>
            <w:vAlign w:val="bottom"/>
            <w:tcPrChange w:id="898" w:author="Author" w:date="2026-01-23T17:19:00Z">
              <w:tcPr>
                <w:tcW w:w="1984" w:type="dxa"/>
                <w:tcBorders>
                  <w:top w:val="nil"/>
                  <w:left w:val="nil"/>
                  <w:bottom w:val="single" w:sz="4" w:space="0" w:color="auto"/>
                  <w:right w:val="single" w:sz="4" w:space="0" w:color="auto"/>
                </w:tcBorders>
                <w:noWrap/>
                <w:vAlign w:val="bottom"/>
              </w:tcPr>
            </w:tcPrChange>
          </w:tcPr>
          <w:p w14:paraId="3C87A43D" w14:textId="77777777" w:rsidR="001E4206" w:rsidRPr="00EB3547" w:rsidRDefault="001E4206" w:rsidP="001E4206">
            <w:pPr>
              <w:rPr>
                <w:color w:val="000000"/>
                <w:szCs w:val="22"/>
                <w:lang w:val="sv-SE"/>
              </w:rPr>
            </w:pPr>
            <w:r w:rsidRPr="00EB3547">
              <w:rPr>
                <w:color w:val="000000"/>
                <w:szCs w:val="22"/>
                <w:lang w:val="sv-SE"/>
              </w:rPr>
              <w:t>Mycket sällsynta</w:t>
            </w:r>
          </w:p>
        </w:tc>
      </w:tr>
      <w:tr w:rsidR="001E4206" w:rsidRPr="00EB3547" w14:paraId="503553BF" w14:textId="77777777" w:rsidTr="000261F9">
        <w:trPr>
          <w:trHeight w:val="300"/>
          <w:trPrChange w:id="89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0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B0A2A6A" w14:textId="77777777" w:rsidR="001E4206" w:rsidRPr="00EB3547" w:rsidRDefault="001E4206" w:rsidP="001E4206">
            <w:pPr>
              <w:rPr>
                <w:bCs/>
                <w:color w:val="000000"/>
                <w:szCs w:val="22"/>
                <w:lang w:val="sv-SE"/>
              </w:rPr>
            </w:pPr>
            <w:r w:rsidRPr="00EB3547">
              <w:rPr>
                <w:bCs/>
                <w:color w:val="000000"/>
                <w:szCs w:val="22"/>
                <w:lang w:val="sv-SE"/>
              </w:rPr>
              <w:lastRenderedPageBreak/>
              <w:t>Utgjutning i lungsäcken</w:t>
            </w:r>
          </w:p>
        </w:tc>
        <w:tc>
          <w:tcPr>
            <w:tcW w:w="2135" w:type="dxa"/>
            <w:tcBorders>
              <w:top w:val="nil"/>
              <w:left w:val="nil"/>
              <w:bottom w:val="single" w:sz="4" w:space="0" w:color="auto"/>
              <w:right w:val="single" w:sz="4" w:space="0" w:color="auto"/>
            </w:tcBorders>
            <w:noWrap/>
            <w:vAlign w:val="bottom"/>
            <w:hideMark/>
            <w:tcPrChange w:id="901" w:author="Author" w:date="2026-01-23T17:19:00Z">
              <w:tcPr>
                <w:tcW w:w="1930" w:type="dxa"/>
                <w:tcBorders>
                  <w:top w:val="nil"/>
                  <w:left w:val="nil"/>
                  <w:bottom w:val="single" w:sz="4" w:space="0" w:color="auto"/>
                  <w:right w:val="single" w:sz="4" w:space="0" w:color="auto"/>
                </w:tcBorders>
                <w:noWrap/>
                <w:vAlign w:val="bottom"/>
                <w:hideMark/>
              </w:tcPr>
            </w:tcPrChange>
          </w:tcPr>
          <w:p w14:paraId="100A0757"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02" w:author="Author" w:date="2026-01-23T17:19:00Z">
              <w:tcPr>
                <w:tcW w:w="2048" w:type="dxa"/>
                <w:tcBorders>
                  <w:top w:val="nil"/>
                  <w:left w:val="nil"/>
                  <w:bottom w:val="single" w:sz="4" w:space="0" w:color="auto"/>
                  <w:right w:val="single" w:sz="4" w:space="0" w:color="auto"/>
                </w:tcBorders>
                <w:noWrap/>
                <w:vAlign w:val="bottom"/>
              </w:tcPr>
            </w:tcPrChange>
          </w:tcPr>
          <w:p w14:paraId="6BC85E7B"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03" w:author="Author" w:date="2026-01-23T17:19:00Z">
              <w:tcPr>
                <w:tcW w:w="1984" w:type="dxa"/>
                <w:tcBorders>
                  <w:top w:val="nil"/>
                  <w:left w:val="nil"/>
                  <w:bottom w:val="single" w:sz="4" w:space="0" w:color="auto"/>
                  <w:right w:val="single" w:sz="4" w:space="0" w:color="auto"/>
                </w:tcBorders>
                <w:noWrap/>
                <w:vAlign w:val="bottom"/>
              </w:tcPr>
            </w:tcPrChange>
          </w:tcPr>
          <w:p w14:paraId="00DD98A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36DBC11" w14:textId="77777777" w:rsidTr="000261F9">
        <w:trPr>
          <w:trHeight w:val="300"/>
          <w:trPrChange w:id="90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0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8DA9883" w14:textId="77777777" w:rsidR="001E4206" w:rsidRPr="00EB3547" w:rsidRDefault="001E4206" w:rsidP="001E4206">
            <w:pPr>
              <w:rPr>
                <w:bCs/>
                <w:color w:val="000000"/>
                <w:szCs w:val="22"/>
                <w:lang w:val="sv-SE"/>
              </w:rPr>
            </w:pPr>
            <w:r w:rsidRPr="00EB3547">
              <w:rPr>
                <w:bCs/>
                <w:color w:val="000000"/>
                <w:szCs w:val="22"/>
                <w:lang w:val="sv-SE"/>
              </w:rPr>
              <w:t>Lungfibros</w:t>
            </w:r>
          </w:p>
        </w:tc>
        <w:tc>
          <w:tcPr>
            <w:tcW w:w="2135" w:type="dxa"/>
            <w:tcBorders>
              <w:top w:val="nil"/>
              <w:left w:val="nil"/>
              <w:bottom w:val="single" w:sz="4" w:space="0" w:color="auto"/>
              <w:right w:val="single" w:sz="4" w:space="0" w:color="auto"/>
            </w:tcBorders>
            <w:noWrap/>
            <w:vAlign w:val="bottom"/>
            <w:tcPrChange w:id="906" w:author="Author" w:date="2026-01-23T17:19:00Z">
              <w:tcPr>
                <w:tcW w:w="1930" w:type="dxa"/>
                <w:tcBorders>
                  <w:top w:val="nil"/>
                  <w:left w:val="nil"/>
                  <w:bottom w:val="single" w:sz="4" w:space="0" w:color="auto"/>
                  <w:right w:val="single" w:sz="4" w:space="0" w:color="auto"/>
                </w:tcBorders>
                <w:noWrap/>
                <w:vAlign w:val="bottom"/>
              </w:tcPr>
            </w:tcPrChange>
          </w:tcPr>
          <w:p w14:paraId="65199B86" w14:textId="77777777" w:rsidR="001E4206" w:rsidRPr="00EB3547" w:rsidRDefault="001E4206" w:rsidP="001E4206">
            <w:pPr>
              <w:rPr>
                <w:color w:val="000000"/>
                <w:szCs w:val="22"/>
                <w:lang w:val="sv-SE"/>
              </w:rPr>
            </w:pPr>
            <w:r w:rsidRPr="00EB3547">
              <w:rPr>
                <w:color w:val="000000"/>
                <w:szCs w:val="22"/>
                <w:lang w:val="sv-SE"/>
              </w:rPr>
              <w:t>Mycket sällsynta</w:t>
            </w:r>
          </w:p>
        </w:tc>
        <w:tc>
          <w:tcPr>
            <w:tcW w:w="2126" w:type="dxa"/>
            <w:tcBorders>
              <w:top w:val="nil"/>
              <w:left w:val="nil"/>
              <w:bottom w:val="single" w:sz="4" w:space="0" w:color="auto"/>
              <w:right w:val="single" w:sz="4" w:space="0" w:color="auto"/>
            </w:tcBorders>
            <w:noWrap/>
            <w:vAlign w:val="bottom"/>
            <w:tcPrChange w:id="907" w:author="Author" w:date="2026-01-23T17:19:00Z">
              <w:tcPr>
                <w:tcW w:w="2048" w:type="dxa"/>
                <w:tcBorders>
                  <w:top w:val="nil"/>
                  <w:left w:val="nil"/>
                  <w:bottom w:val="single" w:sz="4" w:space="0" w:color="auto"/>
                  <w:right w:val="single" w:sz="4" w:space="0" w:color="auto"/>
                </w:tcBorders>
                <w:noWrap/>
                <w:vAlign w:val="bottom"/>
              </w:tcPr>
            </w:tcPrChange>
          </w:tcPr>
          <w:p w14:paraId="22705DE4"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908" w:author="Author" w:date="2026-01-23T17:19:00Z">
              <w:tcPr>
                <w:tcW w:w="1984" w:type="dxa"/>
                <w:tcBorders>
                  <w:top w:val="nil"/>
                  <w:left w:val="nil"/>
                  <w:bottom w:val="single" w:sz="4" w:space="0" w:color="auto"/>
                  <w:right w:val="single" w:sz="4" w:space="0" w:color="auto"/>
                </w:tcBorders>
                <w:noWrap/>
                <w:vAlign w:val="bottom"/>
              </w:tcPr>
            </w:tcPrChange>
          </w:tcPr>
          <w:p w14:paraId="4BCEB11E"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01427AB1" w14:textId="77777777" w:rsidTr="000261F9">
        <w:trPr>
          <w:trHeight w:val="300"/>
          <w:trPrChange w:id="909"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910"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33D4AECB" w14:textId="77777777" w:rsidR="001E4206" w:rsidRPr="00EB3547" w:rsidRDefault="001E4206" w:rsidP="0072728F">
            <w:pPr>
              <w:keepNext/>
              <w:keepLines/>
              <w:rPr>
                <w:b/>
                <w:bCs/>
                <w:color w:val="000000"/>
                <w:szCs w:val="22"/>
                <w:lang w:val="sv-SE"/>
              </w:rPr>
            </w:pPr>
            <w:r w:rsidRPr="00EB3547">
              <w:rPr>
                <w:b/>
                <w:bCs/>
                <w:color w:val="000000"/>
                <w:szCs w:val="22"/>
                <w:lang w:val="sv-SE"/>
              </w:rPr>
              <w:t>Magtarmkanalen</w:t>
            </w:r>
          </w:p>
        </w:tc>
      </w:tr>
      <w:tr w:rsidR="001E4206" w:rsidRPr="00EB3547" w14:paraId="5075810C" w14:textId="77777777" w:rsidTr="000261F9">
        <w:trPr>
          <w:trHeight w:val="300"/>
          <w:trPrChange w:id="91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1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E697CB7" w14:textId="77777777" w:rsidR="001E4206" w:rsidRPr="00EB3547" w:rsidRDefault="001E4206" w:rsidP="0072728F">
            <w:pPr>
              <w:keepNext/>
              <w:keepLines/>
              <w:rPr>
                <w:bCs/>
                <w:color w:val="000000"/>
                <w:szCs w:val="22"/>
                <w:lang w:val="sv-SE"/>
              </w:rPr>
            </w:pPr>
            <w:r w:rsidRPr="00EB3547">
              <w:rPr>
                <w:bCs/>
                <w:color w:val="000000"/>
                <w:szCs w:val="22"/>
                <w:lang w:val="sv-SE"/>
              </w:rPr>
              <w:t>Utspänd buk</w:t>
            </w:r>
          </w:p>
        </w:tc>
        <w:tc>
          <w:tcPr>
            <w:tcW w:w="2135" w:type="dxa"/>
            <w:tcBorders>
              <w:top w:val="nil"/>
              <w:left w:val="nil"/>
              <w:bottom w:val="single" w:sz="4" w:space="0" w:color="auto"/>
              <w:right w:val="single" w:sz="4" w:space="0" w:color="auto"/>
            </w:tcBorders>
            <w:noWrap/>
            <w:vAlign w:val="bottom"/>
            <w:hideMark/>
            <w:tcPrChange w:id="913" w:author="Author" w:date="2026-01-23T17:19:00Z">
              <w:tcPr>
                <w:tcW w:w="1930" w:type="dxa"/>
                <w:tcBorders>
                  <w:top w:val="nil"/>
                  <w:left w:val="nil"/>
                  <w:bottom w:val="single" w:sz="4" w:space="0" w:color="auto"/>
                  <w:right w:val="single" w:sz="4" w:space="0" w:color="auto"/>
                </w:tcBorders>
                <w:noWrap/>
                <w:vAlign w:val="bottom"/>
                <w:hideMark/>
              </w:tcPr>
            </w:tcPrChange>
          </w:tcPr>
          <w:p w14:paraId="5FE25CF5"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914" w:author="Author" w:date="2026-01-23T17:19:00Z">
              <w:tcPr>
                <w:tcW w:w="2048" w:type="dxa"/>
                <w:tcBorders>
                  <w:top w:val="nil"/>
                  <w:left w:val="nil"/>
                  <w:bottom w:val="single" w:sz="4" w:space="0" w:color="auto"/>
                  <w:right w:val="single" w:sz="4" w:space="0" w:color="auto"/>
                </w:tcBorders>
                <w:noWrap/>
                <w:vAlign w:val="bottom"/>
                <w:hideMark/>
              </w:tcPr>
            </w:tcPrChange>
          </w:tcPr>
          <w:p w14:paraId="0A151EB7"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915" w:author="Author" w:date="2026-01-23T17:19:00Z">
              <w:tcPr>
                <w:tcW w:w="1984" w:type="dxa"/>
                <w:tcBorders>
                  <w:top w:val="nil"/>
                  <w:left w:val="nil"/>
                  <w:bottom w:val="single" w:sz="4" w:space="0" w:color="auto"/>
                  <w:right w:val="single" w:sz="4" w:space="0" w:color="auto"/>
                </w:tcBorders>
                <w:noWrap/>
                <w:vAlign w:val="bottom"/>
                <w:hideMark/>
              </w:tcPr>
            </w:tcPrChange>
          </w:tcPr>
          <w:p w14:paraId="674801AF"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335CE45E" w14:textId="77777777" w:rsidTr="000261F9">
        <w:trPr>
          <w:trHeight w:val="300"/>
          <w:trPrChange w:id="91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1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6E48778" w14:textId="77777777" w:rsidR="001E4206" w:rsidRPr="00EB3547" w:rsidRDefault="001E4206" w:rsidP="0072728F">
            <w:pPr>
              <w:keepNext/>
              <w:keepLines/>
              <w:rPr>
                <w:bCs/>
                <w:color w:val="000000"/>
                <w:szCs w:val="22"/>
                <w:lang w:val="sv-SE"/>
              </w:rPr>
            </w:pPr>
            <w:r w:rsidRPr="00EB3547">
              <w:rPr>
                <w:bCs/>
                <w:color w:val="000000"/>
                <w:szCs w:val="22"/>
                <w:lang w:val="sv-SE"/>
              </w:rPr>
              <w:t>Buksmärta</w:t>
            </w:r>
          </w:p>
        </w:tc>
        <w:tc>
          <w:tcPr>
            <w:tcW w:w="2135" w:type="dxa"/>
            <w:tcBorders>
              <w:top w:val="nil"/>
              <w:left w:val="nil"/>
              <w:bottom w:val="single" w:sz="4" w:space="0" w:color="auto"/>
              <w:right w:val="single" w:sz="4" w:space="0" w:color="auto"/>
            </w:tcBorders>
            <w:noWrap/>
            <w:vAlign w:val="bottom"/>
            <w:tcPrChange w:id="918" w:author="Author" w:date="2026-01-23T17:19:00Z">
              <w:tcPr>
                <w:tcW w:w="1930" w:type="dxa"/>
                <w:tcBorders>
                  <w:top w:val="nil"/>
                  <w:left w:val="nil"/>
                  <w:bottom w:val="single" w:sz="4" w:space="0" w:color="auto"/>
                  <w:right w:val="single" w:sz="4" w:space="0" w:color="auto"/>
                </w:tcBorders>
                <w:noWrap/>
                <w:vAlign w:val="bottom"/>
              </w:tcPr>
            </w:tcPrChange>
          </w:tcPr>
          <w:p w14:paraId="482DE5D4"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19" w:author="Author" w:date="2026-01-23T17:19:00Z">
              <w:tcPr>
                <w:tcW w:w="2048" w:type="dxa"/>
                <w:tcBorders>
                  <w:top w:val="nil"/>
                  <w:left w:val="nil"/>
                  <w:bottom w:val="single" w:sz="4" w:space="0" w:color="auto"/>
                  <w:right w:val="single" w:sz="4" w:space="0" w:color="auto"/>
                </w:tcBorders>
                <w:noWrap/>
                <w:vAlign w:val="bottom"/>
              </w:tcPr>
            </w:tcPrChange>
          </w:tcPr>
          <w:p w14:paraId="23D6CAB0"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20" w:author="Author" w:date="2026-01-23T17:19:00Z">
              <w:tcPr>
                <w:tcW w:w="1984" w:type="dxa"/>
                <w:tcBorders>
                  <w:top w:val="nil"/>
                  <w:left w:val="nil"/>
                  <w:bottom w:val="single" w:sz="4" w:space="0" w:color="auto"/>
                  <w:right w:val="single" w:sz="4" w:space="0" w:color="auto"/>
                </w:tcBorders>
                <w:noWrap/>
                <w:vAlign w:val="bottom"/>
              </w:tcPr>
            </w:tcPrChange>
          </w:tcPr>
          <w:p w14:paraId="022A7F28"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E7E61ED" w14:textId="77777777" w:rsidTr="000261F9">
        <w:trPr>
          <w:trHeight w:val="300"/>
          <w:trPrChange w:id="92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2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DB1C4E4" w14:textId="77777777" w:rsidR="001E4206" w:rsidRPr="00EB3547" w:rsidRDefault="001E4206" w:rsidP="0072728F">
            <w:pPr>
              <w:keepNext/>
              <w:keepLines/>
              <w:rPr>
                <w:bCs/>
                <w:color w:val="000000"/>
                <w:szCs w:val="22"/>
                <w:lang w:val="sv-SE"/>
              </w:rPr>
            </w:pPr>
            <w:r w:rsidRPr="00EB3547">
              <w:rPr>
                <w:bCs/>
                <w:color w:val="000000"/>
                <w:szCs w:val="22"/>
                <w:lang w:val="sv-SE"/>
              </w:rPr>
              <w:t>Kolit</w:t>
            </w:r>
          </w:p>
        </w:tc>
        <w:tc>
          <w:tcPr>
            <w:tcW w:w="2135" w:type="dxa"/>
            <w:tcBorders>
              <w:top w:val="nil"/>
              <w:left w:val="nil"/>
              <w:bottom w:val="single" w:sz="4" w:space="0" w:color="auto"/>
              <w:right w:val="single" w:sz="4" w:space="0" w:color="auto"/>
            </w:tcBorders>
            <w:noWrap/>
            <w:vAlign w:val="bottom"/>
            <w:hideMark/>
            <w:tcPrChange w:id="923" w:author="Author" w:date="2026-01-23T17:19:00Z">
              <w:tcPr>
                <w:tcW w:w="1930" w:type="dxa"/>
                <w:tcBorders>
                  <w:top w:val="nil"/>
                  <w:left w:val="nil"/>
                  <w:bottom w:val="single" w:sz="4" w:space="0" w:color="auto"/>
                  <w:right w:val="single" w:sz="4" w:space="0" w:color="auto"/>
                </w:tcBorders>
                <w:noWrap/>
                <w:vAlign w:val="bottom"/>
                <w:hideMark/>
              </w:tcPr>
            </w:tcPrChange>
          </w:tcPr>
          <w:p w14:paraId="77DB2808"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924" w:author="Author" w:date="2026-01-23T17:19:00Z">
              <w:tcPr>
                <w:tcW w:w="2048" w:type="dxa"/>
                <w:tcBorders>
                  <w:top w:val="nil"/>
                  <w:left w:val="nil"/>
                  <w:bottom w:val="single" w:sz="4" w:space="0" w:color="auto"/>
                  <w:right w:val="single" w:sz="4" w:space="0" w:color="auto"/>
                </w:tcBorders>
                <w:noWrap/>
                <w:vAlign w:val="bottom"/>
                <w:hideMark/>
              </w:tcPr>
            </w:tcPrChange>
          </w:tcPr>
          <w:p w14:paraId="2D9BA681"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925" w:author="Author" w:date="2026-01-23T17:19:00Z">
              <w:tcPr>
                <w:tcW w:w="1984" w:type="dxa"/>
                <w:tcBorders>
                  <w:top w:val="nil"/>
                  <w:left w:val="nil"/>
                  <w:bottom w:val="single" w:sz="4" w:space="0" w:color="auto"/>
                  <w:right w:val="single" w:sz="4" w:space="0" w:color="auto"/>
                </w:tcBorders>
                <w:noWrap/>
                <w:vAlign w:val="bottom"/>
                <w:hideMark/>
              </w:tcPr>
            </w:tcPrChange>
          </w:tcPr>
          <w:p w14:paraId="474F7669"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0EA048CC" w14:textId="77777777" w:rsidTr="000261F9">
        <w:trPr>
          <w:trHeight w:val="300"/>
          <w:trPrChange w:id="92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2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17F9B62" w14:textId="77777777" w:rsidR="001E4206" w:rsidRPr="00EB3547" w:rsidRDefault="001E4206" w:rsidP="0072728F">
            <w:pPr>
              <w:keepNext/>
              <w:keepLines/>
              <w:rPr>
                <w:bCs/>
                <w:color w:val="000000"/>
                <w:szCs w:val="22"/>
                <w:lang w:val="sv-SE"/>
              </w:rPr>
            </w:pPr>
            <w:r w:rsidRPr="00EB3547">
              <w:rPr>
                <w:bCs/>
                <w:color w:val="000000"/>
                <w:szCs w:val="22"/>
                <w:lang w:val="sv-SE"/>
              </w:rPr>
              <w:t>Förstoppning</w:t>
            </w:r>
          </w:p>
        </w:tc>
        <w:tc>
          <w:tcPr>
            <w:tcW w:w="2135" w:type="dxa"/>
            <w:tcBorders>
              <w:top w:val="nil"/>
              <w:left w:val="nil"/>
              <w:bottom w:val="single" w:sz="4" w:space="0" w:color="auto"/>
              <w:right w:val="single" w:sz="4" w:space="0" w:color="auto"/>
            </w:tcBorders>
            <w:noWrap/>
            <w:vAlign w:val="bottom"/>
            <w:hideMark/>
            <w:tcPrChange w:id="928" w:author="Author" w:date="2026-01-23T17:19:00Z">
              <w:tcPr>
                <w:tcW w:w="1930" w:type="dxa"/>
                <w:tcBorders>
                  <w:top w:val="nil"/>
                  <w:left w:val="nil"/>
                  <w:bottom w:val="single" w:sz="4" w:space="0" w:color="auto"/>
                  <w:right w:val="single" w:sz="4" w:space="0" w:color="auto"/>
                </w:tcBorders>
                <w:noWrap/>
                <w:vAlign w:val="bottom"/>
                <w:hideMark/>
              </w:tcPr>
            </w:tcPrChange>
          </w:tcPr>
          <w:p w14:paraId="7778FA15"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29" w:author="Author" w:date="2026-01-23T17:19:00Z">
              <w:tcPr>
                <w:tcW w:w="2048" w:type="dxa"/>
                <w:tcBorders>
                  <w:top w:val="nil"/>
                  <w:left w:val="nil"/>
                  <w:bottom w:val="single" w:sz="4" w:space="0" w:color="auto"/>
                  <w:right w:val="single" w:sz="4" w:space="0" w:color="auto"/>
                </w:tcBorders>
                <w:noWrap/>
                <w:vAlign w:val="bottom"/>
              </w:tcPr>
            </w:tcPrChange>
          </w:tcPr>
          <w:p w14:paraId="771EDEA7"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30" w:author="Author" w:date="2026-01-23T17:19:00Z">
              <w:tcPr>
                <w:tcW w:w="1984" w:type="dxa"/>
                <w:tcBorders>
                  <w:top w:val="nil"/>
                  <w:left w:val="nil"/>
                  <w:bottom w:val="single" w:sz="4" w:space="0" w:color="auto"/>
                  <w:right w:val="single" w:sz="4" w:space="0" w:color="auto"/>
                </w:tcBorders>
                <w:noWrap/>
                <w:vAlign w:val="bottom"/>
              </w:tcPr>
            </w:tcPrChange>
          </w:tcPr>
          <w:p w14:paraId="7650A394"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7B010103" w14:textId="77777777" w:rsidTr="000261F9">
        <w:trPr>
          <w:trHeight w:val="300"/>
          <w:trPrChange w:id="93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3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6158078" w14:textId="77777777" w:rsidR="001E4206" w:rsidRPr="00EB3547" w:rsidRDefault="001E4206" w:rsidP="0072728F">
            <w:pPr>
              <w:keepNext/>
              <w:keepLines/>
              <w:rPr>
                <w:bCs/>
                <w:color w:val="000000"/>
                <w:szCs w:val="22"/>
                <w:lang w:val="sv-SE"/>
              </w:rPr>
            </w:pPr>
            <w:r w:rsidRPr="00EB3547">
              <w:rPr>
                <w:bCs/>
                <w:color w:val="000000"/>
                <w:szCs w:val="22"/>
                <w:lang w:val="sv-SE"/>
              </w:rPr>
              <w:t>Minskad aptit</w:t>
            </w:r>
          </w:p>
        </w:tc>
        <w:tc>
          <w:tcPr>
            <w:tcW w:w="2135" w:type="dxa"/>
            <w:tcBorders>
              <w:top w:val="nil"/>
              <w:left w:val="nil"/>
              <w:bottom w:val="single" w:sz="4" w:space="0" w:color="auto"/>
              <w:right w:val="single" w:sz="4" w:space="0" w:color="auto"/>
            </w:tcBorders>
            <w:noWrap/>
            <w:vAlign w:val="bottom"/>
            <w:hideMark/>
            <w:tcPrChange w:id="933" w:author="Author" w:date="2026-01-23T17:19:00Z">
              <w:tcPr>
                <w:tcW w:w="1930" w:type="dxa"/>
                <w:tcBorders>
                  <w:top w:val="nil"/>
                  <w:left w:val="nil"/>
                  <w:bottom w:val="single" w:sz="4" w:space="0" w:color="auto"/>
                  <w:right w:val="single" w:sz="4" w:space="0" w:color="auto"/>
                </w:tcBorders>
                <w:noWrap/>
                <w:vAlign w:val="bottom"/>
                <w:hideMark/>
              </w:tcPr>
            </w:tcPrChange>
          </w:tcPr>
          <w:p w14:paraId="71EE4492"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34" w:author="Author" w:date="2026-01-23T17:19:00Z">
              <w:tcPr>
                <w:tcW w:w="2048" w:type="dxa"/>
                <w:tcBorders>
                  <w:top w:val="nil"/>
                  <w:left w:val="nil"/>
                  <w:bottom w:val="single" w:sz="4" w:space="0" w:color="auto"/>
                  <w:right w:val="single" w:sz="4" w:space="0" w:color="auto"/>
                </w:tcBorders>
                <w:noWrap/>
                <w:vAlign w:val="bottom"/>
              </w:tcPr>
            </w:tcPrChange>
          </w:tcPr>
          <w:p w14:paraId="5CC99218"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35" w:author="Author" w:date="2026-01-23T17:19:00Z">
              <w:tcPr>
                <w:tcW w:w="1984" w:type="dxa"/>
                <w:tcBorders>
                  <w:top w:val="nil"/>
                  <w:left w:val="nil"/>
                  <w:bottom w:val="single" w:sz="4" w:space="0" w:color="auto"/>
                  <w:right w:val="single" w:sz="4" w:space="0" w:color="auto"/>
                </w:tcBorders>
                <w:noWrap/>
                <w:vAlign w:val="bottom"/>
              </w:tcPr>
            </w:tcPrChange>
          </w:tcPr>
          <w:p w14:paraId="3BF682B4"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549F88D7" w14:textId="77777777" w:rsidTr="000261F9">
        <w:trPr>
          <w:trHeight w:val="300"/>
          <w:trPrChange w:id="93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3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090D72F" w14:textId="77777777" w:rsidR="001E4206" w:rsidRPr="00EB3547" w:rsidRDefault="001E4206" w:rsidP="0072728F">
            <w:pPr>
              <w:keepNext/>
              <w:keepLines/>
              <w:rPr>
                <w:bCs/>
                <w:color w:val="000000"/>
                <w:szCs w:val="22"/>
                <w:lang w:val="sv-SE"/>
              </w:rPr>
            </w:pPr>
            <w:r w:rsidRPr="00EB3547">
              <w:rPr>
                <w:bCs/>
                <w:color w:val="000000"/>
                <w:szCs w:val="22"/>
                <w:lang w:val="sv-SE"/>
              </w:rPr>
              <w:t>Diarré</w:t>
            </w:r>
          </w:p>
        </w:tc>
        <w:tc>
          <w:tcPr>
            <w:tcW w:w="2135" w:type="dxa"/>
            <w:tcBorders>
              <w:top w:val="nil"/>
              <w:left w:val="nil"/>
              <w:bottom w:val="single" w:sz="4" w:space="0" w:color="auto"/>
              <w:right w:val="single" w:sz="4" w:space="0" w:color="auto"/>
            </w:tcBorders>
            <w:noWrap/>
            <w:vAlign w:val="bottom"/>
            <w:hideMark/>
            <w:tcPrChange w:id="938" w:author="Author" w:date="2026-01-23T17:19:00Z">
              <w:tcPr>
                <w:tcW w:w="1930" w:type="dxa"/>
                <w:tcBorders>
                  <w:top w:val="nil"/>
                  <w:left w:val="nil"/>
                  <w:bottom w:val="single" w:sz="4" w:space="0" w:color="auto"/>
                  <w:right w:val="single" w:sz="4" w:space="0" w:color="auto"/>
                </w:tcBorders>
                <w:noWrap/>
                <w:vAlign w:val="bottom"/>
                <w:hideMark/>
              </w:tcPr>
            </w:tcPrChange>
          </w:tcPr>
          <w:p w14:paraId="7F9C1317"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39" w:author="Author" w:date="2026-01-23T17:19:00Z">
              <w:tcPr>
                <w:tcW w:w="2048" w:type="dxa"/>
                <w:tcBorders>
                  <w:top w:val="nil"/>
                  <w:left w:val="nil"/>
                  <w:bottom w:val="single" w:sz="4" w:space="0" w:color="auto"/>
                  <w:right w:val="single" w:sz="4" w:space="0" w:color="auto"/>
                </w:tcBorders>
                <w:noWrap/>
                <w:vAlign w:val="bottom"/>
              </w:tcPr>
            </w:tcPrChange>
          </w:tcPr>
          <w:p w14:paraId="219564A6"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40" w:author="Author" w:date="2026-01-23T17:19:00Z">
              <w:tcPr>
                <w:tcW w:w="1984" w:type="dxa"/>
                <w:tcBorders>
                  <w:top w:val="nil"/>
                  <w:left w:val="nil"/>
                  <w:bottom w:val="single" w:sz="4" w:space="0" w:color="auto"/>
                  <w:right w:val="single" w:sz="4" w:space="0" w:color="auto"/>
                </w:tcBorders>
                <w:noWrap/>
                <w:vAlign w:val="bottom"/>
              </w:tcPr>
            </w:tcPrChange>
          </w:tcPr>
          <w:p w14:paraId="7B43018D"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DBA0EA6" w14:textId="77777777" w:rsidTr="000261F9">
        <w:trPr>
          <w:trHeight w:val="300"/>
          <w:trPrChange w:id="94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4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7517B72" w14:textId="77777777" w:rsidR="001E4206" w:rsidRPr="00EB3547" w:rsidRDefault="001E4206" w:rsidP="0072728F">
            <w:pPr>
              <w:keepNext/>
              <w:keepLines/>
              <w:rPr>
                <w:bCs/>
                <w:color w:val="000000"/>
                <w:szCs w:val="22"/>
                <w:lang w:val="sv-SE"/>
              </w:rPr>
            </w:pPr>
            <w:r w:rsidRPr="00EB3547">
              <w:rPr>
                <w:bCs/>
                <w:color w:val="000000"/>
                <w:szCs w:val="22"/>
                <w:lang w:val="sv-SE"/>
              </w:rPr>
              <w:t>Dyspepsi</w:t>
            </w:r>
          </w:p>
        </w:tc>
        <w:tc>
          <w:tcPr>
            <w:tcW w:w="2135" w:type="dxa"/>
            <w:tcBorders>
              <w:top w:val="nil"/>
              <w:left w:val="nil"/>
              <w:bottom w:val="single" w:sz="4" w:space="0" w:color="auto"/>
              <w:right w:val="single" w:sz="4" w:space="0" w:color="auto"/>
            </w:tcBorders>
            <w:noWrap/>
            <w:vAlign w:val="bottom"/>
            <w:hideMark/>
            <w:tcPrChange w:id="943" w:author="Author" w:date="2026-01-23T17:19:00Z">
              <w:tcPr>
                <w:tcW w:w="1930" w:type="dxa"/>
                <w:tcBorders>
                  <w:top w:val="nil"/>
                  <w:left w:val="nil"/>
                  <w:bottom w:val="single" w:sz="4" w:space="0" w:color="auto"/>
                  <w:right w:val="single" w:sz="4" w:space="0" w:color="auto"/>
                </w:tcBorders>
                <w:noWrap/>
                <w:vAlign w:val="bottom"/>
                <w:hideMark/>
              </w:tcPr>
            </w:tcPrChange>
          </w:tcPr>
          <w:p w14:paraId="5BF987FF"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944" w:author="Author" w:date="2026-01-23T17:19:00Z">
              <w:tcPr>
                <w:tcW w:w="2048" w:type="dxa"/>
                <w:tcBorders>
                  <w:top w:val="nil"/>
                  <w:left w:val="nil"/>
                  <w:bottom w:val="single" w:sz="4" w:space="0" w:color="auto"/>
                  <w:right w:val="single" w:sz="4" w:space="0" w:color="auto"/>
                </w:tcBorders>
                <w:noWrap/>
                <w:vAlign w:val="bottom"/>
              </w:tcPr>
            </w:tcPrChange>
          </w:tcPr>
          <w:p w14:paraId="0EE33BB3"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945" w:author="Author" w:date="2026-01-23T17:19:00Z">
              <w:tcPr>
                <w:tcW w:w="1984" w:type="dxa"/>
                <w:tcBorders>
                  <w:top w:val="nil"/>
                  <w:left w:val="nil"/>
                  <w:bottom w:val="single" w:sz="4" w:space="0" w:color="auto"/>
                  <w:right w:val="single" w:sz="4" w:space="0" w:color="auto"/>
                </w:tcBorders>
                <w:noWrap/>
                <w:vAlign w:val="bottom"/>
              </w:tcPr>
            </w:tcPrChange>
          </w:tcPr>
          <w:p w14:paraId="3E75F162"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71A6F33C" w14:textId="77777777" w:rsidTr="000261F9">
        <w:trPr>
          <w:trHeight w:val="300"/>
          <w:trPrChange w:id="94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4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5D0CC2B" w14:textId="77777777" w:rsidR="001E4206" w:rsidRPr="00EB3547" w:rsidRDefault="001E4206" w:rsidP="0072728F">
            <w:pPr>
              <w:keepNext/>
              <w:keepLines/>
              <w:rPr>
                <w:bCs/>
                <w:color w:val="000000"/>
                <w:szCs w:val="22"/>
                <w:lang w:val="sv-SE"/>
              </w:rPr>
            </w:pPr>
            <w:r w:rsidRPr="00EB3547">
              <w:rPr>
                <w:bCs/>
                <w:color w:val="000000"/>
                <w:szCs w:val="22"/>
                <w:lang w:val="sv-SE"/>
              </w:rPr>
              <w:t>Esofagit</w:t>
            </w:r>
          </w:p>
        </w:tc>
        <w:tc>
          <w:tcPr>
            <w:tcW w:w="2135" w:type="dxa"/>
            <w:tcBorders>
              <w:top w:val="nil"/>
              <w:left w:val="nil"/>
              <w:bottom w:val="single" w:sz="4" w:space="0" w:color="auto"/>
              <w:right w:val="single" w:sz="4" w:space="0" w:color="auto"/>
            </w:tcBorders>
            <w:noWrap/>
            <w:vAlign w:val="bottom"/>
            <w:tcPrChange w:id="948" w:author="Author" w:date="2026-01-23T17:19:00Z">
              <w:tcPr>
                <w:tcW w:w="1930" w:type="dxa"/>
                <w:tcBorders>
                  <w:top w:val="nil"/>
                  <w:left w:val="nil"/>
                  <w:bottom w:val="single" w:sz="4" w:space="0" w:color="auto"/>
                  <w:right w:val="single" w:sz="4" w:space="0" w:color="auto"/>
                </w:tcBorders>
                <w:noWrap/>
                <w:vAlign w:val="bottom"/>
              </w:tcPr>
            </w:tcPrChange>
          </w:tcPr>
          <w:p w14:paraId="663593F7"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49" w:author="Author" w:date="2026-01-23T17:19:00Z">
              <w:tcPr>
                <w:tcW w:w="2048" w:type="dxa"/>
                <w:tcBorders>
                  <w:top w:val="nil"/>
                  <w:left w:val="nil"/>
                  <w:bottom w:val="single" w:sz="4" w:space="0" w:color="auto"/>
                  <w:right w:val="single" w:sz="4" w:space="0" w:color="auto"/>
                </w:tcBorders>
                <w:noWrap/>
                <w:vAlign w:val="bottom"/>
              </w:tcPr>
            </w:tcPrChange>
          </w:tcPr>
          <w:p w14:paraId="307A5ECC"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50" w:author="Author" w:date="2026-01-23T17:19:00Z">
              <w:tcPr>
                <w:tcW w:w="1984" w:type="dxa"/>
                <w:tcBorders>
                  <w:top w:val="nil"/>
                  <w:left w:val="nil"/>
                  <w:bottom w:val="single" w:sz="4" w:space="0" w:color="auto"/>
                  <w:right w:val="single" w:sz="4" w:space="0" w:color="auto"/>
                </w:tcBorders>
                <w:noWrap/>
                <w:vAlign w:val="bottom"/>
              </w:tcPr>
            </w:tcPrChange>
          </w:tcPr>
          <w:p w14:paraId="61937972"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6027F260" w14:textId="77777777" w:rsidTr="000261F9">
        <w:trPr>
          <w:trHeight w:val="300"/>
          <w:trPrChange w:id="95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5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CCE496C" w14:textId="77777777" w:rsidR="001E4206" w:rsidRPr="00EB3547" w:rsidRDefault="001E4206" w:rsidP="0072728F">
            <w:pPr>
              <w:keepNext/>
              <w:keepLines/>
              <w:rPr>
                <w:bCs/>
                <w:color w:val="000000"/>
                <w:szCs w:val="22"/>
                <w:lang w:val="sv-SE"/>
              </w:rPr>
            </w:pPr>
            <w:r w:rsidRPr="00EB3547">
              <w:rPr>
                <w:bCs/>
                <w:color w:val="000000"/>
                <w:szCs w:val="22"/>
                <w:lang w:val="sv-SE"/>
              </w:rPr>
              <w:t>Rapning</w:t>
            </w:r>
          </w:p>
        </w:tc>
        <w:tc>
          <w:tcPr>
            <w:tcW w:w="2135" w:type="dxa"/>
            <w:tcBorders>
              <w:top w:val="nil"/>
              <w:left w:val="nil"/>
              <w:bottom w:val="single" w:sz="4" w:space="0" w:color="auto"/>
              <w:right w:val="single" w:sz="4" w:space="0" w:color="auto"/>
            </w:tcBorders>
            <w:noWrap/>
            <w:vAlign w:val="bottom"/>
            <w:tcPrChange w:id="953" w:author="Author" w:date="2026-01-23T17:19:00Z">
              <w:tcPr>
                <w:tcW w:w="1930" w:type="dxa"/>
                <w:tcBorders>
                  <w:top w:val="nil"/>
                  <w:left w:val="nil"/>
                  <w:bottom w:val="single" w:sz="4" w:space="0" w:color="auto"/>
                  <w:right w:val="single" w:sz="4" w:space="0" w:color="auto"/>
                </w:tcBorders>
                <w:noWrap/>
                <w:vAlign w:val="bottom"/>
              </w:tcPr>
            </w:tcPrChange>
          </w:tcPr>
          <w:p w14:paraId="00E37B32" w14:textId="77777777" w:rsidR="001E4206" w:rsidRPr="00EB3547" w:rsidRDefault="001E4206" w:rsidP="0072728F">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954" w:author="Author" w:date="2026-01-23T17:19:00Z">
              <w:tcPr>
                <w:tcW w:w="2048" w:type="dxa"/>
                <w:tcBorders>
                  <w:top w:val="nil"/>
                  <w:left w:val="nil"/>
                  <w:bottom w:val="single" w:sz="4" w:space="0" w:color="auto"/>
                  <w:right w:val="single" w:sz="4" w:space="0" w:color="auto"/>
                </w:tcBorders>
                <w:noWrap/>
                <w:vAlign w:val="bottom"/>
              </w:tcPr>
            </w:tcPrChange>
          </w:tcPr>
          <w:p w14:paraId="31F9E12A" w14:textId="77777777" w:rsidR="001E4206" w:rsidRPr="00EB3547" w:rsidRDefault="001E4206" w:rsidP="0072728F">
            <w:pPr>
              <w:keepNext/>
              <w:keepLines/>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tcPrChange w:id="955" w:author="Author" w:date="2026-01-23T17:19:00Z">
              <w:tcPr>
                <w:tcW w:w="1984" w:type="dxa"/>
                <w:tcBorders>
                  <w:top w:val="nil"/>
                  <w:left w:val="nil"/>
                  <w:bottom w:val="single" w:sz="4" w:space="0" w:color="auto"/>
                  <w:right w:val="single" w:sz="4" w:space="0" w:color="auto"/>
                </w:tcBorders>
                <w:noWrap/>
                <w:vAlign w:val="bottom"/>
              </w:tcPr>
            </w:tcPrChange>
          </w:tcPr>
          <w:p w14:paraId="5A3FE458"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07770DAB" w14:textId="77777777" w:rsidTr="000261F9">
        <w:trPr>
          <w:trHeight w:val="300"/>
          <w:trPrChange w:id="95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5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78A2C55" w14:textId="77777777" w:rsidR="001E4206" w:rsidRPr="00EB3547" w:rsidRDefault="001E4206" w:rsidP="0072728F">
            <w:pPr>
              <w:keepNext/>
              <w:keepLines/>
              <w:rPr>
                <w:bCs/>
                <w:color w:val="000000"/>
                <w:szCs w:val="22"/>
                <w:lang w:val="sv-SE"/>
              </w:rPr>
            </w:pPr>
            <w:r w:rsidRPr="00EB3547">
              <w:rPr>
                <w:bCs/>
                <w:color w:val="000000"/>
                <w:szCs w:val="22"/>
                <w:lang w:val="sv-SE"/>
              </w:rPr>
              <w:t xml:space="preserve">Flatulens </w:t>
            </w:r>
          </w:p>
        </w:tc>
        <w:tc>
          <w:tcPr>
            <w:tcW w:w="2135" w:type="dxa"/>
            <w:tcBorders>
              <w:top w:val="nil"/>
              <w:left w:val="nil"/>
              <w:bottom w:val="single" w:sz="4" w:space="0" w:color="auto"/>
              <w:right w:val="single" w:sz="4" w:space="0" w:color="auto"/>
            </w:tcBorders>
            <w:noWrap/>
            <w:vAlign w:val="bottom"/>
            <w:tcPrChange w:id="958" w:author="Author" w:date="2026-01-23T17:19:00Z">
              <w:tcPr>
                <w:tcW w:w="1930" w:type="dxa"/>
                <w:tcBorders>
                  <w:top w:val="nil"/>
                  <w:left w:val="nil"/>
                  <w:bottom w:val="single" w:sz="4" w:space="0" w:color="auto"/>
                  <w:right w:val="single" w:sz="4" w:space="0" w:color="auto"/>
                </w:tcBorders>
                <w:noWrap/>
                <w:vAlign w:val="bottom"/>
              </w:tcPr>
            </w:tcPrChange>
          </w:tcPr>
          <w:p w14:paraId="0AD3A275"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959" w:author="Author" w:date="2026-01-23T17:19:00Z">
              <w:tcPr>
                <w:tcW w:w="2048" w:type="dxa"/>
                <w:tcBorders>
                  <w:top w:val="nil"/>
                  <w:left w:val="nil"/>
                  <w:bottom w:val="single" w:sz="4" w:space="0" w:color="auto"/>
                  <w:right w:val="single" w:sz="4" w:space="0" w:color="auto"/>
                </w:tcBorders>
                <w:noWrap/>
                <w:vAlign w:val="bottom"/>
                <w:hideMark/>
              </w:tcPr>
            </w:tcPrChange>
          </w:tcPr>
          <w:p w14:paraId="740C136E"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960" w:author="Author" w:date="2026-01-23T17:19:00Z">
              <w:tcPr>
                <w:tcW w:w="1984" w:type="dxa"/>
                <w:tcBorders>
                  <w:top w:val="nil"/>
                  <w:left w:val="nil"/>
                  <w:bottom w:val="single" w:sz="4" w:space="0" w:color="auto"/>
                  <w:right w:val="single" w:sz="4" w:space="0" w:color="auto"/>
                </w:tcBorders>
                <w:noWrap/>
                <w:vAlign w:val="bottom"/>
                <w:hideMark/>
              </w:tcPr>
            </w:tcPrChange>
          </w:tcPr>
          <w:p w14:paraId="0E525442" w14:textId="77777777" w:rsidR="001E4206" w:rsidRPr="00EB3547" w:rsidRDefault="001E4206" w:rsidP="0072728F">
            <w:pPr>
              <w:keepNext/>
              <w:keepLines/>
              <w:rPr>
                <w:color w:val="000000"/>
                <w:szCs w:val="22"/>
                <w:lang w:val="sv-SE"/>
              </w:rPr>
            </w:pPr>
            <w:r w:rsidRPr="00EB3547">
              <w:rPr>
                <w:color w:val="000000"/>
                <w:szCs w:val="22"/>
                <w:lang w:val="sv-SE"/>
              </w:rPr>
              <w:t>Mycket vanliga</w:t>
            </w:r>
          </w:p>
        </w:tc>
      </w:tr>
      <w:tr w:rsidR="001E4206" w:rsidRPr="00EB3547" w14:paraId="4067E280" w14:textId="77777777" w:rsidTr="000261F9">
        <w:trPr>
          <w:trHeight w:val="300"/>
          <w:trPrChange w:id="96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6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D541A9B" w14:textId="77777777" w:rsidR="001E4206" w:rsidRPr="00EB3547" w:rsidRDefault="001E4206" w:rsidP="0072728F">
            <w:pPr>
              <w:keepNext/>
              <w:keepLines/>
              <w:rPr>
                <w:bCs/>
                <w:color w:val="000000"/>
                <w:szCs w:val="22"/>
                <w:lang w:val="sv-SE"/>
              </w:rPr>
            </w:pPr>
            <w:r w:rsidRPr="00EB3547">
              <w:rPr>
                <w:bCs/>
                <w:color w:val="000000"/>
                <w:szCs w:val="22"/>
                <w:lang w:val="sv-SE"/>
              </w:rPr>
              <w:t xml:space="preserve">Gastrit </w:t>
            </w:r>
          </w:p>
        </w:tc>
        <w:tc>
          <w:tcPr>
            <w:tcW w:w="2135" w:type="dxa"/>
            <w:tcBorders>
              <w:top w:val="nil"/>
              <w:left w:val="nil"/>
              <w:bottom w:val="single" w:sz="4" w:space="0" w:color="auto"/>
              <w:right w:val="single" w:sz="4" w:space="0" w:color="auto"/>
            </w:tcBorders>
            <w:noWrap/>
            <w:vAlign w:val="bottom"/>
            <w:tcPrChange w:id="963" w:author="Author" w:date="2026-01-23T17:19:00Z">
              <w:tcPr>
                <w:tcW w:w="1930" w:type="dxa"/>
                <w:tcBorders>
                  <w:top w:val="nil"/>
                  <w:left w:val="nil"/>
                  <w:bottom w:val="single" w:sz="4" w:space="0" w:color="auto"/>
                  <w:right w:val="single" w:sz="4" w:space="0" w:color="auto"/>
                </w:tcBorders>
                <w:noWrap/>
                <w:vAlign w:val="bottom"/>
              </w:tcPr>
            </w:tcPrChange>
          </w:tcPr>
          <w:p w14:paraId="1E8DA313"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64" w:author="Author" w:date="2026-01-23T17:19:00Z">
              <w:tcPr>
                <w:tcW w:w="2048" w:type="dxa"/>
                <w:tcBorders>
                  <w:top w:val="nil"/>
                  <w:left w:val="nil"/>
                  <w:bottom w:val="single" w:sz="4" w:space="0" w:color="auto"/>
                  <w:right w:val="single" w:sz="4" w:space="0" w:color="auto"/>
                </w:tcBorders>
                <w:noWrap/>
                <w:vAlign w:val="bottom"/>
              </w:tcPr>
            </w:tcPrChange>
          </w:tcPr>
          <w:p w14:paraId="3AB5BFA2"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65" w:author="Author" w:date="2026-01-23T17:19:00Z">
              <w:tcPr>
                <w:tcW w:w="1984" w:type="dxa"/>
                <w:tcBorders>
                  <w:top w:val="nil"/>
                  <w:left w:val="nil"/>
                  <w:bottom w:val="single" w:sz="4" w:space="0" w:color="auto"/>
                  <w:right w:val="single" w:sz="4" w:space="0" w:color="auto"/>
                </w:tcBorders>
                <w:noWrap/>
                <w:vAlign w:val="bottom"/>
              </w:tcPr>
            </w:tcPrChange>
          </w:tcPr>
          <w:p w14:paraId="69857860"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40DAC719" w14:textId="77777777" w:rsidTr="000261F9">
        <w:trPr>
          <w:trHeight w:val="300"/>
          <w:trPrChange w:id="96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6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C692A5B" w14:textId="77777777" w:rsidR="001E4206" w:rsidRPr="00EB3547" w:rsidRDefault="001E4206" w:rsidP="0072728F">
            <w:pPr>
              <w:keepNext/>
              <w:keepLines/>
              <w:rPr>
                <w:bCs/>
                <w:color w:val="000000"/>
                <w:szCs w:val="22"/>
                <w:lang w:val="sv-SE"/>
              </w:rPr>
            </w:pPr>
            <w:r w:rsidRPr="00EB3547">
              <w:rPr>
                <w:bCs/>
                <w:color w:val="000000"/>
                <w:szCs w:val="22"/>
                <w:lang w:val="sv-SE"/>
              </w:rPr>
              <w:t>Gastrointestinal blödning</w:t>
            </w:r>
          </w:p>
        </w:tc>
        <w:tc>
          <w:tcPr>
            <w:tcW w:w="2135" w:type="dxa"/>
            <w:tcBorders>
              <w:top w:val="nil"/>
              <w:left w:val="nil"/>
              <w:bottom w:val="single" w:sz="4" w:space="0" w:color="auto"/>
              <w:right w:val="single" w:sz="4" w:space="0" w:color="auto"/>
            </w:tcBorders>
            <w:noWrap/>
            <w:vAlign w:val="bottom"/>
            <w:tcPrChange w:id="968" w:author="Author" w:date="2026-01-23T17:19:00Z">
              <w:tcPr>
                <w:tcW w:w="1930" w:type="dxa"/>
                <w:tcBorders>
                  <w:top w:val="nil"/>
                  <w:left w:val="nil"/>
                  <w:bottom w:val="single" w:sz="4" w:space="0" w:color="auto"/>
                  <w:right w:val="single" w:sz="4" w:space="0" w:color="auto"/>
                </w:tcBorders>
                <w:noWrap/>
                <w:vAlign w:val="bottom"/>
              </w:tcPr>
            </w:tcPrChange>
          </w:tcPr>
          <w:p w14:paraId="198AC771"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69" w:author="Author" w:date="2026-01-23T17:19:00Z">
              <w:tcPr>
                <w:tcW w:w="2048" w:type="dxa"/>
                <w:tcBorders>
                  <w:top w:val="nil"/>
                  <w:left w:val="nil"/>
                  <w:bottom w:val="single" w:sz="4" w:space="0" w:color="auto"/>
                  <w:right w:val="single" w:sz="4" w:space="0" w:color="auto"/>
                </w:tcBorders>
                <w:noWrap/>
                <w:vAlign w:val="bottom"/>
              </w:tcPr>
            </w:tcPrChange>
          </w:tcPr>
          <w:p w14:paraId="7C12008E"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70" w:author="Author" w:date="2026-01-23T17:19:00Z">
              <w:tcPr>
                <w:tcW w:w="1984" w:type="dxa"/>
                <w:tcBorders>
                  <w:top w:val="nil"/>
                  <w:left w:val="nil"/>
                  <w:bottom w:val="single" w:sz="4" w:space="0" w:color="auto"/>
                  <w:right w:val="single" w:sz="4" w:space="0" w:color="auto"/>
                </w:tcBorders>
                <w:noWrap/>
                <w:vAlign w:val="bottom"/>
              </w:tcPr>
            </w:tcPrChange>
          </w:tcPr>
          <w:p w14:paraId="59AC44DD"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6BC2E505" w14:textId="77777777" w:rsidTr="000261F9">
        <w:trPr>
          <w:trHeight w:val="300"/>
          <w:trPrChange w:id="97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7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414EABE" w14:textId="77777777" w:rsidR="001E4206" w:rsidRPr="00EB3547" w:rsidRDefault="001E4206" w:rsidP="0072728F">
            <w:pPr>
              <w:keepNext/>
              <w:keepLines/>
              <w:rPr>
                <w:bCs/>
                <w:color w:val="000000"/>
                <w:szCs w:val="22"/>
                <w:lang w:val="sv-SE"/>
              </w:rPr>
            </w:pPr>
            <w:r w:rsidRPr="00EB3547">
              <w:rPr>
                <w:bCs/>
                <w:color w:val="000000"/>
                <w:szCs w:val="22"/>
                <w:lang w:val="sv-SE"/>
              </w:rPr>
              <w:t>Magsår</w:t>
            </w:r>
          </w:p>
        </w:tc>
        <w:tc>
          <w:tcPr>
            <w:tcW w:w="2135" w:type="dxa"/>
            <w:tcBorders>
              <w:top w:val="nil"/>
              <w:left w:val="nil"/>
              <w:bottom w:val="single" w:sz="4" w:space="0" w:color="auto"/>
              <w:right w:val="single" w:sz="4" w:space="0" w:color="auto"/>
            </w:tcBorders>
            <w:noWrap/>
            <w:vAlign w:val="bottom"/>
            <w:tcPrChange w:id="973" w:author="Author" w:date="2026-01-23T17:19:00Z">
              <w:tcPr>
                <w:tcW w:w="1930" w:type="dxa"/>
                <w:tcBorders>
                  <w:top w:val="nil"/>
                  <w:left w:val="nil"/>
                  <w:bottom w:val="single" w:sz="4" w:space="0" w:color="auto"/>
                  <w:right w:val="single" w:sz="4" w:space="0" w:color="auto"/>
                </w:tcBorders>
                <w:noWrap/>
                <w:vAlign w:val="bottom"/>
              </w:tcPr>
            </w:tcPrChange>
          </w:tcPr>
          <w:p w14:paraId="517E3AA3"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74" w:author="Author" w:date="2026-01-23T17:19:00Z">
              <w:tcPr>
                <w:tcW w:w="2048" w:type="dxa"/>
                <w:tcBorders>
                  <w:top w:val="nil"/>
                  <w:left w:val="nil"/>
                  <w:bottom w:val="single" w:sz="4" w:space="0" w:color="auto"/>
                  <w:right w:val="single" w:sz="4" w:space="0" w:color="auto"/>
                </w:tcBorders>
                <w:noWrap/>
                <w:vAlign w:val="bottom"/>
              </w:tcPr>
            </w:tcPrChange>
          </w:tcPr>
          <w:p w14:paraId="729C6138"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75" w:author="Author" w:date="2026-01-23T17:19:00Z">
              <w:tcPr>
                <w:tcW w:w="1984" w:type="dxa"/>
                <w:tcBorders>
                  <w:top w:val="nil"/>
                  <w:left w:val="nil"/>
                  <w:bottom w:val="single" w:sz="4" w:space="0" w:color="auto"/>
                  <w:right w:val="single" w:sz="4" w:space="0" w:color="auto"/>
                </w:tcBorders>
                <w:noWrap/>
                <w:vAlign w:val="bottom"/>
              </w:tcPr>
            </w:tcPrChange>
          </w:tcPr>
          <w:p w14:paraId="744A91A9"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0D3ED8A7" w14:textId="77777777" w:rsidTr="000261F9">
        <w:trPr>
          <w:trHeight w:val="300"/>
          <w:trPrChange w:id="97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7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ED8EEEC" w14:textId="77777777" w:rsidR="001E4206" w:rsidRPr="00EB3547" w:rsidRDefault="001E4206" w:rsidP="0072728F">
            <w:pPr>
              <w:keepNext/>
              <w:keepLines/>
              <w:rPr>
                <w:bCs/>
                <w:color w:val="000000"/>
                <w:szCs w:val="22"/>
                <w:lang w:val="sv-SE"/>
              </w:rPr>
            </w:pPr>
            <w:r w:rsidRPr="00EB3547">
              <w:rPr>
                <w:bCs/>
                <w:color w:val="000000"/>
                <w:szCs w:val="22"/>
                <w:lang w:val="sv-SE"/>
              </w:rPr>
              <w:t>Gingival hyperplasi</w:t>
            </w:r>
          </w:p>
        </w:tc>
        <w:tc>
          <w:tcPr>
            <w:tcW w:w="2135" w:type="dxa"/>
            <w:tcBorders>
              <w:top w:val="nil"/>
              <w:left w:val="nil"/>
              <w:bottom w:val="single" w:sz="4" w:space="0" w:color="auto"/>
              <w:right w:val="single" w:sz="4" w:space="0" w:color="auto"/>
            </w:tcBorders>
            <w:noWrap/>
            <w:vAlign w:val="bottom"/>
            <w:tcPrChange w:id="978" w:author="Author" w:date="2026-01-23T17:19:00Z">
              <w:tcPr>
                <w:tcW w:w="1930" w:type="dxa"/>
                <w:tcBorders>
                  <w:top w:val="nil"/>
                  <w:left w:val="nil"/>
                  <w:bottom w:val="single" w:sz="4" w:space="0" w:color="auto"/>
                  <w:right w:val="single" w:sz="4" w:space="0" w:color="auto"/>
                </w:tcBorders>
                <w:noWrap/>
                <w:vAlign w:val="bottom"/>
              </w:tcPr>
            </w:tcPrChange>
          </w:tcPr>
          <w:p w14:paraId="5352A22F"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79" w:author="Author" w:date="2026-01-23T17:19:00Z">
              <w:tcPr>
                <w:tcW w:w="2048" w:type="dxa"/>
                <w:tcBorders>
                  <w:top w:val="nil"/>
                  <w:left w:val="nil"/>
                  <w:bottom w:val="single" w:sz="4" w:space="0" w:color="auto"/>
                  <w:right w:val="single" w:sz="4" w:space="0" w:color="auto"/>
                </w:tcBorders>
                <w:noWrap/>
                <w:vAlign w:val="bottom"/>
              </w:tcPr>
            </w:tcPrChange>
          </w:tcPr>
          <w:p w14:paraId="2424C5BC" w14:textId="77777777" w:rsidR="001E4206" w:rsidRPr="00EB3547" w:rsidRDefault="001E4206"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80" w:author="Author" w:date="2026-01-23T17:19:00Z">
              <w:tcPr>
                <w:tcW w:w="1984" w:type="dxa"/>
                <w:tcBorders>
                  <w:top w:val="nil"/>
                  <w:left w:val="nil"/>
                  <w:bottom w:val="single" w:sz="4" w:space="0" w:color="auto"/>
                  <w:right w:val="single" w:sz="4" w:space="0" w:color="auto"/>
                </w:tcBorders>
                <w:noWrap/>
                <w:vAlign w:val="bottom"/>
              </w:tcPr>
            </w:tcPrChange>
          </w:tcPr>
          <w:p w14:paraId="31C27CEA" w14:textId="77777777" w:rsidR="001E4206" w:rsidRPr="00EB3547" w:rsidRDefault="001E4206" w:rsidP="0072728F">
            <w:pPr>
              <w:keepNext/>
              <w:keepLines/>
              <w:rPr>
                <w:color w:val="000000"/>
                <w:szCs w:val="22"/>
                <w:lang w:val="sv-SE"/>
              </w:rPr>
            </w:pPr>
            <w:r w:rsidRPr="00EB3547">
              <w:rPr>
                <w:color w:val="000000"/>
                <w:szCs w:val="22"/>
                <w:lang w:val="sv-SE"/>
              </w:rPr>
              <w:t>Vanliga</w:t>
            </w:r>
          </w:p>
        </w:tc>
      </w:tr>
      <w:tr w:rsidR="001E4206" w:rsidRPr="00EB3547" w14:paraId="4570849B" w14:textId="77777777" w:rsidTr="000261F9">
        <w:trPr>
          <w:trHeight w:val="300"/>
          <w:trPrChange w:id="98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8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F0A489F" w14:textId="77777777" w:rsidR="001E4206" w:rsidRPr="00EB3547" w:rsidRDefault="001E4206" w:rsidP="001E4206">
            <w:pPr>
              <w:rPr>
                <w:bCs/>
                <w:color w:val="000000"/>
                <w:szCs w:val="22"/>
                <w:lang w:val="sv-SE"/>
              </w:rPr>
            </w:pPr>
            <w:r w:rsidRPr="00EB3547">
              <w:rPr>
                <w:bCs/>
                <w:color w:val="000000"/>
                <w:szCs w:val="22"/>
                <w:lang w:val="sv-SE"/>
              </w:rPr>
              <w:t>Ileus</w:t>
            </w:r>
          </w:p>
        </w:tc>
        <w:tc>
          <w:tcPr>
            <w:tcW w:w="2135" w:type="dxa"/>
            <w:tcBorders>
              <w:top w:val="nil"/>
              <w:left w:val="nil"/>
              <w:bottom w:val="single" w:sz="4" w:space="0" w:color="auto"/>
              <w:right w:val="single" w:sz="4" w:space="0" w:color="auto"/>
            </w:tcBorders>
            <w:noWrap/>
            <w:vAlign w:val="bottom"/>
            <w:tcPrChange w:id="983" w:author="Author" w:date="2026-01-23T17:19:00Z">
              <w:tcPr>
                <w:tcW w:w="1930" w:type="dxa"/>
                <w:tcBorders>
                  <w:top w:val="nil"/>
                  <w:left w:val="nil"/>
                  <w:bottom w:val="single" w:sz="4" w:space="0" w:color="auto"/>
                  <w:right w:val="single" w:sz="4" w:space="0" w:color="auto"/>
                </w:tcBorders>
                <w:noWrap/>
                <w:vAlign w:val="bottom"/>
              </w:tcPr>
            </w:tcPrChange>
          </w:tcPr>
          <w:p w14:paraId="0890E052"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84" w:author="Author" w:date="2026-01-23T17:19:00Z">
              <w:tcPr>
                <w:tcW w:w="2048" w:type="dxa"/>
                <w:tcBorders>
                  <w:top w:val="nil"/>
                  <w:left w:val="nil"/>
                  <w:bottom w:val="single" w:sz="4" w:space="0" w:color="auto"/>
                  <w:right w:val="single" w:sz="4" w:space="0" w:color="auto"/>
                </w:tcBorders>
                <w:noWrap/>
                <w:vAlign w:val="bottom"/>
              </w:tcPr>
            </w:tcPrChange>
          </w:tcPr>
          <w:p w14:paraId="38FA5420"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85" w:author="Author" w:date="2026-01-23T17:19:00Z">
              <w:tcPr>
                <w:tcW w:w="1984" w:type="dxa"/>
                <w:tcBorders>
                  <w:top w:val="nil"/>
                  <w:left w:val="nil"/>
                  <w:bottom w:val="single" w:sz="4" w:space="0" w:color="auto"/>
                  <w:right w:val="single" w:sz="4" w:space="0" w:color="auto"/>
                </w:tcBorders>
                <w:noWrap/>
                <w:vAlign w:val="bottom"/>
              </w:tcPr>
            </w:tcPrChange>
          </w:tcPr>
          <w:p w14:paraId="767A1B26"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106A3EBD" w14:textId="77777777" w:rsidTr="000261F9">
        <w:trPr>
          <w:trHeight w:val="300"/>
          <w:trPrChange w:id="98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8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89BF545" w14:textId="77777777" w:rsidR="001E4206" w:rsidRPr="00EB3547" w:rsidRDefault="001E4206" w:rsidP="001E4206">
            <w:pPr>
              <w:rPr>
                <w:bCs/>
                <w:color w:val="000000"/>
                <w:szCs w:val="22"/>
                <w:lang w:val="sv-SE"/>
              </w:rPr>
            </w:pPr>
            <w:r w:rsidRPr="00EB3547">
              <w:rPr>
                <w:bCs/>
                <w:color w:val="000000"/>
                <w:szCs w:val="22"/>
                <w:lang w:val="sv-SE"/>
              </w:rPr>
              <w:t>Munsår</w:t>
            </w:r>
          </w:p>
        </w:tc>
        <w:tc>
          <w:tcPr>
            <w:tcW w:w="2135" w:type="dxa"/>
            <w:tcBorders>
              <w:top w:val="nil"/>
              <w:left w:val="nil"/>
              <w:bottom w:val="single" w:sz="4" w:space="0" w:color="auto"/>
              <w:right w:val="single" w:sz="4" w:space="0" w:color="auto"/>
            </w:tcBorders>
            <w:noWrap/>
            <w:vAlign w:val="bottom"/>
            <w:tcPrChange w:id="988" w:author="Author" w:date="2026-01-23T17:19:00Z">
              <w:tcPr>
                <w:tcW w:w="1930" w:type="dxa"/>
                <w:tcBorders>
                  <w:top w:val="nil"/>
                  <w:left w:val="nil"/>
                  <w:bottom w:val="single" w:sz="4" w:space="0" w:color="auto"/>
                  <w:right w:val="single" w:sz="4" w:space="0" w:color="auto"/>
                </w:tcBorders>
                <w:noWrap/>
                <w:vAlign w:val="bottom"/>
              </w:tcPr>
            </w:tcPrChange>
          </w:tcPr>
          <w:p w14:paraId="621D0C11"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989" w:author="Author" w:date="2026-01-23T17:19:00Z">
              <w:tcPr>
                <w:tcW w:w="2048" w:type="dxa"/>
                <w:tcBorders>
                  <w:top w:val="nil"/>
                  <w:left w:val="nil"/>
                  <w:bottom w:val="single" w:sz="4" w:space="0" w:color="auto"/>
                  <w:right w:val="single" w:sz="4" w:space="0" w:color="auto"/>
                </w:tcBorders>
                <w:noWrap/>
                <w:vAlign w:val="bottom"/>
              </w:tcPr>
            </w:tcPrChange>
          </w:tcPr>
          <w:p w14:paraId="0F64C444"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990" w:author="Author" w:date="2026-01-23T17:19:00Z">
              <w:tcPr>
                <w:tcW w:w="1984" w:type="dxa"/>
                <w:tcBorders>
                  <w:top w:val="nil"/>
                  <w:left w:val="nil"/>
                  <w:bottom w:val="single" w:sz="4" w:space="0" w:color="auto"/>
                  <w:right w:val="single" w:sz="4" w:space="0" w:color="auto"/>
                </w:tcBorders>
                <w:noWrap/>
                <w:vAlign w:val="bottom"/>
              </w:tcPr>
            </w:tcPrChange>
          </w:tcPr>
          <w:p w14:paraId="27CA213F"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26E99781" w14:textId="77777777" w:rsidTr="000261F9">
        <w:trPr>
          <w:trHeight w:val="300"/>
          <w:trPrChange w:id="99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99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6F58BC3" w14:textId="77777777" w:rsidR="001E4206" w:rsidRPr="00EB3547" w:rsidRDefault="001E4206" w:rsidP="001E4206">
            <w:pPr>
              <w:rPr>
                <w:bCs/>
                <w:color w:val="000000"/>
                <w:szCs w:val="22"/>
                <w:lang w:val="sv-SE"/>
              </w:rPr>
            </w:pPr>
            <w:r w:rsidRPr="00EB3547">
              <w:rPr>
                <w:bCs/>
                <w:color w:val="000000"/>
                <w:szCs w:val="22"/>
                <w:lang w:val="sv-SE"/>
              </w:rPr>
              <w:t>Illamående</w:t>
            </w:r>
          </w:p>
        </w:tc>
        <w:tc>
          <w:tcPr>
            <w:tcW w:w="2135" w:type="dxa"/>
            <w:tcBorders>
              <w:top w:val="nil"/>
              <w:left w:val="nil"/>
              <w:bottom w:val="single" w:sz="4" w:space="0" w:color="auto"/>
              <w:right w:val="single" w:sz="4" w:space="0" w:color="auto"/>
            </w:tcBorders>
            <w:noWrap/>
            <w:vAlign w:val="bottom"/>
            <w:hideMark/>
            <w:tcPrChange w:id="993" w:author="Author" w:date="2026-01-23T17:19:00Z">
              <w:tcPr>
                <w:tcW w:w="1930" w:type="dxa"/>
                <w:tcBorders>
                  <w:top w:val="nil"/>
                  <w:left w:val="nil"/>
                  <w:bottom w:val="single" w:sz="4" w:space="0" w:color="auto"/>
                  <w:right w:val="single" w:sz="4" w:space="0" w:color="auto"/>
                </w:tcBorders>
                <w:noWrap/>
                <w:vAlign w:val="bottom"/>
                <w:hideMark/>
              </w:tcPr>
            </w:tcPrChange>
          </w:tcPr>
          <w:p w14:paraId="24FF8D09"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994" w:author="Author" w:date="2026-01-23T17:19:00Z">
              <w:tcPr>
                <w:tcW w:w="2048" w:type="dxa"/>
                <w:tcBorders>
                  <w:top w:val="nil"/>
                  <w:left w:val="nil"/>
                  <w:bottom w:val="single" w:sz="4" w:space="0" w:color="auto"/>
                  <w:right w:val="single" w:sz="4" w:space="0" w:color="auto"/>
                </w:tcBorders>
                <w:noWrap/>
                <w:vAlign w:val="bottom"/>
                <w:hideMark/>
              </w:tcPr>
            </w:tcPrChange>
          </w:tcPr>
          <w:p w14:paraId="7AD259E6"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995" w:author="Author" w:date="2026-01-23T17:19:00Z">
              <w:tcPr>
                <w:tcW w:w="1984" w:type="dxa"/>
                <w:tcBorders>
                  <w:top w:val="nil"/>
                  <w:left w:val="nil"/>
                  <w:bottom w:val="single" w:sz="4" w:space="0" w:color="auto"/>
                  <w:right w:val="single" w:sz="4" w:space="0" w:color="auto"/>
                </w:tcBorders>
                <w:noWrap/>
                <w:vAlign w:val="bottom"/>
                <w:hideMark/>
              </w:tcPr>
            </w:tcPrChange>
          </w:tcPr>
          <w:p w14:paraId="72CFBF44"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5B5A5A9" w14:textId="77777777" w:rsidTr="000261F9">
        <w:trPr>
          <w:trHeight w:val="300"/>
          <w:trPrChange w:id="99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99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A65F6D1" w14:textId="77777777" w:rsidR="001E4206" w:rsidRPr="00EB3547" w:rsidRDefault="001E4206" w:rsidP="001E4206">
            <w:pPr>
              <w:rPr>
                <w:bCs/>
                <w:color w:val="000000"/>
                <w:szCs w:val="22"/>
                <w:lang w:val="sv-SE"/>
              </w:rPr>
            </w:pPr>
            <w:r w:rsidRPr="00EB3547">
              <w:rPr>
                <w:bCs/>
                <w:color w:val="000000"/>
                <w:szCs w:val="22"/>
                <w:lang w:val="sv-SE"/>
              </w:rPr>
              <w:t>Pankreatit</w:t>
            </w:r>
          </w:p>
        </w:tc>
        <w:tc>
          <w:tcPr>
            <w:tcW w:w="2135" w:type="dxa"/>
            <w:tcBorders>
              <w:top w:val="nil"/>
              <w:left w:val="nil"/>
              <w:bottom w:val="single" w:sz="4" w:space="0" w:color="auto"/>
              <w:right w:val="single" w:sz="4" w:space="0" w:color="auto"/>
            </w:tcBorders>
            <w:noWrap/>
            <w:vAlign w:val="bottom"/>
            <w:tcPrChange w:id="998" w:author="Author" w:date="2026-01-23T17:19:00Z">
              <w:tcPr>
                <w:tcW w:w="1930" w:type="dxa"/>
                <w:tcBorders>
                  <w:top w:val="nil"/>
                  <w:left w:val="nil"/>
                  <w:bottom w:val="single" w:sz="4" w:space="0" w:color="auto"/>
                  <w:right w:val="single" w:sz="4" w:space="0" w:color="auto"/>
                </w:tcBorders>
                <w:noWrap/>
                <w:vAlign w:val="bottom"/>
              </w:tcPr>
            </w:tcPrChange>
          </w:tcPr>
          <w:p w14:paraId="64BAB0A7"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999" w:author="Author" w:date="2026-01-23T17:19:00Z">
              <w:tcPr>
                <w:tcW w:w="2048" w:type="dxa"/>
                <w:tcBorders>
                  <w:top w:val="nil"/>
                  <w:left w:val="nil"/>
                  <w:bottom w:val="single" w:sz="4" w:space="0" w:color="auto"/>
                  <w:right w:val="single" w:sz="4" w:space="0" w:color="auto"/>
                </w:tcBorders>
                <w:noWrap/>
                <w:vAlign w:val="bottom"/>
              </w:tcPr>
            </w:tcPrChange>
          </w:tcPr>
          <w:p w14:paraId="6917D2C1"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00" w:author="Author" w:date="2026-01-23T17:19:00Z">
              <w:tcPr>
                <w:tcW w:w="1984" w:type="dxa"/>
                <w:tcBorders>
                  <w:top w:val="nil"/>
                  <w:left w:val="nil"/>
                  <w:bottom w:val="single" w:sz="4" w:space="0" w:color="auto"/>
                  <w:right w:val="single" w:sz="4" w:space="0" w:color="auto"/>
                </w:tcBorders>
                <w:noWrap/>
                <w:vAlign w:val="bottom"/>
              </w:tcPr>
            </w:tcPrChange>
          </w:tcPr>
          <w:p w14:paraId="51FD1905"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37AB4A2B" w14:textId="77777777" w:rsidTr="000261F9">
        <w:trPr>
          <w:trHeight w:val="300"/>
          <w:trPrChange w:id="100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0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4A14439" w14:textId="77777777" w:rsidR="001E4206" w:rsidRPr="00EB3547" w:rsidRDefault="001E4206" w:rsidP="001E4206">
            <w:pPr>
              <w:rPr>
                <w:bCs/>
                <w:color w:val="000000"/>
                <w:szCs w:val="22"/>
                <w:lang w:val="sv-SE"/>
              </w:rPr>
            </w:pPr>
            <w:r w:rsidRPr="00EB3547">
              <w:rPr>
                <w:bCs/>
                <w:color w:val="000000"/>
                <w:szCs w:val="22"/>
                <w:lang w:val="sv-SE"/>
              </w:rPr>
              <w:t>Stomatit</w:t>
            </w:r>
          </w:p>
        </w:tc>
        <w:tc>
          <w:tcPr>
            <w:tcW w:w="2135" w:type="dxa"/>
            <w:tcBorders>
              <w:top w:val="nil"/>
              <w:left w:val="nil"/>
              <w:bottom w:val="single" w:sz="4" w:space="0" w:color="auto"/>
              <w:right w:val="single" w:sz="4" w:space="0" w:color="auto"/>
            </w:tcBorders>
            <w:noWrap/>
            <w:vAlign w:val="bottom"/>
            <w:hideMark/>
            <w:tcPrChange w:id="1003" w:author="Author" w:date="2026-01-23T17:19:00Z">
              <w:tcPr>
                <w:tcW w:w="1930" w:type="dxa"/>
                <w:tcBorders>
                  <w:top w:val="nil"/>
                  <w:left w:val="nil"/>
                  <w:bottom w:val="single" w:sz="4" w:space="0" w:color="auto"/>
                  <w:right w:val="single" w:sz="4" w:space="0" w:color="auto"/>
                </w:tcBorders>
                <w:noWrap/>
                <w:vAlign w:val="bottom"/>
                <w:hideMark/>
              </w:tcPr>
            </w:tcPrChange>
          </w:tcPr>
          <w:p w14:paraId="49C3140D"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04" w:author="Author" w:date="2026-01-23T17:19:00Z">
              <w:tcPr>
                <w:tcW w:w="2048" w:type="dxa"/>
                <w:tcBorders>
                  <w:top w:val="nil"/>
                  <w:left w:val="nil"/>
                  <w:bottom w:val="single" w:sz="4" w:space="0" w:color="auto"/>
                  <w:right w:val="single" w:sz="4" w:space="0" w:color="auto"/>
                </w:tcBorders>
                <w:noWrap/>
                <w:vAlign w:val="bottom"/>
                <w:hideMark/>
              </w:tcPr>
            </w:tcPrChange>
          </w:tcPr>
          <w:p w14:paraId="5BE50C4A"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1005" w:author="Author" w:date="2026-01-23T17:19:00Z">
              <w:tcPr>
                <w:tcW w:w="1984" w:type="dxa"/>
                <w:tcBorders>
                  <w:top w:val="nil"/>
                  <w:left w:val="nil"/>
                  <w:bottom w:val="single" w:sz="4" w:space="0" w:color="auto"/>
                  <w:right w:val="single" w:sz="4" w:space="0" w:color="auto"/>
                </w:tcBorders>
                <w:noWrap/>
                <w:vAlign w:val="bottom"/>
                <w:hideMark/>
              </w:tcPr>
            </w:tcPrChange>
          </w:tcPr>
          <w:p w14:paraId="7D155D5A"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3559789A" w14:textId="77777777" w:rsidTr="000261F9">
        <w:trPr>
          <w:trHeight w:val="300"/>
          <w:trPrChange w:id="100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0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14932DB" w14:textId="77777777" w:rsidR="001E4206" w:rsidRPr="00EB3547" w:rsidRDefault="001E4206" w:rsidP="001E4206">
            <w:pPr>
              <w:rPr>
                <w:bCs/>
                <w:color w:val="000000"/>
                <w:szCs w:val="22"/>
                <w:lang w:val="sv-SE"/>
              </w:rPr>
            </w:pPr>
            <w:r w:rsidRPr="00EB3547">
              <w:rPr>
                <w:bCs/>
                <w:color w:val="000000"/>
                <w:szCs w:val="22"/>
                <w:lang w:val="sv-SE"/>
              </w:rPr>
              <w:t>Kräkning</w:t>
            </w:r>
          </w:p>
        </w:tc>
        <w:tc>
          <w:tcPr>
            <w:tcW w:w="2135" w:type="dxa"/>
            <w:tcBorders>
              <w:top w:val="nil"/>
              <w:left w:val="nil"/>
              <w:bottom w:val="single" w:sz="4" w:space="0" w:color="auto"/>
              <w:right w:val="single" w:sz="4" w:space="0" w:color="auto"/>
            </w:tcBorders>
            <w:noWrap/>
            <w:vAlign w:val="bottom"/>
            <w:hideMark/>
            <w:tcPrChange w:id="1008" w:author="Author" w:date="2026-01-23T17:19:00Z">
              <w:tcPr>
                <w:tcW w:w="1930" w:type="dxa"/>
                <w:tcBorders>
                  <w:top w:val="nil"/>
                  <w:left w:val="nil"/>
                  <w:bottom w:val="single" w:sz="4" w:space="0" w:color="auto"/>
                  <w:right w:val="single" w:sz="4" w:space="0" w:color="auto"/>
                </w:tcBorders>
                <w:noWrap/>
                <w:vAlign w:val="bottom"/>
                <w:hideMark/>
              </w:tcPr>
            </w:tcPrChange>
          </w:tcPr>
          <w:p w14:paraId="3030D03B" w14:textId="77777777" w:rsidR="001E4206" w:rsidRPr="00EB3547" w:rsidRDefault="001E4206" w:rsidP="001E4206">
            <w:pPr>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hideMark/>
            <w:tcPrChange w:id="1009" w:author="Author" w:date="2026-01-23T17:19:00Z">
              <w:tcPr>
                <w:tcW w:w="2048" w:type="dxa"/>
                <w:tcBorders>
                  <w:top w:val="nil"/>
                  <w:left w:val="nil"/>
                  <w:bottom w:val="single" w:sz="4" w:space="0" w:color="auto"/>
                  <w:right w:val="single" w:sz="4" w:space="0" w:color="auto"/>
                </w:tcBorders>
                <w:noWrap/>
                <w:vAlign w:val="bottom"/>
                <w:hideMark/>
              </w:tcPr>
            </w:tcPrChange>
          </w:tcPr>
          <w:p w14:paraId="5BB124A6"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1010" w:author="Author" w:date="2026-01-23T17:19:00Z">
              <w:tcPr>
                <w:tcW w:w="1984" w:type="dxa"/>
                <w:tcBorders>
                  <w:top w:val="nil"/>
                  <w:left w:val="nil"/>
                  <w:bottom w:val="single" w:sz="4" w:space="0" w:color="auto"/>
                  <w:right w:val="single" w:sz="4" w:space="0" w:color="auto"/>
                </w:tcBorders>
                <w:noWrap/>
                <w:vAlign w:val="bottom"/>
                <w:hideMark/>
              </w:tcPr>
            </w:tcPrChange>
          </w:tcPr>
          <w:p w14:paraId="35D7DD81"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50C63E4" w14:textId="77777777" w:rsidTr="000261F9">
        <w:trPr>
          <w:trHeight w:val="300"/>
          <w:trPrChange w:id="1011"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tcPrChange w:id="1012"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44748483" w14:textId="77777777" w:rsidR="001E4206" w:rsidRPr="00EB3547" w:rsidRDefault="001E4206" w:rsidP="001E4206">
            <w:pPr>
              <w:rPr>
                <w:b/>
                <w:color w:val="000000"/>
                <w:szCs w:val="22"/>
                <w:lang w:val="sv-SE"/>
              </w:rPr>
            </w:pPr>
            <w:r w:rsidRPr="00EB3547">
              <w:rPr>
                <w:b/>
                <w:bCs/>
                <w:color w:val="000000"/>
                <w:szCs w:val="22"/>
                <w:lang w:val="sv-SE"/>
              </w:rPr>
              <w:t>Immunsystemet</w:t>
            </w:r>
          </w:p>
        </w:tc>
      </w:tr>
      <w:tr w:rsidR="001E4206" w:rsidRPr="00EB3547" w14:paraId="08F3A641" w14:textId="77777777" w:rsidTr="000261F9">
        <w:trPr>
          <w:trHeight w:val="300"/>
          <w:trPrChange w:id="101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1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760F48E" w14:textId="77777777" w:rsidR="001E4206" w:rsidRPr="00EB3547" w:rsidRDefault="001E4206" w:rsidP="001E4206">
            <w:pPr>
              <w:rPr>
                <w:bCs/>
                <w:color w:val="000000"/>
                <w:szCs w:val="22"/>
                <w:lang w:val="sv-SE"/>
              </w:rPr>
            </w:pPr>
            <w:r w:rsidRPr="00EB3547">
              <w:rPr>
                <w:bCs/>
                <w:color w:val="000000"/>
                <w:szCs w:val="22"/>
                <w:lang w:val="sv-SE"/>
              </w:rPr>
              <w:t>Överkänslighet</w:t>
            </w:r>
          </w:p>
        </w:tc>
        <w:tc>
          <w:tcPr>
            <w:tcW w:w="2135" w:type="dxa"/>
            <w:tcBorders>
              <w:top w:val="nil"/>
              <w:left w:val="nil"/>
              <w:bottom w:val="single" w:sz="4" w:space="0" w:color="auto"/>
              <w:right w:val="single" w:sz="4" w:space="0" w:color="auto"/>
            </w:tcBorders>
            <w:noWrap/>
            <w:vAlign w:val="bottom"/>
            <w:tcPrChange w:id="1015" w:author="Author" w:date="2026-01-23T17:19:00Z">
              <w:tcPr>
                <w:tcW w:w="1930" w:type="dxa"/>
                <w:tcBorders>
                  <w:top w:val="nil"/>
                  <w:left w:val="nil"/>
                  <w:bottom w:val="single" w:sz="4" w:space="0" w:color="auto"/>
                  <w:right w:val="single" w:sz="4" w:space="0" w:color="auto"/>
                </w:tcBorders>
                <w:noWrap/>
                <w:vAlign w:val="bottom"/>
              </w:tcPr>
            </w:tcPrChange>
          </w:tcPr>
          <w:p w14:paraId="2D928D15"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1016" w:author="Author" w:date="2026-01-23T17:19:00Z">
              <w:tcPr>
                <w:tcW w:w="2048" w:type="dxa"/>
                <w:tcBorders>
                  <w:top w:val="nil"/>
                  <w:left w:val="nil"/>
                  <w:bottom w:val="single" w:sz="4" w:space="0" w:color="auto"/>
                  <w:right w:val="single" w:sz="4" w:space="0" w:color="auto"/>
                </w:tcBorders>
                <w:noWrap/>
                <w:vAlign w:val="bottom"/>
              </w:tcPr>
            </w:tcPrChange>
          </w:tcPr>
          <w:p w14:paraId="6A3B1985"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17" w:author="Author" w:date="2026-01-23T17:19:00Z">
              <w:tcPr>
                <w:tcW w:w="1984" w:type="dxa"/>
                <w:tcBorders>
                  <w:top w:val="nil"/>
                  <w:left w:val="nil"/>
                  <w:bottom w:val="single" w:sz="4" w:space="0" w:color="auto"/>
                  <w:right w:val="single" w:sz="4" w:space="0" w:color="auto"/>
                </w:tcBorders>
                <w:noWrap/>
                <w:vAlign w:val="bottom"/>
              </w:tcPr>
            </w:tcPrChange>
          </w:tcPr>
          <w:p w14:paraId="784EFAAD" w14:textId="77777777" w:rsidR="001E4206" w:rsidRPr="00EB3547" w:rsidRDefault="001E4206" w:rsidP="001E4206">
            <w:pPr>
              <w:rPr>
                <w:color w:val="000000"/>
                <w:szCs w:val="22"/>
                <w:lang w:val="sv-SE"/>
              </w:rPr>
            </w:pPr>
            <w:r w:rsidRPr="00EB3547">
              <w:rPr>
                <w:color w:val="000000"/>
                <w:szCs w:val="22"/>
                <w:lang w:val="sv-SE"/>
              </w:rPr>
              <w:t>Vanliga</w:t>
            </w:r>
          </w:p>
        </w:tc>
      </w:tr>
      <w:tr w:rsidR="000261F9" w:rsidRPr="00EB3547" w14:paraId="43446222" w14:textId="77777777" w:rsidTr="000261F9">
        <w:trPr>
          <w:trHeight w:val="300"/>
          <w:ins w:id="1018" w:author="Author" w:date="2026-01-23T17:18:00Z"/>
          <w:trPrChange w:id="101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2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560CB09" w14:textId="43B77504" w:rsidR="000261F9" w:rsidRPr="00EB3547" w:rsidRDefault="000261F9" w:rsidP="001E4206">
            <w:pPr>
              <w:rPr>
                <w:ins w:id="1021" w:author="Author" w:date="2026-01-23T17:18:00Z"/>
                <w:bCs/>
                <w:color w:val="000000"/>
                <w:szCs w:val="22"/>
                <w:lang w:val="sv-SE"/>
              </w:rPr>
            </w:pPr>
            <w:ins w:id="1022" w:author="Author" w:date="2026-01-23T17:19:00Z">
              <w:r>
                <w:rPr>
                  <w:bCs/>
                  <w:color w:val="000000"/>
                  <w:szCs w:val="22"/>
                  <w:lang w:val="sv-SE"/>
                </w:rPr>
                <w:t>Anafylaktiska reaktioner</w:t>
              </w:r>
            </w:ins>
          </w:p>
        </w:tc>
        <w:tc>
          <w:tcPr>
            <w:tcW w:w="2135" w:type="dxa"/>
            <w:tcBorders>
              <w:top w:val="nil"/>
              <w:left w:val="nil"/>
              <w:bottom w:val="single" w:sz="4" w:space="0" w:color="auto"/>
              <w:right w:val="single" w:sz="4" w:space="0" w:color="auto"/>
            </w:tcBorders>
            <w:noWrap/>
            <w:vAlign w:val="bottom"/>
            <w:tcPrChange w:id="1023" w:author="Author" w:date="2026-01-23T17:19:00Z">
              <w:tcPr>
                <w:tcW w:w="1930" w:type="dxa"/>
                <w:tcBorders>
                  <w:top w:val="nil"/>
                  <w:left w:val="nil"/>
                  <w:bottom w:val="single" w:sz="4" w:space="0" w:color="auto"/>
                  <w:right w:val="single" w:sz="4" w:space="0" w:color="auto"/>
                </w:tcBorders>
                <w:noWrap/>
                <w:vAlign w:val="bottom"/>
              </w:tcPr>
            </w:tcPrChange>
          </w:tcPr>
          <w:p w14:paraId="7D5A0E47" w14:textId="35FF1F83" w:rsidR="000261F9" w:rsidRPr="00EB3547" w:rsidRDefault="000261F9" w:rsidP="001E4206">
            <w:pPr>
              <w:rPr>
                <w:ins w:id="1024" w:author="Author" w:date="2026-01-23T17:18:00Z"/>
                <w:color w:val="000000"/>
                <w:szCs w:val="22"/>
                <w:lang w:val="sv-SE"/>
              </w:rPr>
            </w:pPr>
            <w:ins w:id="1025" w:author="Author" w:date="2026-01-23T17:19:00Z">
              <w:r>
                <w:rPr>
                  <w:color w:val="000000"/>
                  <w:szCs w:val="22"/>
                  <w:lang w:val="sv-SE"/>
                </w:rPr>
                <w:t>Ingen känd frekvens</w:t>
              </w:r>
            </w:ins>
          </w:p>
        </w:tc>
        <w:tc>
          <w:tcPr>
            <w:tcW w:w="2126" w:type="dxa"/>
            <w:tcBorders>
              <w:top w:val="nil"/>
              <w:left w:val="nil"/>
              <w:bottom w:val="single" w:sz="4" w:space="0" w:color="auto"/>
              <w:right w:val="single" w:sz="4" w:space="0" w:color="auto"/>
            </w:tcBorders>
            <w:noWrap/>
            <w:vAlign w:val="bottom"/>
            <w:tcPrChange w:id="1026" w:author="Author" w:date="2026-01-23T17:19:00Z">
              <w:tcPr>
                <w:tcW w:w="2048" w:type="dxa"/>
                <w:tcBorders>
                  <w:top w:val="nil"/>
                  <w:left w:val="nil"/>
                  <w:bottom w:val="single" w:sz="4" w:space="0" w:color="auto"/>
                  <w:right w:val="single" w:sz="4" w:space="0" w:color="auto"/>
                </w:tcBorders>
                <w:noWrap/>
                <w:vAlign w:val="bottom"/>
              </w:tcPr>
            </w:tcPrChange>
          </w:tcPr>
          <w:p w14:paraId="02E2BD39" w14:textId="01FB0A36" w:rsidR="000261F9" w:rsidRPr="00EB3547" w:rsidRDefault="000261F9" w:rsidP="001E4206">
            <w:pPr>
              <w:rPr>
                <w:ins w:id="1027" w:author="Author" w:date="2026-01-23T17:18:00Z"/>
                <w:color w:val="000000"/>
                <w:szCs w:val="22"/>
                <w:lang w:val="sv-SE"/>
              </w:rPr>
            </w:pPr>
            <w:ins w:id="1028" w:author="Author" w:date="2026-01-23T17:19:00Z">
              <w:r>
                <w:rPr>
                  <w:color w:val="000000"/>
                  <w:szCs w:val="22"/>
                  <w:lang w:val="sv-SE"/>
                </w:rPr>
                <w:t>Ingen känd frekvens</w:t>
              </w:r>
            </w:ins>
          </w:p>
        </w:tc>
        <w:tc>
          <w:tcPr>
            <w:tcW w:w="2127" w:type="dxa"/>
            <w:tcBorders>
              <w:top w:val="nil"/>
              <w:left w:val="nil"/>
              <w:bottom w:val="single" w:sz="4" w:space="0" w:color="auto"/>
              <w:right w:val="single" w:sz="4" w:space="0" w:color="auto"/>
            </w:tcBorders>
            <w:noWrap/>
            <w:vAlign w:val="bottom"/>
            <w:tcPrChange w:id="1029" w:author="Author" w:date="2026-01-23T17:19:00Z">
              <w:tcPr>
                <w:tcW w:w="1984" w:type="dxa"/>
                <w:tcBorders>
                  <w:top w:val="nil"/>
                  <w:left w:val="nil"/>
                  <w:bottom w:val="single" w:sz="4" w:space="0" w:color="auto"/>
                  <w:right w:val="single" w:sz="4" w:space="0" w:color="auto"/>
                </w:tcBorders>
                <w:noWrap/>
                <w:vAlign w:val="bottom"/>
              </w:tcPr>
            </w:tcPrChange>
          </w:tcPr>
          <w:p w14:paraId="4F81D7E6" w14:textId="0ED7D828" w:rsidR="000261F9" w:rsidRPr="00EB3547" w:rsidRDefault="000261F9" w:rsidP="001E4206">
            <w:pPr>
              <w:rPr>
                <w:ins w:id="1030" w:author="Author" w:date="2026-01-23T17:18:00Z"/>
                <w:color w:val="000000"/>
                <w:szCs w:val="22"/>
                <w:lang w:val="sv-SE"/>
              </w:rPr>
            </w:pPr>
            <w:ins w:id="1031" w:author="Author" w:date="2026-01-23T17:19:00Z">
              <w:r>
                <w:rPr>
                  <w:color w:val="000000"/>
                  <w:szCs w:val="22"/>
                  <w:lang w:val="sv-SE"/>
                </w:rPr>
                <w:t>Ingen känd frekvens</w:t>
              </w:r>
            </w:ins>
          </w:p>
        </w:tc>
      </w:tr>
      <w:tr w:rsidR="001E4206" w:rsidRPr="00EB3547" w14:paraId="32EEDE02" w14:textId="77777777" w:rsidTr="000261F9">
        <w:trPr>
          <w:trHeight w:val="300"/>
          <w:trPrChange w:id="103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3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63DB235" w14:textId="77777777" w:rsidR="001E4206" w:rsidRPr="00EB3547" w:rsidRDefault="001E4206" w:rsidP="001E4206">
            <w:pPr>
              <w:rPr>
                <w:bCs/>
                <w:color w:val="000000"/>
                <w:szCs w:val="22"/>
                <w:lang w:val="sv-SE"/>
              </w:rPr>
            </w:pPr>
            <w:r w:rsidRPr="00EB3547">
              <w:rPr>
                <w:bCs/>
                <w:color w:val="000000"/>
                <w:szCs w:val="22"/>
                <w:lang w:val="sv-SE"/>
              </w:rPr>
              <w:t>Hypogammaglobulinemi</w:t>
            </w:r>
          </w:p>
        </w:tc>
        <w:tc>
          <w:tcPr>
            <w:tcW w:w="2135" w:type="dxa"/>
            <w:tcBorders>
              <w:top w:val="nil"/>
              <w:left w:val="nil"/>
              <w:bottom w:val="single" w:sz="4" w:space="0" w:color="auto"/>
              <w:right w:val="single" w:sz="4" w:space="0" w:color="auto"/>
            </w:tcBorders>
            <w:noWrap/>
            <w:vAlign w:val="bottom"/>
            <w:tcPrChange w:id="1034" w:author="Author" w:date="2026-01-23T17:19:00Z">
              <w:tcPr>
                <w:tcW w:w="1930" w:type="dxa"/>
                <w:tcBorders>
                  <w:top w:val="nil"/>
                  <w:left w:val="nil"/>
                  <w:bottom w:val="single" w:sz="4" w:space="0" w:color="auto"/>
                  <w:right w:val="single" w:sz="4" w:space="0" w:color="auto"/>
                </w:tcBorders>
                <w:noWrap/>
                <w:vAlign w:val="bottom"/>
              </w:tcPr>
            </w:tcPrChange>
          </w:tcPr>
          <w:p w14:paraId="07EA3D46"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1035" w:author="Author" w:date="2026-01-23T17:19:00Z">
              <w:tcPr>
                <w:tcW w:w="2048" w:type="dxa"/>
                <w:tcBorders>
                  <w:top w:val="nil"/>
                  <w:left w:val="nil"/>
                  <w:bottom w:val="single" w:sz="4" w:space="0" w:color="auto"/>
                  <w:right w:val="single" w:sz="4" w:space="0" w:color="auto"/>
                </w:tcBorders>
                <w:noWrap/>
                <w:vAlign w:val="bottom"/>
              </w:tcPr>
            </w:tcPrChange>
          </w:tcPr>
          <w:p w14:paraId="403D6BBD" w14:textId="77777777" w:rsidR="001E4206" w:rsidRPr="00EB3547" w:rsidRDefault="001E4206" w:rsidP="001E4206">
            <w:pPr>
              <w:rPr>
                <w:color w:val="000000"/>
                <w:szCs w:val="22"/>
                <w:lang w:val="sv-SE"/>
              </w:rPr>
            </w:pPr>
            <w:r w:rsidRPr="00EB3547">
              <w:rPr>
                <w:color w:val="000000"/>
                <w:szCs w:val="22"/>
                <w:lang w:val="sv-SE"/>
              </w:rPr>
              <w:t>Mycket sällsynta</w:t>
            </w:r>
          </w:p>
        </w:tc>
        <w:tc>
          <w:tcPr>
            <w:tcW w:w="2127" w:type="dxa"/>
            <w:tcBorders>
              <w:top w:val="nil"/>
              <w:left w:val="nil"/>
              <w:bottom w:val="single" w:sz="4" w:space="0" w:color="auto"/>
              <w:right w:val="single" w:sz="4" w:space="0" w:color="auto"/>
            </w:tcBorders>
            <w:noWrap/>
            <w:vAlign w:val="bottom"/>
            <w:tcPrChange w:id="1036" w:author="Author" w:date="2026-01-23T17:19:00Z">
              <w:tcPr>
                <w:tcW w:w="1984" w:type="dxa"/>
                <w:tcBorders>
                  <w:top w:val="nil"/>
                  <w:left w:val="nil"/>
                  <w:bottom w:val="single" w:sz="4" w:space="0" w:color="auto"/>
                  <w:right w:val="single" w:sz="4" w:space="0" w:color="auto"/>
                </w:tcBorders>
                <w:noWrap/>
                <w:vAlign w:val="bottom"/>
              </w:tcPr>
            </w:tcPrChange>
          </w:tcPr>
          <w:p w14:paraId="0F5B0C2D" w14:textId="77777777" w:rsidR="001E4206" w:rsidRPr="00EB3547" w:rsidRDefault="001E4206" w:rsidP="001E4206">
            <w:pPr>
              <w:rPr>
                <w:color w:val="000000"/>
                <w:szCs w:val="22"/>
                <w:lang w:val="sv-SE"/>
              </w:rPr>
            </w:pPr>
            <w:r w:rsidRPr="00EB3547">
              <w:rPr>
                <w:color w:val="000000"/>
                <w:szCs w:val="22"/>
                <w:lang w:val="sv-SE"/>
              </w:rPr>
              <w:t>Mycket sällsynta</w:t>
            </w:r>
          </w:p>
        </w:tc>
      </w:tr>
      <w:tr w:rsidR="001E4206" w:rsidRPr="00EB3547" w14:paraId="5C1F46EC" w14:textId="77777777" w:rsidTr="000261F9">
        <w:trPr>
          <w:trHeight w:val="300"/>
          <w:trPrChange w:id="1037"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1038"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10C7CD65" w14:textId="77777777" w:rsidR="001E4206" w:rsidRPr="00EB3547" w:rsidRDefault="001E4206" w:rsidP="001E4206">
            <w:pPr>
              <w:rPr>
                <w:b/>
                <w:bCs/>
                <w:color w:val="000000"/>
                <w:szCs w:val="22"/>
                <w:lang w:val="sv-SE"/>
              </w:rPr>
            </w:pPr>
            <w:r w:rsidRPr="00EB3547">
              <w:rPr>
                <w:b/>
                <w:bCs/>
                <w:color w:val="000000"/>
                <w:szCs w:val="22"/>
                <w:lang w:val="sv-SE"/>
              </w:rPr>
              <w:t>Lever och gallvägar</w:t>
            </w:r>
            <w:r w:rsidRPr="00EB3547">
              <w:rPr>
                <w:color w:val="000000"/>
                <w:szCs w:val="22"/>
                <w:lang w:val="sv-SE"/>
              </w:rPr>
              <w:t> </w:t>
            </w:r>
          </w:p>
        </w:tc>
      </w:tr>
      <w:tr w:rsidR="001E4206" w:rsidRPr="00EB3547" w14:paraId="42C5142E" w14:textId="77777777" w:rsidTr="000261F9">
        <w:trPr>
          <w:trHeight w:val="300"/>
          <w:trPrChange w:id="103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4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6F0C485" w14:textId="77777777" w:rsidR="001E4206" w:rsidRPr="00EB3547" w:rsidRDefault="001E4206" w:rsidP="001E4206">
            <w:pPr>
              <w:rPr>
                <w:bCs/>
                <w:color w:val="000000"/>
                <w:szCs w:val="22"/>
                <w:lang w:val="sv-SE"/>
              </w:rPr>
            </w:pPr>
            <w:r w:rsidRPr="00EB3547">
              <w:rPr>
                <w:bCs/>
                <w:color w:val="000000"/>
                <w:szCs w:val="22"/>
                <w:lang w:val="sv-SE"/>
              </w:rPr>
              <w:t xml:space="preserve">Ökade alkaliska fosfataser i blodet </w:t>
            </w:r>
          </w:p>
        </w:tc>
        <w:tc>
          <w:tcPr>
            <w:tcW w:w="2135" w:type="dxa"/>
            <w:tcBorders>
              <w:top w:val="nil"/>
              <w:left w:val="nil"/>
              <w:bottom w:val="single" w:sz="4" w:space="0" w:color="auto"/>
              <w:right w:val="single" w:sz="4" w:space="0" w:color="auto"/>
            </w:tcBorders>
            <w:noWrap/>
            <w:vAlign w:val="bottom"/>
            <w:hideMark/>
            <w:tcPrChange w:id="1041" w:author="Author" w:date="2026-01-23T17:19:00Z">
              <w:tcPr>
                <w:tcW w:w="1930" w:type="dxa"/>
                <w:tcBorders>
                  <w:top w:val="nil"/>
                  <w:left w:val="nil"/>
                  <w:bottom w:val="single" w:sz="4" w:space="0" w:color="auto"/>
                  <w:right w:val="single" w:sz="4" w:space="0" w:color="auto"/>
                </w:tcBorders>
                <w:noWrap/>
                <w:vAlign w:val="bottom"/>
                <w:hideMark/>
              </w:tcPr>
            </w:tcPrChange>
          </w:tcPr>
          <w:p w14:paraId="4DAFF4A9"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42" w:author="Author" w:date="2026-01-23T17:19:00Z">
              <w:tcPr>
                <w:tcW w:w="2048" w:type="dxa"/>
                <w:tcBorders>
                  <w:top w:val="nil"/>
                  <w:left w:val="nil"/>
                  <w:bottom w:val="single" w:sz="4" w:space="0" w:color="auto"/>
                  <w:right w:val="single" w:sz="4" w:space="0" w:color="auto"/>
                </w:tcBorders>
                <w:noWrap/>
                <w:vAlign w:val="bottom"/>
                <w:hideMark/>
              </w:tcPr>
            </w:tcPrChange>
          </w:tcPr>
          <w:p w14:paraId="7249E922"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1043" w:author="Author" w:date="2026-01-23T17:19:00Z">
              <w:tcPr>
                <w:tcW w:w="1984" w:type="dxa"/>
                <w:tcBorders>
                  <w:top w:val="nil"/>
                  <w:left w:val="nil"/>
                  <w:bottom w:val="single" w:sz="4" w:space="0" w:color="auto"/>
                  <w:right w:val="single" w:sz="4" w:space="0" w:color="auto"/>
                </w:tcBorders>
                <w:noWrap/>
                <w:vAlign w:val="bottom"/>
                <w:hideMark/>
              </w:tcPr>
            </w:tcPrChange>
          </w:tcPr>
          <w:p w14:paraId="1881B337"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0C7E98B5" w14:textId="77777777" w:rsidTr="000261F9">
        <w:trPr>
          <w:trHeight w:val="300"/>
          <w:trPrChange w:id="104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4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DA40254" w14:textId="77777777" w:rsidR="001E4206" w:rsidRPr="00EB3547" w:rsidRDefault="001E4206" w:rsidP="001E4206">
            <w:pPr>
              <w:rPr>
                <w:bCs/>
                <w:color w:val="000000"/>
                <w:szCs w:val="22"/>
                <w:lang w:val="sv-SE"/>
              </w:rPr>
            </w:pPr>
            <w:r w:rsidRPr="00EB3547">
              <w:rPr>
                <w:bCs/>
                <w:color w:val="000000"/>
                <w:szCs w:val="22"/>
                <w:lang w:val="sv-SE"/>
              </w:rPr>
              <w:t>Ökat laktatdehydrogenas i blodet</w:t>
            </w:r>
          </w:p>
        </w:tc>
        <w:tc>
          <w:tcPr>
            <w:tcW w:w="2135" w:type="dxa"/>
            <w:tcBorders>
              <w:top w:val="nil"/>
              <w:left w:val="nil"/>
              <w:bottom w:val="single" w:sz="4" w:space="0" w:color="auto"/>
              <w:right w:val="single" w:sz="4" w:space="0" w:color="auto"/>
            </w:tcBorders>
            <w:noWrap/>
            <w:vAlign w:val="bottom"/>
            <w:tcPrChange w:id="1046" w:author="Author" w:date="2026-01-23T17:19:00Z">
              <w:tcPr>
                <w:tcW w:w="1930" w:type="dxa"/>
                <w:tcBorders>
                  <w:top w:val="nil"/>
                  <w:left w:val="nil"/>
                  <w:bottom w:val="single" w:sz="4" w:space="0" w:color="auto"/>
                  <w:right w:val="single" w:sz="4" w:space="0" w:color="auto"/>
                </w:tcBorders>
                <w:noWrap/>
                <w:vAlign w:val="bottom"/>
              </w:tcPr>
            </w:tcPrChange>
          </w:tcPr>
          <w:p w14:paraId="37FA0D49"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47" w:author="Author" w:date="2026-01-23T17:19:00Z">
              <w:tcPr>
                <w:tcW w:w="2048" w:type="dxa"/>
                <w:tcBorders>
                  <w:top w:val="nil"/>
                  <w:left w:val="nil"/>
                  <w:bottom w:val="single" w:sz="4" w:space="0" w:color="auto"/>
                  <w:right w:val="single" w:sz="4" w:space="0" w:color="auto"/>
                </w:tcBorders>
                <w:noWrap/>
                <w:vAlign w:val="bottom"/>
                <w:hideMark/>
              </w:tcPr>
            </w:tcPrChange>
          </w:tcPr>
          <w:p w14:paraId="0EDC68EA" w14:textId="77777777" w:rsidR="001E4206" w:rsidRPr="00EB3547" w:rsidRDefault="001E4206" w:rsidP="001E4206">
            <w:pPr>
              <w:rPr>
                <w:color w:val="000000"/>
                <w:szCs w:val="22"/>
                <w:lang w:val="sv-SE"/>
              </w:rPr>
            </w:pPr>
            <w:r w:rsidRPr="00EB3547">
              <w:rPr>
                <w:color w:val="000000"/>
                <w:szCs w:val="22"/>
                <w:lang w:val="sv-SE"/>
              </w:rPr>
              <w:t>Mindre vanliga</w:t>
            </w:r>
          </w:p>
        </w:tc>
        <w:tc>
          <w:tcPr>
            <w:tcW w:w="2127" w:type="dxa"/>
            <w:tcBorders>
              <w:top w:val="nil"/>
              <w:left w:val="nil"/>
              <w:bottom w:val="single" w:sz="4" w:space="0" w:color="auto"/>
              <w:right w:val="single" w:sz="4" w:space="0" w:color="auto"/>
            </w:tcBorders>
            <w:noWrap/>
            <w:vAlign w:val="bottom"/>
            <w:hideMark/>
            <w:tcPrChange w:id="1048" w:author="Author" w:date="2026-01-23T17:19:00Z">
              <w:tcPr>
                <w:tcW w:w="1984" w:type="dxa"/>
                <w:tcBorders>
                  <w:top w:val="nil"/>
                  <w:left w:val="nil"/>
                  <w:bottom w:val="single" w:sz="4" w:space="0" w:color="auto"/>
                  <w:right w:val="single" w:sz="4" w:space="0" w:color="auto"/>
                </w:tcBorders>
                <w:noWrap/>
                <w:vAlign w:val="bottom"/>
                <w:hideMark/>
              </w:tcPr>
            </w:tcPrChange>
          </w:tcPr>
          <w:p w14:paraId="38B17FBF"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47FB9E0" w14:textId="77777777" w:rsidTr="000261F9">
        <w:trPr>
          <w:trHeight w:val="300"/>
          <w:trPrChange w:id="104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5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FB514D1" w14:textId="77777777" w:rsidR="001E4206" w:rsidRPr="00EB3547" w:rsidRDefault="001E4206" w:rsidP="001E4206">
            <w:pPr>
              <w:rPr>
                <w:bCs/>
                <w:color w:val="000000"/>
                <w:szCs w:val="22"/>
                <w:lang w:val="sv-SE"/>
              </w:rPr>
            </w:pPr>
            <w:r w:rsidRPr="00EB3547">
              <w:rPr>
                <w:bCs/>
                <w:color w:val="000000"/>
                <w:szCs w:val="22"/>
                <w:lang w:val="sv-SE"/>
              </w:rPr>
              <w:t xml:space="preserve">Ökade leverenzymer </w:t>
            </w:r>
          </w:p>
        </w:tc>
        <w:tc>
          <w:tcPr>
            <w:tcW w:w="2135" w:type="dxa"/>
            <w:tcBorders>
              <w:top w:val="nil"/>
              <w:left w:val="nil"/>
              <w:bottom w:val="single" w:sz="4" w:space="0" w:color="auto"/>
              <w:right w:val="single" w:sz="4" w:space="0" w:color="auto"/>
            </w:tcBorders>
            <w:noWrap/>
            <w:vAlign w:val="bottom"/>
            <w:tcPrChange w:id="1051" w:author="Author" w:date="2026-01-23T17:19:00Z">
              <w:tcPr>
                <w:tcW w:w="1930" w:type="dxa"/>
                <w:tcBorders>
                  <w:top w:val="nil"/>
                  <w:left w:val="nil"/>
                  <w:bottom w:val="single" w:sz="4" w:space="0" w:color="auto"/>
                  <w:right w:val="single" w:sz="4" w:space="0" w:color="auto"/>
                </w:tcBorders>
                <w:noWrap/>
                <w:vAlign w:val="bottom"/>
              </w:tcPr>
            </w:tcPrChange>
          </w:tcPr>
          <w:p w14:paraId="10EC978E"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52" w:author="Author" w:date="2026-01-23T17:19:00Z">
              <w:tcPr>
                <w:tcW w:w="2048" w:type="dxa"/>
                <w:tcBorders>
                  <w:top w:val="nil"/>
                  <w:left w:val="nil"/>
                  <w:bottom w:val="single" w:sz="4" w:space="0" w:color="auto"/>
                  <w:right w:val="single" w:sz="4" w:space="0" w:color="auto"/>
                </w:tcBorders>
                <w:noWrap/>
                <w:vAlign w:val="bottom"/>
                <w:hideMark/>
              </w:tcPr>
            </w:tcPrChange>
          </w:tcPr>
          <w:p w14:paraId="5F7EDF5A"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1053" w:author="Author" w:date="2026-01-23T17:19:00Z">
              <w:tcPr>
                <w:tcW w:w="1984" w:type="dxa"/>
                <w:tcBorders>
                  <w:top w:val="nil"/>
                  <w:left w:val="nil"/>
                  <w:bottom w:val="single" w:sz="4" w:space="0" w:color="auto"/>
                  <w:right w:val="single" w:sz="4" w:space="0" w:color="auto"/>
                </w:tcBorders>
                <w:noWrap/>
                <w:vAlign w:val="bottom"/>
                <w:hideMark/>
              </w:tcPr>
            </w:tcPrChange>
          </w:tcPr>
          <w:p w14:paraId="214B657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6FE6F2F" w14:textId="77777777" w:rsidTr="000261F9">
        <w:trPr>
          <w:trHeight w:val="300"/>
          <w:trPrChange w:id="105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5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30AC30F" w14:textId="77777777" w:rsidR="001E4206" w:rsidRPr="00EB3547" w:rsidRDefault="001E4206" w:rsidP="001E4206">
            <w:pPr>
              <w:rPr>
                <w:bCs/>
                <w:color w:val="000000"/>
                <w:szCs w:val="22"/>
                <w:lang w:val="sv-SE"/>
              </w:rPr>
            </w:pPr>
            <w:r w:rsidRPr="00EB3547">
              <w:rPr>
                <w:bCs/>
                <w:color w:val="000000"/>
                <w:szCs w:val="22"/>
                <w:lang w:val="sv-SE"/>
              </w:rPr>
              <w:t>Hepatit</w:t>
            </w:r>
          </w:p>
        </w:tc>
        <w:tc>
          <w:tcPr>
            <w:tcW w:w="2135" w:type="dxa"/>
            <w:tcBorders>
              <w:top w:val="nil"/>
              <w:left w:val="nil"/>
              <w:bottom w:val="single" w:sz="4" w:space="0" w:color="auto"/>
              <w:right w:val="single" w:sz="4" w:space="0" w:color="auto"/>
            </w:tcBorders>
            <w:noWrap/>
            <w:vAlign w:val="bottom"/>
            <w:tcPrChange w:id="1056" w:author="Author" w:date="2026-01-23T17:19:00Z">
              <w:tcPr>
                <w:tcW w:w="1930" w:type="dxa"/>
                <w:tcBorders>
                  <w:top w:val="nil"/>
                  <w:left w:val="nil"/>
                  <w:bottom w:val="single" w:sz="4" w:space="0" w:color="auto"/>
                  <w:right w:val="single" w:sz="4" w:space="0" w:color="auto"/>
                </w:tcBorders>
                <w:noWrap/>
                <w:vAlign w:val="bottom"/>
              </w:tcPr>
            </w:tcPrChange>
          </w:tcPr>
          <w:p w14:paraId="1EE9D385"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57" w:author="Author" w:date="2026-01-23T17:19:00Z">
              <w:tcPr>
                <w:tcW w:w="2048" w:type="dxa"/>
                <w:tcBorders>
                  <w:top w:val="nil"/>
                  <w:left w:val="nil"/>
                  <w:bottom w:val="single" w:sz="4" w:space="0" w:color="auto"/>
                  <w:right w:val="single" w:sz="4" w:space="0" w:color="auto"/>
                </w:tcBorders>
                <w:noWrap/>
                <w:vAlign w:val="bottom"/>
                <w:hideMark/>
              </w:tcPr>
            </w:tcPrChange>
          </w:tcPr>
          <w:p w14:paraId="0B644A38"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1058" w:author="Author" w:date="2026-01-23T17:19:00Z">
              <w:tcPr>
                <w:tcW w:w="1984" w:type="dxa"/>
                <w:tcBorders>
                  <w:top w:val="nil"/>
                  <w:left w:val="nil"/>
                  <w:bottom w:val="single" w:sz="4" w:space="0" w:color="auto"/>
                  <w:right w:val="single" w:sz="4" w:space="0" w:color="auto"/>
                </w:tcBorders>
                <w:noWrap/>
                <w:vAlign w:val="bottom"/>
                <w:hideMark/>
              </w:tcPr>
            </w:tcPrChange>
          </w:tcPr>
          <w:p w14:paraId="218002F7" w14:textId="77777777" w:rsidR="001E4206" w:rsidRPr="00EB3547" w:rsidRDefault="001E4206" w:rsidP="001E4206">
            <w:pPr>
              <w:rPr>
                <w:color w:val="000000"/>
                <w:szCs w:val="22"/>
                <w:lang w:val="sv-SE"/>
              </w:rPr>
            </w:pPr>
            <w:r w:rsidRPr="00EB3547">
              <w:rPr>
                <w:color w:val="000000"/>
                <w:szCs w:val="22"/>
                <w:lang w:val="sv-SE"/>
              </w:rPr>
              <w:t>Mindre vanliga</w:t>
            </w:r>
          </w:p>
        </w:tc>
      </w:tr>
      <w:tr w:rsidR="001E4206" w:rsidRPr="00EB3547" w14:paraId="364AA099" w14:textId="77777777" w:rsidTr="000261F9">
        <w:trPr>
          <w:trHeight w:val="300"/>
          <w:trPrChange w:id="1059"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60"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9FC336B" w14:textId="77777777" w:rsidR="001E4206" w:rsidRPr="00EB3547" w:rsidRDefault="001E4206" w:rsidP="001E4206">
            <w:pPr>
              <w:rPr>
                <w:bCs/>
                <w:color w:val="000000"/>
                <w:szCs w:val="22"/>
                <w:lang w:val="sv-SE"/>
              </w:rPr>
            </w:pPr>
            <w:r w:rsidRPr="00EB3547">
              <w:rPr>
                <w:bCs/>
                <w:color w:val="000000"/>
                <w:szCs w:val="22"/>
                <w:lang w:val="sv-SE"/>
              </w:rPr>
              <w:t>Hyperbilirubinemi</w:t>
            </w:r>
          </w:p>
        </w:tc>
        <w:tc>
          <w:tcPr>
            <w:tcW w:w="2135" w:type="dxa"/>
            <w:tcBorders>
              <w:top w:val="nil"/>
              <w:left w:val="nil"/>
              <w:bottom w:val="single" w:sz="4" w:space="0" w:color="auto"/>
              <w:right w:val="single" w:sz="4" w:space="0" w:color="auto"/>
            </w:tcBorders>
            <w:noWrap/>
            <w:vAlign w:val="bottom"/>
            <w:tcPrChange w:id="1061" w:author="Author" w:date="2026-01-23T17:19:00Z">
              <w:tcPr>
                <w:tcW w:w="1930" w:type="dxa"/>
                <w:tcBorders>
                  <w:top w:val="nil"/>
                  <w:left w:val="nil"/>
                  <w:bottom w:val="single" w:sz="4" w:space="0" w:color="auto"/>
                  <w:right w:val="single" w:sz="4" w:space="0" w:color="auto"/>
                </w:tcBorders>
                <w:noWrap/>
                <w:vAlign w:val="bottom"/>
              </w:tcPr>
            </w:tcPrChange>
          </w:tcPr>
          <w:p w14:paraId="4B4D6570"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062" w:author="Author" w:date="2026-01-23T17:19:00Z">
              <w:tcPr>
                <w:tcW w:w="2048" w:type="dxa"/>
                <w:tcBorders>
                  <w:top w:val="nil"/>
                  <w:left w:val="nil"/>
                  <w:bottom w:val="single" w:sz="4" w:space="0" w:color="auto"/>
                  <w:right w:val="single" w:sz="4" w:space="0" w:color="auto"/>
                </w:tcBorders>
                <w:noWrap/>
                <w:vAlign w:val="bottom"/>
              </w:tcPr>
            </w:tcPrChange>
          </w:tcPr>
          <w:p w14:paraId="73396428"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063" w:author="Author" w:date="2026-01-23T17:19:00Z">
              <w:tcPr>
                <w:tcW w:w="1984" w:type="dxa"/>
                <w:tcBorders>
                  <w:top w:val="nil"/>
                  <w:left w:val="nil"/>
                  <w:bottom w:val="single" w:sz="4" w:space="0" w:color="auto"/>
                  <w:right w:val="single" w:sz="4" w:space="0" w:color="auto"/>
                </w:tcBorders>
                <w:noWrap/>
                <w:vAlign w:val="bottom"/>
              </w:tcPr>
            </w:tcPrChange>
          </w:tcPr>
          <w:p w14:paraId="7BC45700"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F237CC6" w14:textId="77777777" w:rsidTr="000261F9">
        <w:trPr>
          <w:trHeight w:val="300"/>
          <w:trPrChange w:id="1064"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65"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7FFE253" w14:textId="77777777" w:rsidR="001E4206" w:rsidRPr="00EB3547" w:rsidRDefault="001E4206" w:rsidP="001E4206">
            <w:pPr>
              <w:rPr>
                <w:bCs/>
                <w:color w:val="000000"/>
                <w:szCs w:val="22"/>
                <w:lang w:val="sv-SE"/>
              </w:rPr>
            </w:pPr>
            <w:r w:rsidRPr="00EB3547">
              <w:rPr>
                <w:bCs/>
                <w:color w:val="000000"/>
                <w:szCs w:val="22"/>
                <w:lang w:val="sv-SE"/>
              </w:rPr>
              <w:t>Gulsot</w:t>
            </w:r>
          </w:p>
        </w:tc>
        <w:tc>
          <w:tcPr>
            <w:tcW w:w="2135" w:type="dxa"/>
            <w:tcBorders>
              <w:top w:val="nil"/>
              <w:left w:val="nil"/>
              <w:bottom w:val="single" w:sz="4" w:space="0" w:color="auto"/>
              <w:right w:val="single" w:sz="4" w:space="0" w:color="auto"/>
            </w:tcBorders>
            <w:noWrap/>
            <w:vAlign w:val="bottom"/>
            <w:tcPrChange w:id="1066" w:author="Author" w:date="2026-01-23T17:19:00Z">
              <w:tcPr>
                <w:tcW w:w="1930" w:type="dxa"/>
                <w:tcBorders>
                  <w:top w:val="nil"/>
                  <w:left w:val="nil"/>
                  <w:bottom w:val="single" w:sz="4" w:space="0" w:color="auto"/>
                  <w:right w:val="single" w:sz="4" w:space="0" w:color="auto"/>
                </w:tcBorders>
                <w:noWrap/>
                <w:vAlign w:val="bottom"/>
              </w:tcPr>
            </w:tcPrChange>
          </w:tcPr>
          <w:p w14:paraId="5E9A74B3" w14:textId="77777777" w:rsidR="001E4206" w:rsidRPr="00EB3547" w:rsidRDefault="001E4206" w:rsidP="001E4206">
            <w:pPr>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1067" w:author="Author" w:date="2026-01-23T17:19:00Z">
              <w:tcPr>
                <w:tcW w:w="2048" w:type="dxa"/>
                <w:tcBorders>
                  <w:top w:val="nil"/>
                  <w:left w:val="nil"/>
                  <w:bottom w:val="single" w:sz="4" w:space="0" w:color="auto"/>
                  <w:right w:val="single" w:sz="4" w:space="0" w:color="auto"/>
                </w:tcBorders>
                <w:noWrap/>
                <w:vAlign w:val="bottom"/>
              </w:tcPr>
            </w:tcPrChange>
          </w:tcPr>
          <w:p w14:paraId="667BDC1B"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68" w:author="Author" w:date="2026-01-23T17:19:00Z">
              <w:tcPr>
                <w:tcW w:w="1984" w:type="dxa"/>
                <w:tcBorders>
                  <w:top w:val="nil"/>
                  <w:left w:val="nil"/>
                  <w:bottom w:val="single" w:sz="4" w:space="0" w:color="auto"/>
                  <w:right w:val="single" w:sz="4" w:space="0" w:color="auto"/>
                </w:tcBorders>
                <w:noWrap/>
                <w:vAlign w:val="bottom"/>
              </w:tcPr>
            </w:tcPrChange>
          </w:tcPr>
          <w:p w14:paraId="38B7D2EC"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59715770" w14:textId="77777777" w:rsidTr="000261F9">
        <w:trPr>
          <w:trHeight w:val="300"/>
          <w:trPrChange w:id="1069"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1070"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0F76BE5B" w14:textId="77777777" w:rsidR="001E4206" w:rsidRPr="00EB3547" w:rsidRDefault="001E4206" w:rsidP="001E4206">
            <w:pPr>
              <w:rPr>
                <w:b/>
                <w:bCs/>
                <w:color w:val="000000"/>
                <w:szCs w:val="22"/>
                <w:lang w:val="sv-SE"/>
              </w:rPr>
            </w:pPr>
            <w:r w:rsidRPr="00EB3547">
              <w:rPr>
                <w:b/>
                <w:bCs/>
                <w:color w:val="000000"/>
                <w:szCs w:val="22"/>
                <w:lang w:val="sv-SE"/>
              </w:rPr>
              <w:t>Hud och subkutan vävnad </w:t>
            </w:r>
            <w:r w:rsidRPr="00EB3547">
              <w:rPr>
                <w:color w:val="000000"/>
                <w:szCs w:val="22"/>
                <w:lang w:val="sv-SE"/>
              </w:rPr>
              <w:t> </w:t>
            </w:r>
          </w:p>
        </w:tc>
      </w:tr>
      <w:tr w:rsidR="001E4206" w:rsidRPr="00EB3547" w14:paraId="4C7DE017" w14:textId="77777777" w:rsidTr="000261F9">
        <w:trPr>
          <w:trHeight w:val="300"/>
          <w:trPrChange w:id="107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7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C344E3C" w14:textId="77777777" w:rsidR="001E4206" w:rsidRPr="00EB3547" w:rsidRDefault="001E4206" w:rsidP="001E4206">
            <w:pPr>
              <w:rPr>
                <w:bCs/>
                <w:color w:val="000000"/>
                <w:szCs w:val="22"/>
                <w:lang w:val="sv-SE"/>
              </w:rPr>
            </w:pPr>
            <w:r w:rsidRPr="00EB3547">
              <w:rPr>
                <w:bCs/>
                <w:color w:val="000000"/>
                <w:szCs w:val="22"/>
                <w:lang w:val="sv-SE"/>
              </w:rPr>
              <w:t>Akne</w:t>
            </w:r>
          </w:p>
        </w:tc>
        <w:tc>
          <w:tcPr>
            <w:tcW w:w="2135" w:type="dxa"/>
            <w:tcBorders>
              <w:top w:val="nil"/>
              <w:left w:val="nil"/>
              <w:bottom w:val="single" w:sz="4" w:space="0" w:color="auto"/>
              <w:right w:val="single" w:sz="4" w:space="0" w:color="auto"/>
            </w:tcBorders>
            <w:noWrap/>
            <w:vAlign w:val="bottom"/>
            <w:tcPrChange w:id="1073" w:author="Author" w:date="2026-01-23T17:19:00Z">
              <w:tcPr>
                <w:tcW w:w="1930" w:type="dxa"/>
                <w:tcBorders>
                  <w:top w:val="nil"/>
                  <w:left w:val="nil"/>
                  <w:bottom w:val="single" w:sz="4" w:space="0" w:color="auto"/>
                  <w:right w:val="single" w:sz="4" w:space="0" w:color="auto"/>
                </w:tcBorders>
                <w:noWrap/>
                <w:vAlign w:val="bottom"/>
              </w:tcPr>
            </w:tcPrChange>
          </w:tcPr>
          <w:p w14:paraId="2DAA38E0"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074" w:author="Author" w:date="2026-01-23T17:19:00Z">
              <w:tcPr>
                <w:tcW w:w="2048" w:type="dxa"/>
                <w:tcBorders>
                  <w:top w:val="nil"/>
                  <w:left w:val="nil"/>
                  <w:bottom w:val="single" w:sz="4" w:space="0" w:color="auto"/>
                  <w:right w:val="single" w:sz="4" w:space="0" w:color="auto"/>
                </w:tcBorders>
                <w:noWrap/>
                <w:vAlign w:val="bottom"/>
              </w:tcPr>
            </w:tcPrChange>
          </w:tcPr>
          <w:p w14:paraId="7654C48F"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75" w:author="Author" w:date="2026-01-23T17:19:00Z">
              <w:tcPr>
                <w:tcW w:w="1984" w:type="dxa"/>
                <w:tcBorders>
                  <w:top w:val="nil"/>
                  <w:left w:val="nil"/>
                  <w:bottom w:val="single" w:sz="4" w:space="0" w:color="auto"/>
                  <w:right w:val="single" w:sz="4" w:space="0" w:color="auto"/>
                </w:tcBorders>
                <w:noWrap/>
                <w:vAlign w:val="bottom"/>
              </w:tcPr>
            </w:tcPrChange>
          </w:tcPr>
          <w:p w14:paraId="2D05A453"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68BC5288" w14:textId="77777777" w:rsidTr="000261F9">
        <w:trPr>
          <w:trHeight w:val="300"/>
          <w:trPrChange w:id="107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7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40AA754" w14:textId="77777777" w:rsidR="001E4206" w:rsidRPr="00EB3547" w:rsidRDefault="001E4206" w:rsidP="001E4206">
            <w:pPr>
              <w:rPr>
                <w:bCs/>
                <w:color w:val="000000"/>
                <w:szCs w:val="22"/>
                <w:lang w:val="sv-SE"/>
              </w:rPr>
            </w:pPr>
            <w:r w:rsidRPr="00EB3547">
              <w:rPr>
                <w:bCs/>
                <w:color w:val="000000"/>
                <w:szCs w:val="22"/>
                <w:lang w:val="sv-SE"/>
              </w:rPr>
              <w:t>Alopeci</w:t>
            </w:r>
          </w:p>
        </w:tc>
        <w:tc>
          <w:tcPr>
            <w:tcW w:w="2135" w:type="dxa"/>
            <w:tcBorders>
              <w:top w:val="nil"/>
              <w:left w:val="nil"/>
              <w:bottom w:val="single" w:sz="4" w:space="0" w:color="auto"/>
              <w:right w:val="single" w:sz="4" w:space="0" w:color="auto"/>
            </w:tcBorders>
            <w:noWrap/>
            <w:vAlign w:val="bottom"/>
            <w:tcPrChange w:id="1078" w:author="Author" w:date="2026-01-23T17:19:00Z">
              <w:tcPr>
                <w:tcW w:w="1930" w:type="dxa"/>
                <w:tcBorders>
                  <w:top w:val="nil"/>
                  <w:left w:val="nil"/>
                  <w:bottom w:val="single" w:sz="4" w:space="0" w:color="auto"/>
                  <w:right w:val="single" w:sz="4" w:space="0" w:color="auto"/>
                </w:tcBorders>
                <w:noWrap/>
                <w:vAlign w:val="bottom"/>
              </w:tcPr>
            </w:tcPrChange>
          </w:tcPr>
          <w:p w14:paraId="77C1F43D"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079" w:author="Author" w:date="2026-01-23T17:19:00Z">
              <w:tcPr>
                <w:tcW w:w="2048" w:type="dxa"/>
                <w:tcBorders>
                  <w:top w:val="nil"/>
                  <w:left w:val="nil"/>
                  <w:bottom w:val="single" w:sz="4" w:space="0" w:color="auto"/>
                  <w:right w:val="single" w:sz="4" w:space="0" w:color="auto"/>
                </w:tcBorders>
                <w:noWrap/>
                <w:vAlign w:val="bottom"/>
              </w:tcPr>
            </w:tcPrChange>
          </w:tcPr>
          <w:p w14:paraId="66C3C73D"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80" w:author="Author" w:date="2026-01-23T17:19:00Z">
              <w:tcPr>
                <w:tcW w:w="1984" w:type="dxa"/>
                <w:tcBorders>
                  <w:top w:val="nil"/>
                  <w:left w:val="nil"/>
                  <w:bottom w:val="single" w:sz="4" w:space="0" w:color="auto"/>
                  <w:right w:val="single" w:sz="4" w:space="0" w:color="auto"/>
                </w:tcBorders>
                <w:noWrap/>
                <w:vAlign w:val="bottom"/>
              </w:tcPr>
            </w:tcPrChange>
          </w:tcPr>
          <w:p w14:paraId="7FBF4B65" w14:textId="77777777" w:rsidR="001E4206" w:rsidRPr="00EB3547" w:rsidRDefault="001E4206" w:rsidP="001E4206">
            <w:pPr>
              <w:rPr>
                <w:color w:val="000000"/>
                <w:szCs w:val="22"/>
                <w:lang w:val="sv-SE"/>
              </w:rPr>
            </w:pPr>
            <w:r w:rsidRPr="00EB3547">
              <w:rPr>
                <w:color w:val="000000"/>
                <w:szCs w:val="22"/>
                <w:lang w:val="sv-SE"/>
              </w:rPr>
              <w:t>Vanliga</w:t>
            </w:r>
          </w:p>
        </w:tc>
      </w:tr>
      <w:tr w:rsidR="001E4206" w:rsidRPr="00EB3547" w14:paraId="6DAADCEC" w14:textId="77777777" w:rsidTr="000261F9">
        <w:trPr>
          <w:trHeight w:val="300"/>
          <w:trPrChange w:id="1081"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82"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BB71A87" w14:textId="77777777" w:rsidR="001E4206" w:rsidRPr="00EB3547" w:rsidRDefault="001E4206" w:rsidP="001E4206">
            <w:pPr>
              <w:rPr>
                <w:bCs/>
                <w:color w:val="000000"/>
                <w:szCs w:val="22"/>
                <w:lang w:val="sv-SE"/>
              </w:rPr>
            </w:pPr>
            <w:r w:rsidRPr="00EB3547">
              <w:rPr>
                <w:bCs/>
                <w:color w:val="000000"/>
                <w:szCs w:val="22"/>
                <w:lang w:val="sv-SE"/>
              </w:rPr>
              <w:t>Hudutslag</w:t>
            </w:r>
          </w:p>
        </w:tc>
        <w:tc>
          <w:tcPr>
            <w:tcW w:w="2135" w:type="dxa"/>
            <w:tcBorders>
              <w:top w:val="nil"/>
              <w:left w:val="nil"/>
              <w:bottom w:val="single" w:sz="4" w:space="0" w:color="auto"/>
              <w:right w:val="single" w:sz="4" w:space="0" w:color="auto"/>
            </w:tcBorders>
            <w:noWrap/>
            <w:vAlign w:val="bottom"/>
            <w:hideMark/>
            <w:tcPrChange w:id="1083" w:author="Author" w:date="2026-01-23T17:19:00Z">
              <w:tcPr>
                <w:tcW w:w="1930" w:type="dxa"/>
                <w:tcBorders>
                  <w:top w:val="nil"/>
                  <w:left w:val="nil"/>
                  <w:bottom w:val="single" w:sz="4" w:space="0" w:color="auto"/>
                  <w:right w:val="single" w:sz="4" w:space="0" w:color="auto"/>
                </w:tcBorders>
                <w:noWrap/>
                <w:vAlign w:val="bottom"/>
                <w:hideMark/>
              </w:tcPr>
            </w:tcPrChange>
          </w:tcPr>
          <w:p w14:paraId="5A816ED4"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84" w:author="Author" w:date="2026-01-23T17:19:00Z">
              <w:tcPr>
                <w:tcW w:w="2048" w:type="dxa"/>
                <w:tcBorders>
                  <w:top w:val="nil"/>
                  <w:left w:val="nil"/>
                  <w:bottom w:val="single" w:sz="4" w:space="0" w:color="auto"/>
                  <w:right w:val="single" w:sz="4" w:space="0" w:color="auto"/>
                </w:tcBorders>
                <w:noWrap/>
                <w:vAlign w:val="bottom"/>
                <w:hideMark/>
              </w:tcPr>
            </w:tcPrChange>
          </w:tcPr>
          <w:p w14:paraId="3285A74A" w14:textId="77777777" w:rsidR="001E4206" w:rsidRPr="00EB3547" w:rsidRDefault="001E4206" w:rsidP="001E4206">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hideMark/>
            <w:tcPrChange w:id="1085" w:author="Author" w:date="2026-01-23T17:19:00Z">
              <w:tcPr>
                <w:tcW w:w="1984" w:type="dxa"/>
                <w:tcBorders>
                  <w:top w:val="nil"/>
                  <w:left w:val="nil"/>
                  <w:bottom w:val="single" w:sz="4" w:space="0" w:color="auto"/>
                  <w:right w:val="single" w:sz="4" w:space="0" w:color="auto"/>
                </w:tcBorders>
                <w:noWrap/>
                <w:vAlign w:val="bottom"/>
                <w:hideMark/>
              </w:tcPr>
            </w:tcPrChange>
          </w:tcPr>
          <w:p w14:paraId="4C6F876A"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5FFDC3DC" w14:textId="77777777" w:rsidTr="000261F9">
        <w:trPr>
          <w:trHeight w:val="300"/>
          <w:trPrChange w:id="1086"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087"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EEA4DC2" w14:textId="77777777" w:rsidR="001E4206" w:rsidRPr="00EB3547" w:rsidRDefault="001E4206" w:rsidP="001E4206">
            <w:pPr>
              <w:rPr>
                <w:bCs/>
                <w:color w:val="000000"/>
                <w:szCs w:val="22"/>
                <w:lang w:val="sv-SE"/>
              </w:rPr>
            </w:pPr>
            <w:r w:rsidRPr="00EB3547">
              <w:rPr>
                <w:bCs/>
                <w:color w:val="000000"/>
                <w:szCs w:val="22"/>
                <w:lang w:val="sv-SE"/>
              </w:rPr>
              <w:t>Hudhypertrofi</w:t>
            </w:r>
          </w:p>
        </w:tc>
        <w:tc>
          <w:tcPr>
            <w:tcW w:w="2135" w:type="dxa"/>
            <w:tcBorders>
              <w:top w:val="nil"/>
              <w:left w:val="nil"/>
              <w:bottom w:val="single" w:sz="4" w:space="0" w:color="auto"/>
              <w:right w:val="single" w:sz="4" w:space="0" w:color="auto"/>
            </w:tcBorders>
            <w:noWrap/>
            <w:vAlign w:val="bottom"/>
            <w:tcPrChange w:id="1088" w:author="Author" w:date="2026-01-23T17:19:00Z">
              <w:tcPr>
                <w:tcW w:w="1930" w:type="dxa"/>
                <w:tcBorders>
                  <w:top w:val="nil"/>
                  <w:left w:val="nil"/>
                  <w:bottom w:val="single" w:sz="4" w:space="0" w:color="auto"/>
                  <w:right w:val="single" w:sz="4" w:space="0" w:color="auto"/>
                </w:tcBorders>
                <w:noWrap/>
                <w:vAlign w:val="bottom"/>
              </w:tcPr>
            </w:tcPrChange>
          </w:tcPr>
          <w:p w14:paraId="0DB5E76B"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089" w:author="Author" w:date="2026-01-23T17:19:00Z">
              <w:tcPr>
                <w:tcW w:w="2048" w:type="dxa"/>
                <w:tcBorders>
                  <w:top w:val="nil"/>
                  <w:left w:val="nil"/>
                  <w:bottom w:val="single" w:sz="4" w:space="0" w:color="auto"/>
                  <w:right w:val="single" w:sz="4" w:space="0" w:color="auto"/>
                </w:tcBorders>
                <w:noWrap/>
                <w:vAlign w:val="bottom"/>
              </w:tcPr>
            </w:tcPrChange>
          </w:tcPr>
          <w:p w14:paraId="167BA27B"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090" w:author="Author" w:date="2026-01-23T17:19:00Z">
              <w:tcPr>
                <w:tcW w:w="1984" w:type="dxa"/>
                <w:tcBorders>
                  <w:top w:val="nil"/>
                  <w:left w:val="nil"/>
                  <w:bottom w:val="single" w:sz="4" w:space="0" w:color="auto"/>
                  <w:right w:val="single" w:sz="4" w:space="0" w:color="auto"/>
                </w:tcBorders>
                <w:noWrap/>
                <w:vAlign w:val="bottom"/>
              </w:tcPr>
            </w:tcPrChange>
          </w:tcPr>
          <w:p w14:paraId="2014FB6A"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C660E5F" w14:textId="77777777" w:rsidTr="000261F9">
        <w:trPr>
          <w:trHeight w:val="300"/>
          <w:trPrChange w:id="1091"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1092"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54FAB29" w14:textId="77777777" w:rsidR="001E4206" w:rsidRPr="00EB3547" w:rsidRDefault="001E4206" w:rsidP="001E4206">
            <w:pPr>
              <w:rPr>
                <w:b/>
                <w:bCs/>
                <w:color w:val="000000"/>
                <w:szCs w:val="22"/>
                <w:lang w:val="sv-SE"/>
              </w:rPr>
            </w:pPr>
            <w:r w:rsidRPr="00EB3547">
              <w:rPr>
                <w:b/>
                <w:bCs/>
                <w:color w:val="000000"/>
                <w:szCs w:val="22"/>
                <w:lang w:val="sv-SE"/>
              </w:rPr>
              <w:t>Muskuloskeletala systemet och bindväv</w:t>
            </w:r>
          </w:p>
        </w:tc>
      </w:tr>
      <w:tr w:rsidR="001E4206" w:rsidRPr="00EB3547" w14:paraId="6F359231" w14:textId="77777777" w:rsidTr="000261F9">
        <w:trPr>
          <w:trHeight w:val="300"/>
          <w:trPrChange w:id="1093"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94"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242417A" w14:textId="77777777" w:rsidR="001E4206" w:rsidRPr="00EB3547" w:rsidRDefault="001E4206" w:rsidP="001E4206">
            <w:pPr>
              <w:rPr>
                <w:bCs/>
                <w:color w:val="000000"/>
                <w:szCs w:val="22"/>
                <w:lang w:val="sv-SE"/>
              </w:rPr>
            </w:pPr>
            <w:r w:rsidRPr="00EB3547">
              <w:rPr>
                <w:bCs/>
                <w:color w:val="000000"/>
                <w:szCs w:val="22"/>
                <w:lang w:val="sv-SE"/>
              </w:rPr>
              <w:lastRenderedPageBreak/>
              <w:t>Artralgi</w:t>
            </w:r>
          </w:p>
        </w:tc>
        <w:tc>
          <w:tcPr>
            <w:tcW w:w="2135" w:type="dxa"/>
            <w:tcBorders>
              <w:top w:val="nil"/>
              <w:left w:val="nil"/>
              <w:bottom w:val="single" w:sz="4" w:space="0" w:color="auto"/>
              <w:right w:val="single" w:sz="4" w:space="0" w:color="auto"/>
            </w:tcBorders>
            <w:noWrap/>
            <w:vAlign w:val="bottom"/>
            <w:hideMark/>
            <w:tcPrChange w:id="1095" w:author="Author" w:date="2026-01-23T17:19:00Z">
              <w:tcPr>
                <w:tcW w:w="1930" w:type="dxa"/>
                <w:tcBorders>
                  <w:top w:val="nil"/>
                  <w:left w:val="nil"/>
                  <w:bottom w:val="single" w:sz="4" w:space="0" w:color="auto"/>
                  <w:right w:val="single" w:sz="4" w:space="0" w:color="auto"/>
                </w:tcBorders>
                <w:noWrap/>
                <w:vAlign w:val="bottom"/>
                <w:hideMark/>
              </w:tcPr>
            </w:tcPrChange>
          </w:tcPr>
          <w:p w14:paraId="72D6E5F8"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096" w:author="Author" w:date="2026-01-23T17:19:00Z">
              <w:tcPr>
                <w:tcW w:w="2048" w:type="dxa"/>
                <w:tcBorders>
                  <w:top w:val="nil"/>
                  <w:left w:val="nil"/>
                  <w:bottom w:val="single" w:sz="4" w:space="0" w:color="auto"/>
                  <w:right w:val="single" w:sz="4" w:space="0" w:color="auto"/>
                </w:tcBorders>
                <w:noWrap/>
                <w:vAlign w:val="bottom"/>
                <w:hideMark/>
              </w:tcPr>
            </w:tcPrChange>
          </w:tcPr>
          <w:p w14:paraId="394156A7"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1097" w:author="Author" w:date="2026-01-23T17:19:00Z">
              <w:tcPr>
                <w:tcW w:w="1984" w:type="dxa"/>
                <w:tcBorders>
                  <w:top w:val="nil"/>
                  <w:left w:val="nil"/>
                  <w:bottom w:val="single" w:sz="4" w:space="0" w:color="auto"/>
                  <w:right w:val="single" w:sz="4" w:space="0" w:color="auto"/>
                </w:tcBorders>
                <w:noWrap/>
                <w:vAlign w:val="bottom"/>
                <w:hideMark/>
              </w:tcPr>
            </w:tcPrChange>
          </w:tcPr>
          <w:p w14:paraId="1AA60C60"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4854B7A8" w14:textId="77777777" w:rsidTr="000261F9">
        <w:trPr>
          <w:trHeight w:val="300"/>
          <w:trPrChange w:id="1098"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099"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5366167" w14:textId="77777777" w:rsidR="001E4206" w:rsidRPr="00EB3547" w:rsidRDefault="001E4206" w:rsidP="001E4206">
            <w:pPr>
              <w:rPr>
                <w:bCs/>
                <w:color w:val="000000"/>
                <w:szCs w:val="22"/>
                <w:lang w:val="sv-SE"/>
              </w:rPr>
            </w:pPr>
            <w:r w:rsidRPr="00EB3547">
              <w:rPr>
                <w:bCs/>
                <w:color w:val="000000"/>
                <w:szCs w:val="22"/>
                <w:lang w:val="sv-SE"/>
              </w:rPr>
              <w:t>Muskelsvaghet</w:t>
            </w:r>
          </w:p>
        </w:tc>
        <w:tc>
          <w:tcPr>
            <w:tcW w:w="2135" w:type="dxa"/>
            <w:tcBorders>
              <w:top w:val="nil"/>
              <w:left w:val="nil"/>
              <w:bottom w:val="single" w:sz="4" w:space="0" w:color="auto"/>
              <w:right w:val="single" w:sz="4" w:space="0" w:color="auto"/>
            </w:tcBorders>
            <w:noWrap/>
            <w:vAlign w:val="bottom"/>
            <w:tcPrChange w:id="1100" w:author="Author" w:date="2026-01-23T17:19:00Z">
              <w:tcPr>
                <w:tcW w:w="1930" w:type="dxa"/>
                <w:tcBorders>
                  <w:top w:val="nil"/>
                  <w:left w:val="nil"/>
                  <w:bottom w:val="single" w:sz="4" w:space="0" w:color="auto"/>
                  <w:right w:val="single" w:sz="4" w:space="0" w:color="auto"/>
                </w:tcBorders>
                <w:noWrap/>
                <w:vAlign w:val="bottom"/>
              </w:tcPr>
            </w:tcPrChange>
          </w:tcPr>
          <w:p w14:paraId="42439325" w14:textId="77777777" w:rsidR="001E4206" w:rsidRPr="00EB3547" w:rsidRDefault="001E4206" w:rsidP="001E4206">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01" w:author="Author" w:date="2026-01-23T17:19:00Z">
              <w:tcPr>
                <w:tcW w:w="2048" w:type="dxa"/>
                <w:tcBorders>
                  <w:top w:val="nil"/>
                  <w:left w:val="nil"/>
                  <w:bottom w:val="single" w:sz="4" w:space="0" w:color="auto"/>
                  <w:right w:val="single" w:sz="4" w:space="0" w:color="auto"/>
                </w:tcBorders>
                <w:noWrap/>
                <w:vAlign w:val="bottom"/>
              </w:tcPr>
            </w:tcPrChange>
          </w:tcPr>
          <w:p w14:paraId="3570CD7B" w14:textId="77777777" w:rsidR="001E4206" w:rsidRPr="00EB3547" w:rsidRDefault="001E4206" w:rsidP="001E4206">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1102" w:author="Author" w:date="2026-01-23T17:19:00Z">
              <w:tcPr>
                <w:tcW w:w="1984" w:type="dxa"/>
                <w:tcBorders>
                  <w:top w:val="nil"/>
                  <w:left w:val="nil"/>
                  <w:bottom w:val="single" w:sz="4" w:space="0" w:color="auto"/>
                  <w:right w:val="single" w:sz="4" w:space="0" w:color="auto"/>
                </w:tcBorders>
                <w:noWrap/>
                <w:vAlign w:val="bottom"/>
                <w:hideMark/>
              </w:tcPr>
            </w:tcPrChange>
          </w:tcPr>
          <w:p w14:paraId="4387B5C2" w14:textId="77777777" w:rsidR="001E4206" w:rsidRPr="00EB3547" w:rsidRDefault="001E4206" w:rsidP="001E4206">
            <w:pPr>
              <w:rPr>
                <w:color w:val="000000"/>
                <w:szCs w:val="22"/>
                <w:lang w:val="sv-SE"/>
              </w:rPr>
            </w:pPr>
            <w:r w:rsidRPr="00EB3547">
              <w:rPr>
                <w:color w:val="000000"/>
                <w:szCs w:val="22"/>
                <w:lang w:val="sv-SE"/>
              </w:rPr>
              <w:t>Mycket vanliga</w:t>
            </w:r>
          </w:p>
        </w:tc>
      </w:tr>
      <w:tr w:rsidR="001E4206" w:rsidRPr="00EB3547" w14:paraId="7AA98361" w14:textId="77777777" w:rsidTr="000261F9">
        <w:trPr>
          <w:trHeight w:val="300"/>
          <w:trPrChange w:id="1103"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Change w:id="1104"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5167C3F" w14:textId="77777777" w:rsidR="001E4206" w:rsidRPr="00EB3547" w:rsidRDefault="001E4206" w:rsidP="0072728F">
            <w:pPr>
              <w:keepNext/>
              <w:keepLines/>
              <w:rPr>
                <w:b/>
                <w:bCs/>
                <w:color w:val="000000"/>
                <w:szCs w:val="22"/>
                <w:lang w:val="sv-SE"/>
              </w:rPr>
            </w:pPr>
            <w:r w:rsidRPr="00EB3547">
              <w:rPr>
                <w:b/>
                <w:bCs/>
                <w:color w:val="000000"/>
                <w:szCs w:val="22"/>
                <w:lang w:val="sv-SE"/>
              </w:rPr>
              <w:t>Njurar och urinvägar</w:t>
            </w:r>
          </w:p>
        </w:tc>
      </w:tr>
      <w:tr w:rsidR="001E4206" w:rsidRPr="00EB3547" w14:paraId="0C3EC304" w14:textId="77777777" w:rsidTr="000261F9">
        <w:trPr>
          <w:trHeight w:val="300"/>
          <w:trPrChange w:id="110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10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422223D" w14:textId="6EB9BD39" w:rsidR="001E4206" w:rsidRPr="00EB3547" w:rsidRDefault="002E3985" w:rsidP="0072728F">
            <w:pPr>
              <w:keepNext/>
              <w:keepLines/>
              <w:rPr>
                <w:bCs/>
                <w:color w:val="000000"/>
                <w:szCs w:val="22"/>
                <w:lang w:val="sv-SE"/>
              </w:rPr>
            </w:pPr>
            <w:r w:rsidRPr="00EB3547">
              <w:rPr>
                <w:bCs/>
                <w:color w:val="000000"/>
                <w:szCs w:val="22"/>
                <w:lang w:val="sv-SE"/>
              </w:rPr>
              <w:t>Förhöjt blodkreatinin</w:t>
            </w:r>
          </w:p>
        </w:tc>
        <w:tc>
          <w:tcPr>
            <w:tcW w:w="2135" w:type="dxa"/>
            <w:tcBorders>
              <w:top w:val="nil"/>
              <w:left w:val="nil"/>
              <w:bottom w:val="single" w:sz="4" w:space="0" w:color="auto"/>
              <w:right w:val="single" w:sz="4" w:space="0" w:color="auto"/>
            </w:tcBorders>
            <w:noWrap/>
            <w:vAlign w:val="bottom"/>
            <w:tcPrChange w:id="1107" w:author="Author" w:date="2026-01-23T17:19:00Z">
              <w:tcPr>
                <w:tcW w:w="1930" w:type="dxa"/>
                <w:tcBorders>
                  <w:top w:val="nil"/>
                  <w:left w:val="nil"/>
                  <w:bottom w:val="single" w:sz="4" w:space="0" w:color="auto"/>
                  <w:right w:val="single" w:sz="4" w:space="0" w:color="auto"/>
                </w:tcBorders>
                <w:noWrap/>
                <w:vAlign w:val="bottom"/>
              </w:tcPr>
            </w:tcPrChange>
          </w:tcPr>
          <w:p w14:paraId="3C885DB2" w14:textId="392CFD52" w:rsidR="001E4206" w:rsidRPr="00EB3547" w:rsidRDefault="002E3985" w:rsidP="0072728F">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08" w:author="Author" w:date="2026-01-23T17:19:00Z">
              <w:tcPr>
                <w:tcW w:w="2048" w:type="dxa"/>
                <w:tcBorders>
                  <w:top w:val="nil"/>
                  <w:left w:val="nil"/>
                  <w:bottom w:val="single" w:sz="4" w:space="0" w:color="auto"/>
                  <w:right w:val="single" w:sz="4" w:space="0" w:color="auto"/>
                </w:tcBorders>
                <w:noWrap/>
                <w:vAlign w:val="bottom"/>
              </w:tcPr>
            </w:tcPrChange>
          </w:tcPr>
          <w:p w14:paraId="567F3FD8" w14:textId="525A4B0C" w:rsidR="001E4206" w:rsidRPr="00EB3547" w:rsidRDefault="002E3985"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09" w:author="Author" w:date="2026-01-23T17:19:00Z">
              <w:tcPr>
                <w:tcW w:w="1984" w:type="dxa"/>
                <w:tcBorders>
                  <w:top w:val="nil"/>
                  <w:left w:val="nil"/>
                  <w:bottom w:val="single" w:sz="4" w:space="0" w:color="auto"/>
                  <w:right w:val="single" w:sz="4" w:space="0" w:color="auto"/>
                </w:tcBorders>
                <w:noWrap/>
                <w:vAlign w:val="bottom"/>
              </w:tcPr>
            </w:tcPrChange>
          </w:tcPr>
          <w:p w14:paraId="6AC11490" w14:textId="25127D01" w:rsidR="001E4206" w:rsidRPr="00EB3547" w:rsidRDefault="002E3985" w:rsidP="0072728F">
            <w:pPr>
              <w:keepNext/>
              <w:keepLines/>
              <w:rPr>
                <w:color w:val="000000"/>
                <w:szCs w:val="22"/>
                <w:lang w:val="sv-SE"/>
              </w:rPr>
            </w:pPr>
            <w:r w:rsidRPr="00EB3547">
              <w:rPr>
                <w:color w:val="000000"/>
                <w:szCs w:val="22"/>
                <w:lang w:val="sv-SE"/>
              </w:rPr>
              <w:t>Mycket vanliga</w:t>
            </w:r>
          </w:p>
        </w:tc>
      </w:tr>
      <w:tr w:rsidR="002E3985" w:rsidRPr="00EB3547" w14:paraId="6DE93548" w14:textId="77777777" w:rsidTr="000261F9">
        <w:trPr>
          <w:trHeight w:val="300"/>
          <w:trPrChange w:id="1110"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111"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2D2E761" w14:textId="3BC5F0BF" w:rsidR="002E3985" w:rsidRPr="00EB3547" w:rsidRDefault="002E3985" w:rsidP="0072728F">
            <w:pPr>
              <w:keepNext/>
              <w:keepLines/>
              <w:rPr>
                <w:bCs/>
                <w:color w:val="000000"/>
                <w:szCs w:val="22"/>
                <w:lang w:val="sv-SE"/>
              </w:rPr>
            </w:pPr>
            <w:r w:rsidRPr="00EB3547">
              <w:rPr>
                <w:bCs/>
                <w:color w:val="000000"/>
                <w:szCs w:val="22"/>
                <w:lang w:val="sv-SE"/>
              </w:rPr>
              <w:t>Förhöjd blodurea</w:t>
            </w:r>
          </w:p>
        </w:tc>
        <w:tc>
          <w:tcPr>
            <w:tcW w:w="2135" w:type="dxa"/>
            <w:tcBorders>
              <w:top w:val="nil"/>
              <w:left w:val="nil"/>
              <w:bottom w:val="single" w:sz="4" w:space="0" w:color="auto"/>
              <w:right w:val="single" w:sz="4" w:space="0" w:color="auto"/>
            </w:tcBorders>
            <w:noWrap/>
            <w:vAlign w:val="bottom"/>
            <w:tcPrChange w:id="1112" w:author="Author" w:date="2026-01-23T17:19:00Z">
              <w:tcPr>
                <w:tcW w:w="1930" w:type="dxa"/>
                <w:tcBorders>
                  <w:top w:val="nil"/>
                  <w:left w:val="nil"/>
                  <w:bottom w:val="single" w:sz="4" w:space="0" w:color="auto"/>
                  <w:right w:val="single" w:sz="4" w:space="0" w:color="auto"/>
                </w:tcBorders>
                <w:noWrap/>
                <w:vAlign w:val="bottom"/>
              </w:tcPr>
            </w:tcPrChange>
          </w:tcPr>
          <w:p w14:paraId="20036934" w14:textId="436E1246" w:rsidR="002E3985" w:rsidRPr="00EB3547" w:rsidRDefault="002E3985" w:rsidP="0072728F">
            <w:pPr>
              <w:keepNext/>
              <w:keepLines/>
              <w:rPr>
                <w:color w:val="000000"/>
                <w:szCs w:val="22"/>
                <w:lang w:val="sv-SE"/>
              </w:rPr>
            </w:pPr>
            <w:r w:rsidRPr="00EB3547">
              <w:rPr>
                <w:color w:val="000000"/>
                <w:szCs w:val="22"/>
                <w:lang w:val="sv-SE"/>
              </w:rPr>
              <w:t>Mindre vanliga</w:t>
            </w:r>
          </w:p>
        </w:tc>
        <w:tc>
          <w:tcPr>
            <w:tcW w:w="2126" w:type="dxa"/>
            <w:tcBorders>
              <w:top w:val="nil"/>
              <w:left w:val="nil"/>
              <w:bottom w:val="single" w:sz="4" w:space="0" w:color="auto"/>
              <w:right w:val="single" w:sz="4" w:space="0" w:color="auto"/>
            </w:tcBorders>
            <w:noWrap/>
            <w:vAlign w:val="bottom"/>
            <w:tcPrChange w:id="1113" w:author="Author" w:date="2026-01-23T17:19:00Z">
              <w:tcPr>
                <w:tcW w:w="2048" w:type="dxa"/>
                <w:tcBorders>
                  <w:top w:val="nil"/>
                  <w:left w:val="nil"/>
                  <w:bottom w:val="single" w:sz="4" w:space="0" w:color="auto"/>
                  <w:right w:val="single" w:sz="4" w:space="0" w:color="auto"/>
                </w:tcBorders>
                <w:noWrap/>
                <w:vAlign w:val="bottom"/>
              </w:tcPr>
            </w:tcPrChange>
          </w:tcPr>
          <w:p w14:paraId="3DE7B832" w14:textId="78BA910D" w:rsidR="002E3985" w:rsidRPr="00EB3547" w:rsidRDefault="002E3985" w:rsidP="0072728F">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14" w:author="Author" w:date="2026-01-23T17:19:00Z">
              <w:tcPr>
                <w:tcW w:w="1984" w:type="dxa"/>
                <w:tcBorders>
                  <w:top w:val="nil"/>
                  <w:left w:val="nil"/>
                  <w:bottom w:val="single" w:sz="4" w:space="0" w:color="auto"/>
                  <w:right w:val="single" w:sz="4" w:space="0" w:color="auto"/>
                </w:tcBorders>
                <w:noWrap/>
                <w:vAlign w:val="bottom"/>
              </w:tcPr>
            </w:tcPrChange>
          </w:tcPr>
          <w:p w14:paraId="7D923ADD" w14:textId="1A88D14C" w:rsidR="002E3985" w:rsidRPr="00EB3547" w:rsidRDefault="002E3985" w:rsidP="0072728F">
            <w:pPr>
              <w:keepNext/>
              <w:keepLines/>
              <w:rPr>
                <w:color w:val="000000"/>
                <w:szCs w:val="22"/>
                <w:lang w:val="sv-SE"/>
              </w:rPr>
            </w:pPr>
            <w:r w:rsidRPr="00EB3547">
              <w:rPr>
                <w:color w:val="000000"/>
                <w:szCs w:val="22"/>
                <w:lang w:val="sv-SE"/>
              </w:rPr>
              <w:t>Mycket vanliga</w:t>
            </w:r>
          </w:p>
        </w:tc>
      </w:tr>
      <w:tr w:rsidR="002E3985" w:rsidRPr="00EB3547" w14:paraId="37E1AA12" w14:textId="77777777" w:rsidTr="000261F9">
        <w:trPr>
          <w:trHeight w:val="300"/>
          <w:trPrChange w:id="1115"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116"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9646E9E" w14:textId="331CA998" w:rsidR="002E3985" w:rsidRPr="00EB3547" w:rsidRDefault="002E3985" w:rsidP="0072728F">
            <w:pPr>
              <w:keepNext/>
              <w:keepLines/>
              <w:rPr>
                <w:bCs/>
                <w:color w:val="000000"/>
                <w:szCs w:val="22"/>
                <w:lang w:val="sv-SE"/>
              </w:rPr>
            </w:pPr>
            <w:r w:rsidRPr="00EB3547">
              <w:rPr>
                <w:bCs/>
                <w:color w:val="000000"/>
                <w:szCs w:val="22"/>
                <w:lang w:val="sv-SE"/>
              </w:rPr>
              <w:t>Hematuri</w:t>
            </w:r>
          </w:p>
        </w:tc>
        <w:tc>
          <w:tcPr>
            <w:tcW w:w="2135" w:type="dxa"/>
            <w:tcBorders>
              <w:top w:val="nil"/>
              <w:left w:val="nil"/>
              <w:bottom w:val="single" w:sz="4" w:space="0" w:color="auto"/>
              <w:right w:val="single" w:sz="4" w:space="0" w:color="auto"/>
            </w:tcBorders>
            <w:noWrap/>
            <w:vAlign w:val="bottom"/>
            <w:tcPrChange w:id="1117" w:author="Author" w:date="2026-01-23T17:19:00Z">
              <w:tcPr>
                <w:tcW w:w="1930" w:type="dxa"/>
                <w:tcBorders>
                  <w:top w:val="nil"/>
                  <w:left w:val="nil"/>
                  <w:bottom w:val="single" w:sz="4" w:space="0" w:color="auto"/>
                  <w:right w:val="single" w:sz="4" w:space="0" w:color="auto"/>
                </w:tcBorders>
                <w:noWrap/>
                <w:vAlign w:val="bottom"/>
              </w:tcPr>
            </w:tcPrChange>
          </w:tcPr>
          <w:p w14:paraId="4CF484BB" w14:textId="067FE176" w:rsidR="002E3985" w:rsidRPr="00EB3547" w:rsidRDefault="002E3985" w:rsidP="0072728F">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118" w:author="Author" w:date="2026-01-23T17:19:00Z">
              <w:tcPr>
                <w:tcW w:w="2048" w:type="dxa"/>
                <w:tcBorders>
                  <w:top w:val="nil"/>
                  <w:left w:val="nil"/>
                  <w:bottom w:val="single" w:sz="4" w:space="0" w:color="auto"/>
                  <w:right w:val="single" w:sz="4" w:space="0" w:color="auto"/>
                </w:tcBorders>
                <w:noWrap/>
                <w:vAlign w:val="bottom"/>
              </w:tcPr>
            </w:tcPrChange>
          </w:tcPr>
          <w:p w14:paraId="5B94D1E6" w14:textId="359C02DB" w:rsidR="002E3985" w:rsidRPr="00EB3547" w:rsidRDefault="002E3985" w:rsidP="0072728F">
            <w:pPr>
              <w:keepNext/>
              <w:keepLines/>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tcPrChange w:id="1119" w:author="Author" w:date="2026-01-23T17:19:00Z">
              <w:tcPr>
                <w:tcW w:w="1984" w:type="dxa"/>
                <w:tcBorders>
                  <w:top w:val="nil"/>
                  <w:left w:val="nil"/>
                  <w:bottom w:val="single" w:sz="4" w:space="0" w:color="auto"/>
                  <w:right w:val="single" w:sz="4" w:space="0" w:color="auto"/>
                </w:tcBorders>
                <w:noWrap/>
                <w:vAlign w:val="bottom"/>
              </w:tcPr>
            </w:tcPrChange>
          </w:tcPr>
          <w:p w14:paraId="774547D5" w14:textId="17986DE3" w:rsidR="002E3985" w:rsidRPr="00EB3547" w:rsidRDefault="002E3985" w:rsidP="0072728F">
            <w:pPr>
              <w:keepNext/>
              <w:keepLines/>
              <w:rPr>
                <w:color w:val="000000"/>
                <w:szCs w:val="22"/>
                <w:lang w:val="sv-SE"/>
              </w:rPr>
            </w:pPr>
            <w:r w:rsidRPr="00EB3547">
              <w:rPr>
                <w:color w:val="000000"/>
                <w:szCs w:val="22"/>
                <w:lang w:val="sv-SE"/>
              </w:rPr>
              <w:t>Vanliga</w:t>
            </w:r>
          </w:p>
        </w:tc>
      </w:tr>
      <w:tr w:rsidR="002E3985" w:rsidRPr="00EB3547" w14:paraId="29C1AB50" w14:textId="77777777" w:rsidTr="000261F9">
        <w:trPr>
          <w:trHeight w:val="300"/>
          <w:trPrChange w:id="1120"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121"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36C8AF6" w14:textId="24079AEC" w:rsidR="002E3985" w:rsidRPr="00EB3547" w:rsidRDefault="002E3985" w:rsidP="002E3985">
            <w:pPr>
              <w:rPr>
                <w:bCs/>
                <w:color w:val="000000"/>
                <w:szCs w:val="22"/>
                <w:lang w:val="sv-SE"/>
              </w:rPr>
            </w:pPr>
            <w:r w:rsidRPr="00EB3547">
              <w:rPr>
                <w:bCs/>
                <w:color w:val="000000"/>
                <w:szCs w:val="22"/>
                <w:lang w:val="sv-SE"/>
              </w:rPr>
              <w:t>Nedsatt njurfunktion</w:t>
            </w:r>
          </w:p>
        </w:tc>
        <w:tc>
          <w:tcPr>
            <w:tcW w:w="2135" w:type="dxa"/>
            <w:tcBorders>
              <w:top w:val="nil"/>
              <w:left w:val="nil"/>
              <w:bottom w:val="single" w:sz="4" w:space="0" w:color="auto"/>
              <w:right w:val="single" w:sz="4" w:space="0" w:color="auto"/>
            </w:tcBorders>
            <w:noWrap/>
            <w:vAlign w:val="bottom"/>
            <w:tcPrChange w:id="1122" w:author="Author" w:date="2026-01-23T17:19:00Z">
              <w:tcPr>
                <w:tcW w:w="1930" w:type="dxa"/>
                <w:tcBorders>
                  <w:top w:val="nil"/>
                  <w:left w:val="nil"/>
                  <w:bottom w:val="single" w:sz="4" w:space="0" w:color="auto"/>
                  <w:right w:val="single" w:sz="4" w:space="0" w:color="auto"/>
                </w:tcBorders>
                <w:noWrap/>
                <w:vAlign w:val="bottom"/>
              </w:tcPr>
            </w:tcPrChange>
          </w:tcPr>
          <w:p w14:paraId="661BCB0B" w14:textId="22147477" w:rsidR="002E3985" w:rsidRPr="00EB3547" w:rsidRDefault="002E3985" w:rsidP="002E3985">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23" w:author="Author" w:date="2026-01-23T17:19:00Z">
              <w:tcPr>
                <w:tcW w:w="2048" w:type="dxa"/>
                <w:tcBorders>
                  <w:top w:val="nil"/>
                  <w:left w:val="nil"/>
                  <w:bottom w:val="single" w:sz="4" w:space="0" w:color="auto"/>
                  <w:right w:val="single" w:sz="4" w:space="0" w:color="auto"/>
                </w:tcBorders>
                <w:noWrap/>
                <w:vAlign w:val="bottom"/>
              </w:tcPr>
            </w:tcPrChange>
          </w:tcPr>
          <w:p w14:paraId="5349505E" w14:textId="05C4B5C7" w:rsidR="002E3985" w:rsidRPr="00EB3547" w:rsidRDefault="002E3985" w:rsidP="002E3985">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24" w:author="Author" w:date="2026-01-23T17:19:00Z">
              <w:tcPr>
                <w:tcW w:w="1984" w:type="dxa"/>
                <w:tcBorders>
                  <w:top w:val="nil"/>
                  <w:left w:val="nil"/>
                  <w:bottom w:val="single" w:sz="4" w:space="0" w:color="auto"/>
                  <w:right w:val="single" w:sz="4" w:space="0" w:color="auto"/>
                </w:tcBorders>
                <w:noWrap/>
                <w:vAlign w:val="bottom"/>
              </w:tcPr>
            </w:tcPrChange>
          </w:tcPr>
          <w:p w14:paraId="3E9D0B27" w14:textId="63934695" w:rsidR="002E3985" w:rsidRPr="00EB3547" w:rsidRDefault="002E3985" w:rsidP="002E3985">
            <w:pPr>
              <w:rPr>
                <w:color w:val="000000"/>
                <w:szCs w:val="22"/>
                <w:lang w:val="sv-SE"/>
              </w:rPr>
            </w:pPr>
            <w:r w:rsidRPr="00EB3547">
              <w:rPr>
                <w:color w:val="000000"/>
                <w:szCs w:val="22"/>
                <w:lang w:val="sv-SE"/>
              </w:rPr>
              <w:t>Mycket vanliga</w:t>
            </w:r>
          </w:p>
        </w:tc>
      </w:tr>
      <w:tr w:rsidR="002E3985" w:rsidRPr="00EB3547" w14:paraId="569149E5" w14:textId="77777777" w:rsidTr="000261F9">
        <w:trPr>
          <w:trHeight w:val="300"/>
          <w:trPrChange w:id="1125" w:author="Author" w:date="2026-01-23T17:19:00Z">
            <w:trPr>
              <w:trHeight w:val="300"/>
            </w:trPr>
          </w:trPrChange>
        </w:trPr>
        <w:tc>
          <w:tcPr>
            <w:tcW w:w="8926" w:type="dxa"/>
            <w:gridSpan w:val="4"/>
            <w:tcBorders>
              <w:top w:val="single" w:sz="4" w:space="0" w:color="auto"/>
              <w:left w:val="single" w:sz="4" w:space="0" w:color="auto"/>
              <w:bottom w:val="single" w:sz="4" w:space="0" w:color="auto"/>
              <w:right w:val="single" w:sz="4" w:space="0" w:color="auto"/>
            </w:tcBorders>
            <w:noWrap/>
            <w:vAlign w:val="bottom"/>
            <w:tcPrChange w:id="1126" w:author="Author" w:date="2026-01-23T17:19: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5ECC16BD" w14:textId="77777777" w:rsidR="002E3985" w:rsidRPr="00EB3547" w:rsidRDefault="002E3985" w:rsidP="002E3985">
            <w:pPr>
              <w:keepNext/>
              <w:keepLines/>
              <w:rPr>
                <w:b/>
                <w:bCs/>
                <w:color w:val="000000"/>
                <w:szCs w:val="22"/>
                <w:lang w:val="sv-SE"/>
              </w:rPr>
            </w:pPr>
            <w:r w:rsidRPr="00EB3547">
              <w:rPr>
                <w:b/>
                <w:bCs/>
                <w:color w:val="000000"/>
                <w:szCs w:val="22"/>
                <w:lang w:val="sv-SE"/>
              </w:rPr>
              <w:t>Allmänna symtom och/eller symtom vid administreringsstället</w:t>
            </w:r>
          </w:p>
        </w:tc>
      </w:tr>
      <w:tr w:rsidR="002E3985" w:rsidRPr="00EB3547" w14:paraId="7F55CF4D" w14:textId="77777777" w:rsidTr="000261F9">
        <w:trPr>
          <w:trHeight w:val="300"/>
          <w:trPrChange w:id="112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2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ECCABFD" w14:textId="77777777" w:rsidR="002E3985" w:rsidRPr="00EB3547" w:rsidRDefault="002E3985" w:rsidP="002E3985">
            <w:pPr>
              <w:keepNext/>
              <w:keepLines/>
              <w:rPr>
                <w:bCs/>
                <w:color w:val="000000"/>
                <w:szCs w:val="22"/>
                <w:lang w:val="sv-SE"/>
              </w:rPr>
            </w:pPr>
            <w:r w:rsidRPr="00EB3547">
              <w:rPr>
                <w:bCs/>
                <w:color w:val="000000"/>
                <w:szCs w:val="22"/>
                <w:lang w:val="sv-SE"/>
              </w:rPr>
              <w:t>Asteni</w:t>
            </w:r>
          </w:p>
        </w:tc>
        <w:tc>
          <w:tcPr>
            <w:tcW w:w="2135" w:type="dxa"/>
            <w:tcBorders>
              <w:top w:val="nil"/>
              <w:left w:val="nil"/>
              <w:bottom w:val="single" w:sz="4" w:space="0" w:color="auto"/>
              <w:right w:val="single" w:sz="4" w:space="0" w:color="auto"/>
            </w:tcBorders>
            <w:noWrap/>
            <w:vAlign w:val="bottom"/>
            <w:hideMark/>
            <w:tcPrChange w:id="1129" w:author="Author" w:date="2026-01-23T17:19:00Z">
              <w:tcPr>
                <w:tcW w:w="1930" w:type="dxa"/>
                <w:tcBorders>
                  <w:top w:val="nil"/>
                  <w:left w:val="nil"/>
                  <w:bottom w:val="single" w:sz="4" w:space="0" w:color="auto"/>
                  <w:right w:val="single" w:sz="4" w:space="0" w:color="auto"/>
                </w:tcBorders>
                <w:noWrap/>
                <w:vAlign w:val="bottom"/>
                <w:hideMark/>
              </w:tcPr>
            </w:tcPrChange>
          </w:tcPr>
          <w:p w14:paraId="2CEEBB90"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130" w:author="Author" w:date="2026-01-23T17:19:00Z">
              <w:tcPr>
                <w:tcW w:w="2048" w:type="dxa"/>
                <w:tcBorders>
                  <w:top w:val="nil"/>
                  <w:left w:val="nil"/>
                  <w:bottom w:val="single" w:sz="4" w:space="0" w:color="auto"/>
                  <w:right w:val="single" w:sz="4" w:space="0" w:color="auto"/>
                </w:tcBorders>
                <w:noWrap/>
                <w:vAlign w:val="bottom"/>
              </w:tcPr>
            </w:tcPrChange>
          </w:tcPr>
          <w:p w14:paraId="5D9E550F"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31" w:author="Author" w:date="2026-01-23T17:19:00Z">
              <w:tcPr>
                <w:tcW w:w="1984" w:type="dxa"/>
                <w:tcBorders>
                  <w:top w:val="nil"/>
                  <w:left w:val="nil"/>
                  <w:bottom w:val="single" w:sz="4" w:space="0" w:color="auto"/>
                  <w:right w:val="single" w:sz="4" w:space="0" w:color="auto"/>
                </w:tcBorders>
                <w:noWrap/>
                <w:vAlign w:val="bottom"/>
              </w:tcPr>
            </w:tcPrChange>
          </w:tcPr>
          <w:p w14:paraId="1E3200CF"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r>
      <w:tr w:rsidR="002E3985" w:rsidRPr="00EB3547" w14:paraId="0E8FE6EA" w14:textId="77777777" w:rsidTr="000261F9">
        <w:trPr>
          <w:trHeight w:val="300"/>
          <w:trPrChange w:id="113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3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9FEAF77" w14:textId="77777777" w:rsidR="002E3985" w:rsidRPr="00EB3547" w:rsidRDefault="002E3985" w:rsidP="002E3985">
            <w:pPr>
              <w:keepNext/>
              <w:keepLines/>
              <w:rPr>
                <w:bCs/>
                <w:color w:val="000000"/>
                <w:szCs w:val="22"/>
                <w:lang w:val="sv-SE"/>
              </w:rPr>
            </w:pPr>
            <w:r w:rsidRPr="00EB3547">
              <w:rPr>
                <w:bCs/>
                <w:color w:val="000000"/>
                <w:szCs w:val="22"/>
                <w:lang w:val="sv-SE"/>
              </w:rPr>
              <w:t>Frossa</w:t>
            </w:r>
          </w:p>
        </w:tc>
        <w:tc>
          <w:tcPr>
            <w:tcW w:w="2135" w:type="dxa"/>
            <w:tcBorders>
              <w:top w:val="nil"/>
              <w:left w:val="nil"/>
              <w:bottom w:val="single" w:sz="4" w:space="0" w:color="auto"/>
              <w:right w:val="single" w:sz="4" w:space="0" w:color="auto"/>
            </w:tcBorders>
            <w:noWrap/>
            <w:vAlign w:val="bottom"/>
            <w:hideMark/>
            <w:tcPrChange w:id="1134" w:author="Author" w:date="2026-01-23T17:19:00Z">
              <w:tcPr>
                <w:tcW w:w="1930" w:type="dxa"/>
                <w:tcBorders>
                  <w:top w:val="nil"/>
                  <w:left w:val="nil"/>
                  <w:bottom w:val="single" w:sz="4" w:space="0" w:color="auto"/>
                  <w:right w:val="single" w:sz="4" w:space="0" w:color="auto"/>
                </w:tcBorders>
                <w:noWrap/>
                <w:vAlign w:val="bottom"/>
                <w:hideMark/>
              </w:tcPr>
            </w:tcPrChange>
          </w:tcPr>
          <w:p w14:paraId="5A9E30AF" w14:textId="77777777" w:rsidR="002E3985" w:rsidRPr="00EB3547" w:rsidRDefault="002E3985" w:rsidP="002E3985">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35" w:author="Author" w:date="2026-01-23T17:19:00Z">
              <w:tcPr>
                <w:tcW w:w="2048" w:type="dxa"/>
                <w:tcBorders>
                  <w:top w:val="nil"/>
                  <w:left w:val="nil"/>
                  <w:bottom w:val="single" w:sz="4" w:space="0" w:color="auto"/>
                  <w:right w:val="single" w:sz="4" w:space="0" w:color="auto"/>
                </w:tcBorders>
                <w:noWrap/>
                <w:vAlign w:val="bottom"/>
              </w:tcPr>
            </w:tcPrChange>
          </w:tcPr>
          <w:p w14:paraId="01BE9C38"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36" w:author="Author" w:date="2026-01-23T17:19:00Z">
              <w:tcPr>
                <w:tcW w:w="1984" w:type="dxa"/>
                <w:tcBorders>
                  <w:top w:val="nil"/>
                  <w:left w:val="nil"/>
                  <w:bottom w:val="single" w:sz="4" w:space="0" w:color="auto"/>
                  <w:right w:val="single" w:sz="4" w:space="0" w:color="auto"/>
                </w:tcBorders>
                <w:noWrap/>
                <w:vAlign w:val="bottom"/>
              </w:tcPr>
            </w:tcPrChange>
          </w:tcPr>
          <w:p w14:paraId="087BC060"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r>
      <w:tr w:rsidR="002E3985" w:rsidRPr="00EB3547" w14:paraId="30B7C12A" w14:textId="77777777" w:rsidTr="000261F9">
        <w:trPr>
          <w:trHeight w:val="300"/>
          <w:trPrChange w:id="113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3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19A66C8" w14:textId="77777777" w:rsidR="002E3985" w:rsidRPr="00EB3547" w:rsidRDefault="002E3985" w:rsidP="002E3985">
            <w:pPr>
              <w:keepNext/>
              <w:keepLines/>
              <w:rPr>
                <w:bCs/>
                <w:color w:val="000000"/>
                <w:szCs w:val="22"/>
                <w:lang w:val="sv-SE"/>
              </w:rPr>
            </w:pPr>
            <w:r w:rsidRPr="00EB3547">
              <w:rPr>
                <w:bCs/>
                <w:color w:val="000000"/>
                <w:szCs w:val="22"/>
                <w:lang w:val="sv-SE"/>
              </w:rPr>
              <w:t>Ödem</w:t>
            </w:r>
          </w:p>
        </w:tc>
        <w:tc>
          <w:tcPr>
            <w:tcW w:w="2135" w:type="dxa"/>
            <w:tcBorders>
              <w:top w:val="nil"/>
              <w:left w:val="nil"/>
              <w:bottom w:val="single" w:sz="4" w:space="0" w:color="auto"/>
              <w:right w:val="single" w:sz="4" w:space="0" w:color="auto"/>
            </w:tcBorders>
            <w:noWrap/>
            <w:vAlign w:val="bottom"/>
            <w:hideMark/>
            <w:tcPrChange w:id="1139" w:author="Author" w:date="2026-01-23T17:19:00Z">
              <w:tcPr>
                <w:tcW w:w="1930" w:type="dxa"/>
                <w:tcBorders>
                  <w:top w:val="nil"/>
                  <w:left w:val="nil"/>
                  <w:bottom w:val="single" w:sz="4" w:space="0" w:color="auto"/>
                  <w:right w:val="single" w:sz="4" w:space="0" w:color="auto"/>
                </w:tcBorders>
                <w:noWrap/>
                <w:vAlign w:val="bottom"/>
                <w:hideMark/>
              </w:tcPr>
            </w:tcPrChange>
          </w:tcPr>
          <w:p w14:paraId="5B65D1B2"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6" w:type="dxa"/>
            <w:tcBorders>
              <w:top w:val="nil"/>
              <w:left w:val="nil"/>
              <w:bottom w:val="single" w:sz="4" w:space="0" w:color="auto"/>
              <w:right w:val="single" w:sz="4" w:space="0" w:color="auto"/>
            </w:tcBorders>
            <w:noWrap/>
            <w:vAlign w:val="bottom"/>
            <w:tcPrChange w:id="1140" w:author="Author" w:date="2026-01-23T17:19:00Z">
              <w:tcPr>
                <w:tcW w:w="2048" w:type="dxa"/>
                <w:tcBorders>
                  <w:top w:val="nil"/>
                  <w:left w:val="nil"/>
                  <w:bottom w:val="single" w:sz="4" w:space="0" w:color="auto"/>
                  <w:right w:val="single" w:sz="4" w:space="0" w:color="auto"/>
                </w:tcBorders>
                <w:noWrap/>
                <w:vAlign w:val="bottom"/>
              </w:tcPr>
            </w:tcPrChange>
          </w:tcPr>
          <w:p w14:paraId="6C2A8350"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41" w:author="Author" w:date="2026-01-23T17:19:00Z">
              <w:tcPr>
                <w:tcW w:w="1984" w:type="dxa"/>
                <w:tcBorders>
                  <w:top w:val="nil"/>
                  <w:left w:val="nil"/>
                  <w:bottom w:val="single" w:sz="4" w:space="0" w:color="auto"/>
                  <w:right w:val="single" w:sz="4" w:space="0" w:color="auto"/>
                </w:tcBorders>
                <w:noWrap/>
                <w:vAlign w:val="bottom"/>
              </w:tcPr>
            </w:tcPrChange>
          </w:tcPr>
          <w:p w14:paraId="35FC7240"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r>
      <w:tr w:rsidR="002E3985" w:rsidRPr="00EB3547" w14:paraId="62E23FAB" w14:textId="77777777" w:rsidTr="000261F9">
        <w:trPr>
          <w:trHeight w:val="300"/>
          <w:trPrChange w:id="114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4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47A3FC7" w14:textId="77777777" w:rsidR="002E3985" w:rsidRPr="00EB3547" w:rsidRDefault="002E3985" w:rsidP="002E3985">
            <w:pPr>
              <w:keepNext/>
              <w:keepLines/>
              <w:rPr>
                <w:bCs/>
                <w:color w:val="000000"/>
                <w:szCs w:val="22"/>
                <w:lang w:val="sv-SE"/>
              </w:rPr>
            </w:pPr>
            <w:r w:rsidRPr="00EB3547">
              <w:rPr>
                <w:bCs/>
                <w:color w:val="000000"/>
                <w:szCs w:val="22"/>
                <w:lang w:val="sv-SE"/>
              </w:rPr>
              <w:t>Bråck</w:t>
            </w:r>
          </w:p>
        </w:tc>
        <w:tc>
          <w:tcPr>
            <w:tcW w:w="2135" w:type="dxa"/>
            <w:tcBorders>
              <w:top w:val="nil"/>
              <w:left w:val="nil"/>
              <w:bottom w:val="single" w:sz="4" w:space="0" w:color="auto"/>
              <w:right w:val="single" w:sz="4" w:space="0" w:color="auto"/>
            </w:tcBorders>
            <w:noWrap/>
            <w:vAlign w:val="bottom"/>
            <w:hideMark/>
            <w:tcPrChange w:id="1144" w:author="Author" w:date="2026-01-23T17:19:00Z">
              <w:tcPr>
                <w:tcW w:w="1930" w:type="dxa"/>
                <w:tcBorders>
                  <w:top w:val="nil"/>
                  <w:left w:val="nil"/>
                  <w:bottom w:val="single" w:sz="4" w:space="0" w:color="auto"/>
                  <w:right w:val="single" w:sz="4" w:space="0" w:color="auto"/>
                </w:tcBorders>
                <w:noWrap/>
                <w:vAlign w:val="bottom"/>
                <w:hideMark/>
              </w:tcPr>
            </w:tcPrChange>
          </w:tcPr>
          <w:p w14:paraId="30ED6EC4" w14:textId="77777777" w:rsidR="002E3985" w:rsidRPr="00EB3547" w:rsidRDefault="002E3985" w:rsidP="002E3985">
            <w:pPr>
              <w:keepNext/>
              <w:keepLines/>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45" w:author="Author" w:date="2026-01-23T17:19:00Z">
              <w:tcPr>
                <w:tcW w:w="2048" w:type="dxa"/>
                <w:tcBorders>
                  <w:top w:val="nil"/>
                  <w:left w:val="nil"/>
                  <w:bottom w:val="single" w:sz="4" w:space="0" w:color="auto"/>
                  <w:right w:val="single" w:sz="4" w:space="0" w:color="auto"/>
                </w:tcBorders>
                <w:noWrap/>
                <w:vAlign w:val="bottom"/>
              </w:tcPr>
            </w:tcPrChange>
          </w:tcPr>
          <w:p w14:paraId="1FBF14E5"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46" w:author="Author" w:date="2026-01-23T17:19:00Z">
              <w:tcPr>
                <w:tcW w:w="1984" w:type="dxa"/>
                <w:tcBorders>
                  <w:top w:val="nil"/>
                  <w:left w:val="nil"/>
                  <w:bottom w:val="single" w:sz="4" w:space="0" w:color="auto"/>
                  <w:right w:val="single" w:sz="4" w:space="0" w:color="auto"/>
                </w:tcBorders>
                <w:noWrap/>
                <w:vAlign w:val="bottom"/>
              </w:tcPr>
            </w:tcPrChange>
          </w:tcPr>
          <w:p w14:paraId="009157CF" w14:textId="77777777" w:rsidR="002E3985" w:rsidRPr="00EB3547" w:rsidRDefault="002E3985" w:rsidP="002E3985">
            <w:pPr>
              <w:keepNext/>
              <w:keepLines/>
              <w:rPr>
                <w:color w:val="000000"/>
                <w:szCs w:val="22"/>
                <w:lang w:val="sv-SE"/>
              </w:rPr>
            </w:pPr>
            <w:r w:rsidRPr="00EB3547">
              <w:rPr>
                <w:color w:val="000000"/>
                <w:szCs w:val="22"/>
                <w:lang w:val="sv-SE"/>
              </w:rPr>
              <w:t>Mycket vanliga</w:t>
            </w:r>
          </w:p>
        </w:tc>
      </w:tr>
      <w:tr w:rsidR="002E3985" w:rsidRPr="00EB3547" w14:paraId="60E09F2B" w14:textId="77777777" w:rsidTr="000261F9">
        <w:trPr>
          <w:trHeight w:val="300"/>
          <w:trPrChange w:id="114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4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CB1680E" w14:textId="77777777" w:rsidR="002E3985" w:rsidRPr="00EB3547" w:rsidRDefault="002E3985" w:rsidP="002E3985">
            <w:pPr>
              <w:rPr>
                <w:bCs/>
                <w:color w:val="000000"/>
                <w:szCs w:val="22"/>
                <w:lang w:val="sv-SE"/>
              </w:rPr>
            </w:pPr>
            <w:r w:rsidRPr="00EB3547">
              <w:rPr>
                <w:bCs/>
                <w:color w:val="000000"/>
                <w:szCs w:val="22"/>
                <w:lang w:val="sv-SE"/>
              </w:rPr>
              <w:t>Sjukdomskänsla</w:t>
            </w:r>
          </w:p>
        </w:tc>
        <w:tc>
          <w:tcPr>
            <w:tcW w:w="2135" w:type="dxa"/>
            <w:tcBorders>
              <w:top w:val="nil"/>
              <w:left w:val="nil"/>
              <w:bottom w:val="single" w:sz="4" w:space="0" w:color="auto"/>
              <w:right w:val="single" w:sz="4" w:space="0" w:color="auto"/>
            </w:tcBorders>
            <w:noWrap/>
            <w:vAlign w:val="bottom"/>
            <w:hideMark/>
            <w:tcPrChange w:id="1149" w:author="Author" w:date="2026-01-23T17:19:00Z">
              <w:tcPr>
                <w:tcW w:w="1930" w:type="dxa"/>
                <w:tcBorders>
                  <w:top w:val="nil"/>
                  <w:left w:val="nil"/>
                  <w:bottom w:val="single" w:sz="4" w:space="0" w:color="auto"/>
                  <w:right w:val="single" w:sz="4" w:space="0" w:color="auto"/>
                </w:tcBorders>
                <w:noWrap/>
                <w:vAlign w:val="bottom"/>
                <w:hideMark/>
              </w:tcPr>
            </w:tcPrChange>
          </w:tcPr>
          <w:p w14:paraId="5CF1935D" w14:textId="77777777" w:rsidR="002E3985" w:rsidRPr="00EB3547" w:rsidRDefault="002E3985" w:rsidP="002E3985">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hideMark/>
            <w:tcPrChange w:id="1150" w:author="Author" w:date="2026-01-23T17:19:00Z">
              <w:tcPr>
                <w:tcW w:w="2048" w:type="dxa"/>
                <w:tcBorders>
                  <w:top w:val="nil"/>
                  <w:left w:val="nil"/>
                  <w:bottom w:val="single" w:sz="4" w:space="0" w:color="auto"/>
                  <w:right w:val="single" w:sz="4" w:space="0" w:color="auto"/>
                </w:tcBorders>
                <w:noWrap/>
                <w:vAlign w:val="bottom"/>
                <w:hideMark/>
              </w:tcPr>
            </w:tcPrChange>
          </w:tcPr>
          <w:p w14:paraId="3AAF2C0E" w14:textId="77777777" w:rsidR="002E3985" w:rsidRPr="00EB3547" w:rsidRDefault="002E3985" w:rsidP="002E3985">
            <w:pPr>
              <w:rPr>
                <w:color w:val="000000"/>
                <w:szCs w:val="22"/>
                <w:lang w:val="sv-SE"/>
              </w:rPr>
            </w:pPr>
            <w:r w:rsidRPr="00EB3547">
              <w:rPr>
                <w:color w:val="000000"/>
                <w:szCs w:val="22"/>
                <w:lang w:val="sv-SE"/>
              </w:rPr>
              <w:t>Vanliga</w:t>
            </w:r>
          </w:p>
        </w:tc>
        <w:tc>
          <w:tcPr>
            <w:tcW w:w="2127" w:type="dxa"/>
            <w:tcBorders>
              <w:top w:val="nil"/>
              <w:left w:val="nil"/>
              <w:bottom w:val="single" w:sz="4" w:space="0" w:color="auto"/>
              <w:right w:val="single" w:sz="4" w:space="0" w:color="auto"/>
            </w:tcBorders>
            <w:noWrap/>
            <w:vAlign w:val="bottom"/>
            <w:hideMark/>
            <w:tcPrChange w:id="1151" w:author="Author" w:date="2026-01-23T17:19:00Z">
              <w:tcPr>
                <w:tcW w:w="1984" w:type="dxa"/>
                <w:tcBorders>
                  <w:top w:val="nil"/>
                  <w:left w:val="nil"/>
                  <w:bottom w:val="single" w:sz="4" w:space="0" w:color="auto"/>
                  <w:right w:val="single" w:sz="4" w:space="0" w:color="auto"/>
                </w:tcBorders>
                <w:noWrap/>
                <w:vAlign w:val="bottom"/>
                <w:hideMark/>
              </w:tcPr>
            </w:tcPrChange>
          </w:tcPr>
          <w:p w14:paraId="6D39E3AF" w14:textId="77777777" w:rsidR="002E3985" w:rsidRPr="00EB3547" w:rsidRDefault="002E3985" w:rsidP="002E3985">
            <w:pPr>
              <w:rPr>
                <w:color w:val="000000"/>
                <w:szCs w:val="22"/>
                <w:lang w:val="sv-SE"/>
              </w:rPr>
            </w:pPr>
            <w:r w:rsidRPr="00EB3547">
              <w:rPr>
                <w:color w:val="000000"/>
                <w:szCs w:val="22"/>
                <w:lang w:val="sv-SE"/>
              </w:rPr>
              <w:t>Vanliga</w:t>
            </w:r>
          </w:p>
        </w:tc>
      </w:tr>
      <w:tr w:rsidR="002E3985" w:rsidRPr="00EB3547" w14:paraId="47945639" w14:textId="77777777" w:rsidTr="000261F9">
        <w:trPr>
          <w:trHeight w:val="300"/>
          <w:trPrChange w:id="115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5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447125C" w14:textId="77777777" w:rsidR="002E3985" w:rsidRPr="00EB3547" w:rsidRDefault="002E3985" w:rsidP="002E3985">
            <w:pPr>
              <w:rPr>
                <w:bCs/>
                <w:color w:val="000000"/>
                <w:szCs w:val="22"/>
                <w:lang w:val="sv-SE"/>
              </w:rPr>
            </w:pPr>
            <w:r w:rsidRPr="00EB3547">
              <w:rPr>
                <w:bCs/>
                <w:color w:val="000000"/>
                <w:szCs w:val="22"/>
                <w:lang w:val="sv-SE"/>
              </w:rPr>
              <w:t>Smärta</w:t>
            </w:r>
          </w:p>
        </w:tc>
        <w:tc>
          <w:tcPr>
            <w:tcW w:w="2135" w:type="dxa"/>
            <w:tcBorders>
              <w:top w:val="nil"/>
              <w:left w:val="nil"/>
              <w:bottom w:val="single" w:sz="4" w:space="0" w:color="auto"/>
              <w:right w:val="single" w:sz="4" w:space="0" w:color="auto"/>
            </w:tcBorders>
            <w:noWrap/>
            <w:vAlign w:val="bottom"/>
            <w:hideMark/>
            <w:tcPrChange w:id="1154" w:author="Author" w:date="2026-01-23T17:19:00Z">
              <w:tcPr>
                <w:tcW w:w="1930" w:type="dxa"/>
                <w:tcBorders>
                  <w:top w:val="nil"/>
                  <w:left w:val="nil"/>
                  <w:bottom w:val="single" w:sz="4" w:space="0" w:color="auto"/>
                  <w:right w:val="single" w:sz="4" w:space="0" w:color="auto"/>
                </w:tcBorders>
                <w:noWrap/>
                <w:vAlign w:val="bottom"/>
                <w:hideMark/>
              </w:tcPr>
            </w:tcPrChange>
          </w:tcPr>
          <w:p w14:paraId="55980FD0" w14:textId="77777777" w:rsidR="002E3985" w:rsidRPr="00EB3547" w:rsidRDefault="002E3985" w:rsidP="002E3985">
            <w:pPr>
              <w:rPr>
                <w:color w:val="000000"/>
                <w:szCs w:val="22"/>
                <w:lang w:val="sv-SE"/>
              </w:rPr>
            </w:pPr>
            <w:r w:rsidRPr="00EB3547">
              <w:rPr>
                <w:color w:val="000000"/>
                <w:szCs w:val="22"/>
                <w:lang w:val="sv-SE"/>
              </w:rPr>
              <w:t>Vanliga</w:t>
            </w:r>
          </w:p>
        </w:tc>
        <w:tc>
          <w:tcPr>
            <w:tcW w:w="2126" w:type="dxa"/>
            <w:tcBorders>
              <w:top w:val="nil"/>
              <w:left w:val="nil"/>
              <w:bottom w:val="single" w:sz="4" w:space="0" w:color="auto"/>
              <w:right w:val="single" w:sz="4" w:space="0" w:color="auto"/>
            </w:tcBorders>
            <w:noWrap/>
            <w:vAlign w:val="bottom"/>
            <w:tcPrChange w:id="1155" w:author="Author" w:date="2026-01-23T17:19:00Z">
              <w:tcPr>
                <w:tcW w:w="2048" w:type="dxa"/>
                <w:tcBorders>
                  <w:top w:val="nil"/>
                  <w:left w:val="nil"/>
                  <w:bottom w:val="single" w:sz="4" w:space="0" w:color="auto"/>
                  <w:right w:val="single" w:sz="4" w:space="0" w:color="auto"/>
                </w:tcBorders>
                <w:noWrap/>
                <w:vAlign w:val="bottom"/>
              </w:tcPr>
            </w:tcPrChange>
          </w:tcPr>
          <w:p w14:paraId="45A387D6" w14:textId="77777777" w:rsidR="002E3985" w:rsidRPr="00EB3547" w:rsidRDefault="002E3985" w:rsidP="002E3985">
            <w:pPr>
              <w:rPr>
                <w:color w:val="000000"/>
                <w:szCs w:val="22"/>
                <w:lang w:val="sv-SE"/>
              </w:rPr>
            </w:pPr>
            <w:r w:rsidRPr="00EB3547">
              <w:rPr>
                <w:color w:val="000000"/>
                <w:szCs w:val="22"/>
                <w:lang w:val="sv-SE"/>
              </w:rPr>
              <w:t>Mycket vanliga</w:t>
            </w:r>
          </w:p>
        </w:tc>
        <w:tc>
          <w:tcPr>
            <w:tcW w:w="2127" w:type="dxa"/>
            <w:tcBorders>
              <w:top w:val="nil"/>
              <w:left w:val="nil"/>
              <w:bottom w:val="single" w:sz="4" w:space="0" w:color="auto"/>
              <w:right w:val="single" w:sz="4" w:space="0" w:color="auto"/>
            </w:tcBorders>
            <w:noWrap/>
            <w:vAlign w:val="bottom"/>
            <w:tcPrChange w:id="1156" w:author="Author" w:date="2026-01-23T17:19:00Z">
              <w:tcPr>
                <w:tcW w:w="1984" w:type="dxa"/>
                <w:tcBorders>
                  <w:top w:val="nil"/>
                  <w:left w:val="nil"/>
                  <w:bottom w:val="single" w:sz="4" w:space="0" w:color="auto"/>
                  <w:right w:val="single" w:sz="4" w:space="0" w:color="auto"/>
                </w:tcBorders>
                <w:noWrap/>
                <w:vAlign w:val="bottom"/>
              </w:tcPr>
            </w:tcPrChange>
          </w:tcPr>
          <w:p w14:paraId="2D9EFE73" w14:textId="77777777" w:rsidR="002E3985" w:rsidRPr="00EB3547" w:rsidRDefault="002E3985" w:rsidP="002E3985">
            <w:pPr>
              <w:rPr>
                <w:color w:val="000000"/>
                <w:szCs w:val="22"/>
                <w:lang w:val="sv-SE"/>
              </w:rPr>
            </w:pPr>
            <w:r w:rsidRPr="00EB3547">
              <w:rPr>
                <w:color w:val="000000"/>
                <w:szCs w:val="22"/>
                <w:lang w:val="sv-SE"/>
              </w:rPr>
              <w:t>Mycket vanliga</w:t>
            </w:r>
          </w:p>
        </w:tc>
      </w:tr>
      <w:tr w:rsidR="002E3985" w:rsidRPr="00EB3547" w14:paraId="1B9DFD04" w14:textId="77777777" w:rsidTr="000261F9">
        <w:trPr>
          <w:trHeight w:val="300"/>
          <w:trPrChange w:id="1157"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58"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0BC9762" w14:textId="77777777" w:rsidR="002E3985" w:rsidRPr="00EB3547" w:rsidRDefault="002E3985" w:rsidP="002E3985">
            <w:pPr>
              <w:rPr>
                <w:bCs/>
                <w:color w:val="000000"/>
                <w:szCs w:val="22"/>
                <w:lang w:val="sv-SE"/>
              </w:rPr>
            </w:pPr>
            <w:r w:rsidRPr="00EB3547">
              <w:rPr>
                <w:bCs/>
                <w:color w:val="000000"/>
                <w:szCs w:val="22"/>
                <w:lang w:val="sv-SE"/>
              </w:rPr>
              <w:t>Feber</w:t>
            </w:r>
          </w:p>
        </w:tc>
        <w:tc>
          <w:tcPr>
            <w:tcW w:w="2135" w:type="dxa"/>
            <w:tcBorders>
              <w:top w:val="single" w:sz="4" w:space="0" w:color="auto"/>
              <w:left w:val="nil"/>
              <w:bottom w:val="single" w:sz="4" w:space="0" w:color="auto"/>
              <w:right w:val="single" w:sz="4" w:space="0" w:color="auto"/>
            </w:tcBorders>
            <w:noWrap/>
            <w:vAlign w:val="bottom"/>
            <w:hideMark/>
            <w:tcPrChange w:id="1159" w:author="Author" w:date="2026-01-23T17:19:00Z">
              <w:tcPr>
                <w:tcW w:w="1930" w:type="dxa"/>
                <w:tcBorders>
                  <w:top w:val="single" w:sz="4" w:space="0" w:color="auto"/>
                  <w:left w:val="nil"/>
                  <w:bottom w:val="single" w:sz="4" w:space="0" w:color="auto"/>
                  <w:right w:val="single" w:sz="4" w:space="0" w:color="auto"/>
                </w:tcBorders>
                <w:noWrap/>
                <w:vAlign w:val="bottom"/>
                <w:hideMark/>
              </w:tcPr>
            </w:tcPrChange>
          </w:tcPr>
          <w:p w14:paraId="7E0859CC" w14:textId="77777777" w:rsidR="002E3985" w:rsidRPr="00EB3547" w:rsidRDefault="002E3985" w:rsidP="002E3985">
            <w:pPr>
              <w:rPr>
                <w:color w:val="000000"/>
                <w:szCs w:val="22"/>
                <w:lang w:val="sv-SE"/>
              </w:rPr>
            </w:pPr>
            <w:r w:rsidRPr="00EB3547">
              <w:rPr>
                <w:color w:val="000000"/>
                <w:szCs w:val="22"/>
                <w:lang w:val="sv-SE"/>
              </w:rPr>
              <w:t>Mycket vanliga</w:t>
            </w:r>
          </w:p>
        </w:tc>
        <w:tc>
          <w:tcPr>
            <w:tcW w:w="2126" w:type="dxa"/>
            <w:tcBorders>
              <w:top w:val="single" w:sz="4" w:space="0" w:color="auto"/>
              <w:left w:val="nil"/>
              <w:bottom w:val="single" w:sz="4" w:space="0" w:color="auto"/>
              <w:right w:val="single" w:sz="4" w:space="0" w:color="auto"/>
            </w:tcBorders>
            <w:noWrap/>
            <w:vAlign w:val="bottom"/>
            <w:tcPrChange w:id="1160" w:author="Author" w:date="2026-01-23T17:19:00Z">
              <w:tcPr>
                <w:tcW w:w="2048" w:type="dxa"/>
                <w:tcBorders>
                  <w:top w:val="single" w:sz="4" w:space="0" w:color="auto"/>
                  <w:left w:val="nil"/>
                  <w:bottom w:val="single" w:sz="4" w:space="0" w:color="auto"/>
                  <w:right w:val="single" w:sz="4" w:space="0" w:color="auto"/>
                </w:tcBorders>
                <w:noWrap/>
                <w:vAlign w:val="bottom"/>
              </w:tcPr>
            </w:tcPrChange>
          </w:tcPr>
          <w:p w14:paraId="2169E717" w14:textId="77777777" w:rsidR="002E3985" w:rsidRPr="00EB3547" w:rsidRDefault="002E3985" w:rsidP="002E3985">
            <w:pPr>
              <w:rPr>
                <w:color w:val="000000"/>
                <w:szCs w:val="22"/>
                <w:lang w:val="sv-SE"/>
              </w:rPr>
            </w:pPr>
            <w:r w:rsidRPr="00EB3547">
              <w:rPr>
                <w:color w:val="000000"/>
                <w:szCs w:val="22"/>
                <w:lang w:val="sv-SE"/>
              </w:rPr>
              <w:t>Mycket vanliga</w:t>
            </w:r>
          </w:p>
        </w:tc>
        <w:tc>
          <w:tcPr>
            <w:tcW w:w="2127" w:type="dxa"/>
            <w:tcBorders>
              <w:top w:val="single" w:sz="4" w:space="0" w:color="auto"/>
              <w:left w:val="nil"/>
              <w:bottom w:val="single" w:sz="4" w:space="0" w:color="auto"/>
              <w:right w:val="single" w:sz="4" w:space="0" w:color="auto"/>
            </w:tcBorders>
            <w:noWrap/>
            <w:vAlign w:val="bottom"/>
            <w:tcPrChange w:id="1161" w:author="Author" w:date="2026-01-23T17:19:00Z">
              <w:tcPr>
                <w:tcW w:w="1984" w:type="dxa"/>
                <w:tcBorders>
                  <w:top w:val="single" w:sz="4" w:space="0" w:color="auto"/>
                  <w:left w:val="nil"/>
                  <w:bottom w:val="single" w:sz="4" w:space="0" w:color="auto"/>
                  <w:right w:val="single" w:sz="4" w:space="0" w:color="auto"/>
                </w:tcBorders>
                <w:noWrap/>
                <w:vAlign w:val="bottom"/>
              </w:tcPr>
            </w:tcPrChange>
          </w:tcPr>
          <w:p w14:paraId="76D31A1F" w14:textId="77777777" w:rsidR="002E3985" w:rsidRPr="00EB3547" w:rsidRDefault="002E3985" w:rsidP="002E3985">
            <w:pPr>
              <w:rPr>
                <w:color w:val="000000"/>
                <w:szCs w:val="22"/>
                <w:lang w:val="sv-SE"/>
              </w:rPr>
            </w:pPr>
            <w:r w:rsidRPr="00EB3547">
              <w:rPr>
                <w:color w:val="000000"/>
                <w:szCs w:val="22"/>
                <w:lang w:val="sv-SE"/>
              </w:rPr>
              <w:t>Mycket vanliga</w:t>
            </w:r>
          </w:p>
        </w:tc>
      </w:tr>
      <w:tr w:rsidR="006223A9" w:rsidRPr="00EB3547" w14:paraId="2BB14B20" w14:textId="77777777" w:rsidTr="000261F9">
        <w:trPr>
          <w:trHeight w:val="300"/>
          <w:trPrChange w:id="1162" w:author="Author" w:date="2026-01-23T17:19: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163" w:author="Author" w:date="2026-01-23T17:19: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C25A56C" w14:textId="2C36C5EE" w:rsidR="006223A9" w:rsidRPr="00EB3547" w:rsidRDefault="00A6007A" w:rsidP="00FE30BB">
            <w:pPr>
              <w:rPr>
                <w:bCs/>
                <w:color w:val="000000"/>
                <w:szCs w:val="22"/>
                <w:lang w:val="sv-SE"/>
              </w:rPr>
            </w:pPr>
            <w:r w:rsidRPr="00EB3547">
              <w:rPr>
                <w:lang w:val="sv-SE"/>
              </w:rPr>
              <w:t>Akut inflammatoriskt syndrom associerat med de novo purinsynteshämmare</w:t>
            </w:r>
          </w:p>
        </w:tc>
        <w:tc>
          <w:tcPr>
            <w:tcW w:w="2135" w:type="dxa"/>
            <w:tcBorders>
              <w:top w:val="single" w:sz="4" w:space="0" w:color="auto"/>
              <w:left w:val="nil"/>
              <w:bottom w:val="single" w:sz="4" w:space="0" w:color="auto"/>
              <w:right w:val="single" w:sz="4" w:space="0" w:color="auto"/>
            </w:tcBorders>
            <w:noWrap/>
            <w:vAlign w:val="center"/>
            <w:tcPrChange w:id="1164" w:author="Author" w:date="2026-01-23T17:19:00Z">
              <w:tcPr>
                <w:tcW w:w="1930" w:type="dxa"/>
                <w:tcBorders>
                  <w:top w:val="single" w:sz="4" w:space="0" w:color="auto"/>
                  <w:left w:val="nil"/>
                  <w:bottom w:val="single" w:sz="4" w:space="0" w:color="auto"/>
                  <w:right w:val="single" w:sz="4" w:space="0" w:color="auto"/>
                </w:tcBorders>
                <w:noWrap/>
                <w:vAlign w:val="center"/>
              </w:tcPr>
            </w:tcPrChange>
          </w:tcPr>
          <w:p w14:paraId="7B480A1B" w14:textId="77777777" w:rsidR="006223A9" w:rsidRPr="00EB3547" w:rsidRDefault="006223A9" w:rsidP="00FE30BB">
            <w:pPr>
              <w:rPr>
                <w:color w:val="000000"/>
                <w:szCs w:val="22"/>
                <w:lang w:val="sv-SE"/>
              </w:rPr>
            </w:pPr>
            <w:r w:rsidRPr="00EB3547">
              <w:rPr>
                <w:color w:val="000000"/>
                <w:szCs w:val="22"/>
                <w:lang w:val="sv-SE"/>
              </w:rPr>
              <w:t>Mindre vanliga</w:t>
            </w:r>
          </w:p>
        </w:tc>
        <w:tc>
          <w:tcPr>
            <w:tcW w:w="2126" w:type="dxa"/>
            <w:tcBorders>
              <w:top w:val="single" w:sz="4" w:space="0" w:color="auto"/>
              <w:left w:val="nil"/>
              <w:bottom w:val="single" w:sz="4" w:space="0" w:color="auto"/>
              <w:right w:val="single" w:sz="4" w:space="0" w:color="auto"/>
            </w:tcBorders>
            <w:noWrap/>
            <w:vAlign w:val="center"/>
            <w:tcPrChange w:id="1165" w:author="Author" w:date="2026-01-23T17:19:00Z">
              <w:tcPr>
                <w:tcW w:w="2048" w:type="dxa"/>
                <w:tcBorders>
                  <w:top w:val="single" w:sz="4" w:space="0" w:color="auto"/>
                  <w:left w:val="nil"/>
                  <w:bottom w:val="single" w:sz="4" w:space="0" w:color="auto"/>
                  <w:right w:val="single" w:sz="4" w:space="0" w:color="auto"/>
                </w:tcBorders>
                <w:noWrap/>
                <w:vAlign w:val="center"/>
              </w:tcPr>
            </w:tcPrChange>
          </w:tcPr>
          <w:p w14:paraId="15B8A0FA" w14:textId="77777777" w:rsidR="006223A9" w:rsidRPr="00EB3547" w:rsidRDefault="006223A9" w:rsidP="00FE30BB">
            <w:pPr>
              <w:rPr>
                <w:color w:val="000000"/>
                <w:szCs w:val="22"/>
                <w:lang w:val="sv-SE"/>
              </w:rPr>
            </w:pPr>
            <w:r w:rsidRPr="00EB3547">
              <w:rPr>
                <w:color w:val="000000"/>
                <w:szCs w:val="22"/>
                <w:lang w:val="sv-SE"/>
              </w:rPr>
              <w:t>Mindre vanliga</w:t>
            </w:r>
          </w:p>
        </w:tc>
        <w:tc>
          <w:tcPr>
            <w:tcW w:w="2127" w:type="dxa"/>
            <w:tcBorders>
              <w:top w:val="single" w:sz="4" w:space="0" w:color="auto"/>
              <w:left w:val="nil"/>
              <w:bottom w:val="single" w:sz="4" w:space="0" w:color="auto"/>
              <w:right w:val="single" w:sz="4" w:space="0" w:color="auto"/>
            </w:tcBorders>
            <w:noWrap/>
            <w:vAlign w:val="center"/>
            <w:tcPrChange w:id="1166" w:author="Author" w:date="2026-01-23T17:19:00Z">
              <w:tcPr>
                <w:tcW w:w="1984" w:type="dxa"/>
                <w:tcBorders>
                  <w:top w:val="single" w:sz="4" w:space="0" w:color="auto"/>
                  <w:left w:val="nil"/>
                  <w:bottom w:val="single" w:sz="4" w:space="0" w:color="auto"/>
                  <w:right w:val="single" w:sz="4" w:space="0" w:color="auto"/>
                </w:tcBorders>
                <w:noWrap/>
                <w:vAlign w:val="center"/>
              </w:tcPr>
            </w:tcPrChange>
          </w:tcPr>
          <w:p w14:paraId="67045156" w14:textId="77777777" w:rsidR="006223A9" w:rsidRPr="00EB3547" w:rsidRDefault="006223A9" w:rsidP="00FE30BB">
            <w:pPr>
              <w:rPr>
                <w:color w:val="000000"/>
                <w:szCs w:val="22"/>
                <w:lang w:val="sv-SE"/>
              </w:rPr>
            </w:pPr>
            <w:r w:rsidRPr="00EB3547">
              <w:rPr>
                <w:color w:val="000000"/>
                <w:szCs w:val="22"/>
                <w:lang w:val="sv-SE"/>
              </w:rPr>
              <w:t>Mindre vanliga</w:t>
            </w:r>
          </w:p>
        </w:tc>
      </w:tr>
    </w:tbl>
    <w:p w14:paraId="3B4C141C" w14:textId="6EE8768F" w:rsidR="00D27F73" w:rsidRPr="00EB3547" w:rsidRDefault="00D27F73" w:rsidP="00D27F73">
      <w:pPr>
        <w:widowControl w:val="0"/>
        <w:spacing w:line="260" w:lineRule="exact"/>
        <w:rPr>
          <w:lang w:val="sv-SE" w:eastAsia="en-US"/>
        </w:rPr>
      </w:pPr>
    </w:p>
    <w:p w14:paraId="227A797F" w14:textId="77777777" w:rsidR="008E0592" w:rsidRPr="00EB3547" w:rsidRDefault="008E0592" w:rsidP="008E0592">
      <w:pPr>
        <w:widowControl w:val="0"/>
        <w:spacing w:line="260" w:lineRule="exact"/>
        <w:rPr>
          <w:u w:val="single"/>
          <w:lang w:val="sv-SE" w:eastAsia="en-US"/>
        </w:rPr>
      </w:pPr>
      <w:r w:rsidRPr="00EB3547">
        <w:rPr>
          <w:u w:val="single"/>
          <w:lang w:val="sv-SE" w:eastAsia="en-US"/>
        </w:rPr>
        <w:t>Beskrivning av utvalda biverkningar</w:t>
      </w:r>
    </w:p>
    <w:p w14:paraId="4F93CC1C" w14:textId="77777777" w:rsidR="008E0592" w:rsidRPr="00EB3547" w:rsidRDefault="008E0592" w:rsidP="008E0592">
      <w:pPr>
        <w:keepNext/>
        <w:keepLines/>
        <w:widowControl w:val="0"/>
        <w:spacing w:line="260" w:lineRule="exact"/>
        <w:ind w:left="-284"/>
        <w:outlineLvl w:val="0"/>
        <w:rPr>
          <w:i/>
          <w:lang w:val="sv-SE" w:eastAsia="en-US"/>
        </w:rPr>
      </w:pPr>
    </w:p>
    <w:p w14:paraId="740A393E" w14:textId="77777777" w:rsidR="008E0592" w:rsidRPr="00D7678E" w:rsidRDefault="008E0592" w:rsidP="008E0592">
      <w:pPr>
        <w:keepNext/>
        <w:keepLines/>
        <w:widowControl w:val="0"/>
        <w:spacing w:line="260" w:lineRule="exact"/>
        <w:outlineLvl w:val="0"/>
        <w:rPr>
          <w:u w:val="single"/>
          <w:lang w:val="sv-SE" w:eastAsia="en-US"/>
        </w:rPr>
      </w:pPr>
      <w:r w:rsidRPr="00D7678E">
        <w:rPr>
          <w:i/>
          <w:u w:val="single"/>
          <w:lang w:val="sv-SE" w:eastAsia="en-US"/>
        </w:rPr>
        <w:t>Maligniteter</w:t>
      </w:r>
    </w:p>
    <w:p w14:paraId="4742EF04" w14:textId="58BA16AF" w:rsidR="008E0592" w:rsidRPr="00EB3547" w:rsidRDefault="008E0592" w:rsidP="008E0592">
      <w:pPr>
        <w:keepNext/>
        <w:keepLines/>
        <w:widowControl w:val="0"/>
        <w:spacing w:line="260" w:lineRule="exact"/>
        <w:rPr>
          <w:lang w:val="sv-SE" w:eastAsia="en-US"/>
        </w:rPr>
      </w:pPr>
      <w:r w:rsidRPr="00EB3547">
        <w:rPr>
          <w:lang w:val="sv-SE" w:eastAsia="en-US"/>
        </w:rPr>
        <w:t xml:space="preserve">Vid kombinationsterapi med immunsupprimerande läkemedel, inklusive mykofenolatmofetil, finns en ökad risk för utveckling av lymfom och andra maligniteter, särskilt hudmaligniteter (se avsnitt 4.4). Säkerhetsdata efter 3 års behandling av njur- och hjärttransplanterade patienter påvisade inga oväntade förändringar i incidens av maligniteter jämfört med säkerhetsdata efter 1 år. Levertransplanterade patienter har följts upp åtminstone under 1 år, men mindre än 3 år. </w:t>
      </w:r>
    </w:p>
    <w:p w14:paraId="6DD85114" w14:textId="77777777" w:rsidR="008E0592" w:rsidRPr="00EB3547" w:rsidRDefault="008E0592" w:rsidP="008E0592">
      <w:pPr>
        <w:widowControl w:val="0"/>
        <w:spacing w:line="260" w:lineRule="exact"/>
        <w:rPr>
          <w:lang w:val="sv-SE" w:eastAsia="en-US"/>
        </w:rPr>
      </w:pPr>
    </w:p>
    <w:p w14:paraId="1EAB6A4C" w14:textId="77777777" w:rsidR="008E0592" w:rsidRPr="00D7678E" w:rsidRDefault="008E0592" w:rsidP="008E0592">
      <w:pPr>
        <w:keepNext/>
        <w:keepLines/>
        <w:widowControl w:val="0"/>
        <w:spacing w:line="260" w:lineRule="exact"/>
        <w:outlineLvl w:val="0"/>
        <w:rPr>
          <w:u w:val="single"/>
          <w:lang w:val="sv-SE" w:eastAsia="en-US"/>
        </w:rPr>
      </w:pPr>
      <w:r w:rsidRPr="00D7678E">
        <w:rPr>
          <w:i/>
          <w:u w:val="single"/>
          <w:lang w:val="sv-SE" w:eastAsia="en-US"/>
        </w:rPr>
        <w:t>Infektioner</w:t>
      </w:r>
    </w:p>
    <w:p w14:paraId="3119AD2B" w14:textId="39E1C6CA" w:rsidR="008E0592" w:rsidRPr="00EB3547" w:rsidRDefault="008E0592" w:rsidP="008E0592">
      <w:pPr>
        <w:keepNext/>
        <w:keepLines/>
        <w:widowControl w:val="0"/>
        <w:spacing w:line="260" w:lineRule="exact"/>
        <w:rPr>
          <w:lang w:val="sv-SE" w:eastAsia="en-US"/>
        </w:rPr>
      </w:pPr>
      <w:r w:rsidRPr="00EB3547">
        <w:rPr>
          <w:lang w:val="sv-SE" w:eastAsia="en-US"/>
        </w:rPr>
        <w:t xml:space="preserve">Alla patienter som behandlas med immunsuppressiva läkemedel löper en ökad risk för bakteriella infektioner, virus- och svampinfektioner (vissa med dödligt förlopp), inklusive de som orsakas av opportunistiska patogener och latent virusreaktivering. Risken ökar med total immunosuppressiv belastning (se avsnitt 4.4). De allvarligaste infektionerna var sepsis, peritonit, meningit, endokardit, tuberkulos och atypisk mykobakteriell infektion. De vanligaste opportunistiska infektionerna hos patienter som erhållit mykofenolatmofetil (2 </w:t>
      </w:r>
      <w:r w:rsidR="00D70AD8" w:rsidRPr="00EB3547">
        <w:rPr>
          <w:lang w:val="sv-SE" w:eastAsia="en-US"/>
        </w:rPr>
        <w:t xml:space="preserve">g </w:t>
      </w:r>
      <w:r w:rsidRPr="00EB3547">
        <w:rPr>
          <w:lang w:val="sv-SE" w:eastAsia="en-US"/>
        </w:rPr>
        <w:t>eller 3 g/dag) i kombination med andra immunosuppressiva läkemedel i kontrollerade njur-, hjärt- eller levertransplantationsstudier och som följts upp åtminstone under 1 år var mukokutan candidainfektion, CMV viremi/syndrom och Herpes simplex. Andelen av patienter med CMV viremi/syndrom var 13,5%. Fall av BK-virus associerad nefropati, liksom fall av JC-virus associerad progressiv multifokal leukoencefalopati (PML), har rapporterats hos patienter behandlade med immunsuppressiva läkemedel, inklusive mykofenolatmofetil.</w:t>
      </w:r>
    </w:p>
    <w:p w14:paraId="41151001" w14:textId="77777777" w:rsidR="008E0592" w:rsidRPr="00EB3547" w:rsidRDefault="008E0592" w:rsidP="008E0592">
      <w:pPr>
        <w:widowControl w:val="0"/>
        <w:spacing w:line="260" w:lineRule="exact"/>
        <w:rPr>
          <w:lang w:val="sv-SE" w:eastAsia="en-US"/>
        </w:rPr>
      </w:pPr>
    </w:p>
    <w:p w14:paraId="6013D7D8" w14:textId="77777777" w:rsidR="008E0592" w:rsidRPr="00D7678E" w:rsidRDefault="008E0592" w:rsidP="008E0592">
      <w:pPr>
        <w:widowControl w:val="0"/>
        <w:spacing w:line="260" w:lineRule="exact"/>
        <w:rPr>
          <w:i/>
          <w:u w:val="single"/>
          <w:lang w:val="sv-SE" w:eastAsia="en-US"/>
        </w:rPr>
      </w:pPr>
      <w:r w:rsidRPr="00D7678E">
        <w:rPr>
          <w:i/>
          <w:u w:val="single"/>
          <w:lang w:val="sv-SE" w:eastAsia="en-US"/>
        </w:rPr>
        <w:t>Blodet och lymfsystemet</w:t>
      </w:r>
    </w:p>
    <w:p w14:paraId="744C5F5E" w14:textId="3AAF822F" w:rsidR="008E0592" w:rsidRPr="00EB3547" w:rsidRDefault="008E0592" w:rsidP="008E0592">
      <w:pPr>
        <w:widowControl w:val="0"/>
        <w:spacing w:line="260" w:lineRule="exact"/>
        <w:rPr>
          <w:lang w:val="sv-SE" w:eastAsia="en-US"/>
        </w:rPr>
      </w:pPr>
      <w:r w:rsidRPr="00EB3547">
        <w:rPr>
          <w:lang w:val="sv-SE" w:eastAsia="en-US"/>
        </w:rPr>
        <w:t xml:space="preserve">Cytopenier, inklusive leukopeni, anemi, trombocytopeni och pancytopeni är kända risker som associeras med mykofenolatmofetil och kan leda till eller bidra till att infektioner och blödningar uppkommer (se avsnitt 4.4). Agranulocytos och neutropeni har rapporterats, därför rekommenderas </w:t>
      </w:r>
      <w:r w:rsidRPr="00EB3547">
        <w:rPr>
          <w:lang w:val="sv-SE" w:eastAsia="en-US"/>
        </w:rPr>
        <w:lastRenderedPageBreak/>
        <w:t xml:space="preserve">regelbunden kontroll av patienter som får mykofenolatmofetil (se avsnitt 4.4). Fall av aplastisk anemi och benmärgssvikt har rapporterats hos patienter som behandlats med mykofenolatmofetil, i några fall med dödligt förlopp.  </w:t>
      </w:r>
    </w:p>
    <w:p w14:paraId="30F39A8D" w14:textId="77777777" w:rsidR="008E0592" w:rsidRPr="00EB3547" w:rsidRDefault="008E0592" w:rsidP="008E0592">
      <w:pPr>
        <w:tabs>
          <w:tab w:val="left" w:pos="567"/>
        </w:tabs>
        <w:spacing w:line="260" w:lineRule="exact"/>
        <w:rPr>
          <w:lang w:val="sv-SE" w:eastAsia="en-US"/>
        </w:rPr>
      </w:pPr>
    </w:p>
    <w:p w14:paraId="0C7CE160" w14:textId="7A221073" w:rsidR="008E0592" w:rsidRPr="00EB3547" w:rsidRDefault="008E0592" w:rsidP="008E0592">
      <w:pPr>
        <w:tabs>
          <w:tab w:val="left" w:pos="567"/>
        </w:tabs>
        <w:spacing w:line="260" w:lineRule="exact"/>
        <w:rPr>
          <w:lang w:val="sv-SE" w:eastAsia="en-US"/>
        </w:rPr>
      </w:pPr>
      <w:r w:rsidRPr="00EB3547">
        <w:rPr>
          <w:lang w:val="sv-SE" w:eastAsia="en-US"/>
        </w:rPr>
        <w:t>Fall av ren erytrocytaplasi (PRCA) har rapporterats hos patienter som behandlats med mykofenolatmofetil (se avsnitt 4.4).</w:t>
      </w:r>
    </w:p>
    <w:p w14:paraId="2DDEE4A9" w14:textId="77777777" w:rsidR="008E0592" w:rsidRPr="00EB3547" w:rsidRDefault="008E0592" w:rsidP="008E0592">
      <w:pPr>
        <w:tabs>
          <w:tab w:val="left" w:pos="567"/>
        </w:tabs>
        <w:spacing w:line="260" w:lineRule="exact"/>
        <w:rPr>
          <w:lang w:val="sv-SE" w:eastAsia="en-US"/>
        </w:rPr>
      </w:pPr>
    </w:p>
    <w:p w14:paraId="5AF6F77E" w14:textId="57570EE8" w:rsidR="008E0592" w:rsidRPr="00EB3547" w:rsidRDefault="008E0592" w:rsidP="008E0592">
      <w:pPr>
        <w:tabs>
          <w:tab w:val="left" w:pos="567"/>
        </w:tabs>
        <w:spacing w:line="260" w:lineRule="exact"/>
        <w:rPr>
          <w:lang w:val="sv-SE" w:eastAsia="en-US"/>
        </w:rPr>
      </w:pPr>
      <w:r w:rsidRPr="00EB3547">
        <w:rPr>
          <w:lang w:val="sv-SE" w:eastAsia="en-US"/>
        </w:rPr>
        <w:t xml:space="preserve">Isolerade fall av onormal neutrofil morfologi, inklusive förvärvad Pelger-Huet anomali, har observerats hos patienter som behandlats med mykofenolatmofetil. Dessa förändringar är inte förknippade med försämrad neutrofil funktion. Dessa förändringar kan tyda på en ”vänsterförskjutning” (”left shift”) i mognaden av neutrofiler vid hematologiska undersökningar, vilket av misstag kan tolkas som ett tecken på infektion hos immunsupprimerade patienter såsom patienter som får mykofenolatmofetil. </w:t>
      </w:r>
    </w:p>
    <w:p w14:paraId="4F817D48" w14:textId="77777777" w:rsidR="008E0592" w:rsidRPr="00EB3547" w:rsidRDefault="008E0592" w:rsidP="008E0592">
      <w:pPr>
        <w:widowControl w:val="0"/>
        <w:spacing w:line="260" w:lineRule="exact"/>
        <w:rPr>
          <w:lang w:val="sv-SE" w:eastAsia="en-US"/>
        </w:rPr>
      </w:pPr>
    </w:p>
    <w:p w14:paraId="35B00B33" w14:textId="77777777" w:rsidR="008E0592" w:rsidRPr="00D7678E" w:rsidRDefault="008E0592" w:rsidP="008E0592">
      <w:pPr>
        <w:widowControl w:val="0"/>
        <w:spacing w:line="260" w:lineRule="exact"/>
        <w:rPr>
          <w:i/>
          <w:u w:val="single"/>
          <w:lang w:val="sv-SE" w:eastAsia="en-US"/>
        </w:rPr>
      </w:pPr>
      <w:r w:rsidRPr="00D7678E">
        <w:rPr>
          <w:i/>
          <w:u w:val="single"/>
          <w:lang w:val="sv-SE" w:eastAsia="en-US"/>
        </w:rPr>
        <w:t>Magtarmkanalen</w:t>
      </w:r>
    </w:p>
    <w:p w14:paraId="3DAA676A" w14:textId="41E3BD69" w:rsidR="008E0592" w:rsidRPr="00EB3547" w:rsidRDefault="008E0592" w:rsidP="008E0592">
      <w:pPr>
        <w:widowControl w:val="0"/>
        <w:spacing w:line="260" w:lineRule="exact"/>
        <w:rPr>
          <w:lang w:val="sv-SE" w:eastAsia="en-US"/>
        </w:rPr>
      </w:pPr>
      <w:r w:rsidRPr="00EB3547">
        <w:rPr>
          <w:lang w:val="sv-SE" w:eastAsia="en-US"/>
        </w:rPr>
        <w:t>De allvarligaste gastrointestinala biverkningarna var magsår och blödning vilka är kända risker som associeras med mykofenolatmofetil. Sår i mun och esofagus, magsår, duodenalsår och intestinala sår som ofta kompliceras med blödning liksom blodig kräkning, blodig avföring och blödande former av gastrit och kolit rapporterades ofta i de pivotala kliniska prövningarna. De vanligaste gastrointestinala biverkningarna var dock diarré, illamående och kräkning. Endoskopisk undersökning av patienter med mykofenolatmofetil-relaterad diarré har i enstaka fall visats vara villi intestinales atrofi (se avsnitt 4.4).</w:t>
      </w:r>
    </w:p>
    <w:p w14:paraId="4D4E16B6" w14:textId="77777777" w:rsidR="008E0592" w:rsidRPr="00EB3547" w:rsidRDefault="008E0592" w:rsidP="008E0592">
      <w:pPr>
        <w:widowControl w:val="0"/>
        <w:spacing w:line="260" w:lineRule="exact"/>
        <w:rPr>
          <w:lang w:val="sv-SE" w:eastAsia="en-US"/>
        </w:rPr>
      </w:pPr>
    </w:p>
    <w:p w14:paraId="47CA2FB7" w14:textId="77777777" w:rsidR="008E0592" w:rsidRPr="00D7678E" w:rsidRDefault="008E0592" w:rsidP="008E0592">
      <w:pPr>
        <w:tabs>
          <w:tab w:val="left" w:pos="567"/>
        </w:tabs>
        <w:spacing w:line="260" w:lineRule="exact"/>
        <w:rPr>
          <w:u w:val="single"/>
          <w:lang w:val="sv-SE" w:eastAsia="en-US"/>
        </w:rPr>
      </w:pPr>
      <w:r w:rsidRPr="00D7678E">
        <w:rPr>
          <w:i/>
          <w:u w:val="single"/>
          <w:lang w:val="sv-SE" w:eastAsia="en-US"/>
        </w:rPr>
        <w:t>Överkänslighet</w:t>
      </w:r>
      <w:r w:rsidRPr="00D7678E">
        <w:rPr>
          <w:u w:val="single"/>
          <w:lang w:val="sv-SE" w:eastAsia="en-US"/>
        </w:rPr>
        <w:t xml:space="preserve"> </w:t>
      </w:r>
    </w:p>
    <w:p w14:paraId="32955307" w14:textId="77777777" w:rsidR="008E0592" w:rsidRPr="00EB3547" w:rsidRDefault="008E0592" w:rsidP="008E0592">
      <w:pPr>
        <w:tabs>
          <w:tab w:val="left" w:pos="567"/>
        </w:tabs>
        <w:spacing w:line="260" w:lineRule="exact"/>
        <w:rPr>
          <w:lang w:val="sv-SE" w:eastAsia="en-US"/>
        </w:rPr>
      </w:pPr>
      <w:r w:rsidRPr="00EB3547">
        <w:rPr>
          <w:lang w:val="sv-SE" w:eastAsia="en-US"/>
        </w:rPr>
        <w:t>Överkänslighetsreaktioner inklusive angioneurotiskt ödem och anafylaktisk reaktion har rapporterats.</w:t>
      </w:r>
    </w:p>
    <w:p w14:paraId="259EFB54" w14:textId="77777777" w:rsidR="008E0592" w:rsidRPr="00EB3547" w:rsidRDefault="008E0592" w:rsidP="008E0592">
      <w:pPr>
        <w:tabs>
          <w:tab w:val="left" w:pos="567"/>
        </w:tabs>
        <w:spacing w:line="260" w:lineRule="exact"/>
        <w:rPr>
          <w:lang w:val="sv-SE" w:eastAsia="en-US"/>
        </w:rPr>
      </w:pPr>
    </w:p>
    <w:p w14:paraId="5F1C7970" w14:textId="77777777" w:rsidR="008E0592" w:rsidRPr="00D7678E" w:rsidRDefault="008E0592" w:rsidP="008E0592">
      <w:pPr>
        <w:tabs>
          <w:tab w:val="left" w:pos="567"/>
        </w:tabs>
        <w:spacing w:line="260" w:lineRule="exact"/>
        <w:rPr>
          <w:i/>
          <w:u w:val="single"/>
          <w:lang w:val="sv-SE" w:eastAsia="en-US"/>
        </w:rPr>
      </w:pPr>
      <w:r w:rsidRPr="00D7678E">
        <w:rPr>
          <w:i/>
          <w:u w:val="single"/>
          <w:lang w:val="sv-SE" w:eastAsia="en-US"/>
        </w:rPr>
        <w:t>Graviditet, tillstånd post-partum och under perinatalperioden</w:t>
      </w:r>
    </w:p>
    <w:p w14:paraId="626BB92B" w14:textId="77777777" w:rsidR="008E0592" w:rsidRPr="00EB3547" w:rsidRDefault="008E0592" w:rsidP="008E0592">
      <w:pPr>
        <w:tabs>
          <w:tab w:val="left" w:pos="567"/>
        </w:tabs>
        <w:spacing w:line="260" w:lineRule="exact"/>
        <w:rPr>
          <w:lang w:val="sv-SE" w:eastAsia="en-US"/>
        </w:rPr>
      </w:pPr>
      <w:r w:rsidRPr="00EB3547">
        <w:rPr>
          <w:lang w:val="sv-SE" w:eastAsia="en-US"/>
        </w:rPr>
        <w:t>Fall av spontan abort har rapporterats hos patienter som exponerats för mykofenolatmofetil, framförallt under den första trimestern, se avsnitt 4.6.</w:t>
      </w:r>
    </w:p>
    <w:p w14:paraId="59AB8DA5" w14:textId="77777777" w:rsidR="008E0592" w:rsidRPr="00EB3547" w:rsidRDefault="008E0592" w:rsidP="008E0592">
      <w:pPr>
        <w:tabs>
          <w:tab w:val="left" w:pos="567"/>
        </w:tabs>
        <w:spacing w:line="260" w:lineRule="exact"/>
        <w:rPr>
          <w:lang w:val="sv-SE" w:eastAsia="en-US"/>
        </w:rPr>
      </w:pPr>
    </w:p>
    <w:p w14:paraId="2565E9C8" w14:textId="77777777" w:rsidR="008E0592" w:rsidRPr="00D7678E" w:rsidRDefault="008E0592" w:rsidP="008E0592">
      <w:pPr>
        <w:keepNext/>
        <w:keepLines/>
        <w:tabs>
          <w:tab w:val="left" w:pos="567"/>
        </w:tabs>
        <w:spacing w:line="260" w:lineRule="exact"/>
        <w:rPr>
          <w:u w:val="single"/>
          <w:lang w:val="sv-SE" w:eastAsia="en-US"/>
        </w:rPr>
      </w:pPr>
      <w:r w:rsidRPr="00D7678E">
        <w:rPr>
          <w:i/>
          <w:u w:val="single"/>
          <w:lang w:val="sv-SE" w:eastAsia="en-US"/>
        </w:rPr>
        <w:t>Medfödda störningar</w:t>
      </w:r>
      <w:r w:rsidRPr="00D7678E">
        <w:rPr>
          <w:u w:val="single"/>
          <w:lang w:val="sv-SE" w:eastAsia="en-US"/>
        </w:rPr>
        <w:t xml:space="preserve"> </w:t>
      </w:r>
    </w:p>
    <w:p w14:paraId="51C65447" w14:textId="58E64AE5" w:rsidR="008E0592" w:rsidRPr="00EB3547" w:rsidRDefault="008E0592" w:rsidP="008E0592">
      <w:pPr>
        <w:keepNext/>
        <w:keepLines/>
        <w:tabs>
          <w:tab w:val="left" w:pos="567"/>
        </w:tabs>
        <w:spacing w:line="260" w:lineRule="exact"/>
        <w:rPr>
          <w:lang w:val="sv-SE" w:eastAsia="en-US"/>
        </w:rPr>
      </w:pPr>
      <w:r w:rsidRPr="00EB3547">
        <w:rPr>
          <w:lang w:val="sv-SE" w:eastAsia="en-US"/>
        </w:rPr>
        <w:t xml:space="preserve">Efter marknadsintroduktionen har medfödda missbildningar observerats hos barn till patienter som exponerats för mykofenolat i kombination med andra immunsuppressiva medel, se avsnitt 4.6. </w:t>
      </w:r>
    </w:p>
    <w:p w14:paraId="409C1198" w14:textId="77777777" w:rsidR="008E0592" w:rsidRPr="00EB3547" w:rsidRDefault="008E0592" w:rsidP="008E0592">
      <w:pPr>
        <w:keepNext/>
        <w:keepLines/>
        <w:tabs>
          <w:tab w:val="left" w:pos="567"/>
        </w:tabs>
        <w:spacing w:line="260" w:lineRule="exact"/>
        <w:rPr>
          <w:lang w:val="sv-SE" w:eastAsia="en-US"/>
        </w:rPr>
      </w:pPr>
    </w:p>
    <w:p w14:paraId="3E5BB9FA" w14:textId="77777777" w:rsidR="008E0592" w:rsidRPr="00D7678E" w:rsidRDefault="008E0592" w:rsidP="008E0592">
      <w:pPr>
        <w:keepNext/>
        <w:keepLines/>
        <w:tabs>
          <w:tab w:val="left" w:pos="567"/>
        </w:tabs>
        <w:spacing w:line="260" w:lineRule="exact"/>
        <w:rPr>
          <w:u w:val="single"/>
          <w:lang w:val="sv-SE" w:eastAsia="en-US"/>
        </w:rPr>
      </w:pPr>
      <w:r w:rsidRPr="00D7678E">
        <w:rPr>
          <w:i/>
          <w:u w:val="single"/>
          <w:lang w:val="sv-SE" w:eastAsia="en-US"/>
        </w:rPr>
        <w:t>Andningsvägar, bröstkorg och mediastinum</w:t>
      </w:r>
    </w:p>
    <w:p w14:paraId="5FFA89C7" w14:textId="15D426A9" w:rsidR="008E0592" w:rsidRPr="00EB3547" w:rsidRDefault="008E0592" w:rsidP="008E0592">
      <w:pPr>
        <w:tabs>
          <w:tab w:val="left" w:pos="567"/>
        </w:tabs>
        <w:spacing w:line="260" w:lineRule="exact"/>
        <w:rPr>
          <w:lang w:val="sv-SE"/>
        </w:rPr>
      </w:pPr>
      <w:r w:rsidRPr="00EB3547">
        <w:rPr>
          <w:lang w:val="sv-SE" w:eastAsia="en-US"/>
        </w:rPr>
        <w:t xml:space="preserve">Det har förekommit isolerade rapporter om interstitiell lungsjukdom och lungfibros hos patienter som behandlats med mykofenolatmofetil i kombination med andra immunsupprimerande läkemedel, i några fall med dödligt förlopp. </w:t>
      </w:r>
      <w:r w:rsidRPr="00EB3547">
        <w:rPr>
          <w:lang w:val="sv-SE"/>
        </w:rPr>
        <w:t>Det har också förekommit rapporter om bronkiektasi hos barn och vuxna.</w:t>
      </w:r>
    </w:p>
    <w:p w14:paraId="29848EF5" w14:textId="77777777" w:rsidR="008E0592" w:rsidRPr="00EB3547" w:rsidRDefault="008E0592" w:rsidP="008E0592">
      <w:pPr>
        <w:tabs>
          <w:tab w:val="left" w:pos="567"/>
        </w:tabs>
        <w:spacing w:line="260" w:lineRule="exact"/>
        <w:rPr>
          <w:lang w:val="sv-SE"/>
        </w:rPr>
      </w:pPr>
    </w:p>
    <w:p w14:paraId="5D6D038D" w14:textId="77777777" w:rsidR="008E0592" w:rsidRPr="00D7678E" w:rsidRDefault="008E0592" w:rsidP="008E0592">
      <w:pPr>
        <w:keepNext/>
        <w:keepLines/>
        <w:rPr>
          <w:u w:val="single"/>
          <w:lang w:val="sv-SE"/>
        </w:rPr>
      </w:pPr>
      <w:r w:rsidRPr="00D7678E">
        <w:rPr>
          <w:i/>
          <w:u w:val="single"/>
          <w:lang w:val="sv-SE"/>
        </w:rPr>
        <w:lastRenderedPageBreak/>
        <w:t>Immunsystemet</w:t>
      </w:r>
    </w:p>
    <w:p w14:paraId="3A2E1B0E" w14:textId="06DBD15A" w:rsidR="008E0592" w:rsidRPr="00EB3547" w:rsidRDefault="008E0592" w:rsidP="008E0592">
      <w:pPr>
        <w:keepNext/>
        <w:keepLines/>
        <w:tabs>
          <w:tab w:val="left" w:pos="567"/>
        </w:tabs>
        <w:spacing w:line="260" w:lineRule="exact"/>
        <w:rPr>
          <w:lang w:val="sv-SE" w:eastAsia="en-US"/>
        </w:rPr>
      </w:pPr>
      <w:r w:rsidRPr="00EB3547">
        <w:rPr>
          <w:lang w:val="sv-SE"/>
        </w:rPr>
        <w:t>Hypogammaglobulinemi har rapporterats hos patienter som fått mykofenolatmofetil i kombination med andra immunsupprimerande läkemedel.</w:t>
      </w:r>
    </w:p>
    <w:p w14:paraId="15D0B1F8" w14:textId="77777777" w:rsidR="008E0592" w:rsidRPr="00EB3547" w:rsidRDefault="008E0592" w:rsidP="008E0592">
      <w:pPr>
        <w:keepNext/>
        <w:keepLines/>
        <w:widowControl w:val="0"/>
        <w:spacing w:line="260" w:lineRule="exact"/>
        <w:rPr>
          <w:lang w:val="sv-SE" w:eastAsia="en-US"/>
        </w:rPr>
      </w:pPr>
    </w:p>
    <w:p w14:paraId="02482E52" w14:textId="77777777" w:rsidR="008E0592" w:rsidRPr="00D7678E" w:rsidRDefault="008E0592" w:rsidP="008E0592">
      <w:pPr>
        <w:keepNext/>
        <w:keepLines/>
        <w:widowControl w:val="0"/>
        <w:spacing w:line="260" w:lineRule="exact"/>
        <w:rPr>
          <w:i/>
          <w:u w:val="single"/>
          <w:lang w:val="sv-SE" w:eastAsia="en-US"/>
        </w:rPr>
      </w:pPr>
      <w:r w:rsidRPr="00D7678E">
        <w:rPr>
          <w:i/>
          <w:u w:val="single"/>
          <w:lang w:val="sv-SE" w:eastAsia="en-US"/>
        </w:rPr>
        <w:t>Allmänna symtom och/eller symtom vid administreringsstället</w:t>
      </w:r>
    </w:p>
    <w:p w14:paraId="2625AE3F" w14:textId="77777777" w:rsidR="008E0592" w:rsidRPr="00EB3547" w:rsidRDefault="008E0592" w:rsidP="008E0592">
      <w:pPr>
        <w:keepNext/>
        <w:keepLines/>
        <w:widowControl w:val="0"/>
        <w:spacing w:line="260" w:lineRule="exact"/>
        <w:rPr>
          <w:lang w:val="sv-SE" w:eastAsia="en-US"/>
        </w:rPr>
      </w:pPr>
      <w:r w:rsidRPr="00EB3547">
        <w:rPr>
          <w:lang w:val="sv-SE" w:eastAsia="en-US"/>
        </w:rPr>
        <w:t xml:space="preserve">Ödem, inklusive perifert ödem, ansiktsödem och skrotumödem, rapporterades mycket ofta i de pivotala prövningarna. Muskuloskeletal smärta såsom myalgi och smärta i nacke och rygg rapporterades också mycket ofta. </w:t>
      </w:r>
    </w:p>
    <w:p w14:paraId="0E9A720C" w14:textId="77777777" w:rsidR="008E0592" w:rsidRPr="00EB3547" w:rsidRDefault="008E0592" w:rsidP="008E0592">
      <w:pPr>
        <w:keepNext/>
        <w:keepLines/>
        <w:widowControl w:val="0"/>
        <w:spacing w:line="260" w:lineRule="exact"/>
        <w:rPr>
          <w:lang w:val="sv-SE" w:eastAsia="en-US"/>
        </w:rPr>
      </w:pPr>
    </w:p>
    <w:p w14:paraId="5615E198" w14:textId="39FB26C3" w:rsidR="008E0592" w:rsidRPr="00EB3547" w:rsidRDefault="008E0592" w:rsidP="008E0592">
      <w:pPr>
        <w:pStyle w:val="CommentText"/>
        <w:keepNext/>
        <w:keepLines/>
        <w:rPr>
          <w:sz w:val="22"/>
          <w:szCs w:val="22"/>
        </w:rPr>
      </w:pPr>
      <w:r w:rsidRPr="00EB3547">
        <w:rPr>
          <w:sz w:val="22"/>
          <w:szCs w:val="22"/>
        </w:rPr>
        <w:t>Akut inflammatoriskt syndrom associerat med de novo purinsynteshämmare har beskrivits efter marknadsintroduktionen som en paradoxal proinflammatorisk reaktion förknippad med mykofenolatmofetil och mykofenolsyra. Dessa kännetecknas av feber, artralgi, artrit, muskelvärk och förhöjning av inflammatoriska markörer. Fallrapporter från litteraturen visade snabb förbättring efter utsättning av läkemedlet.</w:t>
      </w:r>
    </w:p>
    <w:p w14:paraId="207C56A4" w14:textId="77777777" w:rsidR="008E0592" w:rsidRPr="00EB3547" w:rsidRDefault="008E0592" w:rsidP="008E0592">
      <w:pPr>
        <w:keepNext/>
        <w:keepLines/>
        <w:widowControl w:val="0"/>
        <w:spacing w:line="260" w:lineRule="exact"/>
        <w:rPr>
          <w:lang w:val="sv-SE" w:eastAsia="en-US"/>
        </w:rPr>
      </w:pPr>
    </w:p>
    <w:p w14:paraId="5D14A3EC" w14:textId="77777777" w:rsidR="008E0592" w:rsidRPr="00EB3547" w:rsidRDefault="008E0592" w:rsidP="008E0592">
      <w:pPr>
        <w:keepNext/>
        <w:keepLines/>
        <w:widowControl w:val="0"/>
        <w:spacing w:line="260" w:lineRule="exact"/>
        <w:rPr>
          <w:u w:val="single"/>
          <w:lang w:val="sv-SE" w:eastAsia="en-US"/>
        </w:rPr>
      </w:pPr>
      <w:r w:rsidRPr="00EB3547">
        <w:rPr>
          <w:u w:val="single"/>
          <w:lang w:val="sv-SE" w:eastAsia="en-US"/>
        </w:rPr>
        <w:t>Särskilda populationer</w:t>
      </w:r>
    </w:p>
    <w:p w14:paraId="7BE18679" w14:textId="77777777" w:rsidR="008E0592" w:rsidRPr="00EB3547" w:rsidRDefault="008E0592" w:rsidP="008E0592">
      <w:pPr>
        <w:keepNext/>
        <w:keepLines/>
        <w:widowControl w:val="0"/>
        <w:spacing w:line="260" w:lineRule="exact"/>
        <w:rPr>
          <w:lang w:val="sv-SE" w:eastAsia="en-US"/>
        </w:rPr>
      </w:pPr>
    </w:p>
    <w:p w14:paraId="15F0C5D2" w14:textId="77777777" w:rsidR="008E0592" w:rsidRPr="00D7678E" w:rsidRDefault="008E0592" w:rsidP="008E0592">
      <w:pPr>
        <w:keepNext/>
        <w:keepLines/>
        <w:widowControl w:val="0"/>
        <w:spacing w:line="260" w:lineRule="exact"/>
        <w:outlineLvl w:val="0"/>
        <w:rPr>
          <w:u w:val="single"/>
          <w:lang w:val="sv-SE" w:eastAsia="en-US"/>
        </w:rPr>
      </w:pPr>
      <w:r w:rsidRPr="00D7678E">
        <w:rPr>
          <w:i/>
          <w:u w:val="single"/>
          <w:lang w:val="sv-SE" w:eastAsia="en-US"/>
        </w:rPr>
        <w:t>Pediatrisk population</w:t>
      </w:r>
    </w:p>
    <w:p w14:paraId="50E1D87D" w14:textId="684B477D" w:rsidR="008E0592" w:rsidRPr="00EB3547" w:rsidRDefault="008E0592" w:rsidP="008E0592">
      <w:pPr>
        <w:widowControl w:val="0"/>
        <w:spacing w:line="260" w:lineRule="exact"/>
        <w:rPr>
          <w:lang w:val="sv-SE" w:eastAsia="en-US"/>
        </w:rPr>
      </w:pPr>
      <w:r w:rsidRPr="00EB3547">
        <w:rPr>
          <w:lang w:val="sv-SE" w:eastAsia="en-US"/>
        </w:rPr>
        <w:t xml:space="preserve">Typ och frekvens av biverkningar </w:t>
      </w:r>
      <w:r w:rsidR="00D70AD8" w:rsidRPr="00EB3547">
        <w:rPr>
          <w:lang w:val="sv-SE" w:eastAsia="en-US"/>
        </w:rPr>
        <w:t>bedömdes</w:t>
      </w:r>
      <w:r w:rsidRPr="00EB3547">
        <w:rPr>
          <w:lang w:val="sv-SE" w:eastAsia="en-US"/>
        </w:rPr>
        <w:t xml:space="preserve"> i en långtids klinisk prövning </w:t>
      </w:r>
      <w:r w:rsidR="007657FD" w:rsidRPr="00EB3547">
        <w:rPr>
          <w:lang w:val="sv-SE" w:eastAsia="en-US"/>
        </w:rPr>
        <w:t>som</w:t>
      </w:r>
      <w:r w:rsidRPr="00EB3547">
        <w:rPr>
          <w:lang w:val="sv-SE" w:eastAsia="en-US"/>
        </w:rPr>
        <w:t xml:space="preserve"> rekryterade 33 pediatriska njurtransplanterade patienter, i åldern 3 år till 18 år, som fick 23 mg/kg peroralt mykofenolatmofetil två gånger dagligen. Sammantaget var säkerhetsprofilen hos dessa 33 barn och ungdomar likartad med det som observerats hos vuxna mottagare av solida organtransplantat. </w:t>
      </w:r>
    </w:p>
    <w:p w14:paraId="033B0D07" w14:textId="77777777" w:rsidR="008E0592" w:rsidRPr="00EB3547" w:rsidRDefault="008E0592" w:rsidP="008E0592">
      <w:pPr>
        <w:widowControl w:val="0"/>
        <w:spacing w:line="260" w:lineRule="exact"/>
        <w:rPr>
          <w:lang w:val="sv-SE" w:eastAsia="en-US"/>
        </w:rPr>
      </w:pPr>
    </w:p>
    <w:p w14:paraId="0B6F8250" w14:textId="0190952D" w:rsidR="008E0592" w:rsidRPr="00EB3547" w:rsidRDefault="008E0592" w:rsidP="008E0592">
      <w:pPr>
        <w:widowControl w:val="0"/>
        <w:spacing w:line="260" w:lineRule="exact"/>
        <w:rPr>
          <w:lang w:val="sv-SE" w:eastAsia="en-US"/>
        </w:rPr>
      </w:pPr>
      <w:r w:rsidRPr="00EB3547">
        <w:rPr>
          <w:lang w:val="sv-SE" w:eastAsia="en-US"/>
        </w:rPr>
        <w:t>Liknande observationer gjordes i en annan klinisk prövning vilken rekryterade 100 pediatriska njurtransplanterade patienter i åldern 1 till 18 år. Typ och frekvens av biverkningar hos patienter som fick mykofenolatmofetil 600 mg/m</w:t>
      </w:r>
      <w:r w:rsidRPr="005F0B81">
        <w:rPr>
          <w:vertAlign w:val="superscript"/>
          <w:lang w:val="sv-SE" w:eastAsia="en-US"/>
        </w:rPr>
        <w:t>2</w:t>
      </w:r>
      <w:r w:rsidRPr="00EB3547">
        <w:rPr>
          <w:lang w:val="sv-SE" w:eastAsia="en-US"/>
        </w:rPr>
        <w:t>, upp till 1</w:t>
      </w:r>
      <w:r w:rsidR="00D24F09" w:rsidRPr="00EB3547">
        <w:rPr>
          <w:lang w:val="sv-SE" w:eastAsia="en-US"/>
        </w:rPr>
        <w:t xml:space="preserve"> </w:t>
      </w:r>
      <w:r w:rsidRPr="00EB3547">
        <w:rPr>
          <w:lang w:val="sv-SE" w:eastAsia="en-US"/>
        </w:rPr>
        <w:t>g/m</w:t>
      </w:r>
      <w:r w:rsidRPr="005F0B81">
        <w:rPr>
          <w:vertAlign w:val="superscript"/>
          <w:lang w:val="sv-SE" w:eastAsia="en-US"/>
        </w:rPr>
        <w:t>2</w:t>
      </w:r>
      <w:r w:rsidRPr="00EB3547">
        <w:rPr>
          <w:lang w:val="sv-SE" w:eastAsia="en-US"/>
        </w:rPr>
        <w:t xml:space="preserve"> peroralt två gånger dagligen var jämförbar med de som observerats hos vuxna patienter som fått 1 g mykofenolatmofetil två gånger dagligen. En sammanfattning av frekvent förekommande biverkningar visas i tabell </w:t>
      </w:r>
      <w:r w:rsidR="0038786D" w:rsidRPr="00EB3547">
        <w:rPr>
          <w:lang w:val="sv-SE" w:eastAsia="en-US"/>
        </w:rPr>
        <w:t>3</w:t>
      </w:r>
      <w:r w:rsidRPr="00EB3547">
        <w:rPr>
          <w:lang w:val="sv-SE" w:eastAsia="en-US"/>
        </w:rPr>
        <w:t xml:space="preserve"> nedan: </w:t>
      </w:r>
    </w:p>
    <w:p w14:paraId="4FE6F674" w14:textId="77777777" w:rsidR="008E0592" w:rsidRPr="00EB3547" w:rsidRDefault="008E0592" w:rsidP="008E0592">
      <w:pPr>
        <w:widowControl w:val="0"/>
        <w:spacing w:line="260" w:lineRule="exact"/>
        <w:rPr>
          <w:lang w:val="sv-SE" w:eastAsia="en-US"/>
        </w:rPr>
      </w:pPr>
    </w:p>
    <w:p w14:paraId="6A89A43C" w14:textId="4541E019" w:rsidR="008E0592" w:rsidRPr="005F0B81" w:rsidRDefault="008E0592" w:rsidP="005F0B81">
      <w:pPr>
        <w:keepNext/>
        <w:keepLines/>
        <w:widowControl w:val="0"/>
        <w:spacing w:line="260" w:lineRule="exact"/>
        <w:ind w:left="851" w:hanging="851"/>
        <w:rPr>
          <w:b/>
          <w:lang w:val="sv-SE" w:eastAsia="en-US"/>
        </w:rPr>
      </w:pPr>
      <w:r w:rsidRPr="005F0B81">
        <w:rPr>
          <w:b/>
          <w:lang w:val="sv-SE" w:eastAsia="en-US"/>
        </w:rPr>
        <w:t xml:space="preserve">Tabell </w:t>
      </w:r>
      <w:r w:rsidR="00861AAE" w:rsidRPr="00EB3547">
        <w:rPr>
          <w:b/>
          <w:lang w:val="sv-SE" w:eastAsia="en-US"/>
        </w:rPr>
        <w:t>3</w:t>
      </w:r>
      <w:r w:rsidRPr="005F0B81">
        <w:rPr>
          <w:b/>
          <w:lang w:val="sv-SE" w:eastAsia="en-US"/>
        </w:rPr>
        <w:t xml:space="preserve"> Sammanfattning av biverkningar som observerats mer frekvent i </w:t>
      </w:r>
      <w:r w:rsidR="0038786D" w:rsidRPr="00EB3547">
        <w:rPr>
          <w:b/>
          <w:lang w:val="sv-SE" w:eastAsia="en-US"/>
        </w:rPr>
        <w:t>en klinisk prövning</w:t>
      </w:r>
      <w:r w:rsidRPr="005F0B81">
        <w:rPr>
          <w:b/>
          <w:lang w:val="sv-SE" w:eastAsia="en-US"/>
        </w:rPr>
        <w:t xml:space="preserve"> som undersökt mykofenolatmofetil hos 100 </w:t>
      </w:r>
      <w:r w:rsidR="0038786D" w:rsidRPr="00EB3547">
        <w:rPr>
          <w:b/>
          <w:lang w:val="sv-SE" w:eastAsia="en-US"/>
        </w:rPr>
        <w:t>pediatriska njurtransplanterade patienter</w:t>
      </w:r>
      <w:r w:rsidRPr="005F0B81">
        <w:rPr>
          <w:b/>
          <w:lang w:val="sv-SE" w:eastAsia="en-US"/>
        </w:rPr>
        <w:t xml:space="preserve"> (ålder/ytabaserad dosering [600 mg/m</w:t>
      </w:r>
      <w:r w:rsidRPr="005F0B81">
        <w:rPr>
          <w:b/>
          <w:vertAlign w:val="superscript"/>
          <w:lang w:val="sv-SE" w:eastAsia="en-US"/>
        </w:rPr>
        <w:t>2</w:t>
      </w:r>
      <w:r w:rsidRPr="005F0B81">
        <w:rPr>
          <w:b/>
          <w:lang w:val="sv-SE" w:eastAsia="en-US"/>
        </w:rPr>
        <w:t xml:space="preserve"> upp till 1</w:t>
      </w:r>
      <w:r w:rsidR="00D24F09" w:rsidRPr="00EB3547">
        <w:rPr>
          <w:b/>
          <w:lang w:val="sv-SE" w:eastAsia="en-US"/>
        </w:rPr>
        <w:t xml:space="preserve"> </w:t>
      </w:r>
      <w:r w:rsidRPr="005F0B81">
        <w:rPr>
          <w:b/>
          <w:lang w:val="sv-SE" w:eastAsia="en-US"/>
        </w:rPr>
        <w:t>g/m</w:t>
      </w:r>
      <w:r w:rsidRPr="005F0B81">
        <w:rPr>
          <w:b/>
          <w:vertAlign w:val="superscript"/>
          <w:lang w:val="sv-SE" w:eastAsia="en-US"/>
        </w:rPr>
        <w:t>2</w:t>
      </w:r>
      <w:r w:rsidRPr="005F0B81">
        <w:rPr>
          <w:b/>
          <w:lang w:val="sv-SE" w:eastAsia="en-US"/>
        </w:rPr>
        <w:t xml:space="preserve"> två gånger dagligen])</w:t>
      </w:r>
    </w:p>
    <w:p w14:paraId="3D6E7620" w14:textId="77777777" w:rsidR="008E0592" w:rsidRPr="00EB3547" w:rsidRDefault="008E0592" w:rsidP="008E0592">
      <w:pPr>
        <w:widowControl w:val="0"/>
        <w:spacing w:line="260" w:lineRule="exact"/>
        <w:rPr>
          <w:lang w:val="sv-SE" w:eastAsia="en-US"/>
        </w:rPr>
      </w:pPr>
    </w:p>
    <w:tbl>
      <w:tblPr>
        <w:tblStyle w:val="TableGrid"/>
        <w:tblW w:w="0" w:type="auto"/>
        <w:tblLook w:val="04A0" w:firstRow="1" w:lastRow="0" w:firstColumn="1" w:lastColumn="0" w:noHBand="0" w:noVBand="1"/>
      </w:tblPr>
      <w:tblGrid>
        <w:gridCol w:w="3858"/>
        <w:gridCol w:w="1666"/>
        <w:gridCol w:w="1701"/>
        <w:gridCol w:w="1701"/>
      </w:tblGrid>
      <w:tr w:rsidR="008E0592" w:rsidRPr="00EB3547" w14:paraId="59969BC0" w14:textId="77777777" w:rsidTr="001F5484">
        <w:trPr>
          <w:trHeight w:val="1241"/>
        </w:trPr>
        <w:tc>
          <w:tcPr>
            <w:tcW w:w="3858" w:type="dxa"/>
          </w:tcPr>
          <w:p w14:paraId="51B68BC8" w14:textId="77777777" w:rsidR="008E0592" w:rsidRPr="005F0B81" w:rsidRDefault="008E0592" w:rsidP="001F5484">
            <w:pPr>
              <w:widowControl w:val="0"/>
              <w:rPr>
                <w:b/>
                <w:bCs/>
                <w:lang w:val="sv-SE"/>
              </w:rPr>
            </w:pPr>
            <w:r w:rsidRPr="005F0B81">
              <w:rPr>
                <w:b/>
                <w:bCs/>
                <w:lang w:val="sv-SE"/>
              </w:rPr>
              <w:t>Biverkning</w:t>
            </w:r>
          </w:p>
          <w:p w14:paraId="631D4F8C" w14:textId="77777777" w:rsidR="008E0592" w:rsidRPr="005F0B81" w:rsidRDefault="008E0592" w:rsidP="001F5484">
            <w:pPr>
              <w:widowControl w:val="0"/>
              <w:rPr>
                <w:b/>
                <w:bCs/>
                <w:lang w:val="sv-SE"/>
              </w:rPr>
            </w:pPr>
          </w:p>
          <w:p w14:paraId="76818A2B" w14:textId="77777777" w:rsidR="008E0592" w:rsidRPr="005F0B81" w:rsidRDefault="008E0592" w:rsidP="001F5484">
            <w:pPr>
              <w:widowControl w:val="0"/>
              <w:rPr>
                <w:b/>
                <w:bCs/>
                <w:lang w:val="sv-SE"/>
              </w:rPr>
            </w:pPr>
            <w:r w:rsidRPr="005F0B81">
              <w:rPr>
                <w:b/>
                <w:bCs/>
                <w:lang w:val="sv-SE"/>
              </w:rPr>
              <w:t>(MedDRA)</w:t>
            </w:r>
          </w:p>
          <w:p w14:paraId="629E8B6E" w14:textId="77777777" w:rsidR="008E0592" w:rsidRPr="005F0B81" w:rsidRDefault="008E0592" w:rsidP="001F5484">
            <w:pPr>
              <w:widowControl w:val="0"/>
              <w:rPr>
                <w:b/>
                <w:bCs/>
                <w:lang w:val="sv-SE"/>
              </w:rPr>
            </w:pPr>
          </w:p>
          <w:p w14:paraId="7757E5E1" w14:textId="77777777" w:rsidR="008E0592" w:rsidRPr="005F0B81" w:rsidRDefault="008E0592" w:rsidP="001F5484">
            <w:pPr>
              <w:pStyle w:val="QRDEnBodyText"/>
              <w:rPr>
                <w:lang w:val="sv-SE"/>
              </w:rPr>
            </w:pPr>
            <w:r w:rsidRPr="005F0B81">
              <w:rPr>
                <w:b/>
                <w:bCs/>
                <w:lang w:val="sv-SE"/>
              </w:rPr>
              <w:t>Organsystem</w:t>
            </w:r>
          </w:p>
        </w:tc>
        <w:tc>
          <w:tcPr>
            <w:tcW w:w="1666" w:type="dxa"/>
          </w:tcPr>
          <w:p w14:paraId="021AF0AA" w14:textId="77777777" w:rsidR="008E0592" w:rsidRPr="005F0B81" w:rsidRDefault="008E0592" w:rsidP="001F5484">
            <w:pPr>
              <w:pStyle w:val="QRDEnBodyText"/>
              <w:jc w:val="center"/>
              <w:rPr>
                <w:b/>
                <w:lang w:val="sv-SE"/>
              </w:rPr>
            </w:pPr>
            <w:r w:rsidRPr="005F0B81">
              <w:rPr>
                <w:b/>
                <w:lang w:val="sv-SE"/>
              </w:rPr>
              <w:t>&lt;6</w:t>
            </w:r>
            <w:r w:rsidRPr="005F0B81">
              <w:rPr>
                <w:rStyle w:val="CommentReference"/>
                <w:lang w:val="sv-SE"/>
              </w:rPr>
              <w:t> </w:t>
            </w:r>
            <w:r w:rsidRPr="005F0B81">
              <w:rPr>
                <w:b/>
                <w:lang w:val="sv-SE"/>
              </w:rPr>
              <w:t>år</w:t>
            </w:r>
          </w:p>
          <w:p w14:paraId="5E8F4A0D" w14:textId="77777777" w:rsidR="008E0592" w:rsidRPr="005F0B81" w:rsidRDefault="008E0592" w:rsidP="001F5484">
            <w:pPr>
              <w:pStyle w:val="QRDEnBodyText"/>
              <w:jc w:val="center"/>
              <w:rPr>
                <w:b/>
                <w:lang w:val="sv-SE"/>
              </w:rPr>
            </w:pPr>
            <w:r w:rsidRPr="005F0B81">
              <w:rPr>
                <w:b/>
                <w:lang w:val="sv-SE"/>
              </w:rPr>
              <w:t>(n=33)</w:t>
            </w:r>
          </w:p>
        </w:tc>
        <w:tc>
          <w:tcPr>
            <w:tcW w:w="1701" w:type="dxa"/>
          </w:tcPr>
          <w:p w14:paraId="3A18B994" w14:textId="77777777" w:rsidR="008E0592" w:rsidRPr="005F0B81" w:rsidRDefault="008E0592" w:rsidP="001F5484">
            <w:pPr>
              <w:pStyle w:val="QRDEnBodyText"/>
              <w:jc w:val="center"/>
              <w:rPr>
                <w:b/>
                <w:lang w:val="sv-SE"/>
              </w:rPr>
            </w:pPr>
            <w:r w:rsidRPr="005F0B81">
              <w:rPr>
                <w:b/>
                <w:lang w:val="sv-SE"/>
              </w:rPr>
              <w:t xml:space="preserve">6-11 år </w:t>
            </w:r>
          </w:p>
          <w:p w14:paraId="61943FFA" w14:textId="77777777" w:rsidR="008E0592" w:rsidRPr="005F0B81" w:rsidRDefault="008E0592" w:rsidP="001F5484">
            <w:pPr>
              <w:pStyle w:val="QRDEnBodyText"/>
              <w:jc w:val="center"/>
              <w:rPr>
                <w:b/>
                <w:lang w:val="sv-SE"/>
              </w:rPr>
            </w:pPr>
            <w:r w:rsidRPr="005F0B81">
              <w:rPr>
                <w:b/>
                <w:lang w:val="sv-SE"/>
              </w:rPr>
              <w:t>(n=34)</w:t>
            </w:r>
          </w:p>
        </w:tc>
        <w:tc>
          <w:tcPr>
            <w:tcW w:w="1701" w:type="dxa"/>
          </w:tcPr>
          <w:p w14:paraId="0F67322A" w14:textId="77777777" w:rsidR="008E0592" w:rsidRPr="005F0B81" w:rsidRDefault="008E0592" w:rsidP="001F5484">
            <w:pPr>
              <w:pStyle w:val="QRDEnBodyText"/>
              <w:jc w:val="center"/>
              <w:rPr>
                <w:b/>
                <w:lang w:val="sv-SE"/>
              </w:rPr>
            </w:pPr>
            <w:r w:rsidRPr="005F0B81">
              <w:rPr>
                <w:b/>
                <w:lang w:val="sv-SE"/>
              </w:rPr>
              <w:t xml:space="preserve">12-18 år </w:t>
            </w:r>
          </w:p>
          <w:p w14:paraId="04FC2EA8" w14:textId="77777777" w:rsidR="008E0592" w:rsidRPr="005F0B81" w:rsidRDefault="008E0592" w:rsidP="001F5484">
            <w:pPr>
              <w:pStyle w:val="QRDEnBodyText"/>
              <w:jc w:val="center"/>
              <w:rPr>
                <w:b/>
                <w:lang w:val="sv-SE"/>
              </w:rPr>
            </w:pPr>
            <w:r w:rsidRPr="005F0B81">
              <w:rPr>
                <w:b/>
                <w:lang w:val="sv-SE"/>
              </w:rPr>
              <w:t>(n=33)</w:t>
            </w:r>
          </w:p>
        </w:tc>
      </w:tr>
      <w:tr w:rsidR="008E0592" w:rsidRPr="00EB3547" w14:paraId="0211871C" w14:textId="77777777" w:rsidTr="001F5484">
        <w:trPr>
          <w:trHeight w:val="498"/>
        </w:trPr>
        <w:tc>
          <w:tcPr>
            <w:tcW w:w="3858" w:type="dxa"/>
          </w:tcPr>
          <w:p w14:paraId="01E201DA" w14:textId="77777777" w:rsidR="008E0592" w:rsidRPr="005F0B81" w:rsidRDefault="008E0592" w:rsidP="001F5484">
            <w:pPr>
              <w:pStyle w:val="QRDEnBodyText"/>
              <w:rPr>
                <w:b/>
                <w:bCs/>
                <w:lang w:val="sv-SE"/>
              </w:rPr>
            </w:pPr>
            <w:r w:rsidRPr="005F0B81">
              <w:rPr>
                <w:b/>
                <w:bCs/>
                <w:lang w:val="sv-SE"/>
              </w:rPr>
              <w:t>Infektioner och infestationer</w:t>
            </w:r>
          </w:p>
        </w:tc>
        <w:tc>
          <w:tcPr>
            <w:tcW w:w="1666" w:type="dxa"/>
          </w:tcPr>
          <w:p w14:paraId="566DA74A" w14:textId="77777777" w:rsidR="008E0592" w:rsidRPr="005F0B81" w:rsidRDefault="008E0592" w:rsidP="001F5484">
            <w:pPr>
              <w:pStyle w:val="QRDEnBodyText"/>
              <w:jc w:val="center"/>
              <w:rPr>
                <w:lang w:val="sv-SE"/>
              </w:rPr>
            </w:pPr>
            <w:r w:rsidRPr="005F0B81">
              <w:rPr>
                <w:lang w:val="sv-SE"/>
              </w:rPr>
              <w:t>Mycket vanliga (48,5%)</w:t>
            </w:r>
          </w:p>
        </w:tc>
        <w:tc>
          <w:tcPr>
            <w:tcW w:w="1701" w:type="dxa"/>
          </w:tcPr>
          <w:p w14:paraId="47B7AA56" w14:textId="2CCAB951" w:rsidR="008E0592" w:rsidRPr="005F0B81" w:rsidRDefault="008E0592" w:rsidP="001F5484">
            <w:pPr>
              <w:pStyle w:val="QRDEnBodyText"/>
              <w:jc w:val="center"/>
              <w:rPr>
                <w:lang w:val="sv-SE"/>
              </w:rPr>
            </w:pPr>
            <w:r w:rsidRPr="005F0B81">
              <w:rPr>
                <w:lang w:val="sv-SE"/>
              </w:rPr>
              <w:t>Mycket vanliga (44,1%)</w:t>
            </w:r>
          </w:p>
        </w:tc>
        <w:tc>
          <w:tcPr>
            <w:tcW w:w="1701" w:type="dxa"/>
          </w:tcPr>
          <w:p w14:paraId="6C0E77A9" w14:textId="77777777" w:rsidR="008E0592" w:rsidRPr="005F0B81" w:rsidRDefault="008E0592" w:rsidP="001F5484">
            <w:pPr>
              <w:pStyle w:val="QRDEnBodyText"/>
              <w:jc w:val="center"/>
              <w:rPr>
                <w:lang w:val="sv-SE"/>
              </w:rPr>
            </w:pPr>
            <w:r w:rsidRPr="005F0B81">
              <w:rPr>
                <w:lang w:val="sv-SE"/>
              </w:rPr>
              <w:t>Mycket vanliga (51,5%)</w:t>
            </w:r>
          </w:p>
        </w:tc>
      </w:tr>
      <w:tr w:rsidR="008E0592" w:rsidRPr="00EB3547" w14:paraId="5CB96FB2" w14:textId="77777777" w:rsidTr="001F5484">
        <w:trPr>
          <w:trHeight w:val="253"/>
        </w:trPr>
        <w:tc>
          <w:tcPr>
            <w:tcW w:w="3858" w:type="dxa"/>
            <w:tcBorders>
              <w:right w:val="single" w:sz="4" w:space="0" w:color="FFFFFF" w:themeColor="background1"/>
            </w:tcBorders>
          </w:tcPr>
          <w:p w14:paraId="7578E242" w14:textId="77777777" w:rsidR="008E0592" w:rsidRPr="005F0B81" w:rsidRDefault="008E0592" w:rsidP="001F5484">
            <w:pPr>
              <w:pStyle w:val="QRDEnBodyText"/>
              <w:rPr>
                <w:lang w:val="sv-SE"/>
              </w:rPr>
            </w:pPr>
            <w:r w:rsidRPr="005F0B81">
              <w:rPr>
                <w:b/>
                <w:bCs/>
                <w:lang w:val="sv-SE"/>
              </w:rPr>
              <w:t>Blodet och lymfsystemet</w:t>
            </w:r>
          </w:p>
        </w:tc>
        <w:tc>
          <w:tcPr>
            <w:tcW w:w="1666" w:type="dxa"/>
            <w:tcBorders>
              <w:left w:val="single" w:sz="4" w:space="0" w:color="FFFFFF" w:themeColor="background1"/>
              <w:right w:val="single" w:sz="4" w:space="0" w:color="FFFFFF" w:themeColor="background1"/>
            </w:tcBorders>
          </w:tcPr>
          <w:p w14:paraId="398CFACF" w14:textId="77777777" w:rsidR="008E0592" w:rsidRPr="005F0B81" w:rsidRDefault="008E0592"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707EB947" w14:textId="77777777" w:rsidR="008E0592" w:rsidRPr="005F0B81" w:rsidRDefault="008E0592" w:rsidP="001F5484">
            <w:pPr>
              <w:pStyle w:val="QRDEnBodyText"/>
              <w:jc w:val="center"/>
              <w:rPr>
                <w:lang w:val="sv-SE"/>
              </w:rPr>
            </w:pPr>
          </w:p>
        </w:tc>
        <w:tc>
          <w:tcPr>
            <w:tcW w:w="1701" w:type="dxa"/>
            <w:tcBorders>
              <w:left w:val="single" w:sz="4" w:space="0" w:color="FFFFFF" w:themeColor="background1"/>
            </w:tcBorders>
          </w:tcPr>
          <w:p w14:paraId="4896D014" w14:textId="77777777" w:rsidR="008E0592" w:rsidRPr="005F0B81" w:rsidRDefault="008E0592" w:rsidP="001F5484">
            <w:pPr>
              <w:pStyle w:val="QRDEnBodyText"/>
              <w:jc w:val="center"/>
              <w:rPr>
                <w:lang w:val="sv-SE"/>
              </w:rPr>
            </w:pPr>
          </w:p>
        </w:tc>
      </w:tr>
      <w:tr w:rsidR="008E0592" w:rsidRPr="00EB3547" w14:paraId="0CB316C5" w14:textId="77777777" w:rsidTr="001F5484">
        <w:trPr>
          <w:trHeight w:val="498"/>
        </w:trPr>
        <w:tc>
          <w:tcPr>
            <w:tcW w:w="3858" w:type="dxa"/>
          </w:tcPr>
          <w:p w14:paraId="50FEF719" w14:textId="77777777" w:rsidR="008E0592" w:rsidRPr="005F0B81" w:rsidRDefault="008E0592" w:rsidP="001F5484">
            <w:pPr>
              <w:pStyle w:val="QRDEnBodyText"/>
              <w:rPr>
                <w:lang w:val="sv-SE"/>
              </w:rPr>
            </w:pPr>
            <w:r w:rsidRPr="005F0B81">
              <w:rPr>
                <w:lang w:val="sv-SE"/>
              </w:rPr>
              <w:t>Leukopeni</w:t>
            </w:r>
          </w:p>
        </w:tc>
        <w:tc>
          <w:tcPr>
            <w:tcW w:w="1666" w:type="dxa"/>
          </w:tcPr>
          <w:p w14:paraId="605A6873" w14:textId="77777777" w:rsidR="008E0592" w:rsidRPr="005F0B81" w:rsidRDefault="008E0592" w:rsidP="001F5484">
            <w:pPr>
              <w:pStyle w:val="QRDEnBodyText"/>
              <w:jc w:val="center"/>
              <w:rPr>
                <w:lang w:val="sv-SE"/>
              </w:rPr>
            </w:pPr>
            <w:r w:rsidRPr="005F0B81">
              <w:rPr>
                <w:lang w:val="sv-SE"/>
              </w:rPr>
              <w:t>Mycket vanliga (30,3%)</w:t>
            </w:r>
          </w:p>
        </w:tc>
        <w:tc>
          <w:tcPr>
            <w:tcW w:w="1701" w:type="dxa"/>
          </w:tcPr>
          <w:p w14:paraId="0765F2FA" w14:textId="067BC20C" w:rsidR="008E0592" w:rsidRPr="005F0B81" w:rsidRDefault="008E0592" w:rsidP="001F5484">
            <w:pPr>
              <w:pStyle w:val="QRDEnBodyText"/>
              <w:jc w:val="center"/>
              <w:rPr>
                <w:lang w:val="sv-SE"/>
              </w:rPr>
            </w:pPr>
            <w:r w:rsidRPr="005F0B81">
              <w:rPr>
                <w:lang w:val="sv-SE"/>
              </w:rPr>
              <w:t>Mycket vanliga (29,4%)</w:t>
            </w:r>
          </w:p>
        </w:tc>
        <w:tc>
          <w:tcPr>
            <w:tcW w:w="1701" w:type="dxa"/>
          </w:tcPr>
          <w:p w14:paraId="6D270336" w14:textId="2312BE8A" w:rsidR="008E0592" w:rsidRPr="005F0B81" w:rsidRDefault="008E0592" w:rsidP="001F5484">
            <w:pPr>
              <w:pStyle w:val="QRDEnBodyText"/>
              <w:jc w:val="center"/>
              <w:rPr>
                <w:lang w:val="sv-SE"/>
              </w:rPr>
            </w:pPr>
            <w:r w:rsidRPr="005F0B81">
              <w:rPr>
                <w:lang w:val="sv-SE"/>
              </w:rPr>
              <w:t>Mycket vanliga (12,1%)</w:t>
            </w:r>
          </w:p>
        </w:tc>
      </w:tr>
      <w:tr w:rsidR="008E0592" w:rsidRPr="00EB3547" w14:paraId="1F644F31" w14:textId="77777777" w:rsidTr="001F5484">
        <w:trPr>
          <w:trHeight w:val="498"/>
        </w:trPr>
        <w:tc>
          <w:tcPr>
            <w:tcW w:w="3858" w:type="dxa"/>
          </w:tcPr>
          <w:p w14:paraId="4D7D49A0" w14:textId="77777777" w:rsidR="008E0592" w:rsidRPr="005F0B81" w:rsidRDefault="008E0592" w:rsidP="001F5484">
            <w:pPr>
              <w:pStyle w:val="QRDEnBodyText"/>
              <w:rPr>
                <w:lang w:val="sv-SE"/>
              </w:rPr>
            </w:pPr>
            <w:r w:rsidRPr="005F0B81">
              <w:rPr>
                <w:lang w:val="sv-SE"/>
              </w:rPr>
              <w:t>Anemi</w:t>
            </w:r>
          </w:p>
        </w:tc>
        <w:tc>
          <w:tcPr>
            <w:tcW w:w="1666" w:type="dxa"/>
          </w:tcPr>
          <w:p w14:paraId="5A7E5298" w14:textId="77777777" w:rsidR="008E0592" w:rsidRPr="005F0B81" w:rsidRDefault="008E0592" w:rsidP="001F5484">
            <w:pPr>
              <w:pStyle w:val="QRDEnBodyText"/>
              <w:jc w:val="center"/>
              <w:rPr>
                <w:lang w:val="sv-SE"/>
              </w:rPr>
            </w:pPr>
            <w:r w:rsidRPr="005F0B81">
              <w:rPr>
                <w:lang w:val="sv-SE"/>
              </w:rPr>
              <w:t>Mycket vanliga (51,5%)</w:t>
            </w:r>
          </w:p>
        </w:tc>
        <w:tc>
          <w:tcPr>
            <w:tcW w:w="1701" w:type="dxa"/>
          </w:tcPr>
          <w:p w14:paraId="3B337865" w14:textId="5084C0FE" w:rsidR="008E0592" w:rsidRPr="005F0B81" w:rsidRDefault="008E0592" w:rsidP="001F5484">
            <w:pPr>
              <w:pStyle w:val="QRDEnBodyText"/>
              <w:jc w:val="center"/>
              <w:rPr>
                <w:lang w:val="sv-SE"/>
              </w:rPr>
            </w:pPr>
            <w:r w:rsidRPr="005F0B81">
              <w:rPr>
                <w:lang w:val="sv-SE"/>
              </w:rPr>
              <w:t>Mycket vanliga (32,4%)</w:t>
            </w:r>
          </w:p>
        </w:tc>
        <w:tc>
          <w:tcPr>
            <w:tcW w:w="1701" w:type="dxa"/>
          </w:tcPr>
          <w:p w14:paraId="409E991A" w14:textId="77777777" w:rsidR="008E0592" w:rsidRPr="005F0B81" w:rsidRDefault="008E0592" w:rsidP="001F5484">
            <w:pPr>
              <w:pStyle w:val="QRDEnBodyText"/>
              <w:jc w:val="center"/>
              <w:rPr>
                <w:lang w:val="sv-SE"/>
              </w:rPr>
            </w:pPr>
            <w:r w:rsidRPr="005F0B81">
              <w:rPr>
                <w:lang w:val="sv-SE"/>
              </w:rPr>
              <w:t>Mycket vanliga (27,3%)</w:t>
            </w:r>
          </w:p>
        </w:tc>
      </w:tr>
      <w:tr w:rsidR="008E0592" w:rsidRPr="00EB3547" w14:paraId="3297D2F3" w14:textId="77777777" w:rsidTr="001F5484">
        <w:trPr>
          <w:trHeight w:val="245"/>
        </w:trPr>
        <w:tc>
          <w:tcPr>
            <w:tcW w:w="3858" w:type="dxa"/>
            <w:tcBorders>
              <w:right w:val="single" w:sz="4" w:space="0" w:color="FFFFFF" w:themeColor="background1"/>
            </w:tcBorders>
          </w:tcPr>
          <w:p w14:paraId="663ECEFC" w14:textId="77777777" w:rsidR="008E0592" w:rsidRPr="005F0B81" w:rsidRDefault="008E0592" w:rsidP="001F5484">
            <w:pPr>
              <w:pStyle w:val="QRDEnBodyText"/>
              <w:rPr>
                <w:lang w:val="sv-SE"/>
              </w:rPr>
            </w:pPr>
            <w:r w:rsidRPr="005F0B81">
              <w:rPr>
                <w:b/>
                <w:bCs/>
                <w:lang w:val="sv-SE"/>
              </w:rPr>
              <w:t>Magtarmkanalen</w:t>
            </w:r>
          </w:p>
        </w:tc>
        <w:tc>
          <w:tcPr>
            <w:tcW w:w="1666" w:type="dxa"/>
            <w:tcBorders>
              <w:left w:val="single" w:sz="4" w:space="0" w:color="FFFFFF" w:themeColor="background1"/>
              <w:right w:val="single" w:sz="4" w:space="0" w:color="FFFFFF" w:themeColor="background1"/>
            </w:tcBorders>
          </w:tcPr>
          <w:p w14:paraId="12977EA1" w14:textId="77777777" w:rsidR="008E0592" w:rsidRPr="005F0B81" w:rsidRDefault="008E0592"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58E19B3D" w14:textId="77777777" w:rsidR="008E0592" w:rsidRPr="005F0B81" w:rsidRDefault="008E0592" w:rsidP="001F5484">
            <w:pPr>
              <w:pStyle w:val="QRDEnBodyText"/>
              <w:jc w:val="center"/>
              <w:rPr>
                <w:lang w:val="sv-SE"/>
              </w:rPr>
            </w:pPr>
          </w:p>
        </w:tc>
        <w:tc>
          <w:tcPr>
            <w:tcW w:w="1701" w:type="dxa"/>
            <w:tcBorders>
              <w:left w:val="single" w:sz="4" w:space="0" w:color="FFFFFF" w:themeColor="background1"/>
            </w:tcBorders>
          </w:tcPr>
          <w:p w14:paraId="620D4834" w14:textId="77777777" w:rsidR="008E0592" w:rsidRPr="005F0B81" w:rsidRDefault="008E0592" w:rsidP="001F5484">
            <w:pPr>
              <w:pStyle w:val="QRDEnBodyText"/>
              <w:jc w:val="center"/>
              <w:rPr>
                <w:lang w:val="sv-SE"/>
              </w:rPr>
            </w:pPr>
          </w:p>
        </w:tc>
      </w:tr>
      <w:tr w:rsidR="008E0592" w:rsidRPr="00EB3547" w14:paraId="497F8383" w14:textId="77777777" w:rsidTr="001F5484">
        <w:trPr>
          <w:trHeight w:val="498"/>
        </w:trPr>
        <w:tc>
          <w:tcPr>
            <w:tcW w:w="3858" w:type="dxa"/>
          </w:tcPr>
          <w:p w14:paraId="058488E0" w14:textId="77777777" w:rsidR="008E0592" w:rsidRPr="005F0B81" w:rsidRDefault="008E0592" w:rsidP="001F5484">
            <w:pPr>
              <w:pStyle w:val="QRDEnBodyText"/>
              <w:rPr>
                <w:lang w:val="sv-SE"/>
              </w:rPr>
            </w:pPr>
            <w:r w:rsidRPr="005F0B81">
              <w:rPr>
                <w:lang w:val="sv-SE"/>
              </w:rPr>
              <w:t>Diarré</w:t>
            </w:r>
          </w:p>
        </w:tc>
        <w:tc>
          <w:tcPr>
            <w:tcW w:w="1666" w:type="dxa"/>
          </w:tcPr>
          <w:p w14:paraId="4883AF9F" w14:textId="77777777" w:rsidR="008E0592" w:rsidRPr="005F0B81" w:rsidRDefault="008E0592" w:rsidP="001F5484">
            <w:pPr>
              <w:pStyle w:val="QRDEnBodyText"/>
              <w:jc w:val="center"/>
              <w:rPr>
                <w:lang w:val="sv-SE"/>
              </w:rPr>
            </w:pPr>
            <w:r w:rsidRPr="005F0B81">
              <w:rPr>
                <w:lang w:val="sv-SE"/>
              </w:rPr>
              <w:t>Mycket vanliga (87,9%)</w:t>
            </w:r>
          </w:p>
        </w:tc>
        <w:tc>
          <w:tcPr>
            <w:tcW w:w="1701" w:type="dxa"/>
          </w:tcPr>
          <w:p w14:paraId="7EF55414" w14:textId="669DB465" w:rsidR="008E0592" w:rsidRPr="005F0B81" w:rsidRDefault="008E0592" w:rsidP="001F5484">
            <w:pPr>
              <w:pStyle w:val="QRDEnBodyText"/>
              <w:jc w:val="center"/>
              <w:rPr>
                <w:lang w:val="sv-SE"/>
              </w:rPr>
            </w:pPr>
            <w:r w:rsidRPr="005F0B81">
              <w:rPr>
                <w:lang w:val="sv-SE"/>
              </w:rPr>
              <w:t>Mycket vanliga (67,6%)</w:t>
            </w:r>
          </w:p>
        </w:tc>
        <w:tc>
          <w:tcPr>
            <w:tcW w:w="1701" w:type="dxa"/>
          </w:tcPr>
          <w:p w14:paraId="24A783FF" w14:textId="77777777" w:rsidR="008E0592" w:rsidRPr="005F0B81" w:rsidRDefault="008E0592" w:rsidP="001F5484">
            <w:pPr>
              <w:pStyle w:val="QRDEnBodyText"/>
              <w:jc w:val="center"/>
              <w:rPr>
                <w:lang w:val="sv-SE"/>
              </w:rPr>
            </w:pPr>
            <w:r w:rsidRPr="005F0B81">
              <w:rPr>
                <w:lang w:val="sv-SE"/>
              </w:rPr>
              <w:t>Mycket vanliga (30,3%)</w:t>
            </w:r>
          </w:p>
        </w:tc>
      </w:tr>
      <w:tr w:rsidR="008E0592" w:rsidRPr="00EB3547" w14:paraId="36B625DC" w14:textId="77777777" w:rsidTr="001F5484">
        <w:trPr>
          <w:trHeight w:val="498"/>
        </w:trPr>
        <w:tc>
          <w:tcPr>
            <w:tcW w:w="3858" w:type="dxa"/>
          </w:tcPr>
          <w:p w14:paraId="3BE50312" w14:textId="77777777" w:rsidR="008E0592" w:rsidRPr="005F0B81" w:rsidRDefault="008E0592" w:rsidP="001F5484">
            <w:pPr>
              <w:pStyle w:val="QRDEnBodyText"/>
              <w:rPr>
                <w:lang w:val="sv-SE"/>
              </w:rPr>
            </w:pPr>
            <w:r w:rsidRPr="005F0B81">
              <w:rPr>
                <w:lang w:val="sv-SE"/>
              </w:rPr>
              <w:t>Kräkning</w:t>
            </w:r>
          </w:p>
        </w:tc>
        <w:tc>
          <w:tcPr>
            <w:tcW w:w="1666" w:type="dxa"/>
          </w:tcPr>
          <w:p w14:paraId="5BB39225" w14:textId="77777777" w:rsidR="008E0592" w:rsidRPr="005F0B81" w:rsidRDefault="008E0592" w:rsidP="001F5484">
            <w:pPr>
              <w:pStyle w:val="QRDEnBodyText"/>
              <w:jc w:val="center"/>
              <w:rPr>
                <w:lang w:val="sv-SE"/>
              </w:rPr>
            </w:pPr>
            <w:r w:rsidRPr="005F0B81">
              <w:rPr>
                <w:lang w:val="sv-SE"/>
              </w:rPr>
              <w:t>Mycket vanliga (69,7%)</w:t>
            </w:r>
          </w:p>
        </w:tc>
        <w:tc>
          <w:tcPr>
            <w:tcW w:w="1701" w:type="dxa"/>
          </w:tcPr>
          <w:p w14:paraId="12FA6FA8" w14:textId="0D6DDBCD" w:rsidR="008E0592" w:rsidRPr="005F0B81" w:rsidRDefault="008E0592" w:rsidP="001F5484">
            <w:pPr>
              <w:pStyle w:val="QRDEnBodyText"/>
              <w:jc w:val="center"/>
              <w:rPr>
                <w:lang w:val="sv-SE"/>
              </w:rPr>
            </w:pPr>
            <w:r w:rsidRPr="005F0B81">
              <w:rPr>
                <w:lang w:val="sv-SE"/>
              </w:rPr>
              <w:t>Mycket vanliga (44,1%)</w:t>
            </w:r>
          </w:p>
        </w:tc>
        <w:tc>
          <w:tcPr>
            <w:tcW w:w="1701" w:type="dxa"/>
          </w:tcPr>
          <w:p w14:paraId="2C9A4E2F" w14:textId="77777777" w:rsidR="008E0592" w:rsidRPr="005F0B81" w:rsidRDefault="008E0592" w:rsidP="001F5484">
            <w:pPr>
              <w:pStyle w:val="QRDEnBodyText"/>
              <w:jc w:val="center"/>
              <w:rPr>
                <w:lang w:val="sv-SE"/>
              </w:rPr>
            </w:pPr>
            <w:r w:rsidRPr="005F0B81">
              <w:rPr>
                <w:lang w:val="sv-SE"/>
              </w:rPr>
              <w:t>Mycket vanliga (36,4%)</w:t>
            </w:r>
          </w:p>
        </w:tc>
      </w:tr>
    </w:tbl>
    <w:p w14:paraId="04D73906" w14:textId="77777777" w:rsidR="008E0592" w:rsidRPr="00EB3547" w:rsidRDefault="008E0592" w:rsidP="008E0592">
      <w:pPr>
        <w:widowControl w:val="0"/>
        <w:spacing w:line="260" w:lineRule="exact"/>
        <w:rPr>
          <w:lang w:val="sv-SE" w:eastAsia="en-US"/>
        </w:rPr>
      </w:pPr>
    </w:p>
    <w:p w14:paraId="4FB35553" w14:textId="4CAD29BD" w:rsidR="008E0592" w:rsidRPr="00EB3547" w:rsidRDefault="008E0592" w:rsidP="008E0592">
      <w:pPr>
        <w:widowControl w:val="0"/>
        <w:spacing w:line="260" w:lineRule="exact"/>
        <w:rPr>
          <w:lang w:val="sv-SE" w:eastAsia="en-US"/>
        </w:rPr>
      </w:pPr>
      <w:r w:rsidRPr="00EB3547">
        <w:rPr>
          <w:lang w:val="sv-SE" w:eastAsia="en-US"/>
        </w:rPr>
        <w:t xml:space="preserve">Baserat på begränsade data från undergrupperna (dvs. 33 av de 100 patienterna) var det en högre frekvens av svår diarré (vanlig, 9,1%) och mukokutan candida (mycket vanlig, 21,2%) hos barn under 6 års ålder jämfört med den äldre pediatriska kohorten </w:t>
      </w:r>
      <w:r w:rsidR="007657FD" w:rsidRPr="00EB3547">
        <w:rPr>
          <w:lang w:val="sv-SE" w:eastAsia="en-US"/>
        </w:rPr>
        <w:t>där</w:t>
      </w:r>
      <w:r w:rsidRPr="00EB3547">
        <w:rPr>
          <w:lang w:val="sv-SE" w:eastAsia="en-US"/>
        </w:rPr>
        <w:t xml:space="preserve"> inga fall av svår diarré rapporterades (0,0%) och mukokutan candida var vanlig (7,5%). </w:t>
      </w:r>
    </w:p>
    <w:p w14:paraId="2DDD2932" w14:textId="77777777" w:rsidR="008E0592" w:rsidRPr="00EB3547" w:rsidRDefault="008E0592" w:rsidP="008E0592">
      <w:pPr>
        <w:widowControl w:val="0"/>
        <w:spacing w:line="260" w:lineRule="exact"/>
        <w:rPr>
          <w:lang w:val="sv-SE" w:eastAsia="en-US"/>
        </w:rPr>
      </w:pPr>
    </w:p>
    <w:p w14:paraId="0D47FDB3" w14:textId="77777777" w:rsidR="008E0592" w:rsidRPr="00EB3547" w:rsidRDefault="008E0592" w:rsidP="008E0592">
      <w:pPr>
        <w:widowControl w:val="0"/>
        <w:spacing w:line="260" w:lineRule="exact"/>
        <w:rPr>
          <w:lang w:val="sv-SE" w:eastAsia="en-US"/>
        </w:rPr>
      </w:pPr>
      <w:r w:rsidRPr="00EB3547">
        <w:rPr>
          <w:lang w:val="sv-SE" w:eastAsia="en-US"/>
        </w:rPr>
        <w:lastRenderedPageBreak/>
        <w:t>Genomgång av den tillgängliga medicinska litteraturen på pediatriska patienter med lever- och hjärttransplantat, visar att typ och frekvens av de rapporterade biverkningarna överensstämde med de som observerats hos pediatriska och vuxna patienter efter njurtransplantation.</w:t>
      </w:r>
    </w:p>
    <w:p w14:paraId="1DDC6936" w14:textId="77777777" w:rsidR="008E0592" w:rsidRPr="00EB3547" w:rsidRDefault="008E0592" w:rsidP="008E0592">
      <w:pPr>
        <w:widowControl w:val="0"/>
        <w:spacing w:line="260" w:lineRule="exact"/>
        <w:rPr>
          <w:lang w:val="sv-SE" w:eastAsia="en-US"/>
        </w:rPr>
      </w:pPr>
    </w:p>
    <w:p w14:paraId="2BBD0466" w14:textId="77777777" w:rsidR="008E0592" w:rsidRPr="00EB3547" w:rsidRDefault="008E0592" w:rsidP="008E0592">
      <w:pPr>
        <w:widowControl w:val="0"/>
        <w:spacing w:line="260" w:lineRule="exact"/>
        <w:rPr>
          <w:lang w:val="sv-SE" w:eastAsia="en-US"/>
        </w:rPr>
      </w:pPr>
      <w:r w:rsidRPr="00EB3547">
        <w:rPr>
          <w:lang w:val="sv-SE" w:eastAsia="en-US"/>
        </w:rPr>
        <w:t>Mycket begränsade data efter marknadsintroduktionen tyder på en högre frekvens av följande biverkningar hos patienter under 6 års ålder jämfört med äldre patienter (se avsnitt 4.4):</w:t>
      </w:r>
    </w:p>
    <w:p w14:paraId="0D5E9759" w14:textId="77777777" w:rsidR="008E0592" w:rsidRPr="00EB3547" w:rsidRDefault="008E0592" w:rsidP="005F0B81">
      <w:pPr>
        <w:pStyle w:val="ListParagraph"/>
        <w:widowControl w:val="0"/>
        <w:numPr>
          <w:ilvl w:val="0"/>
          <w:numId w:val="79"/>
        </w:numPr>
        <w:spacing w:line="260" w:lineRule="exact"/>
        <w:ind w:left="378"/>
        <w:rPr>
          <w:lang w:val="sv-SE" w:eastAsia="en-US"/>
        </w:rPr>
      </w:pPr>
      <w:r w:rsidRPr="00EB3547">
        <w:rPr>
          <w:lang w:val="sv-SE" w:eastAsia="en-US"/>
        </w:rPr>
        <w:t>lymfom och andra maligniteter, särskilt lymfoproliferativ sjukdom efter transplantation hos hjärttransplanterade patienter</w:t>
      </w:r>
    </w:p>
    <w:p w14:paraId="00E0E017" w14:textId="77777777" w:rsidR="008E0592" w:rsidRPr="00EB3547" w:rsidRDefault="008E0592" w:rsidP="005F0B81">
      <w:pPr>
        <w:pStyle w:val="ListParagraph"/>
        <w:widowControl w:val="0"/>
        <w:numPr>
          <w:ilvl w:val="0"/>
          <w:numId w:val="79"/>
        </w:numPr>
        <w:spacing w:line="260" w:lineRule="exact"/>
        <w:ind w:left="378"/>
        <w:rPr>
          <w:lang w:val="sv-SE" w:eastAsia="en-US"/>
        </w:rPr>
      </w:pPr>
      <w:r w:rsidRPr="00EB3547">
        <w:rPr>
          <w:lang w:val="sv-SE" w:eastAsia="en-US"/>
        </w:rPr>
        <w:t>sjukdomar i blodet och lymfsystemet inklusive anemi och neutropeni hos hjärttransplanterade patienter under 6 års ålder jämfört med äldre patienter och jämfört med pediatriska patienter som fått lever-/njurtransplantat</w:t>
      </w:r>
    </w:p>
    <w:p w14:paraId="4E019305" w14:textId="42F212B0" w:rsidR="008E0592" w:rsidRPr="00EB3547" w:rsidRDefault="00962005" w:rsidP="005F0B81">
      <w:pPr>
        <w:pStyle w:val="ListParagraph"/>
        <w:widowControl w:val="0"/>
        <w:numPr>
          <w:ilvl w:val="0"/>
          <w:numId w:val="79"/>
        </w:numPr>
        <w:spacing w:line="260" w:lineRule="exact"/>
        <w:ind w:left="378"/>
        <w:rPr>
          <w:lang w:val="sv-SE" w:eastAsia="en-US"/>
        </w:rPr>
      </w:pPr>
      <w:r w:rsidRPr="00EB3547">
        <w:rPr>
          <w:lang w:val="sv-SE" w:eastAsia="en-US"/>
        </w:rPr>
        <w:t>gastrointestinala</w:t>
      </w:r>
      <w:r w:rsidR="008E0592" w:rsidRPr="00EB3547">
        <w:rPr>
          <w:lang w:val="sv-SE" w:eastAsia="en-US"/>
        </w:rPr>
        <w:t xml:space="preserve"> sjukdomar inklusive diarré och kräkning.</w:t>
      </w:r>
      <w:r w:rsidR="008E0592" w:rsidRPr="00EB3547">
        <w:rPr>
          <w:lang w:val="sv-SE" w:eastAsia="en-US"/>
        </w:rPr>
        <w:br/>
      </w:r>
    </w:p>
    <w:p w14:paraId="2D71F74B" w14:textId="551816AA" w:rsidR="008E0592" w:rsidRPr="00EB3547" w:rsidRDefault="008E0592" w:rsidP="008E0592">
      <w:pPr>
        <w:widowControl w:val="0"/>
        <w:spacing w:line="260" w:lineRule="exact"/>
        <w:rPr>
          <w:lang w:val="sv-SE" w:eastAsia="en-US"/>
        </w:rPr>
      </w:pPr>
      <w:r w:rsidRPr="00EB3547">
        <w:rPr>
          <w:lang w:val="sv-SE" w:eastAsia="en-US"/>
        </w:rPr>
        <w:t>Njurtransplanterade patienter under 2 år</w:t>
      </w:r>
      <w:r w:rsidR="00D70AD8" w:rsidRPr="00EB3547">
        <w:rPr>
          <w:lang w:val="sv-SE" w:eastAsia="en-US"/>
        </w:rPr>
        <w:t>s ålder</w:t>
      </w:r>
      <w:r w:rsidRPr="00EB3547">
        <w:rPr>
          <w:lang w:val="sv-SE" w:eastAsia="en-US"/>
        </w:rPr>
        <w:t xml:space="preserve"> kan löpa högre risk för infektioner och respiratoriska händelser jämfört med äldre patienter. Dessa data ska emellertid tolkas med försiktighet på grund av ett mycket begränsat antal rapporter efter marknadsintroduktionen som gäller samma patienter som lider av flera infektioner. </w:t>
      </w:r>
    </w:p>
    <w:p w14:paraId="0828BA56" w14:textId="77777777" w:rsidR="008E0592" w:rsidRPr="00EB3547" w:rsidRDefault="008E0592" w:rsidP="008E0592">
      <w:pPr>
        <w:widowControl w:val="0"/>
        <w:spacing w:line="260" w:lineRule="exact"/>
        <w:rPr>
          <w:lang w:val="sv-SE" w:eastAsia="en-US"/>
        </w:rPr>
      </w:pPr>
    </w:p>
    <w:p w14:paraId="1D8130AA" w14:textId="77777777" w:rsidR="008E0592" w:rsidRPr="00EB3547" w:rsidRDefault="008E0592" w:rsidP="008E0592">
      <w:pPr>
        <w:widowControl w:val="0"/>
        <w:spacing w:line="260" w:lineRule="exact"/>
        <w:rPr>
          <w:lang w:val="sv-SE" w:eastAsia="en-US"/>
        </w:rPr>
      </w:pPr>
      <w:r w:rsidRPr="00EB3547">
        <w:rPr>
          <w:lang w:val="sv-SE" w:eastAsia="en-US"/>
        </w:rPr>
        <w:t xml:space="preserve">I händelse av biverkningar kan tillfällig dosreduktion eller avbrott i behandlingen övervägas om det bedöms vara kliniskt nödvändigt. </w:t>
      </w:r>
    </w:p>
    <w:p w14:paraId="00349ED0" w14:textId="77777777" w:rsidR="008E0592" w:rsidRPr="00EB3547" w:rsidRDefault="008E0592" w:rsidP="008E0592">
      <w:pPr>
        <w:widowControl w:val="0"/>
        <w:spacing w:line="260" w:lineRule="exact"/>
        <w:rPr>
          <w:lang w:val="sv-SE" w:eastAsia="en-US"/>
        </w:rPr>
      </w:pPr>
    </w:p>
    <w:p w14:paraId="7DBD35C0" w14:textId="77777777" w:rsidR="008E0592" w:rsidRPr="00D7678E" w:rsidRDefault="008E0592" w:rsidP="008E0592">
      <w:pPr>
        <w:keepNext/>
        <w:keepLines/>
        <w:widowControl w:val="0"/>
        <w:spacing w:line="260" w:lineRule="exact"/>
        <w:outlineLvl w:val="0"/>
        <w:rPr>
          <w:u w:val="single"/>
          <w:lang w:val="sv-SE" w:eastAsia="en-US"/>
        </w:rPr>
      </w:pPr>
      <w:r w:rsidRPr="00D7678E">
        <w:rPr>
          <w:i/>
          <w:u w:val="single"/>
          <w:lang w:val="sv-SE" w:eastAsia="en-US"/>
        </w:rPr>
        <w:t>Äldre</w:t>
      </w:r>
    </w:p>
    <w:p w14:paraId="5EC3FCB0" w14:textId="2B0262B9" w:rsidR="008E0592" w:rsidRPr="00EB3547" w:rsidRDefault="008E0592" w:rsidP="008E0592">
      <w:pPr>
        <w:keepNext/>
        <w:keepLines/>
        <w:widowControl w:val="0"/>
        <w:spacing w:line="260" w:lineRule="exact"/>
        <w:rPr>
          <w:lang w:val="sv-SE" w:eastAsia="en-US"/>
        </w:rPr>
      </w:pPr>
      <w:r w:rsidRPr="00EB3547">
        <w:rPr>
          <w:lang w:val="sv-SE" w:eastAsia="en-US"/>
        </w:rPr>
        <w:t>Äldre patienter (</w:t>
      </w:r>
      <w:r w:rsidRPr="00EB3547">
        <w:rPr>
          <w:lang w:val="sv-SE" w:eastAsia="en-US"/>
        </w:rPr>
        <w:sym w:font="Symbol" w:char="F0B3"/>
      </w:r>
      <w:r w:rsidRPr="00EB3547">
        <w:rPr>
          <w:lang w:val="sv-SE" w:eastAsia="en-US"/>
        </w:rPr>
        <w:t> 65 år) löper i allmänhet en större risk att få biverkningar av immunosuppressiv behandling. Äldre patienter kan vara mer infektionsbenägna (inkluderande vävnadsinvasiv cytomegalovirus-infektion) och möjligen utsatta för en större risk att få gastrointestinala blödningar och lungödem jämfört med yngre patienter när mykofenolatmofetil utgör en del av immunsupprimerande kombinationsterapi.</w:t>
      </w:r>
    </w:p>
    <w:p w14:paraId="1FC1D06B" w14:textId="77777777" w:rsidR="008E0592" w:rsidRPr="00EB3547" w:rsidRDefault="008E0592" w:rsidP="008E0592">
      <w:pPr>
        <w:keepNext/>
        <w:keepLines/>
        <w:widowControl w:val="0"/>
        <w:spacing w:line="260" w:lineRule="exact"/>
        <w:rPr>
          <w:lang w:val="sv-SE" w:eastAsia="en-US"/>
        </w:rPr>
      </w:pPr>
    </w:p>
    <w:p w14:paraId="1F48AC5E" w14:textId="77777777" w:rsidR="003D3FD7" w:rsidRPr="00EB3547" w:rsidRDefault="003D3FD7" w:rsidP="00932B9E">
      <w:pPr>
        <w:keepNext/>
        <w:keepLines/>
        <w:suppressAutoHyphens/>
        <w:rPr>
          <w:szCs w:val="22"/>
          <w:u w:val="single"/>
          <w:lang w:val="sv-SE"/>
        </w:rPr>
      </w:pPr>
      <w:r w:rsidRPr="00EB3547">
        <w:rPr>
          <w:szCs w:val="22"/>
          <w:u w:val="single"/>
          <w:lang w:val="sv-SE"/>
        </w:rPr>
        <w:t>Rapportering av misstänkta biverkningar</w:t>
      </w:r>
    </w:p>
    <w:p w14:paraId="6DED46FE" w14:textId="77777777" w:rsidR="00B30CEB" w:rsidRPr="00EB3547" w:rsidRDefault="00B30CEB" w:rsidP="003D3FD7">
      <w:pPr>
        <w:tabs>
          <w:tab w:val="left" w:pos="567"/>
        </w:tabs>
        <w:spacing w:line="260" w:lineRule="exact"/>
        <w:rPr>
          <w:szCs w:val="22"/>
          <w:lang w:val="sv-SE"/>
        </w:rPr>
      </w:pPr>
    </w:p>
    <w:p w14:paraId="4209610C" w14:textId="159224A8" w:rsidR="003D3FD7" w:rsidRPr="00EB3547" w:rsidRDefault="003D3FD7" w:rsidP="003D3FD7">
      <w:pPr>
        <w:tabs>
          <w:tab w:val="left" w:pos="567"/>
        </w:tabs>
        <w:spacing w:line="260" w:lineRule="exact"/>
        <w:rPr>
          <w:lang w:val="sv-SE" w:eastAsia="en-US"/>
        </w:rPr>
      </w:pPr>
      <w:r w:rsidRPr="00EB3547">
        <w:rPr>
          <w:szCs w:val="22"/>
          <w:lang w:val="sv-SE"/>
        </w:rPr>
        <w:t xml:space="preserve">Det är viktigt att rapportera misstänkta biverkningar efter att läkemedlet godkänts. Det gör det möjligt att kontinuerligt övervaka läkemedlets nytta-riskförhållande. </w:t>
      </w:r>
      <w:r w:rsidR="00696907" w:rsidRPr="00EB3547">
        <w:rPr>
          <w:rFonts w:cs="Calibri"/>
          <w:lang w:val="sv-SE"/>
        </w:rPr>
        <w:t xml:space="preserve">Hälso- och sjukvårdspersonal uppmanas att rapportera varje misstänkt biverkning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sv-SE"/>
          <w:rPrChange w:id="1167" w:author="TCS" w:date="2026-02-02T15:18:00Z">
            <w:rPr/>
          </w:rPrChange>
        </w:rPr>
        <w:instrText xml:space="preserve"> HYPERLINK "https://www.ema.europa.eu/documents/template-form/qrd-appendix-v-adverse-drug-reaction-reporting-details_en.docx" </w:instrText>
      </w:r>
      <w:r w:rsidR="001F5484">
        <w:fldChar w:fldCharType="separate"/>
      </w:r>
      <w:r w:rsidR="000E1CE6"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p>
    <w:p w14:paraId="7CDCED76" w14:textId="77777777" w:rsidR="00A007B9" w:rsidRPr="00EB3547" w:rsidRDefault="00A007B9">
      <w:pPr>
        <w:widowControl w:val="0"/>
        <w:spacing w:line="260" w:lineRule="exact"/>
        <w:rPr>
          <w:lang w:val="sv-SE" w:eastAsia="en-US"/>
        </w:rPr>
      </w:pPr>
    </w:p>
    <w:p w14:paraId="428EBB7B" w14:textId="77777777" w:rsidR="00A007B9" w:rsidRPr="00EB3547" w:rsidRDefault="00A007B9" w:rsidP="00997AEE">
      <w:pPr>
        <w:keepNext/>
        <w:widowControl w:val="0"/>
        <w:suppressAutoHyphens/>
        <w:spacing w:line="260" w:lineRule="exact"/>
        <w:ind w:left="567" w:hanging="567"/>
        <w:outlineLvl w:val="0"/>
        <w:rPr>
          <w:b/>
          <w:lang w:val="sv-SE" w:eastAsia="en-US"/>
        </w:rPr>
      </w:pPr>
      <w:r w:rsidRPr="00EB3547">
        <w:rPr>
          <w:b/>
          <w:lang w:val="sv-SE" w:eastAsia="en-US"/>
        </w:rPr>
        <w:t>4.9</w:t>
      </w:r>
      <w:r w:rsidRPr="00EB3547">
        <w:rPr>
          <w:b/>
          <w:lang w:val="sv-SE" w:eastAsia="en-US"/>
        </w:rPr>
        <w:tab/>
        <w:t>Överdosering</w:t>
      </w:r>
    </w:p>
    <w:p w14:paraId="78BB4202" w14:textId="77777777" w:rsidR="00A007B9" w:rsidRPr="00EB3547" w:rsidRDefault="00A007B9" w:rsidP="00997AEE">
      <w:pPr>
        <w:keepNext/>
        <w:widowControl w:val="0"/>
        <w:tabs>
          <w:tab w:val="left" w:pos="567"/>
        </w:tabs>
        <w:spacing w:line="260" w:lineRule="exact"/>
        <w:rPr>
          <w:lang w:val="sv-SE" w:eastAsia="en-US"/>
        </w:rPr>
      </w:pPr>
    </w:p>
    <w:p w14:paraId="634B9A9E" w14:textId="34BA6620" w:rsidR="00EE4D86" w:rsidRPr="00EB3547" w:rsidRDefault="00EE4D86" w:rsidP="00EE4D86">
      <w:pPr>
        <w:keepNext/>
        <w:tabs>
          <w:tab w:val="left" w:pos="567"/>
        </w:tabs>
        <w:spacing w:line="260" w:lineRule="exact"/>
        <w:rPr>
          <w:lang w:val="sv-SE" w:eastAsia="en-US"/>
        </w:rPr>
      </w:pPr>
      <w:r w:rsidRPr="00EB3547">
        <w:rPr>
          <w:lang w:val="sv-SE" w:eastAsia="en-US"/>
        </w:rPr>
        <w:t>Rapporter om överdosering med mykofenolatmofetil har inkommit från kliniska prövningar och efter marknadsintroduktionen. I de allra flesta av dessa fall rapporterades antingen inga biverkningar eller så var de i linje med läkemedlets kända säkerhetsprofil och hade ett gynnsamt utfall. Enstaka allvarliga biverkningar inklusive ett fatalt fall observerades emellertid efter marknadsintroduktionen.</w:t>
      </w:r>
    </w:p>
    <w:p w14:paraId="324CFBEE" w14:textId="77777777" w:rsidR="00A007B9" w:rsidRPr="00EB3547" w:rsidRDefault="00A007B9">
      <w:pPr>
        <w:widowControl w:val="0"/>
        <w:spacing w:line="260" w:lineRule="exact"/>
        <w:rPr>
          <w:lang w:val="sv-SE" w:eastAsia="en-US"/>
        </w:rPr>
      </w:pPr>
    </w:p>
    <w:p w14:paraId="4E699D58" w14:textId="6DECB02A" w:rsidR="00A007B9" w:rsidRPr="00EB3547" w:rsidRDefault="00A007B9">
      <w:pPr>
        <w:widowControl w:val="0"/>
        <w:spacing w:line="260" w:lineRule="exact"/>
        <w:rPr>
          <w:lang w:val="sv-SE" w:eastAsia="en-US"/>
        </w:rPr>
      </w:pPr>
      <w:r w:rsidRPr="00EB3547">
        <w:rPr>
          <w:lang w:val="sv-SE" w:eastAsia="en-US"/>
        </w:rPr>
        <w:t xml:space="preserve">Det förmodas att en överdosering av mykofenolatmofetil möjligen kan resultera i en för stark suppression av immunsystemet och att känsligheten för infektioner samt benmärgssuppression ökar (se avsnitt 4.4). Om neutropeni utvecklas ska doseringen med </w:t>
      </w:r>
      <w:r w:rsidR="009B06CB" w:rsidRPr="00EB3547">
        <w:rPr>
          <w:lang w:val="sv-SE" w:eastAsia="en-US"/>
        </w:rPr>
        <w:t>mykofenolatmofetil</w:t>
      </w:r>
      <w:r w:rsidRPr="00EB3547">
        <w:rPr>
          <w:lang w:val="sv-SE" w:eastAsia="en-US"/>
        </w:rPr>
        <w:t xml:space="preserve"> avbrytas eller dosen sänkas (se avsnitt 4.4). </w:t>
      </w:r>
    </w:p>
    <w:p w14:paraId="44C62889" w14:textId="77777777" w:rsidR="00A007B9" w:rsidRPr="00EB3547" w:rsidRDefault="00A007B9">
      <w:pPr>
        <w:widowControl w:val="0"/>
        <w:spacing w:line="260" w:lineRule="exact"/>
        <w:rPr>
          <w:lang w:val="sv-SE" w:eastAsia="en-US"/>
        </w:rPr>
      </w:pPr>
    </w:p>
    <w:p w14:paraId="010DFB5F" w14:textId="77777777" w:rsidR="00A007B9" w:rsidRPr="00EB3547" w:rsidRDefault="00A007B9">
      <w:pPr>
        <w:widowControl w:val="0"/>
        <w:spacing w:line="260" w:lineRule="exact"/>
        <w:rPr>
          <w:lang w:val="sv-SE" w:eastAsia="en-US"/>
        </w:rPr>
      </w:pPr>
      <w:r w:rsidRPr="00EB3547">
        <w:rPr>
          <w:lang w:val="sv-SE" w:eastAsia="en-US"/>
        </w:rPr>
        <w:t xml:space="preserve">Hemodialys kan ej förväntas avlägsna MPA eller MPAG i kliniskt signifikanta mängder. Gallsyrebindande medel, såsom kolestyramin kan avlägsna MPA genom att minska den enterohepatiska recirkulationen av läkemedlet (se avsnitt 5.2). </w:t>
      </w:r>
    </w:p>
    <w:p w14:paraId="107118B2" w14:textId="77777777" w:rsidR="00A007B9" w:rsidRPr="00EB3547" w:rsidRDefault="00A007B9">
      <w:pPr>
        <w:widowControl w:val="0"/>
        <w:tabs>
          <w:tab w:val="left" w:pos="567"/>
        </w:tabs>
        <w:spacing w:line="260" w:lineRule="exact"/>
        <w:rPr>
          <w:lang w:val="sv-SE" w:eastAsia="en-US"/>
        </w:rPr>
      </w:pPr>
    </w:p>
    <w:p w14:paraId="5DCD2C72" w14:textId="77777777" w:rsidR="00A007B9" w:rsidRPr="00EB3547" w:rsidRDefault="00A007B9">
      <w:pPr>
        <w:widowControl w:val="0"/>
        <w:tabs>
          <w:tab w:val="left" w:pos="567"/>
        </w:tabs>
        <w:spacing w:line="260" w:lineRule="exact"/>
        <w:rPr>
          <w:lang w:val="sv-SE" w:eastAsia="en-US"/>
        </w:rPr>
      </w:pPr>
    </w:p>
    <w:p w14:paraId="232EF735" w14:textId="77777777" w:rsidR="00A007B9" w:rsidRPr="00EB3547" w:rsidRDefault="00A007B9" w:rsidP="005F0B81">
      <w:pPr>
        <w:keepNext/>
        <w:keepLines/>
        <w:suppressAutoHyphens/>
        <w:spacing w:line="260" w:lineRule="exact"/>
        <w:ind w:left="567" w:hanging="567"/>
        <w:outlineLvl w:val="0"/>
        <w:rPr>
          <w:b/>
          <w:lang w:val="sv-SE" w:eastAsia="en-US"/>
        </w:rPr>
      </w:pPr>
      <w:r w:rsidRPr="00EB3547">
        <w:rPr>
          <w:b/>
          <w:lang w:val="sv-SE" w:eastAsia="en-US"/>
        </w:rPr>
        <w:lastRenderedPageBreak/>
        <w:t>5.</w:t>
      </w:r>
      <w:r w:rsidRPr="00EB3547">
        <w:rPr>
          <w:b/>
          <w:lang w:val="sv-SE" w:eastAsia="en-US"/>
        </w:rPr>
        <w:tab/>
        <w:t>FARMAKOLOGISKA EGENSKAPER</w:t>
      </w:r>
    </w:p>
    <w:p w14:paraId="5BCE69B2" w14:textId="77777777" w:rsidR="00A007B9" w:rsidRPr="00EB3547" w:rsidRDefault="00A007B9" w:rsidP="005F0B81">
      <w:pPr>
        <w:keepNext/>
        <w:keepLines/>
        <w:tabs>
          <w:tab w:val="left" w:pos="567"/>
        </w:tabs>
        <w:suppressAutoHyphens/>
        <w:spacing w:line="260" w:lineRule="exact"/>
        <w:ind w:left="567" w:hanging="567"/>
        <w:rPr>
          <w:b/>
          <w:lang w:val="sv-SE" w:eastAsia="en-US"/>
        </w:rPr>
      </w:pPr>
    </w:p>
    <w:p w14:paraId="18B9A968" w14:textId="77777777" w:rsidR="00A007B9" w:rsidRPr="00EB3547" w:rsidRDefault="00A007B9" w:rsidP="005F0B81">
      <w:pPr>
        <w:keepNext/>
        <w:keepLines/>
        <w:suppressAutoHyphens/>
        <w:spacing w:line="260" w:lineRule="exact"/>
        <w:ind w:left="567" w:hanging="567"/>
        <w:outlineLvl w:val="0"/>
        <w:rPr>
          <w:b/>
          <w:lang w:val="sv-SE" w:eastAsia="en-US"/>
        </w:rPr>
      </w:pPr>
      <w:r w:rsidRPr="00EB3547">
        <w:rPr>
          <w:b/>
          <w:lang w:val="sv-SE" w:eastAsia="en-US"/>
        </w:rPr>
        <w:t>5.1</w:t>
      </w:r>
      <w:r w:rsidRPr="00EB3547">
        <w:rPr>
          <w:b/>
          <w:lang w:val="sv-SE" w:eastAsia="en-US"/>
        </w:rPr>
        <w:tab/>
        <w:t>Farmakodynamiska egenskaper</w:t>
      </w:r>
    </w:p>
    <w:p w14:paraId="25A4C928" w14:textId="77777777" w:rsidR="00A007B9" w:rsidRPr="00EB3547" w:rsidRDefault="00A007B9" w:rsidP="005F0B81">
      <w:pPr>
        <w:keepNext/>
        <w:keepLines/>
        <w:tabs>
          <w:tab w:val="left" w:pos="567"/>
        </w:tabs>
        <w:spacing w:line="260" w:lineRule="exact"/>
        <w:rPr>
          <w:lang w:val="sv-SE" w:eastAsia="en-US"/>
        </w:rPr>
      </w:pPr>
    </w:p>
    <w:p w14:paraId="3DC5DD39" w14:textId="77777777" w:rsidR="00A007B9" w:rsidRPr="00EB3547" w:rsidRDefault="00A007B9" w:rsidP="005F0B81">
      <w:pPr>
        <w:keepNext/>
        <w:keepLines/>
        <w:tabs>
          <w:tab w:val="left" w:pos="567"/>
        </w:tabs>
        <w:spacing w:line="260" w:lineRule="exact"/>
        <w:outlineLvl w:val="0"/>
        <w:rPr>
          <w:lang w:val="sv-SE" w:eastAsia="en-US"/>
        </w:rPr>
      </w:pPr>
      <w:r w:rsidRPr="00EB3547">
        <w:rPr>
          <w:lang w:val="sv-SE" w:eastAsia="en-US"/>
        </w:rPr>
        <w:t>Farmakoterapeutisk grupp: Immunsuppressiva medel, ATC-kod: L04AA06.</w:t>
      </w:r>
    </w:p>
    <w:p w14:paraId="6AC49771" w14:textId="77777777" w:rsidR="00A007B9" w:rsidRPr="00EB3547" w:rsidRDefault="00A007B9" w:rsidP="005F0B81">
      <w:pPr>
        <w:keepNext/>
        <w:keepLines/>
        <w:spacing w:line="260" w:lineRule="exact"/>
        <w:rPr>
          <w:lang w:val="sv-SE" w:eastAsia="en-US"/>
        </w:rPr>
      </w:pPr>
    </w:p>
    <w:p w14:paraId="12F2ABAF" w14:textId="77777777" w:rsidR="008137BA" w:rsidRPr="00EB3547" w:rsidRDefault="008137BA" w:rsidP="005F0B81">
      <w:pPr>
        <w:keepNext/>
        <w:keepLines/>
        <w:spacing w:line="260" w:lineRule="exact"/>
        <w:rPr>
          <w:u w:val="single"/>
          <w:lang w:val="sv-SE" w:eastAsia="en-US"/>
        </w:rPr>
      </w:pPr>
      <w:r w:rsidRPr="00EB3547">
        <w:rPr>
          <w:u w:val="single"/>
          <w:lang w:val="sv-SE" w:eastAsia="en-US"/>
        </w:rPr>
        <w:t>Verkningsmekanism</w:t>
      </w:r>
    </w:p>
    <w:p w14:paraId="48F99B24" w14:textId="77777777" w:rsidR="00DB385C" w:rsidRPr="00EB3547" w:rsidRDefault="00DB385C">
      <w:pPr>
        <w:widowControl w:val="0"/>
        <w:spacing w:line="260" w:lineRule="exact"/>
        <w:rPr>
          <w:lang w:val="sv-SE" w:eastAsia="en-US"/>
        </w:rPr>
      </w:pPr>
    </w:p>
    <w:p w14:paraId="1628F382" w14:textId="191EDACB" w:rsidR="00B30CEB" w:rsidRPr="00EB3547" w:rsidRDefault="00A007B9">
      <w:pPr>
        <w:widowControl w:val="0"/>
        <w:spacing w:line="260" w:lineRule="exact"/>
        <w:rPr>
          <w:lang w:val="sv-SE" w:eastAsia="en-US"/>
        </w:rPr>
      </w:pPr>
      <w:r w:rsidRPr="00EB3547">
        <w:rPr>
          <w:lang w:val="sv-SE" w:eastAsia="en-US"/>
        </w:rPr>
        <w:t xml:space="preserve">Mykofenolatmofetil är 2-morfolinoetylestern av MPA. MPA är en selektiv, icke-kompetitiv reversibel hämmare av </w:t>
      </w:r>
      <w:r w:rsidR="00584C32" w:rsidRPr="00EB3547">
        <w:rPr>
          <w:lang w:val="sv-SE" w:eastAsia="en-US"/>
        </w:rPr>
        <w:t>IMPDH</w:t>
      </w:r>
      <w:r w:rsidRPr="00EB3547">
        <w:rPr>
          <w:lang w:val="sv-SE" w:eastAsia="en-US"/>
        </w:rPr>
        <w:t xml:space="preserve"> och hämmar därför nysyntesen av guanosin-nukleotid utan att införlivas i DNA. Eftersom såväl T- som B-lymfocyter till skillnad från andra celltyper, som kan använda alternativa syntesvägar, är starkt beroende av den primära syntesvägen av puriner, har MPA en kraftigare cytostatisk effekt på lymfocyter än på andra celler. </w:t>
      </w:r>
    </w:p>
    <w:p w14:paraId="02B12621" w14:textId="3BD93091" w:rsidR="00A007B9" w:rsidRPr="00EB3547" w:rsidRDefault="00CF5279">
      <w:pPr>
        <w:widowControl w:val="0"/>
        <w:spacing w:line="260" w:lineRule="exact"/>
        <w:rPr>
          <w:lang w:val="sv-SE" w:eastAsia="en-US"/>
        </w:rPr>
      </w:pPr>
      <w:r w:rsidRPr="00EB3547">
        <w:rPr>
          <w:lang w:val="sv-SE" w:eastAsia="en-US"/>
        </w:rPr>
        <w:t xml:space="preserve">I tillägg till dess </w:t>
      </w:r>
      <w:r w:rsidR="000C2351" w:rsidRPr="00EB3547">
        <w:rPr>
          <w:lang w:val="sv-SE" w:eastAsia="en-US"/>
        </w:rPr>
        <w:t>hämning</w:t>
      </w:r>
      <w:r w:rsidRPr="00EB3547">
        <w:rPr>
          <w:lang w:val="sv-SE" w:eastAsia="en-US"/>
        </w:rPr>
        <w:t xml:space="preserve"> av IMPDH och den resulterande förlusten av lymfocyter påverkar MPA också cellulära ”checkpoints” som är ansvariga för den metabola programmeringen av lymfocyter. Det har visats, med användande av humana CD4+ T-celler, att MPA skiftar transkriptionella aktiviteter i lymfocyter från ett proliferativt tillstånd till katabola processer som är relevanta för metabolism och överlevnad och som leder till ett anergi</w:t>
      </w:r>
      <w:r w:rsidR="000C2351" w:rsidRPr="00EB3547">
        <w:rPr>
          <w:lang w:val="sv-SE" w:eastAsia="en-US"/>
        </w:rPr>
        <w:t>skt tillstånd av T-celler varigenom</w:t>
      </w:r>
      <w:r w:rsidRPr="00EB3547">
        <w:rPr>
          <w:lang w:val="sv-SE" w:eastAsia="en-US"/>
        </w:rPr>
        <w:t xml:space="preserve"> cellerna blir okänsliga mot dess specifika antigen.</w:t>
      </w:r>
    </w:p>
    <w:p w14:paraId="61107363" w14:textId="77777777" w:rsidR="00A007B9" w:rsidRPr="00EB3547" w:rsidRDefault="00A007B9">
      <w:pPr>
        <w:widowControl w:val="0"/>
        <w:spacing w:line="260" w:lineRule="exact"/>
        <w:rPr>
          <w:lang w:val="sv-SE" w:eastAsia="en-US"/>
        </w:rPr>
      </w:pPr>
    </w:p>
    <w:p w14:paraId="4F278E09" w14:textId="77777777" w:rsidR="00A007B9" w:rsidRPr="00EB3547" w:rsidRDefault="00A007B9" w:rsidP="001C39E0">
      <w:pPr>
        <w:keepNext/>
        <w:keepLines/>
        <w:widowControl w:val="0"/>
        <w:spacing w:line="260" w:lineRule="exact"/>
        <w:ind w:left="567" w:hanging="567"/>
        <w:outlineLvl w:val="0"/>
        <w:rPr>
          <w:b/>
          <w:lang w:val="sv-SE" w:eastAsia="en-US"/>
        </w:rPr>
      </w:pPr>
      <w:r w:rsidRPr="00EB3547">
        <w:rPr>
          <w:b/>
          <w:lang w:val="sv-SE" w:eastAsia="en-US"/>
        </w:rPr>
        <w:t>5.2</w:t>
      </w:r>
      <w:r w:rsidRPr="00EB3547">
        <w:rPr>
          <w:b/>
          <w:lang w:val="sv-SE" w:eastAsia="en-US"/>
        </w:rPr>
        <w:tab/>
        <w:t>Farmakokinetiska egenskaper</w:t>
      </w:r>
    </w:p>
    <w:p w14:paraId="3B80BD6C" w14:textId="77777777" w:rsidR="00A007B9" w:rsidRPr="00EB3547" w:rsidRDefault="00A007B9" w:rsidP="001C39E0">
      <w:pPr>
        <w:keepNext/>
        <w:keepLines/>
        <w:widowControl w:val="0"/>
        <w:tabs>
          <w:tab w:val="left" w:pos="567"/>
        </w:tabs>
        <w:spacing w:line="260" w:lineRule="exact"/>
        <w:rPr>
          <w:lang w:val="sv-SE" w:eastAsia="en-US"/>
        </w:rPr>
      </w:pPr>
    </w:p>
    <w:p w14:paraId="54EF9D05" w14:textId="77777777" w:rsidR="008137BA" w:rsidRPr="00EB3547" w:rsidRDefault="008137BA" w:rsidP="001C39E0">
      <w:pPr>
        <w:keepNext/>
        <w:keepLines/>
        <w:widowControl w:val="0"/>
        <w:tabs>
          <w:tab w:val="left" w:pos="567"/>
        </w:tabs>
        <w:spacing w:line="260" w:lineRule="exact"/>
        <w:rPr>
          <w:u w:val="single"/>
          <w:lang w:val="sv-SE" w:eastAsia="en-US"/>
        </w:rPr>
      </w:pPr>
      <w:r w:rsidRPr="00EB3547">
        <w:rPr>
          <w:u w:val="single"/>
          <w:lang w:val="sv-SE" w:eastAsia="en-US"/>
        </w:rPr>
        <w:t>Absorption</w:t>
      </w:r>
    </w:p>
    <w:p w14:paraId="076798EB" w14:textId="77777777" w:rsidR="00A05037" w:rsidRPr="00EB3547" w:rsidRDefault="00A05037" w:rsidP="001C39E0">
      <w:pPr>
        <w:keepNext/>
        <w:keepLines/>
        <w:widowControl w:val="0"/>
        <w:tabs>
          <w:tab w:val="left" w:pos="567"/>
        </w:tabs>
        <w:spacing w:line="260" w:lineRule="exact"/>
        <w:rPr>
          <w:u w:val="single"/>
          <w:lang w:val="sv-SE" w:eastAsia="en-US"/>
        </w:rPr>
      </w:pPr>
    </w:p>
    <w:p w14:paraId="2C622984" w14:textId="2C2F3398" w:rsidR="00A007B9" w:rsidRPr="00EB3547" w:rsidRDefault="00A007B9" w:rsidP="001C39E0">
      <w:pPr>
        <w:keepNext/>
        <w:keepLines/>
        <w:widowControl w:val="0"/>
        <w:tabs>
          <w:tab w:val="left" w:pos="567"/>
        </w:tabs>
        <w:spacing w:line="260" w:lineRule="exact"/>
        <w:rPr>
          <w:lang w:val="sv-SE" w:eastAsia="en-US"/>
        </w:rPr>
      </w:pPr>
      <w:r w:rsidRPr="00EB3547">
        <w:rPr>
          <w:lang w:val="sv-SE" w:eastAsia="en-US"/>
        </w:rPr>
        <w:t xml:space="preserve">Efter peroral administrering absorberas mykofenolatmofetil snabbt och fullständigt. Presystemiskt metaboliseras mykofenolatmofetil fullständigt till den aktiva metaboliten, MPA. Baserat på den förebyggande effekten mot akuta avstötningar i samband med njurtransplantationer kan </w:t>
      </w:r>
      <w:r w:rsidR="009B06CB" w:rsidRPr="00EB3547">
        <w:rPr>
          <w:lang w:val="sv-SE" w:eastAsia="en-US"/>
        </w:rPr>
        <w:t>mykofenolatmofetils</w:t>
      </w:r>
      <w:r w:rsidRPr="00EB3547">
        <w:rPr>
          <w:lang w:val="sv-SE" w:eastAsia="en-US"/>
        </w:rPr>
        <w:t xml:space="preserve"> immunsupprimerande effekt korreleras till MPA koncentrationen. Den genomsnittliga biotillgängligheten av mykofenolatmofetil efter peroral tillförsel, baserat på MPA AUC, är 94% räknat i förhållande till intravenös mykofenolatmofetil. Intag av föda hade ingen effekt på den totala absorptionen (MPA-AUC) av mykofenolatmofetil vid doseringen 1,5 g 2 gånger dagligen till njurtransplantationspatienter. Maximal plasmakoncentration av MPA minskade dock med 40% vid intag av föda. Mykofenolatmofetil kan överhuvudtaget inte uppmätas i plasma efter peroral administrering. </w:t>
      </w:r>
    </w:p>
    <w:p w14:paraId="4CDF84FE" w14:textId="77777777" w:rsidR="00A007B9" w:rsidRPr="00EB3547" w:rsidRDefault="00A007B9">
      <w:pPr>
        <w:widowControl w:val="0"/>
        <w:tabs>
          <w:tab w:val="left" w:pos="567"/>
        </w:tabs>
        <w:spacing w:line="260" w:lineRule="exact"/>
        <w:rPr>
          <w:lang w:val="sv-SE" w:eastAsia="en-US"/>
        </w:rPr>
      </w:pPr>
    </w:p>
    <w:p w14:paraId="35FDEE86" w14:textId="77777777" w:rsidR="008860F8" w:rsidRPr="00EB3547" w:rsidRDefault="008860F8">
      <w:pPr>
        <w:widowControl w:val="0"/>
        <w:tabs>
          <w:tab w:val="left" w:pos="567"/>
        </w:tabs>
        <w:spacing w:line="260" w:lineRule="exact"/>
        <w:rPr>
          <w:u w:val="single"/>
          <w:lang w:val="sv-SE" w:eastAsia="en-US"/>
        </w:rPr>
      </w:pPr>
      <w:r w:rsidRPr="00EB3547">
        <w:rPr>
          <w:u w:val="single"/>
          <w:lang w:val="sv-SE" w:eastAsia="en-US"/>
        </w:rPr>
        <w:t>Distribution</w:t>
      </w:r>
    </w:p>
    <w:p w14:paraId="69B453E2" w14:textId="77777777" w:rsidR="00A05037" w:rsidRPr="00EB3547" w:rsidRDefault="00A05037">
      <w:pPr>
        <w:widowControl w:val="0"/>
        <w:tabs>
          <w:tab w:val="left" w:pos="567"/>
        </w:tabs>
        <w:spacing w:line="260" w:lineRule="exact"/>
        <w:rPr>
          <w:u w:val="single"/>
          <w:lang w:val="sv-SE" w:eastAsia="en-US"/>
        </w:rPr>
      </w:pPr>
    </w:p>
    <w:p w14:paraId="4602F0B3" w14:textId="77777777" w:rsidR="00A007B9" w:rsidRPr="00EB3547" w:rsidRDefault="00A007B9">
      <w:pPr>
        <w:widowControl w:val="0"/>
        <w:tabs>
          <w:tab w:val="left" w:pos="567"/>
        </w:tabs>
        <w:spacing w:line="260" w:lineRule="exact"/>
        <w:rPr>
          <w:lang w:val="sv-SE" w:eastAsia="en-US"/>
        </w:rPr>
      </w:pPr>
      <w:r w:rsidRPr="00EB3547">
        <w:rPr>
          <w:lang w:val="sv-SE" w:eastAsia="en-US"/>
        </w:rPr>
        <w:t>På grund av den enterohepatiska recirkulationen observeras vanlig</w:t>
      </w:r>
      <w:r w:rsidR="003B4456" w:rsidRPr="00EB3547">
        <w:rPr>
          <w:lang w:val="sv-SE" w:eastAsia="en-US"/>
        </w:rPr>
        <w:t>t</w:t>
      </w:r>
      <w:r w:rsidRPr="00EB3547">
        <w:rPr>
          <w:lang w:val="sv-SE" w:eastAsia="en-US"/>
        </w:rPr>
        <w:t>vis sekundära ökningar i plasmakoncentrationen av MPA ca. 6–12 tim efter doseringen.</w:t>
      </w:r>
      <w:r w:rsidR="003B4456" w:rsidRPr="00EB3547">
        <w:rPr>
          <w:lang w:val="sv-SE" w:eastAsia="en-US"/>
        </w:rPr>
        <w:t xml:space="preserve"> </w:t>
      </w:r>
      <w:r w:rsidRPr="00EB3547">
        <w:rPr>
          <w:lang w:val="sv-SE" w:eastAsia="en-US"/>
        </w:rPr>
        <w:t xml:space="preserve">Vid samtidig behandling med kolestyramin (4 g tre gånger dagligen) ses en ca. 40%-ig reduktion av AUC-värdet för MPA vilket tyder på en signifikant enterohepatisk recirkulation. </w:t>
      </w:r>
      <w:r w:rsidR="008137BA" w:rsidRPr="00EB3547">
        <w:rPr>
          <w:lang w:val="sv-SE" w:eastAsia="en-US"/>
        </w:rPr>
        <w:t>Vid terapeutiska plasmakoncentrationer är 97% av MPA bundet till plasma-albumin.</w:t>
      </w:r>
    </w:p>
    <w:p w14:paraId="055195A1" w14:textId="77777777" w:rsidR="00CF5279" w:rsidRPr="00EB3547" w:rsidRDefault="00CF5279" w:rsidP="00CF5279">
      <w:pPr>
        <w:widowControl w:val="0"/>
        <w:tabs>
          <w:tab w:val="left" w:pos="567"/>
        </w:tabs>
        <w:spacing w:line="260" w:lineRule="exact"/>
        <w:rPr>
          <w:lang w:val="sv-SE" w:eastAsia="en-US"/>
        </w:rPr>
      </w:pPr>
      <w:r w:rsidRPr="00EB3547">
        <w:rPr>
          <w:lang w:val="sv-SE" w:eastAsia="en-US"/>
        </w:rPr>
        <w:t>Under den tidiga post-transplantationsperioden (&lt; 40 dagar efter transplantationen) var hos njur-, hjärt- och levertransplanterade patienter medelvärdena på AUC och C</w:t>
      </w:r>
      <w:r w:rsidRPr="00EB3547">
        <w:rPr>
          <w:vertAlign w:val="subscript"/>
          <w:lang w:val="sv-SE" w:eastAsia="en-US"/>
        </w:rPr>
        <w:t>max</w:t>
      </w:r>
      <w:r w:rsidRPr="00EB3547">
        <w:rPr>
          <w:lang w:val="sv-SE" w:eastAsia="en-US"/>
        </w:rPr>
        <w:t xml:space="preserve"> för MPA ungefär 30% respektive 40% lägre jämfört med under den senare post-transplantationsperioden (3 - 6 månader efter transplantationen).</w:t>
      </w:r>
    </w:p>
    <w:p w14:paraId="79D8D692" w14:textId="77777777" w:rsidR="00A007B9" w:rsidRPr="00EB3547" w:rsidRDefault="00A007B9">
      <w:pPr>
        <w:widowControl w:val="0"/>
        <w:tabs>
          <w:tab w:val="left" w:pos="567"/>
        </w:tabs>
        <w:spacing w:line="260" w:lineRule="exact"/>
        <w:rPr>
          <w:lang w:val="sv-SE" w:eastAsia="en-US"/>
        </w:rPr>
      </w:pPr>
    </w:p>
    <w:p w14:paraId="0EAC8D30" w14:textId="77777777" w:rsidR="008860F8" w:rsidRPr="00EB3547" w:rsidRDefault="008860F8" w:rsidP="00B9641E">
      <w:pPr>
        <w:keepNext/>
        <w:widowControl w:val="0"/>
        <w:tabs>
          <w:tab w:val="left" w:pos="567"/>
        </w:tabs>
        <w:spacing w:line="260" w:lineRule="exact"/>
        <w:rPr>
          <w:u w:val="single"/>
          <w:lang w:val="sv-SE" w:eastAsia="en-US"/>
        </w:rPr>
      </w:pPr>
      <w:r w:rsidRPr="00EB3547">
        <w:rPr>
          <w:u w:val="single"/>
          <w:lang w:val="sv-SE" w:eastAsia="en-US"/>
        </w:rPr>
        <w:t>Metabolism</w:t>
      </w:r>
    </w:p>
    <w:p w14:paraId="0CB11E84" w14:textId="77777777" w:rsidR="00A05037" w:rsidRPr="00EB3547" w:rsidRDefault="00A05037" w:rsidP="00B9641E">
      <w:pPr>
        <w:keepNext/>
        <w:widowControl w:val="0"/>
        <w:tabs>
          <w:tab w:val="left" w:pos="567"/>
        </w:tabs>
        <w:spacing w:line="260" w:lineRule="exact"/>
        <w:rPr>
          <w:lang w:val="sv-SE" w:eastAsia="en-US"/>
        </w:rPr>
      </w:pPr>
    </w:p>
    <w:p w14:paraId="01EC6AA6" w14:textId="260F8366" w:rsidR="00A007B9" w:rsidRPr="00EB3547" w:rsidRDefault="00AF791D">
      <w:pPr>
        <w:widowControl w:val="0"/>
        <w:tabs>
          <w:tab w:val="left" w:pos="567"/>
        </w:tabs>
        <w:spacing w:line="260" w:lineRule="exact"/>
        <w:rPr>
          <w:lang w:val="sv-SE" w:eastAsia="en-US"/>
        </w:rPr>
      </w:pPr>
      <w:r w:rsidRPr="00EB3547">
        <w:rPr>
          <w:lang w:val="sv-SE" w:eastAsia="en-US"/>
        </w:rPr>
        <w:t xml:space="preserve">MPA metaboliseras huvudsakligen av glukuronyl-transferas (isoform UGT1A9) till den inaktiva fenol-glukuronid av MPA (MPAG). </w:t>
      </w:r>
      <w:r w:rsidRPr="00EB3547">
        <w:rPr>
          <w:i/>
          <w:lang w:val="sv-SE" w:eastAsia="en-US"/>
        </w:rPr>
        <w:t>In vivo</w:t>
      </w:r>
      <w:r w:rsidRPr="00EB3547">
        <w:rPr>
          <w:lang w:val="sv-SE" w:eastAsia="en-US"/>
        </w:rPr>
        <w:t xml:space="preserve"> återomvandlas MPAG till fritt MPA via enterohepatisk recirkulation. En mindre acylglukuronid (AcMPAG) bildas också. AcMPAG är farmakologiskt aktivt och tros vara ansvarig för vissa av </w:t>
      </w:r>
      <w:r w:rsidR="009B06CB" w:rsidRPr="00EB3547">
        <w:rPr>
          <w:lang w:val="sv-SE" w:eastAsia="en-US"/>
        </w:rPr>
        <w:t>mykofenolatmofetils</w:t>
      </w:r>
      <w:r w:rsidRPr="00EB3547">
        <w:rPr>
          <w:lang w:val="sv-SE" w:eastAsia="en-US"/>
        </w:rPr>
        <w:t xml:space="preserve"> biverkningar (diarré, leukopeni).</w:t>
      </w:r>
    </w:p>
    <w:p w14:paraId="65C41AB9" w14:textId="77777777" w:rsidR="00A007B9" w:rsidRPr="00EB3547" w:rsidRDefault="00A007B9">
      <w:pPr>
        <w:widowControl w:val="0"/>
        <w:tabs>
          <w:tab w:val="left" w:pos="567"/>
        </w:tabs>
        <w:spacing w:line="260" w:lineRule="exact"/>
        <w:rPr>
          <w:lang w:val="sv-SE" w:eastAsia="en-US"/>
        </w:rPr>
      </w:pPr>
    </w:p>
    <w:p w14:paraId="2F4222CC" w14:textId="77777777" w:rsidR="008860F8" w:rsidRPr="00EB3547" w:rsidRDefault="008860F8" w:rsidP="005F0B81">
      <w:pPr>
        <w:keepNext/>
        <w:keepLines/>
        <w:tabs>
          <w:tab w:val="left" w:pos="567"/>
        </w:tabs>
        <w:spacing w:line="260" w:lineRule="exact"/>
        <w:rPr>
          <w:u w:val="single"/>
          <w:lang w:val="sv-SE" w:eastAsia="en-US"/>
        </w:rPr>
      </w:pPr>
      <w:r w:rsidRPr="00EB3547">
        <w:rPr>
          <w:u w:val="single"/>
          <w:lang w:val="sv-SE" w:eastAsia="en-US"/>
        </w:rPr>
        <w:lastRenderedPageBreak/>
        <w:t>Eliminering</w:t>
      </w:r>
    </w:p>
    <w:p w14:paraId="173DB2B2" w14:textId="77777777" w:rsidR="00A05037" w:rsidRPr="00EB3547" w:rsidRDefault="00A05037" w:rsidP="005F0B81">
      <w:pPr>
        <w:keepNext/>
        <w:keepLines/>
        <w:tabs>
          <w:tab w:val="left" w:pos="567"/>
        </w:tabs>
        <w:spacing w:line="260" w:lineRule="exact"/>
        <w:rPr>
          <w:lang w:val="sv-SE" w:eastAsia="en-US"/>
        </w:rPr>
      </w:pPr>
    </w:p>
    <w:p w14:paraId="34FD0E30" w14:textId="77777777" w:rsidR="00A007B9" w:rsidRPr="00EB3547" w:rsidRDefault="00A007B9" w:rsidP="005F0B81">
      <w:pPr>
        <w:keepNext/>
        <w:keepLines/>
        <w:tabs>
          <w:tab w:val="left" w:pos="567"/>
        </w:tabs>
        <w:spacing w:line="260" w:lineRule="exact"/>
        <w:rPr>
          <w:lang w:val="sv-SE" w:eastAsia="en-US"/>
        </w:rPr>
      </w:pPr>
      <w:r w:rsidRPr="00EB3547">
        <w:rPr>
          <w:lang w:val="sv-SE" w:eastAsia="en-US"/>
        </w:rPr>
        <w:t xml:space="preserve">En försumbar mängd av substansen (&lt; 1% av dosen) utsöndras via urinen som MPA. Hela mängden </w:t>
      </w:r>
      <w:r w:rsidR="00AD0E43" w:rsidRPr="00EB3547">
        <w:rPr>
          <w:lang w:val="sv-SE" w:eastAsia="en-US"/>
        </w:rPr>
        <w:t xml:space="preserve">vid </w:t>
      </w:r>
      <w:r w:rsidRPr="00EB3547">
        <w:rPr>
          <w:lang w:val="sv-SE" w:eastAsia="en-US"/>
        </w:rPr>
        <w:t xml:space="preserve">oral </w:t>
      </w:r>
      <w:r w:rsidR="00AD0E43" w:rsidRPr="00EB3547">
        <w:rPr>
          <w:lang w:val="sv-SE" w:eastAsia="en-US"/>
        </w:rPr>
        <w:t>administrering av</w:t>
      </w:r>
      <w:r w:rsidRPr="00EB3547">
        <w:rPr>
          <w:lang w:val="sv-SE" w:eastAsia="en-US"/>
        </w:rPr>
        <w:t xml:space="preserve"> radioaktivt märkt mykofenolatmofetil återfanns, varav 93% i urin och 6% i feces. Större delen (ca 87%) av den givna dosen utsöndrades i urin som MPAG.</w:t>
      </w:r>
    </w:p>
    <w:p w14:paraId="6B1611C4" w14:textId="77777777" w:rsidR="00A007B9" w:rsidRPr="00EB3547" w:rsidRDefault="00A007B9">
      <w:pPr>
        <w:widowControl w:val="0"/>
        <w:tabs>
          <w:tab w:val="left" w:pos="567"/>
        </w:tabs>
        <w:spacing w:line="260" w:lineRule="exact"/>
        <w:rPr>
          <w:lang w:val="sv-SE" w:eastAsia="en-US"/>
        </w:rPr>
      </w:pPr>
    </w:p>
    <w:p w14:paraId="48B46D3C" w14:textId="69B83180" w:rsidR="001632F6" w:rsidRPr="00EB3547" w:rsidRDefault="00A007B9" w:rsidP="001632F6">
      <w:pPr>
        <w:tabs>
          <w:tab w:val="left" w:pos="567"/>
        </w:tabs>
        <w:spacing w:line="260" w:lineRule="exact"/>
        <w:rPr>
          <w:lang w:val="sv-SE" w:eastAsia="en-US"/>
        </w:rPr>
      </w:pPr>
      <w:r w:rsidRPr="00EB3547">
        <w:rPr>
          <w:lang w:val="sv-SE" w:eastAsia="en-US"/>
        </w:rPr>
        <w:t>Vid terapeutiska koncentrationer försvinner inte MPA och MPAG vid hemodialys. Vid höga plasmakoncentrationer av MPAG (&gt; 100 </w:t>
      </w:r>
      <w:r w:rsidRPr="00EB3547">
        <w:rPr>
          <w:lang w:val="sv-SE" w:eastAsia="en-US"/>
        </w:rPr>
        <w:sym w:font="Symbol" w:char="F06D"/>
      </w:r>
      <w:r w:rsidRPr="00EB3547">
        <w:rPr>
          <w:lang w:val="sv-SE" w:eastAsia="en-US"/>
        </w:rPr>
        <w:t>g/ml) försvinner däremot små mängder av MPAG.</w:t>
      </w:r>
      <w:r w:rsidR="001632F6" w:rsidRPr="00EB3547">
        <w:rPr>
          <w:lang w:val="sv-SE" w:eastAsia="en-US"/>
        </w:rPr>
        <w:t xml:space="preserve"> Genom att interferera med enterohepatisk </w:t>
      </w:r>
      <w:r w:rsidR="00D72975" w:rsidRPr="00EB3547">
        <w:rPr>
          <w:lang w:val="sv-SE" w:eastAsia="en-US"/>
        </w:rPr>
        <w:t>re</w:t>
      </w:r>
      <w:r w:rsidR="001632F6" w:rsidRPr="00EB3547">
        <w:rPr>
          <w:lang w:val="sv-SE" w:eastAsia="en-US"/>
        </w:rPr>
        <w:t>cirkulation av läkemedlet minskar gallsyrabindare såsom kolestyramin AUC för MPA (se avsnitt 4.9).</w:t>
      </w:r>
    </w:p>
    <w:p w14:paraId="2C285DAE" w14:textId="77777777" w:rsidR="009C5D51" w:rsidRPr="00EB3547" w:rsidRDefault="009C5D51" w:rsidP="001632F6">
      <w:pPr>
        <w:widowControl w:val="0"/>
        <w:tabs>
          <w:tab w:val="left" w:pos="567"/>
        </w:tabs>
        <w:spacing w:line="260" w:lineRule="exact"/>
        <w:rPr>
          <w:lang w:val="sv-SE" w:eastAsia="en-US"/>
        </w:rPr>
      </w:pPr>
    </w:p>
    <w:p w14:paraId="4CCF7954" w14:textId="30DD12D6" w:rsidR="00A007B9" w:rsidRPr="00EB3547" w:rsidRDefault="001632F6" w:rsidP="001632F6">
      <w:pPr>
        <w:widowControl w:val="0"/>
        <w:tabs>
          <w:tab w:val="left" w:pos="567"/>
        </w:tabs>
        <w:spacing w:line="260" w:lineRule="exact"/>
        <w:rPr>
          <w:lang w:val="sv-SE" w:eastAsia="en-US"/>
        </w:rPr>
      </w:pPr>
      <w:r w:rsidRPr="00EB3547">
        <w:rPr>
          <w:lang w:val="sv-SE" w:eastAsia="en-US"/>
        </w:rPr>
        <w:t xml:space="preserve">MPAs disposition är beroende av flera transportörer. </w:t>
      </w:r>
      <w:r w:rsidRPr="00EB3547">
        <w:rPr>
          <w:szCs w:val="22"/>
          <w:lang w:val="sv-SE"/>
        </w:rPr>
        <w:t>Organiska anjontransporterande polypeptider (OATP) och ”multidrug resistance-associated protein 2” (MRP2) är involverade i MPAs disposition; OATP isoformer, MRP2 och ”breast cancer resistance protein” (BCRP) är transportörer förknippade med glukuronidernas biliära utsöndring. ”Multidrug resistance protein 1” (MDR1) kan också transportera MPA, men dess bidrag verkar vara begränsad till absorptionsprocessen. I njurarna kan MPA och dess metaboliter kraftigt interagera med renala anjontransportörer.</w:t>
      </w:r>
    </w:p>
    <w:p w14:paraId="4E6E5FE2" w14:textId="77777777" w:rsidR="00A007B9" w:rsidRPr="00EB3547" w:rsidRDefault="00A007B9">
      <w:pPr>
        <w:widowControl w:val="0"/>
        <w:tabs>
          <w:tab w:val="left" w:pos="567"/>
        </w:tabs>
        <w:spacing w:line="260" w:lineRule="exact"/>
        <w:rPr>
          <w:lang w:val="sv-SE" w:eastAsia="en-US"/>
        </w:rPr>
      </w:pPr>
    </w:p>
    <w:p w14:paraId="43F2B2BF" w14:textId="3C309EB2" w:rsidR="00CF5279" w:rsidRPr="00EB3547" w:rsidRDefault="00CF5279" w:rsidP="00CF5279">
      <w:pPr>
        <w:tabs>
          <w:tab w:val="left" w:pos="567"/>
        </w:tabs>
        <w:spacing w:line="260" w:lineRule="exact"/>
        <w:rPr>
          <w:lang w:val="sv-SE" w:eastAsia="en-US"/>
        </w:rPr>
      </w:pPr>
      <w:r w:rsidRPr="00EB3547">
        <w:rPr>
          <w:lang w:val="sv-SE" w:eastAsia="en-US"/>
        </w:rPr>
        <w:t>Enterohepatisk recirkulation stör korrekt bestämning av MPAs dispositionsparametrar, endast skenbara värden kan indikeras. Hos friska frivilliga och patienter med autoimmuna sjukdomar observerades ungefärliga värden för clearance på 10,6 l/tim respektive 8,27 l/tim och värden för halveringstid på 17 timmar observerades. Hos transplantera</w:t>
      </w:r>
      <w:r w:rsidR="000C2351" w:rsidRPr="00EB3547">
        <w:rPr>
          <w:lang w:val="sv-SE" w:eastAsia="en-US"/>
        </w:rPr>
        <w:t>de patienter var medel</w:t>
      </w:r>
      <w:r w:rsidRPr="00EB3547">
        <w:rPr>
          <w:lang w:val="sv-SE" w:eastAsia="en-US"/>
        </w:rPr>
        <w:t xml:space="preserve">värden för clearance högre (intervall 11,9-34,9 l/tim) och </w:t>
      </w:r>
      <w:r w:rsidR="000C2351" w:rsidRPr="00EB3547">
        <w:rPr>
          <w:lang w:val="sv-SE" w:eastAsia="en-US"/>
        </w:rPr>
        <w:t>medel</w:t>
      </w:r>
      <w:r w:rsidRPr="00EB3547">
        <w:rPr>
          <w:lang w:val="sv-SE" w:eastAsia="en-US"/>
        </w:rPr>
        <w:t>värden för halveringstid var kortare (5-11 timmar) med liten skillnad m</w:t>
      </w:r>
      <w:r w:rsidR="000C2351" w:rsidRPr="00EB3547">
        <w:rPr>
          <w:lang w:val="sv-SE" w:eastAsia="en-US"/>
        </w:rPr>
        <w:t>ellan njur-, lever- eller hjärt</w:t>
      </w:r>
      <w:r w:rsidRPr="00EB3547">
        <w:rPr>
          <w:lang w:val="sv-SE" w:eastAsia="en-US"/>
        </w:rPr>
        <w:t xml:space="preserve">transplanterade patienter. Hos individuella patienter varierade dessa elimineringsparametrar baserat på typ av samtidig behandling med andra immunsuppressiva medel, tid efter transplantation, koncentration av plasmaalbumin och njurfunktion. Dessa faktorer förklarar varför minskad exponering </w:t>
      </w:r>
      <w:r w:rsidR="00A6428B" w:rsidRPr="00EB3547">
        <w:rPr>
          <w:lang w:val="sv-SE" w:eastAsia="en-US"/>
        </w:rPr>
        <w:t xml:space="preserve">för mykofenolat </w:t>
      </w:r>
      <w:r w:rsidRPr="00EB3547">
        <w:rPr>
          <w:lang w:val="sv-SE" w:eastAsia="en-US"/>
        </w:rPr>
        <w:t xml:space="preserve">ses när </w:t>
      </w:r>
      <w:r w:rsidR="009B06CB" w:rsidRPr="00EB3547">
        <w:rPr>
          <w:lang w:val="sv-SE" w:eastAsia="en-US"/>
        </w:rPr>
        <w:t>mykofenolatmofetil</w:t>
      </w:r>
      <w:r w:rsidRPr="00EB3547">
        <w:rPr>
          <w:lang w:val="sv-SE" w:eastAsia="en-US"/>
        </w:rPr>
        <w:t xml:space="preserve"> administreras tillsammans med ciklosporin (se avsnitt 4.5) och varför plasmakoncentrationerna tenderar att öka över tid jämfört med vad som observeras direkt efter transplantationen.</w:t>
      </w:r>
    </w:p>
    <w:p w14:paraId="5F271E4E" w14:textId="77777777" w:rsidR="00A05037" w:rsidRPr="00EB3547" w:rsidRDefault="00A05037">
      <w:pPr>
        <w:widowControl w:val="0"/>
        <w:tabs>
          <w:tab w:val="left" w:pos="567"/>
        </w:tabs>
        <w:spacing w:line="260" w:lineRule="exact"/>
        <w:rPr>
          <w:lang w:val="sv-SE" w:eastAsia="en-US"/>
        </w:rPr>
      </w:pPr>
    </w:p>
    <w:p w14:paraId="7AC26F93" w14:textId="77777777" w:rsidR="00A05037" w:rsidRPr="00EB3547" w:rsidRDefault="00A05037" w:rsidP="00AB10C0">
      <w:pPr>
        <w:keepNext/>
        <w:keepLines/>
        <w:widowControl w:val="0"/>
        <w:tabs>
          <w:tab w:val="left" w:pos="567"/>
        </w:tabs>
        <w:spacing w:line="260" w:lineRule="exact"/>
        <w:rPr>
          <w:u w:val="single"/>
          <w:lang w:val="sv-SE" w:eastAsia="en-US"/>
        </w:rPr>
      </w:pPr>
      <w:r w:rsidRPr="00EB3547">
        <w:rPr>
          <w:u w:val="single"/>
          <w:lang w:val="sv-SE" w:eastAsia="en-US"/>
        </w:rPr>
        <w:t>Särskilda patientgrupper</w:t>
      </w:r>
    </w:p>
    <w:p w14:paraId="103F410F" w14:textId="77777777" w:rsidR="00A007B9" w:rsidRPr="00EB3547" w:rsidRDefault="00A007B9" w:rsidP="00AB10C0">
      <w:pPr>
        <w:keepNext/>
        <w:keepLines/>
        <w:widowControl w:val="0"/>
        <w:spacing w:line="260" w:lineRule="exact"/>
        <w:rPr>
          <w:u w:val="single"/>
          <w:lang w:val="sv-SE" w:eastAsia="en-US"/>
        </w:rPr>
      </w:pPr>
    </w:p>
    <w:p w14:paraId="65AF8A3A" w14:textId="77777777" w:rsidR="00A007B9" w:rsidRPr="00D7678E" w:rsidRDefault="00A007B9">
      <w:pPr>
        <w:widowControl w:val="0"/>
        <w:spacing w:line="260" w:lineRule="exact"/>
        <w:outlineLvl w:val="0"/>
        <w:rPr>
          <w:u w:val="single"/>
          <w:lang w:val="sv-SE" w:eastAsia="en-US"/>
        </w:rPr>
      </w:pPr>
      <w:r w:rsidRPr="00D7678E">
        <w:rPr>
          <w:i/>
          <w:u w:val="single"/>
          <w:lang w:val="sv-SE" w:eastAsia="en-US"/>
        </w:rPr>
        <w:t>Nedsatt njurfunktion</w:t>
      </w:r>
    </w:p>
    <w:p w14:paraId="1A56D29A" w14:textId="77777777" w:rsidR="00A007B9" w:rsidRPr="00EB3547" w:rsidRDefault="00A007B9">
      <w:pPr>
        <w:widowControl w:val="0"/>
        <w:spacing w:line="260" w:lineRule="exact"/>
        <w:rPr>
          <w:lang w:val="sv-SE" w:eastAsia="en-US"/>
        </w:rPr>
      </w:pPr>
      <w:r w:rsidRPr="00EB3547">
        <w:rPr>
          <w:lang w:val="sv-SE" w:eastAsia="en-US"/>
        </w:rPr>
        <w:t>I en enkeldosstudie (6 försökspersoner / grupp) uppvisade personer med uttalad kronisk njurinsufficiens (glomerulär filtration &lt; 25 ml</w:t>
      </w:r>
      <w:r w:rsidR="00A05037" w:rsidRPr="00EB3547">
        <w:rPr>
          <w:lang w:val="sv-SE" w:eastAsia="en-US"/>
        </w:rPr>
        <w:t>/</w:t>
      </w:r>
      <w:r w:rsidRPr="00EB3547">
        <w:rPr>
          <w:lang w:val="sv-SE" w:eastAsia="en-US"/>
        </w:rPr>
        <w:t>min</w:t>
      </w:r>
      <w:r w:rsidR="00A05037"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genomsnittliga AUC-värden i plasma för MPA som var 28–75% högre än motsvarande medelvärden hos personer med mindre uttalad njurfunktionsnedsättning eller hos friska personer. Efter en engångsdos var i genomsnitt AUC</w:t>
      </w:r>
      <w:r w:rsidRPr="00EB3547">
        <w:rPr>
          <w:lang w:val="sv-SE" w:eastAsia="en-US"/>
        </w:rPr>
        <w:noBreakHyphen/>
        <w:t>värdet för MPAG 3–6 gånger högre hos personer med uttalad kronisk njurinsufficiens än hos personer med mindre uttalad njurfunktionsnedsättning eller hos friska personer, vilket överensstämmer med den kända renala utsöndringen av MPAG. Kinetikstudier vid upprepad dosering har ej gjorts på patienter med uttalad kronisk njurinsufficiens. Data för hjärt- eller levertransplanterade patienter med uttalad kronisk njurinsufficiens saknas.</w:t>
      </w:r>
    </w:p>
    <w:p w14:paraId="0FDA1745" w14:textId="77777777" w:rsidR="00A007B9" w:rsidRPr="00EB3547" w:rsidRDefault="00A007B9">
      <w:pPr>
        <w:widowControl w:val="0"/>
        <w:spacing w:line="260" w:lineRule="exact"/>
        <w:rPr>
          <w:lang w:val="sv-SE" w:eastAsia="en-US"/>
        </w:rPr>
      </w:pPr>
    </w:p>
    <w:p w14:paraId="3CBB63D2"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Försenad start av renal transplantatfunktion</w:t>
      </w:r>
    </w:p>
    <w:p w14:paraId="7BF13A24" w14:textId="3044E6CF" w:rsidR="00A007B9" w:rsidRPr="00EB3547" w:rsidRDefault="00A007B9">
      <w:pPr>
        <w:widowControl w:val="0"/>
        <w:tabs>
          <w:tab w:val="left" w:pos="567"/>
        </w:tabs>
        <w:spacing w:line="260" w:lineRule="exact"/>
        <w:rPr>
          <w:lang w:val="sv-SE" w:eastAsia="en-US"/>
        </w:rPr>
      </w:pPr>
      <w:r w:rsidRPr="00EB3547">
        <w:rPr>
          <w:lang w:val="sv-SE" w:eastAsia="en-US"/>
        </w:rPr>
        <w:t>Patienter med försenad start av den renala transplantatfunktionen hade ett medelvärde av AUC</w:t>
      </w:r>
      <w:r w:rsidRPr="00EB3547">
        <w:rPr>
          <w:vertAlign w:val="subscript"/>
          <w:lang w:val="sv-SE" w:eastAsia="en-US"/>
        </w:rPr>
        <w:t>0-12 tim</w:t>
      </w:r>
      <w:r w:rsidRPr="00EB3547">
        <w:rPr>
          <w:lang w:val="sv-SE" w:eastAsia="en-US"/>
        </w:rPr>
        <w:t xml:space="preserve"> för MPA som var jämförbart med värdet hos patienter utan försenad start av transplantatfunktionen, medan AUC</w:t>
      </w:r>
      <w:r w:rsidRPr="00EB3547">
        <w:rPr>
          <w:vertAlign w:val="subscript"/>
          <w:lang w:val="sv-SE" w:eastAsia="en-US"/>
        </w:rPr>
        <w:t>0-12 tim</w:t>
      </w:r>
      <w:r w:rsidRPr="00EB3547">
        <w:rPr>
          <w:lang w:val="sv-SE" w:eastAsia="en-US"/>
        </w:rPr>
        <w:t xml:space="preserve"> för MPAG var 2–3 gånger högre i den förra gruppen. En övergående ökning av den fria fraktionen och plasmakoncentrationen av MPA kan förekomma hos patienter med försenad renal transplantatfunktion. Dosjustering av </w:t>
      </w:r>
      <w:r w:rsidR="009B06CB" w:rsidRPr="00EB3547">
        <w:rPr>
          <w:lang w:val="sv-SE" w:eastAsia="en-US"/>
        </w:rPr>
        <w:t>mykofenolatmofetil</w:t>
      </w:r>
      <w:r w:rsidRPr="00EB3547">
        <w:rPr>
          <w:lang w:val="sv-SE" w:eastAsia="en-US"/>
        </w:rPr>
        <w:t xml:space="preserve"> verkar inte vara nödvändig.</w:t>
      </w:r>
    </w:p>
    <w:p w14:paraId="70506286" w14:textId="77777777" w:rsidR="00A007B9" w:rsidRPr="00EB3547" w:rsidRDefault="00A007B9">
      <w:pPr>
        <w:widowControl w:val="0"/>
        <w:tabs>
          <w:tab w:val="left" w:pos="567"/>
        </w:tabs>
        <w:spacing w:line="260" w:lineRule="exact"/>
        <w:rPr>
          <w:lang w:val="sv-SE" w:eastAsia="en-US"/>
        </w:rPr>
      </w:pPr>
    </w:p>
    <w:p w14:paraId="56E09ACD"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Nedsatt leverfunktion</w:t>
      </w:r>
    </w:p>
    <w:p w14:paraId="54FAA961" w14:textId="52BC3FE1" w:rsidR="00CF5279" w:rsidRPr="00EB3547" w:rsidRDefault="00CF5279" w:rsidP="00CF5279">
      <w:pPr>
        <w:tabs>
          <w:tab w:val="left" w:pos="567"/>
        </w:tabs>
        <w:spacing w:line="260" w:lineRule="exact"/>
        <w:rPr>
          <w:lang w:val="sv-SE" w:eastAsia="en-US"/>
        </w:rPr>
      </w:pPr>
      <w:r w:rsidRPr="00EB3547">
        <w:rPr>
          <w:lang w:val="sv-SE" w:eastAsia="en-US"/>
        </w:rPr>
        <w:t xml:space="preserve">Hos frivilliga försökspersoner med alkoholbetingad cirros var MPA-glukuroniderings-processen </w:t>
      </w:r>
      <w:r w:rsidR="00835B37" w:rsidRPr="00EB3547">
        <w:rPr>
          <w:lang w:val="sv-SE" w:eastAsia="en-US"/>
        </w:rPr>
        <w:t xml:space="preserve">i levern </w:t>
      </w:r>
      <w:r w:rsidRPr="00EB3547">
        <w:rPr>
          <w:lang w:val="sv-SE" w:eastAsia="en-US"/>
        </w:rPr>
        <w:t>relativt opåverkad av parenkymal leversjukdom. Effekterna av leversjukdom på dessa processer beror troligen på den särskilda sjukdomen. Leversjukdom som framförallt är förknippad med gallskada, såsom primär biliär cirros, kan ge en annan effekt.</w:t>
      </w:r>
    </w:p>
    <w:p w14:paraId="6044BB7E" w14:textId="77777777" w:rsidR="00A007B9" w:rsidRPr="00EB3547" w:rsidRDefault="00A007B9">
      <w:pPr>
        <w:widowControl w:val="0"/>
        <w:tabs>
          <w:tab w:val="left" w:pos="567"/>
        </w:tabs>
        <w:spacing w:line="260" w:lineRule="exact"/>
        <w:rPr>
          <w:lang w:val="sv-SE" w:eastAsia="en-US"/>
        </w:rPr>
      </w:pPr>
    </w:p>
    <w:p w14:paraId="47D9A991" w14:textId="77777777" w:rsidR="00A007B9" w:rsidRPr="00D7678E" w:rsidRDefault="00A05037">
      <w:pPr>
        <w:tabs>
          <w:tab w:val="left" w:pos="567"/>
        </w:tabs>
        <w:spacing w:line="260" w:lineRule="exact"/>
        <w:outlineLvl w:val="0"/>
        <w:rPr>
          <w:u w:val="single"/>
          <w:lang w:val="sv-SE" w:eastAsia="en-US"/>
        </w:rPr>
      </w:pPr>
      <w:r w:rsidRPr="00D7678E">
        <w:rPr>
          <w:i/>
          <w:u w:val="single"/>
          <w:lang w:val="sv-SE" w:eastAsia="en-US"/>
        </w:rPr>
        <w:lastRenderedPageBreak/>
        <w:t>Pediatrisk population</w:t>
      </w:r>
    </w:p>
    <w:p w14:paraId="06BF5ADE" w14:textId="77777777" w:rsidR="00A6428B" w:rsidRPr="00EB3547" w:rsidRDefault="00A6428B" w:rsidP="005F0B81">
      <w:pPr>
        <w:tabs>
          <w:tab w:val="left" w:pos="567"/>
        </w:tabs>
        <w:spacing w:line="260" w:lineRule="exact"/>
        <w:rPr>
          <w:lang w:val="sv-SE" w:eastAsia="en-US"/>
        </w:rPr>
      </w:pPr>
      <w:r w:rsidRPr="00EB3547">
        <w:rPr>
          <w:lang w:val="sv-SE" w:eastAsia="en-US"/>
        </w:rPr>
        <w:t>Hos 33 pediatriska njurtransplanterade patienter fastställdes att den dos som förutspåddes ge en AUC</w:t>
      </w:r>
      <w:r w:rsidRPr="005F0B81">
        <w:rPr>
          <w:vertAlign w:val="subscript"/>
          <w:lang w:val="sv-SE" w:eastAsia="en-US"/>
        </w:rPr>
        <w:t>0</w:t>
      </w:r>
      <w:r w:rsidRPr="00EB3547">
        <w:rPr>
          <w:vertAlign w:val="subscript"/>
          <w:lang w:val="sv-SE" w:eastAsia="en-US"/>
        </w:rPr>
        <w:noBreakHyphen/>
      </w:r>
      <w:r w:rsidRPr="005F0B81">
        <w:rPr>
          <w:vertAlign w:val="subscript"/>
          <w:lang w:val="sv-SE" w:eastAsia="en-US"/>
        </w:rPr>
        <w:t xml:space="preserve">12h </w:t>
      </w:r>
      <w:r w:rsidRPr="00EB3547">
        <w:rPr>
          <w:lang w:val="sv-SE" w:eastAsia="en-US"/>
        </w:rPr>
        <w:t>för MPA som var närmast målet för exponering på 27,2 h</w:t>
      </w:r>
      <w:r w:rsidRPr="005F0B81">
        <w:rPr>
          <w:rFonts w:ascii="Cambria Math" w:hAnsi="Cambria Math" w:cs="Cambria Math"/>
          <w:lang w:val="sv-SE"/>
        </w:rPr>
        <w:t>⋅</w:t>
      </w:r>
      <w:r w:rsidRPr="00EB3547">
        <w:rPr>
          <w:rFonts w:ascii="Cambria Math" w:hAnsi="Cambria Math" w:cs="Cambria Math"/>
          <w:lang w:val="sv-SE"/>
        </w:rPr>
        <w:t>mg/l</w:t>
      </w:r>
      <w:r w:rsidRPr="005F0B81">
        <w:rPr>
          <w:lang w:val="sv-SE"/>
        </w:rPr>
        <w:t xml:space="preserve"> var 600 mg/m</w:t>
      </w:r>
      <w:r w:rsidRPr="005F0B81">
        <w:rPr>
          <w:vertAlign w:val="superscript"/>
          <w:lang w:val="sv-SE"/>
        </w:rPr>
        <w:t>2</w:t>
      </w:r>
      <w:r w:rsidRPr="005F0B81">
        <w:rPr>
          <w:lang w:val="sv-SE"/>
        </w:rPr>
        <w:t xml:space="preserve"> och att beräknade doser baserade på uppskattad kroppsyta minskade interindividuell variabilitet (variationskoefficient (CV)) med cirka 10%. Därför föredras dosering baserad på kroppsyta </w:t>
      </w:r>
      <w:r w:rsidRPr="00EB3547">
        <w:rPr>
          <w:lang w:val="sv-SE"/>
        </w:rPr>
        <w:t>i stället för</w:t>
      </w:r>
      <w:r w:rsidRPr="005F0B81">
        <w:rPr>
          <w:lang w:val="sv-SE"/>
        </w:rPr>
        <w:t xml:space="preserve"> dosering baserad på kroppsvikt.</w:t>
      </w:r>
    </w:p>
    <w:p w14:paraId="760D9C8F" w14:textId="77777777" w:rsidR="00A6428B" w:rsidRPr="00EB3547" w:rsidRDefault="00A6428B" w:rsidP="005F0B81">
      <w:pPr>
        <w:tabs>
          <w:tab w:val="left" w:pos="567"/>
        </w:tabs>
        <w:spacing w:line="260" w:lineRule="exact"/>
        <w:rPr>
          <w:lang w:val="sv-SE" w:eastAsia="en-US"/>
        </w:rPr>
      </w:pPr>
    </w:p>
    <w:p w14:paraId="033C16B5" w14:textId="0392E51C" w:rsidR="00A6428B" w:rsidRPr="00EB3547" w:rsidRDefault="00A6428B" w:rsidP="005F0B81">
      <w:pPr>
        <w:tabs>
          <w:tab w:val="left" w:pos="567"/>
        </w:tabs>
        <w:spacing w:line="260" w:lineRule="exact"/>
        <w:rPr>
          <w:lang w:val="sv-SE" w:eastAsia="en-US"/>
        </w:rPr>
      </w:pPr>
      <w:r w:rsidRPr="00EB3547">
        <w:rPr>
          <w:lang w:val="sv-SE" w:eastAsia="en-US"/>
        </w:rPr>
        <w:t>Farmakokinetiska parametrar utvärderades hos upp till 55 pediatriska patienter (ålder 1 till 18 år) som efter njurtransplantation givits 600 mg/m</w:t>
      </w:r>
      <w:r w:rsidRPr="00EB3547">
        <w:rPr>
          <w:vertAlign w:val="superscript"/>
          <w:lang w:val="sv-SE" w:eastAsia="en-US"/>
        </w:rPr>
        <w:t>2</w:t>
      </w:r>
      <w:r w:rsidRPr="00EB3547">
        <w:rPr>
          <w:lang w:val="sv-SE" w:eastAsia="en-US"/>
        </w:rPr>
        <w:t xml:space="preserve"> upp till 1 g/m</w:t>
      </w:r>
      <w:r w:rsidRPr="005F0B81">
        <w:rPr>
          <w:vertAlign w:val="superscript"/>
          <w:lang w:val="sv-SE" w:eastAsia="en-US"/>
        </w:rPr>
        <w:t>2</w:t>
      </w:r>
      <w:r w:rsidRPr="00EB3547">
        <w:rPr>
          <w:lang w:val="sv-SE" w:eastAsia="en-US"/>
        </w:rPr>
        <w:t xml:space="preserve"> mykofenolatmofetil peroralt två gånger dagligen. Denna dos åstadkom AUC-värden för MPA som överensstämde med de som sågs hos vuxna njurtransplanterade patienter som erhållit mykofenolatmofetil i en dos av 1 g två gånger dagligen i den tidiga och senare posttransplantationsperioden enligt tabell </w:t>
      </w:r>
      <w:r w:rsidR="0038786D" w:rsidRPr="00EB3547">
        <w:rPr>
          <w:lang w:val="sv-SE" w:eastAsia="en-US"/>
        </w:rPr>
        <w:t>4</w:t>
      </w:r>
      <w:r w:rsidRPr="00EB3547">
        <w:rPr>
          <w:lang w:val="sv-SE" w:eastAsia="en-US"/>
        </w:rPr>
        <w:t xml:space="preserve"> nedan. AUC</w:t>
      </w:r>
      <w:r w:rsidRPr="00EB3547">
        <w:rPr>
          <w:lang w:val="sv-SE" w:eastAsia="en-US"/>
        </w:rPr>
        <w:noBreakHyphen/>
        <w:t>värdena för MPA över de pediatriska åldersgrupperna var desamma i den tidiga och senare perioden efter transplantationen.</w:t>
      </w:r>
    </w:p>
    <w:p w14:paraId="333FE1DD" w14:textId="77777777" w:rsidR="00A6428B" w:rsidRPr="00EB3547" w:rsidRDefault="00A6428B" w:rsidP="005F0B81">
      <w:pPr>
        <w:tabs>
          <w:tab w:val="left" w:pos="567"/>
        </w:tabs>
        <w:spacing w:line="260" w:lineRule="exact"/>
        <w:rPr>
          <w:lang w:val="sv-SE" w:eastAsia="en-US"/>
        </w:rPr>
      </w:pPr>
    </w:p>
    <w:p w14:paraId="34C8B966" w14:textId="77777777" w:rsidR="00A6428B" w:rsidRPr="00EB3547" w:rsidRDefault="00A6428B" w:rsidP="005F0B81">
      <w:pPr>
        <w:tabs>
          <w:tab w:val="left" w:pos="567"/>
        </w:tabs>
        <w:spacing w:line="260" w:lineRule="exact"/>
        <w:rPr>
          <w:lang w:val="sv-SE" w:eastAsia="en-US"/>
        </w:rPr>
      </w:pPr>
      <w:r w:rsidRPr="00EB3547">
        <w:rPr>
          <w:lang w:val="sv-SE" w:eastAsia="en-US"/>
        </w:rPr>
        <w:t>För levertransplanterade pediatriska patienter har en öppen studie med avseende på säkerhet, tolerabilitet och farmakokinetik av oralt mykofenolatmofetil inkluderat 7 utvärderbara patienter som samtidigt behandlades med ciklosporin och kortikosteroider. Dosen som förutsågs uppnå en exponering på 58 h</w:t>
      </w:r>
      <w:r w:rsidRPr="00EB3547">
        <w:rPr>
          <w:lang w:val="sv-SE" w:eastAsia="en-US"/>
        </w:rPr>
        <w:sym w:font="Symbol" w:char="F0D7"/>
      </w:r>
      <w:r w:rsidRPr="00EB3547">
        <w:rPr>
          <w:lang w:val="sv-SE" w:eastAsia="en-US"/>
        </w:rPr>
        <w:t xml:space="preserve">mg/l under den stabila perioden efter transplantation beräknades. Medelvärdet </w:t>
      </w:r>
      <w:r w:rsidRPr="00EB3547">
        <w:rPr>
          <w:lang w:val="sv-SE" w:eastAsia="en-US"/>
        </w:rPr>
        <w:sym w:font="Symbol" w:char="F0B1"/>
      </w:r>
      <w:r w:rsidRPr="00EB3547">
        <w:rPr>
          <w:lang w:val="sv-SE" w:eastAsia="en-US"/>
        </w:rPr>
        <w:t xml:space="preserve"> SD AUC</w:t>
      </w:r>
      <w:r w:rsidRPr="005F0B81">
        <w:rPr>
          <w:vertAlign w:val="subscript"/>
          <w:lang w:val="sv-SE" w:eastAsia="en-US"/>
        </w:rPr>
        <w:t xml:space="preserve">0-12 </w:t>
      </w:r>
      <w:r w:rsidRPr="00EB3547">
        <w:rPr>
          <w:lang w:val="sv-SE" w:eastAsia="en-US"/>
        </w:rPr>
        <w:t>(justerat till en dos på 600 mg/m</w:t>
      </w:r>
      <w:r w:rsidRPr="005F0B81">
        <w:rPr>
          <w:vertAlign w:val="superscript"/>
          <w:lang w:val="sv-SE" w:eastAsia="en-US"/>
        </w:rPr>
        <w:t>2</w:t>
      </w:r>
      <w:r w:rsidRPr="00EB3547">
        <w:rPr>
          <w:lang w:val="sv-SE" w:eastAsia="en-US"/>
        </w:rPr>
        <w:t>) var 47,0</w:t>
      </w:r>
      <w:r w:rsidRPr="00EB3547">
        <w:rPr>
          <w:lang w:val="sv-SE" w:eastAsia="en-US"/>
        </w:rPr>
        <w:sym w:font="Symbol" w:char="F0B1"/>
      </w:r>
      <w:r w:rsidRPr="00EB3547">
        <w:rPr>
          <w:lang w:val="sv-SE" w:eastAsia="en-US"/>
        </w:rPr>
        <w:t>21,8 h</w:t>
      </w:r>
      <w:r w:rsidRPr="00EB3547">
        <w:rPr>
          <w:lang w:val="sv-SE" w:eastAsia="en-US"/>
        </w:rPr>
        <w:sym w:font="Symbol" w:char="F0D7"/>
      </w:r>
      <w:r w:rsidRPr="00EB3547">
        <w:rPr>
          <w:lang w:val="sv-SE" w:eastAsia="en-US"/>
        </w:rPr>
        <w:t>mg/l, justerat C</w:t>
      </w:r>
      <w:r w:rsidRPr="005F0B81">
        <w:rPr>
          <w:vertAlign w:val="subscript"/>
          <w:lang w:val="sv-SE" w:eastAsia="en-US"/>
        </w:rPr>
        <w:t>max</w:t>
      </w:r>
      <w:r w:rsidRPr="00EB3547">
        <w:rPr>
          <w:lang w:val="sv-SE" w:eastAsia="en-US"/>
        </w:rPr>
        <w:t xml:space="preserve"> var 14,5</w:t>
      </w:r>
      <w:r w:rsidRPr="00EB3547">
        <w:rPr>
          <w:lang w:val="sv-SE" w:eastAsia="en-US"/>
        </w:rPr>
        <w:sym w:font="Symbol" w:char="F0B1"/>
      </w:r>
      <w:r w:rsidRPr="00EB3547">
        <w:rPr>
          <w:lang w:val="sv-SE" w:eastAsia="en-US"/>
        </w:rPr>
        <w:t>4,21 mg/l, med en mediantid till maximal koncentration på 0,75 h. För att uppnå målet för AUC</w:t>
      </w:r>
      <w:r w:rsidRPr="005F0B81">
        <w:rPr>
          <w:vertAlign w:val="subscript"/>
          <w:lang w:val="sv-SE" w:eastAsia="en-US"/>
        </w:rPr>
        <w:t>0-12</w:t>
      </w:r>
      <w:r w:rsidRPr="00EB3547">
        <w:rPr>
          <w:lang w:val="sv-SE" w:eastAsia="en-US"/>
        </w:rPr>
        <w:t xml:space="preserve"> på 58 h</w:t>
      </w:r>
      <w:r w:rsidRPr="00EB3547">
        <w:rPr>
          <w:lang w:val="sv-SE" w:eastAsia="en-US"/>
        </w:rPr>
        <w:sym w:font="Symbol" w:char="F0D7"/>
      </w:r>
      <w:r w:rsidRPr="00EB3547">
        <w:rPr>
          <w:lang w:val="sv-SE" w:eastAsia="en-US"/>
        </w:rPr>
        <w:t>mg/l sent efter transplantationen skulle en dos i intervallet 740-806 mg/m</w:t>
      </w:r>
      <w:r w:rsidRPr="005F0B81">
        <w:rPr>
          <w:vertAlign w:val="superscript"/>
          <w:lang w:val="sv-SE" w:eastAsia="en-US"/>
        </w:rPr>
        <w:t>2</w:t>
      </w:r>
      <w:r w:rsidRPr="00EB3547">
        <w:rPr>
          <w:lang w:val="sv-SE" w:eastAsia="en-US"/>
        </w:rPr>
        <w:t xml:space="preserve"> två gånger dagligen därför ha krävts i studiepopulationen.</w:t>
      </w:r>
    </w:p>
    <w:p w14:paraId="137D4DEE" w14:textId="77777777" w:rsidR="00A6428B" w:rsidRPr="00EB3547" w:rsidRDefault="00A6428B" w:rsidP="005F0B81">
      <w:pPr>
        <w:tabs>
          <w:tab w:val="left" w:pos="567"/>
        </w:tabs>
        <w:spacing w:line="260" w:lineRule="exact"/>
        <w:rPr>
          <w:lang w:val="sv-SE" w:eastAsia="en-US"/>
        </w:rPr>
      </w:pPr>
    </w:p>
    <w:p w14:paraId="49236F10" w14:textId="77777777" w:rsidR="00A6428B" w:rsidRPr="00EB3547" w:rsidRDefault="00A6428B" w:rsidP="005F0B81">
      <w:pPr>
        <w:tabs>
          <w:tab w:val="left" w:pos="567"/>
        </w:tabs>
        <w:spacing w:line="260" w:lineRule="exact"/>
        <w:rPr>
          <w:lang w:val="sv-SE" w:eastAsia="en-US"/>
        </w:rPr>
      </w:pPr>
      <w:r w:rsidRPr="00EB3547">
        <w:rPr>
          <w:lang w:val="sv-SE" w:eastAsia="en-US"/>
        </w:rPr>
        <w:t>En jämförelse av dosnormaliserade (till 600 mg/m</w:t>
      </w:r>
      <w:r w:rsidRPr="00EB3547">
        <w:rPr>
          <w:vertAlign w:val="superscript"/>
          <w:lang w:val="sv-SE" w:eastAsia="en-US"/>
        </w:rPr>
        <w:t>2</w:t>
      </w:r>
      <w:r w:rsidRPr="00EB3547">
        <w:rPr>
          <w:lang w:val="sv-SE" w:eastAsia="en-US"/>
        </w:rPr>
        <w:t>) AUC-värden för MPA gjordes hos 12 njurtransplanterade pediatriska patienter under 6 års ålder vid 9 månader efter transplantation med värdena hos 7 levertransplanterade pediatriska patienter [medianålder 17 månader (intervall: 10-60 månader vid inkludering)] vid 6 månader och senare efter transplantation. Jämförelsen visade att AUC-värdena vid samma dos i genomsnitt var 23% lägre hos levertransplanterade pediatriska patienter jämfört med njurtransplanterade pediatriska patienter. Detta överensstämmer med behovet av högre dosering hos vuxna levertransplanterade patienter jämfört med vuxna njurtransplanterade patienter för att uppnå samma exponering.</w:t>
      </w:r>
    </w:p>
    <w:p w14:paraId="6F689D37" w14:textId="77777777" w:rsidR="00A6428B" w:rsidRPr="00EB3547" w:rsidRDefault="00A6428B" w:rsidP="005F0B81">
      <w:pPr>
        <w:tabs>
          <w:tab w:val="left" w:pos="567"/>
        </w:tabs>
        <w:spacing w:line="260" w:lineRule="exact"/>
        <w:rPr>
          <w:lang w:val="sv-SE" w:eastAsia="en-US"/>
        </w:rPr>
      </w:pPr>
    </w:p>
    <w:p w14:paraId="1B64301C" w14:textId="77777777" w:rsidR="00A6428B" w:rsidRPr="00EB3547" w:rsidRDefault="00A6428B" w:rsidP="005F0B81">
      <w:pPr>
        <w:tabs>
          <w:tab w:val="left" w:pos="567"/>
        </w:tabs>
        <w:spacing w:line="260" w:lineRule="exact"/>
        <w:rPr>
          <w:lang w:val="sv-SE" w:eastAsia="en-US"/>
        </w:rPr>
      </w:pPr>
      <w:r w:rsidRPr="00EB3547">
        <w:rPr>
          <w:lang w:val="sv-SE" w:eastAsia="en-US"/>
        </w:rPr>
        <w:t>Hos vuxna transplanterade patienter som fått samma dos av mykofenolatmofetil ses en likartad exponering av MPA bland njurtransplanterade och hjärttransplanterade patienter. I linje med den etablerade likheten i MPA-exponering mellan pediatriska njurtransplanterade patienter och vuxna njurtransplanterade patienter vid deras respektive godkända doser, är slutsatsen av befintliga data att MPA-exponering med den rekommenderade dosen är likartad hos pediatriska hjärttransplanterade patienter och vuxna hjärttransplanterade patienter.</w:t>
      </w:r>
    </w:p>
    <w:p w14:paraId="6D964FA7" w14:textId="77777777" w:rsidR="00A6428B" w:rsidRPr="00EB3547" w:rsidRDefault="00A6428B" w:rsidP="005F0B81">
      <w:pPr>
        <w:tabs>
          <w:tab w:val="left" w:pos="567"/>
        </w:tabs>
        <w:spacing w:line="260" w:lineRule="exact"/>
        <w:rPr>
          <w:lang w:val="sv-SE" w:eastAsia="en-US"/>
        </w:rPr>
      </w:pPr>
    </w:p>
    <w:p w14:paraId="3A7A9D53" w14:textId="563FD96D" w:rsidR="00A6428B" w:rsidRDefault="00A6428B" w:rsidP="005F0B81">
      <w:pPr>
        <w:keepNext/>
        <w:keepLines/>
        <w:widowControl w:val="0"/>
        <w:tabs>
          <w:tab w:val="left" w:pos="1418"/>
        </w:tabs>
        <w:autoSpaceDE w:val="0"/>
        <w:autoSpaceDN w:val="0"/>
        <w:adjustRightInd w:val="0"/>
        <w:rPr>
          <w:b/>
          <w:szCs w:val="18"/>
          <w:lang w:val="sv-SE"/>
        </w:rPr>
      </w:pPr>
      <w:r w:rsidRPr="00EB3547">
        <w:rPr>
          <w:b/>
          <w:szCs w:val="18"/>
          <w:lang w:val="sv-SE"/>
        </w:rPr>
        <w:lastRenderedPageBreak/>
        <w:t xml:space="preserve">Tabell </w:t>
      </w:r>
      <w:r w:rsidR="0038786D" w:rsidRPr="00EB3547">
        <w:rPr>
          <w:b/>
          <w:szCs w:val="18"/>
          <w:lang w:val="sv-SE"/>
        </w:rPr>
        <w:t>4</w:t>
      </w:r>
      <w:r w:rsidRPr="00EB3547">
        <w:rPr>
          <w:b/>
          <w:szCs w:val="18"/>
          <w:lang w:val="sv-SE"/>
        </w:rPr>
        <w:t xml:space="preserve"> Medelvärde för beräknade farmakokinetiska parametrar för MPA utifrån ålder och tid efter transplantationen (njure)</w:t>
      </w:r>
    </w:p>
    <w:p w14:paraId="402E9545" w14:textId="77777777" w:rsidR="00310A46" w:rsidRPr="00EB3547" w:rsidRDefault="00310A46" w:rsidP="005F0B81">
      <w:pPr>
        <w:keepNext/>
        <w:keepLines/>
        <w:widowControl w:val="0"/>
        <w:tabs>
          <w:tab w:val="left" w:pos="1418"/>
        </w:tabs>
        <w:autoSpaceDE w:val="0"/>
        <w:autoSpaceDN w:val="0"/>
        <w:adjustRightInd w:val="0"/>
        <w:rPr>
          <w:b/>
          <w:szCs w:val="18"/>
          <w:lang w:val="sv-SE"/>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A6428B" w:rsidRPr="00EB3547" w14:paraId="4099EA10" w14:textId="77777777" w:rsidTr="001F5484">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0CF2431C" w14:textId="77777777" w:rsidR="00A6428B" w:rsidRPr="00EB3547" w:rsidRDefault="00A6428B" w:rsidP="001F5484">
            <w:pPr>
              <w:keepNext/>
              <w:keepLines/>
              <w:widowControl w:val="0"/>
              <w:spacing w:before="34" w:after="34" w:line="240" w:lineRule="exact"/>
              <w:ind w:left="62"/>
              <w:jc w:val="center"/>
              <w:rPr>
                <w:b/>
                <w:szCs w:val="18"/>
                <w:lang w:val="sv-SE"/>
              </w:rPr>
            </w:pPr>
            <w:r w:rsidRPr="00EB3547">
              <w:rPr>
                <w:b/>
                <w:szCs w:val="18"/>
                <w:lang w:val="sv-SE"/>
              </w:rPr>
              <w:t>Åldersgrupp (n)</w:t>
            </w:r>
          </w:p>
        </w:tc>
        <w:tc>
          <w:tcPr>
            <w:tcW w:w="2416" w:type="dxa"/>
            <w:tcBorders>
              <w:top w:val="single" w:sz="4" w:space="0" w:color="auto"/>
              <w:left w:val="nil"/>
              <w:bottom w:val="single" w:sz="4" w:space="0" w:color="auto"/>
              <w:right w:val="nil"/>
            </w:tcBorders>
            <w:shd w:val="clear" w:color="auto" w:fill="FFFFFF"/>
          </w:tcPr>
          <w:p w14:paraId="4505475D" w14:textId="77777777" w:rsidR="00A6428B" w:rsidRPr="00EB3547" w:rsidRDefault="00A6428B" w:rsidP="001F5484">
            <w:pPr>
              <w:keepNext/>
              <w:keepLines/>
              <w:widowControl w:val="0"/>
              <w:spacing w:before="34" w:after="34" w:line="240" w:lineRule="exact"/>
              <w:jc w:val="center"/>
              <w:rPr>
                <w:b/>
                <w:szCs w:val="18"/>
                <w:lang w:val="sv-SE"/>
              </w:rPr>
            </w:pPr>
            <w:r w:rsidRPr="00EB3547">
              <w:rPr>
                <w:b/>
                <w:szCs w:val="18"/>
                <w:lang w:val="sv-SE"/>
              </w:rPr>
              <w:t>Justerad C</w:t>
            </w:r>
            <w:r w:rsidRPr="00EB3547">
              <w:rPr>
                <w:b/>
                <w:szCs w:val="18"/>
                <w:vertAlign w:val="subscript"/>
                <w:lang w:val="sv-SE"/>
              </w:rPr>
              <w:t>max</w:t>
            </w:r>
            <w:r w:rsidRPr="00EB3547">
              <w:rPr>
                <w:b/>
                <w:szCs w:val="18"/>
                <w:lang w:val="sv-SE"/>
              </w:rPr>
              <w:t> </w:t>
            </w:r>
            <w:r w:rsidRPr="00EB3547">
              <w:rPr>
                <w:b/>
                <w:bCs/>
                <w:szCs w:val="18"/>
                <w:lang w:val="sv-SE"/>
              </w:rPr>
              <w:t>mg</w:t>
            </w:r>
            <w:r w:rsidRPr="00EB3547">
              <w:rPr>
                <w:b/>
                <w:szCs w:val="18"/>
                <w:lang w:val="sv-SE"/>
              </w:rPr>
              <w:t>/l</w:t>
            </w:r>
            <w:r w:rsidRPr="00EB3547">
              <w:rPr>
                <w:b/>
                <w:szCs w:val="18"/>
                <w:vertAlign w:val="superscript"/>
                <w:lang w:val="sv-SE"/>
              </w:rPr>
              <w:t>A</w:t>
            </w:r>
            <w:r w:rsidRPr="00EB3547">
              <w:rPr>
                <w:b/>
                <w:szCs w:val="18"/>
                <w:lang w:val="sv-SE"/>
              </w:rPr>
              <w:t xml:space="preserve"> </w:t>
            </w:r>
          </w:p>
          <w:p w14:paraId="768F8B7B" w14:textId="77777777" w:rsidR="00A6428B" w:rsidRPr="00EB3547" w:rsidRDefault="00A6428B" w:rsidP="001F5484">
            <w:pPr>
              <w:keepNext/>
              <w:keepLines/>
              <w:widowControl w:val="0"/>
              <w:spacing w:before="34" w:after="34" w:line="240" w:lineRule="exact"/>
              <w:jc w:val="center"/>
              <w:rPr>
                <w:b/>
                <w:szCs w:val="18"/>
                <w:lang w:val="sv-SE"/>
              </w:rPr>
            </w:pPr>
            <w:r w:rsidRPr="00EB3547">
              <w:rPr>
                <w:b/>
                <w:szCs w:val="18"/>
                <w:lang w:val="sv-SE"/>
              </w:rPr>
              <w:t>medel ± SD</w:t>
            </w:r>
          </w:p>
        </w:tc>
        <w:tc>
          <w:tcPr>
            <w:tcW w:w="2971" w:type="dxa"/>
            <w:tcBorders>
              <w:top w:val="single" w:sz="4" w:space="0" w:color="auto"/>
              <w:left w:val="nil"/>
              <w:bottom w:val="single" w:sz="4" w:space="0" w:color="auto"/>
              <w:right w:val="single" w:sz="4" w:space="0" w:color="auto"/>
            </w:tcBorders>
            <w:shd w:val="clear" w:color="auto" w:fill="FFFFFF"/>
          </w:tcPr>
          <w:p w14:paraId="7BE6DF92" w14:textId="77777777" w:rsidR="00A6428B" w:rsidRPr="00EB3547" w:rsidRDefault="00A6428B" w:rsidP="001F5484">
            <w:pPr>
              <w:keepNext/>
              <w:keepLines/>
              <w:widowControl w:val="0"/>
              <w:spacing w:before="34" w:after="34" w:line="240" w:lineRule="exact"/>
              <w:jc w:val="center"/>
              <w:rPr>
                <w:b/>
                <w:szCs w:val="18"/>
                <w:lang w:val="sv-SE"/>
              </w:rPr>
            </w:pPr>
            <w:r w:rsidRPr="00EB3547">
              <w:rPr>
                <w:b/>
                <w:szCs w:val="18"/>
                <w:lang w:val="sv-SE"/>
              </w:rPr>
              <w:t>Justerad AUC</w:t>
            </w:r>
            <w:r w:rsidRPr="00EB3547">
              <w:rPr>
                <w:b/>
                <w:szCs w:val="18"/>
                <w:vertAlign w:val="subscript"/>
                <w:lang w:val="sv-SE"/>
              </w:rPr>
              <w:t>0-12</w:t>
            </w:r>
            <w:r w:rsidRPr="00EB3547">
              <w:rPr>
                <w:b/>
                <w:szCs w:val="18"/>
                <w:lang w:val="sv-SE"/>
              </w:rPr>
              <w:t> </w:t>
            </w:r>
            <w:r w:rsidRPr="00EB3547">
              <w:rPr>
                <w:rFonts w:eastAsia="Verdana" w:cs="Verdana"/>
                <w:b/>
                <w:bCs/>
                <w:szCs w:val="18"/>
                <w:lang w:val="sv-SE" w:eastAsia="en-GB"/>
              </w:rPr>
              <w:t>h</w:t>
            </w:r>
            <w:r w:rsidRPr="00EB3547">
              <w:rPr>
                <w:rFonts w:ascii="Symbol" w:eastAsia="Verdana" w:hAnsi="Symbol" w:cs="Verdana"/>
                <w:b/>
                <w:bCs/>
                <w:szCs w:val="18"/>
                <w:lang w:val="sv-SE" w:eastAsia="en-GB"/>
              </w:rPr>
              <w:sym w:font="Symbol" w:char="F0D7"/>
            </w:r>
            <w:r w:rsidRPr="00EB3547">
              <w:rPr>
                <w:rFonts w:eastAsia="Verdana" w:cs="Verdana"/>
                <w:b/>
                <w:bCs/>
                <w:szCs w:val="18"/>
                <w:lang w:val="sv-SE" w:eastAsia="en-GB"/>
              </w:rPr>
              <w:t>mg/l</w:t>
            </w:r>
            <w:r w:rsidRPr="00EB3547">
              <w:rPr>
                <w:b/>
                <w:szCs w:val="18"/>
                <w:lang w:val="sv-SE"/>
              </w:rPr>
              <w:t xml:space="preserve"> </w:t>
            </w:r>
          </w:p>
          <w:p w14:paraId="631BE7D6" w14:textId="77777777" w:rsidR="00A6428B" w:rsidRPr="00EB3547" w:rsidRDefault="00A6428B" w:rsidP="001F5484">
            <w:pPr>
              <w:keepNext/>
              <w:keepLines/>
              <w:widowControl w:val="0"/>
              <w:spacing w:before="34" w:after="34" w:line="240" w:lineRule="exact"/>
              <w:jc w:val="center"/>
              <w:rPr>
                <w:b/>
                <w:szCs w:val="18"/>
                <w:lang w:val="sv-SE"/>
              </w:rPr>
            </w:pPr>
            <w:r w:rsidRPr="00EB3547">
              <w:rPr>
                <w:b/>
                <w:szCs w:val="18"/>
                <w:lang w:val="sv-SE"/>
              </w:rPr>
              <w:t>medel ± SD (KI)</w:t>
            </w:r>
            <w:r w:rsidRPr="00EB3547">
              <w:rPr>
                <w:b/>
                <w:szCs w:val="18"/>
                <w:vertAlign w:val="superscript"/>
                <w:lang w:val="sv-SE"/>
              </w:rPr>
              <w:t>A</w:t>
            </w:r>
          </w:p>
        </w:tc>
      </w:tr>
      <w:tr w:rsidR="00A6428B" w:rsidRPr="00EB3547" w14:paraId="49C56683" w14:textId="77777777" w:rsidTr="001F5484">
        <w:tc>
          <w:tcPr>
            <w:tcW w:w="1740" w:type="dxa"/>
            <w:tcBorders>
              <w:top w:val="nil"/>
              <w:left w:val="single" w:sz="4" w:space="0" w:color="auto"/>
              <w:bottom w:val="nil"/>
              <w:right w:val="nil"/>
            </w:tcBorders>
            <w:shd w:val="clear" w:color="auto" w:fill="FFFFFF"/>
          </w:tcPr>
          <w:p w14:paraId="6BB5422C" w14:textId="77777777" w:rsidR="00A6428B" w:rsidRPr="00EB3547" w:rsidRDefault="00A6428B" w:rsidP="001F5484">
            <w:pPr>
              <w:keepNext/>
              <w:keepLines/>
              <w:widowControl w:val="0"/>
              <w:spacing w:before="34" w:after="34" w:line="240" w:lineRule="exact"/>
              <w:ind w:left="62"/>
              <w:rPr>
                <w:b/>
                <w:bCs/>
                <w:szCs w:val="18"/>
                <w:lang w:val="sv-SE"/>
              </w:rPr>
            </w:pPr>
            <w:r w:rsidRPr="00EB3547">
              <w:rPr>
                <w:b/>
                <w:bCs/>
                <w:szCs w:val="18"/>
                <w:lang w:val="sv-SE"/>
              </w:rPr>
              <w:t>Dag 7</w:t>
            </w:r>
          </w:p>
        </w:tc>
        <w:tc>
          <w:tcPr>
            <w:tcW w:w="670" w:type="dxa"/>
            <w:tcBorders>
              <w:top w:val="nil"/>
              <w:left w:val="nil"/>
              <w:bottom w:val="nil"/>
              <w:right w:val="single" w:sz="4" w:space="0" w:color="auto"/>
            </w:tcBorders>
            <w:shd w:val="clear" w:color="auto" w:fill="FFFFFF"/>
          </w:tcPr>
          <w:p w14:paraId="23B89470"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7B23494D" w14:textId="77777777" w:rsidR="00A6428B" w:rsidRPr="00EB3547" w:rsidRDefault="00A6428B"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13C00D28" w14:textId="77777777" w:rsidR="00A6428B" w:rsidRPr="00EB3547" w:rsidRDefault="00A6428B" w:rsidP="001F5484">
            <w:pPr>
              <w:keepNext/>
              <w:keepLines/>
              <w:widowControl w:val="0"/>
              <w:spacing w:before="34" w:after="34" w:line="240" w:lineRule="exact"/>
              <w:jc w:val="center"/>
              <w:rPr>
                <w:szCs w:val="18"/>
                <w:lang w:val="sv-SE"/>
              </w:rPr>
            </w:pPr>
          </w:p>
        </w:tc>
      </w:tr>
      <w:tr w:rsidR="00A6428B" w:rsidRPr="00EB3547" w14:paraId="6919CF78" w14:textId="77777777" w:rsidTr="001F5484">
        <w:tc>
          <w:tcPr>
            <w:tcW w:w="1740" w:type="dxa"/>
            <w:tcBorders>
              <w:top w:val="nil"/>
              <w:left w:val="single" w:sz="4" w:space="0" w:color="auto"/>
              <w:bottom w:val="nil"/>
              <w:right w:val="nil"/>
            </w:tcBorders>
            <w:shd w:val="clear" w:color="auto" w:fill="FFFFFF"/>
          </w:tcPr>
          <w:p w14:paraId="34FA8529"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&lt;6 år</w:t>
            </w:r>
          </w:p>
        </w:tc>
        <w:tc>
          <w:tcPr>
            <w:tcW w:w="670" w:type="dxa"/>
            <w:tcBorders>
              <w:top w:val="nil"/>
              <w:left w:val="nil"/>
              <w:bottom w:val="nil"/>
              <w:right w:val="single" w:sz="4" w:space="0" w:color="auto"/>
            </w:tcBorders>
            <w:shd w:val="clear" w:color="auto" w:fill="FFFFFF"/>
          </w:tcPr>
          <w:p w14:paraId="09D33A02"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0765167A"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13,2</w:t>
            </w:r>
            <w:r w:rsidRPr="00EB3547">
              <w:rPr>
                <w:rFonts w:ascii="Symbol" w:hAnsi="Symbol"/>
                <w:szCs w:val="18"/>
                <w:lang w:val="sv-SE"/>
              </w:rPr>
              <w:sym w:font="Symbol" w:char="F0B1"/>
            </w:r>
            <w:r w:rsidRPr="00EB3547">
              <w:rPr>
                <w:szCs w:val="18"/>
                <w:lang w:val="sv-SE"/>
              </w:rPr>
              <w:t>7,16</w:t>
            </w:r>
          </w:p>
        </w:tc>
        <w:tc>
          <w:tcPr>
            <w:tcW w:w="2971" w:type="dxa"/>
            <w:tcBorders>
              <w:top w:val="nil"/>
              <w:left w:val="single" w:sz="4" w:space="0" w:color="auto"/>
              <w:bottom w:val="nil"/>
              <w:right w:val="single" w:sz="4" w:space="0" w:color="auto"/>
            </w:tcBorders>
            <w:shd w:val="clear" w:color="auto" w:fill="FFFFFF"/>
          </w:tcPr>
          <w:p w14:paraId="4C1BFF31"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27,4</w:t>
            </w:r>
            <w:r w:rsidRPr="00EB3547">
              <w:rPr>
                <w:rFonts w:ascii="Symbol" w:hAnsi="Symbol"/>
                <w:szCs w:val="18"/>
                <w:lang w:val="sv-SE"/>
              </w:rPr>
              <w:sym w:font="Symbol" w:char="F0B1"/>
            </w:r>
            <w:r w:rsidRPr="00EB3547">
              <w:rPr>
                <w:szCs w:val="18"/>
                <w:lang w:val="sv-SE"/>
              </w:rPr>
              <w:t>9,54 (22,8</w:t>
            </w:r>
            <w:r w:rsidRPr="00EB3547">
              <w:rPr>
                <w:szCs w:val="18"/>
                <w:lang w:val="sv-SE"/>
              </w:rPr>
              <w:noBreakHyphen/>
              <w:t>31,9)</w:t>
            </w:r>
          </w:p>
        </w:tc>
      </w:tr>
      <w:tr w:rsidR="00A6428B" w:rsidRPr="00EB3547" w14:paraId="4A56384A" w14:textId="77777777" w:rsidTr="001F5484">
        <w:tc>
          <w:tcPr>
            <w:tcW w:w="1740" w:type="dxa"/>
            <w:tcBorders>
              <w:top w:val="nil"/>
              <w:left w:val="single" w:sz="4" w:space="0" w:color="auto"/>
              <w:bottom w:val="nil"/>
              <w:right w:val="nil"/>
            </w:tcBorders>
            <w:shd w:val="clear" w:color="auto" w:fill="FFFFFF"/>
          </w:tcPr>
          <w:p w14:paraId="1E39122D"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0E7B0B30"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(16)</w:t>
            </w:r>
          </w:p>
        </w:tc>
        <w:tc>
          <w:tcPr>
            <w:tcW w:w="2416" w:type="dxa"/>
            <w:tcBorders>
              <w:top w:val="nil"/>
              <w:left w:val="single" w:sz="4" w:space="0" w:color="auto"/>
              <w:bottom w:val="nil"/>
              <w:right w:val="single" w:sz="4" w:space="0" w:color="auto"/>
            </w:tcBorders>
            <w:shd w:val="clear" w:color="auto" w:fill="FFFFFF"/>
          </w:tcPr>
          <w:p w14:paraId="2168E4D1"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13,1</w:t>
            </w:r>
            <w:r w:rsidRPr="00EB3547">
              <w:rPr>
                <w:rFonts w:ascii="Symbol" w:hAnsi="Symbol"/>
                <w:szCs w:val="18"/>
                <w:lang w:val="sv-SE"/>
              </w:rPr>
              <w:sym w:font="Symbol" w:char="F0B1"/>
            </w:r>
            <w:r w:rsidRPr="00EB3547">
              <w:rPr>
                <w:szCs w:val="18"/>
                <w:lang w:val="sv-SE"/>
              </w:rPr>
              <w:t>6,30</w:t>
            </w:r>
          </w:p>
        </w:tc>
        <w:tc>
          <w:tcPr>
            <w:tcW w:w="2971" w:type="dxa"/>
            <w:tcBorders>
              <w:top w:val="nil"/>
              <w:left w:val="single" w:sz="4" w:space="0" w:color="auto"/>
              <w:bottom w:val="nil"/>
              <w:right w:val="single" w:sz="4" w:space="0" w:color="auto"/>
            </w:tcBorders>
            <w:shd w:val="clear" w:color="auto" w:fill="FFFFFF"/>
          </w:tcPr>
          <w:p w14:paraId="501ED821"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33,2</w:t>
            </w:r>
            <w:r w:rsidRPr="00EB3547">
              <w:rPr>
                <w:rFonts w:ascii="Symbol" w:hAnsi="Symbol"/>
                <w:szCs w:val="18"/>
                <w:lang w:val="sv-SE"/>
              </w:rPr>
              <w:sym w:font="Symbol" w:char="F0B1"/>
            </w:r>
            <w:r w:rsidRPr="00EB3547">
              <w:rPr>
                <w:szCs w:val="18"/>
                <w:lang w:val="sv-SE"/>
              </w:rPr>
              <w:t>12,1 (27,3</w:t>
            </w:r>
            <w:r w:rsidRPr="00EB3547">
              <w:rPr>
                <w:szCs w:val="18"/>
                <w:lang w:val="sv-SE"/>
              </w:rPr>
              <w:noBreakHyphen/>
              <w:t>39,2)</w:t>
            </w:r>
          </w:p>
        </w:tc>
      </w:tr>
      <w:tr w:rsidR="00A6428B" w:rsidRPr="00EB3547" w14:paraId="699C30AD" w14:textId="77777777" w:rsidTr="001F5484">
        <w:tc>
          <w:tcPr>
            <w:tcW w:w="1740" w:type="dxa"/>
            <w:tcBorders>
              <w:top w:val="nil"/>
              <w:left w:val="single" w:sz="4" w:space="0" w:color="auto"/>
              <w:bottom w:val="nil"/>
              <w:right w:val="nil"/>
            </w:tcBorders>
            <w:shd w:val="clear" w:color="auto" w:fill="FFFFFF"/>
          </w:tcPr>
          <w:p w14:paraId="68BA419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4C739F2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(21)</w:t>
            </w:r>
          </w:p>
        </w:tc>
        <w:tc>
          <w:tcPr>
            <w:tcW w:w="2416" w:type="dxa"/>
            <w:tcBorders>
              <w:top w:val="nil"/>
              <w:left w:val="single" w:sz="4" w:space="0" w:color="auto"/>
              <w:bottom w:val="nil"/>
              <w:right w:val="single" w:sz="4" w:space="0" w:color="auto"/>
            </w:tcBorders>
            <w:shd w:val="clear" w:color="auto" w:fill="FFFFFF"/>
          </w:tcPr>
          <w:p w14:paraId="0AADEF85"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11,7</w:t>
            </w:r>
            <w:r w:rsidRPr="00EB3547">
              <w:rPr>
                <w:rFonts w:ascii="Symbol" w:hAnsi="Symbol"/>
                <w:szCs w:val="18"/>
                <w:lang w:val="sv-SE"/>
              </w:rPr>
              <w:sym w:font="Symbol" w:char="F0B1"/>
            </w:r>
            <w:r w:rsidRPr="00EB3547">
              <w:rPr>
                <w:szCs w:val="18"/>
                <w:lang w:val="sv-SE"/>
              </w:rPr>
              <w:t>10,7</w:t>
            </w:r>
          </w:p>
        </w:tc>
        <w:tc>
          <w:tcPr>
            <w:tcW w:w="2971" w:type="dxa"/>
            <w:tcBorders>
              <w:top w:val="nil"/>
              <w:left w:val="single" w:sz="4" w:space="0" w:color="auto"/>
              <w:bottom w:val="nil"/>
              <w:right w:val="single" w:sz="4" w:space="0" w:color="auto"/>
            </w:tcBorders>
            <w:shd w:val="clear" w:color="auto" w:fill="FFFFFF"/>
          </w:tcPr>
          <w:p w14:paraId="4DCA6BF3"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26,3</w:t>
            </w:r>
            <w:r w:rsidRPr="00EB3547">
              <w:rPr>
                <w:rFonts w:ascii="Symbol" w:hAnsi="Symbol"/>
                <w:szCs w:val="18"/>
                <w:lang w:val="sv-SE"/>
              </w:rPr>
              <w:sym w:font="Symbol" w:char="F0B1"/>
            </w:r>
            <w:r w:rsidRPr="00EB3547">
              <w:rPr>
                <w:szCs w:val="18"/>
                <w:lang w:val="sv-SE"/>
              </w:rPr>
              <w:t>9,14 (22,3</w:t>
            </w:r>
            <w:r w:rsidRPr="00EB3547">
              <w:rPr>
                <w:szCs w:val="18"/>
                <w:lang w:val="sv-SE"/>
              </w:rPr>
              <w:noBreakHyphen/>
              <w:t>30,3)</w:t>
            </w:r>
            <w:r w:rsidRPr="00EB3547">
              <w:rPr>
                <w:szCs w:val="18"/>
                <w:vertAlign w:val="superscript"/>
                <w:lang w:val="sv-SE"/>
              </w:rPr>
              <w:t>D</w:t>
            </w:r>
          </w:p>
        </w:tc>
      </w:tr>
      <w:tr w:rsidR="00A6428B" w:rsidRPr="00EB3547" w14:paraId="7963CDD7" w14:textId="77777777" w:rsidTr="001F5484">
        <w:tc>
          <w:tcPr>
            <w:tcW w:w="1740" w:type="dxa"/>
            <w:tcBorders>
              <w:top w:val="nil"/>
              <w:left w:val="single" w:sz="4" w:space="0" w:color="auto"/>
              <w:bottom w:val="nil"/>
              <w:right w:val="nil"/>
            </w:tcBorders>
            <w:shd w:val="clear" w:color="auto" w:fill="FFFFFF"/>
          </w:tcPr>
          <w:p w14:paraId="2804502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p-värde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488423A3"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10580FE4"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1D6651FB"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w:t>
            </w:r>
          </w:p>
        </w:tc>
      </w:tr>
      <w:tr w:rsidR="00A6428B" w:rsidRPr="00EB3547" w14:paraId="6CB9BAA8" w14:textId="77777777" w:rsidTr="005F0B81">
        <w:tc>
          <w:tcPr>
            <w:tcW w:w="1740" w:type="dxa"/>
            <w:tcBorders>
              <w:top w:val="nil"/>
              <w:left w:val="single" w:sz="4" w:space="0" w:color="auto"/>
              <w:bottom w:val="nil"/>
              <w:right w:val="nil"/>
            </w:tcBorders>
            <w:shd w:val="clear" w:color="auto" w:fill="FFFFFF"/>
          </w:tcPr>
          <w:p w14:paraId="04DCB223"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&lt;</w:t>
            </w:r>
            <w:r w:rsidRPr="00EB3547">
              <w:rPr>
                <w:i/>
                <w:szCs w:val="18"/>
                <w:lang w:val="sv-SE"/>
              </w:rPr>
              <w: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21AA941A" w14:textId="77777777" w:rsidR="00A6428B" w:rsidRPr="00EB3547" w:rsidRDefault="00A6428B" w:rsidP="001F5484">
            <w:pPr>
              <w:keepNext/>
              <w:keepLines/>
              <w:widowControl w:val="0"/>
              <w:spacing w:before="34" w:after="34" w:line="240" w:lineRule="exact"/>
              <w:ind w:left="62"/>
              <w:rPr>
                <w:szCs w:val="18"/>
                <w:lang w:val="sv-SE"/>
              </w:rPr>
            </w:pPr>
            <w:r w:rsidRPr="00EB3547">
              <w:rPr>
                <w:i/>
                <w:szCs w:val="18"/>
                <w:lang w:val="sv-SE"/>
              </w:rPr>
              <w:t>(6)</w:t>
            </w:r>
          </w:p>
        </w:tc>
        <w:tc>
          <w:tcPr>
            <w:tcW w:w="2416" w:type="dxa"/>
            <w:tcBorders>
              <w:top w:val="nil"/>
              <w:left w:val="single" w:sz="4" w:space="0" w:color="auto"/>
              <w:bottom w:val="nil"/>
              <w:right w:val="single" w:sz="4" w:space="0" w:color="auto"/>
            </w:tcBorders>
            <w:shd w:val="clear" w:color="auto" w:fill="FFFFFF"/>
          </w:tcPr>
          <w:p w14:paraId="28006371"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10,3</w:t>
            </w:r>
            <w:r w:rsidRPr="00EB3547">
              <w:rPr>
                <w:rFonts w:ascii="Symbol" w:hAnsi="Symbol"/>
                <w:szCs w:val="18"/>
                <w:lang w:val="sv-SE"/>
              </w:rPr>
              <w:sym w:font="Symbol" w:char="F0B1"/>
            </w:r>
            <w:r w:rsidRPr="00EB3547">
              <w:rPr>
                <w:i/>
                <w:szCs w:val="18"/>
                <w:lang w:val="sv-SE"/>
              </w:rPr>
              <w:t>5,80</w:t>
            </w:r>
          </w:p>
        </w:tc>
        <w:tc>
          <w:tcPr>
            <w:tcW w:w="2971" w:type="dxa"/>
            <w:tcBorders>
              <w:top w:val="nil"/>
              <w:left w:val="single" w:sz="4" w:space="0" w:color="auto"/>
              <w:bottom w:val="nil"/>
              <w:right w:val="single" w:sz="4" w:space="0" w:color="auto"/>
            </w:tcBorders>
            <w:shd w:val="clear" w:color="auto" w:fill="FFFFFF"/>
          </w:tcPr>
          <w:p w14:paraId="31F3B028"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22,5</w:t>
            </w:r>
            <w:r w:rsidRPr="00EB3547">
              <w:rPr>
                <w:rFonts w:ascii="Symbol" w:hAnsi="Symbol"/>
                <w:szCs w:val="18"/>
                <w:lang w:val="sv-SE"/>
              </w:rPr>
              <w:sym w:font="Symbol" w:char="F0B1"/>
            </w:r>
            <w:r w:rsidRPr="00EB3547">
              <w:rPr>
                <w:i/>
                <w:szCs w:val="18"/>
                <w:lang w:val="sv-SE"/>
              </w:rPr>
              <w:t>6,68 (17,2</w:t>
            </w:r>
            <w:r w:rsidRPr="00EB3547">
              <w:rPr>
                <w:i/>
                <w:szCs w:val="18"/>
                <w:lang w:val="sv-SE"/>
              </w:rPr>
              <w:noBreakHyphen/>
              <w:t>27,8)</w:t>
            </w:r>
          </w:p>
        </w:tc>
      </w:tr>
      <w:tr w:rsidR="00A6428B" w:rsidRPr="00EB3547" w14:paraId="0644B548" w14:textId="77777777" w:rsidTr="001F5484">
        <w:tc>
          <w:tcPr>
            <w:tcW w:w="1740" w:type="dxa"/>
            <w:tcBorders>
              <w:top w:val="nil"/>
              <w:left w:val="single" w:sz="4" w:space="0" w:color="auto"/>
              <w:bottom w:val="single" w:sz="4" w:space="0" w:color="auto"/>
              <w:right w:val="nil"/>
            </w:tcBorders>
            <w:shd w:val="clear" w:color="auto" w:fill="FFFFFF"/>
          </w:tcPr>
          <w:p w14:paraId="2C3AADD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18 år</w:t>
            </w:r>
          </w:p>
        </w:tc>
        <w:tc>
          <w:tcPr>
            <w:tcW w:w="670" w:type="dxa"/>
            <w:tcBorders>
              <w:top w:val="nil"/>
              <w:left w:val="nil"/>
              <w:bottom w:val="single" w:sz="4" w:space="0" w:color="auto"/>
              <w:right w:val="single" w:sz="4" w:space="0" w:color="auto"/>
            </w:tcBorders>
            <w:shd w:val="clear" w:color="auto" w:fill="FFFFFF"/>
          </w:tcPr>
          <w:p w14:paraId="622C508C" w14:textId="77777777" w:rsidR="00A6428B" w:rsidRPr="005F0B81" w:rsidRDefault="00A6428B" w:rsidP="001F5484">
            <w:pPr>
              <w:keepNext/>
              <w:keepLines/>
              <w:widowControl w:val="0"/>
              <w:spacing w:before="34" w:after="34" w:line="240" w:lineRule="exact"/>
              <w:ind w:left="62"/>
              <w:rPr>
                <w:iCs/>
                <w:szCs w:val="18"/>
                <w:lang w:val="sv-SE"/>
              </w:rPr>
            </w:pPr>
            <w:r w:rsidRPr="005F0B81">
              <w:rPr>
                <w:iCs/>
                <w:szCs w:val="18"/>
                <w:lang w:val="sv-SE"/>
              </w:rPr>
              <w:t>(1</w:t>
            </w:r>
            <w:r w:rsidRPr="00EB3547">
              <w:rPr>
                <w:iCs/>
                <w:szCs w:val="18"/>
                <w:lang w:val="sv-SE"/>
              </w:rPr>
              <w:t>41</w:t>
            </w:r>
            <w:r w:rsidRPr="005F0B81">
              <w:rPr>
                <w:iCs/>
                <w:szCs w:val="18"/>
                <w:lang w:val="sv-SE"/>
              </w:rPr>
              <w:t>)</w:t>
            </w:r>
          </w:p>
        </w:tc>
        <w:tc>
          <w:tcPr>
            <w:tcW w:w="2416" w:type="dxa"/>
            <w:tcBorders>
              <w:top w:val="nil"/>
              <w:left w:val="single" w:sz="4" w:space="0" w:color="auto"/>
              <w:bottom w:val="single" w:sz="4" w:space="0" w:color="auto"/>
              <w:right w:val="single" w:sz="4" w:space="0" w:color="auto"/>
            </w:tcBorders>
            <w:shd w:val="clear" w:color="auto" w:fill="FFFFFF"/>
          </w:tcPr>
          <w:p w14:paraId="591AE838" w14:textId="77777777" w:rsidR="00A6428B" w:rsidRPr="00EB3547" w:rsidRDefault="00A6428B" w:rsidP="001F5484">
            <w:pPr>
              <w:keepNext/>
              <w:keepLines/>
              <w:widowControl w:val="0"/>
              <w:spacing w:before="34" w:after="34" w:line="240" w:lineRule="exact"/>
              <w:jc w:val="center"/>
              <w:rPr>
                <w:i/>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784B929E" w14:textId="77777777" w:rsidR="00A6428B" w:rsidRPr="005F0B81" w:rsidRDefault="00A6428B" w:rsidP="001F5484">
            <w:pPr>
              <w:keepNext/>
              <w:keepLines/>
              <w:widowControl w:val="0"/>
              <w:spacing w:before="34" w:after="34" w:line="240" w:lineRule="exact"/>
              <w:jc w:val="center"/>
              <w:rPr>
                <w:iCs/>
                <w:szCs w:val="18"/>
                <w:lang w:val="sv-SE"/>
              </w:rPr>
            </w:pPr>
            <w:r w:rsidRPr="00EB3547">
              <w:rPr>
                <w:iCs/>
                <w:szCs w:val="18"/>
                <w:lang w:val="sv-SE"/>
              </w:rPr>
              <w:t>27,2</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A6428B" w:rsidRPr="00EB3547" w14:paraId="4218EC7A" w14:textId="77777777" w:rsidTr="001F5484">
        <w:tc>
          <w:tcPr>
            <w:tcW w:w="1740" w:type="dxa"/>
            <w:tcBorders>
              <w:top w:val="nil"/>
              <w:left w:val="single" w:sz="4" w:space="0" w:color="auto"/>
              <w:bottom w:val="nil"/>
              <w:right w:val="nil"/>
            </w:tcBorders>
            <w:shd w:val="clear" w:color="auto" w:fill="FFFFFF"/>
          </w:tcPr>
          <w:p w14:paraId="14EB44A1" w14:textId="77777777" w:rsidR="00A6428B" w:rsidRPr="00EB3547" w:rsidRDefault="00A6428B" w:rsidP="001F5484">
            <w:pPr>
              <w:keepNext/>
              <w:keepLines/>
              <w:widowControl w:val="0"/>
              <w:spacing w:before="34" w:after="34" w:line="240" w:lineRule="exact"/>
              <w:ind w:left="62"/>
              <w:rPr>
                <w:b/>
                <w:bCs/>
                <w:szCs w:val="18"/>
                <w:lang w:val="sv-SE"/>
              </w:rPr>
            </w:pPr>
            <w:r w:rsidRPr="00EB3547">
              <w:rPr>
                <w:b/>
                <w:bCs/>
                <w:szCs w:val="18"/>
                <w:lang w:val="sv-SE"/>
              </w:rPr>
              <w:t>Månad 3</w:t>
            </w:r>
          </w:p>
        </w:tc>
        <w:tc>
          <w:tcPr>
            <w:tcW w:w="670" w:type="dxa"/>
            <w:tcBorders>
              <w:top w:val="nil"/>
              <w:left w:val="nil"/>
              <w:bottom w:val="nil"/>
              <w:right w:val="single" w:sz="4" w:space="0" w:color="auto"/>
            </w:tcBorders>
            <w:shd w:val="clear" w:color="auto" w:fill="FFFFFF"/>
          </w:tcPr>
          <w:p w14:paraId="20B4942E"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4AA56B52" w14:textId="77777777" w:rsidR="00A6428B" w:rsidRPr="00EB3547" w:rsidRDefault="00A6428B"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471314FC" w14:textId="77777777" w:rsidR="00A6428B" w:rsidRPr="00EB3547" w:rsidRDefault="00A6428B" w:rsidP="001F5484">
            <w:pPr>
              <w:keepNext/>
              <w:keepLines/>
              <w:widowControl w:val="0"/>
              <w:spacing w:before="34" w:after="34" w:line="240" w:lineRule="exact"/>
              <w:jc w:val="center"/>
              <w:rPr>
                <w:szCs w:val="18"/>
                <w:lang w:val="sv-SE"/>
              </w:rPr>
            </w:pPr>
          </w:p>
        </w:tc>
      </w:tr>
      <w:tr w:rsidR="00A6428B" w:rsidRPr="00EB3547" w14:paraId="0351FFD0" w14:textId="77777777" w:rsidTr="001F5484">
        <w:tc>
          <w:tcPr>
            <w:tcW w:w="1740" w:type="dxa"/>
            <w:tcBorders>
              <w:top w:val="nil"/>
              <w:left w:val="single" w:sz="4" w:space="0" w:color="auto"/>
              <w:bottom w:val="nil"/>
              <w:right w:val="nil"/>
            </w:tcBorders>
            <w:shd w:val="clear" w:color="auto" w:fill="FFFFFF"/>
          </w:tcPr>
          <w:p w14:paraId="5134D17F" w14:textId="77777777" w:rsidR="00A6428B" w:rsidRPr="00EB3547" w:rsidRDefault="00A6428B" w:rsidP="001F5484">
            <w:pPr>
              <w:keepNext/>
              <w:keepLines/>
              <w:widowControl w:val="0"/>
              <w:spacing w:before="34" w:after="34" w:line="240" w:lineRule="exact"/>
              <w:ind w:left="62"/>
              <w:rPr>
                <w:szCs w:val="18"/>
                <w:lang w:val="sv-SE"/>
              </w:rPr>
            </w:pPr>
            <w:r w:rsidRPr="00EB3547">
              <w:rPr>
                <w:rFonts w:ascii="Symbol" w:hAnsi="Symbol"/>
                <w:szCs w:val="18"/>
                <w:lang w:val="sv-SE"/>
              </w:rPr>
              <w:sym w:font="Symbol" w:char="F03C"/>
            </w:r>
            <w:r w:rsidRPr="00EB3547">
              <w:rPr>
                <w:szCs w:val="18"/>
                <w:lang w:val="sv-SE"/>
              </w:rPr>
              <w:t>6 år</w:t>
            </w:r>
          </w:p>
        </w:tc>
        <w:tc>
          <w:tcPr>
            <w:tcW w:w="670" w:type="dxa"/>
            <w:tcBorders>
              <w:top w:val="nil"/>
              <w:left w:val="nil"/>
              <w:bottom w:val="nil"/>
              <w:right w:val="single" w:sz="4" w:space="0" w:color="auto"/>
            </w:tcBorders>
            <w:shd w:val="clear" w:color="auto" w:fill="FFFFFF"/>
          </w:tcPr>
          <w:p w14:paraId="7255D26B"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(15)</w:t>
            </w:r>
          </w:p>
        </w:tc>
        <w:tc>
          <w:tcPr>
            <w:tcW w:w="2416" w:type="dxa"/>
            <w:tcBorders>
              <w:top w:val="nil"/>
              <w:left w:val="single" w:sz="4" w:space="0" w:color="auto"/>
              <w:bottom w:val="nil"/>
              <w:right w:val="single" w:sz="4" w:space="0" w:color="auto"/>
            </w:tcBorders>
            <w:shd w:val="clear" w:color="auto" w:fill="FFFFFF"/>
          </w:tcPr>
          <w:p w14:paraId="6176588B"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22,7</w:t>
            </w:r>
            <w:r w:rsidRPr="00EB3547">
              <w:rPr>
                <w:rFonts w:ascii="Symbol" w:hAnsi="Symbol"/>
                <w:szCs w:val="18"/>
                <w:lang w:val="sv-SE"/>
              </w:rPr>
              <w:sym w:font="Symbol" w:char="F0B1"/>
            </w:r>
            <w:r w:rsidRPr="00EB3547">
              <w:rPr>
                <w:szCs w:val="18"/>
                <w:lang w:val="sv-SE"/>
              </w:rPr>
              <w:t>10,1</w:t>
            </w:r>
          </w:p>
        </w:tc>
        <w:tc>
          <w:tcPr>
            <w:tcW w:w="2971" w:type="dxa"/>
            <w:tcBorders>
              <w:top w:val="nil"/>
              <w:left w:val="single" w:sz="4" w:space="0" w:color="auto"/>
              <w:bottom w:val="nil"/>
              <w:right w:val="single" w:sz="4" w:space="0" w:color="auto"/>
            </w:tcBorders>
            <w:shd w:val="clear" w:color="auto" w:fill="FFFFFF"/>
          </w:tcPr>
          <w:p w14:paraId="142FA823" w14:textId="285A6FF5"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49</w:t>
            </w:r>
            <w:r w:rsidR="00B33417" w:rsidRPr="00EB3547">
              <w:rPr>
                <w:szCs w:val="18"/>
                <w:lang w:val="sv-SE"/>
              </w:rPr>
              <w:t>,</w:t>
            </w:r>
            <w:r w:rsidRPr="00EB3547">
              <w:rPr>
                <w:szCs w:val="18"/>
                <w:lang w:val="sv-SE"/>
              </w:rPr>
              <w:t>7</w:t>
            </w:r>
            <w:r w:rsidRPr="00EB3547">
              <w:rPr>
                <w:rFonts w:ascii="Symbol" w:hAnsi="Symbol"/>
                <w:szCs w:val="18"/>
                <w:lang w:val="sv-SE"/>
              </w:rPr>
              <w:sym w:font="Symbol" w:char="F0B1"/>
            </w:r>
            <w:r w:rsidRPr="00EB3547">
              <w:rPr>
                <w:szCs w:val="18"/>
                <w:lang w:val="sv-SE"/>
              </w:rPr>
              <w:t>18,2</w:t>
            </w:r>
          </w:p>
        </w:tc>
      </w:tr>
      <w:tr w:rsidR="00A6428B" w:rsidRPr="00EB3547" w14:paraId="04F790D4" w14:textId="77777777" w:rsidTr="001F5484">
        <w:tc>
          <w:tcPr>
            <w:tcW w:w="1740" w:type="dxa"/>
            <w:tcBorders>
              <w:top w:val="nil"/>
              <w:left w:val="single" w:sz="4" w:space="0" w:color="auto"/>
              <w:bottom w:val="nil"/>
              <w:right w:val="nil"/>
            </w:tcBorders>
            <w:shd w:val="clear" w:color="auto" w:fill="FFFFFF"/>
          </w:tcPr>
          <w:p w14:paraId="7BCF91C5"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65183026"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(14)</w:t>
            </w:r>
            <w:r w:rsidRPr="00EB3547">
              <w:rPr>
                <w:szCs w:val="18"/>
                <w:vertAlign w:val="superscript"/>
                <w:lang w:val="sv-SE"/>
              </w:rPr>
              <w:t>E</w:t>
            </w:r>
          </w:p>
        </w:tc>
        <w:tc>
          <w:tcPr>
            <w:tcW w:w="2416" w:type="dxa"/>
            <w:tcBorders>
              <w:top w:val="nil"/>
              <w:left w:val="single" w:sz="4" w:space="0" w:color="auto"/>
              <w:bottom w:val="nil"/>
              <w:right w:val="single" w:sz="4" w:space="0" w:color="auto"/>
            </w:tcBorders>
            <w:shd w:val="clear" w:color="auto" w:fill="FFFFFF"/>
          </w:tcPr>
          <w:p w14:paraId="6BFBFCD7"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27,8</w:t>
            </w:r>
            <w:r w:rsidRPr="00EB3547">
              <w:rPr>
                <w:rFonts w:ascii="Symbol" w:hAnsi="Symbol"/>
                <w:szCs w:val="18"/>
                <w:lang w:val="sv-SE"/>
              </w:rPr>
              <w:sym w:font="Symbol" w:char="F0B1"/>
            </w:r>
            <w:r w:rsidRPr="00EB3547">
              <w:rPr>
                <w:szCs w:val="18"/>
                <w:lang w:val="sv-SE"/>
              </w:rPr>
              <w:t>14,3</w:t>
            </w:r>
          </w:p>
        </w:tc>
        <w:tc>
          <w:tcPr>
            <w:tcW w:w="2971" w:type="dxa"/>
            <w:tcBorders>
              <w:top w:val="nil"/>
              <w:left w:val="single" w:sz="4" w:space="0" w:color="auto"/>
              <w:bottom w:val="nil"/>
              <w:right w:val="single" w:sz="4" w:space="0" w:color="auto"/>
            </w:tcBorders>
            <w:shd w:val="clear" w:color="auto" w:fill="FFFFFF"/>
          </w:tcPr>
          <w:p w14:paraId="3D1FB88B"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61,9</w:t>
            </w:r>
            <w:r w:rsidRPr="00EB3547">
              <w:rPr>
                <w:rFonts w:ascii="Symbol" w:hAnsi="Symbol"/>
                <w:szCs w:val="18"/>
                <w:lang w:val="sv-SE"/>
              </w:rPr>
              <w:sym w:font="Symbol" w:char="F0B1"/>
            </w:r>
            <w:r w:rsidRPr="00EB3547">
              <w:rPr>
                <w:szCs w:val="18"/>
                <w:lang w:val="sv-SE"/>
              </w:rPr>
              <w:t>19,6</w:t>
            </w:r>
          </w:p>
        </w:tc>
      </w:tr>
      <w:tr w:rsidR="00A6428B" w:rsidRPr="00EB3547" w14:paraId="798B1185" w14:textId="77777777" w:rsidTr="001F5484">
        <w:tc>
          <w:tcPr>
            <w:tcW w:w="1740" w:type="dxa"/>
            <w:tcBorders>
              <w:top w:val="nil"/>
              <w:left w:val="single" w:sz="4" w:space="0" w:color="auto"/>
              <w:bottom w:val="nil"/>
              <w:right w:val="nil"/>
            </w:tcBorders>
            <w:shd w:val="clear" w:color="auto" w:fill="FFFFFF"/>
          </w:tcPr>
          <w:p w14:paraId="287BD0CF"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31066D17"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5E93E7AA"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17,9</w:t>
            </w:r>
            <w:r w:rsidRPr="00EB3547">
              <w:rPr>
                <w:rFonts w:ascii="Symbol" w:hAnsi="Symbol"/>
                <w:szCs w:val="18"/>
                <w:lang w:val="sv-SE"/>
              </w:rPr>
              <w:sym w:font="Symbol" w:char="F0B1"/>
            </w:r>
            <w:r w:rsidRPr="00EB3547">
              <w:rPr>
                <w:szCs w:val="18"/>
                <w:lang w:val="sv-SE"/>
              </w:rPr>
              <w:t>9,57</w:t>
            </w:r>
          </w:p>
        </w:tc>
        <w:tc>
          <w:tcPr>
            <w:tcW w:w="2971" w:type="dxa"/>
            <w:tcBorders>
              <w:top w:val="nil"/>
              <w:left w:val="single" w:sz="4" w:space="0" w:color="auto"/>
              <w:bottom w:val="nil"/>
              <w:right w:val="single" w:sz="4" w:space="0" w:color="auto"/>
            </w:tcBorders>
            <w:shd w:val="clear" w:color="auto" w:fill="FFFFFF"/>
          </w:tcPr>
          <w:p w14:paraId="6B2B5C91"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53,6</w:t>
            </w:r>
            <w:r w:rsidRPr="00EB3547">
              <w:rPr>
                <w:rFonts w:ascii="Symbol" w:hAnsi="Symbol"/>
                <w:szCs w:val="18"/>
                <w:lang w:val="sv-SE"/>
              </w:rPr>
              <w:sym w:font="Symbol" w:char="F0B1"/>
            </w:r>
            <w:r w:rsidRPr="00EB3547">
              <w:rPr>
                <w:szCs w:val="18"/>
                <w:lang w:val="sv-SE"/>
              </w:rPr>
              <w:t>20,2</w:t>
            </w:r>
            <w:r w:rsidRPr="00EB3547">
              <w:rPr>
                <w:szCs w:val="18"/>
                <w:vertAlign w:val="superscript"/>
                <w:lang w:val="sv-SE"/>
              </w:rPr>
              <w:t>F</w:t>
            </w:r>
          </w:p>
        </w:tc>
      </w:tr>
      <w:tr w:rsidR="00A6428B" w:rsidRPr="00EB3547" w14:paraId="185FB1EA" w14:textId="77777777" w:rsidTr="001F5484">
        <w:tc>
          <w:tcPr>
            <w:tcW w:w="1740" w:type="dxa"/>
            <w:tcBorders>
              <w:top w:val="nil"/>
              <w:left w:val="single" w:sz="4" w:space="0" w:color="auto"/>
              <w:bottom w:val="nil"/>
              <w:right w:val="nil"/>
            </w:tcBorders>
            <w:shd w:val="clear" w:color="auto" w:fill="FFFFFF"/>
          </w:tcPr>
          <w:p w14:paraId="672C1C6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224B0D83"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34522FDC"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5002D985"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w:t>
            </w:r>
          </w:p>
        </w:tc>
      </w:tr>
      <w:tr w:rsidR="00A6428B" w:rsidRPr="00EB3547" w14:paraId="75231810" w14:textId="77777777" w:rsidTr="001F5484">
        <w:tc>
          <w:tcPr>
            <w:tcW w:w="1740" w:type="dxa"/>
            <w:tcBorders>
              <w:top w:val="nil"/>
              <w:left w:val="single" w:sz="4" w:space="0" w:color="auto"/>
              <w:bottom w:val="nil"/>
              <w:right w:val="nil"/>
            </w:tcBorders>
            <w:shd w:val="clear" w:color="auto" w:fill="FFFFFF"/>
          </w:tcPr>
          <w:p w14:paraId="2A391562" w14:textId="77777777" w:rsidR="00A6428B" w:rsidRPr="00EB3547" w:rsidRDefault="00A6428B" w:rsidP="001F5484">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6AF60CFE" w14:textId="77777777" w:rsidR="00A6428B" w:rsidRPr="00EB3547" w:rsidRDefault="00A6428B" w:rsidP="001F5484">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7C5D558B"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23,8</w:t>
            </w:r>
            <w:r w:rsidRPr="00EB3547">
              <w:rPr>
                <w:rFonts w:ascii="Symbol" w:hAnsi="Symbol"/>
                <w:szCs w:val="18"/>
                <w:lang w:val="sv-SE"/>
              </w:rPr>
              <w:sym w:font="Symbol" w:char="F0B1"/>
            </w:r>
            <w:r w:rsidRPr="00EB3547">
              <w:rPr>
                <w:i/>
                <w:szCs w:val="18"/>
                <w:lang w:val="sv-SE"/>
              </w:rPr>
              <w:t>13,4</w:t>
            </w:r>
          </w:p>
        </w:tc>
        <w:tc>
          <w:tcPr>
            <w:tcW w:w="2971" w:type="dxa"/>
            <w:tcBorders>
              <w:top w:val="nil"/>
              <w:left w:val="single" w:sz="4" w:space="0" w:color="auto"/>
              <w:bottom w:val="nil"/>
              <w:right w:val="single" w:sz="4" w:space="0" w:color="auto"/>
            </w:tcBorders>
            <w:shd w:val="clear" w:color="auto" w:fill="FFFFFF"/>
          </w:tcPr>
          <w:p w14:paraId="23A7BDA5"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47,4</w:t>
            </w:r>
            <w:r w:rsidRPr="00EB3547">
              <w:rPr>
                <w:rFonts w:ascii="Symbol" w:hAnsi="Symbol"/>
                <w:szCs w:val="18"/>
                <w:lang w:val="sv-SE"/>
              </w:rPr>
              <w:sym w:font="Symbol" w:char="F0B1"/>
            </w:r>
            <w:r w:rsidRPr="00EB3547">
              <w:rPr>
                <w:i/>
                <w:szCs w:val="18"/>
                <w:lang w:val="sv-SE"/>
              </w:rPr>
              <w:t>14,7</w:t>
            </w:r>
          </w:p>
        </w:tc>
      </w:tr>
      <w:tr w:rsidR="00A6428B" w:rsidRPr="00EB3547" w14:paraId="33D21578" w14:textId="77777777" w:rsidTr="001F5484">
        <w:tc>
          <w:tcPr>
            <w:tcW w:w="1740" w:type="dxa"/>
            <w:tcBorders>
              <w:top w:val="nil"/>
              <w:left w:val="single" w:sz="4" w:space="0" w:color="auto"/>
              <w:bottom w:val="single" w:sz="4" w:space="0" w:color="auto"/>
              <w:right w:val="nil"/>
            </w:tcBorders>
            <w:shd w:val="clear" w:color="auto" w:fill="FFFFFF"/>
          </w:tcPr>
          <w:p w14:paraId="5E5F15B2"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&gt;18 år</w:t>
            </w:r>
          </w:p>
        </w:tc>
        <w:tc>
          <w:tcPr>
            <w:tcW w:w="670" w:type="dxa"/>
            <w:tcBorders>
              <w:top w:val="nil"/>
              <w:left w:val="nil"/>
              <w:bottom w:val="single" w:sz="4" w:space="0" w:color="auto"/>
              <w:right w:val="single" w:sz="4" w:space="0" w:color="auto"/>
            </w:tcBorders>
            <w:shd w:val="clear" w:color="auto" w:fill="FFFFFF"/>
          </w:tcPr>
          <w:p w14:paraId="00D03F7C"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(104)</w:t>
            </w:r>
          </w:p>
        </w:tc>
        <w:tc>
          <w:tcPr>
            <w:tcW w:w="2416" w:type="dxa"/>
            <w:tcBorders>
              <w:top w:val="nil"/>
              <w:left w:val="single" w:sz="4" w:space="0" w:color="auto"/>
              <w:bottom w:val="single" w:sz="4" w:space="0" w:color="auto"/>
              <w:right w:val="single" w:sz="4" w:space="0" w:color="auto"/>
            </w:tcBorders>
            <w:shd w:val="clear" w:color="auto" w:fill="FFFFFF"/>
          </w:tcPr>
          <w:p w14:paraId="50202826" w14:textId="77777777" w:rsidR="00A6428B" w:rsidRPr="00EB3547" w:rsidRDefault="00A6428B"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7CB12B2B"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50,3</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A6428B" w:rsidRPr="00EB3547" w14:paraId="2D0267DC" w14:textId="77777777" w:rsidTr="001F5484">
        <w:tc>
          <w:tcPr>
            <w:tcW w:w="1740" w:type="dxa"/>
            <w:tcBorders>
              <w:top w:val="nil"/>
              <w:left w:val="single" w:sz="4" w:space="0" w:color="auto"/>
              <w:bottom w:val="nil"/>
              <w:right w:val="nil"/>
            </w:tcBorders>
            <w:shd w:val="clear" w:color="auto" w:fill="FFFFFF"/>
          </w:tcPr>
          <w:p w14:paraId="1D8E7862" w14:textId="77777777" w:rsidR="00A6428B" w:rsidRPr="00EB3547" w:rsidRDefault="00A6428B" w:rsidP="001F5484">
            <w:pPr>
              <w:keepNext/>
              <w:keepLines/>
              <w:widowControl w:val="0"/>
              <w:spacing w:before="34" w:after="34" w:line="240" w:lineRule="exact"/>
              <w:ind w:left="62"/>
              <w:rPr>
                <w:b/>
                <w:bCs/>
                <w:szCs w:val="18"/>
                <w:lang w:val="sv-SE"/>
              </w:rPr>
            </w:pPr>
            <w:r w:rsidRPr="00EB3547">
              <w:rPr>
                <w:b/>
                <w:bCs/>
                <w:szCs w:val="18"/>
                <w:lang w:val="sv-SE"/>
              </w:rPr>
              <w:t>Månad 9</w:t>
            </w:r>
          </w:p>
        </w:tc>
        <w:tc>
          <w:tcPr>
            <w:tcW w:w="670" w:type="dxa"/>
            <w:tcBorders>
              <w:top w:val="nil"/>
              <w:left w:val="nil"/>
              <w:bottom w:val="nil"/>
              <w:right w:val="single" w:sz="4" w:space="0" w:color="auto"/>
            </w:tcBorders>
            <w:shd w:val="clear" w:color="auto" w:fill="FFFFFF"/>
          </w:tcPr>
          <w:p w14:paraId="7DAD0EA1"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73173E2E" w14:textId="77777777" w:rsidR="00A6428B" w:rsidRPr="00EB3547" w:rsidRDefault="00A6428B"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5DB9691D" w14:textId="77777777" w:rsidR="00A6428B" w:rsidRPr="00EB3547" w:rsidRDefault="00A6428B" w:rsidP="001F5484">
            <w:pPr>
              <w:keepNext/>
              <w:keepLines/>
              <w:widowControl w:val="0"/>
              <w:spacing w:before="34" w:after="34" w:line="240" w:lineRule="exact"/>
              <w:jc w:val="center"/>
              <w:rPr>
                <w:szCs w:val="18"/>
                <w:lang w:val="sv-SE"/>
              </w:rPr>
            </w:pPr>
          </w:p>
        </w:tc>
      </w:tr>
      <w:tr w:rsidR="00A6428B" w:rsidRPr="00EB3547" w14:paraId="3BD2D84C" w14:textId="77777777" w:rsidTr="001F5484">
        <w:tc>
          <w:tcPr>
            <w:tcW w:w="1740" w:type="dxa"/>
            <w:tcBorders>
              <w:top w:val="nil"/>
              <w:left w:val="single" w:sz="4" w:space="0" w:color="auto"/>
              <w:bottom w:val="nil"/>
              <w:right w:val="nil"/>
            </w:tcBorders>
            <w:shd w:val="clear" w:color="auto" w:fill="FFFFFF"/>
          </w:tcPr>
          <w:p w14:paraId="50573318"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 xml:space="preserve">&lt;6 år </w:t>
            </w:r>
          </w:p>
        </w:tc>
        <w:tc>
          <w:tcPr>
            <w:tcW w:w="670" w:type="dxa"/>
            <w:tcBorders>
              <w:top w:val="nil"/>
              <w:left w:val="nil"/>
              <w:bottom w:val="nil"/>
              <w:right w:val="single" w:sz="4" w:space="0" w:color="auto"/>
            </w:tcBorders>
            <w:shd w:val="clear" w:color="auto" w:fill="FFFFFF"/>
          </w:tcPr>
          <w:p w14:paraId="3C500732"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(12)</w:t>
            </w:r>
          </w:p>
        </w:tc>
        <w:tc>
          <w:tcPr>
            <w:tcW w:w="2416" w:type="dxa"/>
            <w:tcBorders>
              <w:top w:val="nil"/>
              <w:left w:val="single" w:sz="4" w:space="0" w:color="auto"/>
              <w:bottom w:val="nil"/>
              <w:right w:val="single" w:sz="4" w:space="0" w:color="auto"/>
            </w:tcBorders>
            <w:shd w:val="clear" w:color="auto" w:fill="FFFFFF"/>
          </w:tcPr>
          <w:p w14:paraId="6530DD15"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30,4</w:t>
            </w:r>
            <w:r w:rsidRPr="00EB3547">
              <w:rPr>
                <w:rFonts w:ascii="Symbol" w:hAnsi="Symbol"/>
                <w:szCs w:val="18"/>
                <w:lang w:val="sv-SE"/>
              </w:rPr>
              <w:sym w:font="Symbol" w:char="F0B1"/>
            </w:r>
            <w:r w:rsidRPr="00EB3547">
              <w:rPr>
                <w:szCs w:val="18"/>
                <w:lang w:val="sv-SE"/>
              </w:rPr>
              <w:t>9,16</w:t>
            </w:r>
          </w:p>
        </w:tc>
        <w:tc>
          <w:tcPr>
            <w:tcW w:w="2971" w:type="dxa"/>
            <w:tcBorders>
              <w:top w:val="nil"/>
              <w:left w:val="single" w:sz="4" w:space="0" w:color="auto"/>
              <w:bottom w:val="nil"/>
              <w:right w:val="single" w:sz="4" w:space="0" w:color="auto"/>
            </w:tcBorders>
            <w:shd w:val="clear" w:color="auto" w:fill="FFFFFF"/>
          </w:tcPr>
          <w:p w14:paraId="1E9E5941" w14:textId="5E8F93F1"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60,9</w:t>
            </w:r>
            <w:r w:rsidRPr="00EB3547">
              <w:rPr>
                <w:rFonts w:ascii="Symbol" w:hAnsi="Symbol"/>
                <w:szCs w:val="18"/>
                <w:lang w:val="sv-SE"/>
              </w:rPr>
              <w:sym w:font="Symbol" w:char="F0B1"/>
            </w:r>
            <w:r w:rsidRPr="00EB3547">
              <w:rPr>
                <w:szCs w:val="18"/>
                <w:lang w:val="sv-SE"/>
              </w:rPr>
              <w:t>10,7</w:t>
            </w:r>
          </w:p>
        </w:tc>
      </w:tr>
      <w:tr w:rsidR="00A6428B" w:rsidRPr="00EB3547" w14:paraId="3CA9BE90" w14:textId="77777777" w:rsidTr="001F5484">
        <w:tc>
          <w:tcPr>
            <w:tcW w:w="1740" w:type="dxa"/>
            <w:tcBorders>
              <w:top w:val="nil"/>
              <w:left w:val="single" w:sz="4" w:space="0" w:color="auto"/>
              <w:bottom w:val="nil"/>
              <w:right w:val="nil"/>
            </w:tcBorders>
            <w:shd w:val="clear" w:color="auto" w:fill="FFFFFF"/>
          </w:tcPr>
          <w:p w14:paraId="22C0B29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5590935D"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(11)</w:t>
            </w:r>
          </w:p>
        </w:tc>
        <w:tc>
          <w:tcPr>
            <w:tcW w:w="2416" w:type="dxa"/>
            <w:tcBorders>
              <w:top w:val="nil"/>
              <w:left w:val="single" w:sz="4" w:space="0" w:color="auto"/>
              <w:bottom w:val="nil"/>
              <w:right w:val="single" w:sz="4" w:space="0" w:color="auto"/>
            </w:tcBorders>
            <w:shd w:val="clear" w:color="auto" w:fill="FFFFFF"/>
          </w:tcPr>
          <w:p w14:paraId="26723353"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29,2</w:t>
            </w:r>
            <w:r w:rsidRPr="00EB3547">
              <w:rPr>
                <w:rFonts w:ascii="Symbol" w:hAnsi="Symbol"/>
                <w:szCs w:val="18"/>
                <w:lang w:val="sv-SE"/>
              </w:rPr>
              <w:sym w:font="Symbol" w:char="F0B1"/>
            </w:r>
            <w:r w:rsidRPr="00EB3547">
              <w:rPr>
                <w:szCs w:val="18"/>
                <w:lang w:val="sv-SE"/>
              </w:rPr>
              <w:t>12,6</w:t>
            </w:r>
          </w:p>
        </w:tc>
        <w:tc>
          <w:tcPr>
            <w:tcW w:w="2971" w:type="dxa"/>
            <w:tcBorders>
              <w:top w:val="nil"/>
              <w:left w:val="single" w:sz="4" w:space="0" w:color="auto"/>
              <w:bottom w:val="nil"/>
              <w:right w:val="single" w:sz="4" w:space="0" w:color="auto"/>
            </w:tcBorders>
            <w:shd w:val="clear" w:color="auto" w:fill="FFFFFF"/>
          </w:tcPr>
          <w:p w14:paraId="0627B725"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66,8</w:t>
            </w:r>
            <w:r w:rsidRPr="00EB3547">
              <w:rPr>
                <w:rFonts w:ascii="Symbol" w:hAnsi="Symbol"/>
                <w:szCs w:val="18"/>
                <w:lang w:val="sv-SE"/>
              </w:rPr>
              <w:sym w:font="Symbol" w:char="F0B1"/>
            </w:r>
            <w:r w:rsidRPr="00EB3547">
              <w:rPr>
                <w:szCs w:val="18"/>
                <w:lang w:val="sv-SE"/>
              </w:rPr>
              <w:t>21,2</w:t>
            </w:r>
          </w:p>
        </w:tc>
      </w:tr>
      <w:tr w:rsidR="00A6428B" w:rsidRPr="00EB3547" w14:paraId="3C83DBC3" w14:textId="77777777" w:rsidTr="001F5484">
        <w:tc>
          <w:tcPr>
            <w:tcW w:w="1740" w:type="dxa"/>
            <w:tcBorders>
              <w:top w:val="nil"/>
              <w:left w:val="single" w:sz="4" w:space="0" w:color="auto"/>
              <w:bottom w:val="nil"/>
              <w:right w:val="nil"/>
            </w:tcBorders>
            <w:shd w:val="clear" w:color="auto" w:fill="FFFFFF"/>
          </w:tcPr>
          <w:p w14:paraId="57007606"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47BCAA9B"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(14)</w:t>
            </w:r>
          </w:p>
        </w:tc>
        <w:tc>
          <w:tcPr>
            <w:tcW w:w="2416" w:type="dxa"/>
            <w:tcBorders>
              <w:top w:val="nil"/>
              <w:left w:val="single" w:sz="4" w:space="0" w:color="auto"/>
              <w:bottom w:val="nil"/>
              <w:right w:val="single" w:sz="4" w:space="0" w:color="auto"/>
            </w:tcBorders>
            <w:shd w:val="clear" w:color="auto" w:fill="FFFFFF"/>
          </w:tcPr>
          <w:p w14:paraId="2BE9E1C3"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18,1</w:t>
            </w:r>
            <w:r w:rsidRPr="00EB3547">
              <w:rPr>
                <w:rFonts w:ascii="Symbol" w:hAnsi="Symbol"/>
                <w:szCs w:val="18"/>
                <w:lang w:val="sv-SE"/>
              </w:rPr>
              <w:sym w:font="Symbol" w:char="F0B1"/>
            </w:r>
            <w:r w:rsidRPr="00EB3547">
              <w:rPr>
                <w:szCs w:val="18"/>
                <w:lang w:val="sv-SE"/>
              </w:rPr>
              <w:t>7,29</w:t>
            </w:r>
          </w:p>
        </w:tc>
        <w:tc>
          <w:tcPr>
            <w:tcW w:w="2971" w:type="dxa"/>
            <w:tcBorders>
              <w:top w:val="nil"/>
              <w:left w:val="single" w:sz="4" w:space="0" w:color="auto"/>
              <w:bottom w:val="nil"/>
              <w:right w:val="single" w:sz="4" w:space="0" w:color="auto"/>
            </w:tcBorders>
            <w:shd w:val="clear" w:color="auto" w:fill="FFFFFF"/>
          </w:tcPr>
          <w:p w14:paraId="4686CD6E"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56,7</w:t>
            </w:r>
            <w:r w:rsidRPr="00EB3547">
              <w:rPr>
                <w:rFonts w:ascii="Symbol" w:hAnsi="Symbol"/>
                <w:szCs w:val="18"/>
                <w:lang w:val="sv-SE"/>
              </w:rPr>
              <w:sym w:font="Symbol" w:char="F0B1"/>
            </w:r>
            <w:r w:rsidRPr="00EB3547">
              <w:rPr>
                <w:szCs w:val="18"/>
                <w:lang w:val="sv-SE"/>
              </w:rPr>
              <w:t>14,0</w:t>
            </w:r>
          </w:p>
        </w:tc>
      </w:tr>
      <w:tr w:rsidR="00A6428B" w:rsidRPr="00EB3547" w14:paraId="38B50B7A" w14:textId="77777777" w:rsidTr="001F5484">
        <w:tc>
          <w:tcPr>
            <w:tcW w:w="1740" w:type="dxa"/>
            <w:tcBorders>
              <w:top w:val="nil"/>
              <w:left w:val="single" w:sz="4" w:space="0" w:color="auto"/>
              <w:bottom w:val="nil"/>
              <w:right w:val="nil"/>
            </w:tcBorders>
            <w:shd w:val="clear" w:color="auto" w:fill="FFFFFF"/>
          </w:tcPr>
          <w:p w14:paraId="2992A9C6"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7A87D3EA" w14:textId="77777777" w:rsidR="00A6428B" w:rsidRPr="00EB3547" w:rsidRDefault="00A6428B"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47D9A0AF"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0,004</w:t>
            </w:r>
          </w:p>
        </w:tc>
        <w:tc>
          <w:tcPr>
            <w:tcW w:w="2971" w:type="dxa"/>
            <w:tcBorders>
              <w:top w:val="nil"/>
              <w:left w:val="single" w:sz="4" w:space="0" w:color="auto"/>
              <w:bottom w:val="nil"/>
              <w:right w:val="single" w:sz="4" w:space="0" w:color="auto"/>
            </w:tcBorders>
            <w:shd w:val="clear" w:color="auto" w:fill="FFFFFF"/>
          </w:tcPr>
          <w:p w14:paraId="02F629FA"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w:t>
            </w:r>
          </w:p>
        </w:tc>
      </w:tr>
      <w:tr w:rsidR="00A6428B" w:rsidRPr="00EB3547" w14:paraId="0E03C877" w14:textId="77777777" w:rsidTr="001F5484">
        <w:tc>
          <w:tcPr>
            <w:tcW w:w="1740" w:type="dxa"/>
            <w:tcBorders>
              <w:top w:val="nil"/>
              <w:left w:val="single" w:sz="4" w:space="0" w:color="auto"/>
              <w:bottom w:val="nil"/>
              <w:right w:val="nil"/>
            </w:tcBorders>
            <w:shd w:val="clear" w:color="auto" w:fill="FFFFFF"/>
          </w:tcPr>
          <w:p w14:paraId="14860EE2" w14:textId="77777777" w:rsidR="00A6428B" w:rsidRPr="00EB3547" w:rsidRDefault="00A6428B" w:rsidP="001F5484">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75F5AA1F" w14:textId="77777777" w:rsidR="00A6428B" w:rsidRPr="00EB3547" w:rsidRDefault="00A6428B" w:rsidP="001F5484">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6C8C660A"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25,6</w:t>
            </w:r>
            <w:r w:rsidRPr="00EB3547">
              <w:rPr>
                <w:rFonts w:ascii="Symbol" w:hAnsi="Symbol"/>
                <w:szCs w:val="18"/>
                <w:lang w:val="sv-SE"/>
              </w:rPr>
              <w:sym w:font="Symbol" w:char="F0B1"/>
            </w:r>
            <w:r w:rsidRPr="00EB3547">
              <w:rPr>
                <w:i/>
                <w:szCs w:val="18"/>
                <w:lang w:val="sv-SE"/>
              </w:rPr>
              <w:t>4,25</w:t>
            </w:r>
          </w:p>
        </w:tc>
        <w:tc>
          <w:tcPr>
            <w:tcW w:w="2971" w:type="dxa"/>
            <w:tcBorders>
              <w:top w:val="nil"/>
              <w:left w:val="single" w:sz="4" w:space="0" w:color="auto"/>
              <w:bottom w:val="nil"/>
              <w:right w:val="single" w:sz="4" w:space="0" w:color="auto"/>
            </w:tcBorders>
            <w:shd w:val="clear" w:color="auto" w:fill="FFFFFF"/>
          </w:tcPr>
          <w:p w14:paraId="6133745C" w14:textId="77777777" w:rsidR="00A6428B" w:rsidRPr="00EB3547" w:rsidRDefault="00A6428B" w:rsidP="001F5484">
            <w:pPr>
              <w:keepNext/>
              <w:keepLines/>
              <w:widowControl w:val="0"/>
              <w:spacing w:before="34" w:after="34" w:line="240" w:lineRule="exact"/>
              <w:jc w:val="center"/>
              <w:rPr>
                <w:szCs w:val="18"/>
                <w:lang w:val="sv-SE"/>
              </w:rPr>
            </w:pPr>
            <w:r w:rsidRPr="00EB3547">
              <w:rPr>
                <w:i/>
                <w:szCs w:val="18"/>
                <w:lang w:val="sv-SE"/>
              </w:rPr>
              <w:t>55,8</w:t>
            </w:r>
            <w:r w:rsidRPr="00EB3547">
              <w:rPr>
                <w:rFonts w:ascii="Symbol" w:hAnsi="Symbol"/>
                <w:szCs w:val="18"/>
                <w:lang w:val="sv-SE"/>
              </w:rPr>
              <w:sym w:font="Symbol" w:char="F0B1"/>
            </w:r>
            <w:r w:rsidRPr="00EB3547">
              <w:rPr>
                <w:i/>
                <w:szCs w:val="18"/>
                <w:lang w:val="sv-SE"/>
              </w:rPr>
              <w:t>11,6</w:t>
            </w:r>
          </w:p>
        </w:tc>
      </w:tr>
      <w:tr w:rsidR="00A6428B" w:rsidRPr="00EB3547" w14:paraId="161ED08A" w14:textId="77777777" w:rsidTr="001F5484">
        <w:tc>
          <w:tcPr>
            <w:tcW w:w="1740" w:type="dxa"/>
            <w:tcBorders>
              <w:top w:val="nil"/>
              <w:left w:val="single" w:sz="4" w:space="0" w:color="auto"/>
              <w:bottom w:val="single" w:sz="4" w:space="0" w:color="auto"/>
              <w:right w:val="nil"/>
            </w:tcBorders>
            <w:shd w:val="clear" w:color="auto" w:fill="FFFFFF"/>
          </w:tcPr>
          <w:p w14:paraId="422E24F1"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&gt;18 y</w:t>
            </w:r>
          </w:p>
        </w:tc>
        <w:tc>
          <w:tcPr>
            <w:tcW w:w="670" w:type="dxa"/>
            <w:tcBorders>
              <w:top w:val="nil"/>
              <w:left w:val="nil"/>
              <w:bottom w:val="single" w:sz="4" w:space="0" w:color="auto"/>
              <w:right w:val="single" w:sz="4" w:space="0" w:color="auto"/>
            </w:tcBorders>
            <w:shd w:val="clear" w:color="auto" w:fill="FFFFFF"/>
          </w:tcPr>
          <w:p w14:paraId="7F4C15BA" w14:textId="77777777" w:rsidR="00A6428B" w:rsidRPr="00EB3547" w:rsidRDefault="00A6428B" w:rsidP="001F5484">
            <w:pPr>
              <w:keepNext/>
              <w:keepLines/>
              <w:widowControl w:val="0"/>
              <w:spacing w:before="34" w:after="34" w:line="240" w:lineRule="exact"/>
              <w:ind w:left="62"/>
              <w:rPr>
                <w:szCs w:val="18"/>
                <w:lang w:val="sv-SE"/>
              </w:rPr>
            </w:pPr>
            <w:r w:rsidRPr="00EB3547">
              <w:rPr>
                <w:szCs w:val="18"/>
                <w:lang w:val="sv-SE"/>
              </w:rPr>
              <w:t>(70)</w:t>
            </w:r>
          </w:p>
        </w:tc>
        <w:tc>
          <w:tcPr>
            <w:tcW w:w="2416" w:type="dxa"/>
            <w:tcBorders>
              <w:top w:val="nil"/>
              <w:left w:val="single" w:sz="4" w:space="0" w:color="auto"/>
              <w:bottom w:val="single" w:sz="4" w:space="0" w:color="auto"/>
              <w:right w:val="single" w:sz="4" w:space="0" w:color="auto"/>
            </w:tcBorders>
            <w:shd w:val="clear" w:color="auto" w:fill="FFFFFF"/>
          </w:tcPr>
          <w:p w14:paraId="24EA7B28" w14:textId="77777777" w:rsidR="00A6428B" w:rsidRPr="00EB3547" w:rsidRDefault="00A6428B"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5283674D" w14:textId="77777777" w:rsidR="00A6428B" w:rsidRPr="00EB3547" w:rsidRDefault="00A6428B" w:rsidP="001F5484">
            <w:pPr>
              <w:keepNext/>
              <w:keepLines/>
              <w:widowControl w:val="0"/>
              <w:spacing w:before="34" w:after="34" w:line="240" w:lineRule="exact"/>
              <w:jc w:val="center"/>
              <w:rPr>
                <w:szCs w:val="18"/>
                <w:lang w:val="sv-SE"/>
              </w:rPr>
            </w:pPr>
            <w:r w:rsidRPr="00EB3547">
              <w:rPr>
                <w:szCs w:val="18"/>
                <w:lang w:val="sv-SE"/>
              </w:rPr>
              <w:t>53,5</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bl>
    <w:p w14:paraId="3732F043" w14:textId="77777777" w:rsidR="00A6428B" w:rsidRPr="00EB3547" w:rsidRDefault="00A6428B" w:rsidP="00A6428B">
      <w:pPr>
        <w:keepNext/>
        <w:keepLines/>
        <w:widowControl w:val="0"/>
        <w:ind w:left="29"/>
        <w:rPr>
          <w:rFonts w:cs="Arial"/>
          <w:color w:val="000000"/>
          <w:sz w:val="18"/>
          <w:szCs w:val="18"/>
          <w:lang w:val="sv-SE" w:eastAsia="zh-TW"/>
        </w:rPr>
      </w:pPr>
      <w:r w:rsidRPr="00EB3547">
        <w:rPr>
          <w:sz w:val="18"/>
          <w:szCs w:val="18"/>
          <w:lang w:val="sv-SE"/>
        </w:rPr>
        <w:t>AUC</w:t>
      </w:r>
      <w:r w:rsidRPr="00EB3547">
        <w:rPr>
          <w:rFonts w:cs="Arial"/>
          <w:color w:val="000000"/>
          <w:sz w:val="18"/>
          <w:szCs w:val="18"/>
          <w:vertAlign w:val="subscript"/>
          <w:lang w:val="sv-SE" w:eastAsia="zh-TW"/>
        </w:rPr>
        <w:t>0-12h</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area under kurvan för plasmakoncentrationstid 0 till 12 tim; KI</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konfidensintervall; C</w:t>
      </w:r>
      <w:r w:rsidRPr="00EB3547">
        <w:rPr>
          <w:rFonts w:cs="Arial"/>
          <w:color w:val="000000"/>
          <w:sz w:val="18"/>
          <w:szCs w:val="18"/>
          <w:vertAlign w:val="subscript"/>
          <w:lang w:val="sv-SE" w:eastAsia="zh-TW"/>
        </w:rPr>
        <w:t>max</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maximal koncentration; MPA</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mykofenolsyra; SD=standardavvikelse; n=antal patienter.</w:t>
      </w:r>
    </w:p>
    <w:p w14:paraId="383801AC" w14:textId="77777777" w:rsidR="00A6428B" w:rsidRPr="00EB3547" w:rsidRDefault="00A6428B" w:rsidP="00A6428B">
      <w:pPr>
        <w:keepNext/>
        <w:keepLines/>
        <w:widowControl w:val="0"/>
        <w:ind w:left="29"/>
        <w:rPr>
          <w:sz w:val="18"/>
          <w:szCs w:val="18"/>
          <w:lang w:val="sv-SE"/>
        </w:rPr>
      </w:pPr>
    </w:p>
    <w:p w14:paraId="57A4FA53" w14:textId="77777777"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A</w:t>
      </w:r>
      <w:r w:rsidRPr="00EB3547">
        <w:rPr>
          <w:sz w:val="18"/>
          <w:szCs w:val="18"/>
          <w:lang w:val="sv-SE"/>
        </w:rPr>
        <w:t xml:space="preserve"> I de pediatriska åldersgrupperna justeras C</w:t>
      </w:r>
      <w:r w:rsidRPr="00EB3547">
        <w:rPr>
          <w:sz w:val="18"/>
          <w:szCs w:val="18"/>
          <w:vertAlign w:val="subscript"/>
          <w:lang w:val="sv-SE"/>
        </w:rPr>
        <w:t>max</w:t>
      </w:r>
      <w:r w:rsidRPr="00EB3547">
        <w:rPr>
          <w:sz w:val="18"/>
          <w:szCs w:val="18"/>
          <w:lang w:val="sv-SE"/>
        </w:rPr>
        <w:t xml:space="preserve"> och AUC</w:t>
      </w:r>
      <w:r w:rsidRPr="00EB3547">
        <w:rPr>
          <w:sz w:val="18"/>
          <w:szCs w:val="18"/>
          <w:vertAlign w:val="subscript"/>
          <w:lang w:val="sv-SE"/>
        </w:rPr>
        <w:t>0</w:t>
      </w:r>
      <w:r w:rsidRPr="00EB3547">
        <w:rPr>
          <w:sz w:val="18"/>
          <w:szCs w:val="18"/>
          <w:vertAlign w:val="subscript"/>
          <w:lang w:val="sv-SE"/>
        </w:rPr>
        <w:noBreakHyphen/>
        <w:t xml:space="preserve">12h </w:t>
      </w:r>
      <w:r w:rsidRPr="00EB3547">
        <w:rPr>
          <w:sz w:val="18"/>
          <w:szCs w:val="18"/>
          <w:lang w:val="sv-SE"/>
        </w:rPr>
        <w:t>till en dos på 600 mg/m</w:t>
      </w:r>
      <w:r w:rsidRPr="00EB3547">
        <w:rPr>
          <w:sz w:val="18"/>
          <w:szCs w:val="18"/>
          <w:vertAlign w:val="superscript"/>
          <w:lang w:val="sv-SE"/>
        </w:rPr>
        <w:t>2</w:t>
      </w:r>
      <w:r w:rsidRPr="00EB3547">
        <w:rPr>
          <w:sz w:val="18"/>
          <w:szCs w:val="18"/>
          <w:lang w:val="sv-SE"/>
        </w:rPr>
        <w:t>: (95% konfidensintervall (KI) endast för AUC</w:t>
      </w:r>
      <w:r w:rsidRPr="00EB3547">
        <w:rPr>
          <w:sz w:val="18"/>
          <w:szCs w:val="18"/>
          <w:vertAlign w:val="subscript"/>
          <w:lang w:val="sv-SE"/>
        </w:rPr>
        <w:t xml:space="preserve">0-12h </w:t>
      </w:r>
      <w:r w:rsidRPr="00EB3547">
        <w:rPr>
          <w:sz w:val="18"/>
          <w:szCs w:val="18"/>
          <w:lang w:val="sv-SE"/>
        </w:rPr>
        <w:t>dag 7); i den vuxna gruppen justeras AUC</w:t>
      </w:r>
      <w:r w:rsidRPr="00EB3547">
        <w:rPr>
          <w:sz w:val="18"/>
          <w:szCs w:val="18"/>
          <w:vertAlign w:val="subscript"/>
          <w:lang w:val="sv-SE"/>
        </w:rPr>
        <w:t>0</w:t>
      </w:r>
      <w:r w:rsidRPr="00EB3547">
        <w:rPr>
          <w:sz w:val="18"/>
          <w:szCs w:val="18"/>
          <w:vertAlign w:val="subscript"/>
          <w:lang w:val="sv-SE"/>
        </w:rPr>
        <w:noBreakHyphen/>
        <w:t xml:space="preserve">12h </w:t>
      </w:r>
      <w:r w:rsidRPr="005F0B81">
        <w:rPr>
          <w:sz w:val="18"/>
          <w:szCs w:val="18"/>
          <w:lang w:val="sv-SE"/>
        </w:rPr>
        <w:t>till en dos på 1 g</w:t>
      </w:r>
      <w:r w:rsidRPr="00EB3547">
        <w:rPr>
          <w:sz w:val="18"/>
          <w:szCs w:val="18"/>
          <w:lang w:val="sv-SE"/>
        </w:rPr>
        <w:t>.</w:t>
      </w:r>
    </w:p>
    <w:p w14:paraId="6F242FFF" w14:textId="258B0341"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B</w:t>
      </w:r>
      <w:r w:rsidRPr="00EB3547">
        <w:rPr>
          <w:sz w:val="18"/>
          <w:szCs w:val="18"/>
          <w:lang w:val="sv-SE"/>
        </w:rPr>
        <w:t xml:space="preserve"> p</w:t>
      </w:r>
      <w:r w:rsidRPr="00EB3547">
        <w:rPr>
          <w:sz w:val="18"/>
          <w:szCs w:val="18"/>
          <w:lang w:val="sv-SE"/>
        </w:rPr>
        <w:noBreakHyphen/>
        <w:t>värdet representerar det kombinerade p-värdet för de tre större pediatriska åldersgrupperna och noteras endast om signifikant (p </w:t>
      </w:r>
      <w:r w:rsidRPr="00EB3547">
        <w:rPr>
          <w:sz w:val="18"/>
          <w:szCs w:val="18"/>
          <w:lang w:val="sv-SE"/>
        </w:rPr>
        <w:sym w:font="Symbol" w:char="F03C"/>
      </w:r>
      <w:r w:rsidRPr="00EB3547">
        <w:rPr>
          <w:sz w:val="18"/>
          <w:szCs w:val="18"/>
          <w:lang w:val="sv-SE"/>
        </w:rPr>
        <w:t>0,05).</w:t>
      </w:r>
    </w:p>
    <w:p w14:paraId="5A522E6A" w14:textId="77777777"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C</w:t>
      </w:r>
      <w:r w:rsidRPr="00EB3547">
        <w:rPr>
          <w:sz w:val="18"/>
          <w:szCs w:val="18"/>
          <w:lang w:val="sv-SE"/>
        </w:rPr>
        <w:t xml:space="preserve"> Åldersgruppen </w:t>
      </w:r>
      <w:r w:rsidRPr="00EB3547">
        <w:rPr>
          <w:sz w:val="18"/>
          <w:szCs w:val="18"/>
          <w:lang w:val="sv-SE"/>
        </w:rPr>
        <w:sym w:font="Symbol" w:char="F03C"/>
      </w:r>
      <w:r w:rsidRPr="00EB3547">
        <w:rPr>
          <w:sz w:val="18"/>
          <w:szCs w:val="18"/>
          <w:lang w:val="sv-SE"/>
        </w:rPr>
        <w:t xml:space="preserve">2 år är en delgrupp av åldersgruppen </w:t>
      </w:r>
      <w:r w:rsidRPr="00EB3547">
        <w:rPr>
          <w:sz w:val="18"/>
          <w:szCs w:val="18"/>
          <w:lang w:val="sv-SE"/>
        </w:rPr>
        <w:sym w:font="Symbol" w:char="F03C"/>
      </w:r>
      <w:r w:rsidRPr="00EB3547">
        <w:rPr>
          <w:sz w:val="18"/>
          <w:szCs w:val="18"/>
          <w:lang w:val="sv-SE"/>
        </w:rPr>
        <w:t>6 år: inga statistiska jämförelser gjordes.</w:t>
      </w:r>
    </w:p>
    <w:p w14:paraId="1DCB7E30" w14:textId="77777777"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D</w:t>
      </w:r>
      <w:r w:rsidRPr="00EB3547">
        <w:rPr>
          <w:sz w:val="18"/>
          <w:szCs w:val="18"/>
          <w:lang w:val="sv-SE"/>
        </w:rPr>
        <w:t xml:space="preserve"> n</w:t>
      </w:r>
      <w:r w:rsidRPr="00EB3547">
        <w:rPr>
          <w:sz w:val="18"/>
          <w:szCs w:val="18"/>
          <w:lang w:val="sv-SE"/>
        </w:rPr>
        <w:sym w:font="Symbol" w:char="F03D"/>
      </w:r>
      <w:r w:rsidRPr="00EB3547">
        <w:rPr>
          <w:sz w:val="18"/>
          <w:szCs w:val="18"/>
          <w:lang w:val="sv-SE"/>
        </w:rPr>
        <w:t>20.</w:t>
      </w:r>
    </w:p>
    <w:p w14:paraId="22B4BD93" w14:textId="77777777"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E</w:t>
      </w:r>
      <w:r w:rsidRPr="00EB3547">
        <w:rPr>
          <w:sz w:val="18"/>
          <w:szCs w:val="18"/>
          <w:lang w:val="sv-SE"/>
        </w:rPr>
        <w:t xml:space="preserve"> Data för en patient fanns inte tillgängliga på grund av provtagningsfel.</w:t>
      </w:r>
    </w:p>
    <w:p w14:paraId="0AD9647B" w14:textId="77777777" w:rsidR="00A6428B" w:rsidRPr="00EB3547" w:rsidRDefault="00A6428B" w:rsidP="00A6428B">
      <w:pPr>
        <w:keepNext/>
        <w:keepLines/>
        <w:widowControl w:val="0"/>
        <w:ind w:left="245" w:hanging="216"/>
        <w:rPr>
          <w:sz w:val="18"/>
          <w:szCs w:val="18"/>
          <w:lang w:val="sv-SE"/>
        </w:rPr>
      </w:pPr>
      <w:r w:rsidRPr="00EB3547">
        <w:rPr>
          <w:sz w:val="18"/>
          <w:szCs w:val="18"/>
          <w:vertAlign w:val="superscript"/>
          <w:lang w:val="sv-SE"/>
        </w:rPr>
        <w:t>F</w:t>
      </w:r>
      <w:r w:rsidRPr="00EB3547">
        <w:rPr>
          <w:sz w:val="18"/>
          <w:szCs w:val="18"/>
          <w:lang w:val="sv-SE"/>
        </w:rPr>
        <w:t xml:space="preserve"> n</w:t>
      </w:r>
      <w:r w:rsidRPr="00EB3547">
        <w:rPr>
          <w:sz w:val="18"/>
          <w:szCs w:val="18"/>
          <w:lang w:val="sv-SE"/>
        </w:rPr>
        <w:sym w:font="Symbol" w:char="F03D"/>
      </w:r>
      <w:r w:rsidRPr="00EB3547">
        <w:rPr>
          <w:sz w:val="18"/>
          <w:szCs w:val="18"/>
          <w:lang w:val="sv-SE"/>
        </w:rPr>
        <w:t>16.</w:t>
      </w:r>
    </w:p>
    <w:p w14:paraId="50F07F60" w14:textId="77777777" w:rsidR="00A6428B" w:rsidRPr="00EB3547" w:rsidRDefault="00A6428B" w:rsidP="00A6428B">
      <w:pPr>
        <w:tabs>
          <w:tab w:val="left" w:pos="567"/>
        </w:tabs>
        <w:spacing w:line="260" w:lineRule="exact"/>
        <w:rPr>
          <w:lang w:val="sv-SE" w:eastAsia="en-US"/>
        </w:rPr>
      </w:pPr>
    </w:p>
    <w:p w14:paraId="00081F1A"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Äldre</w:t>
      </w:r>
    </w:p>
    <w:p w14:paraId="64EB9ED2" w14:textId="356C0CD5" w:rsidR="00CE47C0" w:rsidRPr="00EB3547" w:rsidRDefault="00724A8C" w:rsidP="005372AB">
      <w:pPr>
        <w:keepNext/>
        <w:keepLines/>
        <w:tabs>
          <w:tab w:val="left" w:pos="567"/>
        </w:tabs>
        <w:spacing w:line="260" w:lineRule="exact"/>
        <w:outlineLvl w:val="0"/>
        <w:rPr>
          <w:lang w:val="sv-SE" w:eastAsia="en-US"/>
        </w:rPr>
      </w:pPr>
      <w:r w:rsidRPr="00EB3547">
        <w:rPr>
          <w:lang w:val="sv-SE" w:eastAsia="en-US"/>
        </w:rPr>
        <w:t>Farmakokinetiken för mykofenolatmofetil och dess metaboliter har inte visat sig förändras hos äldre patienter (≥65 år) jämfört med yngre patienter.</w:t>
      </w:r>
    </w:p>
    <w:p w14:paraId="0F694320" w14:textId="77777777" w:rsidR="00A007B9" w:rsidRPr="00EB3547" w:rsidRDefault="00A007B9">
      <w:pPr>
        <w:widowControl w:val="0"/>
        <w:tabs>
          <w:tab w:val="left" w:pos="567"/>
        </w:tabs>
        <w:spacing w:line="260" w:lineRule="exact"/>
        <w:rPr>
          <w:lang w:val="sv-SE" w:eastAsia="en-US"/>
        </w:rPr>
      </w:pPr>
    </w:p>
    <w:p w14:paraId="5440C9BD" w14:textId="77777777" w:rsidR="00A007B9" w:rsidRPr="00D7678E" w:rsidRDefault="0039298E">
      <w:pPr>
        <w:widowControl w:val="0"/>
        <w:tabs>
          <w:tab w:val="left" w:pos="567"/>
        </w:tabs>
        <w:spacing w:line="260" w:lineRule="exact"/>
        <w:outlineLvl w:val="0"/>
        <w:rPr>
          <w:i/>
          <w:u w:val="single"/>
          <w:lang w:val="sv-SE" w:eastAsia="en-US"/>
        </w:rPr>
      </w:pPr>
      <w:r w:rsidRPr="00D7678E">
        <w:rPr>
          <w:i/>
          <w:u w:val="single"/>
          <w:lang w:val="sv-SE" w:eastAsia="en-US"/>
        </w:rPr>
        <w:t>Patienter som tar o</w:t>
      </w:r>
      <w:r w:rsidR="00A007B9" w:rsidRPr="00D7678E">
        <w:rPr>
          <w:i/>
          <w:u w:val="single"/>
          <w:lang w:val="sv-SE" w:eastAsia="en-US"/>
        </w:rPr>
        <w:t>rala preventivmedel</w:t>
      </w:r>
    </w:p>
    <w:p w14:paraId="54882A74" w14:textId="0E2160E3" w:rsidR="00895D95" w:rsidRPr="00EB3547" w:rsidRDefault="00A007B9" w:rsidP="00895D95">
      <w:pPr>
        <w:widowControl w:val="0"/>
        <w:tabs>
          <w:tab w:val="left" w:pos="567"/>
        </w:tabs>
        <w:spacing w:line="260" w:lineRule="exact"/>
        <w:rPr>
          <w:lang w:val="sv-SE" w:eastAsia="en-US"/>
        </w:rPr>
      </w:pPr>
      <w:r w:rsidRPr="00EB3547">
        <w:rPr>
          <w:lang w:val="sv-SE" w:eastAsia="en-US"/>
        </w:rPr>
        <w:t xml:space="preserve">En studie på samtidig behandling med </w:t>
      </w:r>
      <w:r w:rsidR="009B06CB" w:rsidRPr="00EB3547">
        <w:rPr>
          <w:lang w:val="sv-SE" w:eastAsia="en-US"/>
        </w:rPr>
        <w:t>mykofenolatmofetil</w:t>
      </w:r>
      <w:r w:rsidRPr="00EB3547">
        <w:rPr>
          <w:lang w:val="sv-SE" w:eastAsia="en-US"/>
        </w:rPr>
        <w:t xml:space="preserve"> (1 g </w:t>
      </w:r>
      <w:r w:rsidR="0009045F" w:rsidRPr="00EB3547">
        <w:rPr>
          <w:lang w:val="sv-SE" w:eastAsia="en-US"/>
        </w:rPr>
        <w:t>två</w:t>
      </w:r>
      <w:r w:rsidRPr="00EB3547">
        <w:rPr>
          <w:lang w:val="sv-SE" w:eastAsia="en-US"/>
        </w:rPr>
        <w:t xml:space="preserve"> </w:t>
      </w:r>
      <w:r w:rsidR="000A55F2" w:rsidRPr="00EB3547">
        <w:rPr>
          <w:lang w:val="sv-SE" w:eastAsia="en-US"/>
        </w:rPr>
        <w:t>gånger</w:t>
      </w:r>
      <w:r w:rsidRPr="00EB3547">
        <w:rPr>
          <w:lang w:val="sv-SE" w:eastAsia="en-US"/>
        </w:rPr>
        <w:t xml:space="preserve"> dagligen) och orala preventivmedel i kombination innehållande etinylestradiol (0,02 mg och 0,04 mg) och levonorgestrel (0,05 mg och 0,</w:t>
      </w:r>
      <w:r w:rsidR="00CF5279" w:rsidRPr="00EB3547">
        <w:rPr>
          <w:lang w:val="sv-SE" w:eastAsia="en-US"/>
        </w:rPr>
        <w:t>20 </w:t>
      </w:r>
      <w:r w:rsidRPr="00EB3547">
        <w:rPr>
          <w:lang w:val="sv-SE" w:eastAsia="en-US"/>
        </w:rPr>
        <w:t xml:space="preserve">mg), desogestrel (0,15 mg) eller gestoden (0,05 mg till 0,10 mg) visade ingen kliniskt relevant påverkan av </w:t>
      </w:r>
      <w:r w:rsidR="009B06CB" w:rsidRPr="00EB3547">
        <w:rPr>
          <w:lang w:val="sv-SE" w:eastAsia="en-US"/>
        </w:rPr>
        <w:t>mykofenolatmofetil</w:t>
      </w:r>
      <w:r w:rsidRPr="00EB3547">
        <w:rPr>
          <w:lang w:val="sv-SE" w:eastAsia="en-US"/>
        </w:rPr>
        <w:t xml:space="preserve"> på den hämmande effekten på ägglossningen av de orala preventivmedlen. Denna studie genomfördes på 18 icke transplanterade kvinnor (som inte fick andra immunosuppres</w:t>
      </w:r>
      <w:r w:rsidR="003B4456" w:rsidRPr="00EB3547">
        <w:rPr>
          <w:lang w:val="sv-SE" w:eastAsia="en-US"/>
        </w:rPr>
        <w:t>s</w:t>
      </w:r>
      <w:r w:rsidRPr="00EB3547">
        <w:rPr>
          <w:lang w:val="sv-SE" w:eastAsia="en-US"/>
        </w:rPr>
        <w:t>iva medel) under 3 på varandra följande menstruationscykler. Serumnivåerna av LH, FSH och progesteron påverkades inte signifikant.</w:t>
      </w:r>
      <w:r w:rsidR="00895D95" w:rsidRPr="00EB3547">
        <w:rPr>
          <w:lang w:val="sv-SE" w:eastAsia="en-US"/>
        </w:rPr>
        <w:t xml:space="preserve"> Farmakokinetiken för orala preventivmedel påverkades inte </w:t>
      </w:r>
      <w:r w:rsidR="00CF5279" w:rsidRPr="00EB3547">
        <w:rPr>
          <w:lang w:val="sv-SE" w:eastAsia="en-US"/>
        </w:rPr>
        <w:t xml:space="preserve">i en kliniskt relevant grad </w:t>
      </w:r>
      <w:r w:rsidR="00895D95" w:rsidRPr="00EB3547">
        <w:rPr>
          <w:lang w:val="sv-SE" w:eastAsia="en-US"/>
        </w:rPr>
        <w:t xml:space="preserve">av samtidig behandling med </w:t>
      </w:r>
      <w:r w:rsidR="009B06CB" w:rsidRPr="00EB3547">
        <w:rPr>
          <w:lang w:val="sv-SE" w:eastAsia="en-US"/>
        </w:rPr>
        <w:t>mykofenolatmofetil</w:t>
      </w:r>
      <w:r w:rsidR="00895D95" w:rsidRPr="00EB3547">
        <w:rPr>
          <w:lang w:val="sv-SE" w:eastAsia="en-US"/>
        </w:rPr>
        <w:t xml:space="preserve"> (se också avsnitt 4.5).</w:t>
      </w:r>
    </w:p>
    <w:p w14:paraId="06D19955" w14:textId="77777777" w:rsidR="00A007B9" w:rsidRPr="00EB3547" w:rsidRDefault="00A007B9">
      <w:pPr>
        <w:widowControl w:val="0"/>
        <w:suppressAutoHyphens/>
        <w:spacing w:line="260" w:lineRule="exact"/>
        <w:rPr>
          <w:u w:val="single"/>
          <w:lang w:val="sv-SE" w:eastAsia="en-US"/>
        </w:rPr>
      </w:pPr>
    </w:p>
    <w:p w14:paraId="31F408A7" w14:textId="77777777" w:rsidR="00A007B9" w:rsidRPr="00EB3547" w:rsidRDefault="00A007B9" w:rsidP="00C476C6">
      <w:pPr>
        <w:keepNext/>
        <w:keepLines/>
        <w:widowControl w:val="0"/>
        <w:suppressAutoHyphens/>
        <w:spacing w:line="260" w:lineRule="exact"/>
        <w:ind w:left="567" w:hanging="567"/>
        <w:outlineLvl w:val="0"/>
        <w:rPr>
          <w:b/>
          <w:lang w:val="sv-SE" w:eastAsia="en-US"/>
        </w:rPr>
      </w:pPr>
      <w:r w:rsidRPr="00EB3547">
        <w:rPr>
          <w:b/>
          <w:lang w:val="sv-SE" w:eastAsia="en-US"/>
        </w:rPr>
        <w:t>5.3</w:t>
      </w:r>
      <w:r w:rsidRPr="00EB3547">
        <w:rPr>
          <w:b/>
          <w:lang w:val="sv-SE" w:eastAsia="en-US"/>
        </w:rPr>
        <w:tab/>
        <w:t>Prekliniska säkerhetsuppgifter</w:t>
      </w:r>
    </w:p>
    <w:p w14:paraId="79FCC009" w14:textId="77777777" w:rsidR="00A007B9" w:rsidRPr="00EB3547" w:rsidRDefault="00A007B9" w:rsidP="00C476C6">
      <w:pPr>
        <w:keepNext/>
        <w:keepLines/>
        <w:widowControl w:val="0"/>
        <w:spacing w:line="260" w:lineRule="exact"/>
        <w:rPr>
          <w:lang w:val="sv-SE" w:eastAsia="en-US"/>
        </w:rPr>
      </w:pPr>
    </w:p>
    <w:p w14:paraId="70602382" w14:textId="77777777" w:rsidR="00A007B9" w:rsidRPr="00EB3547" w:rsidRDefault="00A007B9" w:rsidP="00C476C6">
      <w:pPr>
        <w:keepNext/>
        <w:keepLines/>
        <w:widowControl w:val="0"/>
        <w:spacing w:line="260" w:lineRule="exact"/>
        <w:rPr>
          <w:lang w:val="sv-SE" w:eastAsia="en-US"/>
        </w:rPr>
      </w:pPr>
      <w:r w:rsidRPr="00EB3547">
        <w:rPr>
          <w:lang w:val="sv-SE" w:eastAsia="en-US"/>
        </w:rPr>
        <w:t>I experimentella modeller har mykofenolatmofetil inte visat tumörframkallande effekter. Den högsta dos som testades i carcinogenicitetsstudier på djur gav en 2 – 3 gånger högre systemexponering (AUC eller C</w:t>
      </w:r>
      <w:r w:rsidRPr="00EB3547">
        <w:rPr>
          <w:vertAlign w:val="subscript"/>
          <w:lang w:val="sv-SE" w:eastAsia="en-US"/>
        </w:rPr>
        <w:t>max</w:t>
      </w:r>
      <w:r w:rsidRPr="00EB3547">
        <w:rPr>
          <w:lang w:val="sv-SE" w:eastAsia="en-US"/>
        </w:rPr>
        <w:t>) jämfört med den hos njurtransplanterade patienter behandlade med rekommenderad dos (2 g/dygn) och 1,3 – 2 gånger högre systemexponering (AUC eller C</w:t>
      </w:r>
      <w:r w:rsidRPr="00EB3547">
        <w:rPr>
          <w:vertAlign w:val="subscript"/>
          <w:lang w:val="sv-SE" w:eastAsia="en-US"/>
        </w:rPr>
        <w:t>max</w:t>
      </w:r>
      <w:r w:rsidRPr="00EB3547">
        <w:rPr>
          <w:lang w:val="sv-SE" w:eastAsia="en-US"/>
        </w:rPr>
        <w:t>) jämfört med den hos hjärttransplanterade patienter behandlade med rekommenderad dos (3 g/dygn).</w:t>
      </w:r>
    </w:p>
    <w:p w14:paraId="333F3760" w14:textId="77777777" w:rsidR="00A007B9" w:rsidRPr="00EB3547" w:rsidRDefault="00A007B9">
      <w:pPr>
        <w:widowControl w:val="0"/>
        <w:spacing w:line="260" w:lineRule="exact"/>
        <w:rPr>
          <w:lang w:val="sv-SE" w:eastAsia="en-US"/>
        </w:rPr>
      </w:pPr>
    </w:p>
    <w:p w14:paraId="1B3C2F2D" w14:textId="77777777" w:rsidR="00A007B9" w:rsidRPr="00EB3547" w:rsidRDefault="00A007B9">
      <w:pPr>
        <w:widowControl w:val="0"/>
        <w:tabs>
          <w:tab w:val="left" w:pos="567"/>
        </w:tabs>
        <w:spacing w:line="260" w:lineRule="exact"/>
        <w:rPr>
          <w:lang w:val="sv-SE" w:eastAsia="en-US"/>
        </w:rPr>
      </w:pPr>
      <w:r w:rsidRPr="00EB3547">
        <w:rPr>
          <w:lang w:val="sv-SE" w:eastAsia="en-US"/>
        </w:rPr>
        <w:t>Två genotoxiska tester (</w:t>
      </w:r>
      <w:r w:rsidRPr="00EB3547">
        <w:rPr>
          <w:i/>
          <w:lang w:val="sv-SE" w:eastAsia="en-US"/>
        </w:rPr>
        <w:t>in vitro</w:t>
      </w:r>
      <w:r w:rsidRPr="00EB3547">
        <w:rPr>
          <w:lang w:val="sv-SE" w:eastAsia="en-US"/>
        </w:rPr>
        <w:t xml:space="preserve"> muslymfomtest och </w:t>
      </w:r>
      <w:r w:rsidRPr="00EB3547">
        <w:rPr>
          <w:i/>
          <w:lang w:val="sv-SE" w:eastAsia="en-US"/>
        </w:rPr>
        <w:t>in vivo</w:t>
      </w:r>
      <w:r w:rsidRPr="00EB3547">
        <w:rPr>
          <w:lang w:val="sv-SE" w:eastAsia="en-US"/>
        </w:rPr>
        <w:t xml:space="preserve"> mikrokärntest med benmärg från mus) visade att mykofenolatmofetil möjligen kan orsaka kromosom-aberrationer. Dessa effekter kan vara relaterade till det farmakodynamiska verkningssättet, såsom hämning av nukleotidsyntesen i känsliga celler. Andra </w:t>
      </w:r>
      <w:r w:rsidRPr="00EB3547">
        <w:rPr>
          <w:i/>
          <w:lang w:val="sv-SE" w:eastAsia="en-US"/>
        </w:rPr>
        <w:t>in vitro</w:t>
      </w:r>
      <w:r w:rsidRPr="00EB3547">
        <w:rPr>
          <w:lang w:val="sv-SE" w:eastAsia="en-US"/>
        </w:rPr>
        <w:t xml:space="preserve"> test för detektion av genetiska skador visade inte på någon genotoxisk aktivitet.</w:t>
      </w:r>
    </w:p>
    <w:p w14:paraId="6EEA87E5" w14:textId="77777777" w:rsidR="00A007B9" w:rsidRPr="00EB3547" w:rsidRDefault="00A007B9">
      <w:pPr>
        <w:widowControl w:val="0"/>
        <w:tabs>
          <w:tab w:val="left" w:pos="567"/>
        </w:tabs>
        <w:spacing w:line="260" w:lineRule="exact"/>
        <w:rPr>
          <w:lang w:val="sv-SE" w:eastAsia="en-US"/>
        </w:rPr>
      </w:pPr>
    </w:p>
    <w:p w14:paraId="53248C21" w14:textId="77777777" w:rsidR="00A007B9" w:rsidRPr="00EB3547" w:rsidRDefault="00A007B9" w:rsidP="006F5B95">
      <w:pPr>
        <w:keepNext/>
        <w:keepLines/>
        <w:widowControl w:val="0"/>
        <w:spacing w:line="260" w:lineRule="exact"/>
        <w:rPr>
          <w:lang w:val="sv-SE" w:eastAsia="en-US"/>
        </w:rPr>
      </w:pPr>
      <w:r w:rsidRPr="00EB3547">
        <w:rPr>
          <w:lang w:val="sv-SE" w:eastAsia="en-US"/>
        </w:rPr>
        <w:t>I teratologiska studier på råttor och kaniner noterades resorption av foster och missbildningar vid 6 mg</w:t>
      </w:r>
      <w:r w:rsidR="0039298E" w:rsidRPr="00EB3547">
        <w:rPr>
          <w:lang w:val="sv-SE" w:eastAsia="en-US"/>
        </w:rPr>
        <w:t>/</w:t>
      </w:r>
      <w:r w:rsidRPr="00EB3547">
        <w:rPr>
          <w:lang w:val="sv-SE" w:eastAsia="en-US"/>
        </w:rPr>
        <w:t>kg</w:t>
      </w:r>
      <w:r w:rsidR="0039298E"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för råttor (inkluderande anoftalmi, agnati och hydrocephalus) och vid 90 mg</w:t>
      </w:r>
      <w:r w:rsidR="0039298E" w:rsidRPr="00EB3547">
        <w:rPr>
          <w:lang w:val="sv-SE" w:eastAsia="en-US"/>
        </w:rPr>
        <w:t>/</w:t>
      </w:r>
      <w:r w:rsidRPr="00EB3547">
        <w:rPr>
          <w:lang w:val="sv-SE" w:eastAsia="en-US"/>
        </w:rPr>
        <w:t>kg</w:t>
      </w:r>
      <w:r w:rsidR="0039298E"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för kaniner (inkluderande kardiovaskulära och renala anomalier så som ektopisk placering av hjärta och njurar samt bråck i diafragma och navel) utan att ämnet var toxiskt för mödrarna. Systemexponeringen vid denna dos var ungefär hälften av den kliniska exponeringen vid rekommenderad dos (2 g/dygn) hos njurtransplanterade patienter och cirka en tredjedel av den kliniska exponeringen vid rekommenderad dos (3 g/dygn) hos hjärttransplanterade patienter</w:t>
      </w:r>
      <w:r w:rsidR="0039298E" w:rsidRPr="00EB3547">
        <w:rPr>
          <w:lang w:val="sv-SE" w:eastAsia="en-US"/>
        </w:rPr>
        <w:t xml:space="preserve"> (se avsnitt 4.6)</w:t>
      </w:r>
      <w:r w:rsidRPr="00EB3547">
        <w:rPr>
          <w:lang w:val="sv-SE" w:eastAsia="en-US"/>
        </w:rPr>
        <w:t xml:space="preserve">. </w:t>
      </w:r>
    </w:p>
    <w:p w14:paraId="3C20A774" w14:textId="77777777" w:rsidR="00A007B9" w:rsidRPr="00EB3547" w:rsidRDefault="00A007B9" w:rsidP="00407F31">
      <w:pPr>
        <w:keepNext/>
        <w:widowControl w:val="0"/>
        <w:spacing w:line="260" w:lineRule="exact"/>
        <w:rPr>
          <w:lang w:val="sv-SE" w:eastAsia="en-US"/>
        </w:rPr>
      </w:pPr>
    </w:p>
    <w:p w14:paraId="4BC4E255" w14:textId="318E97F1" w:rsidR="00A007B9" w:rsidRPr="00EB3547" w:rsidRDefault="00A007B9">
      <w:pPr>
        <w:widowControl w:val="0"/>
        <w:spacing w:line="260" w:lineRule="exact"/>
        <w:rPr>
          <w:lang w:val="sv-SE" w:eastAsia="en-US"/>
        </w:rPr>
      </w:pPr>
      <w:r w:rsidRPr="00EB3547">
        <w:rPr>
          <w:lang w:val="sv-SE" w:eastAsia="en-US"/>
        </w:rPr>
        <w:t>Toxikologiska studier utförda med mykofenolatmofetil på råtta, mus, hund och apa visade företrädesvis effekter på de hematopoetiska och lymfoida systemen. Dessa effekter uppträdde vid systemexponeringar som var lika eller mindre än den kliniska exponeringen vid rekommenderad dos (2 </w:t>
      </w:r>
      <w:r w:rsidR="00772B60" w:rsidRPr="00EB3547">
        <w:rPr>
          <w:lang w:val="sv-SE" w:eastAsia="en-US"/>
        </w:rPr>
        <w:t>g</w:t>
      </w:r>
      <w:r w:rsidRPr="00EB3547">
        <w:rPr>
          <w:lang w:val="sv-SE" w:eastAsia="en-US"/>
        </w:rPr>
        <w:t>/dygn) för mottagare av njurtransplantat. Gastrointestinala effekter iakttogs på hund vid systemexponering som var lika eller mindre än exponeringen vid rekommenderad dos. Gastrointestinala och renala effekter liknande de som uppträder vid dehydrering observerades på apa vid högsta dosnivå (systemexponering lika eller högre än klinisk exponering). Mykofenolatmofetils prekliniska toxicitetsprofil stämmer väl överens med de biverkningar som observerats i det kliniska prövningsprogrammet (se avsnitt 4.8).</w:t>
      </w:r>
    </w:p>
    <w:p w14:paraId="5B2BC4DF" w14:textId="77777777" w:rsidR="00A007B9" w:rsidRPr="00EB3547" w:rsidRDefault="00A007B9">
      <w:pPr>
        <w:widowControl w:val="0"/>
        <w:spacing w:line="260" w:lineRule="exact"/>
        <w:rPr>
          <w:lang w:val="sv-SE" w:eastAsia="en-US"/>
        </w:rPr>
      </w:pPr>
    </w:p>
    <w:p w14:paraId="4AF0E9D9" w14:textId="77777777" w:rsidR="0084212A" w:rsidRPr="005F0B81" w:rsidRDefault="0084212A" w:rsidP="0084212A">
      <w:pPr>
        <w:keepNext/>
        <w:keepLines/>
        <w:widowControl w:val="0"/>
        <w:spacing w:line="260" w:lineRule="exact"/>
        <w:rPr>
          <w:u w:val="single"/>
          <w:lang w:val="sv-SE" w:eastAsia="en-US"/>
        </w:rPr>
      </w:pPr>
      <w:r w:rsidRPr="005F0B81">
        <w:rPr>
          <w:u w:val="single"/>
          <w:lang w:val="sv-SE" w:eastAsia="en-US"/>
        </w:rPr>
        <w:t>Miljöriskbedömning</w:t>
      </w:r>
    </w:p>
    <w:p w14:paraId="3E6E3A0B" w14:textId="007C6EEF" w:rsidR="00A6428B" w:rsidRPr="00EB3547" w:rsidRDefault="0084212A" w:rsidP="0084212A">
      <w:pPr>
        <w:keepNext/>
        <w:keepLines/>
        <w:widowControl w:val="0"/>
        <w:spacing w:line="260" w:lineRule="exact"/>
        <w:rPr>
          <w:lang w:val="sv-SE" w:eastAsia="en-US"/>
        </w:rPr>
      </w:pPr>
      <w:r w:rsidRPr="00EB3547">
        <w:rPr>
          <w:lang w:val="sv-SE" w:eastAsia="en-US"/>
        </w:rPr>
        <w:t>Studier avseende miljöriskbedömning har visat att den aktiva substansen MPA kan utgöra en risk för grundvattnet via strandfiltrering.</w:t>
      </w:r>
    </w:p>
    <w:p w14:paraId="77B40427" w14:textId="77777777" w:rsidR="0084212A" w:rsidRPr="00EB3547" w:rsidRDefault="0084212A" w:rsidP="005F0B81">
      <w:pPr>
        <w:keepNext/>
        <w:keepLines/>
        <w:widowControl w:val="0"/>
        <w:spacing w:line="260" w:lineRule="exact"/>
        <w:rPr>
          <w:lang w:val="sv-SE" w:eastAsia="en-US"/>
        </w:rPr>
      </w:pPr>
    </w:p>
    <w:p w14:paraId="392C91BA" w14:textId="77777777" w:rsidR="00A007B9" w:rsidRPr="00EB3547" w:rsidRDefault="00A007B9">
      <w:pPr>
        <w:widowControl w:val="0"/>
        <w:spacing w:line="260" w:lineRule="exact"/>
        <w:rPr>
          <w:lang w:val="sv-SE" w:eastAsia="en-US"/>
        </w:rPr>
      </w:pPr>
    </w:p>
    <w:p w14:paraId="7DDF69ED" w14:textId="77777777" w:rsidR="00A007B9" w:rsidRPr="00EB3547" w:rsidRDefault="00A007B9" w:rsidP="001B11EA">
      <w:pPr>
        <w:keepNext/>
        <w:keepLines/>
        <w:widowControl w:val="0"/>
        <w:spacing w:line="260" w:lineRule="exact"/>
        <w:ind w:left="567" w:hanging="567"/>
        <w:outlineLvl w:val="0"/>
        <w:rPr>
          <w:b/>
          <w:lang w:val="sv-SE" w:eastAsia="en-US"/>
        </w:rPr>
      </w:pPr>
      <w:r w:rsidRPr="00EB3547">
        <w:rPr>
          <w:b/>
          <w:lang w:val="sv-SE" w:eastAsia="en-US"/>
        </w:rPr>
        <w:t>6.</w:t>
      </w:r>
      <w:r w:rsidRPr="00EB3547">
        <w:rPr>
          <w:b/>
          <w:lang w:val="sv-SE" w:eastAsia="en-US"/>
        </w:rPr>
        <w:tab/>
      </w:r>
      <w:r w:rsidRPr="00EB3547">
        <w:rPr>
          <w:b/>
          <w:caps/>
          <w:lang w:val="sv-SE" w:eastAsia="en-US"/>
        </w:rPr>
        <w:t>Farmaceutiska uppgifter</w:t>
      </w:r>
    </w:p>
    <w:p w14:paraId="7EEFB5BC" w14:textId="77777777" w:rsidR="00A007B9" w:rsidRPr="00EB3547" w:rsidRDefault="00A007B9" w:rsidP="00FE38E5">
      <w:pPr>
        <w:keepNext/>
        <w:keepLines/>
        <w:widowControl w:val="0"/>
        <w:spacing w:line="260" w:lineRule="exact"/>
        <w:rPr>
          <w:b/>
          <w:lang w:val="sv-SE" w:eastAsia="en-US"/>
        </w:rPr>
      </w:pPr>
    </w:p>
    <w:p w14:paraId="4D1BEB40" w14:textId="77777777" w:rsidR="00A007B9" w:rsidRPr="00EB3547" w:rsidRDefault="00A007B9" w:rsidP="009E162A">
      <w:pPr>
        <w:keepNext/>
        <w:keepLines/>
        <w:widowControl w:val="0"/>
        <w:spacing w:line="260" w:lineRule="exact"/>
        <w:ind w:left="567" w:hanging="567"/>
        <w:outlineLvl w:val="0"/>
        <w:rPr>
          <w:b/>
          <w:lang w:val="sv-SE" w:eastAsia="en-US"/>
        </w:rPr>
      </w:pPr>
      <w:r w:rsidRPr="00EB3547">
        <w:rPr>
          <w:b/>
          <w:lang w:val="sv-SE" w:eastAsia="en-US"/>
        </w:rPr>
        <w:t>6.1</w:t>
      </w:r>
      <w:r w:rsidRPr="00EB3547">
        <w:rPr>
          <w:b/>
          <w:lang w:val="sv-SE" w:eastAsia="en-US"/>
        </w:rPr>
        <w:tab/>
        <w:t>Förteckning över hjälpämnen</w:t>
      </w:r>
    </w:p>
    <w:p w14:paraId="431CDD20" w14:textId="77777777" w:rsidR="00A007B9" w:rsidRPr="00EB3547" w:rsidRDefault="00A007B9" w:rsidP="001E368F">
      <w:pPr>
        <w:keepNext/>
        <w:keepLines/>
        <w:widowControl w:val="0"/>
        <w:spacing w:line="260" w:lineRule="exact"/>
        <w:rPr>
          <w:lang w:val="sv-SE" w:eastAsia="en-US"/>
        </w:rPr>
      </w:pPr>
    </w:p>
    <w:p w14:paraId="455BFD86" w14:textId="77777777" w:rsidR="00A007B9" w:rsidRPr="00EB3547" w:rsidRDefault="00A007B9" w:rsidP="00D420F8">
      <w:pPr>
        <w:keepNext/>
        <w:keepLines/>
        <w:widowControl w:val="0"/>
        <w:spacing w:line="260" w:lineRule="exact"/>
        <w:rPr>
          <w:lang w:val="sv-SE" w:eastAsia="en-US"/>
        </w:rPr>
      </w:pPr>
      <w:r w:rsidRPr="00EB3547">
        <w:rPr>
          <w:u w:val="single"/>
          <w:lang w:val="sv-SE" w:eastAsia="en-US"/>
        </w:rPr>
        <w:t>CellCept 1 g/5 ml pulver till oral suspension</w:t>
      </w:r>
      <w:r w:rsidRPr="00EB3547">
        <w:rPr>
          <w:lang w:val="sv-SE" w:eastAsia="en-US"/>
        </w:rPr>
        <w:t xml:space="preserve"> </w:t>
      </w:r>
    </w:p>
    <w:p w14:paraId="7519E2E8" w14:textId="5D973EDE" w:rsidR="00A007B9" w:rsidRPr="00EB3547" w:rsidRDefault="00A007B9" w:rsidP="00C476C6">
      <w:pPr>
        <w:keepNext/>
        <w:keepLines/>
        <w:widowControl w:val="0"/>
        <w:spacing w:line="260" w:lineRule="exact"/>
        <w:rPr>
          <w:lang w:val="sv-SE" w:eastAsia="en-US"/>
        </w:rPr>
      </w:pPr>
      <w:r w:rsidRPr="00EB3547">
        <w:rPr>
          <w:lang w:val="sv-SE" w:eastAsia="en-US"/>
        </w:rPr>
        <w:t>sorbitol</w:t>
      </w:r>
    </w:p>
    <w:p w14:paraId="7D22C754" w14:textId="77777777" w:rsidR="00A007B9" w:rsidRPr="00EB3547" w:rsidRDefault="00A007B9" w:rsidP="00C476C6">
      <w:pPr>
        <w:keepNext/>
        <w:keepLines/>
        <w:widowControl w:val="0"/>
        <w:spacing w:line="260" w:lineRule="exact"/>
        <w:rPr>
          <w:lang w:val="sv-SE" w:eastAsia="en-US"/>
        </w:rPr>
      </w:pPr>
      <w:r w:rsidRPr="00EB3547">
        <w:rPr>
          <w:lang w:val="sv-SE" w:eastAsia="en-US"/>
        </w:rPr>
        <w:t>kiseldioxid (kolloidal, vattenfri)</w:t>
      </w:r>
    </w:p>
    <w:p w14:paraId="3A45D4D5" w14:textId="77777777" w:rsidR="00A007B9" w:rsidRPr="00EB3547" w:rsidRDefault="00A007B9" w:rsidP="00C476C6">
      <w:pPr>
        <w:keepNext/>
        <w:keepLines/>
        <w:widowControl w:val="0"/>
        <w:spacing w:line="260" w:lineRule="exact"/>
        <w:rPr>
          <w:lang w:val="sv-SE" w:eastAsia="en-US"/>
        </w:rPr>
      </w:pPr>
      <w:r w:rsidRPr="00EB3547">
        <w:rPr>
          <w:lang w:val="sv-SE" w:eastAsia="en-US"/>
        </w:rPr>
        <w:t>natriumcitrat</w:t>
      </w:r>
    </w:p>
    <w:p w14:paraId="2402B7D6" w14:textId="77777777" w:rsidR="00A007B9" w:rsidRPr="00EB3547" w:rsidRDefault="00A007B9" w:rsidP="00C476C6">
      <w:pPr>
        <w:keepNext/>
        <w:keepLines/>
        <w:widowControl w:val="0"/>
        <w:spacing w:line="260" w:lineRule="exact"/>
        <w:rPr>
          <w:lang w:val="sv-SE" w:eastAsia="en-US"/>
        </w:rPr>
      </w:pPr>
      <w:r w:rsidRPr="00EB3547">
        <w:rPr>
          <w:lang w:val="sv-SE" w:eastAsia="en-US"/>
        </w:rPr>
        <w:t>lecitin från sojaböna</w:t>
      </w:r>
    </w:p>
    <w:p w14:paraId="17535906" w14:textId="77777777" w:rsidR="00A007B9" w:rsidRPr="00EB3547" w:rsidRDefault="00A007B9" w:rsidP="00C476C6">
      <w:pPr>
        <w:keepNext/>
        <w:keepLines/>
        <w:widowControl w:val="0"/>
        <w:spacing w:line="260" w:lineRule="exact"/>
        <w:rPr>
          <w:lang w:val="sv-SE" w:eastAsia="en-US"/>
        </w:rPr>
      </w:pPr>
      <w:r w:rsidRPr="00EB3547">
        <w:rPr>
          <w:lang w:val="sv-SE" w:eastAsia="en-US"/>
        </w:rPr>
        <w:t>fruktarom</w:t>
      </w:r>
    </w:p>
    <w:p w14:paraId="738AEB35" w14:textId="77777777" w:rsidR="00A007B9" w:rsidRPr="00EB3547" w:rsidRDefault="00A007B9" w:rsidP="00C476C6">
      <w:pPr>
        <w:keepNext/>
        <w:keepLines/>
        <w:widowControl w:val="0"/>
        <w:spacing w:line="260" w:lineRule="exact"/>
        <w:rPr>
          <w:lang w:val="sv-SE" w:eastAsia="en-US"/>
        </w:rPr>
      </w:pPr>
      <w:r w:rsidRPr="00EB3547">
        <w:rPr>
          <w:lang w:val="sv-SE" w:eastAsia="en-US"/>
        </w:rPr>
        <w:t>xantangummi</w:t>
      </w:r>
    </w:p>
    <w:p w14:paraId="336E3AA7" w14:textId="77777777" w:rsidR="00A007B9" w:rsidRPr="00EB3547" w:rsidRDefault="00A007B9" w:rsidP="00C476C6">
      <w:pPr>
        <w:keepNext/>
        <w:keepLines/>
        <w:widowControl w:val="0"/>
        <w:spacing w:line="260" w:lineRule="exact"/>
        <w:rPr>
          <w:lang w:val="sv-SE" w:eastAsia="en-US"/>
        </w:rPr>
      </w:pPr>
      <w:r w:rsidRPr="00EB3547">
        <w:rPr>
          <w:lang w:val="sv-SE" w:eastAsia="en-US"/>
        </w:rPr>
        <w:t>aspartam* (E951)</w:t>
      </w:r>
    </w:p>
    <w:p w14:paraId="26CCEFD0" w14:textId="77777777" w:rsidR="00A007B9" w:rsidRPr="00EB3547" w:rsidRDefault="00A007B9" w:rsidP="00C476C6">
      <w:pPr>
        <w:keepNext/>
        <w:keepLines/>
        <w:widowControl w:val="0"/>
        <w:spacing w:line="260" w:lineRule="exact"/>
        <w:rPr>
          <w:lang w:val="sv-SE" w:eastAsia="en-US"/>
        </w:rPr>
      </w:pPr>
      <w:r w:rsidRPr="00EB3547">
        <w:rPr>
          <w:lang w:val="sv-SE" w:eastAsia="en-US"/>
        </w:rPr>
        <w:t>metylparahydroxibensoat (E218)</w:t>
      </w:r>
    </w:p>
    <w:p w14:paraId="1F18BB8E" w14:textId="77777777" w:rsidR="00A007B9" w:rsidRPr="00EB3547" w:rsidRDefault="00A007B9">
      <w:pPr>
        <w:widowControl w:val="0"/>
        <w:spacing w:line="260" w:lineRule="exact"/>
        <w:rPr>
          <w:lang w:val="sv-SE" w:eastAsia="en-US"/>
        </w:rPr>
      </w:pPr>
      <w:r w:rsidRPr="00EB3547">
        <w:rPr>
          <w:lang w:val="sv-SE" w:eastAsia="en-US"/>
        </w:rPr>
        <w:t>citronsyra (vattenfri)</w:t>
      </w:r>
    </w:p>
    <w:p w14:paraId="12E00AE2" w14:textId="77777777" w:rsidR="00A007B9" w:rsidRPr="00EB3547" w:rsidRDefault="00A007B9">
      <w:pPr>
        <w:widowControl w:val="0"/>
        <w:spacing w:line="260" w:lineRule="exact"/>
        <w:rPr>
          <w:lang w:val="sv-SE" w:eastAsia="en-US"/>
        </w:rPr>
      </w:pPr>
    </w:p>
    <w:p w14:paraId="380E40D7" w14:textId="77777777" w:rsidR="00A007B9" w:rsidRPr="00EB3547" w:rsidRDefault="00A007B9">
      <w:pPr>
        <w:widowControl w:val="0"/>
        <w:spacing w:line="260" w:lineRule="exact"/>
        <w:rPr>
          <w:lang w:val="sv-SE" w:eastAsia="en-US"/>
        </w:rPr>
      </w:pPr>
      <w:r w:rsidRPr="00EB3547">
        <w:rPr>
          <w:lang w:val="sv-SE" w:eastAsia="en-US"/>
        </w:rPr>
        <w:t>*innehåller fenylalanin motsvarande 2,78 mg/5 ml suspension.</w:t>
      </w:r>
    </w:p>
    <w:p w14:paraId="15DA4F8D" w14:textId="77777777" w:rsidR="00A007B9" w:rsidRPr="00EB3547" w:rsidRDefault="00A007B9">
      <w:pPr>
        <w:widowControl w:val="0"/>
        <w:spacing w:line="260" w:lineRule="exact"/>
        <w:rPr>
          <w:lang w:val="sv-SE" w:eastAsia="en-US"/>
        </w:rPr>
      </w:pPr>
    </w:p>
    <w:p w14:paraId="732A86B9" w14:textId="77777777" w:rsidR="00A007B9" w:rsidRPr="00EB3547" w:rsidRDefault="00A007B9" w:rsidP="005F0B81">
      <w:pPr>
        <w:keepNext/>
        <w:keepLines/>
        <w:spacing w:line="260" w:lineRule="exact"/>
        <w:ind w:left="567" w:hanging="567"/>
        <w:outlineLvl w:val="0"/>
        <w:rPr>
          <w:b/>
          <w:lang w:val="sv-SE" w:eastAsia="en-US"/>
        </w:rPr>
      </w:pPr>
      <w:r w:rsidRPr="00EB3547">
        <w:rPr>
          <w:b/>
          <w:lang w:val="sv-SE" w:eastAsia="en-US"/>
        </w:rPr>
        <w:lastRenderedPageBreak/>
        <w:t>6.2</w:t>
      </w:r>
      <w:r w:rsidRPr="00EB3547">
        <w:rPr>
          <w:b/>
          <w:lang w:val="sv-SE" w:eastAsia="en-US"/>
        </w:rPr>
        <w:tab/>
        <w:t xml:space="preserve"> Inkompatibiliteter</w:t>
      </w:r>
    </w:p>
    <w:p w14:paraId="417F5161" w14:textId="77777777" w:rsidR="00A007B9" w:rsidRPr="00EB3547" w:rsidRDefault="00A007B9" w:rsidP="005F0B81">
      <w:pPr>
        <w:keepNext/>
        <w:keepLines/>
        <w:spacing w:line="260" w:lineRule="exact"/>
        <w:rPr>
          <w:lang w:val="sv-SE" w:eastAsia="en-US"/>
        </w:rPr>
      </w:pPr>
    </w:p>
    <w:p w14:paraId="4C61DEEA" w14:textId="77777777" w:rsidR="00A007B9" w:rsidRPr="00EB3547" w:rsidRDefault="00A007B9" w:rsidP="005F0B81">
      <w:pPr>
        <w:keepNext/>
        <w:keepLines/>
        <w:tabs>
          <w:tab w:val="left" w:pos="567"/>
        </w:tabs>
        <w:spacing w:line="260" w:lineRule="exact"/>
        <w:outlineLvl w:val="0"/>
        <w:rPr>
          <w:lang w:val="sv-SE" w:eastAsia="en-US"/>
        </w:rPr>
      </w:pPr>
      <w:r w:rsidRPr="00EB3547">
        <w:rPr>
          <w:lang w:val="sv-SE"/>
        </w:rPr>
        <w:t xml:space="preserve">Detta läkemedel </w:t>
      </w:r>
      <w:r w:rsidRPr="00EB3547">
        <w:rPr>
          <w:rStyle w:val="Hyperlink"/>
          <w:color w:val="auto"/>
          <w:u w:val="none"/>
          <w:lang w:val="sv-SE"/>
        </w:rPr>
        <w:t>får</w:t>
      </w:r>
      <w:r w:rsidRPr="00EB3547">
        <w:rPr>
          <w:lang w:val="sv-SE"/>
        </w:rPr>
        <w:t xml:space="preserve"> inte blandas med andra läkemedel förutom de som nämns under avsnitt 6.6.</w:t>
      </w:r>
    </w:p>
    <w:p w14:paraId="61B18754" w14:textId="77777777" w:rsidR="00A007B9" w:rsidRPr="00EB3547" w:rsidRDefault="00A007B9">
      <w:pPr>
        <w:widowControl w:val="0"/>
        <w:spacing w:line="260" w:lineRule="exact"/>
        <w:rPr>
          <w:lang w:val="sv-SE" w:eastAsia="en-US"/>
        </w:rPr>
      </w:pPr>
    </w:p>
    <w:p w14:paraId="72A196ED" w14:textId="77777777" w:rsidR="00A007B9" w:rsidRPr="00EB3547" w:rsidRDefault="00A007B9">
      <w:pPr>
        <w:keepNext/>
        <w:keepLines/>
        <w:widowControl w:val="0"/>
        <w:spacing w:line="260" w:lineRule="exact"/>
        <w:ind w:left="567" w:hanging="567"/>
        <w:outlineLvl w:val="0"/>
        <w:rPr>
          <w:b/>
          <w:lang w:val="sv-SE" w:eastAsia="en-US"/>
        </w:rPr>
      </w:pPr>
      <w:r w:rsidRPr="00EB3547">
        <w:rPr>
          <w:b/>
          <w:lang w:val="sv-SE" w:eastAsia="en-US"/>
        </w:rPr>
        <w:t>6.3</w:t>
      </w:r>
      <w:r w:rsidRPr="00EB3547">
        <w:rPr>
          <w:b/>
          <w:lang w:val="sv-SE" w:eastAsia="en-US"/>
        </w:rPr>
        <w:tab/>
        <w:t>Hållbarhet</w:t>
      </w:r>
    </w:p>
    <w:p w14:paraId="3C27F424" w14:textId="77777777" w:rsidR="00A007B9" w:rsidRPr="00EB3547" w:rsidRDefault="00A007B9">
      <w:pPr>
        <w:keepNext/>
        <w:keepLines/>
        <w:widowControl w:val="0"/>
        <w:spacing w:line="260" w:lineRule="exact"/>
        <w:rPr>
          <w:lang w:val="sv-SE" w:eastAsia="en-US"/>
        </w:rPr>
      </w:pPr>
    </w:p>
    <w:p w14:paraId="63CDCE3C" w14:textId="77777777" w:rsidR="00A007B9" w:rsidRPr="00EB3547" w:rsidRDefault="00A007B9" w:rsidP="0072728F">
      <w:pPr>
        <w:keepNext/>
        <w:keepLines/>
        <w:widowControl w:val="0"/>
        <w:spacing w:line="260" w:lineRule="exact"/>
        <w:rPr>
          <w:lang w:val="sv-SE" w:eastAsia="en-US"/>
        </w:rPr>
      </w:pPr>
      <w:r w:rsidRPr="00EB3547">
        <w:rPr>
          <w:lang w:val="sv-SE" w:eastAsia="en-US"/>
        </w:rPr>
        <w:t xml:space="preserve">Hållbarheten för pulver till oral suspension är 2 år. </w:t>
      </w:r>
    </w:p>
    <w:p w14:paraId="696DC6BC" w14:textId="77777777" w:rsidR="00A007B9" w:rsidRPr="00EB3547" w:rsidRDefault="00A007B9" w:rsidP="0072728F">
      <w:pPr>
        <w:keepNext/>
        <w:keepLines/>
        <w:widowControl w:val="0"/>
        <w:spacing w:line="260" w:lineRule="exact"/>
        <w:rPr>
          <w:lang w:val="sv-SE" w:eastAsia="en-US"/>
        </w:rPr>
      </w:pPr>
      <w:r w:rsidRPr="00EB3547">
        <w:rPr>
          <w:lang w:val="sv-SE" w:eastAsia="en-US"/>
        </w:rPr>
        <w:t>Hållbarheten för färdigberedd suspension är 2 månader.</w:t>
      </w:r>
    </w:p>
    <w:p w14:paraId="336E0C90" w14:textId="77777777" w:rsidR="00A007B9" w:rsidRPr="00EB3547" w:rsidRDefault="00A007B9" w:rsidP="0072728F">
      <w:pPr>
        <w:keepNext/>
        <w:keepLines/>
        <w:widowControl w:val="0"/>
        <w:spacing w:line="260" w:lineRule="exact"/>
        <w:rPr>
          <w:lang w:val="sv-SE" w:eastAsia="en-US"/>
        </w:rPr>
      </w:pPr>
    </w:p>
    <w:p w14:paraId="1FE4CA3B" w14:textId="77777777" w:rsidR="00A007B9" w:rsidRPr="00EB3547" w:rsidRDefault="00A007B9">
      <w:pPr>
        <w:keepNext/>
        <w:keepLines/>
        <w:widowControl w:val="0"/>
        <w:spacing w:line="260" w:lineRule="exact"/>
        <w:ind w:left="567" w:hanging="567"/>
        <w:outlineLvl w:val="0"/>
        <w:rPr>
          <w:b/>
          <w:lang w:val="sv-SE" w:eastAsia="en-US"/>
        </w:rPr>
      </w:pPr>
      <w:r w:rsidRPr="00EB3547">
        <w:rPr>
          <w:b/>
          <w:lang w:val="sv-SE" w:eastAsia="en-US"/>
        </w:rPr>
        <w:t>6.4</w:t>
      </w:r>
      <w:r w:rsidRPr="00EB3547">
        <w:rPr>
          <w:b/>
          <w:lang w:val="sv-SE" w:eastAsia="en-US"/>
        </w:rPr>
        <w:tab/>
        <w:t>Särskilda förvaringsanvisningar</w:t>
      </w:r>
    </w:p>
    <w:p w14:paraId="272EEBB6" w14:textId="77777777" w:rsidR="00A007B9" w:rsidRPr="00EB3547" w:rsidRDefault="00A007B9">
      <w:pPr>
        <w:keepNext/>
        <w:keepLines/>
        <w:widowControl w:val="0"/>
        <w:spacing w:line="260" w:lineRule="exact"/>
        <w:rPr>
          <w:lang w:val="sv-SE" w:eastAsia="en-US"/>
        </w:rPr>
      </w:pPr>
    </w:p>
    <w:p w14:paraId="4E157A63" w14:textId="77777777" w:rsidR="00A007B9" w:rsidRPr="00EB3547" w:rsidRDefault="00A007B9" w:rsidP="0072728F">
      <w:pPr>
        <w:keepNext/>
        <w:keepLines/>
        <w:widowControl w:val="0"/>
        <w:spacing w:line="260" w:lineRule="exact"/>
        <w:outlineLvl w:val="0"/>
        <w:rPr>
          <w:lang w:val="sv-SE" w:eastAsia="en-US"/>
        </w:rPr>
      </w:pPr>
      <w:r w:rsidRPr="00EB3547">
        <w:rPr>
          <w:lang w:val="sv-SE" w:eastAsia="en-US"/>
        </w:rPr>
        <w:t xml:space="preserve">Pulver och färdigberedd suspension: Förvaras vid högst 30°C. </w:t>
      </w:r>
    </w:p>
    <w:p w14:paraId="2904F691" w14:textId="77777777" w:rsidR="00A007B9" w:rsidRPr="00EB3547" w:rsidRDefault="00A007B9" w:rsidP="0072728F">
      <w:pPr>
        <w:keepNext/>
        <w:keepLines/>
        <w:widowControl w:val="0"/>
        <w:spacing w:line="260" w:lineRule="exact"/>
        <w:rPr>
          <w:lang w:val="sv-SE" w:eastAsia="en-US"/>
        </w:rPr>
      </w:pPr>
    </w:p>
    <w:p w14:paraId="3E73E0E8" w14:textId="77777777" w:rsidR="00A007B9" w:rsidRPr="00EB3547" w:rsidRDefault="00A007B9" w:rsidP="0072728F">
      <w:pPr>
        <w:keepNext/>
        <w:keepLines/>
        <w:widowControl w:val="0"/>
        <w:spacing w:line="260" w:lineRule="exact"/>
        <w:ind w:left="567" w:hanging="567"/>
        <w:outlineLvl w:val="0"/>
        <w:rPr>
          <w:b/>
          <w:lang w:val="sv-SE" w:eastAsia="en-US"/>
        </w:rPr>
      </w:pPr>
      <w:r w:rsidRPr="00EB3547">
        <w:rPr>
          <w:b/>
          <w:lang w:val="sv-SE" w:eastAsia="en-US"/>
        </w:rPr>
        <w:t>6.5</w:t>
      </w:r>
      <w:r w:rsidRPr="00EB3547">
        <w:rPr>
          <w:b/>
          <w:lang w:val="sv-SE" w:eastAsia="en-US"/>
        </w:rPr>
        <w:tab/>
        <w:t>Förpackningstyp och innehåll</w:t>
      </w:r>
    </w:p>
    <w:p w14:paraId="7E880203" w14:textId="77777777" w:rsidR="00A007B9" w:rsidRPr="00EB3547" w:rsidRDefault="00A007B9" w:rsidP="0072728F">
      <w:pPr>
        <w:keepNext/>
        <w:keepLines/>
        <w:widowControl w:val="0"/>
        <w:spacing w:line="260" w:lineRule="exact"/>
        <w:rPr>
          <w:lang w:val="sv-SE" w:eastAsia="en-US"/>
        </w:rPr>
      </w:pPr>
    </w:p>
    <w:p w14:paraId="42C23635" w14:textId="77777777" w:rsidR="00A007B9" w:rsidRPr="00EB3547" w:rsidRDefault="009F50B4">
      <w:pPr>
        <w:widowControl w:val="0"/>
        <w:spacing w:line="260" w:lineRule="exact"/>
        <w:rPr>
          <w:lang w:val="sv-SE" w:eastAsia="en-US"/>
        </w:rPr>
      </w:pPr>
      <w:r w:rsidRPr="00EB3547">
        <w:rPr>
          <w:lang w:val="sv-SE" w:eastAsia="en-US"/>
        </w:rPr>
        <w:t xml:space="preserve">Varje flaska innehåller 35 </w:t>
      </w:r>
      <w:r w:rsidR="008860F8" w:rsidRPr="00EB3547">
        <w:rPr>
          <w:lang w:val="sv-SE" w:eastAsia="en-US"/>
        </w:rPr>
        <w:t>g mykofenolatmofetil i 110 g pulver till oral suspension.</w:t>
      </w:r>
      <w:r w:rsidR="00A007B9" w:rsidRPr="00EB3547">
        <w:rPr>
          <w:lang w:val="sv-SE" w:eastAsia="en-US"/>
        </w:rPr>
        <w:t xml:space="preserve"> Färdigberedd är volymen för suspensionen 175 ml vilket ger en användbar volym på 160–165 ml.</w:t>
      </w:r>
      <w:r w:rsidR="008860F8" w:rsidRPr="00EB3547">
        <w:rPr>
          <w:lang w:val="sv-SE" w:eastAsia="en-US"/>
        </w:rPr>
        <w:t xml:space="preserve"> 5 ml av den färdigberedda suspensionen innehåller 1 g mykofenolatmofetil.</w:t>
      </w:r>
    </w:p>
    <w:p w14:paraId="2FA678AE" w14:textId="77777777" w:rsidR="00A007B9" w:rsidRPr="00EB3547" w:rsidRDefault="00A007B9">
      <w:pPr>
        <w:widowControl w:val="0"/>
        <w:spacing w:line="260" w:lineRule="exact"/>
        <w:rPr>
          <w:lang w:val="sv-SE" w:eastAsia="en-US"/>
        </w:rPr>
      </w:pPr>
      <w:r w:rsidRPr="00EB3547">
        <w:rPr>
          <w:lang w:val="sv-SE" w:eastAsia="en-US"/>
        </w:rPr>
        <w:t>En flaskadapter och 2 orala dossprutor medföljer.</w:t>
      </w:r>
    </w:p>
    <w:p w14:paraId="2070747E" w14:textId="77777777" w:rsidR="00A007B9" w:rsidRPr="00EB3547" w:rsidRDefault="00A007B9">
      <w:pPr>
        <w:widowControl w:val="0"/>
        <w:spacing w:line="260" w:lineRule="exact"/>
        <w:rPr>
          <w:lang w:val="sv-SE" w:eastAsia="en-US"/>
        </w:rPr>
      </w:pPr>
    </w:p>
    <w:p w14:paraId="1531D1FA" w14:textId="77777777" w:rsidR="00A007B9" w:rsidRPr="00EB3547" w:rsidRDefault="00A007B9" w:rsidP="00C476C6">
      <w:pPr>
        <w:keepNext/>
        <w:keepLines/>
        <w:widowControl w:val="0"/>
        <w:spacing w:line="260" w:lineRule="exact"/>
        <w:ind w:left="567" w:hanging="567"/>
        <w:outlineLvl w:val="0"/>
        <w:rPr>
          <w:b/>
          <w:lang w:val="sv-SE" w:eastAsia="en-US"/>
        </w:rPr>
      </w:pPr>
      <w:r w:rsidRPr="00EB3547">
        <w:rPr>
          <w:b/>
          <w:lang w:val="sv-SE" w:eastAsia="en-US"/>
        </w:rPr>
        <w:t>6.6</w:t>
      </w:r>
      <w:r w:rsidRPr="00EB3547">
        <w:rPr>
          <w:b/>
          <w:lang w:val="sv-SE" w:eastAsia="en-US"/>
        </w:rPr>
        <w:tab/>
      </w:r>
      <w:r w:rsidRPr="00EB3547">
        <w:rPr>
          <w:b/>
          <w:lang w:val="sv-SE"/>
        </w:rPr>
        <w:t xml:space="preserve">Särskilda anvisningar </w:t>
      </w:r>
      <w:r w:rsidRPr="00EB3547">
        <w:rPr>
          <w:b/>
          <w:lang w:val="sv-SE" w:eastAsia="en-US"/>
        </w:rPr>
        <w:t>för destruktion och övrig hantering</w:t>
      </w:r>
    </w:p>
    <w:p w14:paraId="3351333F" w14:textId="77777777" w:rsidR="00A007B9" w:rsidRPr="00EB3547" w:rsidRDefault="00A007B9" w:rsidP="00C476C6">
      <w:pPr>
        <w:keepNext/>
        <w:keepLines/>
        <w:widowControl w:val="0"/>
        <w:spacing w:line="260" w:lineRule="exact"/>
        <w:rPr>
          <w:lang w:val="sv-SE" w:eastAsia="en-US"/>
        </w:rPr>
      </w:pPr>
    </w:p>
    <w:p w14:paraId="4D27C00B" w14:textId="77777777" w:rsidR="00A007B9" w:rsidRPr="00EB3547" w:rsidRDefault="00A007B9" w:rsidP="00C476C6">
      <w:pPr>
        <w:keepNext/>
        <w:keepLines/>
        <w:rPr>
          <w:lang w:val="sv-SE"/>
        </w:rPr>
      </w:pPr>
      <w:r w:rsidRPr="00EB3547">
        <w:rPr>
          <w:lang w:val="sv-SE" w:eastAsia="en-US"/>
        </w:rPr>
        <w:t>Det rekommenderas att CellCept 1 g/5 ml pulver till oral suspension bereds av farmacevt innan det ges till patient.</w:t>
      </w:r>
      <w:r w:rsidR="00895D95" w:rsidRPr="00EB3547">
        <w:rPr>
          <w:lang w:val="sv-SE" w:eastAsia="en-US"/>
        </w:rPr>
        <w:t xml:space="preserve"> </w:t>
      </w:r>
      <w:r w:rsidR="00895D95" w:rsidRPr="00EB3547">
        <w:rPr>
          <w:lang w:val="sv-SE"/>
        </w:rPr>
        <w:t>Det rekommenderas att använda engångshandskar när läkemedlet bereds och efter beredning när utsidan av flaskan/locket och bordet torkas av.</w:t>
      </w:r>
    </w:p>
    <w:p w14:paraId="08FF3CC4" w14:textId="77777777" w:rsidR="00A007B9" w:rsidRPr="00EB3547" w:rsidRDefault="00A007B9">
      <w:pPr>
        <w:widowControl w:val="0"/>
        <w:spacing w:line="260" w:lineRule="exact"/>
        <w:rPr>
          <w:lang w:val="sv-SE" w:eastAsia="en-US"/>
        </w:rPr>
      </w:pPr>
    </w:p>
    <w:p w14:paraId="42CAEBB7" w14:textId="77777777" w:rsidR="00A007B9" w:rsidRPr="00EB3547" w:rsidRDefault="00A007B9" w:rsidP="001A2556">
      <w:pPr>
        <w:keepNext/>
        <w:keepLines/>
        <w:widowControl w:val="0"/>
        <w:spacing w:line="260" w:lineRule="exact"/>
        <w:outlineLvl w:val="0"/>
        <w:rPr>
          <w:lang w:val="sv-SE" w:eastAsia="en-US"/>
        </w:rPr>
      </w:pPr>
      <w:r w:rsidRPr="00EB3547">
        <w:rPr>
          <w:lang w:val="sv-SE" w:eastAsia="en-US"/>
        </w:rPr>
        <w:t>Beredning av suspension</w:t>
      </w:r>
    </w:p>
    <w:p w14:paraId="7DC1B460" w14:textId="77777777" w:rsidR="00A007B9" w:rsidRPr="00EB3547" w:rsidRDefault="00A007B9" w:rsidP="001A2556">
      <w:pPr>
        <w:keepNext/>
        <w:keepLines/>
        <w:widowControl w:val="0"/>
        <w:spacing w:line="260" w:lineRule="exact"/>
        <w:rPr>
          <w:lang w:val="sv-SE" w:eastAsia="en-US"/>
        </w:rPr>
      </w:pPr>
    </w:p>
    <w:p w14:paraId="0B31D278" w14:textId="77777777" w:rsidR="00A007B9" w:rsidRPr="00EB3547" w:rsidRDefault="00A007B9" w:rsidP="001A2556">
      <w:pPr>
        <w:keepNext/>
        <w:keepLines/>
        <w:widowControl w:val="0"/>
        <w:spacing w:line="260" w:lineRule="exact"/>
        <w:ind w:left="567" w:hanging="567"/>
        <w:rPr>
          <w:lang w:val="sv-SE" w:eastAsia="en-US"/>
        </w:rPr>
      </w:pPr>
      <w:r w:rsidRPr="00EB3547">
        <w:rPr>
          <w:lang w:val="sv-SE" w:eastAsia="en-US"/>
        </w:rPr>
        <w:t>1.</w:t>
      </w:r>
      <w:r w:rsidRPr="00EB3547">
        <w:rPr>
          <w:lang w:val="sv-SE" w:eastAsia="en-US"/>
        </w:rPr>
        <w:tab/>
        <w:t>Skaka den stängda flaskan flera gånger för att lösa upp pulvret.</w:t>
      </w:r>
    </w:p>
    <w:p w14:paraId="1164085C" w14:textId="77777777" w:rsidR="00A007B9" w:rsidRPr="00EB3547" w:rsidRDefault="00A007B9" w:rsidP="001A2556">
      <w:pPr>
        <w:keepNext/>
        <w:keepLines/>
        <w:widowControl w:val="0"/>
        <w:spacing w:line="260" w:lineRule="exact"/>
        <w:ind w:left="567" w:hanging="567"/>
        <w:rPr>
          <w:lang w:val="sv-SE" w:eastAsia="en-US"/>
        </w:rPr>
      </w:pPr>
      <w:r w:rsidRPr="00EB3547">
        <w:rPr>
          <w:lang w:val="sv-SE" w:eastAsia="en-US"/>
        </w:rPr>
        <w:t>2.</w:t>
      </w:r>
      <w:r w:rsidRPr="00EB3547">
        <w:rPr>
          <w:lang w:val="sv-SE" w:eastAsia="en-US"/>
        </w:rPr>
        <w:tab/>
        <w:t>Mät upp 94 ml renat vatten i ett mätglas.</w:t>
      </w:r>
    </w:p>
    <w:p w14:paraId="45A15ED4" w14:textId="77777777" w:rsidR="00A007B9" w:rsidRPr="00EB3547" w:rsidRDefault="00A007B9">
      <w:pPr>
        <w:widowControl w:val="0"/>
        <w:spacing w:line="260" w:lineRule="exact"/>
        <w:ind w:left="567" w:hanging="567"/>
        <w:rPr>
          <w:lang w:val="sv-SE" w:eastAsia="en-US"/>
        </w:rPr>
      </w:pPr>
      <w:r w:rsidRPr="00EB3547">
        <w:rPr>
          <w:lang w:val="sv-SE" w:eastAsia="en-US"/>
        </w:rPr>
        <w:t>3.</w:t>
      </w:r>
      <w:r w:rsidRPr="00EB3547">
        <w:rPr>
          <w:lang w:val="sv-SE" w:eastAsia="en-US"/>
        </w:rPr>
        <w:tab/>
        <w:t>Tillsätt ungefär hälften av den uppmätta vattenmängden till flaskan och skaka sedan den stängda flaskan i ca en 1 minut.</w:t>
      </w:r>
    </w:p>
    <w:p w14:paraId="5ABFC7B3" w14:textId="77777777" w:rsidR="00A007B9" w:rsidRPr="00EB3547" w:rsidRDefault="00A007B9">
      <w:pPr>
        <w:widowControl w:val="0"/>
        <w:spacing w:line="260" w:lineRule="exact"/>
        <w:ind w:left="567" w:hanging="567"/>
        <w:rPr>
          <w:lang w:val="sv-SE" w:eastAsia="en-US"/>
        </w:rPr>
      </w:pPr>
      <w:r w:rsidRPr="00EB3547">
        <w:rPr>
          <w:lang w:val="sv-SE" w:eastAsia="en-US"/>
        </w:rPr>
        <w:t>4.</w:t>
      </w:r>
      <w:r w:rsidRPr="00EB3547">
        <w:rPr>
          <w:lang w:val="sv-SE" w:eastAsia="en-US"/>
        </w:rPr>
        <w:tab/>
        <w:t>Tillsätt resten av vattnet och skaka den stängda flaskan i ytterligare 1 minut.</w:t>
      </w:r>
    </w:p>
    <w:p w14:paraId="0A5D1252" w14:textId="77777777" w:rsidR="00A007B9" w:rsidRPr="00EB3547" w:rsidRDefault="00A007B9">
      <w:pPr>
        <w:widowControl w:val="0"/>
        <w:spacing w:line="260" w:lineRule="exact"/>
        <w:ind w:left="567" w:hanging="567"/>
        <w:rPr>
          <w:lang w:val="sv-SE" w:eastAsia="en-US"/>
        </w:rPr>
      </w:pPr>
      <w:r w:rsidRPr="00EB3547">
        <w:rPr>
          <w:lang w:val="sv-SE" w:eastAsia="en-US"/>
        </w:rPr>
        <w:t>5.</w:t>
      </w:r>
      <w:r w:rsidRPr="00EB3547">
        <w:rPr>
          <w:lang w:val="sv-SE" w:eastAsia="en-US"/>
        </w:rPr>
        <w:tab/>
        <w:t>Avlägsna den barnsäkra förslutningen och sätt in flaskadaptern i flaskhalsen.</w:t>
      </w:r>
    </w:p>
    <w:p w14:paraId="2F9483AB" w14:textId="77777777" w:rsidR="00A007B9" w:rsidRPr="00EB3547" w:rsidRDefault="00A007B9" w:rsidP="001F61B1">
      <w:pPr>
        <w:keepNext/>
        <w:keepLines/>
        <w:widowControl w:val="0"/>
        <w:spacing w:line="260" w:lineRule="exact"/>
        <w:ind w:left="562" w:hanging="562"/>
        <w:rPr>
          <w:lang w:val="sv-SE" w:eastAsia="en-US"/>
        </w:rPr>
      </w:pPr>
      <w:r w:rsidRPr="00EB3547">
        <w:rPr>
          <w:lang w:val="sv-SE" w:eastAsia="en-US"/>
        </w:rPr>
        <w:t>6.</w:t>
      </w:r>
      <w:r w:rsidRPr="00EB3547">
        <w:rPr>
          <w:lang w:val="sv-SE" w:eastAsia="en-US"/>
        </w:rPr>
        <w:tab/>
        <w:t>Stäng flaskan med den barnsäkra förslutningen ordentligt. Detta ombesörjer en korrekt inpassning av adaptern i flaskan och en barnsäker förslutning.</w:t>
      </w:r>
    </w:p>
    <w:p w14:paraId="6F8C1394" w14:textId="77777777" w:rsidR="00A007B9" w:rsidRPr="00EB3547" w:rsidRDefault="00A007B9">
      <w:pPr>
        <w:widowControl w:val="0"/>
        <w:spacing w:line="260" w:lineRule="exact"/>
        <w:ind w:left="567" w:hanging="567"/>
        <w:rPr>
          <w:lang w:val="sv-SE" w:eastAsia="en-US"/>
        </w:rPr>
      </w:pPr>
      <w:r w:rsidRPr="00EB3547">
        <w:rPr>
          <w:lang w:val="sv-SE" w:eastAsia="en-US"/>
        </w:rPr>
        <w:t>7.</w:t>
      </w:r>
      <w:r w:rsidRPr="00EB3547">
        <w:rPr>
          <w:lang w:val="sv-SE" w:eastAsia="en-US"/>
        </w:rPr>
        <w:tab/>
        <w:t>Anteckna utgångsdatum för den färdigberedda suspensionen på flaskans etikett. (Hållbarhet för färdigberedd suspension är 2 månader).</w:t>
      </w:r>
    </w:p>
    <w:p w14:paraId="6BD81A83" w14:textId="77777777" w:rsidR="00A007B9" w:rsidRPr="00EB3547" w:rsidRDefault="00A007B9">
      <w:pPr>
        <w:widowControl w:val="0"/>
        <w:spacing w:line="260" w:lineRule="exact"/>
        <w:rPr>
          <w:lang w:val="sv-SE" w:eastAsia="en-US"/>
        </w:rPr>
      </w:pPr>
    </w:p>
    <w:p w14:paraId="5C7DF645" w14:textId="1136712B" w:rsidR="00A007B9" w:rsidRPr="00EB3547" w:rsidRDefault="0084212A">
      <w:pPr>
        <w:widowControl w:val="0"/>
        <w:spacing w:line="260" w:lineRule="exact"/>
        <w:outlineLvl w:val="0"/>
        <w:rPr>
          <w:lang w:val="sv-SE" w:eastAsia="en-US"/>
        </w:rPr>
      </w:pPr>
      <w:r w:rsidRPr="00EB3547">
        <w:rPr>
          <w:lang w:val="sv-SE" w:eastAsia="en-US"/>
        </w:rPr>
        <w:t xml:space="preserve">Detta läkemedel kan utgöra en risk för miljön (se avsnitt 5.3). </w:t>
      </w:r>
      <w:r w:rsidR="00A007B9" w:rsidRPr="00EB3547">
        <w:rPr>
          <w:lang w:val="sv-SE" w:eastAsia="en-US"/>
        </w:rPr>
        <w:t>Ej använt läkemedel och avfall skall kasseras enligt gällande anvisningar.</w:t>
      </w:r>
    </w:p>
    <w:p w14:paraId="675D9772" w14:textId="77777777" w:rsidR="00A007B9" w:rsidRPr="00EB3547" w:rsidRDefault="00A007B9">
      <w:pPr>
        <w:widowControl w:val="0"/>
        <w:spacing w:line="260" w:lineRule="exact"/>
        <w:rPr>
          <w:b/>
          <w:lang w:val="sv-SE" w:eastAsia="en-US"/>
        </w:rPr>
      </w:pPr>
    </w:p>
    <w:p w14:paraId="0C87DD37" w14:textId="77777777" w:rsidR="00A007B9" w:rsidRPr="00EB3547" w:rsidRDefault="00A007B9">
      <w:pPr>
        <w:widowControl w:val="0"/>
        <w:spacing w:line="260" w:lineRule="exact"/>
        <w:rPr>
          <w:b/>
          <w:lang w:val="sv-SE" w:eastAsia="en-US"/>
        </w:rPr>
      </w:pPr>
    </w:p>
    <w:p w14:paraId="533E3091" w14:textId="77777777" w:rsidR="00A007B9" w:rsidRPr="00EB3547" w:rsidRDefault="00A007B9" w:rsidP="00811A5A">
      <w:pPr>
        <w:keepNext/>
        <w:keepLines/>
        <w:widowControl w:val="0"/>
        <w:spacing w:line="260" w:lineRule="exact"/>
        <w:ind w:left="567" w:hanging="567"/>
        <w:rPr>
          <w:b/>
          <w:lang w:val="sv-SE" w:eastAsia="en-US"/>
        </w:rPr>
      </w:pPr>
      <w:r w:rsidRPr="00EB3547">
        <w:rPr>
          <w:b/>
          <w:lang w:val="sv-SE" w:eastAsia="en-US"/>
        </w:rPr>
        <w:t>7.</w:t>
      </w:r>
      <w:r w:rsidRPr="00EB3547">
        <w:rPr>
          <w:b/>
          <w:lang w:val="sv-SE" w:eastAsia="en-US"/>
        </w:rPr>
        <w:tab/>
        <w:t>INNEHAVARE AV GODKÄNNANDE FÖR FÖRSÄLJNING</w:t>
      </w:r>
    </w:p>
    <w:p w14:paraId="13D9FD40" w14:textId="77777777" w:rsidR="00A007B9" w:rsidRPr="00EB3547" w:rsidRDefault="00A007B9" w:rsidP="00811A5A">
      <w:pPr>
        <w:keepNext/>
        <w:keepLines/>
        <w:widowControl w:val="0"/>
        <w:spacing w:line="260" w:lineRule="exact"/>
        <w:rPr>
          <w:lang w:val="sv-SE" w:eastAsia="en-US"/>
        </w:rPr>
      </w:pPr>
    </w:p>
    <w:p w14:paraId="2CD53A2C" w14:textId="77777777" w:rsidR="004943B5" w:rsidRPr="00EB3547" w:rsidRDefault="004943B5" w:rsidP="004943B5">
      <w:pPr>
        <w:rPr>
          <w:szCs w:val="22"/>
          <w:lang w:val="sv-SE"/>
        </w:rPr>
      </w:pPr>
      <w:r w:rsidRPr="00EB3547">
        <w:rPr>
          <w:szCs w:val="22"/>
          <w:lang w:val="sv-SE"/>
        </w:rPr>
        <w:t xml:space="preserve">Roche Registration GmbH </w:t>
      </w:r>
    </w:p>
    <w:p w14:paraId="0B256D20" w14:textId="77777777" w:rsidR="004943B5" w:rsidRPr="00EB3547" w:rsidRDefault="004943B5" w:rsidP="004943B5">
      <w:pPr>
        <w:rPr>
          <w:szCs w:val="22"/>
          <w:lang w:val="sv-SE"/>
        </w:rPr>
      </w:pPr>
      <w:r w:rsidRPr="00EB3547">
        <w:rPr>
          <w:szCs w:val="22"/>
          <w:lang w:val="sv-SE"/>
        </w:rPr>
        <w:t>Emil-Barell-Strasse 1</w:t>
      </w:r>
    </w:p>
    <w:p w14:paraId="35D80E83" w14:textId="77777777" w:rsidR="004943B5" w:rsidRPr="00EB3547" w:rsidRDefault="004943B5" w:rsidP="004943B5">
      <w:pPr>
        <w:rPr>
          <w:szCs w:val="22"/>
          <w:lang w:val="sv-SE"/>
        </w:rPr>
      </w:pPr>
      <w:r w:rsidRPr="00EB3547">
        <w:rPr>
          <w:szCs w:val="22"/>
          <w:lang w:val="sv-SE"/>
        </w:rPr>
        <w:t>79639 Grenzach-Wyhlen</w:t>
      </w:r>
    </w:p>
    <w:p w14:paraId="3CB17FAC" w14:textId="77777777" w:rsidR="004943B5" w:rsidRPr="00EB3547" w:rsidRDefault="004943B5" w:rsidP="004943B5">
      <w:pPr>
        <w:keepNext/>
        <w:keepLines/>
        <w:widowControl w:val="0"/>
        <w:spacing w:line="260" w:lineRule="exact"/>
        <w:rPr>
          <w:lang w:val="sv-SE" w:eastAsia="en-US"/>
        </w:rPr>
      </w:pPr>
      <w:r w:rsidRPr="00EB3547">
        <w:rPr>
          <w:szCs w:val="22"/>
          <w:lang w:val="sv-SE"/>
        </w:rPr>
        <w:t>Tyskland</w:t>
      </w:r>
      <w:r w:rsidRPr="00EB3547">
        <w:rPr>
          <w:lang w:val="sv-SE" w:eastAsia="en-US"/>
        </w:rPr>
        <w:t xml:space="preserve"> </w:t>
      </w:r>
    </w:p>
    <w:p w14:paraId="007BB94A" w14:textId="77777777" w:rsidR="00A007B9" w:rsidRPr="00EB3547" w:rsidRDefault="00A007B9" w:rsidP="00811A5A">
      <w:pPr>
        <w:keepNext/>
        <w:keepLines/>
        <w:widowControl w:val="0"/>
        <w:spacing w:line="260" w:lineRule="exact"/>
        <w:rPr>
          <w:lang w:val="sv-SE" w:eastAsia="en-US"/>
        </w:rPr>
      </w:pPr>
    </w:p>
    <w:p w14:paraId="257FEA28" w14:textId="77777777" w:rsidR="00A007B9" w:rsidRPr="00EB3547" w:rsidRDefault="00A007B9" w:rsidP="00801C30">
      <w:pPr>
        <w:widowControl w:val="0"/>
        <w:spacing w:line="260" w:lineRule="exact"/>
        <w:rPr>
          <w:lang w:val="sv-SE" w:eastAsia="en-US"/>
        </w:rPr>
      </w:pPr>
    </w:p>
    <w:p w14:paraId="3746C2B2" w14:textId="77777777" w:rsidR="00A007B9" w:rsidRPr="00EB3547" w:rsidRDefault="00A007B9" w:rsidP="00811A5A">
      <w:pPr>
        <w:keepNext/>
        <w:keepLines/>
        <w:widowControl w:val="0"/>
        <w:suppressAutoHyphens/>
        <w:spacing w:line="260" w:lineRule="exact"/>
        <w:ind w:left="567" w:hanging="567"/>
        <w:rPr>
          <w:lang w:val="sv-SE" w:eastAsia="en-US"/>
        </w:rPr>
      </w:pPr>
      <w:r w:rsidRPr="00EB3547">
        <w:rPr>
          <w:b/>
          <w:lang w:val="sv-SE" w:eastAsia="en-US"/>
        </w:rPr>
        <w:t>8.</w:t>
      </w:r>
      <w:r w:rsidRPr="00EB3547">
        <w:rPr>
          <w:b/>
          <w:lang w:val="sv-SE" w:eastAsia="en-US"/>
        </w:rPr>
        <w:tab/>
        <w:t>NUMMER PÅ GODKÄNNANDE FÖR FÖRSÄLJNING</w:t>
      </w:r>
    </w:p>
    <w:p w14:paraId="30A7F48E" w14:textId="77777777" w:rsidR="00A007B9" w:rsidRPr="00EB3547" w:rsidRDefault="00A007B9" w:rsidP="00811A5A">
      <w:pPr>
        <w:keepNext/>
        <w:keepLines/>
        <w:widowControl w:val="0"/>
        <w:spacing w:line="260" w:lineRule="exact"/>
        <w:rPr>
          <w:lang w:val="sv-SE" w:eastAsia="en-US"/>
        </w:rPr>
      </w:pPr>
    </w:p>
    <w:p w14:paraId="365DAB20" w14:textId="366F3703" w:rsidR="00A007B9" w:rsidRPr="00EB3547" w:rsidRDefault="00A007B9" w:rsidP="00811A5A">
      <w:pPr>
        <w:keepNext/>
        <w:keepLines/>
        <w:widowControl w:val="0"/>
        <w:spacing w:line="260" w:lineRule="exact"/>
        <w:outlineLvl w:val="0"/>
        <w:rPr>
          <w:lang w:val="sv-SE" w:eastAsia="en-US"/>
        </w:rPr>
      </w:pPr>
      <w:r w:rsidRPr="00EB3547">
        <w:rPr>
          <w:lang w:val="sv-SE" w:eastAsia="en-US"/>
        </w:rPr>
        <w:t>EU/1/96/005/006 CellCept (1 flaska 110 g).</w:t>
      </w:r>
    </w:p>
    <w:p w14:paraId="427AC5AA" w14:textId="77777777" w:rsidR="00A007B9" w:rsidRPr="00EB3547" w:rsidRDefault="00A007B9" w:rsidP="00811A5A">
      <w:pPr>
        <w:keepNext/>
        <w:keepLines/>
        <w:widowControl w:val="0"/>
        <w:spacing w:line="260" w:lineRule="exact"/>
        <w:rPr>
          <w:lang w:val="sv-SE" w:eastAsia="en-US"/>
        </w:rPr>
      </w:pPr>
    </w:p>
    <w:p w14:paraId="7AFDD8D4" w14:textId="77777777" w:rsidR="00A007B9" w:rsidRPr="00EB3547" w:rsidRDefault="00A007B9" w:rsidP="00801C30">
      <w:pPr>
        <w:widowControl w:val="0"/>
        <w:spacing w:line="260" w:lineRule="exact"/>
        <w:rPr>
          <w:lang w:val="sv-SE" w:eastAsia="en-US"/>
        </w:rPr>
      </w:pPr>
    </w:p>
    <w:p w14:paraId="7774478E" w14:textId="77777777" w:rsidR="00A007B9" w:rsidRPr="00EB3547" w:rsidRDefault="00A007B9" w:rsidP="00811A5A">
      <w:pPr>
        <w:keepNext/>
        <w:keepLines/>
        <w:widowControl w:val="0"/>
        <w:spacing w:line="260" w:lineRule="exact"/>
        <w:ind w:left="567" w:hanging="567"/>
        <w:rPr>
          <w:b/>
          <w:lang w:val="sv-SE" w:eastAsia="en-US"/>
        </w:rPr>
      </w:pPr>
      <w:r w:rsidRPr="00EB3547">
        <w:rPr>
          <w:b/>
          <w:lang w:val="sv-SE" w:eastAsia="en-US"/>
        </w:rPr>
        <w:lastRenderedPageBreak/>
        <w:t>9.</w:t>
      </w:r>
      <w:r w:rsidRPr="00EB3547">
        <w:rPr>
          <w:b/>
          <w:lang w:val="sv-SE" w:eastAsia="en-US"/>
        </w:rPr>
        <w:tab/>
        <w:t>DATUM FÖR FÖRSTA GODKÄNNANDE/FÖRNYAT GODKÄNNANDE</w:t>
      </w:r>
    </w:p>
    <w:p w14:paraId="42EA0D3E" w14:textId="77777777" w:rsidR="00A007B9" w:rsidRPr="00EB3547" w:rsidRDefault="00A007B9" w:rsidP="00811A5A">
      <w:pPr>
        <w:keepNext/>
        <w:keepLines/>
        <w:widowControl w:val="0"/>
        <w:spacing w:line="260" w:lineRule="exact"/>
        <w:rPr>
          <w:b/>
          <w:lang w:val="sv-SE" w:eastAsia="en-US"/>
        </w:rPr>
      </w:pPr>
    </w:p>
    <w:p w14:paraId="280AEAB4" w14:textId="77777777" w:rsidR="00A007B9" w:rsidRPr="00EB3547" w:rsidRDefault="00A007B9" w:rsidP="00811A5A">
      <w:pPr>
        <w:keepNext/>
        <w:keepLines/>
        <w:widowControl w:val="0"/>
        <w:spacing w:line="260" w:lineRule="exact"/>
        <w:rPr>
          <w:snapToGrid w:val="0"/>
          <w:lang w:val="sv-SE" w:eastAsia="en-US"/>
        </w:rPr>
      </w:pPr>
      <w:r w:rsidRPr="00EB3547">
        <w:rPr>
          <w:snapToGrid w:val="0"/>
          <w:lang w:val="sv-SE" w:eastAsia="en-US"/>
        </w:rPr>
        <w:t>Datum för första godkännande: 14 februari 1996</w:t>
      </w:r>
    </w:p>
    <w:p w14:paraId="45DAB370" w14:textId="77777777" w:rsidR="00A007B9" w:rsidRPr="00EB3547" w:rsidRDefault="00A007B9" w:rsidP="00811A5A">
      <w:pPr>
        <w:keepNext/>
        <w:keepLines/>
        <w:widowControl w:val="0"/>
        <w:spacing w:line="260" w:lineRule="exact"/>
        <w:rPr>
          <w:lang w:val="sv-SE" w:eastAsia="en-US"/>
        </w:rPr>
      </w:pPr>
      <w:r w:rsidRPr="00EB3547">
        <w:rPr>
          <w:snapToGrid w:val="0"/>
          <w:lang w:val="sv-SE" w:eastAsia="en-US"/>
        </w:rPr>
        <w:t xml:space="preserve">Datum för senaste förnyat godkännande: </w:t>
      </w:r>
      <w:r w:rsidR="0013254A" w:rsidRPr="00EB3547">
        <w:rPr>
          <w:snapToGrid w:val="0"/>
          <w:lang w:val="sv-SE" w:eastAsia="en-US"/>
        </w:rPr>
        <w:t>13 mars</w:t>
      </w:r>
      <w:r w:rsidRPr="00EB3547">
        <w:rPr>
          <w:snapToGrid w:val="0"/>
          <w:lang w:val="sv-SE" w:eastAsia="en-US"/>
        </w:rPr>
        <w:t xml:space="preserve"> 2006</w:t>
      </w:r>
    </w:p>
    <w:p w14:paraId="7222A46E" w14:textId="77777777" w:rsidR="00A007B9" w:rsidRPr="00EB3547" w:rsidRDefault="00A007B9" w:rsidP="001C39E0">
      <w:pPr>
        <w:widowControl w:val="0"/>
        <w:spacing w:line="260" w:lineRule="exact"/>
        <w:rPr>
          <w:b/>
          <w:lang w:val="sv-SE" w:eastAsia="en-US"/>
        </w:rPr>
      </w:pPr>
    </w:p>
    <w:p w14:paraId="360AFA83" w14:textId="77777777" w:rsidR="00A007B9" w:rsidRPr="00EB3547" w:rsidRDefault="00A007B9" w:rsidP="00811A5A">
      <w:pPr>
        <w:keepNext/>
        <w:keepLines/>
        <w:widowControl w:val="0"/>
        <w:spacing w:line="260" w:lineRule="exact"/>
        <w:rPr>
          <w:b/>
          <w:lang w:val="sv-SE" w:eastAsia="en-US"/>
        </w:rPr>
      </w:pPr>
    </w:p>
    <w:p w14:paraId="5E393274" w14:textId="77777777" w:rsidR="00A007B9" w:rsidRPr="00EB3547" w:rsidRDefault="00A007B9" w:rsidP="001C39E0">
      <w:pPr>
        <w:keepNext/>
        <w:keepLines/>
        <w:widowControl w:val="0"/>
        <w:spacing w:line="260" w:lineRule="exact"/>
        <w:ind w:left="567" w:hanging="567"/>
        <w:rPr>
          <w:b/>
          <w:lang w:val="sv-SE" w:eastAsia="en-US"/>
        </w:rPr>
      </w:pPr>
      <w:r w:rsidRPr="00EB3547">
        <w:rPr>
          <w:b/>
          <w:caps/>
          <w:lang w:val="sv-SE" w:eastAsia="en-US"/>
        </w:rPr>
        <w:t>10.</w:t>
      </w:r>
      <w:r w:rsidRPr="00EB3547">
        <w:rPr>
          <w:b/>
          <w:caps/>
          <w:lang w:val="sv-SE" w:eastAsia="en-US"/>
        </w:rPr>
        <w:tab/>
      </w:r>
      <w:r w:rsidRPr="00EB3547">
        <w:rPr>
          <w:b/>
          <w:lang w:val="sv-SE" w:eastAsia="en-US"/>
        </w:rPr>
        <w:t>DATUM FÖR ÖVERSYN AV PRODUKTRESUMÉN</w:t>
      </w:r>
    </w:p>
    <w:p w14:paraId="53517530" w14:textId="77777777" w:rsidR="00A007B9" w:rsidRPr="00EB3547" w:rsidRDefault="00A007B9" w:rsidP="001C39E0">
      <w:pPr>
        <w:keepNext/>
        <w:keepLines/>
        <w:suppressAutoHyphens/>
        <w:ind w:left="567" w:hanging="567"/>
        <w:rPr>
          <w:lang w:val="sv-SE"/>
        </w:rPr>
      </w:pPr>
    </w:p>
    <w:p w14:paraId="7709A599" w14:textId="2C9EF3B3" w:rsidR="003D3FD7" w:rsidRPr="00EB3547" w:rsidRDefault="003D3FD7" w:rsidP="001C39E0">
      <w:pPr>
        <w:keepNext/>
        <w:keepLines/>
        <w:suppressAutoHyphens/>
        <w:rPr>
          <w:lang w:val="sv-SE"/>
        </w:rPr>
      </w:pPr>
      <w:r w:rsidRPr="00EB3547">
        <w:rPr>
          <w:lang w:val="sv-SE"/>
        </w:rPr>
        <w:t xml:space="preserve">Ytterligare information om detta läkemedel finns på Europeiska läkemedelsmyndighetens webbplats </w:t>
      </w:r>
      <w:ins w:id="1168" w:author="Author" w:date="2026-02-24T16:42:00Z">
        <w:r w:rsidR="00D7678E">
          <w:rPr>
            <w:lang w:val="sv-SE"/>
          </w:rPr>
          <w:fldChar w:fldCharType="begin"/>
        </w:r>
        <w:r w:rsidR="00D7678E">
          <w:rPr>
            <w:lang w:val="sv-SE"/>
          </w:rPr>
          <w:instrText>HYPERLINK "</w:instrText>
        </w:r>
      </w:ins>
      <w:r w:rsidR="00D7678E" w:rsidRPr="00D7678E">
        <w:rPr>
          <w:rPrChange w:id="1169" w:author="Author" w:date="2026-02-24T16:42:00Z">
            <w:rPr>
              <w:rStyle w:val="Hyperlink"/>
              <w:lang w:val="sv-SE"/>
            </w:rPr>
          </w:rPrChange>
        </w:rPr>
        <w:instrText>http://www.ema.europa.eu</w:instrText>
      </w:r>
      <w:ins w:id="1170" w:author="Author" w:date="2026-02-24T16:42:00Z">
        <w:r w:rsidR="00D7678E">
          <w:rPr>
            <w:lang w:val="sv-SE"/>
          </w:rPr>
          <w:instrText>"</w:instrText>
        </w:r>
        <w:r w:rsidR="00D7678E">
          <w:rPr>
            <w:lang w:val="sv-SE"/>
          </w:rPr>
          <w:fldChar w:fldCharType="separate"/>
        </w:r>
      </w:ins>
      <w:r w:rsidR="00D7678E" w:rsidRPr="00D7678E">
        <w:rPr>
          <w:rStyle w:val="Hyperlink"/>
          <w:lang w:val="sv-SE"/>
        </w:rPr>
        <w:t>http://www.ema.europa.eu</w:t>
      </w:r>
      <w:ins w:id="1171" w:author="Author" w:date="2026-02-24T16:42:00Z">
        <w:r w:rsidR="00D7678E">
          <w:rPr>
            <w:lang w:val="sv-SE"/>
          </w:rPr>
          <w:fldChar w:fldCharType="end"/>
        </w:r>
      </w:ins>
      <w:r w:rsidR="007A0D52">
        <w:rPr>
          <w:lang w:val="sv-SE"/>
        </w:rPr>
        <w:t>.</w:t>
      </w:r>
      <w:r w:rsidRPr="00EB3547">
        <w:rPr>
          <w:lang w:val="sv-SE"/>
        </w:rPr>
        <w:t xml:space="preserve"> </w:t>
      </w:r>
    </w:p>
    <w:p w14:paraId="4822E5C1" w14:textId="77777777" w:rsidR="00A007B9" w:rsidRPr="00EB3547" w:rsidRDefault="00A007B9" w:rsidP="001C39E0">
      <w:pPr>
        <w:keepNext/>
        <w:keepLines/>
        <w:suppressAutoHyphens/>
        <w:rPr>
          <w:lang w:val="sv-SE"/>
        </w:rPr>
      </w:pPr>
    </w:p>
    <w:p w14:paraId="7DD4EAA9" w14:textId="77777777" w:rsidR="00A007B9" w:rsidRPr="00EB3547" w:rsidRDefault="00A007B9" w:rsidP="001C39E0">
      <w:pPr>
        <w:keepNext/>
        <w:keepLines/>
        <w:widowControl w:val="0"/>
        <w:tabs>
          <w:tab w:val="left" w:pos="567"/>
        </w:tabs>
        <w:suppressAutoHyphens/>
        <w:spacing w:line="260" w:lineRule="exact"/>
        <w:ind w:left="567" w:hanging="567"/>
        <w:rPr>
          <w:b/>
          <w:lang w:val="sv-SE" w:eastAsia="en-US"/>
        </w:rPr>
      </w:pPr>
      <w:r w:rsidRPr="00EB3547">
        <w:rPr>
          <w:b/>
          <w:lang w:val="sv-SE" w:eastAsia="en-US"/>
        </w:rPr>
        <w:br w:type="page"/>
      </w:r>
      <w:r w:rsidRPr="00EB3547">
        <w:rPr>
          <w:b/>
          <w:lang w:val="sv-SE" w:eastAsia="en-US"/>
        </w:rPr>
        <w:lastRenderedPageBreak/>
        <w:t>1.</w:t>
      </w:r>
      <w:r w:rsidRPr="00EB3547">
        <w:rPr>
          <w:b/>
          <w:lang w:val="sv-SE" w:eastAsia="en-US"/>
        </w:rPr>
        <w:tab/>
        <w:t>LÄKEMEDLETS NAMN</w:t>
      </w:r>
    </w:p>
    <w:p w14:paraId="6C3B5585" w14:textId="77777777" w:rsidR="00A007B9" w:rsidRPr="00EB3547" w:rsidRDefault="00A007B9">
      <w:pPr>
        <w:widowControl w:val="0"/>
        <w:tabs>
          <w:tab w:val="left" w:pos="567"/>
        </w:tabs>
        <w:spacing w:line="260" w:lineRule="exact"/>
        <w:rPr>
          <w:lang w:val="sv-SE" w:eastAsia="en-US"/>
        </w:rPr>
      </w:pPr>
    </w:p>
    <w:p w14:paraId="3B4CC089" w14:textId="5319B83B" w:rsidR="00A007B9" w:rsidRPr="00EB3547" w:rsidRDefault="00A007B9" w:rsidP="00F12635">
      <w:pPr>
        <w:rPr>
          <w:lang w:val="sv-SE" w:eastAsia="en-US"/>
        </w:rPr>
      </w:pPr>
      <w:r w:rsidRPr="00EB3547">
        <w:rPr>
          <w:lang w:val="sv-SE" w:eastAsia="en-US"/>
        </w:rPr>
        <w:t xml:space="preserve">CellCept 500 mg </w:t>
      </w:r>
      <w:r w:rsidR="00AA30C4" w:rsidRPr="00EB3547">
        <w:rPr>
          <w:lang w:val="sv-SE" w:eastAsia="en-US"/>
        </w:rPr>
        <w:t xml:space="preserve">filmdragerade </w:t>
      </w:r>
      <w:r w:rsidRPr="00EB3547">
        <w:rPr>
          <w:lang w:val="sv-SE" w:eastAsia="en-US"/>
        </w:rPr>
        <w:t xml:space="preserve">tabletter </w:t>
      </w:r>
    </w:p>
    <w:p w14:paraId="0A830CEF" w14:textId="77777777" w:rsidR="00A007B9" w:rsidRPr="00EB3547" w:rsidRDefault="00A007B9">
      <w:pPr>
        <w:widowControl w:val="0"/>
        <w:tabs>
          <w:tab w:val="left" w:pos="567"/>
        </w:tabs>
        <w:spacing w:line="260" w:lineRule="exact"/>
        <w:rPr>
          <w:lang w:val="sv-SE" w:eastAsia="en-US"/>
        </w:rPr>
      </w:pPr>
    </w:p>
    <w:p w14:paraId="6093D309" w14:textId="77777777" w:rsidR="00A007B9" w:rsidRPr="00EB3547" w:rsidRDefault="00A007B9">
      <w:pPr>
        <w:widowControl w:val="0"/>
        <w:tabs>
          <w:tab w:val="left" w:pos="567"/>
        </w:tabs>
        <w:spacing w:line="260" w:lineRule="exact"/>
        <w:rPr>
          <w:lang w:val="sv-SE" w:eastAsia="en-US"/>
        </w:rPr>
      </w:pPr>
    </w:p>
    <w:p w14:paraId="2213F28A"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2.</w:t>
      </w:r>
      <w:r w:rsidRPr="00EB3547">
        <w:rPr>
          <w:b/>
          <w:lang w:val="sv-SE" w:eastAsia="en-US"/>
        </w:rPr>
        <w:tab/>
        <w:t>KVALITATIV OCH KVANTITATIV SAMMANSÄTTNING</w:t>
      </w:r>
    </w:p>
    <w:p w14:paraId="724C4BAE" w14:textId="77777777" w:rsidR="00A007B9" w:rsidRPr="00EB3547" w:rsidRDefault="00A007B9">
      <w:pPr>
        <w:widowControl w:val="0"/>
        <w:tabs>
          <w:tab w:val="left" w:pos="567"/>
        </w:tabs>
        <w:spacing w:line="260" w:lineRule="exact"/>
        <w:rPr>
          <w:lang w:val="sv-SE" w:eastAsia="en-US"/>
        </w:rPr>
      </w:pPr>
    </w:p>
    <w:p w14:paraId="74005136" w14:textId="17B90559" w:rsidR="00A007B9" w:rsidRPr="00EB3547" w:rsidRDefault="00A007B9">
      <w:pPr>
        <w:widowControl w:val="0"/>
        <w:tabs>
          <w:tab w:val="left" w:pos="567"/>
        </w:tabs>
        <w:spacing w:line="260" w:lineRule="exact"/>
        <w:outlineLvl w:val="0"/>
        <w:rPr>
          <w:lang w:val="sv-SE" w:eastAsia="en-US"/>
        </w:rPr>
      </w:pPr>
      <w:r w:rsidRPr="00EB3547">
        <w:rPr>
          <w:lang w:val="sv-SE" w:eastAsia="en-US"/>
        </w:rPr>
        <w:t xml:space="preserve">Varje tablett innehåller 500 mg mykofenolatmofetil. </w:t>
      </w:r>
    </w:p>
    <w:p w14:paraId="300EE18D" w14:textId="36D1CC10" w:rsidR="0011147B" w:rsidRPr="00EB3547" w:rsidRDefault="0011147B">
      <w:pPr>
        <w:widowControl w:val="0"/>
        <w:tabs>
          <w:tab w:val="left" w:pos="567"/>
        </w:tabs>
        <w:spacing w:line="260" w:lineRule="exact"/>
        <w:outlineLvl w:val="0"/>
        <w:rPr>
          <w:lang w:val="sv-SE" w:eastAsia="en-US"/>
        </w:rPr>
      </w:pPr>
    </w:p>
    <w:p w14:paraId="519FC5CB" w14:textId="77777777" w:rsidR="00A007B9" w:rsidRPr="00EB3547" w:rsidRDefault="00A007B9">
      <w:pPr>
        <w:suppressAutoHyphens/>
        <w:outlineLvl w:val="0"/>
        <w:rPr>
          <w:lang w:val="sv-SE"/>
        </w:rPr>
      </w:pPr>
      <w:r w:rsidRPr="00EB3547">
        <w:rPr>
          <w:lang w:val="sv-SE"/>
        </w:rPr>
        <w:t>För fullständig förteckning över hjälpämnen, se avsnitt 6.1.</w:t>
      </w:r>
    </w:p>
    <w:p w14:paraId="7973EE2F" w14:textId="77777777" w:rsidR="00A007B9" w:rsidRPr="00EB3547" w:rsidRDefault="00A007B9">
      <w:pPr>
        <w:widowControl w:val="0"/>
        <w:tabs>
          <w:tab w:val="left" w:pos="567"/>
        </w:tabs>
        <w:spacing w:line="260" w:lineRule="exact"/>
        <w:rPr>
          <w:lang w:val="sv-SE" w:eastAsia="en-US"/>
        </w:rPr>
      </w:pPr>
    </w:p>
    <w:p w14:paraId="6F85816C" w14:textId="77777777" w:rsidR="00A007B9" w:rsidRPr="00EB3547" w:rsidRDefault="00A007B9">
      <w:pPr>
        <w:widowControl w:val="0"/>
        <w:tabs>
          <w:tab w:val="left" w:pos="567"/>
        </w:tabs>
        <w:spacing w:line="260" w:lineRule="exact"/>
        <w:rPr>
          <w:lang w:val="sv-SE" w:eastAsia="en-US"/>
        </w:rPr>
      </w:pPr>
    </w:p>
    <w:p w14:paraId="6FC31247"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3.</w:t>
      </w:r>
      <w:r w:rsidRPr="00EB3547">
        <w:rPr>
          <w:b/>
          <w:lang w:val="sv-SE" w:eastAsia="en-US"/>
        </w:rPr>
        <w:tab/>
        <w:t>LÄKEMEDELSFORM</w:t>
      </w:r>
    </w:p>
    <w:p w14:paraId="29A12C59" w14:textId="77777777" w:rsidR="00A007B9" w:rsidRPr="00EB3547" w:rsidRDefault="00A007B9">
      <w:pPr>
        <w:widowControl w:val="0"/>
        <w:tabs>
          <w:tab w:val="left" w:pos="567"/>
        </w:tabs>
        <w:spacing w:line="260" w:lineRule="exact"/>
        <w:rPr>
          <w:lang w:val="sv-SE" w:eastAsia="en-US"/>
        </w:rPr>
      </w:pPr>
    </w:p>
    <w:p w14:paraId="272F243B" w14:textId="3B3BD439" w:rsidR="00A007B9" w:rsidRPr="00EB3547" w:rsidRDefault="00A007B9">
      <w:pPr>
        <w:widowControl w:val="0"/>
        <w:tabs>
          <w:tab w:val="left" w:pos="567"/>
        </w:tabs>
        <w:spacing w:line="260" w:lineRule="exact"/>
        <w:rPr>
          <w:lang w:val="sv-SE" w:eastAsia="en-US"/>
        </w:rPr>
      </w:pPr>
      <w:r w:rsidRPr="00EB3547">
        <w:rPr>
          <w:lang w:val="sv-SE" w:eastAsia="en-US"/>
        </w:rPr>
        <w:t>Filmdragerade tabletter</w:t>
      </w:r>
      <w:r w:rsidR="00BD1AE8" w:rsidRPr="00EB3547">
        <w:rPr>
          <w:lang w:val="sv-SE" w:eastAsia="en-US"/>
        </w:rPr>
        <w:t xml:space="preserve"> (tabletter)</w:t>
      </w:r>
    </w:p>
    <w:p w14:paraId="568DB35D" w14:textId="77777777" w:rsidR="00E33A80" w:rsidRPr="00EB3547" w:rsidRDefault="00E33A80">
      <w:pPr>
        <w:widowControl w:val="0"/>
        <w:tabs>
          <w:tab w:val="left" w:pos="567"/>
        </w:tabs>
        <w:spacing w:line="260" w:lineRule="exact"/>
        <w:rPr>
          <w:lang w:val="sv-SE" w:eastAsia="en-US"/>
        </w:rPr>
      </w:pPr>
    </w:p>
    <w:p w14:paraId="1526DF03" w14:textId="74F81A2A" w:rsidR="00A007B9" w:rsidRPr="00EB3547" w:rsidRDefault="0018677A">
      <w:pPr>
        <w:widowControl w:val="0"/>
        <w:tabs>
          <w:tab w:val="left" w:pos="567"/>
        </w:tabs>
        <w:spacing w:line="260" w:lineRule="exact"/>
        <w:rPr>
          <w:lang w:val="sv-SE" w:eastAsia="en-US"/>
        </w:rPr>
      </w:pPr>
      <w:r w:rsidRPr="00EB3547">
        <w:rPr>
          <w:lang w:val="sv-SE" w:eastAsia="en-US"/>
        </w:rPr>
        <w:t>L</w:t>
      </w:r>
      <w:r w:rsidR="00A007B9" w:rsidRPr="00EB3547">
        <w:rPr>
          <w:lang w:val="sv-SE" w:eastAsia="en-US"/>
        </w:rPr>
        <w:t>avendelfärgade välvda tabletter, präglade med “CellCept 500” på den ena sidan, och “</w:t>
      </w:r>
      <w:r w:rsidR="00247931" w:rsidRPr="00EB3547">
        <w:rPr>
          <w:lang w:val="sv-SE" w:eastAsia="en-US"/>
        </w:rPr>
        <w:t>Roche</w:t>
      </w:r>
      <w:r w:rsidR="00A007B9" w:rsidRPr="00EB3547">
        <w:rPr>
          <w:lang w:val="sv-SE" w:eastAsia="en-US"/>
        </w:rPr>
        <w:t xml:space="preserve">” på den andra sidan. </w:t>
      </w:r>
    </w:p>
    <w:p w14:paraId="0F4642F8" w14:textId="77777777" w:rsidR="00A007B9" w:rsidRPr="00EB3547" w:rsidRDefault="00A007B9">
      <w:pPr>
        <w:widowControl w:val="0"/>
        <w:tabs>
          <w:tab w:val="left" w:pos="567"/>
        </w:tabs>
        <w:spacing w:line="260" w:lineRule="exact"/>
        <w:rPr>
          <w:lang w:val="sv-SE" w:eastAsia="en-US"/>
        </w:rPr>
      </w:pPr>
    </w:p>
    <w:p w14:paraId="1583E582" w14:textId="77777777" w:rsidR="00A007B9" w:rsidRPr="00EB3547" w:rsidRDefault="00A007B9">
      <w:pPr>
        <w:widowControl w:val="0"/>
        <w:tabs>
          <w:tab w:val="left" w:pos="567"/>
        </w:tabs>
        <w:suppressAutoHyphens/>
        <w:spacing w:line="260" w:lineRule="exact"/>
        <w:ind w:left="567" w:hanging="567"/>
        <w:rPr>
          <w:b/>
          <w:lang w:val="sv-SE" w:eastAsia="en-US"/>
        </w:rPr>
      </w:pPr>
    </w:p>
    <w:p w14:paraId="000875A9"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w:t>
      </w:r>
      <w:r w:rsidRPr="00EB3547">
        <w:rPr>
          <w:b/>
          <w:lang w:val="sv-SE" w:eastAsia="en-US"/>
        </w:rPr>
        <w:tab/>
        <w:t>KLINISKA UPPGIFTER</w:t>
      </w:r>
    </w:p>
    <w:p w14:paraId="5F96882B" w14:textId="77777777" w:rsidR="00A007B9" w:rsidRPr="00EB3547" w:rsidRDefault="00A007B9">
      <w:pPr>
        <w:widowControl w:val="0"/>
        <w:tabs>
          <w:tab w:val="left" w:pos="567"/>
        </w:tabs>
        <w:suppressAutoHyphens/>
        <w:spacing w:line="260" w:lineRule="exact"/>
        <w:rPr>
          <w:b/>
          <w:lang w:val="sv-SE" w:eastAsia="en-US"/>
        </w:rPr>
      </w:pPr>
    </w:p>
    <w:p w14:paraId="2CF2C72B"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4.1</w:t>
      </w:r>
      <w:r w:rsidRPr="00EB3547">
        <w:rPr>
          <w:b/>
          <w:lang w:val="sv-SE" w:eastAsia="en-US"/>
        </w:rPr>
        <w:tab/>
        <w:t>Terapeutiska indikationer</w:t>
      </w:r>
    </w:p>
    <w:p w14:paraId="78CF9329" w14:textId="77777777" w:rsidR="00A007B9" w:rsidRPr="00EB3547" w:rsidRDefault="00A007B9">
      <w:pPr>
        <w:widowControl w:val="0"/>
        <w:tabs>
          <w:tab w:val="left" w:pos="567"/>
        </w:tabs>
        <w:suppressAutoHyphens/>
        <w:spacing w:line="260" w:lineRule="exact"/>
        <w:ind w:left="567" w:hanging="567"/>
        <w:rPr>
          <w:b/>
          <w:lang w:val="sv-SE" w:eastAsia="en-US"/>
        </w:rPr>
      </w:pPr>
    </w:p>
    <w:p w14:paraId="4E4D843B" w14:textId="16C5C619" w:rsidR="00A007B9" w:rsidRPr="00EB3547" w:rsidRDefault="00BA0805">
      <w:pPr>
        <w:widowControl w:val="0"/>
        <w:tabs>
          <w:tab w:val="left" w:pos="567"/>
        </w:tabs>
        <w:spacing w:line="260" w:lineRule="exact"/>
        <w:rPr>
          <w:lang w:val="sv-SE" w:eastAsia="en-US"/>
        </w:rPr>
      </w:pPr>
      <w:r w:rsidRPr="00EB3547">
        <w:rPr>
          <w:lang w:val="sv-SE" w:eastAsia="en-US"/>
        </w:rPr>
        <w:t>CellCept är indicerat som p</w:t>
      </w:r>
      <w:r w:rsidR="00A007B9" w:rsidRPr="00EB3547">
        <w:rPr>
          <w:lang w:val="sv-SE" w:eastAsia="en-US"/>
        </w:rPr>
        <w:t xml:space="preserve">rofylax mot akut transplantatavstötning efter </w:t>
      </w:r>
      <w:r w:rsidRPr="00EB3547">
        <w:rPr>
          <w:lang w:val="sv-SE" w:eastAsia="en-US"/>
        </w:rPr>
        <w:t xml:space="preserve">allogen </w:t>
      </w:r>
      <w:r w:rsidR="00A007B9" w:rsidRPr="00EB3547">
        <w:rPr>
          <w:lang w:val="sv-SE" w:eastAsia="en-US"/>
        </w:rPr>
        <w:t>njur-, hjärt- eller levertransplantation i kombination med ciklosporin och kortikosteroider</w:t>
      </w:r>
      <w:r w:rsidRPr="00EB3547">
        <w:rPr>
          <w:lang w:val="sv-SE" w:eastAsia="en-US"/>
        </w:rPr>
        <w:t xml:space="preserve"> hos vuxna och p</w:t>
      </w:r>
      <w:r w:rsidR="004A7D5A" w:rsidRPr="00EB3547">
        <w:rPr>
          <w:lang w:val="sv-SE" w:eastAsia="en-US"/>
        </w:rPr>
        <w:t xml:space="preserve">ediatriska patienter (1 </w:t>
      </w:r>
      <w:r w:rsidRPr="00EB3547">
        <w:rPr>
          <w:lang w:val="sv-SE" w:eastAsia="en-US"/>
        </w:rPr>
        <w:t>till 18 år</w:t>
      </w:r>
      <w:r w:rsidR="004A7D5A" w:rsidRPr="00EB3547">
        <w:rPr>
          <w:lang w:val="sv-SE" w:eastAsia="en-US"/>
        </w:rPr>
        <w:t>)</w:t>
      </w:r>
      <w:r w:rsidR="00A007B9" w:rsidRPr="00EB3547">
        <w:rPr>
          <w:lang w:val="sv-SE" w:eastAsia="en-US"/>
        </w:rPr>
        <w:t xml:space="preserve">. </w:t>
      </w:r>
    </w:p>
    <w:p w14:paraId="0ED69A7C" w14:textId="77777777" w:rsidR="00A007B9" w:rsidRPr="00EB3547" w:rsidRDefault="00A007B9">
      <w:pPr>
        <w:widowControl w:val="0"/>
        <w:tabs>
          <w:tab w:val="left" w:pos="567"/>
        </w:tabs>
        <w:spacing w:line="260" w:lineRule="exact"/>
        <w:rPr>
          <w:lang w:val="sv-SE" w:eastAsia="en-US"/>
        </w:rPr>
      </w:pPr>
    </w:p>
    <w:p w14:paraId="59F152B9"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4.2</w:t>
      </w:r>
      <w:r w:rsidRPr="00EB3547">
        <w:rPr>
          <w:b/>
          <w:lang w:val="sv-SE" w:eastAsia="en-US"/>
        </w:rPr>
        <w:tab/>
        <w:t>Dosering och administreringssätt</w:t>
      </w:r>
    </w:p>
    <w:p w14:paraId="19FF6E95" w14:textId="77777777" w:rsidR="00A007B9" w:rsidRPr="00EB3547" w:rsidRDefault="00A007B9">
      <w:pPr>
        <w:widowControl w:val="0"/>
        <w:tabs>
          <w:tab w:val="left" w:pos="567"/>
        </w:tabs>
        <w:suppressAutoHyphens/>
        <w:spacing w:line="260" w:lineRule="exact"/>
        <w:ind w:left="567" w:hanging="567"/>
        <w:rPr>
          <w:b/>
          <w:lang w:val="sv-SE" w:eastAsia="en-US"/>
        </w:rPr>
      </w:pPr>
    </w:p>
    <w:p w14:paraId="774208C4" w14:textId="6D10A09D" w:rsidR="00A007B9" w:rsidRPr="00EB3547" w:rsidRDefault="00A007B9">
      <w:pPr>
        <w:widowControl w:val="0"/>
        <w:tabs>
          <w:tab w:val="left" w:pos="567"/>
        </w:tabs>
        <w:spacing w:line="260" w:lineRule="exact"/>
        <w:outlineLvl w:val="0"/>
        <w:rPr>
          <w:lang w:val="sv-SE" w:eastAsia="en-US"/>
        </w:rPr>
      </w:pPr>
      <w:r w:rsidRPr="00EB3547">
        <w:rPr>
          <w:lang w:val="sv-SE" w:eastAsia="en-US"/>
        </w:rPr>
        <w:t xml:space="preserve">Behandling bör ske under ledning av läkare med erfarenhet av transplantationsmedicin. </w:t>
      </w:r>
    </w:p>
    <w:p w14:paraId="3B5741B6" w14:textId="77777777" w:rsidR="00A007B9" w:rsidRPr="00EB3547" w:rsidRDefault="00A007B9">
      <w:pPr>
        <w:widowControl w:val="0"/>
        <w:tabs>
          <w:tab w:val="left" w:pos="567"/>
        </w:tabs>
        <w:spacing w:line="260" w:lineRule="exact"/>
        <w:rPr>
          <w:lang w:val="sv-SE" w:eastAsia="en-US"/>
        </w:rPr>
      </w:pPr>
    </w:p>
    <w:p w14:paraId="1D80BC5C" w14:textId="77777777" w:rsidR="00E33A80" w:rsidRPr="00EB3547" w:rsidRDefault="00E33A80">
      <w:pPr>
        <w:widowControl w:val="0"/>
        <w:tabs>
          <w:tab w:val="left" w:pos="567"/>
        </w:tabs>
        <w:spacing w:line="260" w:lineRule="exact"/>
        <w:outlineLvl w:val="0"/>
        <w:rPr>
          <w:u w:val="single"/>
          <w:lang w:val="sv-SE" w:eastAsia="en-US"/>
        </w:rPr>
      </w:pPr>
      <w:r w:rsidRPr="00EB3547">
        <w:rPr>
          <w:u w:val="single"/>
          <w:lang w:val="sv-SE" w:eastAsia="en-US"/>
        </w:rPr>
        <w:t>Dosering</w:t>
      </w:r>
    </w:p>
    <w:p w14:paraId="140ACB90" w14:textId="77777777" w:rsidR="00BA0805" w:rsidRPr="00EB3547" w:rsidRDefault="00BA0805" w:rsidP="00BA0805">
      <w:pPr>
        <w:widowControl w:val="0"/>
        <w:tabs>
          <w:tab w:val="left" w:pos="567"/>
        </w:tabs>
        <w:spacing w:line="260" w:lineRule="exact"/>
        <w:rPr>
          <w:i/>
          <w:lang w:val="sv-SE" w:eastAsia="en-US"/>
        </w:rPr>
      </w:pPr>
    </w:p>
    <w:p w14:paraId="5B529FE0" w14:textId="451D6725" w:rsidR="00BA0805" w:rsidRPr="00D7678E" w:rsidRDefault="00BA0805" w:rsidP="00BA0805">
      <w:pPr>
        <w:widowControl w:val="0"/>
        <w:tabs>
          <w:tab w:val="left" w:pos="567"/>
        </w:tabs>
        <w:spacing w:line="260" w:lineRule="exact"/>
        <w:rPr>
          <w:u w:val="single"/>
          <w:lang w:val="sv-SE" w:eastAsia="en-US"/>
        </w:rPr>
      </w:pPr>
      <w:r w:rsidRPr="00D7678E">
        <w:rPr>
          <w:lang w:val="sv-SE" w:eastAsia="en-US"/>
        </w:rPr>
        <w:t>Vuxna</w:t>
      </w:r>
    </w:p>
    <w:p w14:paraId="6EC6D5B5" w14:textId="3F8519DF" w:rsidR="00E33A80" w:rsidRPr="00EB3547" w:rsidRDefault="00E33A80">
      <w:pPr>
        <w:widowControl w:val="0"/>
        <w:tabs>
          <w:tab w:val="left" w:pos="567"/>
        </w:tabs>
        <w:spacing w:line="260" w:lineRule="exact"/>
        <w:outlineLvl w:val="0"/>
        <w:rPr>
          <w:u w:val="single"/>
          <w:lang w:val="sv-SE" w:eastAsia="en-US"/>
        </w:rPr>
      </w:pPr>
    </w:p>
    <w:p w14:paraId="5D017B1C" w14:textId="77777777" w:rsidR="00A007B9" w:rsidRPr="00D7678E" w:rsidRDefault="00A007B9">
      <w:pPr>
        <w:widowControl w:val="0"/>
        <w:tabs>
          <w:tab w:val="left" w:pos="567"/>
        </w:tabs>
        <w:spacing w:line="260" w:lineRule="exact"/>
        <w:outlineLvl w:val="0"/>
        <w:rPr>
          <w:i/>
          <w:lang w:val="sv-SE" w:eastAsia="en-US"/>
        </w:rPr>
      </w:pPr>
      <w:r w:rsidRPr="00D7678E">
        <w:rPr>
          <w:i/>
          <w:lang w:val="sv-SE" w:eastAsia="en-US"/>
        </w:rPr>
        <w:t xml:space="preserve">Njurtransplantation </w:t>
      </w:r>
    </w:p>
    <w:p w14:paraId="06E92277" w14:textId="3E9F81D6" w:rsidR="00A007B9" w:rsidRPr="00EB3547" w:rsidRDefault="0018677A">
      <w:pPr>
        <w:widowControl w:val="0"/>
        <w:tabs>
          <w:tab w:val="left" w:pos="567"/>
        </w:tabs>
        <w:spacing w:line="260" w:lineRule="exact"/>
        <w:rPr>
          <w:lang w:val="sv-SE" w:eastAsia="en-US"/>
        </w:rPr>
      </w:pPr>
      <w:r w:rsidRPr="00EB3547">
        <w:rPr>
          <w:lang w:val="sv-SE" w:eastAsia="en-US"/>
        </w:rPr>
        <w:t xml:space="preserve">Behandling </w:t>
      </w:r>
      <w:r w:rsidR="00A007B9" w:rsidRPr="00EB3547">
        <w:rPr>
          <w:lang w:val="sv-SE" w:eastAsia="en-US"/>
        </w:rPr>
        <w:t xml:space="preserve">bör initieras inom 72 timmar efter transplantation. </w:t>
      </w:r>
      <w:r w:rsidR="00D463EB" w:rsidRPr="00EB3547">
        <w:rPr>
          <w:lang w:val="sv-SE" w:eastAsia="en-US"/>
        </w:rPr>
        <w:t>Rekommenderad dosering</w:t>
      </w:r>
      <w:r w:rsidR="00A007B9" w:rsidRPr="00EB3547">
        <w:rPr>
          <w:lang w:val="sv-SE" w:eastAsia="en-US"/>
        </w:rPr>
        <w:t xml:space="preserve"> </w:t>
      </w:r>
      <w:r w:rsidR="00A37D87" w:rsidRPr="00EB3547">
        <w:rPr>
          <w:lang w:val="sv-SE" w:eastAsia="en-US"/>
        </w:rPr>
        <w:t>till njurt</w:t>
      </w:r>
      <w:r w:rsidR="00E45C8B" w:rsidRPr="00EB3547">
        <w:rPr>
          <w:lang w:val="sv-SE" w:eastAsia="en-US"/>
        </w:rPr>
        <w:t>r</w:t>
      </w:r>
      <w:r w:rsidR="00A37D87" w:rsidRPr="00EB3547">
        <w:rPr>
          <w:lang w:val="sv-SE" w:eastAsia="en-US"/>
        </w:rPr>
        <w:t xml:space="preserve">ansplanterade patienter </w:t>
      </w:r>
      <w:r w:rsidR="00A007B9" w:rsidRPr="00EB3547">
        <w:rPr>
          <w:lang w:val="sv-SE" w:eastAsia="en-US"/>
        </w:rPr>
        <w:t xml:space="preserve">är 1 g </w:t>
      </w:r>
      <w:r w:rsidR="00D463EB" w:rsidRPr="00EB3547">
        <w:rPr>
          <w:lang w:val="sv-SE" w:eastAsia="en-US"/>
        </w:rPr>
        <w:t>två</w:t>
      </w:r>
      <w:r w:rsidR="00A007B9" w:rsidRPr="00EB3547">
        <w:rPr>
          <w:lang w:val="sv-SE" w:eastAsia="en-US"/>
        </w:rPr>
        <w:t xml:space="preserve"> gånger dagligen (2 g</w:t>
      </w:r>
      <w:r w:rsidR="00D463EB" w:rsidRPr="00EB3547">
        <w:rPr>
          <w:lang w:val="sv-SE" w:eastAsia="en-US"/>
        </w:rPr>
        <w:t xml:space="preserve"> daglig dos</w:t>
      </w:r>
      <w:r w:rsidR="00A007B9" w:rsidRPr="00EB3547">
        <w:rPr>
          <w:lang w:val="sv-SE" w:eastAsia="en-US"/>
        </w:rPr>
        <w:t xml:space="preserve">). </w:t>
      </w:r>
    </w:p>
    <w:p w14:paraId="633FD811" w14:textId="77777777" w:rsidR="00BA0805" w:rsidRPr="00EB3547" w:rsidRDefault="00BA0805" w:rsidP="00BA0805">
      <w:pPr>
        <w:keepNext/>
        <w:keepLines/>
        <w:widowControl w:val="0"/>
        <w:spacing w:line="260" w:lineRule="exact"/>
        <w:outlineLvl w:val="0"/>
        <w:rPr>
          <w:i/>
          <w:u w:val="single"/>
          <w:lang w:val="sv-SE" w:eastAsia="en-US"/>
        </w:rPr>
      </w:pPr>
    </w:p>
    <w:p w14:paraId="33D047EE" w14:textId="46311001" w:rsidR="00BA0805" w:rsidRPr="00D7678E" w:rsidRDefault="00BA0805" w:rsidP="00BA0805">
      <w:pPr>
        <w:keepNext/>
        <w:keepLines/>
        <w:widowControl w:val="0"/>
        <w:spacing w:line="260" w:lineRule="exact"/>
        <w:outlineLvl w:val="0"/>
        <w:rPr>
          <w:i/>
          <w:lang w:val="sv-SE" w:eastAsia="en-US"/>
        </w:rPr>
      </w:pPr>
      <w:r w:rsidRPr="00D7678E">
        <w:rPr>
          <w:i/>
          <w:lang w:val="sv-SE" w:eastAsia="en-US"/>
        </w:rPr>
        <w:t>Hjärttransplantation</w:t>
      </w:r>
    </w:p>
    <w:p w14:paraId="64BCF61D" w14:textId="4E390FCB" w:rsidR="00BA0805" w:rsidRPr="00EB3547" w:rsidRDefault="00BA0805" w:rsidP="00BA0805">
      <w:pPr>
        <w:widowControl w:val="0"/>
        <w:spacing w:line="260" w:lineRule="exact"/>
        <w:rPr>
          <w:lang w:val="sv-SE" w:eastAsia="en-US"/>
        </w:rPr>
      </w:pPr>
      <w:r w:rsidRPr="00EB3547">
        <w:rPr>
          <w:lang w:val="sv-SE" w:eastAsia="en-US"/>
        </w:rPr>
        <w:t xml:space="preserve">Behandling bör initieras inom 5 dygn efter hjärttransplantation. </w:t>
      </w:r>
      <w:r w:rsidR="00D463EB" w:rsidRPr="00EB3547">
        <w:rPr>
          <w:lang w:val="sv-SE" w:eastAsia="en-US"/>
        </w:rPr>
        <w:t>Rekommenderad dosering</w:t>
      </w:r>
      <w:r w:rsidRPr="00EB3547">
        <w:rPr>
          <w:lang w:val="sv-SE" w:eastAsia="en-US"/>
        </w:rPr>
        <w:t xml:space="preserve"> vid hjärttransplantation är 1,5 g </w:t>
      </w:r>
      <w:r w:rsidR="00D463EB" w:rsidRPr="00EB3547">
        <w:rPr>
          <w:lang w:val="sv-SE" w:eastAsia="en-US"/>
        </w:rPr>
        <w:t>två</w:t>
      </w:r>
      <w:r w:rsidRPr="00EB3547">
        <w:rPr>
          <w:lang w:val="sv-SE" w:eastAsia="en-US"/>
        </w:rPr>
        <w:t xml:space="preserve"> gånger dagligen (3 g</w:t>
      </w:r>
      <w:r w:rsidR="00D463EB" w:rsidRPr="00EB3547">
        <w:rPr>
          <w:lang w:val="sv-SE" w:eastAsia="en-US"/>
        </w:rPr>
        <w:t xml:space="preserve"> daglig dos</w:t>
      </w:r>
      <w:r w:rsidRPr="00EB3547">
        <w:rPr>
          <w:lang w:val="sv-SE" w:eastAsia="en-US"/>
        </w:rPr>
        <w:t>).</w:t>
      </w:r>
    </w:p>
    <w:p w14:paraId="7DD37BB4" w14:textId="77777777" w:rsidR="00BA0805" w:rsidRPr="00EB3547" w:rsidRDefault="00BA0805" w:rsidP="00BA0805">
      <w:pPr>
        <w:keepNext/>
        <w:widowControl w:val="0"/>
        <w:spacing w:line="260" w:lineRule="exact"/>
        <w:outlineLvl w:val="0"/>
        <w:rPr>
          <w:i/>
          <w:u w:val="single"/>
          <w:lang w:val="sv-SE" w:eastAsia="en-US"/>
        </w:rPr>
      </w:pPr>
    </w:p>
    <w:p w14:paraId="5D4EF0BB" w14:textId="3E8134CD" w:rsidR="00BA0805" w:rsidRPr="00D95AC0" w:rsidRDefault="00BA0805" w:rsidP="00BA0805">
      <w:pPr>
        <w:keepNext/>
        <w:widowControl w:val="0"/>
        <w:spacing w:line="260" w:lineRule="exact"/>
        <w:outlineLvl w:val="0"/>
        <w:rPr>
          <w:u w:val="single"/>
          <w:lang w:val="sv-SE" w:eastAsia="en-US"/>
        </w:rPr>
      </w:pPr>
      <w:r w:rsidRPr="00D7678E">
        <w:rPr>
          <w:i/>
          <w:lang w:val="sv-SE" w:eastAsia="en-US"/>
        </w:rPr>
        <w:t>Levertransplantation</w:t>
      </w:r>
    </w:p>
    <w:p w14:paraId="024F75B9" w14:textId="487E7EC1" w:rsidR="00BA0805" w:rsidRPr="00EB3547" w:rsidRDefault="00BA0805" w:rsidP="00BA0805">
      <w:pPr>
        <w:keepLines/>
        <w:widowControl w:val="0"/>
        <w:spacing w:line="260" w:lineRule="exact"/>
        <w:rPr>
          <w:lang w:val="sv-SE" w:eastAsia="en-US"/>
        </w:rPr>
      </w:pPr>
      <w:r w:rsidRPr="00EB3547">
        <w:rPr>
          <w:lang w:val="sv-SE" w:eastAsia="en-US"/>
        </w:rPr>
        <w:t xml:space="preserve">Behandling med intravenöst mykofenolatmofetil bör administreras under de första 4 dagarna efter levertransplantation. Därefter ges oralt mykofenolatmofetil så snart det kan tolereras. </w:t>
      </w:r>
      <w:r w:rsidR="00D463EB" w:rsidRPr="00EB3547">
        <w:rPr>
          <w:lang w:val="sv-SE" w:eastAsia="en-US"/>
        </w:rPr>
        <w:t>Rekommenderad</w:t>
      </w:r>
      <w:r w:rsidRPr="00EB3547">
        <w:rPr>
          <w:lang w:val="sv-SE" w:eastAsia="en-US"/>
        </w:rPr>
        <w:t xml:space="preserve"> oral dosering vid levertransplantation är 1,5 g </w:t>
      </w:r>
      <w:r w:rsidR="00D463EB" w:rsidRPr="00EB3547">
        <w:rPr>
          <w:lang w:val="sv-SE" w:eastAsia="en-US"/>
        </w:rPr>
        <w:t>två</w:t>
      </w:r>
      <w:r w:rsidRPr="00EB3547">
        <w:rPr>
          <w:lang w:val="sv-SE" w:eastAsia="en-US"/>
        </w:rPr>
        <w:t xml:space="preserve"> gånger dagligen (3 g</w:t>
      </w:r>
      <w:r w:rsidR="00D463EB" w:rsidRPr="00EB3547">
        <w:rPr>
          <w:lang w:val="sv-SE" w:eastAsia="en-US"/>
        </w:rPr>
        <w:t xml:space="preserve"> daglig dos</w:t>
      </w:r>
      <w:r w:rsidRPr="00EB3547">
        <w:rPr>
          <w:lang w:val="sv-SE" w:eastAsia="en-US"/>
        </w:rPr>
        <w:t>).</w:t>
      </w:r>
    </w:p>
    <w:p w14:paraId="38DBDB24" w14:textId="77777777" w:rsidR="00A007B9" w:rsidRPr="00EB3547" w:rsidRDefault="00A007B9">
      <w:pPr>
        <w:widowControl w:val="0"/>
        <w:spacing w:line="260" w:lineRule="exact"/>
        <w:rPr>
          <w:lang w:val="sv-SE" w:eastAsia="en-US"/>
        </w:rPr>
      </w:pPr>
    </w:p>
    <w:p w14:paraId="6572B87C" w14:textId="37D1831D" w:rsidR="00E33A80" w:rsidRPr="00D7678E" w:rsidRDefault="00E33A80">
      <w:pPr>
        <w:tabs>
          <w:tab w:val="left" w:pos="567"/>
        </w:tabs>
        <w:spacing w:line="260" w:lineRule="exact"/>
        <w:rPr>
          <w:lang w:val="sv-SE" w:eastAsia="en-US"/>
        </w:rPr>
      </w:pPr>
      <w:r w:rsidRPr="00D7678E">
        <w:rPr>
          <w:lang w:val="sv-SE" w:eastAsia="en-US"/>
        </w:rPr>
        <w:t xml:space="preserve">Pediatrisk population </w:t>
      </w:r>
      <w:r w:rsidR="00BA0805" w:rsidRPr="00D7678E">
        <w:rPr>
          <w:lang w:val="sv-SE" w:eastAsia="en-US"/>
        </w:rPr>
        <w:t>(</w:t>
      </w:r>
      <w:r w:rsidR="004A7D5A" w:rsidRPr="00D7678E">
        <w:rPr>
          <w:lang w:val="sv-SE" w:eastAsia="en-US"/>
        </w:rPr>
        <w:t>1</w:t>
      </w:r>
      <w:r w:rsidR="00A007B9" w:rsidRPr="00D7678E">
        <w:rPr>
          <w:lang w:val="sv-SE" w:eastAsia="en-US"/>
        </w:rPr>
        <w:t xml:space="preserve"> till 18 år</w:t>
      </w:r>
      <w:r w:rsidR="00BA0805" w:rsidRPr="00D7678E">
        <w:rPr>
          <w:lang w:val="sv-SE" w:eastAsia="en-US"/>
        </w:rPr>
        <w:t>)</w:t>
      </w:r>
      <w:r w:rsidR="00A007B9" w:rsidRPr="00D7678E">
        <w:rPr>
          <w:lang w:val="sv-SE" w:eastAsia="en-US"/>
        </w:rPr>
        <w:t xml:space="preserve"> </w:t>
      </w:r>
    </w:p>
    <w:p w14:paraId="185E3898" w14:textId="29904E10" w:rsidR="009F50ED" w:rsidRPr="00EB3547" w:rsidRDefault="009F50ED" w:rsidP="00BA0805">
      <w:pPr>
        <w:tabs>
          <w:tab w:val="left" w:pos="567"/>
        </w:tabs>
        <w:spacing w:line="260" w:lineRule="exact"/>
        <w:rPr>
          <w:lang w:val="sv-SE" w:eastAsia="en-US"/>
        </w:rPr>
      </w:pPr>
    </w:p>
    <w:p w14:paraId="162090C7" w14:textId="32CA5CFE" w:rsidR="00BA0805" w:rsidRPr="00EB3547" w:rsidRDefault="00BA0805" w:rsidP="00BA0805">
      <w:pPr>
        <w:tabs>
          <w:tab w:val="left" w:pos="567"/>
        </w:tabs>
        <w:spacing w:line="260" w:lineRule="exact"/>
        <w:rPr>
          <w:lang w:val="sv-SE" w:eastAsia="en-US"/>
        </w:rPr>
      </w:pPr>
      <w:r w:rsidRPr="00EB3547">
        <w:rPr>
          <w:lang w:val="sv-SE" w:eastAsia="en-US"/>
        </w:rPr>
        <w:t xml:space="preserve">Doseringsinformationen för pediatriska patienter i detta avsnitt gäller för alla orala beredningsformer inom gruppen mykofenolatmofetil, beroende på vad som är lämpligt. Olika orala beredningsformer ska inte bytas ut utan klinisk övervakning. </w:t>
      </w:r>
    </w:p>
    <w:p w14:paraId="0C8AD398" w14:textId="77777777" w:rsidR="00BA0805" w:rsidRPr="00EB3547" w:rsidRDefault="00BA0805">
      <w:pPr>
        <w:tabs>
          <w:tab w:val="left" w:pos="567"/>
        </w:tabs>
        <w:spacing w:line="260" w:lineRule="exact"/>
        <w:rPr>
          <w:lang w:val="sv-SE" w:eastAsia="en-US"/>
        </w:rPr>
      </w:pPr>
    </w:p>
    <w:p w14:paraId="132531CD" w14:textId="667781BF" w:rsidR="00651AE1" w:rsidRDefault="00A007B9">
      <w:pPr>
        <w:tabs>
          <w:tab w:val="left" w:pos="567"/>
        </w:tabs>
        <w:spacing w:line="260" w:lineRule="exact"/>
        <w:rPr>
          <w:lang w:val="sv-SE" w:eastAsia="en-US"/>
        </w:rPr>
      </w:pPr>
      <w:r w:rsidRPr="00EB3547">
        <w:rPr>
          <w:lang w:val="sv-SE" w:eastAsia="en-US"/>
        </w:rPr>
        <w:lastRenderedPageBreak/>
        <w:t xml:space="preserve">Den rekommenderade </w:t>
      </w:r>
      <w:r w:rsidR="004A7D5A" w:rsidRPr="00EB3547">
        <w:rPr>
          <w:lang w:val="sv-SE" w:eastAsia="en-US"/>
        </w:rPr>
        <w:t xml:space="preserve">initiala </w:t>
      </w:r>
      <w:r w:rsidRPr="00EB3547">
        <w:rPr>
          <w:lang w:val="sv-SE" w:eastAsia="en-US"/>
        </w:rPr>
        <w:t>dosen av mykofenolatmofetil</w:t>
      </w:r>
      <w:r w:rsidR="004A7D5A" w:rsidRPr="00EB3547">
        <w:rPr>
          <w:lang w:val="sv-SE" w:eastAsia="en-US"/>
        </w:rPr>
        <w:t xml:space="preserve"> </w:t>
      </w:r>
      <w:r w:rsidR="00BA0805" w:rsidRPr="00EB3547">
        <w:rPr>
          <w:lang w:val="sv-SE" w:eastAsia="en-US"/>
        </w:rPr>
        <w:t>till pediatriska patienter efter njur-, hjärt- och levertransplantation</w:t>
      </w:r>
      <w:r w:rsidRPr="00EB3547">
        <w:rPr>
          <w:lang w:val="sv-SE" w:eastAsia="en-US"/>
        </w:rPr>
        <w:t xml:space="preserve"> är 600 mg/m</w:t>
      </w:r>
      <w:r w:rsidRPr="00EB3547">
        <w:rPr>
          <w:vertAlign w:val="superscript"/>
          <w:lang w:val="sv-SE" w:eastAsia="en-US"/>
        </w:rPr>
        <w:t>2</w:t>
      </w:r>
      <w:r w:rsidRPr="00EB3547">
        <w:rPr>
          <w:lang w:val="sv-SE" w:eastAsia="en-US"/>
        </w:rPr>
        <w:t xml:space="preserve"> </w:t>
      </w:r>
      <w:r w:rsidR="00BA0805" w:rsidRPr="00EB3547">
        <w:rPr>
          <w:lang w:val="sv-SE" w:eastAsia="en-US"/>
        </w:rPr>
        <w:t>(av kroppsyta</w:t>
      </w:r>
      <w:r w:rsidR="004A7D5A" w:rsidRPr="00EB3547">
        <w:rPr>
          <w:lang w:val="sv-SE" w:eastAsia="en-US"/>
        </w:rPr>
        <w:t xml:space="preserve"> (BSA)</w:t>
      </w:r>
      <w:r w:rsidR="00BA0805" w:rsidRPr="00EB3547">
        <w:rPr>
          <w:lang w:val="sv-SE" w:eastAsia="en-US"/>
        </w:rPr>
        <w:t xml:space="preserve">) </w:t>
      </w:r>
      <w:r w:rsidR="004A7D5A" w:rsidRPr="00EB3547">
        <w:rPr>
          <w:lang w:val="sv-SE" w:eastAsia="en-US"/>
        </w:rPr>
        <w:t>administrerat oralt, två gånger dagligen (initial total daglig dos får inte överstiga 2 g eller 10 ml av den orala suspensionen).</w:t>
      </w:r>
      <w:r w:rsidR="008401A5" w:rsidRPr="00EB3547">
        <w:rPr>
          <w:lang w:val="sv-SE" w:eastAsia="en-US"/>
        </w:rPr>
        <w:t xml:space="preserve"> </w:t>
      </w:r>
    </w:p>
    <w:p w14:paraId="3E5DD1F6" w14:textId="77777777" w:rsidR="00651AE1" w:rsidRDefault="00651AE1">
      <w:pPr>
        <w:tabs>
          <w:tab w:val="left" w:pos="567"/>
        </w:tabs>
        <w:spacing w:line="260" w:lineRule="exact"/>
        <w:rPr>
          <w:lang w:val="sv-SE" w:eastAsia="en-US"/>
        </w:rPr>
      </w:pPr>
    </w:p>
    <w:p w14:paraId="2CC63B38" w14:textId="7B5EAF87" w:rsidR="008401A5" w:rsidRPr="00EB3547" w:rsidRDefault="00BA0805">
      <w:pPr>
        <w:tabs>
          <w:tab w:val="left" w:pos="567"/>
        </w:tabs>
        <w:spacing w:line="260" w:lineRule="exact"/>
        <w:rPr>
          <w:lang w:val="sv-SE" w:eastAsia="en-US"/>
        </w:rPr>
      </w:pPr>
      <w:r w:rsidRPr="00EB3547">
        <w:rPr>
          <w:lang w:val="sv-SE" w:eastAsia="en-US"/>
        </w:rPr>
        <w:t xml:space="preserve">Dos och läkemedelsform ska anpassas individuellt baserat på klinisk bedömning. </w:t>
      </w:r>
      <w:r w:rsidR="004A7D5A" w:rsidRPr="00EB3547">
        <w:rPr>
          <w:lang w:val="sv-SE" w:eastAsia="en-US"/>
        </w:rPr>
        <w:t>Om den rekommenderade initiala dosen tolereras väl</w:t>
      </w:r>
      <w:r w:rsidR="008401A5" w:rsidRPr="00EB3547">
        <w:rPr>
          <w:lang w:val="sv-SE" w:eastAsia="en-US"/>
        </w:rPr>
        <w:t xml:space="preserve"> men inte uppnår kliniskt adekvat immunsuppression</w:t>
      </w:r>
      <w:r w:rsidR="00651AE1">
        <w:rPr>
          <w:lang w:val="sv-SE" w:eastAsia="en-US"/>
        </w:rPr>
        <w:t xml:space="preserve"> hos hjärt- och levertransplanterade pediatriska patienter</w:t>
      </w:r>
      <w:r w:rsidR="008401A5" w:rsidRPr="00EB3547">
        <w:rPr>
          <w:lang w:val="sv-SE" w:eastAsia="en-US"/>
        </w:rPr>
        <w:t>, kan dosen ökas till 900 mg/m</w:t>
      </w:r>
      <w:r w:rsidR="008401A5" w:rsidRPr="005F0B81">
        <w:rPr>
          <w:vertAlign w:val="superscript"/>
          <w:lang w:val="sv-SE" w:eastAsia="en-US"/>
        </w:rPr>
        <w:t>2</w:t>
      </w:r>
      <w:r w:rsidR="008401A5" w:rsidRPr="00EB3547">
        <w:rPr>
          <w:lang w:val="sv-SE" w:eastAsia="en-US"/>
        </w:rPr>
        <w:t xml:space="preserve"> kroppsyta två gånger dagligen (maximal total daglig dos på 3 g, eller 15 ml av den orala suspensionen).</w:t>
      </w:r>
      <w:r w:rsidR="00651AE1">
        <w:rPr>
          <w:lang w:val="sv-SE" w:eastAsia="en-US"/>
        </w:rPr>
        <w:t xml:space="preserve"> Den rekommenderade underhållsdosen till njurtransplanterade pediatriska patienter kvarstår på 600</w:t>
      </w:r>
      <w:r w:rsidR="00124565">
        <w:rPr>
          <w:lang w:val="sv-SE" w:eastAsia="en-US"/>
        </w:rPr>
        <w:t> </w:t>
      </w:r>
      <w:r w:rsidR="00651AE1">
        <w:rPr>
          <w:lang w:val="sv-SE" w:eastAsia="en-US"/>
        </w:rPr>
        <w:t>mg/m</w:t>
      </w:r>
      <w:r w:rsidR="00651AE1" w:rsidRPr="005F0B81">
        <w:rPr>
          <w:vertAlign w:val="superscript"/>
          <w:lang w:val="sv-SE" w:eastAsia="en-US"/>
        </w:rPr>
        <w:t>2</w:t>
      </w:r>
      <w:r w:rsidR="00651AE1">
        <w:rPr>
          <w:lang w:val="sv-SE" w:eastAsia="en-US"/>
        </w:rPr>
        <w:t xml:space="preserve"> två gånger dagligen (maximal total daglig dos är 2</w:t>
      </w:r>
      <w:r w:rsidR="00124565">
        <w:rPr>
          <w:lang w:val="sv-SE" w:eastAsia="en-US"/>
        </w:rPr>
        <w:t> </w:t>
      </w:r>
      <w:r w:rsidR="00651AE1">
        <w:rPr>
          <w:lang w:val="sv-SE" w:eastAsia="en-US"/>
        </w:rPr>
        <w:t>g eller 10</w:t>
      </w:r>
      <w:r w:rsidR="00124565">
        <w:rPr>
          <w:lang w:val="sv-SE" w:eastAsia="en-US"/>
        </w:rPr>
        <w:t> </w:t>
      </w:r>
      <w:r w:rsidR="00651AE1">
        <w:rPr>
          <w:lang w:val="sv-SE" w:eastAsia="en-US"/>
        </w:rPr>
        <w:t>ml av den orala suspensionen).</w:t>
      </w:r>
    </w:p>
    <w:p w14:paraId="6B04E3C5" w14:textId="77777777" w:rsidR="008401A5" w:rsidRPr="00EB3547" w:rsidRDefault="008401A5">
      <w:pPr>
        <w:tabs>
          <w:tab w:val="left" w:pos="567"/>
        </w:tabs>
        <w:spacing w:line="260" w:lineRule="exact"/>
        <w:rPr>
          <w:lang w:val="sv-SE" w:eastAsia="en-US"/>
        </w:rPr>
      </w:pPr>
    </w:p>
    <w:p w14:paraId="7D1C6707" w14:textId="05F027BC" w:rsidR="00A007B9" w:rsidRPr="00EB3547" w:rsidRDefault="008401A5" w:rsidP="005F0B81">
      <w:pPr>
        <w:widowControl w:val="0"/>
        <w:spacing w:line="260" w:lineRule="exact"/>
        <w:rPr>
          <w:lang w:val="sv-SE" w:eastAsia="en-US"/>
        </w:rPr>
      </w:pPr>
      <w:r w:rsidRPr="00EB3547">
        <w:rPr>
          <w:lang w:val="sv-SE" w:eastAsia="en-US"/>
        </w:rPr>
        <w:t xml:space="preserve">Mykofenolatmofetil pulver till oral suspension ska ges till patienter som </w:t>
      </w:r>
      <w:r w:rsidR="00BA0805" w:rsidRPr="00EB3547">
        <w:rPr>
          <w:lang w:val="sv-SE" w:eastAsia="en-US"/>
        </w:rPr>
        <w:t xml:space="preserve">inte kan svälja </w:t>
      </w:r>
      <w:r w:rsidRPr="00EB3547">
        <w:rPr>
          <w:lang w:val="sv-SE" w:eastAsia="en-US"/>
        </w:rPr>
        <w:t>kapslar och tabletter</w:t>
      </w:r>
      <w:r w:rsidR="00BA0805" w:rsidRPr="00EB3547">
        <w:rPr>
          <w:lang w:val="sv-SE" w:eastAsia="en-US"/>
        </w:rPr>
        <w:t xml:space="preserve"> och/eller med en kroppsyta under 1,25 m</w:t>
      </w:r>
      <w:r w:rsidR="00BA0805" w:rsidRPr="00EB3547">
        <w:rPr>
          <w:vertAlign w:val="superscript"/>
          <w:lang w:val="sv-SE" w:eastAsia="en-US"/>
        </w:rPr>
        <w:t>2</w:t>
      </w:r>
      <w:r w:rsidR="00BA0805" w:rsidRPr="00EB3547">
        <w:rPr>
          <w:lang w:val="sv-SE" w:eastAsia="en-US"/>
        </w:rPr>
        <w:t xml:space="preserve"> på grund av ökad</w:t>
      </w:r>
      <w:r w:rsidR="00D463EB" w:rsidRPr="00EB3547">
        <w:rPr>
          <w:lang w:val="sv-SE" w:eastAsia="en-US"/>
        </w:rPr>
        <w:t xml:space="preserve"> risk för kvävning</w:t>
      </w:r>
      <w:r w:rsidR="00BA0805" w:rsidRPr="00EB3547">
        <w:rPr>
          <w:lang w:val="sv-SE" w:eastAsia="en-US"/>
        </w:rPr>
        <w:t>. Patienter med en kroppsyta på 1,25 till 1,5 m</w:t>
      </w:r>
      <w:r w:rsidR="00BA0805" w:rsidRPr="00EB3547">
        <w:rPr>
          <w:vertAlign w:val="superscript"/>
          <w:lang w:val="sv-SE" w:eastAsia="en-US"/>
        </w:rPr>
        <w:t xml:space="preserve">2 </w:t>
      </w:r>
      <w:r w:rsidR="00BA0805" w:rsidRPr="00EB3547">
        <w:rPr>
          <w:lang w:val="sv-SE" w:eastAsia="en-US"/>
        </w:rPr>
        <w:t xml:space="preserve">kan ges mykofenolatmofetil kapslar i en dos av 750 mg </w:t>
      </w:r>
      <w:r w:rsidRPr="00EB3547">
        <w:rPr>
          <w:lang w:val="sv-SE" w:eastAsia="en-US"/>
        </w:rPr>
        <w:t>två</w:t>
      </w:r>
      <w:r w:rsidR="00BA0805" w:rsidRPr="00EB3547">
        <w:rPr>
          <w:lang w:val="sv-SE" w:eastAsia="en-US"/>
        </w:rPr>
        <w:t xml:space="preserve"> gånger dagligen (1,5 g</w:t>
      </w:r>
      <w:r w:rsidR="00D463EB" w:rsidRPr="00EB3547">
        <w:rPr>
          <w:lang w:val="sv-SE" w:eastAsia="en-US"/>
        </w:rPr>
        <w:t xml:space="preserve"> daglig dos</w:t>
      </w:r>
      <w:r w:rsidR="00BA0805" w:rsidRPr="00EB3547">
        <w:rPr>
          <w:lang w:val="sv-SE" w:eastAsia="en-US"/>
        </w:rPr>
        <w:t>). Patienter med en kroppsyta större än 1,5 m</w:t>
      </w:r>
      <w:r w:rsidR="00BA0805" w:rsidRPr="00EB3547">
        <w:rPr>
          <w:vertAlign w:val="superscript"/>
          <w:lang w:val="sv-SE" w:eastAsia="en-US"/>
        </w:rPr>
        <w:t>2</w:t>
      </w:r>
      <w:r w:rsidR="00BA0805" w:rsidRPr="00EB3547">
        <w:rPr>
          <w:lang w:val="sv-SE" w:eastAsia="en-US"/>
        </w:rPr>
        <w:t xml:space="preserve"> kan ges mykofenolatmofetil kapslar eller tabletter i en dos av 1 g </w:t>
      </w:r>
      <w:r w:rsidRPr="00EB3547">
        <w:rPr>
          <w:lang w:val="sv-SE" w:eastAsia="en-US"/>
        </w:rPr>
        <w:t>två</w:t>
      </w:r>
      <w:r w:rsidR="00BA0805" w:rsidRPr="00EB3547">
        <w:rPr>
          <w:lang w:val="sv-SE" w:eastAsia="en-US"/>
        </w:rPr>
        <w:t xml:space="preserve"> gånger dagligen (2 g</w:t>
      </w:r>
      <w:r w:rsidR="00D463EB" w:rsidRPr="00EB3547">
        <w:rPr>
          <w:lang w:val="sv-SE" w:eastAsia="en-US"/>
        </w:rPr>
        <w:t xml:space="preserve"> daglig dos</w:t>
      </w:r>
      <w:r w:rsidR="00BA0805" w:rsidRPr="00EB3547">
        <w:rPr>
          <w:lang w:val="sv-SE" w:eastAsia="en-US"/>
        </w:rPr>
        <w:t>).</w:t>
      </w:r>
      <w:r w:rsidRPr="00EB3547" w:rsidDel="00BA0805">
        <w:rPr>
          <w:lang w:val="sv-SE" w:eastAsia="en-US"/>
        </w:rPr>
        <w:t xml:space="preserve"> </w:t>
      </w:r>
      <w:r w:rsidR="00A007B9" w:rsidRPr="00EB3547">
        <w:rPr>
          <w:lang w:val="sv-SE" w:eastAsia="en-US"/>
        </w:rPr>
        <w:t>Eftersom vissa biverkningar uppträder oftare i denna åldersgrupp (se avsnitt 4.8) jämfört med hos vuxna, kan tillfällig dosreduktion eller ett avbrott i behandlingen behöva göras; hänsyn måste då tas till kliniska relevanta faktorer inkluderande allvarlighetsgraden av biverkningen.</w:t>
      </w:r>
    </w:p>
    <w:p w14:paraId="69C70DC9" w14:textId="77777777" w:rsidR="00A007B9" w:rsidRPr="00EB3547" w:rsidRDefault="00A007B9">
      <w:pPr>
        <w:widowControl w:val="0"/>
        <w:spacing w:line="260" w:lineRule="exact"/>
        <w:rPr>
          <w:lang w:val="sv-SE" w:eastAsia="en-US"/>
        </w:rPr>
      </w:pPr>
    </w:p>
    <w:p w14:paraId="1468D3BB" w14:textId="60361775" w:rsidR="00CC7E2D" w:rsidRPr="00D7678E" w:rsidRDefault="00CC7E2D">
      <w:pPr>
        <w:widowControl w:val="0"/>
        <w:spacing w:line="260" w:lineRule="exact"/>
        <w:rPr>
          <w:i/>
          <w:u w:val="single"/>
          <w:lang w:val="sv-SE" w:eastAsia="en-US"/>
        </w:rPr>
      </w:pPr>
      <w:r w:rsidRPr="00D7678E">
        <w:rPr>
          <w:i/>
          <w:u w:val="single"/>
          <w:lang w:val="sv-SE" w:eastAsia="en-US"/>
        </w:rPr>
        <w:t>Särskilda patientgrupper</w:t>
      </w:r>
    </w:p>
    <w:p w14:paraId="148F5C24" w14:textId="6B76F60C" w:rsidR="00CC7E2D" w:rsidRPr="00EB3547" w:rsidRDefault="00CC7E2D">
      <w:pPr>
        <w:widowControl w:val="0"/>
        <w:spacing w:line="260" w:lineRule="exact"/>
        <w:rPr>
          <w:lang w:val="sv-SE" w:eastAsia="en-US"/>
        </w:rPr>
      </w:pPr>
    </w:p>
    <w:p w14:paraId="5ACE9530" w14:textId="77777777" w:rsidR="00CC7E2D" w:rsidRPr="00D7678E" w:rsidRDefault="00A007B9">
      <w:pPr>
        <w:widowControl w:val="0"/>
        <w:tabs>
          <w:tab w:val="left" w:pos="567"/>
        </w:tabs>
        <w:spacing w:line="260" w:lineRule="exact"/>
        <w:rPr>
          <w:i/>
          <w:lang w:val="sv-SE" w:eastAsia="en-US"/>
        </w:rPr>
      </w:pPr>
      <w:r w:rsidRPr="00D7678E">
        <w:rPr>
          <w:i/>
          <w:lang w:val="sv-SE" w:eastAsia="en-US"/>
        </w:rPr>
        <w:t>Äldre</w:t>
      </w:r>
    </w:p>
    <w:p w14:paraId="423E308C" w14:textId="4A5EFE53" w:rsidR="00A007B9" w:rsidRPr="00EB3547" w:rsidRDefault="00470527">
      <w:pPr>
        <w:widowControl w:val="0"/>
        <w:tabs>
          <w:tab w:val="left" w:pos="567"/>
        </w:tabs>
        <w:spacing w:line="260" w:lineRule="exact"/>
        <w:rPr>
          <w:lang w:val="sv-SE" w:eastAsia="en-US"/>
        </w:rPr>
      </w:pPr>
      <w:r w:rsidRPr="00EB3547">
        <w:rPr>
          <w:lang w:val="sv-SE" w:eastAsia="en-US"/>
        </w:rPr>
        <w:t xml:space="preserve">Rekommenderad dos </w:t>
      </w:r>
      <w:r w:rsidR="00A007B9" w:rsidRPr="00EB3547">
        <w:rPr>
          <w:lang w:val="sv-SE" w:eastAsia="en-US"/>
        </w:rPr>
        <w:t xml:space="preserve">för äldre patienter är 1 g </w:t>
      </w:r>
      <w:r w:rsidRPr="00EB3547">
        <w:rPr>
          <w:lang w:val="sv-SE" w:eastAsia="en-US"/>
        </w:rPr>
        <w:t>två</w:t>
      </w:r>
      <w:r w:rsidR="00A007B9" w:rsidRPr="00EB3547">
        <w:rPr>
          <w:lang w:val="sv-SE" w:eastAsia="en-US"/>
        </w:rPr>
        <w:t xml:space="preserve"> gånger dagligen vid njurtransplantation och 1,5 g </w:t>
      </w:r>
      <w:r w:rsidRPr="00EB3547">
        <w:rPr>
          <w:lang w:val="sv-SE" w:eastAsia="en-US"/>
        </w:rPr>
        <w:t>två</w:t>
      </w:r>
      <w:r w:rsidR="00A007B9" w:rsidRPr="00EB3547">
        <w:rPr>
          <w:lang w:val="sv-SE" w:eastAsia="en-US"/>
        </w:rPr>
        <w:t xml:space="preserve"> gånger dagligen vid hjärt- eller levertransplantation. </w:t>
      </w:r>
    </w:p>
    <w:p w14:paraId="66D94A17" w14:textId="77777777" w:rsidR="00A007B9" w:rsidRPr="00EB3547" w:rsidRDefault="00A007B9">
      <w:pPr>
        <w:widowControl w:val="0"/>
        <w:tabs>
          <w:tab w:val="left" w:pos="567"/>
        </w:tabs>
        <w:spacing w:line="260" w:lineRule="exact"/>
        <w:rPr>
          <w:lang w:val="sv-SE" w:eastAsia="en-US"/>
        </w:rPr>
      </w:pPr>
    </w:p>
    <w:p w14:paraId="38FC4F63" w14:textId="77777777" w:rsidR="00CC7E2D" w:rsidRPr="00D7678E" w:rsidRDefault="00A007B9">
      <w:pPr>
        <w:widowControl w:val="0"/>
        <w:spacing w:line="260" w:lineRule="exact"/>
        <w:rPr>
          <w:i/>
          <w:lang w:val="sv-SE" w:eastAsia="en-US"/>
        </w:rPr>
      </w:pPr>
      <w:r w:rsidRPr="00D7678E">
        <w:rPr>
          <w:i/>
          <w:lang w:val="sv-SE" w:eastAsia="en-US"/>
        </w:rPr>
        <w:t xml:space="preserve">Nedsatt njurfunktion </w:t>
      </w:r>
    </w:p>
    <w:p w14:paraId="427E6C8B" w14:textId="77777777" w:rsidR="00A007B9" w:rsidRPr="00EB3547" w:rsidRDefault="00A007B9">
      <w:pPr>
        <w:widowControl w:val="0"/>
        <w:spacing w:line="260" w:lineRule="exact"/>
        <w:rPr>
          <w:lang w:val="sv-SE" w:eastAsia="en-US"/>
        </w:rPr>
      </w:pPr>
      <w:r w:rsidRPr="00EB3547">
        <w:rPr>
          <w:lang w:val="sv-SE" w:eastAsia="en-US"/>
        </w:rPr>
        <w:t>Vid njurtransplantation på patienter med uttalad kronisk njurinsufficiens (glomerulär filtration &lt; 25 ml</w:t>
      </w:r>
      <w:r w:rsidR="00CC7E2D" w:rsidRPr="00EB3547">
        <w:rPr>
          <w:lang w:val="sv-SE" w:eastAsia="en-US"/>
        </w:rPr>
        <w:t>/</w:t>
      </w:r>
      <w:r w:rsidRPr="00EB3547">
        <w:rPr>
          <w:lang w:val="sv-SE" w:eastAsia="en-US"/>
        </w:rPr>
        <w:t>min</w:t>
      </w:r>
      <w:r w:rsidR="00CC7E2D" w:rsidRPr="00EB3547">
        <w:rPr>
          <w:lang w:val="sv-SE" w:eastAsia="en-US"/>
        </w:rPr>
        <w:t>/</w:t>
      </w:r>
      <w:r w:rsidRPr="00EB3547">
        <w:rPr>
          <w:lang w:val="sv-SE" w:eastAsia="en-US"/>
        </w:rPr>
        <w:t>1,73 m</w:t>
      </w:r>
      <w:r w:rsidRPr="00EB3547">
        <w:rPr>
          <w:vertAlign w:val="superscript"/>
          <w:lang w:val="sv-SE" w:eastAsia="en-US"/>
        </w:rPr>
        <w:t>2</w:t>
      </w:r>
      <w:r w:rsidRPr="00EB3547">
        <w:rPr>
          <w:lang w:val="sv-SE" w:eastAsia="en-US"/>
        </w:rPr>
        <w:t xml:space="preserve">) skall doseringar överskridande 1 g två gånger dagligen undvikas, förutom under tiden omedelbart efter transplantationen. Dessa patienter bör övervakas noggrant. Ingen dosjustering behövs för patienter som uppvisar försenad transplantatfunktion postoperativt (se avsnitt 5.2). Det finns inga data avseende hjärt- eller levertransplanterade patienter med kraftigt nedsatt njurfunktion. </w:t>
      </w:r>
    </w:p>
    <w:p w14:paraId="0716F9B3" w14:textId="77777777" w:rsidR="00A007B9" w:rsidRPr="00EB3547" w:rsidRDefault="00A007B9">
      <w:pPr>
        <w:widowControl w:val="0"/>
        <w:spacing w:line="260" w:lineRule="exact"/>
        <w:rPr>
          <w:lang w:val="sv-SE" w:eastAsia="en-US"/>
        </w:rPr>
      </w:pPr>
    </w:p>
    <w:p w14:paraId="1775FC68" w14:textId="77777777" w:rsidR="00CC7E2D" w:rsidRPr="00D7678E" w:rsidRDefault="00A007B9">
      <w:pPr>
        <w:widowControl w:val="0"/>
        <w:spacing w:line="260" w:lineRule="exact"/>
        <w:rPr>
          <w:i/>
          <w:lang w:val="sv-SE" w:eastAsia="en-US"/>
        </w:rPr>
      </w:pPr>
      <w:r w:rsidRPr="00D7678E">
        <w:rPr>
          <w:i/>
          <w:lang w:val="sv-SE" w:eastAsia="en-US"/>
        </w:rPr>
        <w:t>Kraftigt nedsatt leverfunktion</w:t>
      </w:r>
    </w:p>
    <w:p w14:paraId="2460D3FC" w14:textId="77777777" w:rsidR="00A007B9" w:rsidRPr="00EB3547" w:rsidRDefault="00A007B9">
      <w:pPr>
        <w:widowControl w:val="0"/>
        <w:spacing w:line="260" w:lineRule="exact"/>
        <w:rPr>
          <w:lang w:val="sv-SE" w:eastAsia="en-US"/>
        </w:rPr>
      </w:pPr>
      <w:r w:rsidRPr="00EB3547">
        <w:rPr>
          <w:lang w:val="sv-SE" w:eastAsia="en-US"/>
        </w:rPr>
        <w:t>Ingen dosjustering krävs hos njurtransplanterade patienter med allvarlig parenkymal leversjukdom. Det finns inga data avseende hjärttransplanterade patienter med allvarlig parenkymal leversjukdom.</w:t>
      </w:r>
    </w:p>
    <w:p w14:paraId="31B138D9" w14:textId="77777777" w:rsidR="00A007B9" w:rsidRPr="00EB3547" w:rsidRDefault="00A007B9">
      <w:pPr>
        <w:widowControl w:val="0"/>
        <w:tabs>
          <w:tab w:val="left" w:pos="567"/>
        </w:tabs>
        <w:spacing w:line="260" w:lineRule="exact"/>
        <w:rPr>
          <w:lang w:val="sv-SE" w:eastAsia="en-US"/>
        </w:rPr>
      </w:pPr>
    </w:p>
    <w:p w14:paraId="76DEAF8D" w14:textId="77777777" w:rsidR="00CC7E2D" w:rsidRPr="00EB3547" w:rsidRDefault="00A007B9">
      <w:pPr>
        <w:widowControl w:val="0"/>
        <w:tabs>
          <w:tab w:val="left" w:pos="567"/>
        </w:tabs>
        <w:spacing w:line="260" w:lineRule="exact"/>
        <w:rPr>
          <w:i/>
          <w:lang w:val="sv-SE" w:eastAsia="en-US"/>
        </w:rPr>
      </w:pPr>
      <w:r w:rsidRPr="00EB3547">
        <w:rPr>
          <w:i/>
          <w:lang w:val="sv-SE" w:eastAsia="en-US"/>
        </w:rPr>
        <w:t xml:space="preserve">Behandling vid transplantatavstötning </w:t>
      </w:r>
    </w:p>
    <w:p w14:paraId="4E6EF4C6" w14:textId="47EC2586" w:rsidR="009F50ED" w:rsidRPr="00D7678E" w:rsidRDefault="009F50ED">
      <w:pPr>
        <w:widowControl w:val="0"/>
        <w:tabs>
          <w:tab w:val="left" w:pos="567"/>
        </w:tabs>
        <w:spacing w:line="260" w:lineRule="exact"/>
        <w:rPr>
          <w:lang w:val="sv-SE" w:eastAsia="en-US"/>
        </w:rPr>
      </w:pPr>
      <w:r w:rsidRPr="00D7678E">
        <w:rPr>
          <w:lang w:val="sv-SE" w:eastAsia="en-US"/>
        </w:rPr>
        <w:t>Vuxna</w:t>
      </w:r>
    </w:p>
    <w:p w14:paraId="5801A271" w14:textId="3AF524B9" w:rsidR="00A007B9" w:rsidRPr="00EB3547" w:rsidRDefault="00466244">
      <w:pPr>
        <w:widowControl w:val="0"/>
        <w:tabs>
          <w:tab w:val="left" w:pos="567"/>
        </w:tabs>
        <w:spacing w:line="260" w:lineRule="exact"/>
        <w:rPr>
          <w:lang w:val="sv-SE" w:eastAsia="en-US"/>
        </w:rPr>
      </w:pPr>
      <w:r w:rsidRPr="00EB3547">
        <w:rPr>
          <w:lang w:val="sv-SE" w:eastAsia="en-US"/>
        </w:rPr>
        <w:t>Mykofenolsyra (</w:t>
      </w:r>
      <w:r w:rsidR="00A007B9" w:rsidRPr="00EB3547">
        <w:rPr>
          <w:lang w:val="sv-SE" w:eastAsia="en-US"/>
        </w:rPr>
        <w:t>MPA</w:t>
      </w:r>
      <w:r w:rsidRPr="00EB3547">
        <w:rPr>
          <w:lang w:val="sv-SE" w:eastAsia="en-US"/>
        </w:rPr>
        <w:t>)</w:t>
      </w:r>
      <w:r w:rsidR="00A007B9" w:rsidRPr="00EB3547">
        <w:rPr>
          <w:lang w:val="sv-SE" w:eastAsia="en-US"/>
        </w:rPr>
        <w:t xml:space="preserve"> är den aktiva metaboliten till mykofenolatmofetil. Vid njurtransplantatavstötning ändras inte farmakokinetiken för MPA; dosreduktion eller avbrytande av behandlingen behövs ej. Det finns ingen grund att justera dosen efter hjärttransplantatavstötning. Inga farmakokinetiska data finns tillgängliga under levertransplantatavstötning. </w:t>
      </w:r>
    </w:p>
    <w:p w14:paraId="15CDD58F" w14:textId="6A9F711F" w:rsidR="008556CD" w:rsidRPr="00EB3547" w:rsidRDefault="008556CD">
      <w:pPr>
        <w:widowControl w:val="0"/>
        <w:tabs>
          <w:tab w:val="left" w:pos="567"/>
        </w:tabs>
        <w:spacing w:line="260" w:lineRule="exact"/>
        <w:rPr>
          <w:lang w:val="sv-SE" w:eastAsia="en-US"/>
        </w:rPr>
      </w:pPr>
    </w:p>
    <w:p w14:paraId="12702441" w14:textId="77777777" w:rsidR="008556CD" w:rsidRPr="00D7678E" w:rsidRDefault="008556CD" w:rsidP="008556CD">
      <w:pPr>
        <w:widowControl w:val="0"/>
        <w:spacing w:line="260" w:lineRule="exact"/>
        <w:rPr>
          <w:lang w:val="sv-SE" w:eastAsia="en-US"/>
        </w:rPr>
      </w:pPr>
      <w:r w:rsidRPr="00D7678E">
        <w:rPr>
          <w:lang w:val="sv-SE" w:eastAsia="en-US"/>
        </w:rPr>
        <w:t>Pediatrisk population</w:t>
      </w:r>
    </w:p>
    <w:p w14:paraId="01C3A7AE" w14:textId="732B7E31" w:rsidR="008556CD" w:rsidRPr="00EB3547" w:rsidRDefault="008556CD" w:rsidP="008556CD">
      <w:pPr>
        <w:widowControl w:val="0"/>
        <w:tabs>
          <w:tab w:val="left" w:pos="567"/>
        </w:tabs>
        <w:spacing w:line="260" w:lineRule="exact"/>
        <w:rPr>
          <w:lang w:val="sv-SE" w:eastAsia="en-US"/>
        </w:rPr>
      </w:pPr>
      <w:r w:rsidRPr="00EB3547">
        <w:rPr>
          <w:lang w:val="sv-SE" w:eastAsia="en-US"/>
        </w:rPr>
        <w:t>Inga data finns tillgängliga för behandling av första eller refraktär avstötning hos pediatriska transplanterade patienter.</w:t>
      </w:r>
    </w:p>
    <w:p w14:paraId="51C1AA62" w14:textId="77777777" w:rsidR="00CC7E2D" w:rsidRPr="00EB3547" w:rsidRDefault="00CC7E2D">
      <w:pPr>
        <w:widowControl w:val="0"/>
        <w:tabs>
          <w:tab w:val="left" w:pos="567"/>
        </w:tabs>
        <w:spacing w:line="260" w:lineRule="exact"/>
        <w:rPr>
          <w:lang w:val="sv-SE" w:eastAsia="en-US"/>
        </w:rPr>
      </w:pPr>
    </w:p>
    <w:p w14:paraId="0DB24992" w14:textId="77777777" w:rsidR="00CC7E2D" w:rsidRPr="00EB3547" w:rsidRDefault="00CC7E2D">
      <w:pPr>
        <w:widowControl w:val="0"/>
        <w:tabs>
          <w:tab w:val="left" w:pos="567"/>
        </w:tabs>
        <w:spacing w:line="260" w:lineRule="exact"/>
        <w:rPr>
          <w:u w:val="single"/>
          <w:lang w:val="sv-SE" w:eastAsia="en-US"/>
        </w:rPr>
      </w:pPr>
      <w:r w:rsidRPr="00EB3547">
        <w:rPr>
          <w:u w:val="single"/>
          <w:lang w:val="sv-SE" w:eastAsia="en-US"/>
        </w:rPr>
        <w:t>Administreringssätt</w:t>
      </w:r>
    </w:p>
    <w:p w14:paraId="0BBD22F6" w14:textId="77777777" w:rsidR="00CC7E2D" w:rsidRPr="00EB3547" w:rsidRDefault="00CC7E2D">
      <w:pPr>
        <w:widowControl w:val="0"/>
        <w:tabs>
          <w:tab w:val="left" w:pos="567"/>
        </w:tabs>
        <w:spacing w:line="260" w:lineRule="exact"/>
        <w:rPr>
          <w:u w:val="single"/>
          <w:lang w:val="sv-SE" w:eastAsia="en-US"/>
        </w:rPr>
      </w:pPr>
    </w:p>
    <w:p w14:paraId="71F2DE54" w14:textId="7B75434B" w:rsidR="00CC7E2D" w:rsidRPr="005F0B81" w:rsidRDefault="00CC7E2D" w:rsidP="00D7678E">
      <w:pPr>
        <w:widowControl w:val="0"/>
        <w:tabs>
          <w:tab w:val="left" w:pos="567"/>
        </w:tabs>
        <w:spacing w:line="260" w:lineRule="exact"/>
        <w:rPr>
          <w:lang w:val="sv-SE" w:eastAsia="en-US"/>
        </w:rPr>
      </w:pPr>
      <w:r w:rsidRPr="005F0B81">
        <w:rPr>
          <w:lang w:val="sv-SE" w:eastAsia="en-US"/>
        </w:rPr>
        <w:t xml:space="preserve">Oral </w:t>
      </w:r>
      <w:r w:rsidR="0018677A" w:rsidRPr="005F0B81">
        <w:rPr>
          <w:lang w:val="sv-SE" w:eastAsia="en-US"/>
        </w:rPr>
        <w:t>användning</w:t>
      </w:r>
      <w:r w:rsidRPr="005F0B81">
        <w:rPr>
          <w:lang w:val="sv-SE" w:eastAsia="en-US"/>
        </w:rPr>
        <w:t>.</w:t>
      </w:r>
    </w:p>
    <w:p w14:paraId="0D4827BE" w14:textId="77777777" w:rsidR="00585A19" w:rsidRPr="00EB3547" w:rsidRDefault="00585A19" w:rsidP="00D7678E">
      <w:pPr>
        <w:widowControl w:val="0"/>
        <w:tabs>
          <w:tab w:val="left" w:pos="567"/>
        </w:tabs>
        <w:spacing w:line="260" w:lineRule="exact"/>
        <w:rPr>
          <w:lang w:val="sv-SE" w:eastAsia="en-US"/>
        </w:rPr>
      </w:pPr>
    </w:p>
    <w:p w14:paraId="242954CE" w14:textId="77777777" w:rsidR="00585A19" w:rsidRPr="00EB3547" w:rsidRDefault="00585A19" w:rsidP="00D7678E">
      <w:pPr>
        <w:widowControl w:val="0"/>
        <w:spacing w:line="260" w:lineRule="exact"/>
        <w:rPr>
          <w:i/>
          <w:lang w:val="sv-SE" w:eastAsia="en-US"/>
        </w:rPr>
      </w:pPr>
      <w:r w:rsidRPr="00EB3547">
        <w:rPr>
          <w:i/>
          <w:lang w:val="sv-SE" w:eastAsia="en-US"/>
        </w:rPr>
        <w:t>Försiktighetsåtgärder som måste vidtas innan hantering eller administrering av läkemedlet.</w:t>
      </w:r>
    </w:p>
    <w:p w14:paraId="60A71FD3" w14:textId="4DCDDC1D" w:rsidR="00585A19" w:rsidRPr="00EB3547" w:rsidRDefault="00585A19" w:rsidP="00D7678E">
      <w:pPr>
        <w:widowControl w:val="0"/>
        <w:spacing w:line="260" w:lineRule="exact"/>
        <w:rPr>
          <w:lang w:val="sv-SE" w:eastAsia="en-US"/>
        </w:rPr>
      </w:pPr>
      <w:r w:rsidRPr="00EB3547">
        <w:rPr>
          <w:lang w:val="sv-SE" w:eastAsia="en-US"/>
        </w:rPr>
        <w:t xml:space="preserve">Eftersom mykofenolatmofetil har </w:t>
      </w:r>
      <w:r w:rsidR="00DD67CC" w:rsidRPr="00EB3547">
        <w:rPr>
          <w:lang w:val="sv-SE" w:eastAsia="en-US"/>
        </w:rPr>
        <w:t>upp</w:t>
      </w:r>
      <w:r w:rsidRPr="00EB3547">
        <w:rPr>
          <w:lang w:val="sv-SE" w:eastAsia="en-US"/>
        </w:rPr>
        <w:t>visat teratogena effekter hos råttor och kaniner, bör tabletter</w:t>
      </w:r>
      <w:r w:rsidR="0018677A" w:rsidRPr="00EB3547">
        <w:rPr>
          <w:lang w:val="sv-SE" w:eastAsia="en-US"/>
        </w:rPr>
        <w:t>na</w:t>
      </w:r>
      <w:r w:rsidRPr="00EB3547">
        <w:rPr>
          <w:lang w:val="sv-SE" w:eastAsia="en-US"/>
        </w:rPr>
        <w:t xml:space="preserve"> inte krossas</w:t>
      </w:r>
      <w:r w:rsidR="009F50ED" w:rsidRPr="00EB3547">
        <w:rPr>
          <w:lang w:val="sv-SE" w:eastAsia="en-US"/>
        </w:rPr>
        <w:t xml:space="preserve"> för att undvika att pulver inandas eller kommer i direkt kontakt med hud eller slemhinnor. Vid sådan kontakt skall det berörda området tvättas noggrant med tvål och vatten; ögonen sköljs med </w:t>
      </w:r>
      <w:r w:rsidR="009F50ED" w:rsidRPr="00EB3547">
        <w:rPr>
          <w:lang w:val="sv-SE" w:eastAsia="en-US"/>
        </w:rPr>
        <w:lastRenderedPageBreak/>
        <w:t>rent vatten</w:t>
      </w:r>
      <w:r w:rsidR="00BF368C" w:rsidRPr="00EB3547">
        <w:rPr>
          <w:lang w:val="sv-SE" w:eastAsia="en-US"/>
        </w:rPr>
        <w:t>.</w:t>
      </w:r>
    </w:p>
    <w:p w14:paraId="067CDC50" w14:textId="77777777" w:rsidR="00A007B9" w:rsidRPr="00EB3547" w:rsidRDefault="00A007B9">
      <w:pPr>
        <w:widowControl w:val="0"/>
        <w:spacing w:line="260" w:lineRule="exact"/>
        <w:rPr>
          <w:lang w:val="sv-SE" w:eastAsia="en-US"/>
        </w:rPr>
      </w:pPr>
    </w:p>
    <w:p w14:paraId="7F1CA9CC" w14:textId="77777777" w:rsidR="00A007B9" w:rsidRPr="00EB3547" w:rsidRDefault="00A007B9">
      <w:pPr>
        <w:keepNext/>
        <w:keepLines/>
        <w:widowControl w:val="0"/>
        <w:suppressAutoHyphens/>
        <w:spacing w:line="260" w:lineRule="exact"/>
        <w:ind w:left="567" w:hanging="567"/>
        <w:outlineLvl w:val="0"/>
        <w:rPr>
          <w:b/>
          <w:lang w:val="sv-SE" w:eastAsia="en-US"/>
        </w:rPr>
      </w:pPr>
      <w:r w:rsidRPr="00EB3547">
        <w:rPr>
          <w:b/>
          <w:lang w:val="sv-SE" w:eastAsia="en-US"/>
        </w:rPr>
        <w:t>4.3</w:t>
      </w:r>
      <w:r w:rsidRPr="00EB3547">
        <w:rPr>
          <w:b/>
          <w:lang w:val="sv-SE" w:eastAsia="en-US"/>
        </w:rPr>
        <w:tab/>
        <w:t>Kontraindikationer</w:t>
      </w:r>
    </w:p>
    <w:p w14:paraId="09AAF4EB" w14:textId="77777777" w:rsidR="00A007B9" w:rsidRPr="00EB3547" w:rsidRDefault="00A007B9" w:rsidP="0072728F">
      <w:pPr>
        <w:keepNext/>
        <w:keepLines/>
        <w:widowControl w:val="0"/>
        <w:spacing w:line="260" w:lineRule="exact"/>
        <w:rPr>
          <w:lang w:val="sv-SE" w:eastAsia="en-US"/>
        </w:rPr>
      </w:pPr>
    </w:p>
    <w:p w14:paraId="7E828DF2" w14:textId="698EAAA4" w:rsidR="003C1D3D" w:rsidRPr="00EB3547" w:rsidRDefault="001C2C3B" w:rsidP="0072728F">
      <w:pPr>
        <w:keepNext/>
        <w:keepLines/>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3C1D3D" w:rsidRPr="00EB3547">
        <w:rPr>
          <w:rFonts w:eastAsia="MS Mincho"/>
          <w:szCs w:val="22"/>
          <w:lang w:val="sv-SE"/>
        </w:rPr>
        <w:t xml:space="preserve">CellCept ska inte ges till patienter med överkänslighet mot mykofenolatmofetil, mykofenolsyra eller mot något hjälpämne som anges i avsnitt 6.1. Överkänslighetsreaktioner mot </w:t>
      </w:r>
      <w:r w:rsidR="00B70B45" w:rsidRPr="00EB3547">
        <w:rPr>
          <w:rFonts w:eastAsia="MS Mincho"/>
          <w:szCs w:val="22"/>
          <w:lang w:val="sv-SE"/>
        </w:rPr>
        <w:t>detta läkemedel</w:t>
      </w:r>
      <w:r w:rsidR="003C1D3D" w:rsidRPr="00EB3547">
        <w:rPr>
          <w:rFonts w:eastAsia="MS Mincho"/>
          <w:szCs w:val="22"/>
          <w:lang w:val="sv-SE"/>
        </w:rPr>
        <w:t xml:space="preserve"> har iakttagits (se avsnitt 4.8). </w:t>
      </w:r>
    </w:p>
    <w:p w14:paraId="718C6E0E" w14:textId="77777777" w:rsidR="003C1D3D" w:rsidRPr="00EB3547" w:rsidRDefault="003C1D3D" w:rsidP="001C2C3B">
      <w:pPr>
        <w:tabs>
          <w:tab w:val="left" w:pos="567"/>
        </w:tabs>
        <w:spacing w:line="260" w:lineRule="exact"/>
        <w:ind w:left="284" w:hanging="284"/>
        <w:rPr>
          <w:lang w:val="sv-SE" w:eastAsia="en-US"/>
        </w:rPr>
      </w:pPr>
    </w:p>
    <w:p w14:paraId="3366F3B7" w14:textId="213542D3" w:rsidR="003C1D3D" w:rsidRPr="00EB3547" w:rsidRDefault="001C2C3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732D3C" w:rsidRPr="00EB3547">
        <w:rPr>
          <w:rFonts w:eastAsia="MS Mincho"/>
          <w:szCs w:val="22"/>
          <w:lang w:val="sv-SE"/>
        </w:rPr>
        <w:t>Behandling</w:t>
      </w:r>
      <w:r w:rsidR="003C1D3D" w:rsidRPr="00EB3547">
        <w:rPr>
          <w:rFonts w:eastAsia="MS Mincho"/>
          <w:szCs w:val="22"/>
          <w:lang w:val="sv-SE"/>
        </w:rPr>
        <w:t xml:space="preserve"> ska inte ges till fertila kvinnor som inte använder högeffektiva preventivmedel (se avsnitt 4.6). </w:t>
      </w:r>
    </w:p>
    <w:p w14:paraId="0FA08B3A" w14:textId="77777777" w:rsidR="003C1D3D" w:rsidRPr="00EB3547" w:rsidRDefault="003C1D3D" w:rsidP="001C2C3B">
      <w:pPr>
        <w:ind w:left="284" w:hanging="284"/>
        <w:rPr>
          <w:rFonts w:eastAsia="MS Mincho"/>
          <w:lang w:val="sv-SE"/>
        </w:rPr>
      </w:pPr>
    </w:p>
    <w:p w14:paraId="1D09D816" w14:textId="13516C0D" w:rsidR="003C1D3D" w:rsidRPr="00EB3547" w:rsidRDefault="001C2C3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732D3C" w:rsidRPr="00EB3547">
        <w:rPr>
          <w:rFonts w:eastAsia="MS Mincho"/>
          <w:szCs w:val="22"/>
          <w:lang w:val="sv-SE"/>
        </w:rPr>
        <w:t>B</w:t>
      </w:r>
      <w:r w:rsidR="003C1D3D" w:rsidRPr="00EB3547">
        <w:rPr>
          <w:rFonts w:eastAsia="MS Mincho"/>
          <w:szCs w:val="22"/>
          <w:lang w:val="sv-SE"/>
        </w:rPr>
        <w:t>ehandling ska inte påbörjas hos fertila kvinnor utan att resultatet från ett graviditetstest uppvisats för att utesluta oavsiktlig användning vid graviditet (se avsnitt 4.6).</w:t>
      </w:r>
    </w:p>
    <w:p w14:paraId="1DB37752" w14:textId="77777777" w:rsidR="003C1D3D" w:rsidRPr="00EB3547" w:rsidRDefault="003C1D3D" w:rsidP="0013254A">
      <w:pPr>
        <w:spacing w:line="260" w:lineRule="exact"/>
        <w:ind w:left="284" w:hanging="284"/>
        <w:outlineLvl w:val="0"/>
        <w:rPr>
          <w:rFonts w:eastAsia="MS Mincho"/>
          <w:szCs w:val="22"/>
          <w:lang w:val="sv-SE"/>
        </w:rPr>
      </w:pPr>
    </w:p>
    <w:p w14:paraId="08F54887" w14:textId="35AAE891" w:rsidR="003C1D3D" w:rsidRPr="00EB3547" w:rsidRDefault="001C2C3B" w:rsidP="00B9641E">
      <w:pPr>
        <w:spacing w:line="260" w:lineRule="exact"/>
        <w:ind w:left="567" w:hanging="567"/>
        <w:outlineLvl w:val="0"/>
        <w:rPr>
          <w:rFonts w:eastAsia="MS Mincho"/>
          <w:szCs w:val="22"/>
          <w:lang w:val="sv-SE"/>
        </w:rPr>
      </w:pPr>
      <w:r w:rsidRPr="00EB3547">
        <w:rPr>
          <w:rFonts w:eastAsia="MS Mincho"/>
          <w:position w:val="2"/>
          <w:sz w:val="20"/>
          <w:lang w:val="sv-SE"/>
        </w:rPr>
        <w:sym w:font="Symbol" w:char="F0B7"/>
      </w:r>
      <w:r w:rsidRPr="00EB3547">
        <w:rPr>
          <w:rFonts w:eastAsia="MS Mincho"/>
          <w:szCs w:val="22"/>
          <w:lang w:val="sv-SE"/>
        </w:rPr>
        <w:tab/>
      </w:r>
      <w:r w:rsidR="00732D3C" w:rsidRPr="00EB3547">
        <w:rPr>
          <w:rFonts w:eastAsia="MS Mincho"/>
          <w:szCs w:val="22"/>
          <w:lang w:val="sv-SE"/>
        </w:rPr>
        <w:t>Behandling</w:t>
      </w:r>
      <w:r w:rsidR="003C1D3D" w:rsidRPr="00EB3547">
        <w:rPr>
          <w:rFonts w:eastAsia="MS Mincho"/>
          <w:szCs w:val="22"/>
          <w:lang w:val="sv-SE"/>
        </w:rPr>
        <w:t xml:space="preserve"> ska inte användas vid graviditet förutom om det inte finns någon lämplig alternativ behandling för att förebygga transplantatavstötning (se avsnitt 4.6).  </w:t>
      </w:r>
    </w:p>
    <w:p w14:paraId="44EC1E50" w14:textId="77777777" w:rsidR="003C1D3D" w:rsidRPr="00EB3547" w:rsidRDefault="003C1D3D" w:rsidP="0013254A">
      <w:pPr>
        <w:spacing w:line="260" w:lineRule="exact"/>
        <w:ind w:left="284" w:hanging="284"/>
        <w:outlineLvl w:val="0"/>
        <w:rPr>
          <w:rFonts w:eastAsia="MS Mincho"/>
          <w:szCs w:val="22"/>
          <w:lang w:val="sv-SE"/>
        </w:rPr>
      </w:pPr>
    </w:p>
    <w:p w14:paraId="3153B08A" w14:textId="78A8E534" w:rsidR="003C1D3D" w:rsidRPr="00EB3547" w:rsidRDefault="001C2C3B" w:rsidP="00B9641E">
      <w:pPr>
        <w:keepNext/>
        <w:keepLines/>
        <w:spacing w:line="260" w:lineRule="exact"/>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732D3C" w:rsidRPr="00EB3547">
        <w:rPr>
          <w:lang w:val="sv-SE" w:eastAsia="en-US"/>
        </w:rPr>
        <w:t>Behandling</w:t>
      </w:r>
      <w:r w:rsidR="003C1D3D" w:rsidRPr="00EB3547">
        <w:rPr>
          <w:lang w:val="sv-SE" w:eastAsia="en-US"/>
        </w:rPr>
        <w:t xml:space="preserve"> ska inte ges till kvinnor som ammar (se avsnitt 4.6).</w:t>
      </w:r>
    </w:p>
    <w:p w14:paraId="72A870ED" w14:textId="77777777" w:rsidR="00A007B9" w:rsidRPr="00EB3547" w:rsidRDefault="00A007B9">
      <w:pPr>
        <w:widowControl w:val="0"/>
        <w:spacing w:line="260" w:lineRule="exact"/>
        <w:rPr>
          <w:b/>
          <w:lang w:val="sv-SE" w:eastAsia="en-US"/>
        </w:rPr>
      </w:pPr>
    </w:p>
    <w:p w14:paraId="43012949"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4.4</w:t>
      </w:r>
      <w:r w:rsidRPr="00EB3547">
        <w:rPr>
          <w:b/>
          <w:lang w:val="sv-SE" w:eastAsia="en-US"/>
        </w:rPr>
        <w:tab/>
        <w:t>Varningar och försiktighet</w:t>
      </w:r>
    </w:p>
    <w:p w14:paraId="1E99B2A8" w14:textId="77777777" w:rsidR="00A007B9" w:rsidRPr="00EB3547" w:rsidRDefault="00A007B9">
      <w:pPr>
        <w:widowControl w:val="0"/>
        <w:tabs>
          <w:tab w:val="left" w:pos="567"/>
        </w:tabs>
        <w:spacing w:line="260" w:lineRule="exact"/>
        <w:rPr>
          <w:lang w:val="sv-SE" w:eastAsia="en-US"/>
        </w:rPr>
      </w:pPr>
    </w:p>
    <w:p w14:paraId="0967A868" w14:textId="77777777" w:rsidR="00FB24AA" w:rsidRPr="00EB3547" w:rsidRDefault="00FB24AA">
      <w:pPr>
        <w:widowControl w:val="0"/>
        <w:tabs>
          <w:tab w:val="left" w:pos="567"/>
        </w:tabs>
        <w:spacing w:line="260" w:lineRule="exact"/>
        <w:rPr>
          <w:u w:val="single"/>
          <w:lang w:val="sv-SE" w:eastAsia="en-US"/>
        </w:rPr>
      </w:pPr>
      <w:r w:rsidRPr="00EB3547">
        <w:rPr>
          <w:u w:val="single"/>
          <w:lang w:val="sv-SE" w:eastAsia="en-US"/>
        </w:rPr>
        <w:t>Neoplasmer</w:t>
      </w:r>
    </w:p>
    <w:p w14:paraId="68B45B4C" w14:textId="77777777" w:rsidR="00FB24AA" w:rsidRPr="00EB3547" w:rsidRDefault="00FB24AA">
      <w:pPr>
        <w:widowControl w:val="0"/>
        <w:tabs>
          <w:tab w:val="left" w:pos="567"/>
        </w:tabs>
        <w:spacing w:line="260" w:lineRule="exact"/>
        <w:rPr>
          <w:lang w:val="sv-SE" w:eastAsia="en-US"/>
        </w:rPr>
      </w:pPr>
    </w:p>
    <w:p w14:paraId="6A1F5151" w14:textId="624AB71D" w:rsidR="00A007B9" w:rsidRPr="00EB3547" w:rsidRDefault="00A007B9">
      <w:pPr>
        <w:widowControl w:val="0"/>
        <w:tabs>
          <w:tab w:val="left" w:pos="567"/>
        </w:tabs>
        <w:spacing w:line="260" w:lineRule="exact"/>
        <w:rPr>
          <w:lang w:val="sv-SE" w:eastAsia="en-US"/>
        </w:rPr>
      </w:pPr>
      <w:r w:rsidRPr="00EB3547">
        <w:rPr>
          <w:lang w:val="sv-SE" w:eastAsia="en-US"/>
        </w:rPr>
        <w:t xml:space="preserve">Vid kombinationsterapi med immunsupprimerande läkemedel, inklusive CellCept, finns en ökad risk för utveckling av lymfom och andra maligniteter, särskilt hudmaligniteter (se avsnitt 4.8). Risken förefaller vara relaterad till intensiteten och durationen av immunsuppressionen snarare än till användningen av något specifikt medel. </w:t>
      </w:r>
    </w:p>
    <w:p w14:paraId="4E7F810B" w14:textId="77777777" w:rsidR="00A007B9" w:rsidRPr="00EB3547" w:rsidRDefault="00A007B9">
      <w:pPr>
        <w:widowControl w:val="0"/>
        <w:tabs>
          <w:tab w:val="left" w:pos="567"/>
        </w:tabs>
        <w:spacing w:line="260" w:lineRule="exact"/>
        <w:rPr>
          <w:lang w:val="sv-SE" w:eastAsia="en-US"/>
        </w:rPr>
      </w:pPr>
      <w:r w:rsidRPr="00EB3547">
        <w:rPr>
          <w:lang w:val="sv-SE" w:eastAsia="en-US"/>
        </w:rPr>
        <w:t>Som allmänt råd bör patienter, för att minska risken för hudcancer, utsättas för solljus och UV-ljus i begränsad omfattning genom användning av skyddande kläder och solskydd med hög skyddsfaktor.</w:t>
      </w:r>
    </w:p>
    <w:p w14:paraId="0C865D10" w14:textId="77777777" w:rsidR="00A007B9" w:rsidRPr="00EB3547" w:rsidRDefault="00A007B9">
      <w:pPr>
        <w:widowControl w:val="0"/>
        <w:tabs>
          <w:tab w:val="left" w:pos="567"/>
        </w:tabs>
        <w:spacing w:line="260" w:lineRule="exact"/>
        <w:rPr>
          <w:lang w:val="sv-SE" w:eastAsia="en-US"/>
        </w:rPr>
      </w:pPr>
    </w:p>
    <w:p w14:paraId="19ACEF07" w14:textId="77777777" w:rsidR="00FB24AA" w:rsidRPr="00EB3547" w:rsidRDefault="00FB24AA" w:rsidP="005F54D6">
      <w:pPr>
        <w:widowControl w:val="0"/>
        <w:spacing w:line="260" w:lineRule="exact"/>
        <w:rPr>
          <w:u w:val="single"/>
          <w:lang w:val="sv-SE" w:eastAsia="en-US"/>
        </w:rPr>
      </w:pPr>
      <w:r w:rsidRPr="00EB3547">
        <w:rPr>
          <w:u w:val="single"/>
          <w:lang w:val="sv-SE" w:eastAsia="en-US"/>
        </w:rPr>
        <w:t>Infektioner</w:t>
      </w:r>
    </w:p>
    <w:p w14:paraId="1A5AAC92" w14:textId="77777777" w:rsidR="00FB24AA" w:rsidRPr="00EB3547" w:rsidRDefault="00FB24AA" w:rsidP="005F54D6">
      <w:pPr>
        <w:widowControl w:val="0"/>
        <w:spacing w:line="260" w:lineRule="exact"/>
        <w:rPr>
          <w:lang w:val="sv-SE" w:eastAsia="en-US"/>
        </w:rPr>
      </w:pPr>
    </w:p>
    <w:p w14:paraId="239B2C64" w14:textId="026DF6A1" w:rsidR="005F54D6" w:rsidRPr="00EB3547" w:rsidRDefault="005F54D6" w:rsidP="005F54D6">
      <w:pPr>
        <w:widowControl w:val="0"/>
        <w:spacing w:line="260" w:lineRule="exact"/>
        <w:rPr>
          <w:lang w:val="sv-SE" w:eastAsia="en-US"/>
        </w:rPr>
      </w:pPr>
      <w:r w:rsidRPr="00EB3547">
        <w:rPr>
          <w:lang w:val="sv-SE" w:eastAsia="en-US"/>
        </w:rPr>
        <w:t xml:space="preserve">Patienter behandlade med immunsuppressiva läkemedel, inklusive </w:t>
      </w:r>
      <w:r w:rsidR="00732D3C" w:rsidRPr="00EB3547">
        <w:rPr>
          <w:lang w:val="sv-SE" w:eastAsia="en-US"/>
        </w:rPr>
        <w:t>mykofenolatmofetil</w:t>
      </w:r>
      <w:r w:rsidRPr="00EB3547">
        <w:rPr>
          <w:lang w:val="sv-SE" w:eastAsia="en-US"/>
        </w:rPr>
        <w:t xml:space="preserve">, löper ökad risk för opportunistiska infektioner (bakteriell, svamp, virus och protozoer), infektioner med dödligt förlopp och sepsis (se avsnitt 4.8). Sådana infektioner inkluderar latent viral reaktivering såsom hepatit B- eller hepatit C-reaktivering och infektioner orsakade av polyomavirus (BK-virus associerad nefropati och JC-virus associerad progressiv multifokal leukoencefalopati PML). Fall av hepatit på grund av reaktivering av hepatit B eller hepatit C har rapporterats hos patienter som är bärare och som behandlats med immunsuppressiva läkemedel. Dessa infektioner är ofta relaterade till en hög total immunsuppressiv belastning och kan leda till allvarliga eller livshotande tillstånd som läkare bör beakta som differentialdiagnos hos immunsupprimerade patienter med förvärrad njurfunktion eller neurologiska symtom. </w:t>
      </w:r>
      <w:r w:rsidR="0015601B" w:rsidRPr="00EB3547">
        <w:rPr>
          <w:lang w:val="sv-SE" w:eastAsia="en-US"/>
        </w:rPr>
        <w:t>Mykofenolsyra har en cytostatisk effekt på B- och</w:t>
      </w:r>
      <w:r w:rsidR="00DD5CEE" w:rsidRPr="00EB3547">
        <w:rPr>
          <w:lang w:val="sv-SE" w:eastAsia="en-US"/>
        </w:rPr>
        <w:t xml:space="preserve"> T-lymfocyter och därför kan ökad allvarlighet</w:t>
      </w:r>
      <w:r w:rsidR="0015601B" w:rsidRPr="00EB3547">
        <w:rPr>
          <w:lang w:val="sv-SE" w:eastAsia="en-US"/>
        </w:rPr>
        <w:t xml:space="preserve">sgrad av </w:t>
      </w:r>
      <w:r w:rsidR="00C5218C" w:rsidRPr="00EB3547">
        <w:rPr>
          <w:lang w:val="sv-SE" w:eastAsia="en-US"/>
        </w:rPr>
        <w:t>covid-19</w:t>
      </w:r>
      <w:r w:rsidR="0015601B" w:rsidRPr="00EB3547">
        <w:rPr>
          <w:lang w:val="sv-SE" w:eastAsia="en-US"/>
        </w:rPr>
        <w:t xml:space="preserve"> förekomma</w:t>
      </w:r>
      <w:r w:rsidR="00C5218C" w:rsidRPr="00EB3547">
        <w:rPr>
          <w:lang w:val="sv-SE" w:eastAsia="en-US"/>
        </w:rPr>
        <w:t xml:space="preserve"> och lämpliga kliniska åtgärder bör övervägas</w:t>
      </w:r>
      <w:r w:rsidR="0015601B" w:rsidRPr="00EB3547">
        <w:rPr>
          <w:lang w:val="sv-SE" w:eastAsia="en-US"/>
        </w:rPr>
        <w:t>.</w:t>
      </w:r>
    </w:p>
    <w:p w14:paraId="1302B985" w14:textId="77777777" w:rsidR="005A7FD4" w:rsidRPr="00EB3547" w:rsidRDefault="005A7FD4" w:rsidP="005F54D6">
      <w:pPr>
        <w:widowControl w:val="0"/>
        <w:spacing w:line="260" w:lineRule="exact"/>
        <w:rPr>
          <w:lang w:val="sv-SE" w:eastAsia="en-US"/>
        </w:rPr>
      </w:pPr>
    </w:p>
    <w:p w14:paraId="6A93D7D7" w14:textId="51BA750E" w:rsidR="005A7FD4" w:rsidRPr="00EB3547" w:rsidRDefault="005A7FD4" w:rsidP="005A7FD4">
      <w:pPr>
        <w:rPr>
          <w:lang w:val="sv-SE"/>
        </w:rPr>
      </w:pPr>
      <w:r w:rsidRPr="00EB3547">
        <w:rPr>
          <w:lang w:val="sv-SE"/>
        </w:rPr>
        <w:t xml:space="preserve">Det finns rapporter om hypogammaglobulinemi i samband med återkommande infektioner hos patienter som fått </w:t>
      </w:r>
      <w:r w:rsidR="00732D3C" w:rsidRPr="00EB3547">
        <w:rPr>
          <w:lang w:val="sv-SE" w:eastAsia="en-US"/>
        </w:rPr>
        <w:t>mykofenolatmofetil</w:t>
      </w:r>
      <w:r w:rsidRPr="00EB3547">
        <w:rPr>
          <w:lang w:val="sv-SE"/>
        </w:rPr>
        <w:t xml:space="preserve"> i kombination med andra immunsupprimerande läkemedel. I några fall resulterade byte från </w:t>
      </w:r>
      <w:r w:rsidR="00732D3C" w:rsidRPr="00EB3547">
        <w:rPr>
          <w:lang w:val="sv-SE" w:eastAsia="en-US"/>
        </w:rPr>
        <w:t>mykofenolatmofetil</w:t>
      </w:r>
      <w:r w:rsidRPr="00EB3547">
        <w:rPr>
          <w:lang w:val="sv-SE"/>
        </w:rPr>
        <w:t xml:space="preserve"> till ett annat immunsupprimerande läkemedel i</w:t>
      </w:r>
      <w:r w:rsidR="0034488B" w:rsidRPr="00EB3547">
        <w:rPr>
          <w:lang w:val="sv-SE"/>
        </w:rPr>
        <w:t xml:space="preserve"> att IgG-</w:t>
      </w:r>
      <w:r w:rsidR="00470527" w:rsidRPr="00EB3547">
        <w:rPr>
          <w:lang w:val="sv-SE"/>
        </w:rPr>
        <w:t>nivåerna</w:t>
      </w:r>
      <w:r w:rsidRPr="00EB3547">
        <w:rPr>
          <w:lang w:val="sv-SE"/>
        </w:rPr>
        <w:t xml:space="preserve"> i serum återgick till normala nivåer. Immunoglobulin i serum bör kontrolleras hos patienter som behandlas med </w:t>
      </w:r>
      <w:r w:rsidR="00732D3C" w:rsidRPr="00EB3547">
        <w:rPr>
          <w:lang w:val="sv-SE" w:eastAsia="en-US"/>
        </w:rPr>
        <w:t>mykofenolatmofetil</w:t>
      </w:r>
      <w:r w:rsidRPr="00EB3547">
        <w:rPr>
          <w:lang w:val="sv-SE"/>
        </w:rPr>
        <w:t xml:space="preserve"> och som utvecklar återkommande infektioner. Vid ihållande, kliniskt relevant hypogammaglobulinemi bör lämplig klinisk åtgärd övervägas med hänsyn till den kraftiga cytostatiska effekt som mykofenolsyra har på T- och B-lymfocyter.  </w:t>
      </w:r>
    </w:p>
    <w:p w14:paraId="44CC399B" w14:textId="77777777" w:rsidR="005A7FD4" w:rsidRPr="00EB3547" w:rsidRDefault="005A7FD4" w:rsidP="005A7FD4">
      <w:pPr>
        <w:rPr>
          <w:lang w:val="sv-SE"/>
        </w:rPr>
      </w:pPr>
    </w:p>
    <w:p w14:paraId="69CADBBA" w14:textId="4A420F60" w:rsidR="005A7FD4" w:rsidRPr="00EB3547" w:rsidRDefault="005A7FD4" w:rsidP="005A7FD4">
      <w:pPr>
        <w:widowControl w:val="0"/>
        <w:spacing w:line="260" w:lineRule="exact"/>
        <w:rPr>
          <w:lang w:val="sv-SE" w:eastAsia="en-US"/>
        </w:rPr>
      </w:pPr>
      <w:r w:rsidRPr="00EB3547">
        <w:rPr>
          <w:lang w:val="sv-SE"/>
        </w:rPr>
        <w:t xml:space="preserve">Det finns publicerade rapporter om bronkiektasi hos vuxna och barn som fått </w:t>
      </w:r>
      <w:r w:rsidR="00732D3C" w:rsidRPr="00EB3547">
        <w:rPr>
          <w:lang w:val="sv-SE" w:eastAsia="en-US"/>
        </w:rPr>
        <w:t>mykofenolatmofetil</w:t>
      </w:r>
      <w:r w:rsidRPr="00EB3547">
        <w:rPr>
          <w:lang w:val="sv-SE"/>
        </w:rPr>
        <w:t xml:space="preserve"> i kombination med andra immunsupprimerande läkemedel. I några av fallen resulterade byte från </w:t>
      </w:r>
      <w:r w:rsidR="00732D3C" w:rsidRPr="00EB3547">
        <w:rPr>
          <w:lang w:val="sv-SE" w:eastAsia="en-US"/>
        </w:rPr>
        <w:t>mykofenolatmofetil</w:t>
      </w:r>
      <w:r w:rsidRPr="00EB3547">
        <w:rPr>
          <w:lang w:val="sv-SE"/>
        </w:rPr>
        <w:t xml:space="preserve"> till ett annat immunsupprimerande läkemedel i att de respiratoriska symtomen förbättrades. Risken för bronkiektasi kan kopplas samman med hypogammaglobulinemi eller till en </w:t>
      </w:r>
      <w:r w:rsidRPr="00EB3547">
        <w:rPr>
          <w:lang w:val="sv-SE"/>
        </w:rPr>
        <w:lastRenderedPageBreak/>
        <w:t xml:space="preserve">direkt effekt på lungorna. Det finns även isolerade rapporter av interstitiell lungsjukdom och </w:t>
      </w:r>
      <w:r w:rsidR="003E7488" w:rsidRPr="00EB3547">
        <w:rPr>
          <w:lang w:val="sv-SE"/>
        </w:rPr>
        <w:t>lung</w:t>
      </w:r>
      <w:r w:rsidRPr="00EB3547">
        <w:rPr>
          <w:lang w:val="sv-SE"/>
        </w:rPr>
        <w:t>fibros, i några fall med dödligt förlopp (se avsnitt 4.8). Det rekommenderas att patienter som utvecklar kvarstående pulmonella symtom, såsom hosta och dyspné, ska undersökas.</w:t>
      </w:r>
    </w:p>
    <w:p w14:paraId="265C6868" w14:textId="77777777" w:rsidR="005E2061" w:rsidRPr="00EB3547" w:rsidRDefault="005E2061">
      <w:pPr>
        <w:widowControl w:val="0"/>
        <w:spacing w:line="260" w:lineRule="exact"/>
        <w:rPr>
          <w:lang w:val="sv-SE" w:eastAsia="en-US"/>
        </w:rPr>
      </w:pPr>
    </w:p>
    <w:p w14:paraId="421E1E98" w14:textId="77777777" w:rsidR="00FB24AA" w:rsidRPr="00EB3547" w:rsidRDefault="00FB24AA">
      <w:pPr>
        <w:widowControl w:val="0"/>
        <w:spacing w:line="260" w:lineRule="exact"/>
        <w:rPr>
          <w:u w:val="single"/>
          <w:lang w:val="sv-SE" w:eastAsia="en-US"/>
        </w:rPr>
      </w:pPr>
      <w:r w:rsidRPr="00EB3547">
        <w:rPr>
          <w:u w:val="single"/>
          <w:lang w:val="sv-SE" w:eastAsia="en-US"/>
        </w:rPr>
        <w:t>Blodet och immunsystemet</w:t>
      </w:r>
    </w:p>
    <w:p w14:paraId="18888BA2" w14:textId="77777777" w:rsidR="00FB24AA" w:rsidRPr="00EB3547" w:rsidRDefault="00FB24AA">
      <w:pPr>
        <w:widowControl w:val="0"/>
        <w:spacing w:line="260" w:lineRule="exact"/>
        <w:rPr>
          <w:lang w:val="sv-SE" w:eastAsia="en-US"/>
        </w:rPr>
      </w:pPr>
    </w:p>
    <w:p w14:paraId="4961743B" w14:textId="39765FC7" w:rsidR="00A007B9" w:rsidRPr="00EB3547" w:rsidRDefault="00A007B9">
      <w:pPr>
        <w:widowControl w:val="0"/>
        <w:spacing w:line="260" w:lineRule="exact"/>
        <w:rPr>
          <w:lang w:val="sv-SE" w:eastAsia="en-US"/>
        </w:rPr>
      </w:pPr>
      <w:r w:rsidRPr="00EB3547">
        <w:rPr>
          <w:lang w:val="sv-SE" w:eastAsia="en-US"/>
        </w:rPr>
        <w:t xml:space="preserve">Patienter som behandlas med </w:t>
      </w:r>
      <w:r w:rsidR="00732D3C" w:rsidRPr="00EB3547">
        <w:rPr>
          <w:lang w:val="sv-SE" w:eastAsia="en-US"/>
        </w:rPr>
        <w:t>mykofenolatmofetil</w:t>
      </w:r>
      <w:r w:rsidRPr="00EB3547">
        <w:rPr>
          <w:lang w:val="sv-SE" w:eastAsia="en-US"/>
        </w:rPr>
        <w:t xml:space="preserve"> bör kontrolleras med avseende på neutropeni, som kan sättas i samband med </w:t>
      </w:r>
      <w:r w:rsidR="009D3F89" w:rsidRPr="00EB3547">
        <w:rPr>
          <w:lang w:val="sv-SE" w:eastAsia="en-US"/>
        </w:rPr>
        <w:t>behandlingen</w:t>
      </w:r>
      <w:r w:rsidRPr="00EB3547">
        <w:rPr>
          <w:lang w:val="sv-SE" w:eastAsia="en-US"/>
        </w:rPr>
        <w:t xml:space="preserve"> som sådan, annan samtidig medicinering, virusinfektioner eller en kombination av dessa faktorer. Patienter som tar </w:t>
      </w:r>
      <w:r w:rsidR="00732D3C" w:rsidRPr="00EB3547">
        <w:rPr>
          <w:lang w:val="sv-SE" w:eastAsia="en-US"/>
        </w:rPr>
        <w:t>mykofenolatmofetil</w:t>
      </w:r>
      <w:r w:rsidRPr="00EB3547">
        <w:rPr>
          <w:lang w:val="sv-SE" w:eastAsia="en-US"/>
        </w:rPr>
        <w:t xml:space="preserve"> bör kontrolleras med fullständigt blodstatus en gång per vecka under den första månaden, varannan vecka under andra och tredje behandlingsmånaden och därefter en gång per månad under resten av det första året. Om neutropeni utvecklas (antalet neutrofila </w:t>
      </w:r>
      <w:r w:rsidRPr="00EB3547">
        <w:rPr>
          <w:lang w:val="sv-SE" w:eastAsia="en-US"/>
        </w:rPr>
        <w:sym w:font="Symbol" w:char="F03C"/>
      </w:r>
      <w:r w:rsidRPr="00EB3547">
        <w:rPr>
          <w:lang w:val="sv-SE" w:eastAsia="en-US"/>
        </w:rPr>
        <w:t> 1,3 x 10</w:t>
      </w:r>
      <w:r w:rsidRPr="00EB3547">
        <w:rPr>
          <w:vertAlign w:val="superscript"/>
          <w:lang w:val="sv-SE" w:eastAsia="en-US"/>
        </w:rPr>
        <w:t>3</w:t>
      </w:r>
      <w:r w:rsidRPr="00EB3547">
        <w:rPr>
          <w:lang w:val="sv-SE" w:eastAsia="en-US"/>
        </w:rPr>
        <w:t>/</w:t>
      </w:r>
      <w:r w:rsidRPr="00EB3547">
        <w:rPr>
          <w:lang w:val="sv-SE" w:eastAsia="en-US"/>
        </w:rPr>
        <w:sym w:font="Symbol" w:char="F06D"/>
      </w:r>
      <w:r w:rsidRPr="00EB3547">
        <w:rPr>
          <w:lang w:val="sv-SE" w:eastAsia="en-US"/>
        </w:rPr>
        <w:t>l) så är det lämpligt att göra ett avbrott i eller upphöra med behandlingen</w:t>
      </w:r>
      <w:r w:rsidR="00732D3C" w:rsidRPr="00EB3547">
        <w:rPr>
          <w:lang w:val="sv-SE" w:eastAsia="en-US"/>
        </w:rPr>
        <w:t xml:space="preserve"> med mykofenolatmofetil</w:t>
      </w:r>
      <w:r w:rsidRPr="00EB3547">
        <w:rPr>
          <w:lang w:val="sv-SE" w:eastAsia="en-US"/>
        </w:rPr>
        <w:t>.</w:t>
      </w:r>
    </w:p>
    <w:p w14:paraId="3AB4E5FB" w14:textId="77777777" w:rsidR="0020486E" w:rsidRPr="00EB3547" w:rsidRDefault="0020486E">
      <w:pPr>
        <w:widowControl w:val="0"/>
        <w:spacing w:line="260" w:lineRule="exact"/>
        <w:rPr>
          <w:lang w:val="sv-SE" w:eastAsia="en-US"/>
        </w:rPr>
      </w:pPr>
    </w:p>
    <w:p w14:paraId="48E7B343" w14:textId="7DC577AA" w:rsidR="00A007B9" w:rsidRPr="00EB3547" w:rsidRDefault="00272F0A">
      <w:pPr>
        <w:widowControl w:val="0"/>
        <w:spacing w:line="260" w:lineRule="exact"/>
        <w:rPr>
          <w:lang w:val="sv-SE" w:eastAsia="en-US"/>
        </w:rPr>
      </w:pPr>
      <w:r w:rsidRPr="00EB3547">
        <w:rPr>
          <w:lang w:val="sv-SE" w:eastAsia="en-US"/>
        </w:rPr>
        <w:t>Fa</w:t>
      </w:r>
      <w:r w:rsidR="00ED6DE4" w:rsidRPr="00EB3547">
        <w:rPr>
          <w:lang w:val="sv-SE" w:eastAsia="en-US"/>
        </w:rPr>
        <w:t>ll av ren erytrocytaplasi</w:t>
      </w:r>
      <w:r w:rsidRPr="00EB3547">
        <w:rPr>
          <w:lang w:val="sv-SE" w:eastAsia="en-US"/>
        </w:rPr>
        <w:t xml:space="preserve"> (PRCA) har rapporterats hos patienter som behandlats med </w:t>
      </w:r>
      <w:r w:rsidR="00732D3C" w:rsidRPr="00EB3547">
        <w:rPr>
          <w:lang w:val="sv-SE" w:eastAsia="en-US"/>
        </w:rPr>
        <w:t>mykofenolatmofetil</w:t>
      </w:r>
      <w:r w:rsidRPr="00EB3547">
        <w:rPr>
          <w:lang w:val="sv-SE" w:eastAsia="en-US"/>
        </w:rPr>
        <w:t xml:space="preserve"> i kombination med andra immunsuppressiva läkemedel. Mekanismen för mykofenolatmofetil-inducerad PRCA är okänd. PRCA kan försvinna med dosreduktion eller om </w:t>
      </w:r>
      <w:r w:rsidR="00732D3C" w:rsidRPr="00EB3547">
        <w:rPr>
          <w:lang w:val="sv-SE" w:eastAsia="en-US"/>
        </w:rPr>
        <w:t>mykofenolatmofetil</w:t>
      </w:r>
      <w:r w:rsidRPr="00EB3547">
        <w:rPr>
          <w:lang w:val="sv-SE" w:eastAsia="en-US"/>
        </w:rPr>
        <w:t xml:space="preserve">behandlingen upphör. Hos mottagare av transplantat ska förändringar i </w:t>
      </w:r>
      <w:r w:rsidR="00732D3C" w:rsidRPr="00EB3547">
        <w:rPr>
          <w:lang w:val="sv-SE" w:eastAsia="en-US"/>
        </w:rPr>
        <w:t>mykofenolatmofetil</w:t>
      </w:r>
      <w:r w:rsidRPr="00EB3547">
        <w:rPr>
          <w:lang w:val="sv-SE" w:eastAsia="en-US"/>
        </w:rPr>
        <w:t xml:space="preserve">behandlingen endast ske under lämplig övervakning för att minimera risken för transplantatavstötning (se avsnitt 4.8). </w:t>
      </w:r>
    </w:p>
    <w:p w14:paraId="7BD4EC73" w14:textId="77777777" w:rsidR="005B191C" w:rsidRPr="00EB3547" w:rsidRDefault="005B191C">
      <w:pPr>
        <w:widowControl w:val="0"/>
        <w:spacing w:line="260" w:lineRule="exact"/>
        <w:rPr>
          <w:lang w:val="sv-SE" w:eastAsia="en-US"/>
        </w:rPr>
      </w:pPr>
    </w:p>
    <w:p w14:paraId="327FF32F" w14:textId="1B8CAF31" w:rsidR="00FB24AA" w:rsidRPr="00EB3547" w:rsidRDefault="00FB24AA" w:rsidP="00FB24AA">
      <w:pPr>
        <w:widowControl w:val="0"/>
        <w:tabs>
          <w:tab w:val="left" w:pos="567"/>
        </w:tabs>
        <w:spacing w:line="260" w:lineRule="exact"/>
        <w:rPr>
          <w:lang w:val="sv-SE" w:eastAsia="en-US"/>
        </w:rPr>
      </w:pPr>
      <w:r w:rsidRPr="00EB3547">
        <w:rPr>
          <w:lang w:val="sv-SE" w:eastAsia="en-US"/>
        </w:rPr>
        <w:t xml:space="preserve">Patienter som behandlas med </w:t>
      </w:r>
      <w:r w:rsidR="00732D3C" w:rsidRPr="00EB3547">
        <w:rPr>
          <w:lang w:val="sv-SE" w:eastAsia="en-US"/>
        </w:rPr>
        <w:t>mykofenolatmofetil</w:t>
      </w:r>
      <w:r w:rsidR="009A07EC" w:rsidRPr="00EB3547">
        <w:rPr>
          <w:lang w:val="sv-SE" w:eastAsia="en-US"/>
        </w:rPr>
        <w:t xml:space="preserve"> ska</w:t>
      </w:r>
      <w:r w:rsidRPr="00EB3547">
        <w:rPr>
          <w:lang w:val="sv-SE" w:eastAsia="en-US"/>
        </w:rPr>
        <w:t xml:space="preserve"> instrueras att omedelbart rapportera tecken på infektion, oväntade blåmärken, blödning eller annan manifestation av </w:t>
      </w:r>
      <w:r w:rsidR="003531F3" w:rsidRPr="00EB3547">
        <w:rPr>
          <w:lang w:val="sv-SE" w:eastAsia="en-US"/>
        </w:rPr>
        <w:t>benmärgssvikt</w:t>
      </w:r>
      <w:r w:rsidRPr="00EB3547">
        <w:rPr>
          <w:lang w:val="sv-SE" w:eastAsia="en-US"/>
        </w:rPr>
        <w:t>.</w:t>
      </w:r>
    </w:p>
    <w:p w14:paraId="71A13234" w14:textId="77777777" w:rsidR="00FB24AA" w:rsidRPr="00EB3547" w:rsidRDefault="00FB24AA">
      <w:pPr>
        <w:widowControl w:val="0"/>
        <w:spacing w:line="260" w:lineRule="exact"/>
        <w:rPr>
          <w:lang w:val="sv-SE" w:eastAsia="en-US"/>
        </w:rPr>
      </w:pPr>
    </w:p>
    <w:p w14:paraId="500FF6D1" w14:textId="7F29BD25" w:rsidR="00A007B9" w:rsidRPr="00EB3547" w:rsidRDefault="00A007B9">
      <w:pPr>
        <w:widowControl w:val="0"/>
        <w:spacing w:line="260" w:lineRule="exact"/>
        <w:rPr>
          <w:lang w:val="sv-SE" w:eastAsia="en-US"/>
        </w:rPr>
      </w:pPr>
      <w:r w:rsidRPr="00EB3547">
        <w:rPr>
          <w:lang w:val="sv-SE" w:eastAsia="en-US"/>
        </w:rPr>
        <w:t xml:space="preserve">Patienter ska informeras om att under behandling med </w:t>
      </w:r>
      <w:r w:rsidR="00732D3C" w:rsidRPr="00EB3547">
        <w:rPr>
          <w:lang w:val="sv-SE" w:eastAsia="en-US"/>
        </w:rPr>
        <w:t>mykofenolatmofetil</w:t>
      </w:r>
      <w:r w:rsidRPr="00EB3547">
        <w:rPr>
          <w:lang w:val="sv-SE" w:eastAsia="en-US"/>
        </w:rPr>
        <w:t xml:space="preserve"> kan vaccinationer vara mindre effektiva och att levande försvagade vacciner ska undvikas (se avsnitt 4.5). Influensavaccinering kan vara av värde. Förskrivare hänvisas till nationella riktlinjer för influensavaccinering.</w:t>
      </w:r>
    </w:p>
    <w:p w14:paraId="0F7C8892" w14:textId="77777777" w:rsidR="00A007B9" w:rsidRPr="00EB3547" w:rsidRDefault="00A007B9">
      <w:pPr>
        <w:widowControl w:val="0"/>
        <w:spacing w:line="260" w:lineRule="exact"/>
        <w:rPr>
          <w:lang w:val="sv-SE" w:eastAsia="en-US"/>
        </w:rPr>
      </w:pPr>
    </w:p>
    <w:p w14:paraId="378FF7F2" w14:textId="77777777" w:rsidR="00FB24AA" w:rsidRPr="00EB3547" w:rsidRDefault="00FB24AA">
      <w:pPr>
        <w:widowControl w:val="0"/>
        <w:spacing w:line="260" w:lineRule="exact"/>
        <w:rPr>
          <w:u w:val="single"/>
          <w:lang w:val="sv-SE" w:eastAsia="en-US"/>
        </w:rPr>
      </w:pPr>
      <w:r w:rsidRPr="00EB3547">
        <w:rPr>
          <w:u w:val="single"/>
          <w:lang w:val="sv-SE" w:eastAsia="en-US"/>
        </w:rPr>
        <w:t>Gastrointestinalt</w:t>
      </w:r>
    </w:p>
    <w:p w14:paraId="2927CD84" w14:textId="77777777" w:rsidR="00FB24AA" w:rsidRPr="00EB3547" w:rsidRDefault="00FB24AA">
      <w:pPr>
        <w:widowControl w:val="0"/>
        <w:spacing w:line="260" w:lineRule="exact"/>
        <w:rPr>
          <w:lang w:val="sv-SE" w:eastAsia="en-US"/>
        </w:rPr>
      </w:pPr>
    </w:p>
    <w:p w14:paraId="7704092E" w14:textId="5AA7A8B9" w:rsidR="00A007B9" w:rsidRPr="00EB3547" w:rsidRDefault="00732D3C">
      <w:pPr>
        <w:widowControl w:val="0"/>
        <w:spacing w:line="260" w:lineRule="exact"/>
        <w:rPr>
          <w:lang w:val="sv-SE" w:eastAsia="en-US"/>
        </w:rPr>
      </w:pPr>
      <w:r w:rsidRPr="00EB3547">
        <w:rPr>
          <w:lang w:val="sv-SE" w:eastAsia="en-US"/>
        </w:rPr>
        <w:t>Mykofenolatmofetil</w:t>
      </w:r>
      <w:r w:rsidR="00A007B9" w:rsidRPr="00EB3547">
        <w:rPr>
          <w:lang w:val="sv-SE" w:eastAsia="en-US"/>
        </w:rPr>
        <w:t xml:space="preserve"> har satts i samband med ökad frekvens av störningar i mag-tarmkanalen, inklusive enstaka fall av gastrointestinal ulceration, blödning och perforation</w:t>
      </w:r>
      <w:r w:rsidR="00FB24AA" w:rsidRPr="00EB3547">
        <w:rPr>
          <w:lang w:val="sv-SE" w:eastAsia="en-US"/>
        </w:rPr>
        <w:t>.</w:t>
      </w:r>
      <w:r w:rsidR="00A007B9" w:rsidRPr="00EB3547">
        <w:rPr>
          <w:lang w:val="sv-SE" w:eastAsia="en-US"/>
        </w:rPr>
        <w:t xml:space="preserve"> </w:t>
      </w:r>
      <w:r w:rsidRPr="00EB3547">
        <w:rPr>
          <w:lang w:val="sv-SE" w:eastAsia="en-US"/>
        </w:rPr>
        <w:t>Behandlingen</w:t>
      </w:r>
      <w:r w:rsidR="00A007B9" w:rsidRPr="00EB3547">
        <w:rPr>
          <w:lang w:val="sv-SE" w:eastAsia="en-US"/>
        </w:rPr>
        <w:t xml:space="preserve"> </w:t>
      </w:r>
      <w:r w:rsidR="00FB24AA" w:rsidRPr="00EB3547">
        <w:rPr>
          <w:lang w:val="sv-SE" w:eastAsia="en-US"/>
        </w:rPr>
        <w:t xml:space="preserve">bör </w:t>
      </w:r>
      <w:r w:rsidR="00A007B9" w:rsidRPr="00EB3547">
        <w:rPr>
          <w:lang w:val="sv-SE" w:eastAsia="en-US"/>
        </w:rPr>
        <w:t>administreras med försiktighet till patienter med aktiv och allvarlig gastrointestinal sjukdom.</w:t>
      </w:r>
    </w:p>
    <w:p w14:paraId="70E12DCF" w14:textId="77777777" w:rsidR="00A007B9" w:rsidRPr="00EB3547" w:rsidRDefault="00A007B9">
      <w:pPr>
        <w:widowControl w:val="0"/>
        <w:spacing w:line="260" w:lineRule="exact"/>
        <w:rPr>
          <w:lang w:val="sv-SE" w:eastAsia="en-US"/>
        </w:rPr>
      </w:pPr>
    </w:p>
    <w:p w14:paraId="09A74109" w14:textId="6D009E57" w:rsidR="00A007B9" w:rsidRPr="00EB3547" w:rsidRDefault="00732D3C">
      <w:pPr>
        <w:widowControl w:val="0"/>
        <w:spacing w:line="260" w:lineRule="exact"/>
        <w:rPr>
          <w:lang w:val="sv-SE" w:eastAsia="en-US"/>
        </w:rPr>
      </w:pPr>
      <w:r w:rsidRPr="00EB3547">
        <w:rPr>
          <w:lang w:val="sv-SE" w:eastAsia="en-US"/>
        </w:rPr>
        <w:t>Mykofenolat</w:t>
      </w:r>
      <w:r w:rsidR="00A007B9" w:rsidRPr="00EB3547">
        <w:rPr>
          <w:lang w:val="sv-SE" w:eastAsia="en-US"/>
        </w:rPr>
        <w:t xml:space="preserve"> är en IMPDH (inosinmonofosfatdehydrogenas) hämmare. </w:t>
      </w:r>
      <w:r w:rsidR="00FB24AA" w:rsidRPr="00EB3547">
        <w:rPr>
          <w:lang w:val="sv-SE" w:eastAsia="en-US"/>
        </w:rPr>
        <w:t>D</w:t>
      </w:r>
      <w:r w:rsidR="00A007B9" w:rsidRPr="00EB3547">
        <w:rPr>
          <w:lang w:val="sv-SE" w:eastAsia="en-US"/>
        </w:rPr>
        <w:t xml:space="preserve">ärför </w:t>
      </w:r>
      <w:r w:rsidR="00FB24AA" w:rsidRPr="00EB3547">
        <w:rPr>
          <w:lang w:val="sv-SE" w:eastAsia="en-US"/>
        </w:rPr>
        <w:t xml:space="preserve">bör  läkemedlet </w:t>
      </w:r>
      <w:r w:rsidR="00A007B9" w:rsidRPr="00EB3547">
        <w:rPr>
          <w:lang w:val="sv-SE" w:eastAsia="en-US"/>
        </w:rPr>
        <w:t xml:space="preserve">undvikas hos patienter med </w:t>
      </w:r>
      <w:r w:rsidR="009A07EC" w:rsidRPr="00EB3547">
        <w:rPr>
          <w:lang w:val="sv-SE" w:eastAsia="en-US"/>
        </w:rPr>
        <w:t>sällsynt</w:t>
      </w:r>
      <w:r w:rsidR="00A007B9" w:rsidRPr="00EB3547">
        <w:rPr>
          <w:lang w:val="sv-SE" w:eastAsia="en-US"/>
        </w:rPr>
        <w:t xml:space="preserve"> ärftlig brist på hypoxantin-guanin-fosforibosyl-transferas (HGPRT) som Lesch-Nyhan och Kelley-Seegmiller syndrom.</w:t>
      </w:r>
    </w:p>
    <w:p w14:paraId="707699DC" w14:textId="77777777" w:rsidR="00A007B9" w:rsidRPr="00EB3547" w:rsidRDefault="00A007B9">
      <w:pPr>
        <w:widowControl w:val="0"/>
        <w:spacing w:line="260" w:lineRule="exact"/>
        <w:rPr>
          <w:lang w:val="sv-SE" w:eastAsia="en-US"/>
        </w:rPr>
      </w:pPr>
    </w:p>
    <w:p w14:paraId="10F9717B" w14:textId="77777777" w:rsidR="008C2C97" w:rsidRPr="00EB3547" w:rsidRDefault="008C2C97">
      <w:pPr>
        <w:widowControl w:val="0"/>
        <w:spacing w:line="260" w:lineRule="exact"/>
        <w:rPr>
          <w:u w:val="single"/>
          <w:lang w:val="sv-SE" w:eastAsia="en-US"/>
        </w:rPr>
      </w:pPr>
      <w:r w:rsidRPr="00EB3547">
        <w:rPr>
          <w:u w:val="single"/>
          <w:lang w:val="sv-SE" w:eastAsia="en-US"/>
        </w:rPr>
        <w:t>Interaktioner</w:t>
      </w:r>
    </w:p>
    <w:p w14:paraId="4C83262B" w14:textId="77777777" w:rsidR="00A007B9" w:rsidRPr="00EB3547" w:rsidRDefault="00A007B9">
      <w:pPr>
        <w:widowControl w:val="0"/>
        <w:spacing w:line="260" w:lineRule="exact"/>
        <w:rPr>
          <w:lang w:val="sv-SE" w:eastAsia="en-US"/>
        </w:rPr>
      </w:pPr>
    </w:p>
    <w:p w14:paraId="780D804B" w14:textId="3BD458A3" w:rsidR="00C04768" w:rsidRPr="00EB3547" w:rsidRDefault="00466244">
      <w:pPr>
        <w:widowControl w:val="0"/>
        <w:tabs>
          <w:tab w:val="left" w:pos="567"/>
        </w:tabs>
        <w:spacing w:line="260" w:lineRule="exact"/>
        <w:rPr>
          <w:lang w:val="sv-SE" w:eastAsia="en-US"/>
        </w:rPr>
      </w:pPr>
      <w:r w:rsidRPr="00EB3547">
        <w:rPr>
          <w:lang w:val="sv-SE" w:eastAsia="en-US"/>
        </w:rPr>
        <w:t>Försiktighet bör iakttagas vid byte av kombinationsbehandling från kurer som innehåller immunsuppressiva läkemedel som påverkar det enterohepatiska kretsloppet för MPA</w:t>
      </w:r>
      <w:r w:rsidR="00DE514A" w:rsidRPr="00EB3547">
        <w:rPr>
          <w:lang w:val="sv-SE" w:eastAsia="en-US"/>
        </w:rPr>
        <w:t xml:space="preserve"> (mykofenolsyra)</w:t>
      </w:r>
      <w:r w:rsidRPr="00EB3547">
        <w:rPr>
          <w:lang w:val="sv-SE" w:eastAsia="en-US"/>
        </w:rPr>
        <w:t xml:space="preserve">, t ex ciklosporin, till andra som saknar denna effekt, t ex </w:t>
      </w:r>
      <w:r w:rsidR="00DE514A" w:rsidRPr="00EB3547">
        <w:rPr>
          <w:lang w:val="sv-SE" w:eastAsia="en-US"/>
        </w:rPr>
        <w:t xml:space="preserve">takrolimus, </w:t>
      </w:r>
      <w:r w:rsidRPr="00EB3547">
        <w:rPr>
          <w:lang w:val="sv-SE" w:eastAsia="en-US"/>
        </w:rPr>
        <w:t xml:space="preserve">sirolimus, belatacept, eller vice versa eftersom detta kan resultera i förändringar av MPA-exponeringen. Läkemedel som påverkar MPAs enterohepatiska kretslopp </w:t>
      </w:r>
      <w:r w:rsidR="00895D95" w:rsidRPr="00EB3547">
        <w:rPr>
          <w:lang w:val="sv-SE" w:eastAsia="en-US"/>
        </w:rPr>
        <w:t>(</w:t>
      </w:r>
      <w:r w:rsidRPr="00EB3547">
        <w:rPr>
          <w:lang w:val="sv-SE" w:eastAsia="en-US"/>
        </w:rPr>
        <w:t>t ex kolestyramin,</w:t>
      </w:r>
      <w:r w:rsidR="00895D95" w:rsidRPr="00EB3547">
        <w:rPr>
          <w:lang w:val="sv-SE" w:eastAsia="en-US"/>
        </w:rPr>
        <w:t xml:space="preserve"> antibiotika)</w:t>
      </w:r>
      <w:r w:rsidRPr="00EB3547">
        <w:rPr>
          <w:lang w:val="sv-SE" w:eastAsia="en-US"/>
        </w:rPr>
        <w:t xml:space="preserve"> bör användas med försiktighet på grund av risken för att både plasmanivåerna av </w:t>
      </w:r>
      <w:r w:rsidR="009D3F89" w:rsidRPr="00EB3547">
        <w:rPr>
          <w:lang w:val="sv-SE" w:eastAsia="en-US"/>
        </w:rPr>
        <w:t>mykofenolat</w:t>
      </w:r>
      <w:r w:rsidR="00B70B45" w:rsidRPr="00EB3547">
        <w:rPr>
          <w:lang w:val="sv-SE" w:eastAsia="en-US"/>
        </w:rPr>
        <w:t xml:space="preserve"> och dess effektivitet</w:t>
      </w:r>
      <w:r w:rsidRPr="00EB3547">
        <w:rPr>
          <w:lang w:val="sv-SE" w:eastAsia="en-US"/>
        </w:rPr>
        <w:t xml:space="preserve"> minskar (se även avsnitt 4.5). </w:t>
      </w:r>
    </w:p>
    <w:p w14:paraId="01096C6A" w14:textId="77777777" w:rsidR="00C04768" w:rsidRPr="00EB3547" w:rsidRDefault="00C04768">
      <w:pPr>
        <w:widowControl w:val="0"/>
        <w:tabs>
          <w:tab w:val="left" w:pos="567"/>
        </w:tabs>
        <w:spacing w:line="260" w:lineRule="exact"/>
        <w:rPr>
          <w:lang w:val="sv-SE" w:eastAsia="en-US"/>
        </w:rPr>
      </w:pPr>
    </w:p>
    <w:p w14:paraId="7699EEB6" w14:textId="6453D7D1" w:rsidR="00C04768" w:rsidRPr="00EB3547" w:rsidRDefault="00C04768" w:rsidP="00C04768">
      <w:pPr>
        <w:widowControl w:val="0"/>
        <w:spacing w:line="260" w:lineRule="exact"/>
        <w:rPr>
          <w:lang w:val="sv-SE" w:eastAsia="en-US"/>
        </w:rPr>
      </w:pPr>
      <w:r w:rsidRPr="00EB3547">
        <w:rPr>
          <w:lang w:val="sv-SE" w:eastAsia="en-US"/>
        </w:rPr>
        <w:t xml:space="preserve">Det rekommenderas att mykofenolatmofetil inte bör ges i kombination med azatioprin eftersom studier med denna kombinationsbehandling saknas. </w:t>
      </w:r>
    </w:p>
    <w:p w14:paraId="0A67BF52" w14:textId="77777777" w:rsidR="00C04768" w:rsidRPr="00EB3547" w:rsidRDefault="00C04768" w:rsidP="00C04768">
      <w:pPr>
        <w:widowControl w:val="0"/>
        <w:tabs>
          <w:tab w:val="left" w:pos="567"/>
        </w:tabs>
        <w:spacing w:line="260" w:lineRule="exact"/>
        <w:rPr>
          <w:lang w:val="sv-SE" w:eastAsia="en-US"/>
        </w:rPr>
      </w:pPr>
    </w:p>
    <w:p w14:paraId="4923625D" w14:textId="0FAFC3AF" w:rsidR="00C04768" w:rsidRPr="00EB3547" w:rsidRDefault="00C04768" w:rsidP="00C04768">
      <w:pPr>
        <w:widowControl w:val="0"/>
        <w:tabs>
          <w:tab w:val="left" w:pos="567"/>
        </w:tabs>
        <w:spacing w:line="260" w:lineRule="exact"/>
        <w:rPr>
          <w:lang w:val="sv-SE" w:eastAsia="en-US"/>
        </w:rPr>
      </w:pPr>
      <w:r w:rsidRPr="00EB3547">
        <w:rPr>
          <w:lang w:val="sv-SE" w:eastAsia="en-US"/>
        </w:rPr>
        <w:t xml:space="preserve">Risk/nytta värdering av mykofenolatmofetil i kombination med sirolimus har inte fastställts (se </w:t>
      </w:r>
      <w:r w:rsidR="001E499B">
        <w:rPr>
          <w:lang w:val="sv-SE" w:eastAsia="en-US"/>
        </w:rPr>
        <w:t xml:space="preserve">även </w:t>
      </w:r>
      <w:r w:rsidRPr="00EB3547">
        <w:rPr>
          <w:lang w:val="sv-SE" w:eastAsia="en-US"/>
        </w:rPr>
        <w:t>avsnitt 4.5).</w:t>
      </w:r>
    </w:p>
    <w:p w14:paraId="699A31EE" w14:textId="77777777" w:rsidR="00C04768" w:rsidRPr="00EB3547" w:rsidRDefault="00C04768">
      <w:pPr>
        <w:widowControl w:val="0"/>
        <w:tabs>
          <w:tab w:val="left" w:pos="567"/>
        </w:tabs>
        <w:spacing w:line="260" w:lineRule="exact"/>
        <w:rPr>
          <w:lang w:val="sv-SE" w:eastAsia="en-US"/>
        </w:rPr>
      </w:pPr>
    </w:p>
    <w:p w14:paraId="7FFE23FB" w14:textId="65389E89" w:rsidR="00C04768" w:rsidRPr="005F0B81" w:rsidRDefault="00C04768" w:rsidP="005F0B81">
      <w:pPr>
        <w:keepNext/>
        <w:keepLines/>
        <w:tabs>
          <w:tab w:val="left" w:pos="567"/>
        </w:tabs>
        <w:spacing w:line="260" w:lineRule="exact"/>
        <w:rPr>
          <w:u w:val="single"/>
          <w:lang w:val="sv-SE" w:eastAsia="en-US"/>
        </w:rPr>
      </w:pPr>
      <w:r w:rsidRPr="005F0B81">
        <w:rPr>
          <w:u w:val="single"/>
          <w:lang w:val="sv-SE" w:eastAsia="en-US"/>
        </w:rPr>
        <w:lastRenderedPageBreak/>
        <w:t>Terapeutisk läkemedelsövervakning</w:t>
      </w:r>
    </w:p>
    <w:p w14:paraId="0F442A68" w14:textId="77777777" w:rsidR="00C04768" w:rsidRPr="00EB3547" w:rsidRDefault="00C04768" w:rsidP="005F0B81">
      <w:pPr>
        <w:keepNext/>
        <w:keepLines/>
        <w:tabs>
          <w:tab w:val="left" w:pos="567"/>
        </w:tabs>
        <w:spacing w:line="260" w:lineRule="exact"/>
        <w:rPr>
          <w:lang w:val="sv-SE" w:eastAsia="en-US"/>
        </w:rPr>
      </w:pPr>
    </w:p>
    <w:p w14:paraId="5E5C1915" w14:textId="7EBC0CCE" w:rsidR="00A007B9" w:rsidRPr="00EB3547" w:rsidRDefault="00DE514A" w:rsidP="005F0B81">
      <w:pPr>
        <w:keepNext/>
        <w:keepLines/>
        <w:tabs>
          <w:tab w:val="left" w:pos="567"/>
        </w:tabs>
        <w:spacing w:line="260" w:lineRule="exact"/>
        <w:rPr>
          <w:lang w:val="sv-SE" w:eastAsia="en-US"/>
        </w:rPr>
      </w:pPr>
      <w:r w:rsidRPr="00EB3547">
        <w:rPr>
          <w:lang w:val="sv-SE" w:eastAsia="en-US"/>
        </w:rPr>
        <w:t>Terapeutisk läkemedelsövervakning av MPA kan vara lämpligt vid byte av kombinationsbehandling (t ex från ciklosporin till takrolimus eller vice versa) eller för att säkerställa adekvat immunsuppression hos patienter med hög immunologisk risk (t ex risk för avstötning, behandling med antibiotika</w:t>
      </w:r>
      <w:r w:rsidR="00E267DD" w:rsidRPr="00EB3547">
        <w:rPr>
          <w:lang w:val="sv-SE" w:eastAsia="en-US"/>
        </w:rPr>
        <w:t>, tillägg eller borttag av ett interager</w:t>
      </w:r>
      <w:r w:rsidR="00CE47C0" w:rsidRPr="00EB3547">
        <w:rPr>
          <w:lang w:val="sv-SE" w:eastAsia="en-US"/>
        </w:rPr>
        <w:t>a</w:t>
      </w:r>
      <w:r w:rsidR="00E267DD" w:rsidRPr="00EB3547">
        <w:rPr>
          <w:lang w:val="sv-SE" w:eastAsia="en-US"/>
        </w:rPr>
        <w:t>nde läkemedel</w:t>
      </w:r>
      <w:r w:rsidRPr="00EB3547">
        <w:rPr>
          <w:lang w:val="sv-SE" w:eastAsia="en-US"/>
        </w:rPr>
        <w:t>).</w:t>
      </w:r>
      <w:r w:rsidR="00466244" w:rsidRPr="00EB3547">
        <w:rPr>
          <w:lang w:val="sv-SE" w:eastAsia="en-US"/>
        </w:rPr>
        <w:t xml:space="preserve"> </w:t>
      </w:r>
    </w:p>
    <w:p w14:paraId="3586E0B7" w14:textId="77777777" w:rsidR="008C2C97" w:rsidRPr="00EB3547" w:rsidRDefault="008C2C97">
      <w:pPr>
        <w:widowControl w:val="0"/>
        <w:tabs>
          <w:tab w:val="left" w:pos="567"/>
        </w:tabs>
        <w:spacing w:line="260" w:lineRule="exact"/>
        <w:rPr>
          <w:lang w:val="sv-SE" w:eastAsia="en-US"/>
        </w:rPr>
      </w:pPr>
    </w:p>
    <w:p w14:paraId="1267A400" w14:textId="77777777" w:rsidR="008C2C97" w:rsidRPr="00EB3547" w:rsidRDefault="008C2C97" w:rsidP="005372AB">
      <w:pPr>
        <w:keepNext/>
        <w:keepLines/>
        <w:tabs>
          <w:tab w:val="left" w:pos="567"/>
        </w:tabs>
        <w:spacing w:line="260" w:lineRule="exact"/>
        <w:rPr>
          <w:u w:val="single"/>
          <w:lang w:val="sv-SE" w:eastAsia="en-US"/>
        </w:rPr>
      </w:pPr>
      <w:r w:rsidRPr="00EB3547">
        <w:rPr>
          <w:u w:val="single"/>
          <w:lang w:val="sv-SE" w:eastAsia="en-US"/>
        </w:rPr>
        <w:t>Särskilda patientgrupper</w:t>
      </w:r>
    </w:p>
    <w:p w14:paraId="2D0B4D79" w14:textId="77777777" w:rsidR="008C2C97" w:rsidRPr="00EB3547" w:rsidRDefault="008C2C97" w:rsidP="005372AB">
      <w:pPr>
        <w:keepNext/>
        <w:keepLines/>
        <w:tabs>
          <w:tab w:val="left" w:pos="567"/>
        </w:tabs>
        <w:spacing w:line="260" w:lineRule="exact"/>
        <w:rPr>
          <w:lang w:val="sv-SE" w:eastAsia="en-US"/>
        </w:rPr>
      </w:pPr>
    </w:p>
    <w:p w14:paraId="485822CA" w14:textId="77777777" w:rsidR="00B70B45" w:rsidRPr="00D7678E" w:rsidRDefault="00B70B45" w:rsidP="005F0B81">
      <w:pPr>
        <w:tabs>
          <w:tab w:val="left" w:pos="567"/>
        </w:tabs>
        <w:spacing w:line="260" w:lineRule="exact"/>
        <w:rPr>
          <w:i/>
          <w:iCs/>
          <w:u w:val="single"/>
          <w:lang w:val="sv-SE" w:eastAsia="en-US"/>
        </w:rPr>
      </w:pPr>
      <w:r w:rsidRPr="00D7678E">
        <w:rPr>
          <w:i/>
          <w:iCs/>
          <w:u w:val="single"/>
          <w:lang w:val="sv-SE" w:eastAsia="en-US"/>
        </w:rPr>
        <w:t>Pediatrisk population</w:t>
      </w:r>
    </w:p>
    <w:p w14:paraId="783B7D57" w14:textId="77777777" w:rsidR="00B70B45" w:rsidRPr="00EB3547" w:rsidRDefault="00B70B45" w:rsidP="005F0B81">
      <w:pPr>
        <w:tabs>
          <w:tab w:val="left" w:pos="567"/>
        </w:tabs>
        <w:spacing w:line="260" w:lineRule="exact"/>
        <w:rPr>
          <w:lang w:val="sv-SE" w:eastAsia="en-US"/>
        </w:rPr>
      </w:pPr>
      <w:r w:rsidRPr="00EB3547">
        <w:rPr>
          <w:lang w:val="sv-SE" w:eastAsia="en-US"/>
        </w:rPr>
        <w:t>Mycket begränsad information efter marknadsintroduktionen tyder på en högre frekvens av följande biverkningar hos patienter under 6 års ålder jämfört med äldre patienter:</w:t>
      </w:r>
    </w:p>
    <w:p w14:paraId="1D446A45" w14:textId="36447322" w:rsidR="00B70B45" w:rsidRPr="00EB3547" w:rsidRDefault="00B70B45" w:rsidP="005F0B81">
      <w:pPr>
        <w:pStyle w:val="ListParagraph"/>
        <w:numPr>
          <w:ilvl w:val="0"/>
          <w:numId w:val="78"/>
        </w:numPr>
        <w:tabs>
          <w:tab w:val="left" w:pos="567"/>
        </w:tabs>
        <w:spacing w:line="260" w:lineRule="exact"/>
        <w:ind w:left="364"/>
        <w:rPr>
          <w:lang w:val="sv-SE" w:eastAsia="en-US"/>
        </w:rPr>
      </w:pPr>
      <w:r w:rsidRPr="00EB3547">
        <w:rPr>
          <w:lang w:val="sv-SE" w:eastAsia="en-US"/>
        </w:rPr>
        <w:t>lymfom eller andra maligniteter, särskilt lymfoproliferativ sjukdom efter transplantation hos hjärttransplanterade patienter.</w:t>
      </w:r>
    </w:p>
    <w:p w14:paraId="64AD8FB0" w14:textId="77777777" w:rsidR="00B70B45" w:rsidRPr="00EB3547" w:rsidRDefault="00B70B45" w:rsidP="005F0B81">
      <w:pPr>
        <w:pStyle w:val="ListParagraph"/>
        <w:numPr>
          <w:ilvl w:val="0"/>
          <w:numId w:val="78"/>
        </w:numPr>
        <w:tabs>
          <w:tab w:val="left" w:pos="567"/>
        </w:tabs>
        <w:spacing w:line="260" w:lineRule="exact"/>
        <w:ind w:left="364"/>
        <w:rPr>
          <w:lang w:val="sv-SE" w:eastAsia="en-US"/>
        </w:rPr>
      </w:pPr>
      <w:r w:rsidRPr="00EB3547">
        <w:rPr>
          <w:lang w:val="sv-SE" w:eastAsia="en-US"/>
        </w:rPr>
        <w:t>sjukdomar i blodet och lymfsystemet inklusive anemi och neutropeni hos hjärttransplanterade patienter. Detta gäller för barn under 6 års ålder jämfört med äldre patienter och jämfört med pediatriska patienter som fått lever-/njurtransplantat.</w:t>
      </w:r>
      <w:r w:rsidRPr="00EB3547">
        <w:rPr>
          <w:lang w:val="sv-SE" w:eastAsia="en-US"/>
        </w:rPr>
        <w:br/>
        <w:t>Patienter som tar mykofenolatmofetil ska kontrolleras med avseende på fullständigt blodstatus en gång per vecka under den första månaden, två gånger per månad under andra och tredje behandlingsmånaden och därefter en gång per månad under det första året. Om neutropeni utvecklas kan det vara lämpligt att göra ett uppehåll i behandlingen eller avsluta mykofenolatmofetil.</w:t>
      </w:r>
    </w:p>
    <w:p w14:paraId="716E3CBC" w14:textId="77777777" w:rsidR="00B70B45" w:rsidRPr="00EB3547" w:rsidRDefault="00B70B45" w:rsidP="005F0B81">
      <w:pPr>
        <w:pStyle w:val="ListParagraph"/>
        <w:numPr>
          <w:ilvl w:val="0"/>
          <w:numId w:val="78"/>
        </w:numPr>
        <w:tabs>
          <w:tab w:val="left" w:pos="567"/>
        </w:tabs>
        <w:spacing w:line="260" w:lineRule="exact"/>
        <w:ind w:left="364"/>
        <w:rPr>
          <w:lang w:val="sv-SE" w:eastAsia="en-US"/>
        </w:rPr>
      </w:pPr>
      <w:r w:rsidRPr="00EB3547">
        <w:rPr>
          <w:lang w:val="sv-SE" w:eastAsia="en-US"/>
        </w:rPr>
        <w:t>gastrointestinala sjukdomar inklusive diarré och kräkningar.</w:t>
      </w:r>
      <w:r w:rsidRPr="00EB3547">
        <w:rPr>
          <w:lang w:val="sv-SE" w:eastAsia="en-US"/>
        </w:rPr>
        <w:br/>
        <w:t xml:space="preserve">Behandlingen ska ges med försiktighet till patienter med aktiv och allvarlig sjukdom i matsmältningssystemet. </w:t>
      </w:r>
    </w:p>
    <w:p w14:paraId="5EEDAF93" w14:textId="77777777" w:rsidR="00B70B45" w:rsidRPr="00EB3547" w:rsidRDefault="00B70B45" w:rsidP="005F0B81">
      <w:pPr>
        <w:tabs>
          <w:tab w:val="left" w:pos="567"/>
        </w:tabs>
        <w:spacing w:line="260" w:lineRule="exact"/>
        <w:rPr>
          <w:lang w:val="sv-SE" w:eastAsia="en-US"/>
        </w:rPr>
      </w:pPr>
    </w:p>
    <w:p w14:paraId="02200BE0" w14:textId="77777777" w:rsidR="00B70B45" w:rsidRPr="00D7678E" w:rsidRDefault="00B70B45" w:rsidP="005F0B81">
      <w:pPr>
        <w:tabs>
          <w:tab w:val="left" w:pos="567"/>
        </w:tabs>
        <w:spacing w:line="260" w:lineRule="exact"/>
        <w:rPr>
          <w:i/>
          <w:iCs/>
          <w:u w:val="single"/>
          <w:lang w:val="sv-SE" w:eastAsia="en-US"/>
        </w:rPr>
      </w:pPr>
      <w:r w:rsidRPr="00D7678E">
        <w:rPr>
          <w:i/>
          <w:iCs/>
          <w:u w:val="single"/>
          <w:lang w:val="sv-SE" w:eastAsia="en-US"/>
        </w:rPr>
        <w:t>Äldre population</w:t>
      </w:r>
    </w:p>
    <w:p w14:paraId="25A7DAA6" w14:textId="20E812A5" w:rsidR="008C2C97" w:rsidRPr="00EB3547" w:rsidRDefault="008C2C97" w:rsidP="005F0B81">
      <w:pPr>
        <w:tabs>
          <w:tab w:val="left" w:pos="567"/>
        </w:tabs>
        <w:spacing w:line="260" w:lineRule="exact"/>
        <w:rPr>
          <w:lang w:val="sv-SE" w:eastAsia="en-US"/>
        </w:rPr>
      </w:pPr>
      <w:r w:rsidRPr="00EB3547">
        <w:rPr>
          <w:lang w:val="sv-SE" w:eastAsia="en-US"/>
        </w:rPr>
        <w:t>Äldre patienter kan löpa en ökad risk för biverkningar såsom vissa infektioner (inkluderande vävnadsinvasiv cytomegalovirussjukdom) och möjligen gastroint</w:t>
      </w:r>
      <w:r w:rsidR="0010486F" w:rsidRPr="00EB3547">
        <w:rPr>
          <w:lang w:val="sv-SE" w:eastAsia="en-US"/>
        </w:rPr>
        <w:t>estinal blödning och lung</w:t>
      </w:r>
      <w:r w:rsidRPr="00EB3547">
        <w:rPr>
          <w:lang w:val="sv-SE" w:eastAsia="en-US"/>
        </w:rPr>
        <w:t>ödem, jämfört med yngre individer (se avsnitt 4.8).</w:t>
      </w:r>
    </w:p>
    <w:p w14:paraId="337BD4EB" w14:textId="77777777" w:rsidR="008C2C97" w:rsidRPr="00EB3547" w:rsidRDefault="008C2C97" w:rsidP="008C2C97">
      <w:pPr>
        <w:tabs>
          <w:tab w:val="left" w:pos="567"/>
        </w:tabs>
        <w:spacing w:line="260" w:lineRule="exact"/>
        <w:rPr>
          <w:lang w:val="sv-SE" w:eastAsia="en-US"/>
        </w:rPr>
      </w:pPr>
    </w:p>
    <w:p w14:paraId="30A40135" w14:textId="77777777" w:rsidR="003C1D3D" w:rsidRPr="00EB3547" w:rsidRDefault="003C1D3D" w:rsidP="00994403">
      <w:pPr>
        <w:keepNext/>
        <w:keepLines/>
        <w:tabs>
          <w:tab w:val="left" w:pos="567"/>
        </w:tabs>
        <w:spacing w:line="260" w:lineRule="exact"/>
        <w:rPr>
          <w:u w:val="single"/>
          <w:lang w:val="sv-SE" w:eastAsia="en-US"/>
        </w:rPr>
      </w:pPr>
      <w:r w:rsidRPr="00EB3547">
        <w:rPr>
          <w:u w:val="single"/>
          <w:lang w:val="sv-SE" w:eastAsia="en-US"/>
        </w:rPr>
        <w:t>Teratogena effekter</w:t>
      </w:r>
    </w:p>
    <w:p w14:paraId="42A017CB" w14:textId="77777777" w:rsidR="00E267DD" w:rsidRPr="00EB3547" w:rsidRDefault="00E267DD" w:rsidP="00994403">
      <w:pPr>
        <w:keepNext/>
        <w:keepLines/>
        <w:tabs>
          <w:tab w:val="left" w:pos="567"/>
        </w:tabs>
        <w:spacing w:line="260" w:lineRule="exact"/>
        <w:rPr>
          <w:lang w:val="sv-SE" w:eastAsia="en-US"/>
        </w:rPr>
      </w:pPr>
    </w:p>
    <w:p w14:paraId="1ECF0CD2" w14:textId="21F4F292" w:rsidR="00C071C1" w:rsidRPr="00EB3547" w:rsidRDefault="00C071C1" w:rsidP="00994403">
      <w:pPr>
        <w:keepNext/>
        <w:keepLines/>
        <w:tabs>
          <w:tab w:val="left" w:pos="567"/>
        </w:tabs>
        <w:spacing w:line="260" w:lineRule="exact"/>
        <w:rPr>
          <w:lang w:val="sv-SE" w:eastAsia="en-US"/>
        </w:rPr>
      </w:pPr>
      <w:r w:rsidRPr="00EB3547">
        <w:rPr>
          <w:lang w:val="sv-SE" w:eastAsia="en-US"/>
        </w:rPr>
        <w:t xml:space="preserve">Mykofenolat är en stark human teratogen. Spontan abort (frekvens på 45 till 49%) och medfödda missbildningar (uppskattad frekvens på 23 till 27%) har rapporterats efter exponering för </w:t>
      </w:r>
      <w:r w:rsidR="00732D3C" w:rsidRPr="00EB3547">
        <w:rPr>
          <w:lang w:val="sv-SE" w:eastAsia="en-US"/>
        </w:rPr>
        <w:t>mykofenolatmofetil</w:t>
      </w:r>
      <w:r w:rsidRPr="00EB3547">
        <w:rPr>
          <w:lang w:val="sv-SE" w:eastAsia="en-US"/>
        </w:rPr>
        <w:t xml:space="preserve"> under graviditet. Därför är </w:t>
      </w:r>
      <w:r w:rsidR="00732D3C" w:rsidRPr="00EB3547">
        <w:rPr>
          <w:lang w:val="sv-SE" w:eastAsia="en-US"/>
        </w:rPr>
        <w:t>behandling</w:t>
      </w:r>
      <w:r w:rsidRPr="00EB3547">
        <w:rPr>
          <w:lang w:val="sv-SE" w:eastAsia="en-US"/>
        </w:rPr>
        <w:t xml:space="preserve"> kontraindicerat vid graviditet </w:t>
      </w:r>
      <w:r w:rsidRPr="00EB3547">
        <w:rPr>
          <w:rFonts w:eastAsia="MS Mincho"/>
          <w:szCs w:val="22"/>
          <w:lang w:val="sv-SE"/>
        </w:rPr>
        <w:t>förutom om det inte finns någon lämplig alternativ behandling för att förebygga transplantatavstötning</w:t>
      </w:r>
      <w:r w:rsidRPr="00EB3547">
        <w:rPr>
          <w:lang w:val="sv-SE" w:eastAsia="en-US"/>
        </w:rPr>
        <w:t xml:space="preserve">. Fertila kvinnliga patienter måste göras medvetna om riskerna och de måste följa rekommendationerna som anges i avsnitt 4.6 (t ex preventivmetoder, graviditetstest) innan, under och efter behandling med </w:t>
      </w:r>
      <w:r w:rsidR="00732D3C" w:rsidRPr="00EB3547">
        <w:rPr>
          <w:lang w:val="sv-SE" w:eastAsia="en-US"/>
        </w:rPr>
        <w:t>mykofenolatmofetil</w:t>
      </w:r>
      <w:r w:rsidRPr="00EB3547">
        <w:rPr>
          <w:lang w:val="sv-SE" w:eastAsia="en-US"/>
        </w:rPr>
        <w:t>. Läkare ska säkerställa att kvinnor som tar mykofenolat</w:t>
      </w:r>
      <w:r w:rsidR="00732D3C" w:rsidRPr="00EB3547">
        <w:rPr>
          <w:lang w:val="sv-SE" w:eastAsia="en-US"/>
        </w:rPr>
        <w:t>mofetil</w:t>
      </w:r>
      <w:r w:rsidRPr="00EB3547">
        <w:rPr>
          <w:lang w:val="sv-SE" w:eastAsia="en-US"/>
        </w:rPr>
        <w:t xml:space="preserve"> förstår risken för skador på barnet, behovet av effektiva preventivmedel och behovet att omedelbart konsultera sin läkare om det finns risk för graviditet.</w:t>
      </w:r>
    </w:p>
    <w:p w14:paraId="082BA178" w14:textId="77777777" w:rsidR="00C071C1" w:rsidRPr="00EB3547" w:rsidRDefault="00C071C1" w:rsidP="003C1D3D">
      <w:pPr>
        <w:tabs>
          <w:tab w:val="left" w:pos="567"/>
        </w:tabs>
        <w:spacing w:line="260" w:lineRule="exact"/>
        <w:rPr>
          <w:lang w:val="sv-SE" w:eastAsia="en-US"/>
        </w:rPr>
      </w:pPr>
    </w:p>
    <w:p w14:paraId="0CDE2F85" w14:textId="77777777" w:rsidR="00C071C1" w:rsidRPr="00EB3547" w:rsidRDefault="00C071C1" w:rsidP="00C071C1">
      <w:pPr>
        <w:keepNext/>
        <w:tabs>
          <w:tab w:val="left" w:pos="567"/>
        </w:tabs>
        <w:spacing w:line="260" w:lineRule="exact"/>
        <w:rPr>
          <w:u w:val="single"/>
          <w:lang w:val="sv-SE" w:eastAsia="en-US"/>
        </w:rPr>
      </w:pPr>
      <w:r w:rsidRPr="00EB3547">
        <w:rPr>
          <w:u w:val="single"/>
          <w:lang w:val="sv-SE" w:eastAsia="en-US"/>
        </w:rPr>
        <w:t>Preventivmedel (se avsnitt 4.6)</w:t>
      </w:r>
    </w:p>
    <w:p w14:paraId="67A23BCB" w14:textId="77777777" w:rsidR="00E267DD" w:rsidRPr="00EB3547" w:rsidRDefault="00E267DD" w:rsidP="00C071C1">
      <w:pPr>
        <w:keepNext/>
        <w:tabs>
          <w:tab w:val="left" w:pos="567"/>
        </w:tabs>
        <w:spacing w:line="260" w:lineRule="exact"/>
        <w:rPr>
          <w:lang w:val="sv-SE" w:eastAsia="en-US"/>
        </w:rPr>
      </w:pPr>
    </w:p>
    <w:p w14:paraId="42D1BA43" w14:textId="4D0A851C" w:rsidR="00C071C1" w:rsidRPr="00EB3547" w:rsidRDefault="00C071C1" w:rsidP="00C071C1">
      <w:pPr>
        <w:keepNext/>
        <w:tabs>
          <w:tab w:val="left" w:pos="567"/>
        </w:tabs>
        <w:spacing w:line="260" w:lineRule="exact"/>
        <w:rPr>
          <w:lang w:val="sv-SE" w:eastAsia="en-US"/>
        </w:rPr>
      </w:pPr>
      <w:r w:rsidRPr="00EB3547">
        <w:rPr>
          <w:lang w:val="sv-SE" w:eastAsia="en-US"/>
        </w:rPr>
        <w:t xml:space="preserve">På grund av robusta kliniska bevis som visar på en hög risk för missfall och medfödda missbildningar när mykofenolatmofetil används vid graviditet ska alla åtgärder vidtas för att undvika graviditet under behandling. Därför måste fertila kvinnor använda minst en tillförlitlig form av preventivmedel (se avsnitt 4.3) innan </w:t>
      </w:r>
      <w:r w:rsidR="00732D3C" w:rsidRPr="00EB3547">
        <w:rPr>
          <w:lang w:val="sv-SE" w:eastAsia="en-US"/>
        </w:rPr>
        <w:t>mykofenolatmofetil</w:t>
      </w:r>
      <w:r w:rsidRPr="00EB3547">
        <w:rPr>
          <w:lang w:val="sv-SE" w:eastAsia="en-US"/>
        </w:rPr>
        <w:t xml:space="preserve">behandlingen startar, under behandling och under sex veckor efter avslutad behandling, såvida inte avhållsamhet väljs som preventivmetod. Två kompletterande former av preventivmedel samtidigt är att föredra för att minska risken för misslyckad preventivmedelsanvändning och oavsiktlig graviditet. </w:t>
      </w:r>
    </w:p>
    <w:p w14:paraId="02E377FB" w14:textId="77777777" w:rsidR="00C071C1" w:rsidRPr="00EB3547" w:rsidRDefault="00C071C1" w:rsidP="00C071C1">
      <w:pPr>
        <w:keepNext/>
        <w:tabs>
          <w:tab w:val="left" w:pos="567"/>
        </w:tabs>
        <w:spacing w:line="260" w:lineRule="exact"/>
        <w:rPr>
          <w:lang w:val="sv-SE" w:eastAsia="en-US"/>
        </w:rPr>
      </w:pPr>
    </w:p>
    <w:p w14:paraId="6B7E9147" w14:textId="77777777" w:rsidR="003C1D3D" w:rsidRPr="00EB3547" w:rsidRDefault="00C071C1" w:rsidP="003C1D3D">
      <w:pPr>
        <w:tabs>
          <w:tab w:val="left" w:pos="567"/>
        </w:tabs>
        <w:spacing w:line="260" w:lineRule="exact"/>
        <w:rPr>
          <w:lang w:val="sv-SE" w:eastAsia="en-US"/>
        </w:rPr>
      </w:pPr>
      <w:r w:rsidRPr="00EB3547">
        <w:rPr>
          <w:lang w:val="sv-SE" w:eastAsia="en-US"/>
        </w:rPr>
        <w:t>Råd om preventivmedel för män finns i avsnitt 4.6.</w:t>
      </w:r>
      <w:r w:rsidR="003C1D3D" w:rsidRPr="00EB3547">
        <w:rPr>
          <w:lang w:val="sv-SE" w:eastAsia="en-US"/>
        </w:rPr>
        <w:t xml:space="preserve"> </w:t>
      </w:r>
    </w:p>
    <w:p w14:paraId="71983A5E" w14:textId="77777777" w:rsidR="003C1D3D" w:rsidRPr="00EB3547" w:rsidRDefault="003C1D3D" w:rsidP="003C1D3D">
      <w:pPr>
        <w:tabs>
          <w:tab w:val="left" w:pos="567"/>
        </w:tabs>
        <w:spacing w:line="260" w:lineRule="exact"/>
        <w:rPr>
          <w:u w:val="single"/>
          <w:lang w:val="sv-SE" w:eastAsia="en-US"/>
        </w:rPr>
      </w:pPr>
    </w:p>
    <w:p w14:paraId="7804165D" w14:textId="77777777" w:rsidR="003C1D3D" w:rsidRPr="00EB3547" w:rsidRDefault="003C1D3D" w:rsidP="005F0B81">
      <w:pPr>
        <w:keepNext/>
        <w:keepLines/>
        <w:tabs>
          <w:tab w:val="left" w:pos="567"/>
        </w:tabs>
        <w:spacing w:line="260" w:lineRule="exact"/>
        <w:rPr>
          <w:u w:val="single"/>
          <w:lang w:val="sv-SE" w:eastAsia="en-US"/>
        </w:rPr>
      </w:pPr>
      <w:r w:rsidRPr="00EB3547">
        <w:rPr>
          <w:u w:val="single"/>
          <w:lang w:val="sv-SE" w:eastAsia="en-US"/>
        </w:rPr>
        <w:lastRenderedPageBreak/>
        <w:t>Utbildningsmaterial</w:t>
      </w:r>
    </w:p>
    <w:p w14:paraId="0DE7866A" w14:textId="77777777" w:rsidR="00E267DD" w:rsidRPr="00EB3547" w:rsidRDefault="00E267DD" w:rsidP="005F0B81">
      <w:pPr>
        <w:keepNext/>
        <w:keepLines/>
        <w:tabs>
          <w:tab w:val="left" w:pos="567"/>
        </w:tabs>
        <w:spacing w:line="260" w:lineRule="exact"/>
        <w:rPr>
          <w:lang w:val="sv-SE" w:eastAsia="en-US"/>
        </w:rPr>
      </w:pPr>
    </w:p>
    <w:p w14:paraId="4FDAF57B" w14:textId="100E4130" w:rsidR="0074742F" w:rsidRPr="00EB3547" w:rsidRDefault="003C1D3D" w:rsidP="005F0B81">
      <w:pPr>
        <w:keepNext/>
        <w:keepLines/>
        <w:tabs>
          <w:tab w:val="left" w:pos="567"/>
        </w:tabs>
        <w:spacing w:line="260" w:lineRule="exact"/>
        <w:rPr>
          <w:lang w:val="sv-SE" w:eastAsia="en-US"/>
        </w:rPr>
      </w:pPr>
      <w:r w:rsidRPr="00EB3547">
        <w:rPr>
          <w:lang w:val="sv-SE" w:eastAsia="en-US"/>
        </w:rPr>
        <w:t>För att hjälpa patienter att undvika fetal exponering för mykofenolat och för att tillhandahålla ytterligare viktig säkerhetsinformation kommer innehavaren av godkännandet för försäljning att tillhandahålla utbildningsmaterial till hälso- och sjukvårdspersonal. Utbildningsmaterialet förstärker varningarna om mykofenolats teratogenicitet, ger råd om preventivmedelsanvändning innan behandlingen startar samt ger vägledning om behovet av graviditetstester. Fullständig patientinformation om den teratogena risken och de graviditetsförebyggande åtgärderna ska ges av läkare till fertila kvinnor liksom till manliga patienter i tillämpliga fall.</w:t>
      </w:r>
    </w:p>
    <w:p w14:paraId="1E0847BA" w14:textId="77777777" w:rsidR="003C1D3D" w:rsidRPr="00EB3547" w:rsidRDefault="003C1D3D" w:rsidP="003C1D3D">
      <w:pPr>
        <w:keepNext/>
        <w:tabs>
          <w:tab w:val="left" w:pos="567"/>
        </w:tabs>
        <w:spacing w:line="260" w:lineRule="exact"/>
        <w:rPr>
          <w:lang w:val="sv-SE" w:eastAsia="en-US"/>
        </w:rPr>
      </w:pPr>
    </w:p>
    <w:p w14:paraId="3EB46E75" w14:textId="77777777" w:rsidR="0076201D" w:rsidRPr="00EB3547" w:rsidRDefault="0076201D" w:rsidP="0076201D">
      <w:pPr>
        <w:tabs>
          <w:tab w:val="left" w:pos="567"/>
        </w:tabs>
        <w:spacing w:line="260" w:lineRule="exact"/>
        <w:rPr>
          <w:u w:val="single"/>
          <w:lang w:val="sv-SE" w:eastAsia="en-US"/>
        </w:rPr>
      </w:pPr>
      <w:r w:rsidRPr="00EB3547">
        <w:rPr>
          <w:u w:val="single"/>
          <w:lang w:val="sv-SE" w:eastAsia="en-US"/>
        </w:rPr>
        <w:t>Ytterligare försiktighetsåtgärder</w:t>
      </w:r>
    </w:p>
    <w:p w14:paraId="4DFF5102" w14:textId="77777777" w:rsidR="0018677A" w:rsidRPr="00EB3547" w:rsidRDefault="0018677A" w:rsidP="0076201D">
      <w:pPr>
        <w:tabs>
          <w:tab w:val="left" w:pos="567"/>
        </w:tabs>
        <w:spacing w:line="260" w:lineRule="exact"/>
        <w:rPr>
          <w:lang w:val="sv-SE" w:eastAsia="en-US"/>
        </w:rPr>
      </w:pPr>
    </w:p>
    <w:p w14:paraId="2AFE47B6" w14:textId="3FF660E9" w:rsidR="0076201D" w:rsidRPr="00EB3547" w:rsidRDefault="0076201D" w:rsidP="0076201D">
      <w:pPr>
        <w:tabs>
          <w:tab w:val="left" w:pos="567"/>
        </w:tabs>
        <w:spacing w:line="260" w:lineRule="exact"/>
        <w:rPr>
          <w:lang w:val="sv-SE" w:eastAsia="en-US"/>
        </w:rPr>
      </w:pPr>
      <w:r w:rsidRPr="00EB3547">
        <w:rPr>
          <w:lang w:val="sv-SE" w:eastAsia="en-US"/>
        </w:rPr>
        <w:t>Patienter får inte lämna blod under behandlingen och under minst 6 veckor efter det att behandlingen med mykofenolat</w:t>
      </w:r>
      <w:r w:rsidR="00732D3C" w:rsidRPr="00EB3547">
        <w:rPr>
          <w:lang w:val="sv-SE" w:eastAsia="en-US"/>
        </w:rPr>
        <w:t>mofetil</w:t>
      </w:r>
      <w:r w:rsidRPr="00EB3547">
        <w:rPr>
          <w:lang w:val="sv-SE" w:eastAsia="en-US"/>
        </w:rPr>
        <w:t xml:space="preserve"> upphört. Män får inte donera sperma under behandlingen och under 90 dagar efter det att behandlingen med mykofenolat</w:t>
      </w:r>
      <w:r w:rsidR="00732D3C" w:rsidRPr="00EB3547">
        <w:rPr>
          <w:lang w:val="sv-SE" w:eastAsia="en-US"/>
        </w:rPr>
        <w:t>mofetil</w:t>
      </w:r>
      <w:r w:rsidRPr="00EB3547">
        <w:rPr>
          <w:lang w:val="sv-SE" w:eastAsia="en-US"/>
        </w:rPr>
        <w:t xml:space="preserve"> upphört.</w:t>
      </w:r>
    </w:p>
    <w:p w14:paraId="1CF4EA23" w14:textId="56D6E938" w:rsidR="0018677A" w:rsidRPr="00EB3547" w:rsidRDefault="0018677A" w:rsidP="0076201D">
      <w:pPr>
        <w:tabs>
          <w:tab w:val="left" w:pos="567"/>
        </w:tabs>
        <w:spacing w:line="260" w:lineRule="exact"/>
        <w:rPr>
          <w:lang w:val="sv-SE" w:eastAsia="en-US"/>
        </w:rPr>
      </w:pPr>
    </w:p>
    <w:p w14:paraId="04A40B5C" w14:textId="44D677DF" w:rsidR="002C46C5" w:rsidRPr="00EB3547" w:rsidRDefault="002C46C5" w:rsidP="003C1D3D">
      <w:pPr>
        <w:keepNext/>
        <w:tabs>
          <w:tab w:val="left" w:pos="567"/>
        </w:tabs>
        <w:spacing w:line="260" w:lineRule="exact"/>
        <w:rPr>
          <w:u w:val="single"/>
          <w:lang w:val="sv-SE" w:eastAsia="en-US"/>
        </w:rPr>
      </w:pPr>
      <w:r w:rsidRPr="00EB3547">
        <w:rPr>
          <w:u w:val="single"/>
          <w:lang w:val="sv-SE" w:eastAsia="en-US"/>
        </w:rPr>
        <w:t>Natriumhalt</w:t>
      </w:r>
    </w:p>
    <w:p w14:paraId="361F3823" w14:textId="77777777" w:rsidR="002C46C5" w:rsidRPr="00EB3547" w:rsidRDefault="002C46C5" w:rsidP="003C1D3D">
      <w:pPr>
        <w:keepNext/>
        <w:tabs>
          <w:tab w:val="left" w:pos="567"/>
        </w:tabs>
        <w:spacing w:line="260" w:lineRule="exact"/>
        <w:rPr>
          <w:lang w:val="sv-SE" w:eastAsia="en-US"/>
        </w:rPr>
      </w:pPr>
    </w:p>
    <w:p w14:paraId="6D123749" w14:textId="0815ED76" w:rsidR="00F10F5E" w:rsidRPr="00EB3547" w:rsidRDefault="00186BE2" w:rsidP="0076201D">
      <w:pPr>
        <w:tabs>
          <w:tab w:val="left" w:pos="567"/>
        </w:tabs>
        <w:spacing w:line="260" w:lineRule="exact"/>
        <w:rPr>
          <w:lang w:val="sv-SE" w:eastAsia="en-US"/>
        </w:rPr>
      </w:pPr>
      <w:r w:rsidRPr="00EB3547">
        <w:rPr>
          <w:lang w:val="sv-SE" w:eastAsia="en-US"/>
        </w:rPr>
        <w:t>Detta läkemedel innehåller mindre än 1 mmol (23 mg) natrium per tablett, d.v.s. är näst intill ”natriumfritt”.</w:t>
      </w:r>
    </w:p>
    <w:p w14:paraId="7811D659" w14:textId="77777777" w:rsidR="0076201D" w:rsidRPr="00EB3547" w:rsidRDefault="0076201D" w:rsidP="003C1D3D">
      <w:pPr>
        <w:keepNext/>
        <w:tabs>
          <w:tab w:val="left" w:pos="567"/>
        </w:tabs>
        <w:spacing w:line="260" w:lineRule="exact"/>
        <w:rPr>
          <w:lang w:val="sv-SE" w:eastAsia="en-US"/>
        </w:rPr>
      </w:pPr>
    </w:p>
    <w:p w14:paraId="5F590E3D"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4.5</w:t>
      </w:r>
      <w:r w:rsidRPr="00EB3547">
        <w:rPr>
          <w:b/>
          <w:lang w:val="sv-SE" w:eastAsia="en-US"/>
        </w:rPr>
        <w:tab/>
        <w:t>Interaktioner med andra läkemedel och övriga interaktioner</w:t>
      </w:r>
    </w:p>
    <w:p w14:paraId="76842860" w14:textId="77777777" w:rsidR="00A007B9" w:rsidRPr="00EB3547" w:rsidRDefault="00A007B9">
      <w:pPr>
        <w:widowControl w:val="0"/>
        <w:tabs>
          <w:tab w:val="left" w:pos="567"/>
        </w:tabs>
        <w:spacing w:line="260" w:lineRule="exact"/>
        <w:rPr>
          <w:lang w:val="sv-SE" w:eastAsia="en-US"/>
        </w:rPr>
      </w:pPr>
    </w:p>
    <w:p w14:paraId="470DF27F" w14:textId="77777777" w:rsidR="008C2C97" w:rsidRPr="00EB3547" w:rsidRDefault="00A007B9">
      <w:pPr>
        <w:widowControl w:val="0"/>
        <w:tabs>
          <w:tab w:val="left" w:pos="567"/>
        </w:tabs>
        <w:spacing w:line="260" w:lineRule="exact"/>
        <w:rPr>
          <w:i/>
          <w:lang w:val="sv-SE" w:eastAsia="en-US"/>
        </w:rPr>
      </w:pPr>
      <w:r w:rsidRPr="00EB3547">
        <w:rPr>
          <w:u w:val="single"/>
          <w:lang w:val="sv-SE" w:eastAsia="en-US"/>
        </w:rPr>
        <w:t>Aciklovir</w:t>
      </w:r>
      <w:r w:rsidRPr="00EB3547">
        <w:rPr>
          <w:i/>
          <w:lang w:val="sv-SE" w:eastAsia="en-US"/>
        </w:rPr>
        <w:t xml:space="preserve"> </w:t>
      </w:r>
    </w:p>
    <w:p w14:paraId="43AA5FFF" w14:textId="77777777" w:rsidR="00186BE2" w:rsidRPr="00EB3547" w:rsidRDefault="00186BE2">
      <w:pPr>
        <w:widowControl w:val="0"/>
        <w:tabs>
          <w:tab w:val="left" w:pos="567"/>
        </w:tabs>
        <w:spacing w:line="260" w:lineRule="exact"/>
        <w:rPr>
          <w:lang w:val="sv-SE" w:eastAsia="en-US"/>
        </w:rPr>
      </w:pPr>
    </w:p>
    <w:p w14:paraId="7D1CC348" w14:textId="3B5EECAC" w:rsidR="00A007B9" w:rsidRPr="00EB3547" w:rsidRDefault="00A007B9">
      <w:pPr>
        <w:widowControl w:val="0"/>
        <w:tabs>
          <w:tab w:val="left" w:pos="567"/>
        </w:tabs>
        <w:spacing w:line="260" w:lineRule="exact"/>
        <w:rPr>
          <w:lang w:val="sv-SE" w:eastAsia="en-US"/>
        </w:rPr>
      </w:pPr>
      <w:r w:rsidRPr="00EB3547">
        <w:rPr>
          <w:lang w:val="sv-SE" w:eastAsia="en-US"/>
        </w:rPr>
        <w:t xml:space="preserve">Högre plasmakoncentrationer av aciklovir sågs när mykofenolatmofetil gavs tillsammans med aciklovir jämfört med när aciklovir administrerades separat. Förändringarna i farmakokinetiken för MPAG (fenolglukuroniden av MPA) var minimala (MPAG ökade med 8%) och anses inte vara av klinisk betydelse. Eftersom plasmakoncentrationerna av MPAG ökar vid nedsatt njurfunktion, på samma vis som för aciklovir, finns en risk att mykofenolatmofetil och aciklovir, eller deras prodrugs t.ex. valaciklovir, konkurrerar om den tubulära sekretionen, vilket i sin tur kan leda till ytterligare koncentrationsökningar. </w:t>
      </w:r>
    </w:p>
    <w:p w14:paraId="537C967E" w14:textId="77777777" w:rsidR="00A007B9" w:rsidRPr="00EB3547" w:rsidRDefault="00A007B9">
      <w:pPr>
        <w:widowControl w:val="0"/>
        <w:tabs>
          <w:tab w:val="left" w:pos="567"/>
        </w:tabs>
        <w:spacing w:line="260" w:lineRule="exact"/>
        <w:rPr>
          <w:lang w:val="sv-SE" w:eastAsia="en-US"/>
        </w:rPr>
      </w:pPr>
    </w:p>
    <w:p w14:paraId="6DA64AFE" w14:textId="77777777" w:rsidR="008C2C97" w:rsidRPr="00EB3547" w:rsidRDefault="00AA30C4" w:rsidP="005372AB">
      <w:pPr>
        <w:keepNext/>
        <w:keepLines/>
        <w:tabs>
          <w:tab w:val="left" w:pos="567"/>
        </w:tabs>
        <w:spacing w:line="260" w:lineRule="exact"/>
        <w:rPr>
          <w:lang w:val="sv-SE" w:eastAsia="en-US"/>
        </w:rPr>
      </w:pPr>
      <w:r w:rsidRPr="00EB3547">
        <w:rPr>
          <w:u w:val="single"/>
          <w:lang w:val="sv-SE" w:eastAsia="en-US"/>
        </w:rPr>
        <w:t>Antacida och protonpumpshämmare (PPI)</w:t>
      </w:r>
      <w:r w:rsidRPr="00EB3547">
        <w:rPr>
          <w:lang w:val="sv-SE" w:eastAsia="en-US"/>
        </w:rPr>
        <w:t xml:space="preserve"> </w:t>
      </w:r>
    </w:p>
    <w:p w14:paraId="0291CFCC" w14:textId="77777777" w:rsidR="00186BE2" w:rsidRPr="00EB3547" w:rsidRDefault="00186BE2" w:rsidP="005372AB">
      <w:pPr>
        <w:keepNext/>
        <w:keepLines/>
        <w:tabs>
          <w:tab w:val="left" w:pos="567"/>
        </w:tabs>
        <w:spacing w:line="260" w:lineRule="exact"/>
        <w:rPr>
          <w:lang w:val="sv-SE" w:eastAsia="en-US"/>
        </w:rPr>
      </w:pPr>
    </w:p>
    <w:p w14:paraId="1F97EFB5" w14:textId="49DB04F9" w:rsidR="00A007B9" w:rsidRPr="00EB3547" w:rsidRDefault="00AA30C4" w:rsidP="005372AB">
      <w:pPr>
        <w:keepNext/>
        <w:keepLines/>
        <w:tabs>
          <w:tab w:val="left" w:pos="567"/>
        </w:tabs>
        <w:spacing w:line="260" w:lineRule="exact"/>
        <w:rPr>
          <w:lang w:val="sv-SE" w:eastAsia="en-US"/>
        </w:rPr>
      </w:pPr>
      <w:r w:rsidRPr="00EB3547">
        <w:rPr>
          <w:lang w:val="sv-SE" w:eastAsia="en-US"/>
        </w:rPr>
        <w:t>Minskad exponering för MPA h</w:t>
      </w:r>
      <w:r w:rsidR="00377E14" w:rsidRPr="00EB3547">
        <w:rPr>
          <w:lang w:val="sv-SE" w:eastAsia="en-US"/>
        </w:rPr>
        <w:t>ar observerats när antacida, så</w:t>
      </w:r>
      <w:r w:rsidRPr="00EB3547">
        <w:rPr>
          <w:lang w:val="sv-SE" w:eastAsia="en-US"/>
        </w:rPr>
        <w:t xml:space="preserve">som magnesium och aluminiumhydroxider, och PPI, inklusive lansoprazol och pantoprazol, administrerades med </w:t>
      </w:r>
      <w:r w:rsidR="001E7CE4" w:rsidRPr="00EB3547">
        <w:rPr>
          <w:lang w:val="sv-SE" w:eastAsia="en-US"/>
        </w:rPr>
        <w:t>mykofenolatmofetil</w:t>
      </w:r>
      <w:r w:rsidRPr="00EB3547">
        <w:rPr>
          <w:lang w:val="sv-SE" w:eastAsia="en-US"/>
        </w:rPr>
        <w:t xml:space="preserve">. Vid jämförelse av andelen transplantatavstötningar eller andelen transplantatförluster </w:t>
      </w:r>
      <w:r w:rsidR="00BA6E63" w:rsidRPr="00EB3547">
        <w:rPr>
          <w:lang w:val="sv-SE" w:eastAsia="en-US"/>
        </w:rPr>
        <w:t xml:space="preserve">hos patienter som behandlades med </w:t>
      </w:r>
      <w:r w:rsidR="001E7CE4" w:rsidRPr="00EB3547">
        <w:rPr>
          <w:lang w:val="sv-SE" w:eastAsia="en-US"/>
        </w:rPr>
        <w:t>mykofenolatmofetil</w:t>
      </w:r>
      <w:r w:rsidR="00BA6E63" w:rsidRPr="00EB3547">
        <w:rPr>
          <w:lang w:val="sv-SE" w:eastAsia="en-US"/>
        </w:rPr>
        <w:t xml:space="preserve"> och som tog PPI jämfört med patienter som behandlades med </w:t>
      </w:r>
      <w:r w:rsidR="001E7CE4" w:rsidRPr="00EB3547">
        <w:rPr>
          <w:lang w:val="sv-SE" w:eastAsia="en-US"/>
        </w:rPr>
        <w:t>mykofenolatmofetil</w:t>
      </w:r>
      <w:r w:rsidR="00BA6E63" w:rsidRPr="00EB3547">
        <w:rPr>
          <w:lang w:val="sv-SE" w:eastAsia="en-US"/>
        </w:rPr>
        <w:t xml:space="preserve"> och som inte tog PPI</w:t>
      </w:r>
      <w:r w:rsidRPr="00EB3547">
        <w:rPr>
          <w:lang w:val="sv-SE" w:eastAsia="en-US"/>
        </w:rPr>
        <w:t xml:space="preserve">, kunde ingen signifikant skillnad ses. Dessa data stöder extrapolering av detta fynd till alla antacida eftersom minskningen i exponering när </w:t>
      </w:r>
      <w:r w:rsidR="001E7CE4" w:rsidRPr="00EB3547">
        <w:rPr>
          <w:lang w:val="sv-SE" w:eastAsia="en-US"/>
        </w:rPr>
        <w:t>mykofenolatmofetil</w:t>
      </w:r>
      <w:r w:rsidRPr="00EB3547">
        <w:rPr>
          <w:lang w:val="sv-SE" w:eastAsia="en-US"/>
        </w:rPr>
        <w:t xml:space="preserve"> administrerades tillsammans med magnesium och aluminiumhydroxi</w:t>
      </w:r>
      <w:r w:rsidR="00377E14" w:rsidRPr="00EB3547">
        <w:rPr>
          <w:lang w:val="sv-SE" w:eastAsia="en-US"/>
        </w:rPr>
        <w:t>d</w:t>
      </w:r>
      <w:r w:rsidRPr="00EB3547">
        <w:rPr>
          <w:lang w:val="sv-SE" w:eastAsia="en-US"/>
        </w:rPr>
        <w:t xml:space="preserve">er är betydligt mindre än när </w:t>
      </w:r>
      <w:r w:rsidR="001E7CE4" w:rsidRPr="00EB3547">
        <w:rPr>
          <w:lang w:val="sv-SE" w:eastAsia="en-US"/>
        </w:rPr>
        <w:t>mykofenolatmofetil</w:t>
      </w:r>
      <w:r w:rsidRPr="00EB3547">
        <w:rPr>
          <w:lang w:val="sv-SE" w:eastAsia="en-US"/>
        </w:rPr>
        <w:t xml:space="preserve"> administrerades tillsammans med PPI.</w:t>
      </w:r>
      <w:r w:rsidR="00A007B9" w:rsidRPr="00EB3547">
        <w:rPr>
          <w:lang w:val="sv-SE" w:eastAsia="en-US"/>
        </w:rPr>
        <w:t xml:space="preserve"> </w:t>
      </w:r>
    </w:p>
    <w:p w14:paraId="22D3A8EE" w14:textId="77777777" w:rsidR="00A007B9" w:rsidRPr="00EB3547" w:rsidRDefault="00A007B9">
      <w:pPr>
        <w:widowControl w:val="0"/>
        <w:tabs>
          <w:tab w:val="left" w:pos="567"/>
        </w:tabs>
        <w:spacing w:line="260" w:lineRule="exact"/>
        <w:rPr>
          <w:lang w:val="sv-SE" w:eastAsia="en-US"/>
        </w:rPr>
      </w:pPr>
    </w:p>
    <w:p w14:paraId="2D047274" w14:textId="3D503383" w:rsidR="008C2C97" w:rsidRPr="00EB3547" w:rsidRDefault="00A007B9" w:rsidP="00C476C6">
      <w:pPr>
        <w:widowControl w:val="0"/>
        <w:tabs>
          <w:tab w:val="left" w:pos="567"/>
        </w:tabs>
        <w:spacing w:line="260" w:lineRule="exact"/>
        <w:rPr>
          <w:lang w:val="sv-SE" w:eastAsia="en-US"/>
        </w:rPr>
      </w:pPr>
      <w:r w:rsidRPr="00EB3547">
        <w:rPr>
          <w:u w:val="single"/>
          <w:lang w:val="sv-SE" w:eastAsia="en-US"/>
        </w:rPr>
        <w:t xml:space="preserve">Läkemedel som påverkar </w:t>
      </w:r>
      <w:r w:rsidR="00E267DD" w:rsidRPr="00EB3547">
        <w:rPr>
          <w:u w:val="single"/>
          <w:lang w:val="sv-SE" w:eastAsia="en-US"/>
        </w:rPr>
        <w:t>enterohepatisk recirkulation</w:t>
      </w:r>
      <w:r w:rsidR="00895D95" w:rsidRPr="00EB3547">
        <w:rPr>
          <w:u w:val="single"/>
          <w:lang w:val="sv-SE" w:eastAsia="en-US"/>
        </w:rPr>
        <w:t xml:space="preserve"> (t ex kolestyramin, ciklosporin A, antibiotika)</w:t>
      </w:r>
      <w:r w:rsidR="00895D95" w:rsidRPr="00EB3547">
        <w:rPr>
          <w:b/>
          <w:lang w:val="sv-SE" w:eastAsia="en-US"/>
        </w:rPr>
        <w:t xml:space="preserve"> </w:t>
      </w:r>
      <w:r w:rsidRPr="00EB3547">
        <w:rPr>
          <w:b/>
          <w:lang w:val="sv-SE" w:eastAsia="en-US"/>
        </w:rPr>
        <w:t xml:space="preserve"> </w:t>
      </w:r>
    </w:p>
    <w:p w14:paraId="24DDDED4" w14:textId="77777777" w:rsidR="00186BE2" w:rsidRPr="00EB3547" w:rsidRDefault="00186BE2" w:rsidP="00E70BC6">
      <w:pPr>
        <w:keepNext/>
        <w:keepLines/>
        <w:widowControl w:val="0"/>
        <w:tabs>
          <w:tab w:val="left" w:pos="567"/>
        </w:tabs>
        <w:spacing w:line="260" w:lineRule="exact"/>
        <w:rPr>
          <w:lang w:val="sv-SE" w:eastAsia="en-US"/>
        </w:rPr>
      </w:pPr>
    </w:p>
    <w:p w14:paraId="1EA78444" w14:textId="725AB0E0" w:rsidR="00A007B9" w:rsidRPr="00EB3547" w:rsidRDefault="00A007B9" w:rsidP="00E70BC6">
      <w:pPr>
        <w:keepNext/>
        <w:keepLines/>
        <w:widowControl w:val="0"/>
        <w:tabs>
          <w:tab w:val="left" w:pos="567"/>
        </w:tabs>
        <w:spacing w:line="260" w:lineRule="exact"/>
        <w:rPr>
          <w:lang w:val="sv-SE" w:eastAsia="en-US"/>
        </w:rPr>
      </w:pPr>
      <w:r w:rsidRPr="00EB3547">
        <w:rPr>
          <w:lang w:val="sv-SE" w:eastAsia="en-US"/>
        </w:rPr>
        <w:t xml:space="preserve">Försiktighet bör iakttagas med läkemedel som påverkar </w:t>
      </w:r>
      <w:r w:rsidR="00E267DD" w:rsidRPr="00EB3547">
        <w:rPr>
          <w:lang w:val="sv-SE" w:eastAsia="en-US"/>
        </w:rPr>
        <w:t>enterohepatisk recirkulation</w:t>
      </w:r>
      <w:r w:rsidRPr="00EB3547">
        <w:rPr>
          <w:lang w:val="sv-SE" w:eastAsia="en-US"/>
        </w:rPr>
        <w:t xml:space="preserve"> på grund av risken för en minskad effekt av </w:t>
      </w:r>
      <w:r w:rsidR="001E7CE4" w:rsidRPr="00EB3547">
        <w:rPr>
          <w:lang w:val="sv-SE" w:eastAsia="en-US"/>
        </w:rPr>
        <w:t>mykofenolatmofetil</w:t>
      </w:r>
      <w:r w:rsidRPr="00EB3547">
        <w:rPr>
          <w:lang w:val="sv-SE" w:eastAsia="en-US"/>
        </w:rPr>
        <w:t>.</w:t>
      </w:r>
    </w:p>
    <w:p w14:paraId="1B89DA0E" w14:textId="77777777" w:rsidR="00895D95" w:rsidRPr="00EB3547" w:rsidRDefault="00895D95" w:rsidP="00895D95">
      <w:pPr>
        <w:widowControl w:val="0"/>
        <w:tabs>
          <w:tab w:val="left" w:pos="567"/>
        </w:tabs>
        <w:spacing w:line="260" w:lineRule="exact"/>
        <w:rPr>
          <w:lang w:val="sv-SE" w:eastAsia="en-US"/>
        </w:rPr>
      </w:pPr>
    </w:p>
    <w:p w14:paraId="127F0B27" w14:textId="77777777" w:rsidR="00895D95" w:rsidRPr="00D7678E" w:rsidRDefault="00895D95" w:rsidP="00895D95">
      <w:pPr>
        <w:keepNext/>
        <w:keepLines/>
        <w:widowControl w:val="0"/>
        <w:tabs>
          <w:tab w:val="left" w:pos="567"/>
        </w:tabs>
        <w:spacing w:line="260" w:lineRule="exact"/>
        <w:rPr>
          <w:i/>
          <w:u w:val="single"/>
          <w:lang w:val="sv-SE" w:eastAsia="en-US"/>
        </w:rPr>
      </w:pPr>
      <w:r w:rsidRPr="00D7678E">
        <w:rPr>
          <w:i/>
          <w:u w:val="single"/>
          <w:lang w:val="sv-SE" w:eastAsia="en-US"/>
        </w:rPr>
        <w:lastRenderedPageBreak/>
        <w:t xml:space="preserve">Kolestyramin </w:t>
      </w:r>
    </w:p>
    <w:p w14:paraId="2EDB9642" w14:textId="1C407B36" w:rsidR="00895D95" w:rsidRPr="00EB3547" w:rsidRDefault="00895D95" w:rsidP="00895D95">
      <w:pPr>
        <w:keepNext/>
        <w:keepLines/>
        <w:widowControl w:val="0"/>
        <w:tabs>
          <w:tab w:val="left" w:pos="567"/>
        </w:tabs>
        <w:spacing w:line="260" w:lineRule="exact"/>
        <w:rPr>
          <w:lang w:val="sv-SE" w:eastAsia="en-US"/>
        </w:rPr>
      </w:pPr>
      <w:r w:rsidRPr="00EB3547">
        <w:rPr>
          <w:lang w:val="sv-SE" w:eastAsia="en-US"/>
        </w:rPr>
        <w:t xml:space="preserve">Efter administrering av en engångsdos 1,5 g mykofenolatmofetil till friska försökspersoner förbehandlade med 4 g kolestyramin tre gånger dagligen under 4 dagar skedde en 40%-ig reduktion av AUC värdena för MPA (se avsnitt 4.4 och avsnitt 5.2). Försiktighet bör iakttagas under samtidig behandling på grund av risken för en minskad effekt av </w:t>
      </w:r>
      <w:r w:rsidR="001E7CE4" w:rsidRPr="00EB3547">
        <w:rPr>
          <w:lang w:val="sv-SE" w:eastAsia="en-US"/>
        </w:rPr>
        <w:t>mykofenolatmofetil</w:t>
      </w:r>
      <w:r w:rsidRPr="00EB3547">
        <w:rPr>
          <w:lang w:val="sv-SE" w:eastAsia="en-US"/>
        </w:rPr>
        <w:t>.</w:t>
      </w:r>
    </w:p>
    <w:p w14:paraId="39203992" w14:textId="77777777" w:rsidR="00A007B9" w:rsidRPr="00EB3547" w:rsidRDefault="00A007B9" w:rsidP="00E70BC6">
      <w:pPr>
        <w:keepNext/>
        <w:keepLines/>
        <w:widowControl w:val="0"/>
        <w:tabs>
          <w:tab w:val="left" w:pos="567"/>
        </w:tabs>
        <w:spacing w:line="260" w:lineRule="exact"/>
        <w:rPr>
          <w:lang w:val="sv-SE" w:eastAsia="en-US"/>
        </w:rPr>
      </w:pPr>
    </w:p>
    <w:p w14:paraId="244D567B" w14:textId="26583605" w:rsidR="008C2C97" w:rsidRPr="00D7678E" w:rsidRDefault="00A007B9" w:rsidP="00E70BC6">
      <w:pPr>
        <w:keepNext/>
        <w:keepLines/>
        <w:tabs>
          <w:tab w:val="left" w:pos="567"/>
        </w:tabs>
        <w:spacing w:line="260" w:lineRule="exact"/>
        <w:outlineLvl w:val="0"/>
        <w:rPr>
          <w:i/>
          <w:u w:val="single"/>
          <w:lang w:val="sv-SE" w:eastAsia="en-US"/>
        </w:rPr>
      </w:pPr>
      <w:r w:rsidRPr="00D7678E">
        <w:rPr>
          <w:i/>
          <w:u w:val="single"/>
          <w:lang w:val="sv-SE" w:eastAsia="en-US"/>
        </w:rPr>
        <w:t xml:space="preserve">Ciklosporin A </w:t>
      </w:r>
    </w:p>
    <w:p w14:paraId="45FB6840" w14:textId="49DD9630" w:rsidR="00466244" w:rsidRPr="00EB3547" w:rsidRDefault="00A007B9" w:rsidP="00466244">
      <w:pPr>
        <w:tabs>
          <w:tab w:val="left" w:pos="567"/>
        </w:tabs>
        <w:spacing w:line="260" w:lineRule="exact"/>
        <w:outlineLvl w:val="0"/>
        <w:rPr>
          <w:lang w:val="sv-SE" w:eastAsia="en-US"/>
        </w:rPr>
      </w:pPr>
      <w:r w:rsidRPr="00EB3547">
        <w:rPr>
          <w:lang w:val="sv-SE" w:eastAsia="en-US"/>
        </w:rPr>
        <w:t xml:space="preserve">Farmakokinetiken för ciklosporin A (CsA) påverkas ej av mykofenolatmofetil. Om däremot </w:t>
      </w:r>
      <w:r w:rsidR="00E267DD" w:rsidRPr="00EB3547">
        <w:rPr>
          <w:lang w:val="sv-SE" w:eastAsia="en-US"/>
        </w:rPr>
        <w:t>CsA</w:t>
      </w:r>
      <w:r w:rsidRPr="00EB3547">
        <w:rPr>
          <w:lang w:val="sv-SE" w:eastAsia="en-US"/>
        </w:rPr>
        <w:t xml:space="preserve">-behandling avbryts vid samtidig behandling med </w:t>
      </w:r>
      <w:r w:rsidR="001E7CE4" w:rsidRPr="00EB3547">
        <w:rPr>
          <w:lang w:val="sv-SE" w:eastAsia="en-US"/>
        </w:rPr>
        <w:t>mykofenolatmofetil</w:t>
      </w:r>
      <w:r w:rsidRPr="00EB3547">
        <w:rPr>
          <w:lang w:val="sv-SE" w:eastAsia="en-US"/>
        </w:rPr>
        <w:t xml:space="preserve">, bör en 30%-ig ökning av AUC för MPA förväntas. </w:t>
      </w:r>
      <w:r w:rsidR="00466244" w:rsidRPr="00EB3547">
        <w:rPr>
          <w:lang w:val="sv-SE" w:eastAsia="en-US"/>
        </w:rPr>
        <w:t>CsA interfererar med MPAs enterohepatiska r</w:t>
      </w:r>
      <w:r w:rsidR="00885760" w:rsidRPr="00EB3547">
        <w:rPr>
          <w:lang w:val="sv-SE" w:eastAsia="en-US"/>
        </w:rPr>
        <w:t>ecirkulation, vilket resulterar</w:t>
      </w:r>
      <w:r w:rsidR="00466244" w:rsidRPr="00EB3547">
        <w:rPr>
          <w:lang w:val="sv-SE" w:eastAsia="en-US"/>
        </w:rPr>
        <w:t xml:space="preserve"> i minskad MPA-exponering med 30</w:t>
      </w:r>
      <w:r w:rsidR="005A4F01" w:rsidRPr="00EB3547">
        <w:rPr>
          <w:lang w:val="sv-SE" w:eastAsia="en-US"/>
        </w:rPr>
        <w:t xml:space="preserve"> </w:t>
      </w:r>
      <w:r w:rsidR="00466244" w:rsidRPr="00EB3547">
        <w:rPr>
          <w:lang w:val="sv-SE" w:eastAsia="en-US"/>
        </w:rPr>
        <w:t>-</w:t>
      </w:r>
      <w:r w:rsidR="005A4F01" w:rsidRPr="00EB3547">
        <w:rPr>
          <w:lang w:val="sv-SE" w:eastAsia="en-US"/>
        </w:rPr>
        <w:t xml:space="preserve"> </w:t>
      </w:r>
      <w:r w:rsidR="00466244" w:rsidRPr="00EB3547">
        <w:rPr>
          <w:lang w:val="sv-SE" w:eastAsia="en-US"/>
        </w:rPr>
        <w:t xml:space="preserve">50%  hos njurtransplanterade patienter som behandlades med </w:t>
      </w:r>
      <w:r w:rsidR="001E7CE4" w:rsidRPr="00EB3547">
        <w:rPr>
          <w:lang w:val="sv-SE" w:eastAsia="en-US"/>
        </w:rPr>
        <w:t>mykofenolatmofetil</w:t>
      </w:r>
      <w:r w:rsidR="00466244" w:rsidRPr="00EB3547">
        <w:rPr>
          <w:lang w:val="sv-SE" w:eastAsia="en-US"/>
        </w:rPr>
        <w:t xml:space="preserve"> och CsA jämfört med patienter som fick sirolimus eller belatacept och jämförbara doser med </w:t>
      </w:r>
      <w:r w:rsidR="001E7CE4" w:rsidRPr="00EB3547">
        <w:rPr>
          <w:lang w:val="sv-SE" w:eastAsia="en-US"/>
        </w:rPr>
        <w:t>mykofenolatmofetil</w:t>
      </w:r>
      <w:r w:rsidR="00466244" w:rsidRPr="00EB3547">
        <w:rPr>
          <w:lang w:val="sv-SE" w:eastAsia="en-US"/>
        </w:rPr>
        <w:t xml:space="preserve"> (se även avsnitt 4.4). Omvänt bör förändringar i MPA-exponering förväntas när patienter byter från CsA till ett immunsuppressivt läkemedel som inte interfererar med MPAs enterohepatiska kretslopp. </w:t>
      </w:r>
    </w:p>
    <w:p w14:paraId="58DB4899" w14:textId="77777777" w:rsidR="00895D95" w:rsidRPr="00EB3547" w:rsidRDefault="00895D95" w:rsidP="00895D95">
      <w:pPr>
        <w:tabs>
          <w:tab w:val="left" w:pos="567"/>
        </w:tabs>
        <w:spacing w:line="260" w:lineRule="exact"/>
        <w:outlineLvl w:val="0"/>
        <w:rPr>
          <w:lang w:val="sv-SE" w:eastAsia="en-US"/>
        </w:rPr>
      </w:pPr>
    </w:p>
    <w:p w14:paraId="6F7CFE41" w14:textId="77777777" w:rsidR="00895D95" w:rsidRPr="00EB3547" w:rsidRDefault="00895D95" w:rsidP="00895D95">
      <w:pPr>
        <w:tabs>
          <w:tab w:val="left" w:pos="567"/>
        </w:tabs>
        <w:spacing w:line="260" w:lineRule="exact"/>
        <w:outlineLvl w:val="0"/>
        <w:rPr>
          <w:lang w:val="sv-SE"/>
        </w:rPr>
      </w:pPr>
      <w:r w:rsidRPr="00EB3547">
        <w:rPr>
          <w:lang w:val="sv-SE" w:eastAsia="en-US"/>
        </w:rPr>
        <w:t xml:space="preserve">Antibiotika som eliminerar </w:t>
      </w:r>
      <w:r w:rsidRPr="00EB3547">
        <w:rPr>
          <w:rFonts w:ascii="Symbol" w:hAnsi="Symbol"/>
          <w:lang w:val="sv-SE"/>
        </w:rPr>
        <w:t></w:t>
      </w:r>
      <w:r w:rsidRPr="00EB3547">
        <w:rPr>
          <w:rFonts w:ascii="Symbol" w:hAnsi="Symbol"/>
          <w:lang w:val="sv-SE"/>
        </w:rPr>
        <w:t></w:t>
      </w:r>
      <w:r w:rsidRPr="00EB3547">
        <w:rPr>
          <w:lang w:val="sv-SE"/>
        </w:rPr>
        <w:t>glukuronidasproducerande bakterier i tarmen (t ex aminoglykosider, cefalosporin, fluorokinolon och penicillinklasser av antibiotika) kan interferera med MPAG/MPA enterohepatisk recirkulation och därför leda till reducerad systemisk exponering för MPA. Information om följande antibiotika är tillgänglig:</w:t>
      </w:r>
    </w:p>
    <w:p w14:paraId="2932FA4D" w14:textId="77777777" w:rsidR="00895D95" w:rsidRPr="00EB3547" w:rsidRDefault="00895D95" w:rsidP="00895D95">
      <w:pPr>
        <w:tabs>
          <w:tab w:val="left" w:pos="567"/>
        </w:tabs>
        <w:spacing w:line="260" w:lineRule="exact"/>
        <w:outlineLvl w:val="0"/>
        <w:rPr>
          <w:lang w:val="sv-SE"/>
        </w:rPr>
      </w:pPr>
    </w:p>
    <w:p w14:paraId="23B92B06"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Ciprofloxacin eller amoxicillin plus klavulansyra </w:t>
      </w:r>
    </w:p>
    <w:p w14:paraId="11B450DC" w14:textId="54D7824F" w:rsidR="00895D95" w:rsidRPr="00EB3547" w:rsidRDefault="00895D95" w:rsidP="00895D95">
      <w:pPr>
        <w:tabs>
          <w:tab w:val="left" w:pos="567"/>
        </w:tabs>
        <w:spacing w:line="260" w:lineRule="exact"/>
        <w:outlineLvl w:val="0"/>
        <w:rPr>
          <w:lang w:val="sv-SE" w:eastAsia="en-US"/>
        </w:rPr>
      </w:pPr>
      <w:r w:rsidRPr="00EB3547">
        <w:rPr>
          <w:lang w:val="sv-SE" w:eastAsia="en-US"/>
        </w:rPr>
        <w:t xml:space="preserve">Reduktioner i predos (dalvärde) MPA-koncentrationer på cirka 50% har rapporterats hos mottagare av njurtransplantat under dagarna direkt efter att behandling med oralt ciprofloxacin eller amoxicillin plus klavulansyra inletts. Denna effekt tenderar att minska vid fortsatt användning av antibiotika och upphöra inom några dagar efter att antibiotikabehandlingen avslutas. Förändringarna i predosnivån representerar inte nödvändigtvis förändringarna i den totala MPA-exponeringen. En förändring i </w:t>
      </w:r>
      <w:r w:rsidR="001E7CE4" w:rsidRPr="00EB3547">
        <w:rPr>
          <w:lang w:val="sv-SE" w:eastAsia="en-US"/>
        </w:rPr>
        <w:t>mykofenolatmofetil</w:t>
      </w:r>
      <w:r w:rsidRPr="00EB3547">
        <w:rPr>
          <w:lang w:val="sv-SE" w:eastAsia="en-US"/>
        </w:rPr>
        <w:t>dosen bör därför normalt inte vara nödvändig i frånvaro av kliniska tecken på transplantatdysfunktion. Emellertid krävs noggrann klinisk övervakning vid kombinationen och kort efter antibiotikabehandling.</w:t>
      </w:r>
    </w:p>
    <w:p w14:paraId="4D8ECCEE" w14:textId="77777777" w:rsidR="00895D95" w:rsidRPr="00EB3547" w:rsidRDefault="00895D95" w:rsidP="00895D95">
      <w:pPr>
        <w:tabs>
          <w:tab w:val="left" w:pos="567"/>
        </w:tabs>
        <w:spacing w:line="260" w:lineRule="exact"/>
        <w:outlineLvl w:val="0"/>
        <w:rPr>
          <w:lang w:val="sv-SE" w:eastAsia="en-US"/>
        </w:rPr>
      </w:pPr>
    </w:p>
    <w:p w14:paraId="7A58AB76"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Norfloxacin och metronidazol </w:t>
      </w:r>
    </w:p>
    <w:p w14:paraId="36B6C860" w14:textId="52CD48CA" w:rsidR="00895D95" w:rsidRPr="00EB3547" w:rsidRDefault="00895D95" w:rsidP="00895D95">
      <w:pPr>
        <w:tabs>
          <w:tab w:val="left" w:pos="567"/>
        </w:tabs>
        <w:spacing w:line="260" w:lineRule="exact"/>
        <w:outlineLvl w:val="0"/>
        <w:rPr>
          <w:lang w:val="sv-SE" w:eastAsia="en-US"/>
        </w:rPr>
      </w:pPr>
      <w:r w:rsidRPr="00EB3547">
        <w:rPr>
          <w:lang w:val="sv-SE" w:eastAsia="en-US"/>
        </w:rPr>
        <w:t xml:space="preserve">Ingen signifikant interaktion observerades när </w:t>
      </w:r>
      <w:r w:rsidR="001E7CE4" w:rsidRPr="00EB3547">
        <w:rPr>
          <w:lang w:val="sv-SE" w:eastAsia="en-US"/>
        </w:rPr>
        <w:t>mykofenolatmofetil</w:t>
      </w:r>
      <w:r w:rsidRPr="00EB3547">
        <w:rPr>
          <w:lang w:val="sv-SE" w:eastAsia="en-US"/>
        </w:rPr>
        <w:t xml:space="preserve"> administrerades samtidigt med norfloxacin eller metronidazol var för sig till friska försökspersoner. När däremot norfloxacin och metronidazol kombinerades minskade exponeringen av MPA med cirka 30% efter en singeldos med </w:t>
      </w:r>
      <w:r w:rsidR="001E7CE4" w:rsidRPr="00EB3547">
        <w:rPr>
          <w:lang w:val="sv-SE" w:eastAsia="en-US"/>
        </w:rPr>
        <w:t>mykofenolatmofetil</w:t>
      </w:r>
      <w:r w:rsidRPr="00EB3547">
        <w:rPr>
          <w:lang w:val="sv-SE" w:eastAsia="en-US"/>
        </w:rPr>
        <w:t>.</w:t>
      </w:r>
    </w:p>
    <w:p w14:paraId="1D31E41E" w14:textId="77777777" w:rsidR="00895D95" w:rsidRPr="00EB3547" w:rsidRDefault="00895D95" w:rsidP="00895D95">
      <w:pPr>
        <w:tabs>
          <w:tab w:val="left" w:pos="567"/>
        </w:tabs>
        <w:spacing w:line="260" w:lineRule="exact"/>
        <w:outlineLvl w:val="0"/>
        <w:rPr>
          <w:lang w:val="sv-SE" w:eastAsia="en-US"/>
        </w:rPr>
      </w:pPr>
    </w:p>
    <w:p w14:paraId="1E091330"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 xml:space="preserve">Trimetoprim/sulfametoxazol </w:t>
      </w:r>
    </w:p>
    <w:p w14:paraId="5D31EC6E" w14:textId="77777777" w:rsidR="00895D95" w:rsidRPr="00EB3547" w:rsidRDefault="00895D95" w:rsidP="00895D95">
      <w:pPr>
        <w:tabs>
          <w:tab w:val="left" w:pos="567"/>
        </w:tabs>
        <w:spacing w:line="260" w:lineRule="exact"/>
        <w:outlineLvl w:val="0"/>
        <w:rPr>
          <w:lang w:val="sv-SE" w:eastAsia="en-US"/>
        </w:rPr>
      </w:pPr>
      <w:r w:rsidRPr="00EB3547">
        <w:rPr>
          <w:lang w:val="sv-SE" w:eastAsia="en-US"/>
        </w:rPr>
        <w:t>Ingen effekt på MPAs biotillgänglighet observerades.</w:t>
      </w:r>
    </w:p>
    <w:p w14:paraId="5F48298D" w14:textId="77777777" w:rsidR="00895D95" w:rsidRPr="00EB3547" w:rsidRDefault="00895D95" w:rsidP="00895D95">
      <w:pPr>
        <w:tabs>
          <w:tab w:val="left" w:pos="567"/>
        </w:tabs>
        <w:spacing w:line="260" w:lineRule="exact"/>
        <w:outlineLvl w:val="0"/>
        <w:rPr>
          <w:lang w:val="sv-SE" w:eastAsia="en-US"/>
        </w:rPr>
      </w:pPr>
    </w:p>
    <w:p w14:paraId="6E6EEE25" w14:textId="77777777" w:rsidR="00895D95" w:rsidRPr="00EB3547" w:rsidRDefault="00895D95" w:rsidP="00B9641E">
      <w:pPr>
        <w:keepNext/>
        <w:tabs>
          <w:tab w:val="left" w:pos="567"/>
        </w:tabs>
        <w:spacing w:line="260" w:lineRule="exact"/>
        <w:outlineLvl w:val="0"/>
        <w:rPr>
          <w:u w:val="single"/>
          <w:lang w:val="sv-SE" w:eastAsia="en-US"/>
        </w:rPr>
      </w:pPr>
      <w:r w:rsidRPr="00EB3547">
        <w:rPr>
          <w:u w:val="single"/>
          <w:lang w:val="sv-SE" w:eastAsia="en-US"/>
        </w:rPr>
        <w:t>Läkemedel som påverkar glukuronid</w:t>
      </w:r>
      <w:r w:rsidR="0033417A" w:rsidRPr="00EB3547">
        <w:rPr>
          <w:u w:val="single"/>
          <w:lang w:val="sv-SE" w:eastAsia="en-US"/>
        </w:rPr>
        <w:t>ering</w:t>
      </w:r>
      <w:r w:rsidRPr="00EB3547">
        <w:rPr>
          <w:u w:val="single"/>
          <w:lang w:val="sv-SE" w:eastAsia="en-US"/>
        </w:rPr>
        <w:t xml:space="preserve"> (t ex isavukonazol, telmisartan)</w:t>
      </w:r>
    </w:p>
    <w:p w14:paraId="2DE389B5" w14:textId="77777777" w:rsidR="00B30CEB" w:rsidRPr="00EB3547" w:rsidRDefault="00B30CEB" w:rsidP="00B9641E">
      <w:pPr>
        <w:keepNext/>
        <w:tabs>
          <w:tab w:val="left" w:pos="567"/>
        </w:tabs>
        <w:spacing w:line="260" w:lineRule="exact"/>
        <w:outlineLvl w:val="0"/>
        <w:rPr>
          <w:lang w:val="sv-SE" w:eastAsia="en-US"/>
        </w:rPr>
      </w:pPr>
    </w:p>
    <w:p w14:paraId="30B2FF2C" w14:textId="286E3F22" w:rsidR="00895D95" w:rsidRPr="00EB3547" w:rsidRDefault="00895D95" w:rsidP="00895D95">
      <w:pPr>
        <w:tabs>
          <w:tab w:val="left" w:pos="567"/>
        </w:tabs>
        <w:spacing w:line="260" w:lineRule="exact"/>
        <w:outlineLvl w:val="0"/>
        <w:rPr>
          <w:lang w:val="sv-SE" w:eastAsia="en-US"/>
        </w:rPr>
      </w:pPr>
      <w:r w:rsidRPr="00EB3547">
        <w:rPr>
          <w:lang w:val="sv-SE" w:eastAsia="en-US"/>
        </w:rPr>
        <w:t xml:space="preserve">Samtidig administrering av läkemedel som </w:t>
      </w:r>
      <w:r w:rsidR="00E267DD" w:rsidRPr="00EB3547">
        <w:rPr>
          <w:lang w:val="sv-SE" w:eastAsia="en-US"/>
        </w:rPr>
        <w:t>påverkar</w:t>
      </w:r>
      <w:r w:rsidRPr="00EB3547">
        <w:rPr>
          <w:lang w:val="sv-SE" w:eastAsia="en-US"/>
        </w:rPr>
        <w:t xml:space="preserve"> glukuronid</w:t>
      </w:r>
      <w:r w:rsidR="0033417A" w:rsidRPr="00EB3547">
        <w:rPr>
          <w:lang w:val="sv-SE" w:eastAsia="en-US"/>
        </w:rPr>
        <w:t>ering</w:t>
      </w:r>
      <w:r w:rsidRPr="00EB3547">
        <w:rPr>
          <w:lang w:val="sv-SE" w:eastAsia="en-US"/>
        </w:rPr>
        <w:t xml:space="preserve"> av MPA kan </w:t>
      </w:r>
      <w:r w:rsidR="00E267DD" w:rsidRPr="00EB3547">
        <w:rPr>
          <w:lang w:val="sv-SE" w:eastAsia="en-US"/>
        </w:rPr>
        <w:t>ändra</w:t>
      </w:r>
      <w:r w:rsidRPr="00EB3547">
        <w:rPr>
          <w:lang w:val="sv-SE" w:eastAsia="en-US"/>
        </w:rPr>
        <w:t xml:space="preserve"> exponeringen för MPA. Försiktighet rekommenderas därför när dessa läkemedel administreras samtidigt med </w:t>
      </w:r>
      <w:r w:rsidR="001E7CE4" w:rsidRPr="00EB3547">
        <w:rPr>
          <w:lang w:val="sv-SE" w:eastAsia="en-US"/>
        </w:rPr>
        <w:t>mykofenolatmofetil</w:t>
      </w:r>
      <w:r w:rsidRPr="00EB3547">
        <w:rPr>
          <w:lang w:val="sv-SE" w:eastAsia="en-US"/>
        </w:rPr>
        <w:t>.</w:t>
      </w:r>
    </w:p>
    <w:p w14:paraId="5DF40D08" w14:textId="77777777" w:rsidR="00895D95" w:rsidRPr="00EB3547" w:rsidRDefault="00895D95" w:rsidP="00895D95">
      <w:pPr>
        <w:tabs>
          <w:tab w:val="left" w:pos="567"/>
        </w:tabs>
        <w:spacing w:line="260" w:lineRule="exact"/>
        <w:outlineLvl w:val="0"/>
        <w:rPr>
          <w:lang w:val="sv-SE" w:eastAsia="en-US"/>
        </w:rPr>
      </w:pPr>
    </w:p>
    <w:p w14:paraId="76A4C1C5" w14:textId="77777777" w:rsidR="00895D95" w:rsidRPr="00D7678E" w:rsidRDefault="00895D95" w:rsidP="00895D95">
      <w:pPr>
        <w:tabs>
          <w:tab w:val="left" w:pos="567"/>
        </w:tabs>
        <w:spacing w:line="260" w:lineRule="exact"/>
        <w:outlineLvl w:val="0"/>
        <w:rPr>
          <w:i/>
          <w:u w:val="single"/>
          <w:lang w:val="sv-SE" w:eastAsia="en-US"/>
        </w:rPr>
      </w:pPr>
      <w:r w:rsidRPr="00D7678E">
        <w:rPr>
          <w:i/>
          <w:u w:val="single"/>
          <w:lang w:val="sv-SE" w:eastAsia="en-US"/>
        </w:rPr>
        <w:t>Isavukonazol</w:t>
      </w:r>
    </w:p>
    <w:p w14:paraId="29AAA8EA" w14:textId="4C4389A7" w:rsidR="00895D95" w:rsidRPr="00EB3547" w:rsidRDefault="00A266A2" w:rsidP="00895D95">
      <w:pPr>
        <w:tabs>
          <w:tab w:val="left" w:pos="567"/>
        </w:tabs>
        <w:spacing w:line="260" w:lineRule="exact"/>
        <w:outlineLvl w:val="0"/>
        <w:rPr>
          <w:lang w:val="sv-SE" w:eastAsia="en-US"/>
        </w:rPr>
      </w:pPr>
      <w:r w:rsidRPr="00EB3547">
        <w:rPr>
          <w:lang w:val="sv-SE" w:eastAsia="en-US"/>
        </w:rPr>
        <w:t>En</w:t>
      </w:r>
      <w:r w:rsidR="00895D95" w:rsidRPr="00EB3547">
        <w:rPr>
          <w:lang w:val="sv-SE" w:eastAsia="en-US"/>
        </w:rPr>
        <w:t xml:space="preserve"> ökning av MPA</w:t>
      </w:r>
      <w:r w:rsidRPr="00EB3547">
        <w:rPr>
          <w:lang w:val="sv-SE" w:eastAsia="en-US"/>
        </w:rPr>
        <w:t>-exponeringen</w:t>
      </w:r>
      <w:r w:rsidR="00895D95" w:rsidRPr="00EB3547">
        <w:rPr>
          <w:lang w:val="sv-SE" w:eastAsia="en-US"/>
        </w:rPr>
        <w:t xml:space="preserve"> </w:t>
      </w:r>
      <w:r w:rsidRPr="00EB3547">
        <w:rPr>
          <w:lang w:val="sv-SE" w:eastAsia="en-US"/>
        </w:rPr>
        <w:t>(</w:t>
      </w:r>
      <w:r w:rsidR="00895D95" w:rsidRPr="00EB3547">
        <w:rPr>
          <w:lang w:val="sv-SE" w:eastAsia="en-US"/>
        </w:rPr>
        <w:t>AUC</w:t>
      </w:r>
      <w:r w:rsidR="00895D95" w:rsidRPr="00EB3547">
        <w:rPr>
          <w:vertAlign w:val="subscript"/>
          <w:lang w:val="sv-SE"/>
        </w:rPr>
        <w:t>0-</w:t>
      </w:r>
      <w:r w:rsidR="00895D95" w:rsidRPr="00EB3547">
        <w:rPr>
          <w:rFonts w:cs="Arial"/>
          <w:vertAlign w:val="subscript"/>
          <w:lang w:val="sv-SE"/>
        </w:rPr>
        <w:t>∞</w:t>
      </w:r>
      <w:r w:rsidRPr="00EB3547">
        <w:rPr>
          <w:rFonts w:cs="Arial"/>
          <w:lang w:val="sv-SE"/>
        </w:rPr>
        <w:t>)</w:t>
      </w:r>
      <w:r w:rsidR="00895D95" w:rsidRPr="00EB3547">
        <w:rPr>
          <w:rFonts w:cs="Arial"/>
          <w:lang w:val="sv-SE"/>
        </w:rPr>
        <w:t xml:space="preserve"> med 35% observerades med samtidig administrering av isavukonazol.</w:t>
      </w:r>
    </w:p>
    <w:p w14:paraId="131EE6B6" w14:textId="77777777" w:rsidR="00466244" w:rsidRPr="00EB3547" w:rsidRDefault="00466244" w:rsidP="00466244">
      <w:pPr>
        <w:tabs>
          <w:tab w:val="left" w:pos="567"/>
        </w:tabs>
        <w:spacing w:line="260" w:lineRule="exact"/>
        <w:outlineLvl w:val="0"/>
        <w:rPr>
          <w:lang w:val="sv-SE" w:eastAsia="en-US"/>
        </w:rPr>
      </w:pPr>
    </w:p>
    <w:p w14:paraId="23859575" w14:textId="77777777" w:rsidR="00466244" w:rsidRPr="00D7678E" w:rsidRDefault="00466244" w:rsidP="00466244">
      <w:pPr>
        <w:tabs>
          <w:tab w:val="left" w:pos="567"/>
        </w:tabs>
        <w:spacing w:line="260" w:lineRule="exact"/>
        <w:outlineLvl w:val="0"/>
        <w:rPr>
          <w:i/>
          <w:u w:val="single"/>
          <w:lang w:val="sv-SE" w:eastAsia="en-US"/>
        </w:rPr>
      </w:pPr>
      <w:r w:rsidRPr="00D7678E">
        <w:rPr>
          <w:i/>
          <w:u w:val="single"/>
          <w:lang w:val="sv-SE" w:eastAsia="en-US"/>
        </w:rPr>
        <w:t>Telmisartan</w:t>
      </w:r>
    </w:p>
    <w:p w14:paraId="56C36BF7" w14:textId="39D1E170" w:rsidR="00A007B9" w:rsidRPr="00EB3547" w:rsidRDefault="00466244" w:rsidP="00466244">
      <w:pPr>
        <w:tabs>
          <w:tab w:val="left" w:pos="567"/>
        </w:tabs>
        <w:spacing w:line="260" w:lineRule="exact"/>
        <w:outlineLvl w:val="0"/>
        <w:rPr>
          <w:lang w:val="sv-SE" w:eastAsia="en-US"/>
        </w:rPr>
      </w:pPr>
      <w:r w:rsidRPr="00EB3547">
        <w:rPr>
          <w:lang w:val="sv-SE" w:eastAsia="en-US"/>
        </w:rPr>
        <w:t xml:space="preserve">Samtidig behandling med telmisartan och </w:t>
      </w:r>
      <w:r w:rsidR="001E7CE4" w:rsidRPr="00EB3547">
        <w:rPr>
          <w:lang w:val="sv-SE" w:eastAsia="en-US"/>
        </w:rPr>
        <w:t>mykofenolatmofetil</w:t>
      </w:r>
      <w:r w:rsidRPr="00EB3547">
        <w:rPr>
          <w:lang w:val="sv-SE" w:eastAsia="en-US"/>
        </w:rPr>
        <w:t xml:space="preserve"> resulterade i en ungefärlig 30% minskning av MPA koncentrationer. Telmisartan ändrar MPAs eliminering genom att öka PPAR gamma (</w:t>
      </w:r>
      <w:r w:rsidRPr="00EB3547">
        <w:rPr>
          <w:szCs w:val="22"/>
          <w:lang w:val="sv-SE"/>
        </w:rPr>
        <w:t>peroxisomproliferatoraktiverad receptor gamma</w:t>
      </w:r>
      <w:r w:rsidRPr="00EB3547">
        <w:rPr>
          <w:lang w:val="sv-SE" w:eastAsia="en-US"/>
        </w:rPr>
        <w:t xml:space="preserve">) uttrycket, vilket i sin tur resulterar i ett ökat uttryck och aktivitet för </w:t>
      </w:r>
      <w:r w:rsidR="00186BE2" w:rsidRPr="00EB3547">
        <w:rPr>
          <w:lang w:val="sv-SE" w:eastAsia="en-US"/>
        </w:rPr>
        <w:t xml:space="preserve">uridindifosfat </w:t>
      </w:r>
      <w:r w:rsidR="00A266A2" w:rsidRPr="005F0B81">
        <w:rPr>
          <w:lang w:val="sv-SE" w:eastAsia="en-US"/>
        </w:rPr>
        <w:t>glukuronyltransferasisoform 1A9</w:t>
      </w:r>
      <w:r w:rsidR="00A266A2" w:rsidRPr="00EB3547">
        <w:rPr>
          <w:lang w:val="sv-SE" w:eastAsia="en-US"/>
        </w:rPr>
        <w:t xml:space="preserve"> (</w:t>
      </w:r>
      <w:r w:rsidRPr="00EB3547">
        <w:rPr>
          <w:lang w:val="sv-SE" w:eastAsia="en-US"/>
        </w:rPr>
        <w:t>UGT1A9</w:t>
      </w:r>
      <w:r w:rsidR="00A266A2" w:rsidRPr="00EB3547">
        <w:rPr>
          <w:lang w:val="sv-SE" w:eastAsia="en-US"/>
        </w:rPr>
        <w:t>)</w:t>
      </w:r>
      <w:r w:rsidRPr="00EB3547">
        <w:rPr>
          <w:lang w:val="sv-SE" w:eastAsia="en-US"/>
        </w:rPr>
        <w:t xml:space="preserve">. Vid jämförelser av andelen transplantatavstötningar, andelen transplantatförluster eller biverkningsprofilerna hos </w:t>
      </w:r>
      <w:r w:rsidRPr="00EB3547">
        <w:rPr>
          <w:lang w:val="sv-SE" w:eastAsia="en-US"/>
        </w:rPr>
        <w:lastRenderedPageBreak/>
        <w:t xml:space="preserve">patienter som behandlats med </w:t>
      </w:r>
      <w:r w:rsidR="001E7CE4" w:rsidRPr="00EB3547">
        <w:rPr>
          <w:lang w:val="sv-SE" w:eastAsia="en-US"/>
        </w:rPr>
        <w:t>mykofenolatmofetil</w:t>
      </w:r>
      <w:r w:rsidRPr="00EB3547">
        <w:rPr>
          <w:lang w:val="sv-SE" w:eastAsia="en-US"/>
        </w:rPr>
        <w:t xml:space="preserve"> med eller utan samtidig behandling med telmisartan, sågs inga kliniska konsekvenser av farmakokinetiska läkemedelsinteraktioner.</w:t>
      </w:r>
    </w:p>
    <w:p w14:paraId="2211C0FE" w14:textId="77777777" w:rsidR="00A007B9" w:rsidRPr="00EB3547" w:rsidRDefault="00A007B9">
      <w:pPr>
        <w:widowControl w:val="0"/>
        <w:tabs>
          <w:tab w:val="left" w:pos="567"/>
        </w:tabs>
        <w:spacing w:line="260" w:lineRule="exact"/>
        <w:rPr>
          <w:u w:val="single"/>
          <w:lang w:val="sv-SE" w:eastAsia="en-US"/>
        </w:rPr>
      </w:pPr>
    </w:p>
    <w:p w14:paraId="1E259715" w14:textId="77777777" w:rsidR="008C2C97" w:rsidRPr="00D95AC0" w:rsidRDefault="00A007B9">
      <w:pPr>
        <w:tabs>
          <w:tab w:val="left" w:pos="567"/>
        </w:tabs>
        <w:spacing w:line="260" w:lineRule="exact"/>
        <w:rPr>
          <w:i/>
          <w:lang w:val="sv-SE" w:eastAsia="en-US"/>
        </w:rPr>
      </w:pPr>
      <w:r w:rsidRPr="00D7678E">
        <w:rPr>
          <w:i/>
          <w:u w:val="single"/>
          <w:lang w:val="sv-SE" w:eastAsia="en-US"/>
        </w:rPr>
        <w:t>Ganciklovir</w:t>
      </w:r>
      <w:r w:rsidRPr="00D95AC0">
        <w:rPr>
          <w:i/>
          <w:lang w:val="sv-SE" w:eastAsia="en-US"/>
        </w:rPr>
        <w:t xml:space="preserve"> </w:t>
      </w:r>
    </w:p>
    <w:p w14:paraId="2321CD0F" w14:textId="38523C22" w:rsidR="00A007B9" w:rsidRPr="00EB3547" w:rsidRDefault="00A007B9">
      <w:pPr>
        <w:tabs>
          <w:tab w:val="left" w:pos="567"/>
        </w:tabs>
        <w:spacing w:line="260" w:lineRule="exact"/>
        <w:rPr>
          <w:lang w:val="sv-SE" w:eastAsia="en-US"/>
        </w:rPr>
      </w:pPr>
      <w:r w:rsidRPr="00EB3547">
        <w:rPr>
          <w:lang w:val="sv-SE" w:eastAsia="en-US"/>
        </w:rPr>
        <w:t>Baserat på resultat av en enkeldosstudie av rekommenderade doser oralt mykofenolat</w:t>
      </w:r>
      <w:r w:rsidR="001E7CE4" w:rsidRPr="00EB3547">
        <w:rPr>
          <w:lang w:val="sv-SE" w:eastAsia="en-US"/>
        </w:rPr>
        <w:t>mofetil</w:t>
      </w:r>
      <w:r w:rsidRPr="00EB3547">
        <w:rPr>
          <w:lang w:val="sv-SE" w:eastAsia="en-US"/>
        </w:rPr>
        <w:t xml:space="preserve"> och </w:t>
      </w:r>
      <w:r w:rsidR="008401A5" w:rsidRPr="00EB3547">
        <w:rPr>
          <w:lang w:val="sv-SE" w:eastAsia="en-US"/>
        </w:rPr>
        <w:t>intravenöst</w:t>
      </w:r>
      <w:r w:rsidRPr="00EB3547">
        <w:rPr>
          <w:lang w:val="sv-SE" w:eastAsia="en-US"/>
        </w:rPr>
        <w:t xml:space="preserve"> ganciklovir och de kända effekterna av njurfunktionsnedsättning på farmakokinetiken av </w:t>
      </w:r>
      <w:r w:rsidR="001E7CE4" w:rsidRPr="00EB3547">
        <w:rPr>
          <w:lang w:val="sv-SE" w:eastAsia="en-US"/>
        </w:rPr>
        <w:t>mykofenolatmofetil</w:t>
      </w:r>
      <w:r w:rsidRPr="00EB3547">
        <w:rPr>
          <w:lang w:val="sv-SE" w:eastAsia="en-US"/>
        </w:rPr>
        <w:t xml:space="preserve"> (se avsnitt 4.2) och ganciklovir är det att förmoda att samtidig tillförsel av dessa substanser (som båda utsöndras via renal tubulär sekretion) kan resultera i förhöjning av MPAG- och ganciklovirkoncentrationerna. Någon påtaglig förändring av farmakokinetiken för MPA förväntas inte och justering av </w:t>
      </w:r>
      <w:r w:rsidR="001E7CE4" w:rsidRPr="00EB3547">
        <w:rPr>
          <w:lang w:val="sv-SE" w:eastAsia="en-US"/>
        </w:rPr>
        <w:t>mykofenolatmofetil</w:t>
      </w:r>
      <w:r w:rsidRPr="00EB3547">
        <w:rPr>
          <w:lang w:val="sv-SE" w:eastAsia="en-US"/>
        </w:rPr>
        <w:t xml:space="preserve">dosen krävs inte. För patienter med nedsatt njurfunktion och samtidig tillförsel av </w:t>
      </w:r>
      <w:r w:rsidR="001E7CE4" w:rsidRPr="00EB3547">
        <w:rPr>
          <w:lang w:val="sv-SE" w:eastAsia="en-US"/>
        </w:rPr>
        <w:t>mykofenolatmofetil</w:t>
      </w:r>
      <w:r w:rsidRPr="00EB3547">
        <w:rPr>
          <w:lang w:val="sv-SE" w:eastAsia="en-US"/>
        </w:rPr>
        <w:t xml:space="preserve"> och ganciklovir, eller deras prodrugs t.ex. valganciklovir, skall dosrekommendationerna för ganciklovir observeras och patienterna bör följas noga.</w:t>
      </w:r>
    </w:p>
    <w:p w14:paraId="62C4766A" w14:textId="77777777" w:rsidR="00A007B9" w:rsidRPr="00EB3547" w:rsidRDefault="00A007B9">
      <w:pPr>
        <w:widowControl w:val="0"/>
        <w:tabs>
          <w:tab w:val="left" w:pos="567"/>
        </w:tabs>
        <w:spacing w:line="260" w:lineRule="exact"/>
        <w:rPr>
          <w:lang w:val="sv-SE" w:eastAsia="en-US"/>
        </w:rPr>
      </w:pPr>
    </w:p>
    <w:p w14:paraId="25FFA2AA" w14:textId="77777777" w:rsidR="008C2C97" w:rsidRPr="00D95AC0" w:rsidRDefault="00A007B9">
      <w:pPr>
        <w:widowControl w:val="0"/>
        <w:tabs>
          <w:tab w:val="left" w:pos="567"/>
        </w:tabs>
        <w:spacing w:line="260" w:lineRule="exact"/>
        <w:rPr>
          <w:i/>
          <w:lang w:val="sv-SE" w:eastAsia="en-US"/>
        </w:rPr>
      </w:pPr>
      <w:r w:rsidRPr="00D7678E">
        <w:rPr>
          <w:i/>
          <w:u w:val="single"/>
          <w:lang w:val="sv-SE" w:eastAsia="en-US"/>
        </w:rPr>
        <w:t>Orala preventivmedel</w:t>
      </w:r>
      <w:r w:rsidRPr="00D95AC0">
        <w:rPr>
          <w:i/>
          <w:lang w:val="sv-SE" w:eastAsia="en-US"/>
        </w:rPr>
        <w:t xml:space="preserve"> </w:t>
      </w:r>
    </w:p>
    <w:p w14:paraId="5B102BA6" w14:textId="45D9A863" w:rsidR="00A007B9" w:rsidRPr="00EB3547" w:rsidRDefault="00A266A2">
      <w:pPr>
        <w:widowControl w:val="0"/>
        <w:tabs>
          <w:tab w:val="left" w:pos="567"/>
        </w:tabs>
        <w:spacing w:line="260" w:lineRule="exact"/>
        <w:rPr>
          <w:lang w:val="sv-SE" w:eastAsia="en-US"/>
        </w:rPr>
      </w:pPr>
      <w:r w:rsidRPr="00EB3547">
        <w:rPr>
          <w:lang w:val="sv-SE" w:eastAsia="en-US"/>
        </w:rPr>
        <w:t>Farmakodynamiken och f</w:t>
      </w:r>
      <w:r w:rsidR="00A007B9" w:rsidRPr="00EB3547">
        <w:rPr>
          <w:lang w:val="sv-SE" w:eastAsia="en-US"/>
        </w:rPr>
        <w:t xml:space="preserve">armakokinetiken för orala preventivmedel påverkades inte </w:t>
      </w:r>
      <w:r w:rsidR="00C672CD" w:rsidRPr="00EB3547">
        <w:rPr>
          <w:lang w:val="sv-SE" w:eastAsia="en-US"/>
        </w:rPr>
        <w:t>t</w:t>
      </w:r>
      <w:r w:rsidRPr="00EB3547">
        <w:rPr>
          <w:lang w:val="sv-SE" w:eastAsia="en-US"/>
        </w:rPr>
        <w:t>i</w:t>
      </w:r>
      <w:r w:rsidR="00C672CD" w:rsidRPr="00EB3547">
        <w:rPr>
          <w:lang w:val="sv-SE" w:eastAsia="en-US"/>
        </w:rPr>
        <w:t>ll</w:t>
      </w:r>
      <w:r w:rsidRPr="00EB3547">
        <w:rPr>
          <w:lang w:val="sv-SE" w:eastAsia="en-US"/>
        </w:rPr>
        <w:t xml:space="preserve"> en kliniskt relevant grad </w:t>
      </w:r>
      <w:r w:rsidR="00A007B9" w:rsidRPr="00EB3547">
        <w:rPr>
          <w:lang w:val="sv-SE" w:eastAsia="en-US"/>
        </w:rPr>
        <w:t xml:space="preserve">av samtidig behandling med </w:t>
      </w:r>
      <w:r w:rsidR="001E7CE4" w:rsidRPr="00EB3547">
        <w:rPr>
          <w:lang w:val="sv-SE" w:eastAsia="en-US"/>
        </w:rPr>
        <w:t>mykofenolatmofetil</w:t>
      </w:r>
      <w:r w:rsidR="00A007B9" w:rsidRPr="00EB3547">
        <w:rPr>
          <w:lang w:val="sv-SE" w:eastAsia="en-US"/>
        </w:rPr>
        <w:t xml:space="preserve"> (se också avsnitt 5.2).</w:t>
      </w:r>
      <w:r w:rsidR="00A007B9" w:rsidRPr="00EB3547">
        <w:rPr>
          <w:i/>
          <w:lang w:val="sv-SE" w:eastAsia="en-US"/>
        </w:rPr>
        <w:t xml:space="preserve"> </w:t>
      </w:r>
    </w:p>
    <w:p w14:paraId="16675B9F" w14:textId="77777777" w:rsidR="00A007B9" w:rsidRPr="00EB3547" w:rsidRDefault="00A007B9">
      <w:pPr>
        <w:widowControl w:val="0"/>
        <w:tabs>
          <w:tab w:val="left" w:pos="567"/>
        </w:tabs>
        <w:spacing w:line="260" w:lineRule="exact"/>
        <w:rPr>
          <w:lang w:val="sv-SE" w:eastAsia="en-US"/>
        </w:rPr>
      </w:pPr>
    </w:p>
    <w:p w14:paraId="16328DD9" w14:textId="77777777" w:rsidR="008C2C97" w:rsidRPr="00D95AC0" w:rsidRDefault="00A007B9" w:rsidP="00B8672C">
      <w:pPr>
        <w:tabs>
          <w:tab w:val="left" w:pos="567"/>
        </w:tabs>
        <w:spacing w:line="260" w:lineRule="exact"/>
        <w:rPr>
          <w:i/>
          <w:lang w:val="sv-SE" w:eastAsia="en-US"/>
        </w:rPr>
      </w:pPr>
      <w:r w:rsidRPr="00D7678E">
        <w:rPr>
          <w:i/>
          <w:u w:val="single"/>
          <w:lang w:val="sv-SE" w:eastAsia="en-US"/>
        </w:rPr>
        <w:t>Rifampicin</w:t>
      </w:r>
      <w:r w:rsidRPr="00D95AC0">
        <w:rPr>
          <w:i/>
          <w:lang w:val="sv-SE" w:eastAsia="en-US"/>
        </w:rPr>
        <w:t xml:space="preserve"> </w:t>
      </w:r>
    </w:p>
    <w:p w14:paraId="2C788251" w14:textId="70B9B029" w:rsidR="00A007B9" w:rsidRPr="00EB3547" w:rsidRDefault="00A007B9" w:rsidP="00B8672C">
      <w:pPr>
        <w:tabs>
          <w:tab w:val="left" w:pos="567"/>
        </w:tabs>
        <w:spacing w:line="260" w:lineRule="exact"/>
        <w:rPr>
          <w:lang w:val="sv-SE" w:eastAsia="en-US"/>
        </w:rPr>
      </w:pPr>
      <w:r w:rsidRPr="00EB3547">
        <w:rPr>
          <w:lang w:val="sv-SE" w:eastAsia="en-US"/>
        </w:rPr>
        <w:t xml:space="preserve">Hos patienter som inte tar ciklosporin resulterade samtidig administrering av </w:t>
      </w:r>
      <w:r w:rsidR="005932F4" w:rsidRPr="00EB3547">
        <w:rPr>
          <w:lang w:val="sv-SE" w:eastAsia="en-US"/>
        </w:rPr>
        <w:t>mykofenolatmofetil</w:t>
      </w:r>
      <w:r w:rsidRPr="00EB3547">
        <w:rPr>
          <w:lang w:val="sv-SE" w:eastAsia="en-US"/>
        </w:rPr>
        <w:t xml:space="preserve"> och rifampicin i en minskning av exponeringen av MPA (AUC</w:t>
      </w:r>
      <w:r w:rsidRPr="00EB3547">
        <w:rPr>
          <w:vertAlign w:val="subscript"/>
          <w:lang w:val="sv-SE" w:eastAsia="en-US"/>
        </w:rPr>
        <w:t>0-12 tim</w:t>
      </w:r>
      <w:r w:rsidRPr="00EB3547">
        <w:rPr>
          <w:lang w:val="sv-SE" w:eastAsia="en-US"/>
        </w:rPr>
        <w:t xml:space="preserve">) med 18% till 70%. Det rekommenderas att koncentrationsnivåerna för MPA kontrolleras och att </w:t>
      </w:r>
      <w:r w:rsidR="005932F4" w:rsidRPr="00EB3547">
        <w:rPr>
          <w:lang w:val="sv-SE" w:eastAsia="en-US"/>
        </w:rPr>
        <w:t>mykofenolatmofetil</w:t>
      </w:r>
      <w:r w:rsidRPr="00EB3547">
        <w:rPr>
          <w:lang w:val="sv-SE" w:eastAsia="en-US"/>
        </w:rPr>
        <w:t>dosen anpassas därefter, för att upprätthålla klinisk effekt när rifampicin administreras samtidigt.</w:t>
      </w:r>
    </w:p>
    <w:p w14:paraId="262C3804" w14:textId="77777777" w:rsidR="00A007B9" w:rsidRPr="00EB3547" w:rsidRDefault="00A007B9">
      <w:pPr>
        <w:tabs>
          <w:tab w:val="left" w:pos="567"/>
        </w:tabs>
        <w:spacing w:line="260" w:lineRule="exact"/>
        <w:rPr>
          <w:lang w:val="sv-SE" w:eastAsia="en-US"/>
        </w:rPr>
      </w:pPr>
    </w:p>
    <w:p w14:paraId="096DBC16" w14:textId="77777777" w:rsidR="008C2C97" w:rsidRPr="00D95AC0" w:rsidRDefault="00A007B9">
      <w:pPr>
        <w:widowControl w:val="0"/>
        <w:tabs>
          <w:tab w:val="left" w:pos="567"/>
        </w:tabs>
        <w:spacing w:line="260" w:lineRule="exact"/>
        <w:rPr>
          <w:i/>
          <w:lang w:val="sv-SE" w:eastAsia="en-US"/>
        </w:rPr>
      </w:pPr>
      <w:r w:rsidRPr="00D7678E">
        <w:rPr>
          <w:i/>
          <w:u w:val="single"/>
          <w:lang w:val="sv-SE" w:eastAsia="en-US"/>
        </w:rPr>
        <w:t>Sevelamer</w:t>
      </w:r>
      <w:r w:rsidRPr="00D95AC0">
        <w:rPr>
          <w:i/>
          <w:lang w:val="sv-SE" w:eastAsia="en-US"/>
        </w:rPr>
        <w:t xml:space="preserve"> </w:t>
      </w:r>
    </w:p>
    <w:p w14:paraId="51D5482C" w14:textId="59AFD677" w:rsidR="00A007B9" w:rsidRPr="00EB3547" w:rsidRDefault="00A007B9">
      <w:pPr>
        <w:widowControl w:val="0"/>
        <w:tabs>
          <w:tab w:val="left" w:pos="567"/>
        </w:tabs>
        <w:spacing w:line="260" w:lineRule="exact"/>
        <w:rPr>
          <w:lang w:val="sv-SE" w:eastAsia="en-US"/>
        </w:rPr>
      </w:pPr>
      <w:r w:rsidRPr="00EB3547">
        <w:rPr>
          <w:lang w:val="sv-SE" w:eastAsia="en-US"/>
        </w:rPr>
        <w:t xml:space="preserve">Vid samtidig administrering av </w:t>
      </w:r>
      <w:r w:rsidR="005932F4" w:rsidRPr="00EB3547">
        <w:rPr>
          <w:lang w:val="sv-SE" w:eastAsia="en-US"/>
        </w:rPr>
        <w:t>mykofenolatmofetil</w:t>
      </w:r>
      <w:r w:rsidRPr="00EB3547">
        <w:rPr>
          <w:lang w:val="sv-SE" w:eastAsia="en-US"/>
        </w:rPr>
        <w:t xml:space="preserve"> och sevelamer noterades en minskning av C</w:t>
      </w:r>
      <w:r w:rsidRPr="00EB3547">
        <w:rPr>
          <w:vertAlign w:val="subscript"/>
          <w:lang w:val="sv-SE" w:eastAsia="en-US"/>
        </w:rPr>
        <w:t>max</w:t>
      </w:r>
      <w:r w:rsidRPr="00EB3547">
        <w:rPr>
          <w:lang w:val="sv-SE" w:eastAsia="en-US"/>
        </w:rPr>
        <w:t xml:space="preserve"> med 30% och AUC</w:t>
      </w:r>
      <w:r w:rsidRPr="00EB3547">
        <w:rPr>
          <w:vertAlign w:val="subscript"/>
          <w:lang w:val="sv-SE" w:eastAsia="en-US"/>
        </w:rPr>
        <w:t>0-12</w:t>
      </w:r>
      <w:r w:rsidR="008C2C97" w:rsidRPr="00EB3547">
        <w:rPr>
          <w:vertAlign w:val="subscript"/>
          <w:lang w:val="sv-SE" w:eastAsia="en-US"/>
        </w:rPr>
        <w:t xml:space="preserve"> tim</w:t>
      </w:r>
      <w:r w:rsidRPr="00EB3547">
        <w:rPr>
          <w:vertAlign w:val="subscript"/>
          <w:lang w:val="sv-SE" w:eastAsia="en-US"/>
        </w:rPr>
        <w:t xml:space="preserve">  </w:t>
      </w:r>
      <w:r w:rsidRPr="00EB3547">
        <w:rPr>
          <w:lang w:val="sv-SE" w:eastAsia="en-US"/>
        </w:rPr>
        <w:t xml:space="preserve">med 25% för MPA utan några kliniska konsekvenser (dvs transplantatavstötning). Det rekommenderas dock att </w:t>
      </w:r>
      <w:r w:rsidR="005932F4" w:rsidRPr="00EB3547">
        <w:rPr>
          <w:lang w:val="sv-SE" w:eastAsia="en-US"/>
        </w:rPr>
        <w:t>mykofenolatmofetil</w:t>
      </w:r>
      <w:r w:rsidRPr="00EB3547">
        <w:rPr>
          <w:lang w:val="sv-SE" w:eastAsia="en-US"/>
        </w:rPr>
        <w:t xml:space="preserve"> administreras minst en timme före eller tre timmar efter intag av sevelamer för att minimera effekten på absorptionen av MPA. Det finns inga data för </w:t>
      </w:r>
      <w:r w:rsidR="005932F4" w:rsidRPr="00EB3547">
        <w:rPr>
          <w:lang w:val="sv-SE" w:eastAsia="en-US"/>
        </w:rPr>
        <w:t>mykofenolatmofetil</w:t>
      </w:r>
      <w:r w:rsidRPr="00EB3547">
        <w:rPr>
          <w:lang w:val="sv-SE" w:eastAsia="en-US"/>
        </w:rPr>
        <w:t xml:space="preserve"> med andra fosfatbindande läkemedel förutom sevelamer.</w:t>
      </w:r>
    </w:p>
    <w:p w14:paraId="7E3E91F4" w14:textId="77777777" w:rsidR="00A007B9" w:rsidRPr="00EB3547" w:rsidRDefault="00A007B9">
      <w:pPr>
        <w:widowControl w:val="0"/>
        <w:tabs>
          <w:tab w:val="left" w:pos="567"/>
        </w:tabs>
        <w:spacing w:line="260" w:lineRule="exact"/>
        <w:outlineLvl w:val="0"/>
        <w:rPr>
          <w:u w:val="single"/>
          <w:lang w:val="sv-SE" w:eastAsia="en-US"/>
        </w:rPr>
      </w:pPr>
    </w:p>
    <w:p w14:paraId="417232E7" w14:textId="77777777" w:rsidR="008C2C97" w:rsidRPr="00D95AC0" w:rsidRDefault="00A007B9">
      <w:pPr>
        <w:widowControl w:val="0"/>
        <w:spacing w:line="260" w:lineRule="exact"/>
        <w:rPr>
          <w:i/>
          <w:lang w:val="sv-SE" w:eastAsia="en-US"/>
        </w:rPr>
      </w:pPr>
      <w:r w:rsidRPr="00D7678E">
        <w:rPr>
          <w:i/>
          <w:u w:val="single"/>
          <w:lang w:val="sv-SE" w:eastAsia="en-US"/>
        </w:rPr>
        <w:t>Takrolimus</w:t>
      </w:r>
      <w:r w:rsidRPr="00D95AC0">
        <w:rPr>
          <w:i/>
          <w:lang w:val="sv-SE" w:eastAsia="en-US"/>
        </w:rPr>
        <w:t xml:space="preserve"> </w:t>
      </w:r>
    </w:p>
    <w:p w14:paraId="5517AC19" w14:textId="24736108" w:rsidR="00A007B9" w:rsidRPr="00EB3547" w:rsidRDefault="00A007B9">
      <w:pPr>
        <w:widowControl w:val="0"/>
        <w:spacing w:line="260" w:lineRule="exact"/>
        <w:rPr>
          <w:lang w:val="sv-SE" w:eastAsia="en-US"/>
        </w:rPr>
      </w:pPr>
      <w:r w:rsidRPr="00EB3547">
        <w:rPr>
          <w:lang w:val="sv-SE" w:eastAsia="en-US"/>
        </w:rPr>
        <w:t xml:space="preserve">Hos levertransplanterade patienter som sattes in på </w:t>
      </w:r>
      <w:r w:rsidR="005932F4" w:rsidRPr="00EB3547">
        <w:rPr>
          <w:lang w:val="sv-SE" w:eastAsia="en-US"/>
        </w:rPr>
        <w:t>mykofenolatmofetil</w:t>
      </w:r>
      <w:r w:rsidRPr="00EB3547">
        <w:rPr>
          <w:lang w:val="sv-SE" w:eastAsia="en-US"/>
        </w:rPr>
        <w:t xml:space="preserve"> och takrolimus påverkades inte AUC och C</w:t>
      </w:r>
      <w:r w:rsidRPr="00EB3547">
        <w:rPr>
          <w:vertAlign w:val="subscript"/>
          <w:lang w:val="sv-SE" w:eastAsia="en-US"/>
        </w:rPr>
        <w:t>max</w:t>
      </w:r>
      <w:r w:rsidRPr="00EB3547">
        <w:rPr>
          <w:lang w:val="sv-SE" w:eastAsia="en-US"/>
        </w:rPr>
        <w:t xml:space="preserve"> av MPA, den aktiva metaboliten till </w:t>
      </w:r>
      <w:r w:rsidR="005932F4" w:rsidRPr="00EB3547">
        <w:rPr>
          <w:lang w:val="sv-SE" w:eastAsia="en-US"/>
        </w:rPr>
        <w:t>mykofenolatmofetil</w:t>
      </w:r>
      <w:r w:rsidRPr="00EB3547">
        <w:rPr>
          <w:lang w:val="sv-SE" w:eastAsia="en-US"/>
        </w:rPr>
        <w:t xml:space="preserve">, signifikant vid samtidig administrering med takrolimus. Däremot förelåg en ca 20%-ig ökning av AUC för takrolimus när multipla doser av </w:t>
      </w:r>
      <w:r w:rsidR="005932F4" w:rsidRPr="00EB3547">
        <w:rPr>
          <w:lang w:val="sv-SE" w:eastAsia="en-US"/>
        </w:rPr>
        <w:t>mykofenolatmofetil</w:t>
      </w:r>
      <w:r w:rsidRPr="00EB3547">
        <w:rPr>
          <w:lang w:val="sv-SE" w:eastAsia="en-US"/>
        </w:rPr>
        <w:t xml:space="preserve"> (1,5 g </w:t>
      </w:r>
      <w:r w:rsidR="00470527" w:rsidRPr="00EB3547">
        <w:rPr>
          <w:lang w:val="sv-SE" w:eastAsia="en-US"/>
        </w:rPr>
        <w:t xml:space="preserve">två </w:t>
      </w:r>
      <w:r w:rsidRPr="00EB3547">
        <w:rPr>
          <w:lang w:val="sv-SE" w:eastAsia="en-US"/>
        </w:rPr>
        <w:t>gånger/</w:t>
      </w:r>
      <w:r w:rsidR="00470527" w:rsidRPr="00EB3547">
        <w:rPr>
          <w:lang w:val="sv-SE" w:eastAsia="en-US"/>
        </w:rPr>
        <w:t>dag</w:t>
      </w:r>
      <w:r w:rsidRPr="00EB3547">
        <w:rPr>
          <w:lang w:val="sv-SE" w:eastAsia="en-US"/>
        </w:rPr>
        <w:t xml:space="preserve">) gavs till </w:t>
      </w:r>
      <w:r w:rsidR="00466244" w:rsidRPr="00EB3547">
        <w:rPr>
          <w:lang w:val="sv-SE" w:eastAsia="en-US"/>
        </w:rPr>
        <w:t xml:space="preserve">levertransplanterade </w:t>
      </w:r>
      <w:r w:rsidRPr="00EB3547">
        <w:rPr>
          <w:lang w:val="sv-SE" w:eastAsia="en-US"/>
        </w:rPr>
        <w:t xml:space="preserve">patienter som också tog takrolimus. Hos njurtransplanterade patienter verkar emellertid inte takrolimuskoncentrationerna ändras av </w:t>
      </w:r>
      <w:r w:rsidR="005932F4" w:rsidRPr="00EB3547">
        <w:rPr>
          <w:lang w:val="sv-SE" w:eastAsia="en-US"/>
        </w:rPr>
        <w:t>mykofenolatmofetil</w:t>
      </w:r>
      <w:r w:rsidRPr="00EB3547">
        <w:rPr>
          <w:lang w:val="sv-SE" w:eastAsia="en-US"/>
        </w:rPr>
        <w:t xml:space="preserve"> (se även avsnitt 4.4).</w:t>
      </w:r>
    </w:p>
    <w:p w14:paraId="08320F4E" w14:textId="77777777" w:rsidR="00A007B9" w:rsidRPr="00EB3547" w:rsidRDefault="00A007B9">
      <w:pPr>
        <w:widowControl w:val="0"/>
        <w:tabs>
          <w:tab w:val="left" w:pos="567"/>
        </w:tabs>
        <w:spacing w:line="260" w:lineRule="exact"/>
        <w:rPr>
          <w:lang w:val="sv-SE" w:eastAsia="en-US"/>
        </w:rPr>
      </w:pPr>
      <w:r w:rsidRPr="00EB3547">
        <w:rPr>
          <w:lang w:val="sv-SE" w:eastAsia="en-US"/>
        </w:rPr>
        <w:t xml:space="preserve"> </w:t>
      </w:r>
    </w:p>
    <w:p w14:paraId="0381DD1C" w14:textId="77777777" w:rsidR="008C2C97" w:rsidRPr="00D95AC0" w:rsidRDefault="00A007B9" w:rsidP="0072728F">
      <w:pPr>
        <w:keepNext/>
        <w:keepLines/>
        <w:widowControl w:val="0"/>
        <w:spacing w:line="260" w:lineRule="exact"/>
        <w:rPr>
          <w:b/>
          <w:i/>
          <w:lang w:val="sv-SE" w:eastAsia="en-US"/>
        </w:rPr>
      </w:pPr>
      <w:r w:rsidRPr="00D7678E">
        <w:rPr>
          <w:i/>
          <w:u w:val="single"/>
          <w:lang w:val="sv-SE" w:eastAsia="en-US"/>
        </w:rPr>
        <w:t>Levande vacciner</w:t>
      </w:r>
      <w:r w:rsidRPr="00D95AC0">
        <w:rPr>
          <w:b/>
          <w:i/>
          <w:lang w:val="sv-SE" w:eastAsia="en-US"/>
        </w:rPr>
        <w:t xml:space="preserve"> </w:t>
      </w:r>
    </w:p>
    <w:p w14:paraId="280C305F" w14:textId="77777777" w:rsidR="00A007B9" w:rsidRPr="00EB3547" w:rsidRDefault="00A007B9" w:rsidP="0072728F">
      <w:pPr>
        <w:keepNext/>
        <w:keepLines/>
        <w:widowControl w:val="0"/>
        <w:spacing w:line="260" w:lineRule="exact"/>
        <w:rPr>
          <w:lang w:val="sv-SE" w:eastAsia="en-US"/>
        </w:rPr>
      </w:pPr>
      <w:r w:rsidRPr="00EB3547">
        <w:rPr>
          <w:lang w:val="sv-SE" w:eastAsia="en-US"/>
        </w:rPr>
        <w:t>Levande vacciner ska inte ges till patienter med nedsatt immunsvar. Antikroppssvaret på andra vacciner kan försvagas (se avsnitt 4.4).</w:t>
      </w:r>
    </w:p>
    <w:p w14:paraId="76A88500" w14:textId="77777777" w:rsidR="008C2C97" w:rsidRPr="00EB3547" w:rsidRDefault="008C2C97" w:rsidP="0072728F">
      <w:pPr>
        <w:keepNext/>
        <w:keepLines/>
        <w:widowControl w:val="0"/>
        <w:spacing w:line="260" w:lineRule="exact"/>
        <w:rPr>
          <w:lang w:val="sv-SE" w:eastAsia="en-US"/>
        </w:rPr>
      </w:pPr>
    </w:p>
    <w:p w14:paraId="3A033EB2" w14:textId="77777777" w:rsidR="008C2C97" w:rsidRPr="00EB3547" w:rsidRDefault="008C2C97" w:rsidP="0072728F">
      <w:pPr>
        <w:keepNext/>
        <w:keepLines/>
        <w:spacing w:line="260" w:lineRule="exact"/>
        <w:rPr>
          <w:u w:val="single"/>
          <w:lang w:val="sv-SE" w:eastAsia="en-US"/>
        </w:rPr>
      </w:pPr>
      <w:r w:rsidRPr="00EB3547">
        <w:rPr>
          <w:u w:val="single"/>
          <w:lang w:val="sv-SE" w:eastAsia="en-US"/>
        </w:rPr>
        <w:t>Pediatrisk population</w:t>
      </w:r>
    </w:p>
    <w:p w14:paraId="25032079" w14:textId="77777777" w:rsidR="00B30CEB" w:rsidRPr="00EB3547" w:rsidRDefault="00B30CEB" w:rsidP="0072728F">
      <w:pPr>
        <w:keepNext/>
        <w:keepLines/>
        <w:widowControl w:val="0"/>
        <w:spacing w:line="260" w:lineRule="exact"/>
        <w:rPr>
          <w:lang w:val="sv-SE" w:eastAsia="en-US"/>
        </w:rPr>
      </w:pPr>
    </w:p>
    <w:p w14:paraId="29890982" w14:textId="17FECCCA" w:rsidR="008C2C97" w:rsidRPr="00EB3547" w:rsidRDefault="008C2C97" w:rsidP="0072728F">
      <w:pPr>
        <w:keepNext/>
        <w:keepLines/>
        <w:widowControl w:val="0"/>
        <w:spacing w:line="260" w:lineRule="exact"/>
        <w:rPr>
          <w:lang w:val="sv-SE" w:eastAsia="en-US"/>
        </w:rPr>
      </w:pPr>
      <w:r w:rsidRPr="00EB3547">
        <w:rPr>
          <w:lang w:val="sv-SE" w:eastAsia="en-US"/>
        </w:rPr>
        <w:t>Interaktionsstudier har endast utförts på vuxna.</w:t>
      </w:r>
    </w:p>
    <w:p w14:paraId="093E87B6" w14:textId="77777777" w:rsidR="00D420F8" w:rsidRPr="00EB3547" w:rsidRDefault="00D420F8" w:rsidP="00D420F8">
      <w:pPr>
        <w:widowControl w:val="0"/>
        <w:spacing w:line="260" w:lineRule="exact"/>
        <w:rPr>
          <w:lang w:val="sv-SE" w:eastAsia="en-US"/>
        </w:rPr>
      </w:pPr>
    </w:p>
    <w:p w14:paraId="3EE90F88" w14:textId="77777777" w:rsidR="00D420F8" w:rsidRPr="00EB3547" w:rsidRDefault="00D420F8" w:rsidP="005372AB">
      <w:pPr>
        <w:keepNext/>
        <w:keepLines/>
        <w:tabs>
          <w:tab w:val="left" w:pos="567"/>
        </w:tabs>
        <w:spacing w:line="260" w:lineRule="exact"/>
        <w:rPr>
          <w:lang w:val="sv-SE" w:eastAsia="en-US"/>
        </w:rPr>
      </w:pPr>
      <w:r w:rsidRPr="00EB3547">
        <w:rPr>
          <w:u w:val="single"/>
          <w:lang w:val="sv-SE" w:eastAsia="en-US"/>
        </w:rPr>
        <w:t>Potentiella interaktioner</w:t>
      </w:r>
      <w:r w:rsidRPr="00EB3547">
        <w:rPr>
          <w:lang w:val="sv-SE" w:eastAsia="en-US"/>
        </w:rPr>
        <w:t xml:space="preserve"> </w:t>
      </w:r>
    </w:p>
    <w:p w14:paraId="09525FE0" w14:textId="77777777" w:rsidR="00B30CEB" w:rsidRPr="00EB3547" w:rsidRDefault="00B30CEB" w:rsidP="005372AB">
      <w:pPr>
        <w:keepNext/>
        <w:keepLines/>
        <w:widowControl w:val="0"/>
        <w:spacing w:line="260" w:lineRule="exact"/>
        <w:rPr>
          <w:lang w:val="sv-SE" w:eastAsia="en-US"/>
        </w:rPr>
      </w:pPr>
    </w:p>
    <w:p w14:paraId="0E05BA03" w14:textId="69C6C3CC" w:rsidR="00D420F8" w:rsidRPr="00EB3547" w:rsidRDefault="00D420F8" w:rsidP="005372AB">
      <w:pPr>
        <w:keepNext/>
        <w:keepLines/>
        <w:widowControl w:val="0"/>
        <w:spacing w:line="260" w:lineRule="exact"/>
        <w:rPr>
          <w:lang w:val="sv-SE" w:eastAsia="en-US"/>
        </w:rPr>
      </w:pPr>
      <w:r w:rsidRPr="00EB3547">
        <w:rPr>
          <w:lang w:val="sv-SE" w:eastAsia="en-US"/>
        </w:rPr>
        <w:t>Samtidig administrering av probenecid och mykofenolatmofetil till apor ökade AUC för MPAG trefaldigt. Andra substanser som är kända för att utsöndras tubulärt via njurarna kan således konkurrera med MPAG och på så sätt kan plasmakoncentrationerna av MPAG eller den andra substansen öka.</w:t>
      </w:r>
    </w:p>
    <w:p w14:paraId="0CBDC442" w14:textId="77777777" w:rsidR="00A007B9" w:rsidRPr="00EB3547" w:rsidRDefault="00A007B9">
      <w:pPr>
        <w:widowControl w:val="0"/>
        <w:tabs>
          <w:tab w:val="left" w:pos="567"/>
        </w:tabs>
        <w:suppressAutoHyphens/>
        <w:spacing w:line="260" w:lineRule="exact"/>
        <w:ind w:left="567" w:hanging="567"/>
        <w:rPr>
          <w:b/>
          <w:lang w:val="sv-SE" w:eastAsia="en-US"/>
        </w:rPr>
      </w:pPr>
    </w:p>
    <w:p w14:paraId="671ED02C" w14:textId="4B533B0C" w:rsidR="00A007B9" w:rsidRPr="00EB3547" w:rsidRDefault="00A007B9" w:rsidP="00C476C6">
      <w:pPr>
        <w:keepNext/>
        <w:keepLines/>
        <w:widowControl w:val="0"/>
        <w:suppressAutoHyphens/>
        <w:spacing w:line="260" w:lineRule="exact"/>
        <w:ind w:left="567" w:hanging="567"/>
        <w:outlineLvl w:val="0"/>
        <w:rPr>
          <w:b/>
          <w:lang w:val="sv-SE" w:eastAsia="en-US"/>
        </w:rPr>
      </w:pPr>
      <w:r w:rsidRPr="00EB3547">
        <w:rPr>
          <w:b/>
          <w:lang w:val="sv-SE" w:eastAsia="en-US"/>
        </w:rPr>
        <w:lastRenderedPageBreak/>
        <w:t>4.6</w:t>
      </w:r>
      <w:r w:rsidRPr="00EB3547">
        <w:rPr>
          <w:b/>
          <w:lang w:val="sv-SE" w:eastAsia="en-US"/>
        </w:rPr>
        <w:tab/>
      </w:r>
      <w:r w:rsidR="00A266A2" w:rsidRPr="00EB3547">
        <w:rPr>
          <w:b/>
          <w:lang w:val="sv-SE" w:eastAsia="en-US"/>
        </w:rPr>
        <w:t>Fertilitet, g</w:t>
      </w:r>
      <w:r w:rsidRPr="00EB3547">
        <w:rPr>
          <w:b/>
          <w:lang w:val="sv-SE" w:eastAsia="en-US"/>
        </w:rPr>
        <w:t>raviditet och amning</w:t>
      </w:r>
    </w:p>
    <w:p w14:paraId="24250AAB" w14:textId="77777777" w:rsidR="00A007B9" w:rsidRPr="00EB3547" w:rsidRDefault="00A007B9" w:rsidP="00C476C6">
      <w:pPr>
        <w:keepNext/>
        <w:keepLines/>
        <w:widowControl w:val="0"/>
        <w:tabs>
          <w:tab w:val="left" w:pos="567"/>
        </w:tabs>
        <w:spacing w:line="260" w:lineRule="exact"/>
        <w:rPr>
          <w:lang w:val="sv-SE" w:eastAsia="en-US"/>
        </w:rPr>
      </w:pPr>
    </w:p>
    <w:p w14:paraId="3C16FE10" w14:textId="77777777" w:rsidR="00C071C1" w:rsidRPr="00EB3547" w:rsidRDefault="00C071C1" w:rsidP="00C476C6">
      <w:pPr>
        <w:keepNext/>
        <w:keepLines/>
        <w:tabs>
          <w:tab w:val="left" w:pos="567"/>
        </w:tabs>
        <w:spacing w:line="260" w:lineRule="exact"/>
        <w:rPr>
          <w:u w:val="single"/>
          <w:lang w:val="sv-SE" w:eastAsia="en-US"/>
        </w:rPr>
      </w:pPr>
      <w:r w:rsidRPr="00EB3547">
        <w:rPr>
          <w:u w:val="single"/>
          <w:lang w:val="sv-SE" w:eastAsia="en-US"/>
        </w:rPr>
        <w:t>Fertila kvinnor</w:t>
      </w:r>
    </w:p>
    <w:p w14:paraId="591D91A4" w14:textId="77777777" w:rsidR="00C071C1" w:rsidRPr="00EB3547" w:rsidRDefault="00C071C1" w:rsidP="00C071C1">
      <w:pPr>
        <w:keepNext/>
        <w:tabs>
          <w:tab w:val="left" w:pos="567"/>
        </w:tabs>
        <w:spacing w:line="260" w:lineRule="exact"/>
        <w:rPr>
          <w:lang w:val="sv-SE" w:eastAsia="en-US"/>
        </w:rPr>
      </w:pPr>
    </w:p>
    <w:p w14:paraId="5E6914A5" w14:textId="795E447F" w:rsidR="00C071C1" w:rsidRPr="00EB3547" w:rsidRDefault="00C071C1" w:rsidP="00C071C1">
      <w:pPr>
        <w:keepNext/>
        <w:tabs>
          <w:tab w:val="left" w:pos="567"/>
        </w:tabs>
        <w:spacing w:line="260" w:lineRule="exact"/>
        <w:rPr>
          <w:lang w:val="sv-SE" w:eastAsia="en-US"/>
        </w:rPr>
      </w:pPr>
      <w:r w:rsidRPr="00EB3547">
        <w:rPr>
          <w:lang w:val="sv-SE" w:eastAsia="en-US"/>
        </w:rPr>
        <w:t>Graviditet under tiden mykofenolat</w:t>
      </w:r>
      <w:r w:rsidR="005932F4" w:rsidRPr="00EB3547">
        <w:rPr>
          <w:lang w:val="sv-SE" w:eastAsia="en-US"/>
        </w:rPr>
        <w:t>mofetil</w:t>
      </w:r>
      <w:r w:rsidRPr="00EB3547">
        <w:rPr>
          <w:lang w:val="sv-SE" w:eastAsia="en-US"/>
        </w:rPr>
        <w:t xml:space="preserve"> används måste undvikas. Därför måste fertila kvinnor använda minst en form av tillförlitligt preventivmedel (se avsnitt 4.3) innan behandlingen startar, under behandling och under sex veckor efter avslutad behandling, såvida inte avhållsamhet väljs som preventivmetod. Två kompletterande former av preventivmedel samtidigt är att föredra.</w:t>
      </w:r>
    </w:p>
    <w:p w14:paraId="0049F681" w14:textId="77777777" w:rsidR="003C1D3D" w:rsidRPr="00EB3547" w:rsidRDefault="003C1D3D" w:rsidP="003C1D3D">
      <w:pPr>
        <w:keepNext/>
        <w:tabs>
          <w:tab w:val="left" w:pos="567"/>
        </w:tabs>
        <w:spacing w:line="260" w:lineRule="exact"/>
        <w:rPr>
          <w:lang w:val="sv-SE" w:eastAsia="en-US"/>
        </w:rPr>
      </w:pPr>
    </w:p>
    <w:p w14:paraId="3082704E" w14:textId="77777777" w:rsidR="003C1D3D" w:rsidRPr="00EB3547" w:rsidRDefault="003C1D3D" w:rsidP="003C1D3D">
      <w:pPr>
        <w:keepNext/>
        <w:tabs>
          <w:tab w:val="left" w:pos="567"/>
        </w:tabs>
        <w:spacing w:line="260" w:lineRule="exact"/>
        <w:rPr>
          <w:u w:val="single"/>
          <w:lang w:val="sv-SE" w:eastAsia="en-US"/>
        </w:rPr>
      </w:pPr>
      <w:r w:rsidRPr="00EB3547">
        <w:rPr>
          <w:u w:val="single"/>
          <w:lang w:val="sv-SE" w:eastAsia="en-US"/>
        </w:rPr>
        <w:t>Graviditet</w:t>
      </w:r>
    </w:p>
    <w:p w14:paraId="171B3815" w14:textId="77777777" w:rsidR="003C1D3D" w:rsidRPr="00EB3547" w:rsidRDefault="003C1D3D" w:rsidP="003C1D3D">
      <w:pPr>
        <w:keepNext/>
        <w:tabs>
          <w:tab w:val="left" w:pos="567"/>
        </w:tabs>
        <w:spacing w:line="260" w:lineRule="exact"/>
        <w:rPr>
          <w:lang w:val="sv-SE" w:eastAsia="en-US"/>
        </w:rPr>
      </w:pPr>
    </w:p>
    <w:p w14:paraId="0A433408" w14:textId="3076BF1D" w:rsidR="003C1D3D" w:rsidRPr="00EB3547" w:rsidRDefault="005932F4" w:rsidP="003C1D3D">
      <w:pPr>
        <w:keepNext/>
        <w:tabs>
          <w:tab w:val="left" w:pos="567"/>
        </w:tabs>
        <w:spacing w:line="260" w:lineRule="exact"/>
        <w:rPr>
          <w:lang w:val="sv-SE" w:eastAsia="en-US"/>
        </w:rPr>
      </w:pPr>
      <w:r w:rsidRPr="00EB3547">
        <w:rPr>
          <w:lang w:val="sv-SE" w:eastAsia="en-US"/>
        </w:rPr>
        <w:t>Mykofenolatmofetil</w:t>
      </w:r>
      <w:r w:rsidR="003C1D3D" w:rsidRPr="00EB3547">
        <w:rPr>
          <w:lang w:val="sv-SE" w:eastAsia="en-US"/>
        </w:rPr>
        <w:t xml:space="preserve"> </w:t>
      </w:r>
      <w:r w:rsidR="00E21455" w:rsidRPr="00EB3547">
        <w:rPr>
          <w:lang w:val="sv-SE" w:eastAsia="en-US"/>
        </w:rPr>
        <w:t>är kontraindicerat</w:t>
      </w:r>
      <w:r w:rsidR="003C1D3D" w:rsidRPr="00EB3547">
        <w:rPr>
          <w:lang w:val="sv-SE" w:eastAsia="en-US"/>
        </w:rPr>
        <w:t xml:space="preserve"> under graviditet förutom om det inte finns någon lämplig alternativ behandling </w:t>
      </w:r>
      <w:r w:rsidR="00E21455" w:rsidRPr="00EB3547">
        <w:rPr>
          <w:lang w:val="sv-SE" w:eastAsia="en-US"/>
        </w:rPr>
        <w:t>för att förebygga transplantatavstötning. B</w:t>
      </w:r>
      <w:r w:rsidR="003C1D3D" w:rsidRPr="00EB3547">
        <w:rPr>
          <w:lang w:val="sv-SE" w:eastAsia="en-US"/>
        </w:rPr>
        <w:t>ehandlingen ska inte påbörjas utan att resultatet från ett negativt graviditetstest uppvisats för att utesluta oavsiktlig användning vid graviditet</w:t>
      </w:r>
      <w:r w:rsidR="005C5F0A" w:rsidRPr="00EB3547">
        <w:rPr>
          <w:lang w:val="sv-SE" w:eastAsia="en-US"/>
        </w:rPr>
        <w:t xml:space="preserve"> (se avsnitt 4.3)</w:t>
      </w:r>
      <w:r w:rsidR="003C1D3D" w:rsidRPr="00EB3547">
        <w:rPr>
          <w:lang w:val="sv-SE" w:eastAsia="en-US"/>
        </w:rPr>
        <w:t xml:space="preserve">. </w:t>
      </w:r>
    </w:p>
    <w:p w14:paraId="4F2FC570" w14:textId="77777777" w:rsidR="003C1D3D" w:rsidRPr="00EB3547" w:rsidRDefault="003C1D3D" w:rsidP="003C1D3D">
      <w:pPr>
        <w:keepNext/>
        <w:tabs>
          <w:tab w:val="left" w:pos="567"/>
        </w:tabs>
        <w:spacing w:line="260" w:lineRule="exact"/>
        <w:rPr>
          <w:rFonts w:eastAsia="MS Mincho"/>
          <w:szCs w:val="22"/>
          <w:lang w:val="sv-SE"/>
        </w:rPr>
      </w:pPr>
    </w:p>
    <w:p w14:paraId="76B62BCE" w14:textId="77777777" w:rsidR="00C071C1" w:rsidRPr="00EB3547" w:rsidRDefault="00C071C1" w:rsidP="00C071C1">
      <w:pPr>
        <w:keepNext/>
        <w:tabs>
          <w:tab w:val="left" w:pos="567"/>
        </w:tabs>
        <w:spacing w:line="260" w:lineRule="exact"/>
        <w:rPr>
          <w:lang w:val="sv-SE" w:eastAsia="en-US"/>
        </w:rPr>
      </w:pPr>
      <w:r w:rsidRPr="00EB3547">
        <w:rPr>
          <w:rFonts w:eastAsia="MS Mincho"/>
          <w:szCs w:val="22"/>
          <w:lang w:val="sv-SE"/>
        </w:rPr>
        <w:t>Fertila kvinnliga patienter måste göras medvetna om den ökade risken för missfall och medfödda missbildningar i början av behandlingen och måste få råd om hur graviditet förebyggs och planeras.</w:t>
      </w:r>
      <w:r w:rsidRPr="00EB3547">
        <w:rPr>
          <w:lang w:val="sv-SE" w:eastAsia="en-US"/>
        </w:rPr>
        <w:t xml:space="preserve">  </w:t>
      </w:r>
    </w:p>
    <w:p w14:paraId="45BB8109" w14:textId="77777777" w:rsidR="00C071C1" w:rsidRPr="00EB3547" w:rsidRDefault="00C071C1" w:rsidP="00C071C1">
      <w:pPr>
        <w:keepNext/>
        <w:tabs>
          <w:tab w:val="left" w:pos="567"/>
        </w:tabs>
        <w:spacing w:line="260" w:lineRule="exact"/>
        <w:rPr>
          <w:lang w:val="sv-SE" w:eastAsia="en-US"/>
        </w:rPr>
      </w:pPr>
    </w:p>
    <w:p w14:paraId="45521235" w14:textId="568E827E" w:rsidR="003C1D3D" w:rsidRPr="00EB3547" w:rsidRDefault="00C071C1" w:rsidP="00C071C1">
      <w:pPr>
        <w:keepNext/>
        <w:tabs>
          <w:tab w:val="left" w:pos="567"/>
        </w:tabs>
        <w:spacing w:line="260" w:lineRule="exact"/>
        <w:rPr>
          <w:lang w:val="sv-SE" w:eastAsia="en-US"/>
        </w:rPr>
      </w:pPr>
      <w:r w:rsidRPr="00EB3547">
        <w:rPr>
          <w:lang w:val="sv-SE" w:eastAsia="en-US"/>
        </w:rPr>
        <w:t xml:space="preserve">Innan behandling startar ska fertila kvinnor ha </w:t>
      </w:r>
      <w:r w:rsidR="00AF1EB5" w:rsidRPr="00EB3547">
        <w:rPr>
          <w:lang w:val="sv-SE" w:eastAsia="en-US"/>
        </w:rPr>
        <w:t>två</w:t>
      </w:r>
      <w:r w:rsidRPr="00EB3547">
        <w:rPr>
          <w:lang w:val="sv-SE" w:eastAsia="en-US"/>
        </w:rPr>
        <w:t xml:space="preserve"> </w:t>
      </w:r>
      <w:r w:rsidR="00AF1EB5" w:rsidRPr="00EB3547">
        <w:rPr>
          <w:lang w:val="sv-SE" w:eastAsia="en-US"/>
        </w:rPr>
        <w:t>negativa</w:t>
      </w:r>
      <w:r w:rsidRPr="00EB3547">
        <w:rPr>
          <w:lang w:val="sv-SE" w:eastAsia="en-US"/>
        </w:rPr>
        <w:t xml:space="preserve"> graviditetstest från serum eller urin med en känslighet</w:t>
      </w:r>
      <w:r w:rsidR="00C8645E" w:rsidRPr="00EB3547">
        <w:rPr>
          <w:lang w:val="sv-SE" w:eastAsia="en-US"/>
        </w:rPr>
        <w:t xml:space="preserve"> på minst 25 m</w:t>
      </w:r>
      <w:r w:rsidRPr="00EB3547">
        <w:rPr>
          <w:lang w:val="sv-SE" w:eastAsia="en-US"/>
        </w:rPr>
        <w:t>I</w:t>
      </w:r>
      <w:r w:rsidR="00C8645E" w:rsidRPr="00EB3547">
        <w:rPr>
          <w:lang w:val="sv-SE" w:eastAsia="en-US"/>
        </w:rPr>
        <w:t>U</w:t>
      </w:r>
      <w:r w:rsidRPr="00EB3547">
        <w:rPr>
          <w:lang w:val="sv-SE" w:eastAsia="en-US"/>
        </w:rPr>
        <w:t xml:space="preserve">/ml för att utesluta att </w:t>
      </w:r>
      <w:r w:rsidR="00DE78EC" w:rsidRPr="00EB3547">
        <w:rPr>
          <w:lang w:val="sv-SE" w:eastAsia="en-US"/>
        </w:rPr>
        <w:t xml:space="preserve">ett </w:t>
      </w:r>
      <w:r w:rsidRPr="00EB3547">
        <w:rPr>
          <w:lang w:val="sv-SE" w:eastAsia="en-US"/>
        </w:rPr>
        <w:t>fost</w:t>
      </w:r>
      <w:r w:rsidR="00DE78EC" w:rsidRPr="00EB3547">
        <w:rPr>
          <w:lang w:val="sv-SE" w:eastAsia="en-US"/>
        </w:rPr>
        <w:t>e</w:t>
      </w:r>
      <w:r w:rsidRPr="00EB3547">
        <w:rPr>
          <w:lang w:val="sv-SE" w:eastAsia="en-US"/>
        </w:rPr>
        <w:t xml:space="preserve">r oavsiktligt exponeras för mykofenolat. </w:t>
      </w:r>
      <w:r w:rsidR="005F0A2A" w:rsidRPr="00EB3547">
        <w:rPr>
          <w:lang w:val="sv-SE" w:eastAsia="en-US"/>
        </w:rPr>
        <w:t>Det rekommenderas att det</w:t>
      </w:r>
      <w:r w:rsidRPr="00EB3547">
        <w:rPr>
          <w:lang w:val="sv-SE" w:eastAsia="en-US"/>
        </w:rPr>
        <w:t xml:space="preserve"> andra testet ska göras 8 </w:t>
      </w:r>
      <w:r w:rsidR="00901F6C" w:rsidRPr="00EB3547">
        <w:rPr>
          <w:lang w:val="sv-SE" w:eastAsia="en-US"/>
        </w:rPr>
        <w:t>-</w:t>
      </w:r>
      <w:r w:rsidRPr="00EB3547">
        <w:rPr>
          <w:lang w:val="sv-SE" w:eastAsia="en-US"/>
        </w:rPr>
        <w:t xml:space="preserve"> 10 dagar efter det första</w:t>
      </w:r>
      <w:r w:rsidR="005F0A2A" w:rsidRPr="00EB3547">
        <w:rPr>
          <w:lang w:val="sv-SE" w:eastAsia="en-US"/>
        </w:rPr>
        <w:t xml:space="preserve"> testet</w:t>
      </w:r>
      <w:r w:rsidRPr="00EB3547">
        <w:rPr>
          <w:lang w:val="sv-SE" w:eastAsia="en-US"/>
        </w:rPr>
        <w:t xml:space="preserve">. </w:t>
      </w:r>
      <w:r w:rsidR="00AF1EB5" w:rsidRPr="00EB3547">
        <w:rPr>
          <w:lang w:val="sv-SE" w:eastAsia="en-US"/>
        </w:rPr>
        <w:t xml:space="preserve">Vid transplantation från en avliden donator, om det inte är möjligt att genomföra två tester med 8 - 10 dagars mellanrum innan behandlingen startar (på grund av tidpunkten för tillgång av transplantatorgan), måste ett graviditetstest göras direkt innan behandlingen startar och ett ytterligare test 8 - 10 dagar senare. </w:t>
      </w:r>
      <w:r w:rsidRPr="00EB3547">
        <w:rPr>
          <w:lang w:val="sv-SE" w:eastAsia="en-US"/>
        </w:rPr>
        <w:t>Graviditetstester ska upprepas vid kliniskt behov (t ex om uppehåll av användning av preventivmedel har rapporterats). Resultaten från alla graviditetstester ska diskuteras med patienten. Patienter skall rådas att omedelbart vända sig till sin läkare vid konstaterad graviditet.</w:t>
      </w:r>
    </w:p>
    <w:p w14:paraId="78915038" w14:textId="77777777" w:rsidR="003C1D3D" w:rsidRPr="00EB3547" w:rsidRDefault="003C1D3D" w:rsidP="003C1D3D">
      <w:pPr>
        <w:widowControl w:val="0"/>
        <w:rPr>
          <w:lang w:val="sv-SE" w:eastAsia="en-US"/>
        </w:rPr>
      </w:pPr>
    </w:p>
    <w:p w14:paraId="79BF73CB" w14:textId="77777777" w:rsidR="003C1D3D" w:rsidRPr="00EB3547" w:rsidRDefault="003C1D3D" w:rsidP="003C1D3D">
      <w:pPr>
        <w:widowControl w:val="0"/>
        <w:rPr>
          <w:lang w:val="sv-SE" w:eastAsia="en-US"/>
        </w:rPr>
      </w:pPr>
      <w:r w:rsidRPr="00EB3547">
        <w:rPr>
          <w:lang w:val="sv-SE" w:eastAsia="en-US"/>
        </w:rPr>
        <w:t>Mykofenolat är en stark human teratogen med ökad risk för spontan abort och medfödda missbildningar vid exponering under graviditet;</w:t>
      </w:r>
    </w:p>
    <w:p w14:paraId="40CA31E6" w14:textId="77777777" w:rsidR="003C1D3D" w:rsidRPr="00EB3547" w:rsidRDefault="00E618C7"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Spontana aborter har rapporterats hos 45 till 49% av gravida kvinnor som exponerats för mykofenolatmofetil, jämfört med en rapporterad frekvens på mellan 12 och 33% hos organtransplanterade patienter som behandlats med andr</w:t>
      </w:r>
      <w:r w:rsidR="00F81830" w:rsidRPr="00EB3547">
        <w:rPr>
          <w:lang w:val="sv-SE" w:eastAsia="en-US"/>
        </w:rPr>
        <w:t>a immunsuppressiva medel än</w:t>
      </w:r>
      <w:r w:rsidR="003C1D3D" w:rsidRPr="00EB3547">
        <w:rPr>
          <w:lang w:val="sv-SE" w:eastAsia="en-US"/>
        </w:rPr>
        <w:t xml:space="preserve"> mykofenolatmofetil. </w:t>
      </w:r>
    </w:p>
    <w:p w14:paraId="27E927D6" w14:textId="77777777" w:rsidR="003C1D3D" w:rsidRPr="00EB3547" w:rsidRDefault="00E618C7"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 xml:space="preserve">Baserat på litteraturrapporter förekom missbildningar hos 23 till 27% av levande födda </w:t>
      </w:r>
      <w:r w:rsidR="00760E4B" w:rsidRPr="00EB3547">
        <w:rPr>
          <w:lang w:val="sv-SE" w:eastAsia="en-US"/>
        </w:rPr>
        <w:t xml:space="preserve">barn </w:t>
      </w:r>
      <w:r w:rsidR="003C1D3D" w:rsidRPr="00EB3547">
        <w:rPr>
          <w:lang w:val="sv-SE" w:eastAsia="en-US"/>
        </w:rPr>
        <w:t xml:space="preserve">till kvinnor som exponerats för mykofenolatmofetil under graviditeten (jämfört med 2 till 3% hos levande födda </w:t>
      </w:r>
      <w:r w:rsidR="00760E4B" w:rsidRPr="00EB3547">
        <w:rPr>
          <w:lang w:val="sv-SE" w:eastAsia="en-US"/>
        </w:rPr>
        <w:t xml:space="preserve">barn </w:t>
      </w:r>
      <w:r w:rsidR="003C1D3D" w:rsidRPr="00EB3547">
        <w:rPr>
          <w:lang w:val="sv-SE" w:eastAsia="en-US"/>
        </w:rPr>
        <w:t xml:space="preserve">i den totala populationen och cirka 4 till 5% hos levande födda </w:t>
      </w:r>
      <w:r w:rsidR="00760E4B" w:rsidRPr="00EB3547">
        <w:rPr>
          <w:lang w:val="sv-SE" w:eastAsia="en-US"/>
        </w:rPr>
        <w:t xml:space="preserve">barn </w:t>
      </w:r>
      <w:r w:rsidR="003C1D3D" w:rsidRPr="00EB3547">
        <w:rPr>
          <w:lang w:val="sv-SE" w:eastAsia="en-US"/>
        </w:rPr>
        <w:t>till organtransplanterade patienter som behandlats med andr</w:t>
      </w:r>
      <w:r w:rsidR="00F81830" w:rsidRPr="00EB3547">
        <w:rPr>
          <w:lang w:val="sv-SE" w:eastAsia="en-US"/>
        </w:rPr>
        <w:t>a immunsuppressiva medel än</w:t>
      </w:r>
      <w:r w:rsidR="003C1D3D" w:rsidRPr="00EB3547">
        <w:rPr>
          <w:lang w:val="sv-SE" w:eastAsia="en-US"/>
        </w:rPr>
        <w:t xml:space="preserve"> mykofenolatmofetil). </w:t>
      </w:r>
    </w:p>
    <w:p w14:paraId="36AA0A12" w14:textId="77777777" w:rsidR="003C1D3D" w:rsidRPr="00EB3547" w:rsidRDefault="003C1D3D" w:rsidP="003C1D3D">
      <w:pPr>
        <w:widowControl w:val="0"/>
        <w:rPr>
          <w:lang w:val="sv-SE" w:eastAsia="en-US"/>
        </w:rPr>
      </w:pPr>
    </w:p>
    <w:p w14:paraId="34511966" w14:textId="3430F623" w:rsidR="003C1D3D" w:rsidRPr="00EB3547" w:rsidRDefault="003C1D3D" w:rsidP="00B9641E">
      <w:pPr>
        <w:keepNext/>
        <w:keepLines/>
        <w:widowControl w:val="0"/>
        <w:rPr>
          <w:snapToGrid w:val="0"/>
          <w:lang w:val="sv-SE"/>
        </w:rPr>
      </w:pPr>
      <w:r w:rsidRPr="00EB3547">
        <w:rPr>
          <w:snapToGrid w:val="0"/>
          <w:lang w:val="sv-SE"/>
        </w:rPr>
        <w:t xml:space="preserve">Medfödda missbildningar, inklusive rapporter om multipla missbildningar, har observerats efter marknadsintroduktionen hos barn till patienter som exponerats för </w:t>
      </w:r>
      <w:r w:rsidR="005932F4" w:rsidRPr="00EB3547">
        <w:rPr>
          <w:lang w:val="sv-SE" w:eastAsia="en-US"/>
        </w:rPr>
        <w:t>mykofenolat</w:t>
      </w:r>
      <w:r w:rsidRPr="00EB3547">
        <w:rPr>
          <w:snapToGrid w:val="0"/>
          <w:lang w:val="sv-SE"/>
        </w:rPr>
        <w:t xml:space="preserve"> i kombination med andra immunsuppressiva läkemedel under graviditet. Följande missbildningar var de vanligast rapporterade:</w:t>
      </w:r>
    </w:p>
    <w:p w14:paraId="3B2AC2A6" w14:textId="77777777" w:rsidR="003C1D3D" w:rsidRPr="00EB3547" w:rsidRDefault="008246D8" w:rsidP="00B9641E">
      <w:pPr>
        <w:keepNext/>
        <w:keepLines/>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Öronmissbildningar (t ex att ytterörat är missbildat eller saknas), atresi av yttre hörselgången</w:t>
      </w:r>
      <w:r w:rsidR="00AF1EB5" w:rsidRPr="00EB3547">
        <w:rPr>
          <w:lang w:val="sv-SE" w:eastAsia="en-US"/>
        </w:rPr>
        <w:t xml:space="preserve"> (mellanörat)</w:t>
      </w:r>
      <w:r w:rsidR="003C1D3D" w:rsidRPr="00EB3547">
        <w:rPr>
          <w:lang w:val="sv-SE" w:eastAsia="en-US"/>
        </w:rPr>
        <w:t>;</w:t>
      </w:r>
    </w:p>
    <w:p w14:paraId="727A32B8"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Missbildningar i ansiktet såsom kluven läpp, gomspalt, mikrognati och orbital hypertelorism;</w:t>
      </w:r>
    </w:p>
    <w:p w14:paraId="54F8A392"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Ögonmissbildn</w:t>
      </w:r>
      <w:r w:rsidR="00153F0C" w:rsidRPr="00EB3547">
        <w:rPr>
          <w:lang w:val="sv-SE" w:eastAsia="en-US"/>
        </w:rPr>
        <w:t>ingar (t ex kolobom</w:t>
      </w:r>
      <w:r w:rsidR="003C1D3D" w:rsidRPr="00EB3547">
        <w:rPr>
          <w:lang w:val="sv-SE" w:eastAsia="en-US"/>
        </w:rPr>
        <w:t>);</w:t>
      </w:r>
    </w:p>
    <w:p w14:paraId="61A7F313" w14:textId="77777777" w:rsidR="00AF1EB5" w:rsidRPr="00EB3547" w:rsidRDefault="00033881"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Pr="00EB3547">
        <w:rPr>
          <w:lang w:val="sv-SE" w:eastAsia="en-US"/>
        </w:rPr>
        <w:t>Kongenital hjärtsjukdom såsom förmaks- och kammarseptumdefekter;</w:t>
      </w:r>
    </w:p>
    <w:p w14:paraId="03251458"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Missbildningar av fingrarna (t ex polydaktyli, syndaktyli);</w:t>
      </w:r>
    </w:p>
    <w:p w14:paraId="408A31C9"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Trakeoesofageala missbildningar (t ex esofageal atresi);</w:t>
      </w:r>
    </w:p>
    <w:p w14:paraId="10A4C03F"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Missbildningar i nervsystemet såsom spina bifida;</w:t>
      </w:r>
    </w:p>
    <w:p w14:paraId="1B6FDB4C" w14:textId="77777777" w:rsidR="003C1D3D" w:rsidRPr="00EB3547" w:rsidRDefault="008246D8"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 xml:space="preserve">Missbildningar </w:t>
      </w:r>
      <w:r w:rsidR="00153F0C" w:rsidRPr="00EB3547">
        <w:rPr>
          <w:lang w:val="sv-SE" w:eastAsia="en-US"/>
        </w:rPr>
        <w:t>på</w:t>
      </w:r>
      <w:r w:rsidR="003C1D3D" w:rsidRPr="00EB3547">
        <w:rPr>
          <w:lang w:val="sv-SE" w:eastAsia="en-US"/>
        </w:rPr>
        <w:t xml:space="preserve"> njurarna.</w:t>
      </w:r>
    </w:p>
    <w:p w14:paraId="2D3CC51B" w14:textId="77777777" w:rsidR="003C1D3D" w:rsidRPr="00EB3547" w:rsidRDefault="003C1D3D" w:rsidP="003C1D3D">
      <w:pPr>
        <w:widowControl w:val="0"/>
        <w:rPr>
          <w:lang w:val="sv-SE" w:eastAsia="en-US"/>
        </w:rPr>
      </w:pPr>
    </w:p>
    <w:p w14:paraId="0F627620" w14:textId="77777777" w:rsidR="003C1D3D" w:rsidRPr="00EB3547" w:rsidRDefault="003C1D3D" w:rsidP="005F0B81">
      <w:pPr>
        <w:keepNext/>
        <w:keepLines/>
        <w:rPr>
          <w:lang w:val="sv-SE" w:eastAsia="en-US"/>
        </w:rPr>
      </w:pPr>
      <w:r w:rsidRPr="00EB3547">
        <w:rPr>
          <w:lang w:val="sv-SE" w:eastAsia="en-US"/>
        </w:rPr>
        <w:lastRenderedPageBreak/>
        <w:t>Dessutom har det förekommit enstaka rapporter om följande missbildningar:</w:t>
      </w:r>
    </w:p>
    <w:p w14:paraId="4F5A70E2" w14:textId="77777777" w:rsidR="003C1D3D" w:rsidRPr="00EB3547" w:rsidRDefault="003337AC" w:rsidP="005F0B81">
      <w:pPr>
        <w:keepNext/>
        <w:keepLines/>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Mikroftalmi;</w:t>
      </w:r>
    </w:p>
    <w:p w14:paraId="5BA95DF9" w14:textId="77777777" w:rsidR="003C1D3D" w:rsidRPr="00EB3547" w:rsidRDefault="003337AC" w:rsidP="005F0B81">
      <w:pPr>
        <w:keepNext/>
        <w:keepLines/>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Kongenital choroid plexus cysta;</w:t>
      </w:r>
    </w:p>
    <w:p w14:paraId="0B870B6D" w14:textId="77777777" w:rsidR="003C1D3D" w:rsidRPr="00EB3547" w:rsidRDefault="003337AC"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Septum pellucidum agenesi;</w:t>
      </w:r>
    </w:p>
    <w:p w14:paraId="56CE12A3" w14:textId="77777777" w:rsidR="003C1D3D" w:rsidRPr="00EB3547" w:rsidRDefault="003337AC" w:rsidP="00B9641E">
      <w:pPr>
        <w:widowControl w:val="0"/>
        <w:ind w:left="567" w:hanging="567"/>
        <w:rPr>
          <w:lang w:val="sv-SE" w:eastAsia="en-US"/>
        </w:rPr>
      </w:pPr>
      <w:r w:rsidRPr="00EB3547">
        <w:rPr>
          <w:rFonts w:eastAsia="MS Mincho"/>
          <w:position w:val="2"/>
          <w:sz w:val="20"/>
          <w:lang w:val="sv-SE"/>
        </w:rPr>
        <w:sym w:font="Symbol" w:char="F0B7"/>
      </w:r>
      <w:r w:rsidRPr="00EB3547">
        <w:rPr>
          <w:rFonts w:eastAsia="MS Mincho"/>
          <w:szCs w:val="22"/>
          <w:lang w:val="sv-SE"/>
        </w:rPr>
        <w:tab/>
      </w:r>
      <w:r w:rsidR="003C1D3D" w:rsidRPr="00EB3547">
        <w:rPr>
          <w:lang w:val="sv-SE" w:eastAsia="en-US"/>
        </w:rPr>
        <w:t>Agenesi av olfaktoriska nerver.</w:t>
      </w:r>
    </w:p>
    <w:p w14:paraId="3AADE057" w14:textId="77777777" w:rsidR="003C1D3D" w:rsidRPr="00EB3547" w:rsidRDefault="003C1D3D" w:rsidP="003C1D3D">
      <w:pPr>
        <w:widowControl w:val="0"/>
        <w:rPr>
          <w:snapToGrid w:val="0"/>
          <w:lang w:val="sv-SE"/>
        </w:rPr>
      </w:pPr>
    </w:p>
    <w:p w14:paraId="3B843D60" w14:textId="77777777" w:rsidR="003C1D3D" w:rsidRPr="00EB3547" w:rsidRDefault="003C1D3D" w:rsidP="003C1D3D">
      <w:pPr>
        <w:widowControl w:val="0"/>
        <w:rPr>
          <w:rFonts w:eastAsia="MS Mincho"/>
          <w:iCs/>
          <w:szCs w:val="22"/>
          <w:lang w:val="sv-SE"/>
        </w:rPr>
      </w:pPr>
      <w:r w:rsidRPr="00EB3547">
        <w:rPr>
          <w:snapToGrid w:val="0"/>
          <w:lang w:val="sv-SE"/>
        </w:rPr>
        <w:t xml:space="preserve">Djurstudier har visat reproduktionstoxikologiska effekter (se avsnitt 5.3). </w:t>
      </w:r>
    </w:p>
    <w:p w14:paraId="5B33688F" w14:textId="77777777" w:rsidR="003C1D3D" w:rsidRPr="00EB3547" w:rsidRDefault="003C1D3D" w:rsidP="003C1D3D">
      <w:pPr>
        <w:tabs>
          <w:tab w:val="left" w:pos="567"/>
        </w:tabs>
        <w:spacing w:line="260" w:lineRule="exact"/>
        <w:rPr>
          <w:rFonts w:eastAsia="MS Mincho"/>
          <w:iCs/>
          <w:szCs w:val="22"/>
          <w:lang w:val="sv-SE"/>
        </w:rPr>
      </w:pPr>
    </w:p>
    <w:p w14:paraId="5E3F2A3D" w14:textId="77777777" w:rsidR="003C1D3D" w:rsidRPr="00EB3547" w:rsidRDefault="003C1D3D" w:rsidP="00B26EF3">
      <w:pPr>
        <w:keepNext/>
        <w:keepLines/>
        <w:widowControl w:val="0"/>
        <w:spacing w:line="260" w:lineRule="exact"/>
        <w:rPr>
          <w:u w:val="single"/>
          <w:lang w:val="sv-SE" w:eastAsia="en-US"/>
        </w:rPr>
      </w:pPr>
      <w:r w:rsidRPr="00EB3547">
        <w:rPr>
          <w:u w:val="single"/>
          <w:lang w:val="sv-SE" w:eastAsia="en-US"/>
        </w:rPr>
        <w:t>Amning</w:t>
      </w:r>
    </w:p>
    <w:p w14:paraId="38443C67" w14:textId="77777777" w:rsidR="003C1D3D" w:rsidRPr="00EB3547" w:rsidRDefault="003C1D3D" w:rsidP="00B26EF3">
      <w:pPr>
        <w:keepNext/>
        <w:keepLines/>
        <w:widowControl w:val="0"/>
        <w:spacing w:line="260" w:lineRule="exact"/>
        <w:rPr>
          <w:lang w:val="sv-SE" w:eastAsia="en-US"/>
        </w:rPr>
      </w:pPr>
    </w:p>
    <w:p w14:paraId="2CCE17E2" w14:textId="555F78CD" w:rsidR="00A007B9" w:rsidRPr="00EB3547" w:rsidRDefault="005C5F0A" w:rsidP="00B26EF3">
      <w:pPr>
        <w:keepNext/>
        <w:keepLines/>
        <w:widowControl w:val="0"/>
        <w:spacing w:line="260" w:lineRule="exact"/>
        <w:rPr>
          <w:lang w:val="sv-SE" w:eastAsia="en-US"/>
        </w:rPr>
      </w:pPr>
      <w:r w:rsidRPr="00EB3547">
        <w:rPr>
          <w:lang w:val="sv-SE" w:eastAsia="en-US"/>
        </w:rPr>
        <w:t xml:space="preserve">Begränsade data visar att mykofenolsyra utsöndras i bröstmjölk hos människor. </w:t>
      </w:r>
      <w:r w:rsidR="003C1D3D" w:rsidRPr="00EB3547">
        <w:rPr>
          <w:lang w:val="sv-SE" w:eastAsia="en-US"/>
        </w:rPr>
        <w:t xml:space="preserve">På grund av risken för att </w:t>
      </w:r>
      <w:r w:rsidRPr="00EB3547">
        <w:rPr>
          <w:lang w:val="sv-SE" w:eastAsia="en-US"/>
        </w:rPr>
        <w:t>mykofenolsyra</w:t>
      </w:r>
      <w:r w:rsidR="003C1D3D" w:rsidRPr="00EB3547">
        <w:rPr>
          <w:lang w:val="sv-SE" w:eastAsia="en-US"/>
        </w:rPr>
        <w:t xml:space="preserve"> kan ge upphov till allvarliga biverkningar hos ammade barn, är </w:t>
      </w:r>
      <w:r w:rsidR="009D3F89" w:rsidRPr="00EB3547">
        <w:rPr>
          <w:lang w:val="sv-SE" w:eastAsia="en-US"/>
        </w:rPr>
        <w:t>behandling</w:t>
      </w:r>
      <w:r w:rsidR="003C1D3D" w:rsidRPr="00EB3547">
        <w:rPr>
          <w:lang w:val="sv-SE" w:eastAsia="en-US"/>
        </w:rPr>
        <w:t xml:space="preserve"> kontraindicerat hos ammande mödrar (se avsnitt 4.3).</w:t>
      </w:r>
    </w:p>
    <w:p w14:paraId="7976F21E" w14:textId="77777777" w:rsidR="00C071C1" w:rsidRPr="00EB3547" w:rsidRDefault="00C071C1" w:rsidP="00B26EF3">
      <w:pPr>
        <w:keepNext/>
        <w:keepLines/>
        <w:widowControl w:val="0"/>
        <w:spacing w:line="260" w:lineRule="exact"/>
        <w:rPr>
          <w:lang w:val="sv-SE" w:eastAsia="en-US"/>
        </w:rPr>
      </w:pPr>
    </w:p>
    <w:p w14:paraId="633371DE" w14:textId="77777777" w:rsidR="00C071C1" w:rsidRPr="00EB3547" w:rsidRDefault="00C071C1" w:rsidP="00C071C1">
      <w:pPr>
        <w:widowControl w:val="0"/>
        <w:spacing w:line="260" w:lineRule="exact"/>
        <w:rPr>
          <w:u w:val="single"/>
          <w:lang w:val="sv-SE" w:eastAsia="en-US"/>
        </w:rPr>
      </w:pPr>
      <w:r w:rsidRPr="00EB3547">
        <w:rPr>
          <w:u w:val="single"/>
          <w:lang w:val="sv-SE" w:eastAsia="en-US"/>
        </w:rPr>
        <w:t>Män</w:t>
      </w:r>
    </w:p>
    <w:p w14:paraId="47A42CFC" w14:textId="77777777" w:rsidR="00C071C1" w:rsidRPr="00EB3547" w:rsidRDefault="00C071C1" w:rsidP="00C071C1">
      <w:pPr>
        <w:widowControl w:val="0"/>
        <w:spacing w:line="260" w:lineRule="exact"/>
        <w:rPr>
          <w:lang w:val="sv-SE" w:eastAsia="en-US"/>
        </w:rPr>
      </w:pPr>
    </w:p>
    <w:p w14:paraId="005EA980" w14:textId="4AAA3361" w:rsidR="00C071C1" w:rsidRPr="00EB3547" w:rsidRDefault="000C2351" w:rsidP="00C071C1">
      <w:pPr>
        <w:widowControl w:val="0"/>
        <w:spacing w:line="260" w:lineRule="exact"/>
        <w:rPr>
          <w:lang w:val="sv-SE" w:eastAsia="en-US"/>
        </w:rPr>
      </w:pPr>
      <w:r w:rsidRPr="00EB3547">
        <w:rPr>
          <w:lang w:val="sv-SE" w:eastAsia="en-US"/>
        </w:rPr>
        <w:t>De</w:t>
      </w:r>
      <w:r w:rsidR="00A266A2" w:rsidRPr="00EB3547">
        <w:rPr>
          <w:lang w:val="sv-SE" w:eastAsia="en-US"/>
        </w:rPr>
        <w:t xml:space="preserve"> </w:t>
      </w:r>
      <w:r w:rsidR="009A07EC" w:rsidRPr="00EB3547">
        <w:rPr>
          <w:lang w:val="sv-SE" w:eastAsia="en-US"/>
        </w:rPr>
        <w:t>b</w:t>
      </w:r>
      <w:r w:rsidR="00C071C1" w:rsidRPr="00EB3547">
        <w:rPr>
          <w:lang w:val="sv-SE" w:eastAsia="en-US"/>
        </w:rPr>
        <w:t xml:space="preserve">egränsade kliniska </w:t>
      </w:r>
      <w:r w:rsidR="007F5C4C" w:rsidRPr="00EB3547">
        <w:rPr>
          <w:lang w:val="sv-SE" w:eastAsia="en-US"/>
        </w:rPr>
        <w:t>data</w:t>
      </w:r>
      <w:r w:rsidR="00C071C1" w:rsidRPr="00EB3547">
        <w:rPr>
          <w:lang w:val="sv-SE" w:eastAsia="en-US"/>
        </w:rPr>
        <w:t xml:space="preserve"> </w:t>
      </w:r>
      <w:r w:rsidR="00A266A2" w:rsidRPr="00EB3547">
        <w:rPr>
          <w:lang w:val="sv-SE" w:eastAsia="en-US"/>
        </w:rPr>
        <w:t>som finns tillgänglig</w:t>
      </w:r>
      <w:r w:rsidRPr="00EB3547">
        <w:rPr>
          <w:lang w:val="sv-SE" w:eastAsia="en-US"/>
        </w:rPr>
        <w:t>a</w:t>
      </w:r>
      <w:r w:rsidR="00A266A2" w:rsidRPr="00EB3547">
        <w:rPr>
          <w:lang w:val="sv-SE" w:eastAsia="en-US"/>
        </w:rPr>
        <w:t xml:space="preserve"> </w:t>
      </w:r>
      <w:r w:rsidR="00C071C1" w:rsidRPr="00EB3547">
        <w:rPr>
          <w:lang w:val="sv-SE" w:eastAsia="en-US"/>
        </w:rPr>
        <w:t xml:space="preserve">tyder inte på en ökad risk för missbildning eller missfall efter att fadern exponerats för mykofenolatmofetil. </w:t>
      </w:r>
    </w:p>
    <w:p w14:paraId="4A9940D5" w14:textId="77777777" w:rsidR="00FC1BCD" w:rsidRPr="00EB3547" w:rsidRDefault="00FC1BCD" w:rsidP="00C071C1">
      <w:pPr>
        <w:widowControl w:val="0"/>
        <w:spacing w:line="260" w:lineRule="exact"/>
        <w:rPr>
          <w:lang w:val="sv-SE" w:eastAsia="en-US"/>
        </w:rPr>
      </w:pPr>
    </w:p>
    <w:p w14:paraId="74590118" w14:textId="77777777" w:rsidR="00C071C1" w:rsidRPr="00EB3547" w:rsidRDefault="007F5C4C" w:rsidP="00C071C1">
      <w:pPr>
        <w:widowControl w:val="0"/>
        <w:spacing w:line="260" w:lineRule="exact"/>
        <w:rPr>
          <w:lang w:val="sv-SE" w:eastAsia="en-US"/>
        </w:rPr>
      </w:pPr>
      <w:r w:rsidRPr="00EB3547">
        <w:rPr>
          <w:lang w:val="sv-SE" w:eastAsia="en-US"/>
        </w:rPr>
        <w:t>Mykofenolsyra (</w:t>
      </w:r>
      <w:r w:rsidR="00C071C1" w:rsidRPr="00EB3547">
        <w:rPr>
          <w:lang w:val="sv-SE" w:eastAsia="en-US"/>
        </w:rPr>
        <w:t>MPA</w:t>
      </w:r>
      <w:r w:rsidRPr="00EB3547">
        <w:rPr>
          <w:lang w:val="sv-SE" w:eastAsia="en-US"/>
        </w:rPr>
        <w:t>)</w:t>
      </w:r>
      <w:r w:rsidR="00C071C1" w:rsidRPr="00EB3547">
        <w:rPr>
          <w:lang w:val="sv-SE" w:eastAsia="en-US"/>
        </w:rPr>
        <w:t xml:space="preserve"> är en stark teratogen. Det är inte känt om MPA finns i sädesvätska. Beräkningar baserade på djurdata visar att den maximala mängden MPA som möjligen skulle kunna överföras till kvinnan är så liten att det är osannolikt att det har någon effekt. Mykofenolat har visats vara genotoxiskt i djurstudier vid koncentrationer som endast med liten marginal överskrider den terapeutiska exponeringen för människa så risken för genotoxiska effekter på spermier kan inte helt uteslutas. </w:t>
      </w:r>
    </w:p>
    <w:p w14:paraId="158BFC85" w14:textId="77777777" w:rsidR="004F2BDD" w:rsidRPr="00EB3547" w:rsidRDefault="004F2BDD" w:rsidP="00C071C1">
      <w:pPr>
        <w:widowControl w:val="0"/>
        <w:spacing w:line="260" w:lineRule="exact"/>
        <w:rPr>
          <w:lang w:val="sv-SE" w:eastAsia="en-US"/>
        </w:rPr>
      </w:pPr>
    </w:p>
    <w:p w14:paraId="3663251A" w14:textId="348D66C2" w:rsidR="00C071C1" w:rsidRPr="00EB3547" w:rsidRDefault="00C071C1" w:rsidP="00C071C1">
      <w:pPr>
        <w:widowControl w:val="0"/>
        <w:spacing w:line="260" w:lineRule="exact"/>
        <w:rPr>
          <w:lang w:val="sv-SE" w:eastAsia="en-US"/>
        </w:rPr>
      </w:pPr>
      <w:r w:rsidRPr="00EB3547">
        <w:rPr>
          <w:lang w:val="sv-SE" w:eastAsia="en-US"/>
        </w:rPr>
        <w:t xml:space="preserve">Därför rekommenderas följande försiktighetsåtgärder: sexuellt aktiva manliga patienter eller deras kvinnliga partners rekommenderas att använda tillförlitliga preventivmedel under tiden den manliga patienten behandlas och i minst 90 dagar efter att mykofenolatmofetil avslutats. Fertila manliga patienter ska göras medvetna om och diskutera </w:t>
      </w:r>
      <w:r w:rsidR="00E267DD" w:rsidRPr="00EB3547">
        <w:rPr>
          <w:lang w:val="sv-SE" w:eastAsia="en-US"/>
        </w:rPr>
        <w:t xml:space="preserve">med kvalificerad hälso- och sjukvårdspersonal om </w:t>
      </w:r>
      <w:r w:rsidRPr="00EB3547">
        <w:rPr>
          <w:lang w:val="sv-SE" w:eastAsia="en-US"/>
        </w:rPr>
        <w:t>de potentiella riskerna med att bli far.</w:t>
      </w:r>
    </w:p>
    <w:p w14:paraId="2FABF020" w14:textId="5FDAAC0A" w:rsidR="00A266A2" w:rsidRPr="00EB3547" w:rsidRDefault="00A266A2" w:rsidP="00C071C1">
      <w:pPr>
        <w:widowControl w:val="0"/>
        <w:spacing w:line="260" w:lineRule="exact"/>
        <w:rPr>
          <w:lang w:val="sv-SE" w:eastAsia="en-US"/>
        </w:rPr>
      </w:pPr>
    </w:p>
    <w:p w14:paraId="0526392B" w14:textId="77777777" w:rsidR="00A266A2" w:rsidRPr="00EB3547" w:rsidRDefault="00A266A2" w:rsidP="00A266A2">
      <w:pPr>
        <w:widowControl w:val="0"/>
        <w:spacing w:line="260" w:lineRule="exact"/>
        <w:rPr>
          <w:u w:val="single"/>
          <w:lang w:val="sv-SE" w:eastAsia="en-US"/>
        </w:rPr>
      </w:pPr>
      <w:r w:rsidRPr="00EB3547">
        <w:rPr>
          <w:u w:val="single"/>
          <w:lang w:val="sv-SE" w:eastAsia="en-US"/>
        </w:rPr>
        <w:t>Fertilitet</w:t>
      </w:r>
    </w:p>
    <w:p w14:paraId="266BD23B" w14:textId="77777777" w:rsidR="00A266A2" w:rsidRPr="00EB3547" w:rsidRDefault="00A266A2" w:rsidP="00A266A2">
      <w:pPr>
        <w:widowControl w:val="0"/>
        <w:spacing w:line="260" w:lineRule="exact"/>
        <w:rPr>
          <w:lang w:val="sv-SE" w:eastAsia="en-US"/>
        </w:rPr>
      </w:pPr>
    </w:p>
    <w:p w14:paraId="6306D685" w14:textId="70772368" w:rsidR="00A266A2" w:rsidRPr="00EB3547" w:rsidRDefault="00A266A2" w:rsidP="00A266A2">
      <w:pPr>
        <w:widowControl w:val="0"/>
        <w:spacing w:line="260" w:lineRule="exact"/>
        <w:rPr>
          <w:lang w:val="sv-SE" w:eastAsia="en-US"/>
        </w:rPr>
      </w:pPr>
      <w:r w:rsidRPr="00EB3547">
        <w:rPr>
          <w:lang w:val="sv-SE" w:eastAsia="en-US"/>
        </w:rPr>
        <w:t>Mykofenolatmofetil hade ingen effekt på fertiliteten hos hanråttor vid orala doser upp till 20 mg/kg/dag. Systemexponeringen vid denna dos representerar 2 – 3 gånger den kliniska exponeringen vid rekommenderad klinisk dos på 2 g/dag</w:t>
      </w:r>
      <w:r w:rsidR="00186BE2" w:rsidRPr="00EB3547">
        <w:rPr>
          <w:lang w:val="sv-SE" w:eastAsia="en-US"/>
        </w:rPr>
        <w:t xml:space="preserve"> hos njurtransplanterade patienter och 1,3 – 2 gånger den kliniska exponeringen vid rekommenderad klinisk dos på 3 g/dag hos hjärttransplanterade patienter</w:t>
      </w:r>
      <w:r w:rsidRPr="00EB3547">
        <w:rPr>
          <w:lang w:val="sv-SE" w:eastAsia="en-US"/>
        </w:rPr>
        <w:t>. I en fertilitets- och reproduktionsstudie på honråttor orsakade orala doser på 4,5 mg/kg/dag missbildningar (inkluderande anoftalmi, agnati och hydrocephalus) hos första generationen avkomma i frånvaro av maternell toxicitet. Systemexponeringen vid denna dos var cirka 0,5 gånger den kliniska exponeringen vid rekommenderad klinisk dos på 2 g/dag</w:t>
      </w:r>
      <w:r w:rsidR="00186BE2" w:rsidRPr="00EB3547">
        <w:rPr>
          <w:lang w:val="sv-SE" w:eastAsia="en-US"/>
        </w:rPr>
        <w:t xml:space="preserve"> till njurtransplanterade patienter och cirka 0,3 gånger den kliniska exponeringen vid den rekommenderade kliniska dosen på 3 g/dag till hjärttransplanterade patienter</w:t>
      </w:r>
      <w:r w:rsidRPr="00EB3547">
        <w:rPr>
          <w:lang w:val="sv-SE" w:eastAsia="en-US"/>
        </w:rPr>
        <w:t>.</w:t>
      </w:r>
      <w:r w:rsidR="00C672CD" w:rsidRPr="00EB3547">
        <w:rPr>
          <w:lang w:val="sv-SE" w:eastAsia="en-US"/>
        </w:rPr>
        <w:t xml:space="preserve"> Inga</w:t>
      </w:r>
      <w:r w:rsidRPr="00EB3547">
        <w:rPr>
          <w:lang w:val="sv-SE" w:eastAsia="en-US"/>
        </w:rPr>
        <w:t xml:space="preserve"> effekt</w:t>
      </w:r>
      <w:r w:rsidR="00C672CD" w:rsidRPr="00EB3547">
        <w:rPr>
          <w:lang w:val="sv-SE" w:eastAsia="en-US"/>
        </w:rPr>
        <w:t>er</w:t>
      </w:r>
      <w:r w:rsidRPr="00EB3547">
        <w:rPr>
          <w:lang w:val="sv-SE" w:eastAsia="en-US"/>
        </w:rPr>
        <w:t xml:space="preserve"> på fertilitet eller reproduktiva parametrar var uppenbara hos mödrarna eller i nästa generation.</w:t>
      </w:r>
    </w:p>
    <w:p w14:paraId="1493256C" w14:textId="77777777" w:rsidR="00A007B9" w:rsidRPr="00EB3547" w:rsidRDefault="00A007B9" w:rsidP="00B26EF3">
      <w:pPr>
        <w:keepNext/>
        <w:keepLines/>
        <w:widowControl w:val="0"/>
        <w:spacing w:line="260" w:lineRule="exact"/>
        <w:rPr>
          <w:lang w:val="sv-SE" w:eastAsia="en-US"/>
        </w:rPr>
      </w:pPr>
    </w:p>
    <w:p w14:paraId="6C0F64F1" w14:textId="77777777" w:rsidR="00A007B9" w:rsidRPr="00EB3547" w:rsidRDefault="00A007B9" w:rsidP="00B26EF3">
      <w:pPr>
        <w:keepNext/>
        <w:keepLines/>
        <w:widowControl w:val="0"/>
        <w:suppressAutoHyphens/>
        <w:spacing w:line="260" w:lineRule="exact"/>
        <w:ind w:left="567" w:hanging="567"/>
        <w:outlineLvl w:val="0"/>
        <w:rPr>
          <w:b/>
          <w:lang w:val="sv-SE" w:eastAsia="en-US"/>
        </w:rPr>
      </w:pPr>
      <w:r w:rsidRPr="00EB3547">
        <w:rPr>
          <w:b/>
          <w:lang w:val="sv-SE" w:eastAsia="en-US"/>
        </w:rPr>
        <w:t>4.7</w:t>
      </w:r>
      <w:r w:rsidRPr="00EB3547">
        <w:rPr>
          <w:b/>
          <w:lang w:val="sv-SE" w:eastAsia="en-US"/>
        </w:rPr>
        <w:tab/>
        <w:t>Effekter på förmågan att framföra fordon och använda maskiner</w:t>
      </w:r>
    </w:p>
    <w:p w14:paraId="25A0610C" w14:textId="77777777" w:rsidR="00A007B9" w:rsidRPr="00EB3547" w:rsidRDefault="00A007B9" w:rsidP="00B26EF3">
      <w:pPr>
        <w:keepNext/>
        <w:keepLines/>
        <w:widowControl w:val="0"/>
        <w:tabs>
          <w:tab w:val="left" w:pos="567"/>
        </w:tabs>
        <w:suppressAutoHyphens/>
        <w:spacing w:line="260" w:lineRule="exact"/>
        <w:ind w:left="567" w:hanging="567"/>
        <w:rPr>
          <w:b/>
          <w:lang w:val="sv-SE" w:eastAsia="en-US"/>
        </w:rPr>
      </w:pPr>
    </w:p>
    <w:p w14:paraId="1014CDB1" w14:textId="7E81E115" w:rsidR="00E267DD" w:rsidRPr="00EB3547" w:rsidRDefault="005932F4" w:rsidP="00E267DD">
      <w:pPr>
        <w:tabs>
          <w:tab w:val="left" w:pos="567"/>
        </w:tabs>
        <w:spacing w:line="260" w:lineRule="exact"/>
        <w:rPr>
          <w:lang w:val="sv-SE" w:eastAsia="en-US"/>
        </w:rPr>
      </w:pPr>
      <w:r w:rsidRPr="00EB3547">
        <w:rPr>
          <w:lang w:val="sv-SE" w:eastAsia="en-US"/>
        </w:rPr>
        <w:t>Mykofenolatmofetil</w:t>
      </w:r>
      <w:r w:rsidR="00E267DD" w:rsidRPr="00EB3547">
        <w:rPr>
          <w:lang w:val="sv-SE" w:eastAsia="en-US"/>
        </w:rPr>
        <w:t xml:space="preserve"> har måttlig påverkan på förmågan att framföra fordon och använda maskiner.</w:t>
      </w:r>
    </w:p>
    <w:p w14:paraId="21FBFC62" w14:textId="57A4E275" w:rsidR="009B21A7" w:rsidRPr="00EB3547" w:rsidRDefault="005932F4" w:rsidP="005F0B81">
      <w:pPr>
        <w:widowControl w:val="0"/>
        <w:tabs>
          <w:tab w:val="left" w:pos="567"/>
        </w:tabs>
        <w:spacing w:line="240" w:lineRule="exact"/>
        <w:rPr>
          <w:lang w:val="sv-SE" w:eastAsia="en-US"/>
        </w:rPr>
      </w:pPr>
      <w:r w:rsidRPr="00EB3547">
        <w:rPr>
          <w:lang w:val="sv-SE" w:eastAsia="en-US"/>
        </w:rPr>
        <w:t>Behandlingen</w:t>
      </w:r>
      <w:r w:rsidR="00E267DD" w:rsidRPr="00EB3547">
        <w:rPr>
          <w:lang w:val="sv-SE" w:eastAsia="en-US"/>
        </w:rPr>
        <w:t xml:space="preserve"> kan orsaka somnolens, förvirring, yrsel, skakningar och hypotension och därför bör patienter rådas att vara försiktiga när de framför fordon eller använder maskiner.  </w:t>
      </w:r>
    </w:p>
    <w:p w14:paraId="69721CCA" w14:textId="77777777" w:rsidR="00A007B9" w:rsidRPr="00EB3547" w:rsidRDefault="00A007B9" w:rsidP="005372AB">
      <w:pPr>
        <w:keepNext/>
        <w:keepLines/>
        <w:widowControl w:val="0"/>
        <w:tabs>
          <w:tab w:val="left" w:pos="567"/>
        </w:tabs>
        <w:spacing w:line="260" w:lineRule="exact"/>
        <w:rPr>
          <w:b/>
          <w:lang w:val="sv-SE" w:eastAsia="en-US"/>
        </w:rPr>
      </w:pPr>
    </w:p>
    <w:p w14:paraId="59C75F27" w14:textId="77777777" w:rsidR="00A007B9" w:rsidRPr="00EB3547" w:rsidRDefault="00A007B9" w:rsidP="005F0B81">
      <w:pPr>
        <w:keepNext/>
        <w:keepLines/>
        <w:suppressAutoHyphens/>
        <w:spacing w:line="260" w:lineRule="exact"/>
        <w:ind w:left="567" w:hanging="567"/>
        <w:outlineLvl w:val="0"/>
        <w:rPr>
          <w:b/>
          <w:lang w:val="sv-SE" w:eastAsia="en-US"/>
        </w:rPr>
      </w:pPr>
      <w:r w:rsidRPr="00EB3547">
        <w:rPr>
          <w:b/>
          <w:lang w:val="sv-SE" w:eastAsia="en-US"/>
        </w:rPr>
        <w:t>4.8</w:t>
      </w:r>
      <w:r w:rsidRPr="00EB3547">
        <w:rPr>
          <w:b/>
          <w:lang w:val="sv-SE" w:eastAsia="en-US"/>
        </w:rPr>
        <w:tab/>
        <w:t>Biverkningar</w:t>
      </w:r>
    </w:p>
    <w:p w14:paraId="509A38FA" w14:textId="77777777" w:rsidR="00A007B9" w:rsidRPr="00EB3547" w:rsidRDefault="00A007B9" w:rsidP="005F0B81">
      <w:pPr>
        <w:keepNext/>
        <w:keepLines/>
        <w:spacing w:line="260" w:lineRule="exact"/>
        <w:rPr>
          <w:lang w:val="sv-SE" w:eastAsia="en-US"/>
        </w:rPr>
      </w:pPr>
    </w:p>
    <w:p w14:paraId="2E7FABF5" w14:textId="77777777" w:rsidR="00E267DD" w:rsidRPr="00EB3547" w:rsidRDefault="00E267DD" w:rsidP="005F0B81">
      <w:pPr>
        <w:keepNext/>
        <w:keepLines/>
        <w:spacing w:line="260" w:lineRule="exact"/>
        <w:rPr>
          <w:u w:val="single"/>
          <w:lang w:val="sv-SE" w:eastAsia="en-US"/>
        </w:rPr>
      </w:pPr>
      <w:r w:rsidRPr="00EB3547">
        <w:rPr>
          <w:u w:val="single"/>
          <w:lang w:val="sv-SE" w:eastAsia="en-US"/>
        </w:rPr>
        <w:t>Sammanfattning av biverkningsprofilen</w:t>
      </w:r>
    </w:p>
    <w:p w14:paraId="555D5AAA" w14:textId="77777777" w:rsidR="00186BE2" w:rsidRPr="00EB3547" w:rsidRDefault="00186BE2" w:rsidP="005F0B81">
      <w:pPr>
        <w:keepNext/>
        <w:keepLines/>
        <w:spacing w:line="260" w:lineRule="exact"/>
        <w:rPr>
          <w:lang w:val="sv-SE" w:eastAsia="en-US"/>
        </w:rPr>
      </w:pPr>
    </w:p>
    <w:p w14:paraId="631C91A6" w14:textId="6B9077D8" w:rsidR="00A007B9" w:rsidRPr="00EB3547" w:rsidRDefault="00E267DD" w:rsidP="005F0B81">
      <w:pPr>
        <w:keepNext/>
        <w:keepLines/>
        <w:spacing w:line="260" w:lineRule="exact"/>
        <w:rPr>
          <w:lang w:val="sv-SE" w:eastAsia="en-US"/>
        </w:rPr>
      </w:pPr>
      <w:r w:rsidRPr="00EB3547">
        <w:rPr>
          <w:lang w:val="sv-SE" w:eastAsia="en-US"/>
        </w:rPr>
        <w:t>D</w:t>
      </w:r>
      <w:r w:rsidR="00A007B9" w:rsidRPr="00EB3547">
        <w:rPr>
          <w:lang w:val="sv-SE" w:eastAsia="en-US"/>
        </w:rPr>
        <w:t>iarré</w:t>
      </w:r>
      <w:r w:rsidR="00186BE2" w:rsidRPr="00EB3547">
        <w:rPr>
          <w:lang w:val="sv-SE" w:eastAsia="en-US"/>
        </w:rPr>
        <w:t xml:space="preserve"> (upp till 52,6%)</w:t>
      </w:r>
      <w:r w:rsidR="00A007B9" w:rsidRPr="00EB3547">
        <w:rPr>
          <w:lang w:val="sv-SE" w:eastAsia="en-US"/>
        </w:rPr>
        <w:t>, leukopeni</w:t>
      </w:r>
      <w:r w:rsidR="00186BE2" w:rsidRPr="00EB3547">
        <w:rPr>
          <w:lang w:val="sv-SE" w:eastAsia="en-US"/>
        </w:rPr>
        <w:t xml:space="preserve"> (upp till 45,8%)</w:t>
      </w:r>
      <w:r w:rsidR="00A007B9" w:rsidRPr="00EB3547">
        <w:rPr>
          <w:lang w:val="sv-SE" w:eastAsia="en-US"/>
        </w:rPr>
        <w:t xml:space="preserve">, </w:t>
      </w:r>
      <w:r w:rsidR="00186BE2" w:rsidRPr="00EB3547">
        <w:rPr>
          <w:lang w:val="sv-SE" w:eastAsia="en-US"/>
        </w:rPr>
        <w:t>bakterieinfektioner (upp till 39,9%)</w:t>
      </w:r>
      <w:r w:rsidR="00A007B9" w:rsidRPr="00EB3547">
        <w:rPr>
          <w:lang w:val="sv-SE" w:eastAsia="en-US"/>
        </w:rPr>
        <w:t xml:space="preserve"> och kräkningar </w:t>
      </w:r>
      <w:r w:rsidR="00186BE2" w:rsidRPr="00EB3547">
        <w:rPr>
          <w:lang w:val="sv-SE" w:eastAsia="en-US"/>
        </w:rPr>
        <w:t xml:space="preserve">(upp till 39,1%) </w:t>
      </w:r>
      <w:r w:rsidRPr="00EB3547">
        <w:rPr>
          <w:lang w:val="sv-SE" w:eastAsia="en-US"/>
        </w:rPr>
        <w:t xml:space="preserve">var bland de vanligaste och/eller allvarligaste biverkningarna som associerades med administrering av </w:t>
      </w:r>
      <w:r w:rsidR="005932F4" w:rsidRPr="00EB3547">
        <w:rPr>
          <w:lang w:val="sv-SE" w:eastAsia="en-US"/>
        </w:rPr>
        <w:t>mykofenolatmofetil</w:t>
      </w:r>
      <w:r w:rsidRPr="00EB3547">
        <w:rPr>
          <w:lang w:val="sv-SE" w:eastAsia="en-US"/>
        </w:rPr>
        <w:t xml:space="preserve"> i kombination med ciklosporin och kortikosteroider. Det finns också belägg för </w:t>
      </w:r>
      <w:r w:rsidR="00A007B9" w:rsidRPr="00EB3547">
        <w:rPr>
          <w:lang w:val="sv-SE" w:eastAsia="en-US"/>
        </w:rPr>
        <w:t xml:space="preserve">en ökad frekvens av vissa </w:t>
      </w:r>
      <w:r w:rsidRPr="00EB3547">
        <w:rPr>
          <w:lang w:val="sv-SE" w:eastAsia="en-US"/>
        </w:rPr>
        <w:t xml:space="preserve">typer av </w:t>
      </w:r>
      <w:r w:rsidR="00A007B9" w:rsidRPr="00EB3547">
        <w:rPr>
          <w:lang w:val="sv-SE" w:eastAsia="en-US"/>
        </w:rPr>
        <w:t>infektioner (se avsnitt 4.4).</w:t>
      </w:r>
    </w:p>
    <w:p w14:paraId="5A0C6F62" w14:textId="0E1B4CC6" w:rsidR="00A007B9" w:rsidRPr="00EB3547" w:rsidRDefault="00A007B9">
      <w:pPr>
        <w:widowControl w:val="0"/>
        <w:spacing w:line="260" w:lineRule="exact"/>
        <w:rPr>
          <w:lang w:val="sv-SE" w:eastAsia="en-US"/>
        </w:rPr>
      </w:pPr>
    </w:p>
    <w:p w14:paraId="2B9C134E" w14:textId="77777777" w:rsidR="00E267DD" w:rsidRPr="00EB3547" w:rsidRDefault="00E267DD" w:rsidP="005372AB">
      <w:pPr>
        <w:keepNext/>
        <w:keepLines/>
        <w:widowControl w:val="0"/>
        <w:spacing w:line="260" w:lineRule="exact"/>
        <w:rPr>
          <w:u w:val="single"/>
          <w:lang w:val="sv-SE" w:eastAsia="en-US"/>
        </w:rPr>
      </w:pPr>
      <w:r w:rsidRPr="00EB3547">
        <w:rPr>
          <w:u w:val="single"/>
          <w:lang w:val="sv-SE" w:eastAsia="en-US"/>
        </w:rPr>
        <w:t>Tabell över biverkningar</w:t>
      </w:r>
    </w:p>
    <w:p w14:paraId="09FF5984" w14:textId="77777777" w:rsidR="00186BE2" w:rsidRPr="00EB3547" w:rsidRDefault="00186BE2" w:rsidP="00E267DD">
      <w:pPr>
        <w:widowControl w:val="0"/>
        <w:spacing w:line="260" w:lineRule="exact"/>
        <w:rPr>
          <w:lang w:val="sv-SE" w:eastAsia="en-US"/>
        </w:rPr>
      </w:pPr>
    </w:p>
    <w:p w14:paraId="485CFFD3" w14:textId="4107DAE4" w:rsidR="00E267DD" w:rsidRPr="00EB3547" w:rsidRDefault="00E267DD" w:rsidP="00E267DD">
      <w:pPr>
        <w:widowControl w:val="0"/>
        <w:spacing w:line="260" w:lineRule="exact"/>
        <w:rPr>
          <w:lang w:val="sv-SE" w:eastAsia="en-US"/>
        </w:rPr>
      </w:pPr>
      <w:r w:rsidRPr="00EB3547">
        <w:rPr>
          <w:lang w:val="sv-SE" w:eastAsia="en-US"/>
        </w:rPr>
        <w:t xml:space="preserve">Biverkningar från kliniska prövningar </w:t>
      </w:r>
      <w:r w:rsidR="009A07EC" w:rsidRPr="00EB3547">
        <w:rPr>
          <w:lang w:val="sv-SE" w:eastAsia="en-US"/>
        </w:rPr>
        <w:t xml:space="preserve">och efter marknadsintroduktionen </w:t>
      </w:r>
      <w:r w:rsidRPr="00EB3547">
        <w:rPr>
          <w:lang w:val="sv-SE" w:eastAsia="en-US"/>
        </w:rPr>
        <w:t>är listade i tabell 1, enligt MedDRA-klassificering av organsystem (SOC) tillsammans med frekvenserna. Motsvarande frekvenskategori för varje biverkning baseras på följande konvention: mycket vanliga (≥1/10), vanliga (≥1/100, &lt;1/10), mindre vanliga (≥1/1000, &lt;1/100), sällsynta (≥1/10 000, &lt;1/1000)</w:t>
      </w:r>
      <w:ins w:id="1172" w:author="Author" w:date="2026-01-23T17:21:00Z">
        <w:r w:rsidR="000261F9">
          <w:rPr>
            <w:lang w:val="sv-SE" w:eastAsia="en-US"/>
          </w:rPr>
          <w:t>,</w:t>
        </w:r>
      </w:ins>
      <w:del w:id="1173" w:author="Author" w:date="2026-01-23T17:21:00Z">
        <w:r w:rsidRPr="00EB3547" w:rsidDel="000261F9">
          <w:rPr>
            <w:lang w:val="sv-SE" w:eastAsia="en-US"/>
          </w:rPr>
          <w:delText xml:space="preserve"> och</w:delText>
        </w:r>
      </w:del>
      <w:r w:rsidRPr="00EB3547">
        <w:rPr>
          <w:lang w:val="sv-SE" w:eastAsia="en-US"/>
        </w:rPr>
        <w:t xml:space="preserve"> mycket sällsynta (&lt;1/10 000)</w:t>
      </w:r>
      <w:ins w:id="1174" w:author="Author" w:date="2026-01-23T17:21:00Z">
        <w:r w:rsidR="000261F9">
          <w:rPr>
            <w:lang w:val="sv-SE" w:eastAsia="en-US"/>
          </w:rPr>
          <w:t xml:space="preserve"> och</w:t>
        </w:r>
        <w:r w:rsidR="000261F9" w:rsidRPr="000261F9">
          <w:rPr>
            <w:noProof/>
            <w:sz w:val="20"/>
            <w:lang w:val="sv-SE" w:eastAsia="en-US"/>
          </w:rPr>
          <w:t xml:space="preserve"> </w:t>
        </w:r>
        <w:r w:rsidR="000261F9" w:rsidRPr="000261F9">
          <w:rPr>
            <w:lang w:val="sv-SE" w:eastAsia="en-US"/>
          </w:rPr>
          <w:t>ingen känd frekvens (kan inte beräknas från tillgängliga data)</w:t>
        </w:r>
      </w:ins>
      <w:r w:rsidRPr="00EB3547">
        <w:rPr>
          <w:lang w:val="sv-SE" w:eastAsia="en-US"/>
        </w:rPr>
        <w:t>. På grund av de stora skillnaderna i frekvens som observerades vid vissa biverkningar över de olika transplantationsindikationerna, presenteras frekvensen separat för njur-, lever och hjärttransplanterade patienter.</w:t>
      </w:r>
    </w:p>
    <w:p w14:paraId="67B3E012" w14:textId="6D315F0D" w:rsidR="00E267DD" w:rsidRPr="00EB3547" w:rsidRDefault="00E267DD" w:rsidP="00E267DD">
      <w:pPr>
        <w:widowControl w:val="0"/>
        <w:spacing w:line="260" w:lineRule="exact"/>
        <w:rPr>
          <w:lang w:val="sv-SE" w:eastAsia="en-US"/>
        </w:rPr>
      </w:pPr>
    </w:p>
    <w:p w14:paraId="40A671F8" w14:textId="688F8C9D" w:rsidR="00A41626" w:rsidRPr="00EB3547" w:rsidRDefault="00A41626" w:rsidP="002A6B41">
      <w:pPr>
        <w:keepNext/>
        <w:keepLines/>
        <w:widowControl w:val="0"/>
        <w:spacing w:line="260" w:lineRule="exact"/>
        <w:ind w:left="851" w:hanging="851"/>
        <w:rPr>
          <w:b/>
          <w:lang w:val="sv-SE" w:eastAsia="en-US"/>
        </w:rPr>
      </w:pPr>
      <w:r w:rsidRPr="00EB3547">
        <w:rPr>
          <w:b/>
          <w:lang w:val="sv-SE" w:eastAsia="en-US"/>
        </w:rPr>
        <w:t xml:space="preserve">Tabell 1 </w:t>
      </w:r>
      <w:r w:rsidR="00186BE2" w:rsidRPr="00EB3547">
        <w:rPr>
          <w:b/>
          <w:lang w:val="sv-SE" w:eastAsia="en-US"/>
        </w:rPr>
        <w:t>Biverkningar</w:t>
      </w:r>
      <w:r w:rsidR="002A6B41" w:rsidRPr="00EB3547">
        <w:rPr>
          <w:b/>
          <w:lang w:val="sv-SE" w:eastAsia="en-US"/>
        </w:rPr>
        <w:t xml:space="preserve"> i studier där behandling med mykofenolatmofetil undersökts hos vuxna och ungdomar, eller genom övervakning efter marknadsintroduktionen</w:t>
      </w:r>
    </w:p>
    <w:p w14:paraId="1A18654B" w14:textId="4EB84D77" w:rsidR="00A41626" w:rsidRPr="00EB3547" w:rsidRDefault="00A41626" w:rsidP="00E267DD">
      <w:pPr>
        <w:widowControl w:val="0"/>
        <w:spacing w:line="260" w:lineRule="exact"/>
        <w:rPr>
          <w:lang w:val="sv-SE" w:eastAsia="en-US"/>
        </w:rPr>
      </w:pPr>
    </w:p>
    <w:tbl>
      <w:tblPr>
        <w:tblW w:w="8784" w:type="dxa"/>
        <w:tblLayout w:type="fixed"/>
        <w:tblLook w:val="04A0" w:firstRow="1" w:lastRow="0" w:firstColumn="1" w:lastColumn="0" w:noHBand="0" w:noVBand="1"/>
        <w:tblPrChange w:id="1175" w:author="Author" w:date="2026-01-23T17:22:00Z">
          <w:tblPr>
            <w:tblW w:w="8500" w:type="dxa"/>
            <w:tblLayout w:type="fixed"/>
            <w:tblLook w:val="04A0" w:firstRow="1" w:lastRow="0" w:firstColumn="1" w:lastColumn="0" w:noHBand="0" w:noVBand="1"/>
          </w:tblPr>
        </w:tblPrChange>
      </w:tblPr>
      <w:tblGrid>
        <w:gridCol w:w="2538"/>
        <w:gridCol w:w="2135"/>
        <w:gridCol w:w="2048"/>
        <w:gridCol w:w="2063"/>
        <w:tblGridChange w:id="1176">
          <w:tblGrid>
            <w:gridCol w:w="2538"/>
            <w:gridCol w:w="1930"/>
            <w:gridCol w:w="2048"/>
            <w:gridCol w:w="1984"/>
          </w:tblGrid>
        </w:tblGridChange>
      </w:tblGrid>
      <w:tr w:rsidR="00A0030E" w:rsidRPr="00EB3547" w14:paraId="7A6DDB06" w14:textId="77777777" w:rsidTr="000261F9">
        <w:trPr>
          <w:trHeight w:val="300"/>
          <w:tblHeader/>
          <w:trPrChange w:id="1177" w:author="Author" w:date="2026-01-23T17:22:00Z">
            <w:trPr>
              <w:trHeight w:val="300"/>
              <w:tblHeader/>
            </w:trPr>
          </w:trPrChange>
        </w:trPr>
        <w:tc>
          <w:tcPr>
            <w:tcW w:w="2538" w:type="dxa"/>
            <w:tcBorders>
              <w:top w:val="single" w:sz="4" w:space="0" w:color="auto"/>
              <w:left w:val="single" w:sz="4" w:space="0" w:color="auto"/>
              <w:bottom w:val="single" w:sz="4" w:space="0" w:color="auto"/>
              <w:right w:val="single" w:sz="4" w:space="0" w:color="auto"/>
            </w:tcBorders>
            <w:noWrap/>
            <w:vAlign w:val="center"/>
            <w:hideMark/>
            <w:tcPrChange w:id="1178" w:author="Author" w:date="2026-01-23T17:22:00Z">
              <w:tcPr>
                <w:tcW w:w="2538" w:type="dxa"/>
                <w:tcBorders>
                  <w:top w:val="single" w:sz="4" w:space="0" w:color="auto"/>
                  <w:left w:val="single" w:sz="4" w:space="0" w:color="auto"/>
                  <w:bottom w:val="single" w:sz="4" w:space="0" w:color="auto"/>
                  <w:right w:val="single" w:sz="4" w:space="0" w:color="auto"/>
                </w:tcBorders>
                <w:noWrap/>
                <w:vAlign w:val="center"/>
                <w:hideMark/>
              </w:tcPr>
            </w:tcPrChange>
          </w:tcPr>
          <w:p w14:paraId="642F85E1" w14:textId="53A5D1CB" w:rsidR="00A0030E" w:rsidRPr="00EB3547" w:rsidRDefault="00A0030E" w:rsidP="0077349A">
            <w:pPr>
              <w:keepNext/>
              <w:keepLines/>
              <w:rPr>
                <w:b/>
                <w:bCs/>
                <w:color w:val="000000"/>
                <w:szCs w:val="22"/>
                <w:lang w:val="sv-SE"/>
              </w:rPr>
            </w:pPr>
            <w:r w:rsidRPr="00EB3547">
              <w:rPr>
                <w:b/>
                <w:bCs/>
                <w:color w:val="000000"/>
                <w:szCs w:val="22"/>
                <w:lang w:val="sv-SE"/>
              </w:rPr>
              <w:t>Biverkning</w:t>
            </w:r>
          </w:p>
          <w:p w14:paraId="0E2FE38E" w14:textId="77777777" w:rsidR="00A0030E" w:rsidRPr="00EB3547" w:rsidRDefault="00A0030E" w:rsidP="0077349A">
            <w:pPr>
              <w:keepNext/>
              <w:keepLines/>
              <w:rPr>
                <w:b/>
                <w:bCs/>
                <w:color w:val="000000"/>
                <w:szCs w:val="22"/>
                <w:lang w:val="sv-SE"/>
              </w:rPr>
            </w:pPr>
          </w:p>
          <w:p w14:paraId="5E3977C1" w14:textId="77777777" w:rsidR="00A0030E" w:rsidRPr="00EB3547" w:rsidRDefault="00A0030E" w:rsidP="0077349A">
            <w:pPr>
              <w:keepNext/>
              <w:keepLines/>
              <w:rPr>
                <w:b/>
                <w:bCs/>
                <w:color w:val="000000"/>
                <w:szCs w:val="22"/>
                <w:lang w:val="sv-SE"/>
              </w:rPr>
            </w:pPr>
            <w:r w:rsidRPr="00EB3547">
              <w:rPr>
                <w:b/>
                <w:bCs/>
                <w:color w:val="000000"/>
                <w:szCs w:val="22"/>
                <w:lang w:val="sv-SE"/>
              </w:rPr>
              <w:t>(MedDRA)</w:t>
            </w:r>
          </w:p>
          <w:p w14:paraId="5DB417A7" w14:textId="77777777" w:rsidR="00A0030E" w:rsidRPr="00EB3547" w:rsidRDefault="00A0030E" w:rsidP="0077349A">
            <w:pPr>
              <w:keepNext/>
              <w:keepLines/>
              <w:rPr>
                <w:b/>
                <w:bCs/>
                <w:color w:val="000000"/>
                <w:szCs w:val="22"/>
                <w:lang w:val="sv-SE"/>
              </w:rPr>
            </w:pPr>
          </w:p>
          <w:p w14:paraId="60FC5B20" w14:textId="77777777" w:rsidR="00A0030E" w:rsidRPr="00EB3547" w:rsidRDefault="00A0030E" w:rsidP="0077349A">
            <w:pPr>
              <w:keepNext/>
              <w:keepLines/>
              <w:rPr>
                <w:b/>
                <w:bCs/>
                <w:color w:val="000000"/>
                <w:szCs w:val="22"/>
                <w:lang w:val="sv-SE"/>
              </w:rPr>
            </w:pPr>
            <w:r w:rsidRPr="00EB3547">
              <w:rPr>
                <w:b/>
                <w:bCs/>
                <w:color w:val="000000"/>
                <w:szCs w:val="22"/>
                <w:lang w:val="sv-SE"/>
              </w:rPr>
              <w:t>Klassificering av organsystem</w:t>
            </w:r>
          </w:p>
        </w:tc>
        <w:tc>
          <w:tcPr>
            <w:tcW w:w="2135" w:type="dxa"/>
            <w:tcBorders>
              <w:top w:val="single" w:sz="4" w:space="0" w:color="auto"/>
              <w:left w:val="nil"/>
              <w:bottom w:val="single" w:sz="4" w:space="0" w:color="auto"/>
              <w:right w:val="single" w:sz="4" w:space="0" w:color="auto"/>
            </w:tcBorders>
            <w:noWrap/>
            <w:vAlign w:val="bottom"/>
            <w:hideMark/>
            <w:tcPrChange w:id="1179" w:author="Author" w:date="2026-01-23T17:22:00Z">
              <w:tcPr>
                <w:tcW w:w="1930" w:type="dxa"/>
                <w:tcBorders>
                  <w:top w:val="single" w:sz="4" w:space="0" w:color="auto"/>
                  <w:left w:val="nil"/>
                  <w:bottom w:val="single" w:sz="4" w:space="0" w:color="auto"/>
                  <w:right w:val="single" w:sz="4" w:space="0" w:color="auto"/>
                </w:tcBorders>
                <w:noWrap/>
                <w:vAlign w:val="bottom"/>
                <w:hideMark/>
              </w:tcPr>
            </w:tcPrChange>
          </w:tcPr>
          <w:p w14:paraId="4C40C553" w14:textId="77777777" w:rsidR="00A0030E" w:rsidRPr="00EB3547" w:rsidRDefault="00A0030E" w:rsidP="0077349A">
            <w:pPr>
              <w:keepNext/>
              <w:keepLines/>
              <w:rPr>
                <w:b/>
                <w:bCs/>
                <w:color w:val="000000"/>
                <w:szCs w:val="22"/>
                <w:lang w:val="sv-SE"/>
              </w:rPr>
            </w:pPr>
            <w:r w:rsidRPr="00EB3547">
              <w:rPr>
                <w:b/>
                <w:bCs/>
                <w:color w:val="000000"/>
                <w:szCs w:val="22"/>
                <w:lang w:val="sv-SE"/>
              </w:rPr>
              <w:t>Njurtransplantat</w:t>
            </w:r>
          </w:p>
          <w:p w14:paraId="6BDECDCD" w14:textId="6ACDC977" w:rsidR="00A0030E" w:rsidRPr="00EB3547" w:rsidRDefault="00A0030E" w:rsidP="0077349A">
            <w:pPr>
              <w:keepNext/>
              <w:keepLines/>
              <w:rPr>
                <w:b/>
                <w:bCs/>
                <w:color w:val="000000"/>
                <w:szCs w:val="22"/>
                <w:lang w:val="sv-SE"/>
              </w:rPr>
            </w:pPr>
          </w:p>
        </w:tc>
        <w:tc>
          <w:tcPr>
            <w:tcW w:w="2048" w:type="dxa"/>
            <w:tcBorders>
              <w:top w:val="single" w:sz="4" w:space="0" w:color="auto"/>
              <w:left w:val="nil"/>
              <w:bottom w:val="single" w:sz="4" w:space="0" w:color="auto"/>
              <w:right w:val="single" w:sz="4" w:space="0" w:color="auto"/>
            </w:tcBorders>
            <w:noWrap/>
            <w:vAlign w:val="bottom"/>
            <w:hideMark/>
            <w:tcPrChange w:id="1180" w:author="Author" w:date="2026-01-23T17:22:00Z">
              <w:tcPr>
                <w:tcW w:w="2048" w:type="dxa"/>
                <w:tcBorders>
                  <w:top w:val="single" w:sz="4" w:space="0" w:color="auto"/>
                  <w:left w:val="nil"/>
                  <w:bottom w:val="single" w:sz="4" w:space="0" w:color="auto"/>
                  <w:right w:val="single" w:sz="4" w:space="0" w:color="auto"/>
                </w:tcBorders>
                <w:noWrap/>
                <w:vAlign w:val="bottom"/>
                <w:hideMark/>
              </w:tcPr>
            </w:tcPrChange>
          </w:tcPr>
          <w:p w14:paraId="5D8A2AB5" w14:textId="77777777" w:rsidR="00A0030E" w:rsidRPr="00EB3547" w:rsidRDefault="00A0030E" w:rsidP="0077349A">
            <w:pPr>
              <w:keepNext/>
              <w:keepLines/>
              <w:rPr>
                <w:b/>
                <w:bCs/>
                <w:color w:val="000000"/>
                <w:szCs w:val="22"/>
                <w:lang w:val="sv-SE"/>
              </w:rPr>
            </w:pPr>
            <w:r w:rsidRPr="00EB3547">
              <w:rPr>
                <w:b/>
                <w:bCs/>
                <w:color w:val="000000"/>
                <w:szCs w:val="22"/>
                <w:lang w:val="sv-SE"/>
              </w:rPr>
              <w:t>Levertransplantat</w:t>
            </w:r>
          </w:p>
          <w:p w14:paraId="189537B3" w14:textId="73B6C5E6" w:rsidR="00A0030E" w:rsidRPr="00EB3547" w:rsidRDefault="00A0030E" w:rsidP="0077349A">
            <w:pPr>
              <w:keepNext/>
              <w:keepLines/>
              <w:rPr>
                <w:b/>
                <w:bCs/>
                <w:color w:val="000000"/>
                <w:szCs w:val="22"/>
                <w:lang w:val="sv-SE"/>
              </w:rPr>
            </w:pPr>
          </w:p>
        </w:tc>
        <w:tc>
          <w:tcPr>
            <w:tcW w:w="2063" w:type="dxa"/>
            <w:tcBorders>
              <w:top w:val="single" w:sz="4" w:space="0" w:color="auto"/>
              <w:left w:val="nil"/>
              <w:bottom w:val="single" w:sz="4" w:space="0" w:color="auto"/>
              <w:right w:val="single" w:sz="4" w:space="0" w:color="auto"/>
            </w:tcBorders>
            <w:noWrap/>
            <w:vAlign w:val="bottom"/>
            <w:hideMark/>
            <w:tcPrChange w:id="1181" w:author="Author" w:date="2026-01-23T17:22:00Z">
              <w:tcPr>
                <w:tcW w:w="1984" w:type="dxa"/>
                <w:tcBorders>
                  <w:top w:val="single" w:sz="4" w:space="0" w:color="auto"/>
                  <w:left w:val="nil"/>
                  <w:bottom w:val="single" w:sz="4" w:space="0" w:color="auto"/>
                  <w:right w:val="single" w:sz="4" w:space="0" w:color="auto"/>
                </w:tcBorders>
                <w:noWrap/>
                <w:vAlign w:val="bottom"/>
                <w:hideMark/>
              </w:tcPr>
            </w:tcPrChange>
          </w:tcPr>
          <w:p w14:paraId="2F868E9E" w14:textId="77777777" w:rsidR="00A0030E" w:rsidRPr="00EB3547" w:rsidRDefault="00A0030E" w:rsidP="0077349A">
            <w:pPr>
              <w:keepNext/>
              <w:keepLines/>
              <w:rPr>
                <w:b/>
                <w:bCs/>
                <w:color w:val="000000"/>
                <w:szCs w:val="22"/>
                <w:lang w:val="sv-SE"/>
              </w:rPr>
            </w:pPr>
            <w:r w:rsidRPr="00EB3547">
              <w:rPr>
                <w:b/>
                <w:bCs/>
                <w:color w:val="000000"/>
                <w:szCs w:val="22"/>
                <w:lang w:val="sv-SE"/>
              </w:rPr>
              <w:t>Hjärttransplantat</w:t>
            </w:r>
          </w:p>
          <w:p w14:paraId="581A0CE7" w14:textId="45D30982" w:rsidR="00A0030E" w:rsidRPr="00EB3547" w:rsidRDefault="00A0030E" w:rsidP="0077349A">
            <w:pPr>
              <w:keepNext/>
              <w:keepLines/>
              <w:rPr>
                <w:b/>
                <w:bCs/>
                <w:color w:val="000000"/>
                <w:szCs w:val="22"/>
                <w:lang w:val="sv-SE"/>
              </w:rPr>
            </w:pPr>
          </w:p>
        </w:tc>
      </w:tr>
      <w:tr w:rsidR="00A0030E" w:rsidRPr="00EB3547" w14:paraId="7E7321BB" w14:textId="77777777" w:rsidTr="000261F9">
        <w:trPr>
          <w:trHeight w:val="300"/>
          <w:trPrChange w:id="118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8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3785E9A" w14:textId="77777777" w:rsidR="00A0030E" w:rsidRPr="00EB3547" w:rsidRDefault="00A0030E" w:rsidP="0077349A">
            <w:pPr>
              <w:keepNext/>
              <w:keepLines/>
              <w:rPr>
                <w:b/>
                <w:bCs/>
                <w:color w:val="000000"/>
                <w:szCs w:val="22"/>
                <w:lang w:val="sv-SE"/>
              </w:rPr>
            </w:pPr>
          </w:p>
        </w:tc>
        <w:tc>
          <w:tcPr>
            <w:tcW w:w="2135" w:type="dxa"/>
            <w:tcBorders>
              <w:top w:val="nil"/>
              <w:left w:val="nil"/>
              <w:bottom w:val="single" w:sz="4" w:space="0" w:color="auto"/>
              <w:right w:val="single" w:sz="4" w:space="0" w:color="auto"/>
            </w:tcBorders>
            <w:noWrap/>
            <w:vAlign w:val="bottom"/>
            <w:hideMark/>
            <w:tcPrChange w:id="1184" w:author="Author" w:date="2026-01-23T17:22:00Z">
              <w:tcPr>
                <w:tcW w:w="1930" w:type="dxa"/>
                <w:tcBorders>
                  <w:top w:val="nil"/>
                  <w:left w:val="nil"/>
                  <w:bottom w:val="single" w:sz="4" w:space="0" w:color="auto"/>
                  <w:right w:val="single" w:sz="4" w:space="0" w:color="auto"/>
                </w:tcBorders>
                <w:noWrap/>
                <w:vAlign w:val="bottom"/>
                <w:hideMark/>
              </w:tcPr>
            </w:tcPrChange>
          </w:tcPr>
          <w:p w14:paraId="1BD229AA" w14:textId="77777777" w:rsidR="00A0030E" w:rsidRPr="00EB3547" w:rsidRDefault="00A0030E" w:rsidP="0077349A">
            <w:pPr>
              <w:keepNext/>
              <w:keepLines/>
              <w:rPr>
                <w:color w:val="000000"/>
                <w:szCs w:val="22"/>
                <w:lang w:val="sv-SE"/>
              </w:rPr>
            </w:pPr>
            <w:r w:rsidRPr="00EB3547">
              <w:rPr>
                <w:color w:val="000000"/>
                <w:szCs w:val="22"/>
                <w:lang w:val="sv-SE"/>
              </w:rPr>
              <w:t>Frekvens</w:t>
            </w:r>
          </w:p>
        </w:tc>
        <w:tc>
          <w:tcPr>
            <w:tcW w:w="2048" w:type="dxa"/>
            <w:tcBorders>
              <w:top w:val="nil"/>
              <w:left w:val="nil"/>
              <w:bottom w:val="single" w:sz="4" w:space="0" w:color="auto"/>
              <w:right w:val="single" w:sz="4" w:space="0" w:color="auto"/>
            </w:tcBorders>
            <w:noWrap/>
            <w:vAlign w:val="bottom"/>
            <w:hideMark/>
            <w:tcPrChange w:id="1185" w:author="Author" w:date="2026-01-23T17:22:00Z">
              <w:tcPr>
                <w:tcW w:w="2048" w:type="dxa"/>
                <w:tcBorders>
                  <w:top w:val="nil"/>
                  <w:left w:val="nil"/>
                  <w:bottom w:val="single" w:sz="4" w:space="0" w:color="auto"/>
                  <w:right w:val="single" w:sz="4" w:space="0" w:color="auto"/>
                </w:tcBorders>
                <w:noWrap/>
                <w:vAlign w:val="bottom"/>
                <w:hideMark/>
              </w:tcPr>
            </w:tcPrChange>
          </w:tcPr>
          <w:p w14:paraId="689531ED" w14:textId="77777777" w:rsidR="00A0030E" w:rsidRPr="00EB3547" w:rsidRDefault="00A0030E" w:rsidP="0077349A">
            <w:pPr>
              <w:keepNext/>
              <w:keepLines/>
              <w:rPr>
                <w:color w:val="000000"/>
                <w:szCs w:val="22"/>
                <w:lang w:val="sv-SE"/>
              </w:rPr>
            </w:pPr>
            <w:r w:rsidRPr="00EB3547">
              <w:rPr>
                <w:color w:val="000000"/>
                <w:szCs w:val="22"/>
                <w:lang w:val="sv-SE"/>
              </w:rPr>
              <w:t>Frekvens</w:t>
            </w:r>
          </w:p>
        </w:tc>
        <w:tc>
          <w:tcPr>
            <w:tcW w:w="2063" w:type="dxa"/>
            <w:tcBorders>
              <w:top w:val="nil"/>
              <w:left w:val="nil"/>
              <w:bottom w:val="single" w:sz="4" w:space="0" w:color="auto"/>
              <w:right w:val="single" w:sz="4" w:space="0" w:color="auto"/>
            </w:tcBorders>
            <w:noWrap/>
            <w:vAlign w:val="bottom"/>
            <w:hideMark/>
            <w:tcPrChange w:id="1186" w:author="Author" w:date="2026-01-23T17:22:00Z">
              <w:tcPr>
                <w:tcW w:w="1984" w:type="dxa"/>
                <w:tcBorders>
                  <w:top w:val="nil"/>
                  <w:left w:val="nil"/>
                  <w:bottom w:val="single" w:sz="4" w:space="0" w:color="auto"/>
                  <w:right w:val="single" w:sz="4" w:space="0" w:color="auto"/>
                </w:tcBorders>
                <w:noWrap/>
                <w:vAlign w:val="bottom"/>
                <w:hideMark/>
              </w:tcPr>
            </w:tcPrChange>
          </w:tcPr>
          <w:p w14:paraId="3EA942C4" w14:textId="77777777" w:rsidR="00A0030E" w:rsidRPr="00EB3547" w:rsidRDefault="00A0030E" w:rsidP="0077349A">
            <w:pPr>
              <w:keepNext/>
              <w:keepLines/>
              <w:rPr>
                <w:color w:val="000000"/>
                <w:szCs w:val="22"/>
                <w:lang w:val="sv-SE"/>
              </w:rPr>
            </w:pPr>
            <w:r w:rsidRPr="00EB3547">
              <w:rPr>
                <w:color w:val="000000"/>
                <w:szCs w:val="22"/>
                <w:lang w:val="sv-SE"/>
              </w:rPr>
              <w:t>Frekvens</w:t>
            </w:r>
          </w:p>
        </w:tc>
      </w:tr>
      <w:tr w:rsidR="00A0030E" w:rsidRPr="00EB3547" w14:paraId="75A232D7" w14:textId="77777777" w:rsidTr="000261F9">
        <w:trPr>
          <w:trHeight w:val="300"/>
          <w:trPrChange w:id="1187"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188"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1E1FC8B" w14:textId="77777777" w:rsidR="00A0030E" w:rsidRPr="00EB3547" w:rsidRDefault="00A0030E" w:rsidP="0077349A">
            <w:pPr>
              <w:keepNext/>
              <w:keepLines/>
              <w:rPr>
                <w:b/>
                <w:bCs/>
                <w:color w:val="000000"/>
                <w:szCs w:val="22"/>
                <w:lang w:val="sv-SE"/>
              </w:rPr>
            </w:pPr>
            <w:r w:rsidRPr="00EB3547">
              <w:rPr>
                <w:b/>
                <w:bCs/>
                <w:color w:val="000000"/>
                <w:szCs w:val="22"/>
                <w:lang w:val="sv-SE"/>
              </w:rPr>
              <w:t>Infektioner och infestationer</w:t>
            </w:r>
            <w:r w:rsidRPr="00EB3547">
              <w:rPr>
                <w:color w:val="000000"/>
                <w:szCs w:val="22"/>
                <w:lang w:val="sv-SE"/>
              </w:rPr>
              <w:t> </w:t>
            </w:r>
          </w:p>
        </w:tc>
      </w:tr>
      <w:tr w:rsidR="00A0030E" w:rsidRPr="00EB3547" w14:paraId="227D9C63" w14:textId="77777777" w:rsidTr="000261F9">
        <w:trPr>
          <w:trHeight w:val="300"/>
          <w:trPrChange w:id="118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9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A8553D8" w14:textId="77777777" w:rsidR="00A0030E" w:rsidRPr="00EB3547" w:rsidRDefault="00A0030E" w:rsidP="0077349A">
            <w:pPr>
              <w:keepNext/>
              <w:keepLines/>
              <w:rPr>
                <w:bCs/>
                <w:color w:val="000000"/>
                <w:szCs w:val="22"/>
                <w:lang w:val="sv-SE"/>
              </w:rPr>
            </w:pPr>
            <w:r w:rsidRPr="00EB3547">
              <w:rPr>
                <w:bCs/>
                <w:color w:val="000000"/>
                <w:szCs w:val="22"/>
                <w:lang w:val="sv-SE"/>
              </w:rPr>
              <w:t>Bakterieinfektioner</w:t>
            </w:r>
          </w:p>
        </w:tc>
        <w:tc>
          <w:tcPr>
            <w:tcW w:w="2135" w:type="dxa"/>
            <w:tcBorders>
              <w:top w:val="nil"/>
              <w:left w:val="nil"/>
              <w:bottom w:val="single" w:sz="4" w:space="0" w:color="auto"/>
              <w:right w:val="single" w:sz="4" w:space="0" w:color="auto"/>
            </w:tcBorders>
            <w:noWrap/>
            <w:vAlign w:val="bottom"/>
            <w:hideMark/>
            <w:tcPrChange w:id="1191" w:author="Author" w:date="2026-01-23T17:22:00Z">
              <w:tcPr>
                <w:tcW w:w="1930" w:type="dxa"/>
                <w:tcBorders>
                  <w:top w:val="nil"/>
                  <w:left w:val="nil"/>
                  <w:bottom w:val="single" w:sz="4" w:space="0" w:color="auto"/>
                  <w:right w:val="single" w:sz="4" w:space="0" w:color="auto"/>
                </w:tcBorders>
                <w:noWrap/>
                <w:vAlign w:val="bottom"/>
                <w:hideMark/>
              </w:tcPr>
            </w:tcPrChange>
          </w:tcPr>
          <w:p w14:paraId="17EE7B7C"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192" w:author="Author" w:date="2026-01-23T17:22:00Z">
              <w:tcPr>
                <w:tcW w:w="2048" w:type="dxa"/>
                <w:tcBorders>
                  <w:top w:val="nil"/>
                  <w:left w:val="nil"/>
                  <w:bottom w:val="single" w:sz="4" w:space="0" w:color="auto"/>
                  <w:right w:val="single" w:sz="4" w:space="0" w:color="auto"/>
                </w:tcBorders>
                <w:noWrap/>
                <w:vAlign w:val="bottom"/>
                <w:hideMark/>
              </w:tcPr>
            </w:tcPrChange>
          </w:tcPr>
          <w:p w14:paraId="3303FABF"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193" w:author="Author" w:date="2026-01-23T17:22:00Z">
              <w:tcPr>
                <w:tcW w:w="1984" w:type="dxa"/>
                <w:tcBorders>
                  <w:top w:val="nil"/>
                  <w:left w:val="nil"/>
                  <w:bottom w:val="single" w:sz="4" w:space="0" w:color="auto"/>
                  <w:right w:val="single" w:sz="4" w:space="0" w:color="auto"/>
                </w:tcBorders>
                <w:noWrap/>
                <w:vAlign w:val="bottom"/>
                <w:hideMark/>
              </w:tcPr>
            </w:tcPrChange>
          </w:tcPr>
          <w:p w14:paraId="3AB73BCB"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r>
      <w:tr w:rsidR="00A0030E" w:rsidRPr="00EB3547" w14:paraId="1747E118" w14:textId="77777777" w:rsidTr="000261F9">
        <w:trPr>
          <w:trHeight w:val="300"/>
          <w:trPrChange w:id="119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19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7E539F0" w14:textId="77777777" w:rsidR="00A0030E" w:rsidRPr="00EB3547" w:rsidRDefault="00A0030E" w:rsidP="0077349A">
            <w:pPr>
              <w:keepNext/>
              <w:keepLines/>
              <w:rPr>
                <w:bCs/>
                <w:color w:val="000000"/>
                <w:szCs w:val="22"/>
                <w:lang w:val="sv-SE"/>
              </w:rPr>
            </w:pPr>
            <w:r w:rsidRPr="00EB3547">
              <w:rPr>
                <w:bCs/>
                <w:color w:val="000000"/>
                <w:szCs w:val="22"/>
                <w:lang w:val="sv-SE"/>
              </w:rPr>
              <w:t>Svampinfektioner</w:t>
            </w:r>
          </w:p>
        </w:tc>
        <w:tc>
          <w:tcPr>
            <w:tcW w:w="2135" w:type="dxa"/>
            <w:tcBorders>
              <w:top w:val="nil"/>
              <w:left w:val="nil"/>
              <w:bottom w:val="single" w:sz="4" w:space="0" w:color="auto"/>
              <w:right w:val="single" w:sz="4" w:space="0" w:color="auto"/>
            </w:tcBorders>
            <w:noWrap/>
            <w:vAlign w:val="bottom"/>
            <w:hideMark/>
            <w:tcPrChange w:id="1196" w:author="Author" w:date="2026-01-23T17:22:00Z">
              <w:tcPr>
                <w:tcW w:w="1930" w:type="dxa"/>
                <w:tcBorders>
                  <w:top w:val="nil"/>
                  <w:left w:val="nil"/>
                  <w:bottom w:val="single" w:sz="4" w:space="0" w:color="auto"/>
                  <w:right w:val="single" w:sz="4" w:space="0" w:color="auto"/>
                </w:tcBorders>
                <w:noWrap/>
                <w:vAlign w:val="bottom"/>
                <w:hideMark/>
              </w:tcPr>
            </w:tcPrChange>
          </w:tcPr>
          <w:p w14:paraId="3FEC79F7" w14:textId="77777777" w:rsidR="00A0030E" w:rsidRPr="00EB3547" w:rsidRDefault="00A0030E" w:rsidP="0077349A">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197" w:author="Author" w:date="2026-01-23T17:22:00Z">
              <w:tcPr>
                <w:tcW w:w="2048" w:type="dxa"/>
                <w:tcBorders>
                  <w:top w:val="nil"/>
                  <w:left w:val="nil"/>
                  <w:bottom w:val="single" w:sz="4" w:space="0" w:color="auto"/>
                  <w:right w:val="single" w:sz="4" w:space="0" w:color="auto"/>
                </w:tcBorders>
                <w:noWrap/>
                <w:vAlign w:val="bottom"/>
                <w:hideMark/>
              </w:tcPr>
            </w:tcPrChange>
          </w:tcPr>
          <w:p w14:paraId="6E0FC109"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198" w:author="Author" w:date="2026-01-23T17:22:00Z">
              <w:tcPr>
                <w:tcW w:w="1984" w:type="dxa"/>
                <w:tcBorders>
                  <w:top w:val="nil"/>
                  <w:left w:val="nil"/>
                  <w:bottom w:val="single" w:sz="4" w:space="0" w:color="auto"/>
                  <w:right w:val="single" w:sz="4" w:space="0" w:color="auto"/>
                </w:tcBorders>
                <w:noWrap/>
                <w:vAlign w:val="bottom"/>
                <w:hideMark/>
              </w:tcPr>
            </w:tcPrChange>
          </w:tcPr>
          <w:p w14:paraId="6D6D5AF9"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r>
      <w:tr w:rsidR="00A0030E" w:rsidRPr="00EB3547" w14:paraId="588448BE" w14:textId="77777777" w:rsidTr="000261F9">
        <w:trPr>
          <w:trHeight w:val="300"/>
          <w:trPrChange w:id="119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20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B931914" w14:textId="77777777" w:rsidR="00A0030E" w:rsidRPr="00EB3547" w:rsidRDefault="00A0030E" w:rsidP="0077349A">
            <w:pPr>
              <w:keepNext/>
              <w:keepLines/>
              <w:rPr>
                <w:bCs/>
                <w:color w:val="000000"/>
                <w:szCs w:val="22"/>
                <w:lang w:val="sv-SE"/>
              </w:rPr>
            </w:pPr>
            <w:r w:rsidRPr="00EB3547">
              <w:rPr>
                <w:bCs/>
                <w:color w:val="000000"/>
                <w:szCs w:val="22"/>
                <w:lang w:val="sv-SE"/>
              </w:rPr>
              <w:t>Protozoinfektioner</w:t>
            </w:r>
          </w:p>
        </w:tc>
        <w:tc>
          <w:tcPr>
            <w:tcW w:w="2135" w:type="dxa"/>
            <w:tcBorders>
              <w:top w:val="nil"/>
              <w:left w:val="nil"/>
              <w:bottom w:val="single" w:sz="4" w:space="0" w:color="auto"/>
              <w:right w:val="single" w:sz="4" w:space="0" w:color="auto"/>
            </w:tcBorders>
            <w:noWrap/>
            <w:vAlign w:val="bottom"/>
            <w:tcPrChange w:id="1201" w:author="Author" w:date="2026-01-23T17:22:00Z">
              <w:tcPr>
                <w:tcW w:w="1930" w:type="dxa"/>
                <w:tcBorders>
                  <w:top w:val="nil"/>
                  <w:left w:val="nil"/>
                  <w:bottom w:val="single" w:sz="4" w:space="0" w:color="auto"/>
                  <w:right w:val="single" w:sz="4" w:space="0" w:color="auto"/>
                </w:tcBorders>
                <w:noWrap/>
                <w:vAlign w:val="bottom"/>
              </w:tcPr>
            </w:tcPrChange>
          </w:tcPr>
          <w:p w14:paraId="1535F96C"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202" w:author="Author" w:date="2026-01-23T17:22:00Z">
              <w:tcPr>
                <w:tcW w:w="2048" w:type="dxa"/>
                <w:tcBorders>
                  <w:top w:val="nil"/>
                  <w:left w:val="nil"/>
                  <w:bottom w:val="single" w:sz="4" w:space="0" w:color="auto"/>
                  <w:right w:val="single" w:sz="4" w:space="0" w:color="auto"/>
                </w:tcBorders>
                <w:noWrap/>
                <w:vAlign w:val="bottom"/>
              </w:tcPr>
            </w:tcPrChange>
          </w:tcPr>
          <w:p w14:paraId="52AE5FF4"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203" w:author="Author" w:date="2026-01-23T17:22:00Z">
              <w:tcPr>
                <w:tcW w:w="1984" w:type="dxa"/>
                <w:tcBorders>
                  <w:top w:val="nil"/>
                  <w:left w:val="nil"/>
                  <w:bottom w:val="single" w:sz="4" w:space="0" w:color="auto"/>
                  <w:right w:val="single" w:sz="4" w:space="0" w:color="auto"/>
                </w:tcBorders>
                <w:noWrap/>
                <w:vAlign w:val="bottom"/>
              </w:tcPr>
            </w:tcPrChange>
          </w:tcPr>
          <w:p w14:paraId="06A3E491"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r>
      <w:tr w:rsidR="00A0030E" w:rsidRPr="00EB3547" w14:paraId="310AE258" w14:textId="77777777" w:rsidTr="000261F9">
        <w:trPr>
          <w:trHeight w:val="300"/>
          <w:trPrChange w:id="120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0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5E79875" w14:textId="77777777" w:rsidR="00A0030E" w:rsidRPr="00EB3547" w:rsidRDefault="00A0030E" w:rsidP="0077349A">
            <w:pPr>
              <w:keepNext/>
              <w:keepLines/>
              <w:rPr>
                <w:bCs/>
                <w:color w:val="000000"/>
                <w:szCs w:val="22"/>
                <w:lang w:val="sv-SE"/>
              </w:rPr>
            </w:pPr>
            <w:r w:rsidRPr="00EB3547">
              <w:rPr>
                <w:bCs/>
                <w:color w:val="000000"/>
                <w:szCs w:val="22"/>
                <w:lang w:val="sv-SE"/>
              </w:rPr>
              <w:t>Virusinfektioner</w:t>
            </w:r>
          </w:p>
        </w:tc>
        <w:tc>
          <w:tcPr>
            <w:tcW w:w="2135" w:type="dxa"/>
            <w:tcBorders>
              <w:top w:val="nil"/>
              <w:left w:val="nil"/>
              <w:bottom w:val="single" w:sz="4" w:space="0" w:color="auto"/>
              <w:right w:val="single" w:sz="4" w:space="0" w:color="auto"/>
            </w:tcBorders>
            <w:noWrap/>
            <w:vAlign w:val="bottom"/>
            <w:hideMark/>
            <w:tcPrChange w:id="1206" w:author="Author" w:date="2026-01-23T17:22:00Z">
              <w:tcPr>
                <w:tcW w:w="1930" w:type="dxa"/>
                <w:tcBorders>
                  <w:top w:val="nil"/>
                  <w:left w:val="nil"/>
                  <w:bottom w:val="single" w:sz="4" w:space="0" w:color="auto"/>
                  <w:right w:val="single" w:sz="4" w:space="0" w:color="auto"/>
                </w:tcBorders>
                <w:noWrap/>
                <w:vAlign w:val="bottom"/>
                <w:hideMark/>
              </w:tcPr>
            </w:tcPrChange>
          </w:tcPr>
          <w:p w14:paraId="00D0AEE1"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207" w:author="Author" w:date="2026-01-23T17:22:00Z">
              <w:tcPr>
                <w:tcW w:w="2048" w:type="dxa"/>
                <w:tcBorders>
                  <w:top w:val="nil"/>
                  <w:left w:val="nil"/>
                  <w:bottom w:val="single" w:sz="4" w:space="0" w:color="auto"/>
                  <w:right w:val="single" w:sz="4" w:space="0" w:color="auto"/>
                </w:tcBorders>
                <w:noWrap/>
                <w:vAlign w:val="bottom"/>
                <w:hideMark/>
              </w:tcPr>
            </w:tcPrChange>
          </w:tcPr>
          <w:p w14:paraId="60D19034"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208" w:author="Author" w:date="2026-01-23T17:22:00Z">
              <w:tcPr>
                <w:tcW w:w="1984" w:type="dxa"/>
                <w:tcBorders>
                  <w:top w:val="nil"/>
                  <w:left w:val="nil"/>
                  <w:bottom w:val="single" w:sz="4" w:space="0" w:color="auto"/>
                  <w:right w:val="single" w:sz="4" w:space="0" w:color="auto"/>
                </w:tcBorders>
                <w:noWrap/>
                <w:vAlign w:val="bottom"/>
                <w:hideMark/>
              </w:tcPr>
            </w:tcPrChange>
          </w:tcPr>
          <w:p w14:paraId="62960A02" w14:textId="77777777" w:rsidR="00A0030E" w:rsidRPr="00EB3547" w:rsidRDefault="00A0030E" w:rsidP="0077349A">
            <w:pPr>
              <w:keepNext/>
              <w:keepLines/>
              <w:rPr>
                <w:color w:val="000000"/>
                <w:szCs w:val="22"/>
                <w:lang w:val="sv-SE"/>
              </w:rPr>
            </w:pPr>
            <w:r w:rsidRPr="00EB3547">
              <w:rPr>
                <w:color w:val="000000"/>
                <w:szCs w:val="22"/>
                <w:lang w:val="sv-SE"/>
              </w:rPr>
              <w:t>Mycket vanliga</w:t>
            </w:r>
          </w:p>
        </w:tc>
      </w:tr>
      <w:tr w:rsidR="00A0030E" w:rsidRPr="00EB3547" w14:paraId="752C5E1B" w14:textId="77777777" w:rsidTr="000261F9">
        <w:trPr>
          <w:trHeight w:val="300"/>
          <w:trPrChange w:id="1209"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210"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099A07DD" w14:textId="77777777" w:rsidR="00A0030E" w:rsidRPr="00EB3547" w:rsidRDefault="00A0030E" w:rsidP="0077349A">
            <w:pPr>
              <w:keepNext/>
              <w:keepLines/>
              <w:rPr>
                <w:b/>
                <w:bCs/>
                <w:color w:val="000000"/>
                <w:szCs w:val="22"/>
                <w:lang w:val="sv-SE"/>
              </w:rPr>
            </w:pPr>
            <w:r w:rsidRPr="00EB3547">
              <w:rPr>
                <w:b/>
                <w:szCs w:val="22"/>
                <w:lang w:val="sv-SE"/>
              </w:rPr>
              <w:t>Neoplasier; benigna, maligna och ospecificerade</w:t>
            </w:r>
            <w:r w:rsidRPr="00EB3547">
              <w:rPr>
                <w:b/>
                <w:bCs/>
                <w:color w:val="000000"/>
                <w:szCs w:val="22"/>
                <w:lang w:val="sv-SE"/>
              </w:rPr>
              <w:t xml:space="preserve"> (samt cystor och polyper)</w:t>
            </w:r>
            <w:r w:rsidRPr="00EB3547">
              <w:rPr>
                <w:color w:val="000000"/>
                <w:szCs w:val="22"/>
                <w:lang w:val="sv-SE"/>
              </w:rPr>
              <w:t> </w:t>
            </w:r>
          </w:p>
        </w:tc>
      </w:tr>
      <w:tr w:rsidR="00A0030E" w:rsidRPr="00EB3547" w14:paraId="1247BDDA" w14:textId="77777777" w:rsidTr="000261F9">
        <w:trPr>
          <w:trHeight w:val="300"/>
          <w:trPrChange w:id="121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1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223342F" w14:textId="77777777" w:rsidR="00A0030E" w:rsidRPr="00EB3547" w:rsidRDefault="00A0030E" w:rsidP="0077349A">
            <w:pPr>
              <w:keepNext/>
              <w:keepLines/>
              <w:rPr>
                <w:bCs/>
                <w:color w:val="000000"/>
                <w:szCs w:val="22"/>
                <w:lang w:val="sv-SE"/>
              </w:rPr>
            </w:pPr>
            <w:r w:rsidRPr="00EB3547">
              <w:rPr>
                <w:bCs/>
                <w:color w:val="000000"/>
                <w:szCs w:val="22"/>
                <w:lang w:val="sv-SE"/>
              </w:rPr>
              <w:t>Benign hudcancer </w:t>
            </w:r>
          </w:p>
        </w:tc>
        <w:tc>
          <w:tcPr>
            <w:tcW w:w="2135" w:type="dxa"/>
            <w:tcBorders>
              <w:top w:val="nil"/>
              <w:left w:val="nil"/>
              <w:bottom w:val="single" w:sz="4" w:space="0" w:color="auto"/>
              <w:right w:val="single" w:sz="4" w:space="0" w:color="auto"/>
            </w:tcBorders>
            <w:noWrap/>
            <w:vAlign w:val="bottom"/>
            <w:hideMark/>
            <w:tcPrChange w:id="1213" w:author="Author" w:date="2026-01-23T17:22:00Z">
              <w:tcPr>
                <w:tcW w:w="1930" w:type="dxa"/>
                <w:tcBorders>
                  <w:top w:val="nil"/>
                  <w:left w:val="nil"/>
                  <w:bottom w:val="single" w:sz="4" w:space="0" w:color="auto"/>
                  <w:right w:val="single" w:sz="4" w:space="0" w:color="auto"/>
                </w:tcBorders>
                <w:noWrap/>
                <w:vAlign w:val="bottom"/>
                <w:hideMark/>
              </w:tcPr>
            </w:tcPrChange>
          </w:tcPr>
          <w:p w14:paraId="5B95CB03" w14:textId="77777777" w:rsidR="00A0030E" w:rsidRPr="00EB3547" w:rsidRDefault="00A0030E" w:rsidP="0077349A">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14" w:author="Author" w:date="2026-01-23T17:22:00Z">
              <w:tcPr>
                <w:tcW w:w="2048" w:type="dxa"/>
                <w:tcBorders>
                  <w:top w:val="nil"/>
                  <w:left w:val="nil"/>
                  <w:bottom w:val="single" w:sz="4" w:space="0" w:color="auto"/>
                  <w:right w:val="single" w:sz="4" w:space="0" w:color="auto"/>
                </w:tcBorders>
                <w:noWrap/>
                <w:vAlign w:val="bottom"/>
                <w:hideMark/>
              </w:tcPr>
            </w:tcPrChange>
          </w:tcPr>
          <w:p w14:paraId="1C9A0710" w14:textId="77777777" w:rsidR="00A0030E" w:rsidRPr="00EB3547" w:rsidRDefault="00A0030E" w:rsidP="0077349A">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215" w:author="Author" w:date="2026-01-23T17:22:00Z">
              <w:tcPr>
                <w:tcW w:w="1984" w:type="dxa"/>
                <w:tcBorders>
                  <w:top w:val="nil"/>
                  <w:left w:val="nil"/>
                  <w:bottom w:val="single" w:sz="4" w:space="0" w:color="auto"/>
                  <w:right w:val="single" w:sz="4" w:space="0" w:color="auto"/>
                </w:tcBorders>
                <w:noWrap/>
                <w:vAlign w:val="bottom"/>
                <w:hideMark/>
              </w:tcPr>
            </w:tcPrChange>
          </w:tcPr>
          <w:p w14:paraId="5C0DA38A" w14:textId="77777777" w:rsidR="00A0030E" w:rsidRPr="00EB3547" w:rsidRDefault="00A0030E" w:rsidP="0077349A">
            <w:pPr>
              <w:keepNext/>
              <w:keepLines/>
              <w:rPr>
                <w:color w:val="000000"/>
                <w:szCs w:val="22"/>
                <w:lang w:val="sv-SE"/>
              </w:rPr>
            </w:pPr>
            <w:r w:rsidRPr="00EB3547">
              <w:rPr>
                <w:color w:val="000000"/>
                <w:szCs w:val="22"/>
                <w:lang w:val="sv-SE"/>
              </w:rPr>
              <w:t>Vanliga</w:t>
            </w:r>
          </w:p>
        </w:tc>
      </w:tr>
      <w:tr w:rsidR="00A0030E" w:rsidRPr="00EB3547" w14:paraId="4246B1EE" w14:textId="77777777" w:rsidTr="000261F9">
        <w:trPr>
          <w:trHeight w:val="300"/>
          <w:trPrChange w:id="1216"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217"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54B0A11" w14:textId="77777777" w:rsidR="00A0030E" w:rsidRPr="00EB3547" w:rsidRDefault="00A0030E" w:rsidP="0077349A">
            <w:pPr>
              <w:keepNext/>
              <w:keepLines/>
              <w:rPr>
                <w:bCs/>
                <w:color w:val="000000"/>
                <w:szCs w:val="22"/>
                <w:lang w:val="sv-SE"/>
              </w:rPr>
            </w:pPr>
            <w:r w:rsidRPr="00EB3547">
              <w:rPr>
                <w:bCs/>
                <w:color w:val="000000"/>
                <w:szCs w:val="22"/>
                <w:lang w:val="sv-SE"/>
              </w:rPr>
              <w:t>Lymfom</w:t>
            </w:r>
          </w:p>
        </w:tc>
        <w:tc>
          <w:tcPr>
            <w:tcW w:w="2135" w:type="dxa"/>
            <w:tcBorders>
              <w:top w:val="nil"/>
              <w:left w:val="nil"/>
              <w:bottom w:val="single" w:sz="4" w:space="0" w:color="auto"/>
              <w:right w:val="single" w:sz="4" w:space="0" w:color="auto"/>
            </w:tcBorders>
            <w:noWrap/>
            <w:vAlign w:val="bottom"/>
            <w:tcPrChange w:id="1218" w:author="Author" w:date="2026-01-23T17:22:00Z">
              <w:tcPr>
                <w:tcW w:w="1930" w:type="dxa"/>
                <w:tcBorders>
                  <w:top w:val="nil"/>
                  <w:left w:val="nil"/>
                  <w:bottom w:val="single" w:sz="4" w:space="0" w:color="auto"/>
                  <w:right w:val="single" w:sz="4" w:space="0" w:color="auto"/>
                </w:tcBorders>
                <w:noWrap/>
                <w:vAlign w:val="bottom"/>
              </w:tcPr>
            </w:tcPrChange>
          </w:tcPr>
          <w:p w14:paraId="0ACE1F05"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219" w:author="Author" w:date="2026-01-23T17:22:00Z">
              <w:tcPr>
                <w:tcW w:w="2048" w:type="dxa"/>
                <w:tcBorders>
                  <w:top w:val="nil"/>
                  <w:left w:val="nil"/>
                  <w:bottom w:val="single" w:sz="4" w:space="0" w:color="auto"/>
                  <w:right w:val="single" w:sz="4" w:space="0" w:color="auto"/>
                </w:tcBorders>
                <w:noWrap/>
                <w:vAlign w:val="bottom"/>
              </w:tcPr>
            </w:tcPrChange>
          </w:tcPr>
          <w:p w14:paraId="2088CB6D"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220" w:author="Author" w:date="2026-01-23T17:22:00Z">
              <w:tcPr>
                <w:tcW w:w="1984" w:type="dxa"/>
                <w:tcBorders>
                  <w:top w:val="nil"/>
                  <w:left w:val="nil"/>
                  <w:bottom w:val="single" w:sz="4" w:space="0" w:color="auto"/>
                  <w:right w:val="single" w:sz="4" w:space="0" w:color="auto"/>
                </w:tcBorders>
                <w:noWrap/>
                <w:vAlign w:val="bottom"/>
              </w:tcPr>
            </w:tcPrChange>
          </w:tcPr>
          <w:p w14:paraId="3AF0C873"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r>
      <w:tr w:rsidR="00A0030E" w:rsidRPr="00EB3547" w14:paraId="0D2CC2E0" w14:textId="77777777" w:rsidTr="000261F9">
        <w:trPr>
          <w:trHeight w:val="300"/>
          <w:trPrChange w:id="122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22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D24BC3F" w14:textId="77777777" w:rsidR="00A0030E" w:rsidRPr="00EB3547" w:rsidRDefault="00A0030E" w:rsidP="0077349A">
            <w:pPr>
              <w:keepNext/>
              <w:keepLines/>
              <w:rPr>
                <w:bCs/>
                <w:color w:val="000000"/>
                <w:szCs w:val="22"/>
                <w:lang w:val="sv-SE"/>
              </w:rPr>
            </w:pPr>
            <w:r w:rsidRPr="00EB3547">
              <w:rPr>
                <w:bCs/>
                <w:color w:val="000000"/>
                <w:szCs w:val="22"/>
                <w:lang w:val="sv-SE"/>
              </w:rPr>
              <w:t>Lymfoproliferativ sjukdom</w:t>
            </w:r>
          </w:p>
        </w:tc>
        <w:tc>
          <w:tcPr>
            <w:tcW w:w="2135" w:type="dxa"/>
            <w:tcBorders>
              <w:top w:val="nil"/>
              <w:left w:val="nil"/>
              <w:bottom w:val="single" w:sz="4" w:space="0" w:color="auto"/>
              <w:right w:val="single" w:sz="4" w:space="0" w:color="auto"/>
            </w:tcBorders>
            <w:noWrap/>
            <w:vAlign w:val="bottom"/>
            <w:tcPrChange w:id="1223" w:author="Author" w:date="2026-01-23T17:22:00Z">
              <w:tcPr>
                <w:tcW w:w="1930" w:type="dxa"/>
                <w:tcBorders>
                  <w:top w:val="nil"/>
                  <w:left w:val="nil"/>
                  <w:bottom w:val="single" w:sz="4" w:space="0" w:color="auto"/>
                  <w:right w:val="single" w:sz="4" w:space="0" w:color="auto"/>
                </w:tcBorders>
                <w:noWrap/>
                <w:vAlign w:val="bottom"/>
              </w:tcPr>
            </w:tcPrChange>
          </w:tcPr>
          <w:p w14:paraId="75568CFB"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224" w:author="Author" w:date="2026-01-23T17:22:00Z">
              <w:tcPr>
                <w:tcW w:w="2048" w:type="dxa"/>
                <w:tcBorders>
                  <w:top w:val="nil"/>
                  <w:left w:val="nil"/>
                  <w:bottom w:val="single" w:sz="4" w:space="0" w:color="auto"/>
                  <w:right w:val="single" w:sz="4" w:space="0" w:color="auto"/>
                </w:tcBorders>
                <w:noWrap/>
                <w:vAlign w:val="bottom"/>
              </w:tcPr>
            </w:tcPrChange>
          </w:tcPr>
          <w:p w14:paraId="146B800F"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225" w:author="Author" w:date="2026-01-23T17:22:00Z">
              <w:tcPr>
                <w:tcW w:w="1984" w:type="dxa"/>
                <w:tcBorders>
                  <w:top w:val="nil"/>
                  <w:left w:val="nil"/>
                  <w:bottom w:val="single" w:sz="4" w:space="0" w:color="auto"/>
                  <w:right w:val="single" w:sz="4" w:space="0" w:color="auto"/>
                </w:tcBorders>
                <w:noWrap/>
                <w:vAlign w:val="bottom"/>
              </w:tcPr>
            </w:tcPrChange>
          </w:tcPr>
          <w:p w14:paraId="7B1C7120" w14:textId="77777777" w:rsidR="00A0030E" w:rsidRPr="00EB3547" w:rsidRDefault="00A0030E" w:rsidP="0077349A">
            <w:pPr>
              <w:keepNext/>
              <w:keepLines/>
              <w:rPr>
                <w:color w:val="000000"/>
                <w:szCs w:val="22"/>
                <w:lang w:val="sv-SE"/>
              </w:rPr>
            </w:pPr>
            <w:r w:rsidRPr="00EB3547">
              <w:rPr>
                <w:color w:val="000000"/>
                <w:szCs w:val="22"/>
                <w:lang w:val="sv-SE"/>
              </w:rPr>
              <w:t>Mindre vanliga</w:t>
            </w:r>
          </w:p>
        </w:tc>
      </w:tr>
      <w:tr w:rsidR="00A0030E" w:rsidRPr="00EB3547" w14:paraId="636E5C4A" w14:textId="77777777" w:rsidTr="000261F9">
        <w:trPr>
          <w:trHeight w:val="300"/>
          <w:trPrChange w:id="1226"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27"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93CD4BC" w14:textId="77777777" w:rsidR="00A0030E" w:rsidRPr="00EB3547" w:rsidRDefault="00A0030E" w:rsidP="0077349A">
            <w:pPr>
              <w:keepNext/>
              <w:keepLines/>
              <w:rPr>
                <w:bCs/>
                <w:color w:val="000000"/>
                <w:szCs w:val="22"/>
                <w:lang w:val="sv-SE"/>
              </w:rPr>
            </w:pPr>
            <w:r w:rsidRPr="00EB3547">
              <w:rPr>
                <w:bCs/>
                <w:color w:val="000000"/>
                <w:szCs w:val="22"/>
                <w:lang w:val="sv-SE"/>
              </w:rPr>
              <w:t>Neoplasm</w:t>
            </w:r>
          </w:p>
        </w:tc>
        <w:tc>
          <w:tcPr>
            <w:tcW w:w="2135" w:type="dxa"/>
            <w:tcBorders>
              <w:top w:val="nil"/>
              <w:left w:val="nil"/>
              <w:bottom w:val="single" w:sz="4" w:space="0" w:color="auto"/>
              <w:right w:val="single" w:sz="4" w:space="0" w:color="auto"/>
            </w:tcBorders>
            <w:noWrap/>
            <w:vAlign w:val="bottom"/>
            <w:hideMark/>
            <w:tcPrChange w:id="1228" w:author="Author" w:date="2026-01-23T17:22:00Z">
              <w:tcPr>
                <w:tcW w:w="1930" w:type="dxa"/>
                <w:tcBorders>
                  <w:top w:val="nil"/>
                  <w:left w:val="nil"/>
                  <w:bottom w:val="single" w:sz="4" w:space="0" w:color="auto"/>
                  <w:right w:val="single" w:sz="4" w:space="0" w:color="auto"/>
                </w:tcBorders>
                <w:noWrap/>
                <w:vAlign w:val="bottom"/>
                <w:hideMark/>
              </w:tcPr>
            </w:tcPrChange>
          </w:tcPr>
          <w:p w14:paraId="7DB9DD1A" w14:textId="77777777" w:rsidR="00A0030E" w:rsidRPr="00EB3547" w:rsidRDefault="00A0030E" w:rsidP="0077349A">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29" w:author="Author" w:date="2026-01-23T17:22:00Z">
              <w:tcPr>
                <w:tcW w:w="2048" w:type="dxa"/>
                <w:tcBorders>
                  <w:top w:val="nil"/>
                  <w:left w:val="nil"/>
                  <w:bottom w:val="single" w:sz="4" w:space="0" w:color="auto"/>
                  <w:right w:val="single" w:sz="4" w:space="0" w:color="auto"/>
                </w:tcBorders>
                <w:noWrap/>
                <w:vAlign w:val="bottom"/>
                <w:hideMark/>
              </w:tcPr>
            </w:tcPrChange>
          </w:tcPr>
          <w:p w14:paraId="5E64201C" w14:textId="77777777" w:rsidR="00A0030E" w:rsidRPr="00EB3547" w:rsidRDefault="00A0030E" w:rsidP="0077349A">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230" w:author="Author" w:date="2026-01-23T17:22:00Z">
              <w:tcPr>
                <w:tcW w:w="1984" w:type="dxa"/>
                <w:tcBorders>
                  <w:top w:val="nil"/>
                  <w:left w:val="nil"/>
                  <w:bottom w:val="single" w:sz="4" w:space="0" w:color="auto"/>
                  <w:right w:val="single" w:sz="4" w:space="0" w:color="auto"/>
                </w:tcBorders>
                <w:noWrap/>
                <w:vAlign w:val="bottom"/>
                <w:hideMark/>
              </w:tcPr>
            </w:tcPrChange>
          </w:tcPr>
          <w:p w14:paraId="4230C124" w14:textId="77777777" w:rsidR="00A0030E" w:rsidRPr="00EB3547" w:rsidRDefault="00A0030E" w:rsidP="0077349A">
            <w:pPr>
              <w:keepNext/>
              <w:keepLines/>
              <w:rPr>
                <w:color w:val="000000"/>
                <w:szCs w:val="22"/>
                <w:lang w:val="sv-SE"/>
              </w:rPr>
            </w:pPr>
            <w:r w:rsidRPr="00EB3547">
              <w:rPr>
                <w:color w:val="000000"/>
                <w:szCs w:val="22"/>
                <w:lang w:val="sv-SE"/>
              </w:rPr>
              <w:t>Vanliga</w:t>
            </w:r>
          </w:p>
        </w:tc>
      </w:tr>
      <w:tr w:rsidR="00A0030E" w:rsidRPr="00EB3547" w14:paraId="04C0F019" w14:textId="77777777" w:rsidTr="000261F9">
        <w:trPr>
          <w:trHeight w:val="300"/>
          <w:trPrChange w:id="123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3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BD77766" w14:textId="77777777" w:rsidR="00A0030E" w:rsidRPr="00EB3547" w:rsidRDefault="00A0030E" w:rsidP="0077349A">
            <w:pPr>
              <w:rPr>
                <w:bCs/>
                <w:color w:val="000000"/>
                <w:szCs w:val="22"/>
                <w:lang w:val="sv-SE"/>
              </w:rPr>
            </w:pPr>
            <w:r w:rsidRPr="00EB3547">
              <w:rPr>
                <w:bCs/>
                <w:color w:val="000000"/>
                <w:szCs w:val="22"/>
                <w:lang w:val="sv-SE"/>
              </w:rPr>
              <w:t>Hudcancer</w:t>
            </w:r>
          </w:p>
        </w:tc>
        <w:tc>
          <w:tcPr>
            <w:tcW w:w="2135" w:type="dxa"/>
            <w:tcBorders>
              <w:top w:val="nil"/>
              <w:left w:val="nil"/>
              <w:bottom w:val="single" w:sz="4" w:space="0" w:color="auto"/>
              <w:right w:val="single" w:sz="4" w:space="0" w:color="auto"/>
            </w:tcBorders>
            <w:noWrap/>
            <w:vAlign w:val="bottom"/>
            <w:hideMark/>
            <w:tcPrChange w:id="1233" w:author="Author" w:date="2026-01-23T17:22:00Z">
              <w:tcPr>
                <w:tcW w:w="1930" w:type="dxa"/>
                <w:tcBorders>
                  <w:top w:val="nil"/>
                  <w:left w:val="nil"/>
                  <w:bottom w:val="single" w:sz="4" w:space="0" w:color="auto"/>
                  <w:right w:val="single" w:sz="4" w:space="0" w:color="auto"/>
                </w:tcBorders>
                <w:noWrap/>
                <w:vAlign w:val="bottom"/>
                <w:hideMark/>
              </w:tcPr>
            </w:tcPrChange>
          </w:tcPr>
          <w:p w14:paraId="340C48D7"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34" w:author="Author" w:date="2026-01-23T17:22:00Z">
              <w:tcPr>
                <w:tcW w:w="2048" w:type="dxa"/>
                <w:tcBorders>
                  <w:top w:val="nil"/>
                  <w:left w:val="nil"/>
                  <w:bottom w:val="single" w:sz="4" w:space="0" w:color="auto"/>
                  <w:right w:val="single" w:sz="4" w:space="0" w:color="auto"/>
                </w:tcBorders>
                <w:noWrap/>
                <w:vAlign w:val="bottom"/>
                <w:hideMark/>
              </w:tcPr>
            </w:tcPrChange>
          </w:tcPr>
          <w:p w14:paraId="56533034"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hideMark/>
            <w:tcPrChange w:id="1235" w:author="Author" w:date="2026-01-23T17:22:00Z">
              <w:tcPr>
                <w:tcW w:w="1984" w:type="dxa"/>
                <w:tcBorders>
                  <w:top w:val="nil"/>
                  <w:left w:val="nil"/>
                  <w:bottom w:val="single" w:sz="4" w:space="0" w:color="auto"/>
                  <w:right w:val="single" w:sz="4" w:space="0" w:color="auto"/>
                </w:tcBorders>
                <w:noWrap/>
                <w:vAlign w:val="bottom"/>
                <w:hideMark/>
              </w:tcPr>
            </w:tcPrChange>
          </w:tcPr>
          <w:p w14:paraId="506D1B66"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20299D4D" w14:textId="77777777" w:rsidTr="000261F9">
        <w:trPr>
          <w:trHeight w:val="300"/>
          <w:trPrChange w:id="1236"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237"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8C7B2F7" w14:textId="77777777" w:rsidR="00A0030E" w:rsidRPr="00EB3547" w:rsidRDefault="00A0030E" w:rsidP="0072728F">
            <w:pPr>
              <w:keepNext/>
              <w:keepLines/>
              <w:rPr>
                <w:b/>
                <w:bCs/>
                <w:color w:val="000000"/>
                <w:szCs w:val="22"/>
                <w:lang w:val="sv-SE"/>
              </w:rPr>
            </w:pPr>
            <w:r w:rsidRPr="00EB3547">
              <w:rPr>
                <w:b/>
                <w:bCs/>
                <w:color w:val="000000"/>
                <w:szCs w:val="22"/>
                <w:lang w:val="sv-SE"/>
              </w:rPr>
              <w:t>Blodet och lymfsystemet</w:t>
            </w:r>
          </w:p>
        </w:tc>
      </w:tr>
      <w:tr w:rsidR="00A0030E" w:rsidRPr="00EB3547" w14:paraId="65125167" w14:textId="77777777" w:rsidTr="000261F9">
        <w:trPr>
          <w:trHeight w:val="300"/>
          <w:trPrChange w:id="123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3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7845847" w14:textId="77777777" w:rsidR="00A0030E" w:rsidRPr="00EB3547" w:rsidRDefault="00A0030E" w:rsidP="0072728F">
            <w:pPr>
              <w:keepNext/>
              <w:keepLines/>
              <w:rPr>
                <w:bCs/>
                <w:color w:val="000000"/>
                <w:szCs w:val="22"/>
                <w:lang w:val="sv-SE"/>
              </w:rPr>
            </w:pPr>
            <w:r w:rsidRPr="00EB3547">
              <w:rPr>
                <w:bCs/>
                <w:color w:val="000000"/>
                <w:szCs w:val="22"/>
                <w:lang w:val="sv-SE"/>
              </w:rPr>
              <w:t>Anemi</w:t>
            </w:r>
          </w:p>
        </w:tc>
        <w:tc>
          <w:tcPr>
            <w:tcW w:w="2135" w:type="dxa"/>
            <w:tcBorders>
              <w:top w:val="nil"/>
              <w:left w:val="nil"/>
              <w:bottom w:val="single" w:sz="4" w:space="0" w:color="auto"/>
              <w:right w:val="single" w:sz="4" w:space="0" w:color="auto"/>
            </w:tcBorders>
            <w:noWrap/>
            <w:vAlign w:val="bottom"/>
            <w:hideMark/>
            <w:tcPrChange w:id="1240" w:author="Author" w:date="2026-01-23T17:22:00Z">
              <w:tcPr>
                <w:tcW w:w="1930" w:type="dxa"/>
                <w:tcBorders>
                  <w:top w:val="nil"/>
                  <w:left w:val="nil"/>
                  <w:bottom w:val="single" w:sz="4" w:space="0" w:color="auto"/>
                  <w:right w:val="single" w:sz="4" w:space="0" w:color="auto"/>
                </w:tcBorders>
                <w:noWrap/>
                <w:vAlign w:val="bottom"/>
                <w:hideMark/>
              </w:tcPr>
            </w:tcPrChange>
          </w:tcPr>
          <w:p w14:paraId="2B3B9CAC"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241" w:author="Author" w:date="2026-01-23T17:22:00Z">
              <w:tcPr>
                <w:tcW w:w="2048" w:type="dxa"/>
                <w:tcBorders>
                  <w:top w:val="nil"/>
                  <w:left w:val="nil"/>
                  <w:bottom w:val="single" w:sz="4" w:space="0" w:color="auto"/>
                  <w:right w:val="single" w:sz="4" w:space="0" w:color="auto"/>
                </w:tcBorders>
                <w:noWrap/>
                <w:vAlign w:val="bottom"/>
                <w:hideMark/>
              </w:tcPr>
            </w:tcPrChange>
          </w:tcPr>
          <w:p w14:paraId="28F63625"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242" w:author="Author" w:date="2026-01-23T17:22:00Z">
              <w:tcPr>
                <w:tcW w:w="1984" w:type="dxa"/>
                <w:tcBorders>
                  <w:top w:val="nil"/>
                  <w:left w:val="nil"/>
                  <w:bottom w:val="single" w:sz="4" w:space="0" w:color="auto"/>
                  <w:right w:val="single" w:sz="4" w:space="0" w:color="auto"/>
                </w:tcBorders>
                <w:noWrap/>
                <w:vAlign w:val="bottom"/>
                <w:hideMark/>
              </w:tcPr>
            </w:tcPrChange>
          </w:tcPr>
          <w:p w14:paraId="0888041C"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6217DBB7" w14:textId="77777777" w:rsidTr="000261F9">
        <w:trPr>
          <w:trHeight w:val="300"/>
          <w:trPrChange w:id="124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24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AC9D535" w14:textId="77777777" w:rsidR="00A0030E" w:rsidRPr="00EB3547" w:rsidRDefault="00A0030E" w:rsidP="0072728F">
            <w:pPr>
              <w:keepNext/>
              <w:keepLines/>
              <w:rPr>
                <w:bCs/>
                <w:color w:val="000000"/>
                <w:szCs w:val="22"/>
                <w:lang w:val="sv-SE"/>
              </w:rPr>
            </w:pPr>
            <w:r w:rsidRPr="00EB3547">
              <w:rPr>
                <w:bCs/>
                <w:color w:val="000000"/>
                <w:szCs w:val="22"/>
                <w:lang w:val="sv-SE"/>
              </w:rPr>
              <w:t>Ren erytrocytaplasi</w:t>
            </w:r>
          </w:p>
        </w:tc>
        <w:tc>
          <w:tcPr>
            <w:tcW w:w="2135" w:type="dxa"/>
            <w:tcBorders>
              <w:top w:val="nil"/>
              <w:left w:val="nil"/>
              <w:bottom w:val="single" w:sz="4" w:space="0" w:color="auto"/>
              <w:right w:val="single" w:sz="4" w:space="0" w:color="auto"/>
            </w:tcBorders>
            <w:noWrap/>
            <w:vAlign w:val="bottom"/>
            <w:tcPrChange w:id="1245" w:author="Author" w:date="2026-01-23T17:22:00Z">
              <w:tcPr>
                <w:tcW w:w="1930" w:type="dxa"/>
                <w:tcBorders>
                  <w:top w:val="nil"/>
                  <w:left w:val="nil"/>
                  <w:bottom w:val="single" w:sz="4" w:space="0" w:color="auto"/>
                  <w:right w:val="single" w:sz="4" w:space="0" w:color="auto"/>
                </w:tcBorders>
                <w:noWrap/>
                <w:vAlign w:val="bottom"/>
              </w:tcPr>
            </w:tcPrChange>
          </w:tcPr>
          <w:p w14:paraId="7C04FE3C"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246" w:author="Author" w:date="2026-01-23T17:22:00Z">
              <w:tcPr>
                <w:tcW w:w="2048" w:type="dxa"/>
                <w:tcBorders>
                  <w:top w:val="nil"/>
                  <w:left w:val="nil"/>
                  <w:bottom w:val="single" w:sz="4" w:space="0" w:color="auto"/>
                  <w:right w:val="single" w:sz="4" w:space="0" w:color="auto"/>
                </w:tcBorders>
                <w:noWrap/>
                <w:vAlign w:val="bottom"/>
              </w:tcPr>
            </w:tcPrChange>
          </w:tcPr>
          <w:p w14:paraId="669A3589"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247" w:author="Author" w:date="2026-01-23T17:22:00Z">
              <w:tcPr>
                <w:tcW w:w="1984" w:type="dxa"/>
                <w:tcBorders>
                  <w:top w:val="nil"/>
                  <w:left w:val="nil"/>
                  <w:bottom w:val="single" w:sz="4" w:space="0" w:color="auto"/>
                  <w:right w:val="single" w:sz="4" w:space="0" w:color="auto"/>
                </w:tcBorders>
                <w:noWrap/>
                <w:vAlign w:val="bottom"/>
              </w:tcPr>
            </w:tcPrChange>
          </w:tcPr>
          <w:p w14:paraId="4504BEC8"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r>
      <w:tr w:rsidR="00A0030E" w:rsidRPr="00EB3547" w14:paraId="3EEEC36D" w14:textId="77777777" w:rsidTr="000261F9">
        <w:trPr>
          <w:trHeight w:val="300"/>
          <w:trPrChange w:id="124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24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854EC3F" w14:textId="707D4A6F" w:rsidR="00A0030E" w:rsidRPr="00EB3547" w:rsidRDefault="00A0030E" w:rsidP="0072728F">
            <w:pPr>
              <w:keepNext/>
              <w:keepLines/>
              <w:rPr>
                <w:bCs/>
                <w:color w:val="000000"/>
                <w:szCs w:val="22"/>
                <w:lang w:val="sv-SE"/>
              </w:rPr>
            </w:pPr>
            <w:r w:rsidRPr="00EB3547">
              <w:rPr>
                <w:bCs/>
                <w:color w:val="000000"/>
                <w:szCs w:val="22"/>
                <w:lang w:val="sv-SE"/>
              </w:rPr>
              <w:t>Benmärgs</w:t>
            </w:r>
            <w:r w:rsidR="003531F3" w:rsidRPr="00EB3547">
              <w:rPr>
                <w:bCs/>
                <w:color w:val="000000"/>
                <w:szCs w:val="22"/>
                <w:lang w:val="sv-SE"/>
              </w:rPr>
              <w:t>svikt</w:t>
            </w:r>
          </w:p>
        </w:tc>
        <w:tc>
          <w:tcPr>
            <w:tcW w:w="2135" w:type="dxa"/>
            <w:tcBorders>
              <w:top w:val="nil"/>
              <w:left w:val="nil"/>
              <w:bottom w:val="single" w:sz="4" w:space="0" w:color="auto"/>
              <w:right w:val="single" w:sz="4" w:space="0" w:color="auto"/>
            </w:tcBorders>
            <w:noWrap/>
            <w:vAlign w:val="bottom"/>
            <w:tcPrChange w:id="1250" w:author="Author" w:date="2026-01-23T17:22:00Z">
              <w:tcPr>
                <w:tcW w:w="1930" w:type="dxa"/>
                <w:tcBorders>
                  <w:top w:val="nil"/>
                  <w:left w:val="nil"/>
                  <w:bottom w:val="single" w:sz="4" w:space="0" w:color="auto"/>
                  <w:right w:val="single" w:sz="4" w:space="0" w:color="auto"/>
                </w:tcBorders>
                <w:noWrap/>
                <w:vAlign w:val="bottom"/>
              </w:tcPr>
            </w:tcPrChange>
          </w:tcPr>
          <w:p w14:paraId="7CF814E2"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251" w:author="Author" w:date="2026-01-23T17:22:00Z">
              <w:tcPr>
                <w:tcW w:w="2048" w:type="dxa"/>
                <w:tcBorders>
                  <w:top w:val="nil"/>
                  <w:left w:val="nil"/>
                  <w:bottom w:val="single" w:sz="4" w:space="0" w:color="auto"/>
                  <w:right w:val="single" w:sz="4" w:space="0" w:color="auto"/>
                </w:tcBorders>
                <w:noWrap/>
                <w:vAlign w:val="bottom"/>
              </w:tcPr>
            </w:tcPrChange>
          </w:tcPr>
          <w:p w14:paraId="544626CC"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252" w:author="Author" w:date="2026-01-23T17:22:00Z">
              <w:tcPr>
                <w:tcW w:w="1984" w:type="dxa"/>
                <w:tcBorders>
                  <w:top w:val="nil"/>
                  <w:left w:val="nil"/>
                  <w:bottom w:val="single" w:sz="4" w:space="0" w:color="auto"/>
                  <w:right w:val="single" w:sz="4" w:space="0" w:color="auto"/>
                </w:tcBorders>
                <w:noWrap/>
                <w:vAlign w:val="bottom"/>
              </w:tcPr>
            </w:tcPrChange>
          </w:tcPr>
          <w:p w14:paraId="224B5453"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r>
      <w:tr w:rsidR="00A0030E" w:rsidRPr="00EB3547" w14:paraId="200B3738" w14:textId="77777777" w:rsidTr="000261F9">
        <w:trPr>
          <w:trHeight w:val="300"/>
          <w:trPrChange w:id="125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5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8CC0D2E" w14:textId="77777777" w:rsidR="00A0030E" w:rsidRPr="00EB3547" w:rsidRDefault="00A0030E" w:rsidP="0072728F">
            <w:pPr>
              <w:keepNext/>
              <w:keepLines/>
              <w:rPr>
                <w:bCs/>
                <w:color w:val="000000"/>
                <w:szCs w:val="22"/>
                <w:lang w:val="sv-SE"/>
              </w:rPr>
            </w:pPr>
            <w:r w:rsidRPr="00EB3547">
              <w:rPr>
                <w:bCs/>
                <w:color w:val="000000"/>
                <w:szCs w:val="22"/>
                <w:lang w:val="sv-SE"/>
              </w:rPr>
              <w:t>Ekkymos</w:t>
            </w:r>
          </w:p>
        </w:tc>
        <w:tc>
          <w:tcPr>
            <w:tcW w:w="2135" w:type="dxa"/>
            <w:tcBorders>
              <w:top w:val="nil"/>
              <w:left w:val="nil"/>
              <w:bottom w:val="single" w:sz="4" w:space="0" w:color="auto"/>
              <w:right w:val="single" w:sz="4" w:space="0" w:color="auto"/>
            </w:tcBorders>
            <w:noWrap/>
            <w:vAlign w:val="bottom"/>
            <w:hideMark/>
            <w:tcPrChange w:id="1255" w:author="Author" w:date="2026-01-23T17:22:00Z">
              <w:tcPr>
                <w:tcW w:w="1930" w:type="dxa"/>
                <w:tcBorders>
                  <w:top w:val="nil"/>
                  <w:left w:val="nil"/>
                  <w:bottom w:val="single" w:sz="4" w:space="0" w:color="auto"/>
                  <w:right w:val="single" w:sz="4" w:space="0" w:color="auto"/>
                </w:tcBorders>
                <w:noWrap/>
                <w:vAlign w:val="bottom"/>
                <w:hideMark/>
              </w:tcPr>
            </w:tcPrChange>
          </w:tcPr>
          <w:p w14:paraId="77227CB8"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56" w:author="Author" w:date="2026-01-23T17:22:00Z">
              <w:tcPr>
                <w:tcW w:w="2048" w:type="dxa"/>
                <w:tcBorders>
                  <w:top w:val="nil"/>
                  <w:left w:val="nil"/>
                  <w:bottom w:val="single" w:sz="4" w:space="0" w:color="auto"/>
                  <w:right w:val="single" w:sz="4" w:space="0" w:color="auto"/>
                </w:tcBorders>
                <w:noWrap/>
                <w:vAlign w:val="bottom"/>
                <w:hideMark/>
              </w:tcPr>
            </w:tcPrChange>
          </w:tcPr>
          <w:p w14:paraId="011784FA"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257" w:author="Author" w:date="2026-01-23T17:22:00Z">
              <w:tcPr>
                <w:tcW w:w="1984" w:type="dxa"/>
                <w:tcBorders>
                  <w:top w:val="nil"/>
                  <w:left w:val="nil"/>
                  <w:bottom w:val="single" w:sz="4" w:space="0" w:color="auto"/>
                  <w:right w:val="single" w:sz="4" w:space="0" w:color="auto"/>
                </w:tcBorders>
                <w:noWrap/>
                <w:vAlign w:val="bottom"/>
              </w:tcPr>
            </w:tcPrChange>
          </w:tcPr>
          <w:p w14:paraId="7E550E1C"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1B7C2B22" w14:textId="77777777" w:rsidTr="000261F9">
        <w:trPr>
          <w:trHeight w:val="300"/>
          <w:trPrChange w:id="125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5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95225B3" w14:textId="77777777" w:rsidR="00A0030E" w:rsidRPr="00EB3547" w:rsidRDefault="00A0030E" w:rsidP="0072728F">
            <w:pPr>
              <w:keepNext/>
              <w:keepLines/>
              <w:rPr>
                <w:bCs/>
                <w:color w:val="000000"/>
                <w:szCs w:val="22"/>
                <w:lang w:val="sv-SE"/>
              </w:rPr>
            </w:pPr>
            <w:r w:rsidRPr="00EB3547">
              <w:rPr>
                <w:bCs/>
                <w:color w:val="000000"/>
                <w:szCs w:val="22"/>
                <w:lang w:val="sv-SE"/>
              </w:rPr>
              <w:t>Leukocytos</w:t>
            </w:r>
          </w:p>
        </w:tc>
        <w:tc>
          <w:tcPr>
            <w:tcW w:w="2135" w:type="dxa"/>
            <w:tcBorders>
              <w:top w:val="nil"/>
              <w:left w:val="nil"/>
              <w:bottom w:val="single" w:sz="4" w:space="0" w:color="auto"/>
              <w:right w:val="single" w:sz="4" w:space="0" w:color="auto"/>
            </w:tcBorders>
            <w:noWrap/>
            <w:vAlign w:val="bottom"/>
            <w:hideMark/>
            <w:tcPrChange w:id="1260" w:author="Author" w:date="2026-01-23T17:22:00Z">
              <w:tcPr>
                <w:tcW w:w="1930" w:type="dxa"/>
                <w:tcBorders>
                  <w:top w:val="nil"/>
                  <w:left w:val="nil"/>
                  <w:bottom w:val="single" w:sz="4" w:space="0" w:color="auto"/>
                  <w:right w:val="single" w:sz="4" w:space="0" w:color="auto"/>
                </w:tcBorders>
                <w:noWrap/>
                <w:vAlign w:val="bottom"/>
                <w:hideMark/>
              </w:tcPr>
            </w:tcPrChange>
          </w:tcPr>
          <w:p w14:paraId="0F7D3360"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61" w:author="Author" w:date="2026-01-23T17:22:00Z">
              <w:tcPr>
                <w:tcW w:w="2048" w:type="dxa"/>
                <w:tcBorders>
                  <w:top w:val="nil"/>
                  <w:left w:val="nil"/>
                  <w:bottom w:val="single" w:sz="4" w:space="0" w:color="auto"/>
                  <w:right w:val="single" w:sz="4" w:space="0" w:color="auto"/>
                </w:tcBorders>
                <w:noWrap/>
                <w:vAlign w:val="bottom"/>
                <w:hideMark/>
              </w:tcPr>
            </w:tcPrChange>
          </w:tcPr>
          <w:p w14:paraId="51289A34"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262" w:author="Author" w:date="2026-01-23T17:22:00Z">
              <w:tcPr>
                <w:tcW w:w="1984" w:type="dxa"/>
                <w:tcBorders>
                  <w:top w:val="nil"/>
                  <w:left w:val="nil"/>
                  <w:bottom w:val="single" w:sz="4" w:space="0" w:color="auto"/>
                  <w:right w:val="single" w:sz="4" w:space="0" w:color="auto"/>
                </w:tcBorders>
                <w:noWrap/>
                <w:vAlign w:val="bottom"/>
              </w:tcPr>
            </w:tcPrChange>
          </w:tcPr>
          <w:p w14:paraId="1DB09CCD"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51417D04" w14:textId="77777777" w:rsidTr="000261F9">
        <w:trPr>
          <w:trHeight w:val="300"/>
          <w:trPrChange w:id="126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6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58F75D8" w14:textId="77777777" w:rsidR="00A0030E" w:rsidRPr="00EB3547" w:rsidRDefault="00A0030E" w:rsidP="0077349A">
            <w:pPr>
              <w:rPr>
                <w:bCs/>
                <w:color w:val="000000"/>
                <w:szCs w:val="22"/>
                <w:lang w:val="sv-SE"/>
              </w:rPr>
            </w:pPr>
            <w:r w:rsidRPr="00EB3547">
              <w:rPr>
                <w:bCs/>
                <w:color w:val="000000"/>
                <w:szCs w:val="22"/>
                <w:lang w:val="sv-SE"/>
              </w:rPr>
              <w:t>Leukopeni</w:t>
            </w:r>
          </w:p>
        </w:tc>
        <w:tc>
          <w:tcPr>
            <w:tcW w:w="2135" w:type="dxa"/>
            <w:tcBorders>
              <w:top w:val="nil"/>
              <w:left w:val="nil"/>
              <w:bottom w:val="single" w:sz="4" w:space="0" w:color="auto"/>
              <w:right w:val="single" w:sz="4" w:space="0" w:color="auto"/>
            </w:tcBorders>
            <w:noWrap/>
            <w:vAlign w:val="bottom"/>
            <w:hideMark/>
            <w:tcPrChange w:id="1265" w:author="Author" w:date="2026-01-23T17:22:00Z">
              <w:tcPr>
                <w:tcW w:w="1930" w:type="dxa"/>
                <w:tcBorders>
                  <w:top w:val="nil"/>
                  <w:left w:val="nil"/>
                  <w:bottom w:val="single" w:sz="4" w:space="0" w:color="auto"/>
                  <w:right w:val="single" w:sz="4" w:space="0" w:color="auto"/>
                </w:tcBorders>
                <w:noWrap/>
                <w:vAlign w:val="bottom"/>
                <w:hideMark/>
              </w:tcPr>
            </w:tcPrChange>
          </w:tcPr>
          <w:p w14:paraId="6BA8A5AD"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266" w:author="Author" w:date="2026-01-23T17:22:00Z">
              <w:tcPr>
                <w:tcW w:w="2048" w:type="dxa"/>
                <w:tcBorders>
                  <w:top w:val="nil"/>
                  <w:left w:val="nil"/>
                  <w:bottom w:val="single" w:sz="4" w:space="0" w:color="auto"/>
                  <w:right w:val="single" w:sz="4" w:space="0" w:color="auto"/>
                </w:tcBorders>
                <w:noWrap/>
                <w:vAlign w:val="bottom"/>
                <w:hideMark/>
              </w:tcPr>
            </w:tcPrChange>
          </w:tcPr>
          <w:p w14:paraId="3FE8BF41"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267" w:author="Author" w:date="2026-01-23T17:22:00Z">
              <w:tcPr>
                <w:tcW w:w="1984" w:type="dxa"/>
                <w:tcBorders>
                  <w:top w:val="nil"/>
                  <w:left w:val="nil"/>
                  <w:bottom w:val="single" w:sz="4" w:space="0" w:color="auto"/>
                  <w:right w:val="single" w:sz="4" w:space="0" w:color="auto"/>
                </w:tcBorders>
                <w:noWrap/>
                <w:vAlign w:val="bottom"/>
              </w:tcPr>
            </w:tcPrChange>
          </w:tcPr>
          <w:p w14:paraId="5EFDFF8C"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DE5C815" w14:textId="77777777" w:rsidTr="000261F9">
        <w:trPr>
          <w:trHeight w:val="300"/>
          <w:trPrChange w:id="126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6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865F684" w14:textId="77777777" w:rsidR="00A0030E" w:rsidRPr="00EB3547" w:rsidRDefault="00A0030E" w:rsidP="0077349A">
            <w:pPr>
              <w:rPr>
                <w:bCs/>
                <w:color w:val="000000"/>
                <w:szCs w:val="22"/>
                <w:lang w:val="sv-SE"/>
              </w:rPr>
            </w:pPr>
            <w:r w:rsidRPr="00EB3547">
              <w:rPr>
                <w:bCs/>
                <w:color w:val="000000"/>
                <w:szCs w:val="22"/>
                <w:lang w:val="sv-SE"/>
              </w:rPr>
              <w:t>Pancytopeni</w:t>
            </w:r>
          </w:p>
        </w:tc>
        <w:tc>
          <w:tcPr>
            <w:tcW w:w="2135" w:type="dxa"/>
            <w:tcBorders>
              <w:top w:val="nil"/>
              <w:left w:val="nil"/>
              <w:bottom w:val="single" w:sz="4" w:space="0" w:color="auto"/>
              <w:right w:val="single" w:sz="4" w:space="0" w:color="auto"/>
            </w:tcBorders>
            <w:noWrap/>
            <w:vAlign w:val="bottom"/>
            <w:hideMark/>
            <w:tcPrChange w:id="1270" w:author="Author" w:date="2026-01-23T17:22:00Z">
              <w:tcPr>
                <w:tcW w:w="1930" w:type="dxa"/>
                <w:tcBorders>
                  <w:top w:val="nil"/>
                  <w:left w:val="nil"/>
                  <w:bottom w:val="single" w:sz="4" w:space="0" w:color="auto"/>
                  <w:right w:val="single" w:sz="4" w:space="0" w:color="auto"/>
                </w:tcBorders>
                <w:noWrap/>
                <w:vAlign w:val="bottom"/>
                <w:hideMark/>
              </w:tcPr>
            </w:tcPrChange>
          </w:tcPr>
          <w:p w14:paraId="5AAF0DA7"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71" w:author="Author" w:date="2026-01-23T17:22:00Z">
              <w:tcPr>
                <w:tcW w:w="2048" w:type="dxa"/>
                <w:tcBorders>
                  <w:top w:val="nil"/>
                  <w:left w:val="nil"/>
                  <w:bottom w:val="single" w:sz="4" w:space="0" w:color="auto"/>
                  <w:right w:val="single" w:sz="4" w:space="0" w:color="auto"/>
                </w:tcBorders>
                <w:noWrap/>
                <w:vAlign w:val="bottom"/>
                <w:hideMark/>
              </w:tcPr>
            </w:tcPrChange>
          </w:tcPr>
          <w:p w14:paraId="08ABA87F"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272" w:author="Author" w:date="2026-01-23T17:22:00Z">
              <w:tcPr>
                <w:tcW w:w="1984" w:type="dxa"/>
                <w:tcBorders>
                  <w:top w:val="nil"/>
                  <w:left w:val="nil"/>
                  <w:bottom w:val="single" w:sz="4" w:space="0" w:color="auto"/>
                  <w:right w:val="single" w:sz="4" w:space="0" w:color="auto"/>
                </w:tcBorders>
                <w:noWrap/>
                <w:vAlign w:val="bottom"/>
                <w:hideMark/>
              </w:tcPr>
            </w:tcPrChange>
          </w:tcPr>
          <w:p w14:paraId="3C6BC809" w14:textId="77777777" w:rsidR="00A0030E" w:rsidRPr="00EB3547" w:rsidRDefault="00A0030E" w:rsidP="0077349A">
            <w:pPr>
              <w:rPr>
                <w:color w:val="000000"/>
                <w:szCs w:val="22"/>
                <w:lang w:val="sv-SE"/>
              </w:rPr>
            </w:pPr>
            <w:r w:rsidRPr="00EB3547">
              <w:rPr>
                <w:color w:val="000000"/>
                <w:szCs w:val="22"/>
                <w:lang w:val="sv-SE"/>
              </w:rPr>
              <w:t>Mindre vanliga</w:t>
            </w:r>
          </w:p>
        </w:tc>
      </w:tr>
      <w:tr w:rsidR="00A0030E" w:rsidRPr="00EB3547" w14:paraId="3BA1FBB1" w14:textId="77777777" w:rsidTr="000261F9">
        <w:trPr>
          <w:trHeight w:val="300"/>
          <w:trPrChange w:id="127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7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33973B1" w14:textId="77777777" w:rsidR="00A0030E" w:rsidRPr="00EB3547" w:rsidRDefault="00A0030E" w:rsidP="0077349A">
            <w:pPr>
              <w:rPr>
                <w:bCs/>
                <w:color w:val="000000"/>
                <w:szCs w:val="22"/>
                <w:lang w:val="sv-SE"/>
              </w:rPr>
            </w:pPr>
            <w:r w:rsidRPr="00EB3547">
              <w:rPr>
                <w:bCs/>
                <w:color w:val="000000"/>
                <w:szCs w:val="22"/>
                <w:lang w:val="sv-SE"/>
              </w:rPr>
              <w:t>Pseudolymfom</w:t>
            </w:r>
          </w:p>
        </w:tc>
        <w:tc>
          <w:tcPr>
            <w:tcW w:w="2135" w:type="dxa"/>
            <w:tcBorders>
              <w:top w:val="nil"/>
              <w:left w:val="nil"/>
              <w:bottom w:val="single" w:sz="4" w:space="0" w:color="auto"/>
              <w:right w:val="single" w:sz="4" w:space="0" w:color="auto"/>
            </w:tcBorders>
            <w:noWrap/>
            <w:vAlign w:val="bottom"/>
            <w:hideMark/>
            <w:tcPrChange w:id="1275" w:author="Author" w:date="2026-01-23T17:22:00Z">
              <w:tcPr>
                <w:tcW w:w="1930" w:type="dxa"/>
                <w:tcBorders>
                  <w:top w:val="nil"/>
                  <w:left w:val="nil"/>
                  <w:bottom w:val="single" w:sz="4" w:space="0" w:color="auto"/>
                  <w:right w:val="single" w:sz="4" w:space="0" w:color="auto"/>
                </w:tcBorders>
                <w:noWrap/>
                <w:vAlign w:val="bottom"/>
                <w:hideMark/>
              </w:tcPr>
            </w:tcPrChange>
          </w:tcPr>
          <w:p w14:paraId="0E1831A2"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hideMark/>
            <w:tcPrChange w:id="1276" w:author="Author" w:date="2026-01-23T17:22:00Z">
              <w:tcPr>
                <w:tcW w:w="2048" w:type="dxa"/>
                <w:tcBorders>
                  <w:top w:val="nil"/>
                  <w:left w:val="nil"/>
                  <w:bottom w:val="single" w:sz="4" w:space="0" w:color="auto"/>
                  <w:right w:val="single" w:sz="4" w:space="0" w:color="auto"/>
                </w:tcBorders>
                <w:noWrap/>
                <w:vAlign w:val="bottom"/>
                <w:hideMark/>
              </w:tcPr>
            </w:tcPrChange>
          </w:tcPr>
          <w:p w14:paraId="5134CFA5"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hideMark/>
            <w:tcPrChange w:id="1277" w:author="Author" w:date="2026-01-23T17:22:00Z">
              <w:tcPr>
                <w:tcW w:w="1984" w:type="dxa"/>
                <w:tcBorders>
                  <w:top w:val="nil"/>
                  <w:left w:val="nil"/>
                  <w:bottom w:val="single" w:sz="4" w:space="0" w:color="auto"/>
                  <w:right w:val="single" w:sz="4" w:space="0" w:color="auto"/>
                </w:tcBorders>
                <w:noWrap/>
                <w:vAlign w:val="bottom"/>
                <w:hideMark/>
              </w:tcPr>
            </w:tcPrChange>
          </w:tcPr>
          <w:p w14:paraId="720EC4D4"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76964DA1" w14:textId="77777777" w:rsidTr="000261F9">
        <w:trPr>
          <w:trHeight w:val="300"/>
          <w:trPrChange w:id="127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7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04186BF" w14:textId="77777777" w:rsidR="00A0030E" w:rsidRPr="00EB3547" w:rsidRDefault="00A0030E" w:rsidP="0077349A">
            <w:pPr>
              <w:rPr>
                <w:bCs/>
                <w:color w:val="000000"/>
                <w:szCs w:val="22"/>
                <w:lang w:val="sv-SE"/>
              </w:rPr>
            </w:pPr>
            <w:r w:rsidRPr="00EB3547">
              <w:rPr>
                <w:bCs/>
                <w:color w:val="000000"/>
                <w:szCs w:val="22"/>
                <w:lang w:val="sv-SE"/>
              </w:rPr>
              <w:lastRenderedPageBreak/>
              <w:t>Trombocytopeni</w:t>
            </w:r>
          </w:p>
        </w:tc>
        <w:tc>
          <w:tcPr>
            <w:tcW w:w="2135" w:type="dxa"/>
            <w:tcBorders>
              <w:top w:val="nil"/>
              <w:left w:val="nil"/>
              <w:bottom w:val="single" w:sz="4" w:space="0" w:color="auto"/>
              <w:right w:val="single" w:sz="4" w:space="0" w:color="auto"/>
            </w:tcBorders>
            <w:noWrap/>
            <w:vAlign w:val="bottom"/>
            <w:hideMark/>
            <w:tcPrChange w:id="1280" w:author="Author" w:date="2026-01-23T17:22:00Z">
              <w:tcPr>
                <w:tcW w:w="1930" w:type="dxa"/>
                <w:tcBorders>
                  <w:top w:val="nil"/>
                  <w:left w:val="nil"/>
                  <w:bottom w:val="single" w:sz="4" w:space="0" w:color="auto"/>
                  <w:right w:val="single" w:sz="4" w:space="0" w:color="auto"/>
                </w:tcBorders>
                <w:noWrap/>
                <w:vAlign w:val="bottom"/>
                <w:hideMark/>
              </w:tcPr>
            </w:tcPrChange>
          </w:tcPr>
          <w:p w14:paraId="7CDB383B"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81" w:author="Author" w:date="2026-01-23T17:22:00Z">
              <w:tcPr>
                <w:tcW w:w="2048" w:type="dxa"/>
                <w:tcBorders>
                  <w:top w:val="nil"/>
                  <w:left w:val="nil"/>
                  <w:bottom w:val="single" w:sz="4" w:space="0" w:color="auto"/>
                  <w:right w:val="single" w:sz="4" w:space="0" w:color="auto"/>
                </w:tcBorders>
                <w:noWrap/>
                <w:vAlign w:val="bottom"/>
                <w:hideMark/>
              </w:tcPr>
            </w:tcPrChange>
          </w:tcPr>
          <w:p w14:paraId="01093064"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282" w:author="Author" w:date="2026-01-23T17:22:00Z">
              <w:tcPr>
                <w:tcW w:w="1984" w:type="dxa"/>
                <w:tcBorders>
                  <w:top w:val="nil"/>
                  <w:left w:val="nil"/>
                  <w:bottom w:val="single" w:sz="4" w:space="0" w:color="auto"/>
                  <w:right w:val="single" w:sz="4" w:space="0" w:color="auto"/>
                </w:tcBorders>
                <w:noWrap/>
                <w:vAlign w:val="bottom"/>
                <w:hideMark/>
              </w:tcPr>
            </w:tcPrChange>
          </w:tcPr>
          <w:p w14:paraId="589210AB"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02B4DE2" w14:textId="77777777" w:rsidTr="000261F9">
        <w:trPr>
          <w:trHeight w:val="300"/>
          <w:trPrChange w:id="1283"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284"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F2D192A" w14:textId="77777777" w:rsidR="00A0030E" w:rsidRPr="00EB3547" w:rsidRDefault="00A0030E" w:rsidP="0077349A">
            <w:pPr>
              <w:rPr>
                <w:b/>
                <w:bCs/>
                <w:color w:val="000000"/>
                <w:szCs w:val="22"/>
                <w:lang w:val="sv-SE"/>
              </w:rPr>
            </w:pPr>
            <w:r w:rsidRPr="00EB3547">
              <w:rPr>
                <w:b/>
                <w:bCs/>
                <w:color w:val="000000"/>
                <w:szCs w:val="22"/>
                <w:lang w:val="sv-SE"/>
              </w:rPr>
              <w:t>Metabolism och nutrition</w:t>
            </w:r>
            <w:r w:rsidRPr="00EB3547">
              <w:rPr>
                <w:color w:val="000000"/>
                <w:szCs w:val="22"/>
                <w:lang w:val="sv-SE"/>
              </w:rPr>
              <w:t> </w:t>
            </w:r>
          </w:p>
        </w:tc>
      </w:tr>
      <w:tr w:rsidR="00A0030E" w:rsidRPr="00EB3547" w14:paraId="635D7965" w14:textId="77777777" w:rsidTr="000261F9">
        <w:trPr>
          <w:trHeight w:val="300"/>
          <w:trPrChange w:id="128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8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85780B1" w14:textId="77777777" w:rsidR="00A0030E" w:rsidRPr="00EB3547" w:rsidRDefault="00A0030E" w:rsidP="0077349A">
            <w:pPr>
              <w:rPr>
                <w:bCs/>
                <w:color w:val="000000"/>
                <w:szCs w:val="22"/>
                <w:lang w:val="sv-SE"/>
              </w:rPr>
            </w:pPr>
            <w:r w:rsidRPr="00EB3547">
              <w:rPr>
                <w:bCs/>
                <w:color w:val="000000"/>
                <w:szCs w:val="22"/>
                <w:lang w:val="sv-SE"/>
              </w:rPr>
              <w:t>Acidos</w:t>
            </w:r>
          </w:p>
        </w:tc>
        <w:tc>
          <w:tcPr>
            <w:tcW w:w="2135" w:type="dxa"/>
            <w:tcBorders>
              <w:top w:val="nil"/>
              <w:left w:val="nil"/>
              <w:bottom w:val="single" w:sz="4" w:space="0" w:color="auto"/>
              <w:right w:val="single" w:sz="4" w:space="0" w:color="auto"/>
            </w:tcBorders>
            <w:noWrap/>
            <w:vAlign w:val="bottom"/>
            <w:hideMark/>
            <w:tcPrChange w:id="1287" w:author="Author" w:date="2026-01-23T17:22:00Z">
              <w:tcPr>
                <w:tcW w:w="1930" w:type="dxa"/>
                <w:tcBorders>
                  <w:top w:val="nil"/>
                  <w:left w:val="nil"/>
                  <w:bottom w:val="single" w:sz="4" w:space="0" w:color="auto"/>
                  <w:right w:val="single" w:sz="4" w:space="0" w:color="auto"/>
                </w:tcBorders>
                <w:noWrap/>
                <w:vAlign w:val="bottom"/>
                <w:hideMark/>
              </w:tcPr>
            </w:tcPrChange>
          </w:tcPr>
          <w:p w14:paraId="6FF0B282"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288" w:author="Author" w:date="2026-01-23T17:22:00Z">
              <w:tcPr>
                <w:tcW w:w="2048" w:type="dxa"/>
                <w:tcBorders>
                  <w:top w:val="nil"/>
                  <w:left w:val="nil"/>
                  <w:bottom w:val="single" w:sz="4" w:space="0" w:color="auto"/>
                  <w:right w:val="single" w:sz="4" w:space="0" w:color="auto"/>
                </w:tcBorders>
                <w:noWrap/>
                <w:vAlign w:val="bottom"/>
                <w:hideMark/>
              </w:tcPr>
            </w:tcPrChange>
          </w:tcPr>
          <w:p w14:paraId="7FFD13E0"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289" w:author="Author" w:date="2026-01-23T17:22:00Z">
              <w:tcPr>
                <w:tcW w:w="1984" w:type="dxa"/>
                <w:tcBorders>
                  <w:top w:val="nil"/>
                  <w:left w:val="nil"/>
                  <w:bottom w:val="single" w:sz="4" w:space="0" w:color="auto"/>
                  <w:right w:val="single" w:sz="4" w:space="0" w:color="auto"/>
                </w:tcBorders>
                <w:noWrap/>
                <w:vAlign w:val="bottom"/>
              </w:tcPr>
            </w:tcPrChange>
          </w:tcPr>
          <w:p w14:paraId="2AF064F3"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55A68E1" w14:textId="77777777" w:rsidTr="000261F9">
        <w:trPr>
          <w:trHeight w:val="300"/>
          <w:trPrChange w:id="129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9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406FD99" w14:textId="77777777" w:rsidR="00A0030E" w:rsidRPr="00EB3547" w:rsidRDefault="00A0030E" w:rsidP="0077349A">
            <w:pPr>
              <w:rPr>
                <w:bCs/>
                <w:color w:val="000000"/>
                <w:szCs w:val="22"/>
                <w:lang w:val="sv-SE"/>
              </w:rPr>
            </w:pPr>
            <w:r w:rsidRPr="00EB3547">
              <w:rPr>
                <w:bCs/>
                <w:color w:val="000000"/>
                <w:szCs w:val="22"/>
                <w:lang w:val="sv-SE"/>
              </w:rPr>
              <w:t>Hyperkolesterolemi</w:t>
            </w:r>
          </w:p>
        </w:tc>
        <w:tc>
          <w:tcPr>
            <w:tcW w:w="2135" w:type="dxa"/>
            <w:tcBorders>
              <w:top w:val="nil"/>
              <w:left w:val="nil"/>
              <w:bottom w:val="single" w:sz="4" w:space="0" w:color="auto"/>
              <w:right w:val="single" w:sz="4" w:space="0" w:color="auto"/>
            </w:tcBorders>
            <w:noWrap/>
            <w:vAlign w:val="bottom"/>
            <w:hideMark/>
            <w:tcPrChange w:id="1292" w:author="Author" w:date="2026-01-23T17:22:00Z">
              <w:tcPr>
                <w:tcW w:w="1930" w:type="dxa"/>
                <w:tcBorders>
                  <w:top w:val="nil"/>
                  <w:left w:val="nil"/>
                  <w:bottom w:val="single" w:sz="4" w:space="0" w:color="auto"/>
                  <w:right w:val="single" w:sz="4" w:space="0" w:color="auto"/>
                </w:tcBorders>
                <w:noWrap/>
                <w:vAlign w:val="bottom"/>
                <w:hideMark/>
              </w:tcPr>
            </w:tcPrChange>
          </w:tcPr>
          <w:p w14:paraId="6B3B8B41"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293" w:author="Author" w:date="2026-01-23T17:22:00Z">
              <w:tcPr>
                <w:tcW w:w="2048" w:type="dxa"/>
                <w:tcBorders>
                  <w:top w:val="nil"/>
                  <w:left w:val="nil"/>
                  <w:bottom w:val="single" w:sz="4" w:space="0" w:color="auto"/>
                  <w:right w:val="single" w:sz="4" w:space="0" w:color="auto"/>
                </w:tcBorders>
                <w:noWrap/>
                <w:vAlign w:val="bottom"/>
                <w:hideMark/>
              </w:tcPr>
            </w:tcPrChange>
          </w:tcPr>
          <w:p w14:paraId="665A310D"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294" w:author="Author" w:date="2026-01-23T17:22:00Z">
              <w:tcPr>
                <w:tcW w:w="1984" w:type="dxa"/>
                <w:tcBorders>
                  <w:top w:val="nil"/>
                  <w:left w:val="nil"/>
                  <w:bottom w:val="single" w:sz="4" w:space="0" w:color="auto"/>
                  <w:right w:val="single" w:sz="4" w:space="0" w:color="auto"/>
                </w:tcBorders>
                <w:noWrap/>
                <w:vAlign w:val="bottom"/>
              </w:tcPr>
            </w:tcPrChange>
          </w:tcPr>
          <w:p w14:paraId="2D18A40E"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67281D14" w14:textId="77777777" w:rsidTr="000261F9">
        <w:trPr>
          <w:trHeight w:val="300"/>
          <w:trPrChange w:id="129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29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87657A2" w14:textId="77777777" w:rsidR="00A0030E" w:rsidRPr="00EB3547" w:rsidRDefault="00A0030E" w:rsidP="0077349A">
            <w:pPr>
              <w:rPr>
                <w:bCs/>
                <w:color w:val="000000"/>
                <w:szCs w:val="22"/>
                <w:lang w:val="sv-SE"/>
              </w:rPr>
            </w:pPr>
            <w:r w:rsidRPr="00EB3547">
              <w:rPr>
                <w:bCs/>
                <w:color w:val="000000"/>
                <w:szCs w:val="22"/>
                <w:lang w:val="sv-SE"/>
              </w:rPr>
              <w:t>Hyperglykemi</w:t>
            </w:r>
          </w:p>
        </w:tc>
        <w:tc>
          <w:tcPr>
            <w:tcW w:w="2135" w:type="dxa"/>
            <w:tcBorders>
              <w:top w:val="nil"/>
              <w:left w:val="nil"/>
              <w:bottom w:val="single" w:sz="4" w:space="0" w:color="auto"/>
              <w:right w:val="single" w:sz="4" w:space="0" w:color="auto"/>
            </w:tcBorders>
            <w:noWrap/>
            <w:vAlign w:val="bottom"/>
            <w:tcPrChange w:id="1297" w:author="Author" w:date="2026-01-23T17:22:00Z">
              <w:tcPr>
                <w:tcW w:w="1930" w:type="dxa"/>
                <w:tcBorders>
                  <w:top w:val="nil"/>
                  <w:left w:val="nil"/>
                  <w:bottom w:val="single" w:sz="4" w:space="0" w:color="auto"/>
                  <w:right w:val="single" w:sz="4" w:space="0" w:color="auto"/>
                </w:tcBorders>
                <w:noWrap/>
                <w:vAlign w:val="bottom"/>
              </w:tcPr>
            </w:tcPrChange>
          </w:tcPr>
          <w:p w14:paraId="0F0C97CE"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298" w:author="Author" w:date="2026-01-23T17:22:00Z">
              <w:tcPr>
                <w:tcW w:w="2048" w:type="dxa"/>
                <w:tcBorders>
                  <w:top w:val="nil"/>
                  <w:left w:val="nil"/>
                  <w:bottom w:val="single" w:sz="4" w:space="0" w:color="auto"/>
                  <w:right w:val="single" w:sz="4" w:space="0" w:color="auto"/>
                </w:tcBorders>
                <w:noWrap/>
                <w:vAlign w:val="bottom"/>
              </w:tcPr>
            </w:tcPrChange>
          </w:tcPr>
          <w:p w14:paraId="712864EB"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299" w:author="Author" w:date="2026-01-23T17:22:00Z">
              <w:tcPr>
                <w:tcW w:w="1984" w:type="dxa"/>
                <w:tcBorders>
                  <w:top w:val="nil"/>
                  <w:left w:val="nil"/>
                  <w:bottom w:val="single" w:sz="4" w:space="0" w:color="auto"/>
                  <w:right w:val="single" w:sz="4" w:space="0" w:color="auto"/>
                </w:tcBorders>
                <w:noWrap/>
                <w:vAlign w:val="bottom"/>
              </w:tcPr>
            </w:tcPrChange>
          </w:tcPr>
          <w:p w14:paraId="35B47638"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DEDB365" w14:textId="77777777" w:rsidTr="000261F9">
        <w:trPr>
          <w:trHeight w:val="300"/>
          <w:trPrChange w:id="130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0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8F08733" w14:textId="77777777" w:rsidR="00A0030E" w:rsidRPr="00EB3547" w:rsidRDefault="00A0030E" w:rsidP="0077349A">
            <w:pPr>
              <w:rPr>
                <w:bCs/>
                <w:color w:val="000000"/>
                <w:szCs w:val="22"/>
                <w:lang w:val="sv-SE"/>
              </w:rPr>
            </w:pPr>
            <w:r w:rsidRPr="00EB3547">
              <w:rPr>
                <w:bCs/>
                <w:color w:val="000000"/>
                <w:szCs w:val="22"/>
                <w:lang w:val="sv-SE"/>
              </w:rPr>
              <w:t>Hyperkalemi</w:t>
            </w:r>
          </w:p>
        </w:tc>
        <w:tc>
          <w:tcPr>
            <w:tcW w:w="2135" w:type="dxa"/>
            <w:tcBorders>
              <w:top w:val="nil"/>
              <w:left w:val="nil"/>
              <w:bottom w:val="single" w:sz="4" w:space="0" w:color="auto"/>
              <w:right w:val="single" w:sz="4" w:space="0" w:color="auto"/>
            </w:tcBorders>
            <w:noWrap/>
            <w:vAlign w:val="bottom"/>
            <w:tcPrChange w:id="1302" w:author="Author" w:date="2026-01-23T17:22:00Z">
              <w:tcPr>
                <w:tcW w:w="1930" w:type="dxa"/>
                <w:tcBorders>
                  <w:top w:val="nil"/>
                  <w:left w:val="nil"/>
                  <w:bottom w:val="single" w:sz="4" w:space="0" w:color="auto"/>
                  <w:right w:val="single" w:sz="4" w:space="0" w:color="auto"/>
                </w:tcBorders>
                <w:noWrap/>
                <w:vAlign w:val="bottom"/>
              </w:tcPr>
            </w:tcPrChange>
          </w:tcPr>
          <w:p w14:paraId="0E7F5778"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03" w:author="Author" w:date="2026-01-23T17:22:00Z">
              <w:tcPr>
                <w:tcW w:w="2048" w:type="dxa"/>
                <w:tcBorders>
                  <w:top w:val="nil"/>
                  <w:left w:val="nil"/>
                  <w:bottom w:val="single" w:sz="4" w:space="0" w:color="auto"/>
                  <w:right w:val="single" w:sz="4" w:space="0" w:color="auto"/>
                </w:tcBorders>
                <w:noWrap/>
                <w:vAlign w:val="bottom"/>
              </w:tcPr>
            </w:tcPrChange>
          </w:tcPr>
          <w:p w14:paraId="464B42F4"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04" w:author="Author" w:date="2026-01-23T17:22:00Z">
              <w:tcPr>
                <w:tcW w:w="1984" w:type="dxa"/>
                <w:tcBorders>
                  <w:top w:val="nil"/>
                  <w:left w:val="nil"/>
                  <w:bottom w:val="single" w:sz="4" w:space="0" w:color="auto"/>
                  <w:right w:val="single" w:sz="4" w:space="0" w:color="auto"/>
                </w:tcBorders>
                <w:noWrap/>
                <w:vAlign w:val="bottom"/>
              </w:tcPr>
            </w:tcPrChange>
          </w:tcPr>
          <w:p w14:paraId="5054527F"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6A27A32F" w14:textId="77777777" w:rsidTr="000261F9">
        <w:trPr>
          <w:trHeight w:val="300"/>
          <w:trPrChange w:id="130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0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307FAB1" w14:textId="77777777" w:rsidR="00A0030E" w:rsidRPr="00EB3547" w:rsidRDefault="00A0030E" w:rsidP="0077349A">
            <w:pPr>
              <w:rPr>
                <w:bCs/>
                <w:color w:val="000000"/>
                <w:szCs w:val="22"/>
                <w:lang w:val="sv-SE"/>
              </w:rPr>
            </w:pPr>
            <w:r w:rsidRPr="00EB3547">
              <w:rPr>
                <w:bCs/>
                <w:color w:val="000000"/>
                <w:szCs w:val="22"/>
                <w:lang w:val="sv-SE"/>
              </w:rPr>
              <w:t>Hyperlipidemi</w:t>
            </w:r>
          </w:p>
        </w:tc>
        <w:tc>
          <w:tcPr>
            <w:tcW w:w="2135" w:type="dxa"/>
            <w:tcBorders>
              <w:top w:val="nil"/>
              <w:left w:val="nil"/>
              <w:bottom w:val="single" w:sz="4" w:space="0" w:color="auto"/>
              <w:right w:val="single" w:sz="4" w:space="0" w:color="auto"/>
            </w:tcBorders>
            <w:noWrap/>
            <w:vAlign w:val="bottom"/>
            <w:tcPrChange w:id="1307" w:author="Author" w:date="2026-01-23T17:22:00Z">
              <w:tcPr>
                <w:tcW w:w="1930" w:type="dxa"/>
                <w:tcBorders>
                  <w:top w:val="nil"/>
                  <w:left w:val="nil"/>
                  <w:bottom w:val="single" w:sz="4" w:space="0" w:color="auto"/>
                  <w:right w:val="single" w:sz="4" w:space="0" w:color="auto"/>
                </w:tcBorders>
                <w:noWrap/>
                <w:vAlign w:val="bottom"/>
              </w:tcPr>
            </w:tcPrChange>
          </w:tcPr>
          <w:p w14:paraId="54291956"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08" w:author="Author" w:date="2026-01-23T17:22:00Z">
              <w:tcPr>
                <w:tcW w:w="2048" w:type="dxa"/>
                <w:tcBorders>
                  <w:top w:val="nil"/>
                  <w:left w:val="nil"/>
                  <w:bottom w:val="single" w:sz="4" w:space="0" w:color="auto"/>
                  <w:right w:val="single" w:sz="4" w:space="0" w:color="auto"/>
                </w:tcBorders>
                <w:noWrap/>
                <w:vAlign w:val="bottom"/>
                <w:hideMark/>
              </w:tcPr>
            </w:tcPrChange>
          </w:tcPr>
          <w:p w14:paraId="47BDEB8F"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309" w:author="Author" w:date="2026-01-23T17:22:00Z">
              <w:tcPr>
                <w:tcW w:w="1984" w:type="dxa"/>
                <w:tcBorders>
                  <w:top w:val="nil"/>
                  <w:left w:val="nil"/>
                  <w:bottom w:val="single" w:sz="4" w:space="0" w:color="auto"/>
                  <w:right w:val="single" w:sz="4" w:space="0" w:color="auto"/>
                </w:tcBorders>
                <w:noWrap/>
                <w:vAlign w:val="bottom"/>
              </w:tcPr>
            </w:tcPrChange>
          </w:tcPr>
          <w:p w14:paraId="5C029554"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68A88E0E" w14:textId="77777777" w:rsidTr="000261F9">
        <w:trPr>
          <w:trHeight w:val="300"/>
          <w:trPrChange w:id="131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1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DAC42F4" w14:textId="77777777" w:rsidR="00A0030E" w:rsidRPr="00EB3547" w:rsidRDefault="00A0030E" w:rsidP="0077349A">
            <w:pPr>
              <w:rPr>
                <w:bCs/>
                <w:color w:val="000000"/>
                <w:szCs w:val="22"/>
                <w:lang w:val="sv-SE"/>
              </w:rPr>
            </w:pPr>
            <w:r w:rsidRPr="00EB3547">
              <w:rPr>
                <w:bCs/>
                <w:color w:val="000000"/>
                <w:szCs w:val="22"/>
                <w:lang w:val="sv-SE"/>
              </w:rPr>
              <w:t>Hypokalcemi</w:t>
            </w:r>
          </w:p>
        </w:tc>
        <w:tc>
          <w:tcPr>
            <w:tcW w:w="2135" w:type="dxa"/>
            <w:tcBorders>
              <w:top w:val="nil"/>
              <w:left w:val="nil"/>
              <w:bottom w:val="single" w:sz="4" w:space="0" w:color="auto"/>
              <w:right w:val="single" w:sz="4" w:space="0" w:color="auto"/>
            </w:tcBorders>
            <w:noWrap/>
            <w:vAlign w:val="bottom"/>
            <w:tcPrChange w:id="1312" w:author="Author" w:date="2026-01-23T17:22:00Z">
              <w:tcPr>
                <w:tcW w:w="1930" w:type="dxa"/>
                <w:tcBorders>
                  <w:top w:val="nil"/>
                  <w:left w:val="nil"/>
                  <w:bottom w:val="single" w:sz="4" w:space="0" w:color="auto"/>
                  <w:right w:val="single" w:sz="4" w:space="0" w:color="auto"/>
                </w:tcBorders>
                <w:noWrap/>
                <w:vAlign w:val="bottom"/>
              </w:tcPr>
            </w:tcPrChange>
          </w:tcPr>
          <w:p w14:paraId="24914E4E"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13" w:author="Author" w:date="2026-01-23T17:22:00Z">
              <w:tcPr>
                <w:tcW w:w="2048" w:type="dxa"/>
                <w:tcBorders>
                  <w:top w:val="nil"/>
                  <w:left w:val="nil"/>
                  <w:bottom w:val="single" w:sz="4" w:space="0" w:color="auto"/>
                  <w:right w:val="single" w:sz="4" w:space="0" w:color="auto"/>
                </w:tcBorders>
                <w:noWrap/>
                <w:vAlign w:val="bottom"/>
              </w:tcPr>
            </w:tcPrChange>
          </w:tcPr>
          <w:p w14:paraId="7575BAA2"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14" w:author="Author" w:date="2026-01-23T17:22:00Z">
              <w:tcPr>
                <w:tcW w:w="1984" w:type="dxa"/>
                <w:tcBorders>
                  <w:top w:val="nil"/>
                  <w:left w:val="nil"/>
                  <w:bottom w:val="single" w:sz="4" w:space="0" w:color="auto"/>
                  <w:right w:val="single" w:sz="4" w:space="0" w:color="auto"/>
                </w:tcBorders>
                <w:noWrap/>
                <w:vAlign w:val="bottom"/>
              </w:tcPr>
            </w:tcPrChange>
          </w:tcPr>
          <w:p w14:paraId="4085D0D0"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0B024C88" w14:textId="77777777" w:rsidTr="000261F9">
        <w:trPr>
          <w:trHeight w:val="300"/>
          <w:trPrChange w:id="131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1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55EAEC4" w14:textId="77777777" w:rsidR="00A0030E" w:rsidRPr="00EB3547" w:rsidRDefault="00A0030E" w:rsidP="0077349A">
            <w:pPr>
              <w:rPr>
                <w:bCs/>
                <w:color w:val="000000"/>
                <w:szCs w:val="22"/>
                <w:lang w:val="sv-SE"/>
              </w:rPr>
            </w:pPr>
            <w:r w:rsidRPr="00EB3547">
              <w:rPr>
                <w:bCs/>
                <w:color w:val="000000"/>
                <w:szCs w:val="22"/>
                <w:lang w:val="sv-SE"/>
              </w:rPr>
              <w:t>Hypokalemi</w:t>
            </w:r>
          </w:p>
        </w:tc>
        <w:tc>
          <w:tcPr>
            <w:tcW w:w="2135" w:type="dxa"/>
            <w:tcBorders>
              <w:top w:val="nil"/>
              <w:left w:val="nil"/>
              <w:bottom w:val="single" w:sz="4" w:space="0" w:color="auto"/>
              <w:right w:val="single" w:sz="4" w:space="0" w:color="auto"/>
            </w:tcBorders>
            <w:noWrap/>
            <w:vAlign w:val="bottom"/>
            <w:tcPrChange w:id="1317" w:author="Author" w:date="2026-01-23T17:22:00Z">
              <w:tcPr>
                <w:tcW w:w="1930" w:type="dxa"/>
                <w:tcBorders>
                  <w:top w:val="nil"/>
                  <w:left w:val="nil"/>
                  <w:bottom w:val="single" w:sz="4" w:space="0" w:color="auto"/>
                  <w:right w:val="single" w:sz="4" w:space="0" w:color="auto"/>
                </w:tcBorders>
                <w:noWrap/>
                <w:vAlign w:val="bottom"/>
              </w:tcPr>
            </w:tcPrChange>
          </w:tcPr>
          <w:p w14:paraId="3C635C76"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18" w:author="Author" w:date="2026-01-23T17:22:00Z">
              <w:tcPr>
                <w:tcW w:w="2048" w:type="dxa"/>
                <w:tcBorders>
                  <w:top w:val="nil"/>
                  <w:left w:val="nil"/>
                  <w:bottom w:val="single" w:sz="4" w:space="0" w:color="auto"/>
                  <w:right w:val="single" w:sz="4" w:space="0" w:color="auto"/>
                </w:tcBorders>
                <w:noWrap/>
                <w:vAlign w:val="bottom"/>
              </w:tcPr>
            </w:tcPrChange>
          </w:tcPr>
          <w:p w14:paraId="4ADEEABE"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19" w:author="Author" w:date="2026-01-23T17:22:00Z">
              <w:tcPr>
                <w:tcW w:w="1984" w:type="dxa"/>
                <w:tcBorders>
                  <w:top w:val="nil"/>
                  <w:left w:val="nil"/>
                  <w:bottom w:val="single" w:sz="4" w:space="0" w:color="auto"/>
                  <w:right w:val="single" w:sz="4" w:space="0" w:color="auto"/>
                </w:tcBorders>
                <w:noWrap/>
                <w:vAlign w:val="bottom"/>
              </w:tcPr>
            </w:tcPrChange>
          </w:tcPr>
          <w:p w14:paraId="64E046A0"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0A8F823" w14:textId="77777777" w:rsidTr="000261F9">
        <w:trPr>
          <w:trHeight w:val="300"/>
          <w:trPrChange w:id="132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2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23EC02A" w14:textId="77777777" w:rsidR="00A0030E" w:rsidRPr="00EB3547" w:rsidRDefault="00A0030E" w:rsidP="0077349A">
            <w:pPr>
              <w:rPr>
                <w:bCs/>
                <w:color w:val="000000"/>
                <w:szCs w:val="22"/>
                <w:lang w:val="sv-SE"/>
              </w:rPr>
            </w:pPr>
            <w:r w:rsidRPr="00EB3547">
              <w:rPr>
                <w:bCs/>
                <w:color w:val="000000"/>
                <w:szCs w:val="22"/>
                <w:lang w:val="sv-SE"/>
              </w:rPr>
              <w:t>Hypomagnesemi</w:t>
            </w:r>
          </w:p>
        </w:tc>
        <w:tc>
          <w:tcPr>
            <w:tcW w:w="2135" w:type="dxa"/>
            <w:tcBorders>
              <w:top w:val="nil"/>
              <w:left w:val="nil"/>
              <w:bottom w:val="single" w:sz="4" w:space="0" w:color="auto"/>
              <w:right w:val="single" w:sz="4" w:space="0" w:color="auto"/>
            </w:tcBorders>
            <w:noWrap/>
            <w:vAlign w:val="bottom"/>
            <w:tcPrChange w:id="1322" w:author="Author" w:date="2026-01-23T17:22:00Z">
              <w:tcPr>
                <w:tcW w:w="1930" w:type="dxa"/>
                <w:tcBorders>
                  <w:top w:val="nil"/>
                  <w:left w:val="nil"/>
                  <w:bottom w:val="single" w:sz="4" w:space="0" w:color="auto"/>
                  <w:right w:val="single" w:sz="4" w:space="0" w:color="auto"/>
                </w:tcBorders>
                <w:noWrap/>
                <w:vAlign w:val="bottom"/>
              </w:tcPr>
            </w:tcPrChange>
          </w:tcPr>
          <w:p w14:paraId="6C5F0563"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23" w:author="Author" w:date="2026-01-23T17:22:00Z">
              <w:tcPr>
                <w:tcW w:w="2048" w:type="dxa"/>
                <w:tcBorders>
                  <w:top w:val="nil"/>
                  <w:left w:val="nil"/>
                  <w:bottom w:val="single" w:sz="4" w:space="0" w:color="auto"/>
                  <w:right w:val="single" w:sz="4" w:space="0" w:color="auto"/>
                </w:tcBorders>
                <w:noWrap/>
                <w:vAlign w:val="bottom"/>
              </w:tcPr>
            </w:tcPrChange>
          </w:tcPr>
          <w:p w14:paraId="145EAA2B"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24" w:author="Author" w:date="2026-01-23T17:22:00Z">
              <w:tcPr>
                <w:tcW w:w="1984" w:type="dxa"/>
                <w:tcBorders>
                  <w:top w:val="nil"/>
                  <w:left w:val="nil"/>
                  <w:bottom w:val="single" w:sz="4" w:space="0" w:color="auto"/>
                  <w:right w:val="single" w:sz="4" w:space="0" w:color="auto"/>
                </w:tcBorders>
                <w:noWrap/>
                <w:vAlign w:val="bottom"/>
              </w:tcPr>
            </w:tcPrChange>
          </w:tcPr>
          <w:p w14:paraId="0EB2E933"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3FADA12D" w14:textId="77777777" w:rsidTr="000261F9">
        <w:trPr>
          <w:trHeight w:val="300"/>
          <w:trPrChange w:id="132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2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D440970" w14:textId="77777777" w:rsidR="00A0030E" w:rsidRPr="00EB3547" w:rsidRDefault="00A0030E" w:rsidP="0077349A">
            <w:pPr>
              <w:rPr>
                <w:bCs/>
                <w:color w:val="000000"/>
                <w:szCs w:val="22"/>
                <w:lang w:val="sv-SE"/>
              </w:rPr>
            </w:pPr>
            <w:r w:rsidRPr="00EB3547">
              <w:rPr>
                <w:bCs/>
                <w:color w:val="000000"/>
                <w:szCs w:val="22"/>
                <w:lang w:val="sv-SE"/>
              </w:rPr>
              <w:t>Hypofosfatemi</w:t>
            </w:r>
          </w:p>
        </w:tc>
        <w:tc>
          <w:tcPr>
            <w:tcW w:w="2135" w:type="dxa"/>
            <w:tcBorders>
              <w:top w:val="nil"/>
              <w:left w:val="nil"/>
              <w:bottom w:val="single" w:sz="4" w:space="0" w:color="auto"/>
              <w:right w:val="single" w:sz="4" w:space="0" w:color="auto"/>
            </w:tcBorders>
            <w:noWrap/>
            <w:vAlign w:val="bottom"/>
            <w:tcPrChange w:id="1327" w:author="Author" w:date="2026-01-23T17:22:00Z">
              <w:tcPr>
                <w:tcW w:w="1930" w:type="dxa"/>
                <w:tcBorders>
                  <w:top w:val="nil"/>
                  <w:left w:val="nil"/>
                  <w:bottom w:val="single" w:sz="4" w:space="0" w:color="auto"/>
                  <w:right w:val="single" w:sz="4" w:space="0" w:color="auto"/>
                </w:tcBorders>
                <w:noWrap/>
                <w:vAlign w:val="bottom"/>
              </w:tcPr>
            </w:tcPrChange>
          </w:tcPr>
          <w:p w14:paraId="662B0CC4"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328" w:author="Author" w:date="2026-01-23T17:22:00Z">
              <w:tcPr>
                <w:tcW w:w="2048" w:type="dxa"/>
                <w:tcBorders>
                  <w:top w:val="nil"/>
                  <w:left w:val="nil"/>
                  <w:bottom w:val="single" w:sz="4" w:space="0" w:color="auto"/>
                  <w:right w:val="single" w:sz="4" w:space="0" w:color="auto"/>
                </w:tcBorders>
                <w:noWrap/>
                <w:vAlign w:val="bottom"/>
              </w:tcPr>
            </w:tcPrChange>
          </w:tcPr>
          <w:p w14:paraId="1C95A2FB"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29" w:author="Author" w:date="2026-01-23T17:22:00Z">
              <w:tcPr>
                <w:tcW w:w="1984" w:type="dxa"/>
                <w:tcBorders>
                  <w:top w:val="nil"/>
                  <w:left w:val="nil"/>
                  <w:bottom w:val="single" w:sz="4" w:space="0" w:color="auto"/>
                  <w:right w:val="single" w:sz="4" w:space="0" w:color="auto"/>
                </w:tcBorders>
                <w:noWrap/>
                <w:vAlign w:val="bottom"/>
              </w:tcPr>
            </w:tcPrChange>
          </w:tcPr>
          <w:p w14:paraId="339A409D"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3089E84E" w14:textId="77777777" w:rsidTr="000261F9">
        <w:trPr>
          <w:trHeight w:val="300"/>
          <w:trPrChange w:id="133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3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30D0289" w14:textId="77777777" w:rsidR="00A0030E" w:rsidRPr="00EB3547" w:rsidRDefault="00A0030E" w:rsidP="0077349A">
            <w:pPr>
              <w:rPr>
                <w:bCs/>
                <w:color w:val="000000"/>
                <w:szCs w:val="22"/>
                <w:lang w:val="sv-SE"/>
              </w:rPr>
            </w:pPr>
            <w:r w:rsidRPr="00EB3547">
              <w:rPr>
                <w:bCs/>
                <w:color w:val="000000"/>
                <w:szCs w:val="22"/>
                <w:lang w:val="sv-SE"/>
              </w:rPr>
              <w:t>Hyperurikemi</w:t>
            </w:r>
          </w:p>
        </w:tc>
        <w:tc>
          <w:tcPr>
            <w:tcW w:w="2135" w:type="dxa"/>
            <w:tcBorders>
              <w:top w:val="nil"/>
              <w:left w:val="nil"/>
              <w:bottom w:val="single" w:sz="4" w:space="0" w:color="auto"/>
              <w:right w:val="single" w:sz="4" w:space="0" w:color="auto"/>
            </w:tcBorders>
            <w:noWrap/>
            <w:vAlign w:val="bottom"/>
            <w:tcPrChange w:id="1332" w:author="Author" w:date="2026-01-23T17:22:00Z">
              <w:tcPr>
                <w:tcW w:w="1930" w:type="dxa"/>
                <w:tcBorders>
                  <w:top w:val="nil"/>
                  <w:left w:val="nil"/>
                  <w:bottom w:val="single" w:sz="4" w:space="0" w:color="auto"/>
                  <w:right w:val="single" w:sz="4" w:space="0" w:color="auto"/>
                </w:tcBorders>
                <w:noWrap/>
                <w:vAlign w:val="bottom"/>
              </w:tcPr>
            </w:tcPrChange>
          </w:tcPr>
          <w:p w14:paraId="2526E450"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33" w:author="Author" w:date="2026-01-23T17:22:00Z">
              <w:tcPr>
                <w:tcW w:w="2048" w:type="dxa"/>
                <w:tcBorders>
                  <w:top w:val="nil"/>
                  <w:left w:val="nil"/>
                  <w:bottom w:val="single" w:sz="4" w:space="0" w:color="auto"/>
                  <w:right w:val="single" w:sz="4" w:space="0" w:color="auto"/>
                </w:tcBorders>
                <w:noWrap/>
                <w:vAlign w:val="bottom"/>
              </w:tcPr>
            </w:tcPrChange>
          </w:tcPr>
          <w:p w14:paraId="6011A0C9"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334" w:author="Author" w:date="2026-01-23T17:22:00Z">
              <w:tcPr>
                <w:tcW w:w="1984" w:type="dxa"/>
                <w:tcBorders>
                  <w:top w:val="nil"/>
                  <w:left w:val="nil"/>
                  <w:bottom w:val="single" w:sz="4" w:space="0" w:color="auto"/>
                  <w:right w:val="single" w:sz="4" w:space="0" w:color="auto"/>
                </w:tcBorders>
                <w:noWrap/>
                <w:vAlign w:val="bottom"/>
              </w:tcPr>
            </w:tcPrChange>
          </w:tcPr>
          <w:p w14:paraId="1F523A0E"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63EBA28" w14:textId="77777777" w:rsidTr="000261F9">
        <w:trPr>
          <w:trHeight w:val="300"/>
          <w:trPrChange w:id="133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3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5A1BB2C" w14:textId="77777777" w:rsidR="00A0030E" w:rsidRPr="00EB3547" w:rsidRDefault="00A0030E" w:rsidP="0077349A">
            <w:pPr>
              <w:rPr>
                <w:bCs/>
                <w:color w:val="000000"/>
                <w:szCs w:val="22"/>
                <w:lang w:val="sv-SE"/>
              </w:rPr>
            </w:pPr>
            <w:r w:rsidRPr="00EB3547">
              <w:rPr>
                <w:bCs/>
                <w:color w:val="000000"/>
                <w:szCs w:val="22"/>
                <w:lang w:val="sv-SE"/>
              </w:rPr>
              <w:t>Gikt</w:t>
            </w:r>
          </w:p>
        </w:tc>
        <w:tc>
          <w:tcPr>
            <w:tcW w:w="2135" w:type="dxa"/>
            <w:tcBorders>
              <w:top w:val="nil"/>
              <w:left w:val="nil"/>
              <w:bottom w:val="single" w:sz="4" w:space="0" w:color="auto"/>
              <w:right w:val="single" w:sz="4" w:space="0" w:color="auto"/>
            </w:tcBorders>
            <w:noWrap/>
            <w:vAlign w:val="bottom"/>
            <w:tcPrChange w:id="1337" w:author="Author" w:date="2026-01-23T17:22:00Z">
              <w:tcPr>
                <w:tcW w:w="1930" w:type="dxa"/>
                <w:tcBorders>
                  <w:top w:val="nil"/>
                  <w:left w:val="nil"/>
                  <w:bottom w:val="single" w:sz="4" w:space="0" w:color="auto"/>
                  <w:right w:val="single" w:sz="4" w:space="0" w:color="auto"/>
                </w:tcBorders>
                <w:noWrap/>
                <w:vAlign w:val="bottom"/>
              </w:tcPr>
            </w:tcPrChange>
          </w:tcPr>
          <w:p w14:paraId="189661BA"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38" w:author="Author" w:date="2026-01-23T17:22:00Z">
              <w:tcPr>
                <w:tcW w:w="2048" w:type="dxa"/>
                <w:tcBorders>
                  <w:top w:val="nil"/>
                  <w:left w:val="nil"/>
                  <w:bottom w:val="single" w:sz="4" w:space="0" w:color="auto"/>
                  <w:right w:val="single" w:sz="4" w:space="0" w:color="auto"/>
                </w:tcBorders>
                <w:noWrap/>
                <w:vAlign w:val="bottom"/>
              </w:tcPr>
            </w:tcPrChange>
          </w:tcPr>
          <w:p w14:paraId="5C2FCEC5" w14:textId="77777777" w:rsidR="00A0030E" w:rsidRPr="00EB3547" w:rsidRDefault="00A0030E" w:rsidP="0077349A">
            <w:pPr>
              <w:rPr>
                <w:color w:val="000000"/>
                <w:szCs w:val="22"/>
                <w:lang w:val="sv-SE"/>
              </w:rPr>
            </w:pPr>
            <w:r w:rsidRPr="00EB3547">
              <w:rPr>
                <w:color w:val="000000"/>
                <w:szCs w:val="22"/>
                <w:lang w:val="sv-SE"/>
              </w:rPr>
              <w:t xml:space="preserve">Vanliga </w:t>
            </w:r>
          </w:p>
        </w:tc>
        <w:tc>
          <w:tcPr>
            <w:tcW w:w="2063" w:type="dxa"/>
            <w:tcBorders>
              <w:top w:val="nil"/>
              <w:left w:val="nil"/>
              <w:bottom w:val="single" w:sz="4" w:space="0" w:color="auto"/>
              <w:right w:val="single" w:sz="4" w:space="0" w:color="auto"/>
            </w:tcBorders>
            <w:noWrap/>
            <w:vAlign w:val="bottom"/>
            <w:tcPrChange w:id="1339" w:author="Author" w:date="2026-01-23T17:22:00Z">
              <w:tcPr>
                <w:tcW w:w="1984" w:type="dxa"/>
                <w:tcBorders>
                  <w:top w:val="nil"/>
                  <w:left w:val="nil"/>
                  <w:bottom w:val="single" w:sz="4" w:space="0" w:color="auto"/>
                  <w:right w:val="single" w:sz="4" w:space="0" w:color="auto"/>
                </w:tcBorders>
                <w:noWrap/>
                <w:vAlign w:val="bottom"/>
              </w:tcPr>
            </w:tcPrChange>
          </w:tcPr>
          <w:p w14:paraId="311C503B"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10576B3" w14:textId="77777777" w:rsidTr="000261F9">
        <w:trPr>
          <w:trHeight w:val="300"/>
          <w:trPrChange w:id="134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4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F785863" w14:textId="77777777" w:rsidR="00A0030E" w:rsidRPr="00EB3547" w:rsidRDefault="00A0030E" w:rsidP="0077349A">
            <w:pPr>
              <w:rPr>
                <w:bCs/>
                <w:color w:val="000000"/>
                <w:szCs w:val="22"/>
                <w:lang w:val="sv-SE"/>
              </w:rPr>
            </w:pPr>
            <w:r w:rsidRPr="00EB3547">
              <w:rPr>
                <w:bCs/>
                <w:color w:val="000000"/>
                <w:szCs w:val="22"/>
                <w:lang w:val="sv-SE"/>
              </w:rPr>
              <w:t>Viktnedgång</w:t>
            </w:r>
          </w:p>
        </w:tc>
        <w:tc>
          <w:tcPr>
            <w:tcW w:w="2135" w:type="dxa"/>
            <w:tcBorders>
              <w:top w:val="nil"/>
              <w:left w:val="nil"/>
              <w:bottom w:val="single" w:sz="4" w:space="0" w:color="auto"/>
              <w:right w:val="single" w:sz="4" w:space="0" w:color="auto"/>
            </w:tcBorders>
            <w:noWrap/>
            <w:vAlign w:val="bottom"/>
            <w:hideMark/>
            <w:tcPrChange w:id="1342" w:author="Author" w:date="2026-01-23T17:22:00Z">
              <w:tcPr>
                <w:tcW w:w="1930" w:type="dxa"/>
                <w:tcBorders>
                  <w:top w:val="nil"/>
                  <w:left w:val="nil"/>
                  <w:bottom w:val="single" w:sz="4" w:space="0" w:color="auto"/>
                  <w:right w:val="single" w:sz="4" w:space="0" w:color="auto"/>
                </w:tcBorders>
                <w:noWrap/>
                <w:vAlign w:val="bottom"/>
                <w:hideMark/>
              </w:tcPr>
            </w:tcPrChange>
          </w:tcPr>
          <w:p w14:paraId="56E3AF38"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43" w:author="Author" w:date="2026-01-23T17:22:00Z">
              <w:tcPr>
                <w:tcW w:w="2048" w:type="dxa"/>
                <w:tcBorders>
                  <w:top w:val="nil"/>
                  <w:left w:val="nil"/>
                  <w:bottom w:val="single" w:sz="4" w:space="0" w:color="auto"/>
                  <w:right w:val="single" w:sz="4" w:space="0" w:color="auto"/>
                </w:tcBorders>
                <w:noWrap/>
                <w:vAlign w:val="bottom"/>
                <w:hideMark/>
              </w:tcPr>
            </w:tcPrChange>
          </w:tcPr>
          <w:p w14:paraId="77C5EEB4"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344" w:author="Author" w:date="2026-01-23T17:22:00Z">
              <w:tcPr>
                <w:tcW w:w="1984" w:type="dxa"/>
                <w:tcBorders>
                  <w:top w:val="nil"/>
                  <w:left w:val="nil"/>
                  <w:bottom w:val="single" w:sz="4" w:space="0" w:color="auto"/>
                  <w:right w:val="single" w:sz="4" w:space="0" w:color="auto"/>
                </w:tcBorders>
                <w:noWrap/>
                <w:vAlign w:val="bottom"/>
                <w:hideMark/>
              </w:tcPr>
            </w:tcPrChange>
          </w:tcPr>
          <w:p w14:paraId="7F6356CA"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58EC5653" w14:textId="77777777" w:rsidTr="000261F9">
        <w:trPr>
          <w:trHeight w:val="300"/>
          <w:trPrChange w:id="1345"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346"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9A7797B" w14:textId="77777777" w:rsidR="00A0030E" w:rsidRPr="00EB3547" w:rsidRDefault="00A0030E" w:rsidP="0077349A">
            <w:pPr>
              <w:rPr>
                <w:b/>
                <w:bCs/>
                <w:color w:val="000000"/>
                <w:szCs w:val="22"/>
                <w:lang w:val="sv-SE"/>
              </w:rPr>
            </w:pPr>
            <w:r w:rsidRPr="00EB3547">
              <w:rPr>
                <w:b/>
                <w:bCs/>
                <w:color w:val="000000"/>
                <w:szCs w:val="22"/>
                <w:lang w:val="sv-SE"/>
              </w:rPr>
              <w:t>Psykiska störningar</w:t>
            </w:r>
            <w:r w:rsidRPr="00EB3547">
              <w:rPr>
                <w:color w:val="000000"/>
                <w:szCs w:val="22"/>
                <w:lang w:val="sv-SE"/>
              </w:rPr>
              <w:t> </w:t>
            </w:r>
          </w:p>
        </w:tc>
      </w:tr>
      <w:tr w:rsidR="00A0030E" w:rsidRPr="00EB3547" w14:paraId="208BD418" w14:textId="77777777" w:rsidTr="000261F9">
        <w:trPr>
          <w:trHeight w:val="300"/>
          <w:trPrChange w:id="134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4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DB8848B" w14:textId="77777777" w:rsidR="00A0030E" w:rsidRPr="00EB3547" w:rsidRDefault="00A0030E" w:rsidP="0077349A">
            <w:pPr>
              <w:rPr>
                <w:bCs/>
                <w:color w:val="000000"/>
                <w:szCs w:val="22"/>
                <w:lang w:val="sv-SE"/>
              </w:rPr>
            </w:pPr>
            <w:r w:rsidRPr="00EB3547">
              <w:rPr>
                <w:bCs/>
                <w:color w:val="000000"/>
                <w:szCs w:val="22"/>
                <w:lang w:val="sv-SE"/>
              </w:rPr>
              <w:t>Förvirringstillstånd</w:t>
            </w:r>
          </w:p>
        </w:tc>
        <w:tc>
          <w:tcPr>
            <w:tcW w:w="2135" w:type="dxa"/>
            <w:tcBorders>
              <w:top w:val="nil"/>
              <w:left w:val="nil"/>
              <w:bottom w:val="single" w:sz="4" w:space="0" w:color="auto"/>
              <w:right w:val="single" w:sz="4" w:space="0" w:color="auto"/>
            </w:tcBorders>
            <w:noWrap/>
            <w:vAlign w:val="bottom"/>
            <w:hideMark/>
            <w:tcPrChange w:id="1349" w:author="Author" w:date="2026-01-23T17:22:00Z">
              <w:tcPr>
                <w:tcW w:w="1930" w:type="dxa"/>
                <w:tcBorders>
                  <w:top w:val="nil"/>
                  <w:left w:val="nil"/>
                  <w:bottom w:val="single" w:sz="4" w:space="0" w:color="auto"/>
                  <w:right w:val="single" w:sz="4" w:space="0" w:color="auto"/>
                </w:tcBorders>
                <w:noWrap/>
                <w:vAlign w:val="bottom"/>
                <w:hideMark/>
              </w:tcPr>
            </w:tcPrChange>
          </w:tcPr>
          <w:p w14:paraId="2AC1B2E5"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50" w:author="Author" w:date="2026-01-23T17:22:00Z">
              <w:tcPr>
                <w:tcW w:w="2048" w:type="dxa"/>
                <w:tcBorders>
                  <w:top w:val="nil"/>
                  <w:left w:val="nil"/>
                  <w:bottom w:val="single" w:sz="4" w:space="0" w:color="auto"/>
                  <w:right w:val="single" w:sz="4" w:space="0" w:color="auto"/>
                </w:tcBorders>
                <w:noWrap/>
                <w:vAlign w:val="bottom"/>
                <w:hideMark/>
              </w:tcPr>
            </w:tcPrChange>
          </w:tcPr>
          <w:p w14:paraId="63F8D255"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351" w:author="Author" w:date="2026-01-23T17:22:00Z">
              <w:tcPr>
                <w:tcW w:w="1984" w:type="dxa"/>
                <w:tcBorders>
                  <w:top w:val="nil"/>
                  <w:left w:val="nil"/>
                  <w:bottom w:val="single" w:sz="4" w:space="0" w:color="auto"/>
                  <w:right w:val="single" w:sz="4" w:space="0" w:color="auto"/>
                </w:tcBorders>
                <w:noWrap/>
                <w:vAlign w:val="bottom"/>
                <w:hideMark/>
              </w:tcPr>
            </w:tcPrChange>
          </w:tcPr>
          <w:p w14:paraId="5BA9EA3C"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4E2CDD5" w14:textId="77777777" w:rsidTr="000261F9">
        <w:trPr>
          <w:trHeight w:val="300"/>
          <w:trPrChange w:id="135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5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F545D75" w14:textId="77777777" w:rsidR="00A0030E" w:rsidRPr="00EB3547" w:rsidRDefault="00A0030E" w:rsidP="0077349A">
            <w:pPr>
              <w:rPr>
                <w:bCs/>
                <w:color w:val="000000"/>
                <w:szCs w:val="22"/>
                <w:lang w:val="sv-SE"/>
              </w:rPr>
            </w:pPr>
            <w:r w:rsidRPr="00EB3547">
              <w:rPr>
                <w:bCs/>
                <w:color w:val="000000"/>
                <w:szCs w:val="22"/>
                <w:lang w:val="sv-SE"/>
              </w:rPr>
              <w:t>Depression</w:t>
            </w:r>
          </w:p>
        </w:tc>
        <w:tc>
          <w:tcPr>
            <w:tcW w:w="2135" w:type="dxa"/>
            <w:tcBorders>
              <w:top w:val="nil"/>
              <w:left w:val="nil"/>
              <w:bottom w:val="single" w:sz="4" w:space="0" w:color="auto"/>
              <w:right w:val="single" w:sz="4" w:space="0" w:color="auto"/>
            </w:tcBorders>
            <w:noWrap/>
            <w:vAlign w:val="bottom"/>
            <w:tcPrChange w:id="1354" w:author="Author" w:date="2026-01-23T17:22:00Z">
              <w:tcPr>
                <w:tcW w:w="1930" w:type="dxa"/>
                <w:tcBorders>
                  <w:top w:val="nil"/>
                  <w:left w:val="nil"/>
                  <w:bottom w:val="single" w:sz="4" w:space="0" w:color="auto"/>
                  <w:right w:val="single" w:sz="4" w:space="0" w:color="auto"/>
                </w:tcBorders>
                <w:noWrap/>
                <w:vAlign w:val="bottom"/>
              </w:tcPr>
            </w:tcPrChange>
          </w:tcPr>
          <w:p w14:paraId="529228F2"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55" w:author="Author" w:date="2026-01-23T17:22:00Z">
              <w:tcPr>
                <w:tcW w:w="2048" w:type="dxa"/>
                <w:tcBorders>
                  <w:top w:val="nil"/>
                  <w:left w:val="nil"/>
                  <w:bottom w:val="single" w:sz="4" w:space="0" w:color="auto"/>
                  <w:right w:val="single" w:sz="4" w:space="0" w:color="auto"/>
                </w:tcBorders>
                <w:noWrap/>
                <w:vAlign w:val="bottom"/>
              </w:tcPr>
            </w:tcPrChange>
          </w:tcPr>
          <w:p w14:paraId="4C39A4C7"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56" w:author="Author" w:date="2026-01-23T17:22:00Z">
              <w:tcPr>
                <w:tcW w:w="1984" w:type="dxa"/>
                <w:tcBorders>
                  <w:top w:val="nil"/>
                  <w:left w:val="nil"/>
                  <w:bottom w:val="single" w:sz="4" w:space="0" w:color="auto"/>
                  <w:right w:val="single" w:sz="4" w:space="0" w:color="auto"/>
                </w:tcBorders>
                <w:noWrap/>
                <w:vAlign w:val="bottom"/>
              </w:tcPr>
            </w:tcPrChange>
          </w:tcPr>
          <w:p w14:paraId="5A735077"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5E858D3C" w14:textId="77777777" w:rsidTr="000261F9">
        <w:trPr>
          <w:trHeight w:val="300"/>
          <w:trPrChange w:id="135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5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BFF2DBB" w14:textId="77777777" w:rsidR="00A0030E" w:rsidRPr="00EB3547" w:rsidRDefault="00A0030E" w:rsidP="0077349A">
            <w:pPr>
              <w:rPr>
                <w:bCs/>
                <w:color w:val="000000"/>
                <w:szCs w:val="22"/>
                <w:lang w:val="sv-SE"/>
              </w:rPr>
            </w:pPr>
            <w:r w:rsidRPr="00EB3547">
              <w:rPr>
                <w:bCs/>
                <w:color w:val="000000"/>
                <w:szCs w:val="22"/>
                <w:lang w:val="sv-SE"/>
              </w:rPr>
              <w:t>Insomnia</w:t>
            </w:r>
          </w:p>
        </w:tc>
        <w:tc>
          <w:tcPr>
            <w:tcW w:w="2135" w:type="dxa"/>
            <w:tcBorders>
              <w:top w:val="nil"/>
              <w:left w:val="nil"/>
              <w:bottom w:val="single" w:sz="4" w:space="0" w:color="auto"/>
              <w:right w:val="single" w:sz="4" w:space="0" w:color="auto"/>
            </w:tcBorders>
            <w:noWrap/>
            <w:vAlign w:val="bottom"/>
            <w:tcPrChange w:id="1359" w:author="Author" w:date="2026-01-23T17:22:00Z">
              <w:tcPr>
                <w:tcW w:w="1930" w:type="dxa"/>
                <w:tcBorders>
                  <w:top w:val="nil"/>
                  <w:left w:val="nil"/>
                  <w:bottom w:val="single" w:sz="4" w:space="0" w:color="auto"/>
                  <w:right w:val="single" w:sz="4" w:space="0" w:color="auto"/>
                </w:tcBorders>
                <w:noWrap/>
                <w:vAlign w:val="bottom"/>
              </w:tcPr>
            </w:tcPrChange>
          </w:tcPr>
          <w:p w14:paraId="678A5877"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60" w:author="Author" w:date="2026-01-23T17:22:00Z">
              <w:tcPr>
                <w:tcW w:w="2048" w:type="dxa"/>
                <w:tcBorders>
                  <w:top w:val="nil"/>
                  <w:left w:val="nil"/>
                  <w:bottom w:val="single" w:sz="4" w:space="0" w:color="auto"/>
                  <w:right w:val="single" w:sz="4" w:space="0" w:color="auto"/>
                </w:tcBorders>
                <w:noWrap/>
                <w:vAlign w:val="bottom"/>
              </w:tcPr>
            </w:tcPrChange>
          </w:tcPr>
          <w:p w14:paraId="4170BEE6"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61" w:author="Author" w:date="2026-01-23T17:22:00Z">
              <w:tcPr>
                <w:tcW w:w="1984" w:type="dxa"/>
                <w:tcBorders>
                  <w:top w:val="nil"/>
                  <w:left w:val="nil"/>
                  <w:bottom w:val="single" w:sz="4" w:space="0" w:color="auto"/>
                  <w:right w:val="single" w:sz="4" w:space="0" w:color="auto"/>
                </w:tcBorders>
                <w:noWrap/>
                <w:vAlign w:val="bottom"/>
              </w:tcPr>
            </w:tcPrChange>
          </w:tcPr>
          <w:p w14:paraId="1D584616"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4353D6E" w14:textId="77777777" w:rsidTr="000261F9">
        <w:trPr>
          <w:trHeight w:val="300"/>
          <w:trPrChange w:id="136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6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44882F6E" w14:textId="77777777" w:rsidR="00A0030E" w:rsidRPr="00EB3547" w:rsidRDefault="00A0030E" w:rsidP="0077349A">
            <w:pPr>
              <w:rPr>
                <w:bCs/>
                <w:color w:val="000000"/>
                <w:szCs w:val="22"/>
                <w:lang w:val="sv-SE"/>
              </w:rPr>
            </w:pPr>
            <w:r w:rsidRPr="00EB3547">
              <w:rPr>
                <w:bCs/>
                <w:color w:val="000000"/>
                <w:szCs w:val="22"/>
                <w:lang w:val="sv-SE"/>
              </w:rPr>
              <w:t>Agitation</w:t>
            </w:r>
          </w:p>
        </w:tc>
        <w:tc>
          <w:tcPr>
            <w:tcW w:w="2135" w:type="dxa"/>
            <w:tcBorders>
              <w:top w:val="nil"/>
              <w:left w:val="nil"/>
              <w:bottom w:val="single" w:sz="4" w:space="0" w:color="auto"/>
              <w:right w:val="single" w:sz="4" w:space="0" w:color="auto"/>
            </w:tcBorders>
            <w:noWrap/>
            <w:vAlign w:val="bottom"/>
            <w:tcPrChange w:id="1364" w:author="Author" w:date="2026-01-23T17:22:00Z">
              <w:tcPr>
                <w:tcW w:w="1930" w:type="dxa"/>
                <w:tcBorders>
                  <w:top w:val="nil"/>
                  <w:left w:val="nil"/>
                  <w:bottom w:val="single" w:sz="4" w:space="0" w:color="auto"/>
                  <w:right w:val="single" w:sz="4" w:space="0" w:color="auto"/>
                </w:tcBorders>
                <w:noWrap/>
                <w:vAlign w:val="bottom"/>
              </w:tcPr>
            </w:tcPrChange>
          </w:tcPr>
          <w:p w14:paraId="379079BC"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365" w:author="Author" w:date="2026-01-23T17:22:00Z">
              <w:tcPr>
                <w:tcW w:w="2048" w:type="dxa"/>
                <w:tcBorders>
                  <w:top w:val="nil"/>
                  <w:left w:val="nil"/>
                  <w:bottom w:val="single" w:sz="4" w:space="0" w:color="auto"/>
                  <w:right w:val="single" w:sz="4" w:space="0" w:color="auto"/>
                </w:tcBorders>
                <w:noWrap/>
                <w:vAlign w:val="bottom"/>
              </w:tcPr>
            </w:tcPrChange>
          </w:tcPr>
          <w:p w14:paraId="3C9AF4EB"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366" w:author="Author" w:date="2026-01-23T17:22:00Z">
              <w:tcPr>
                <w:tcW w:w="1984" w:type="dxa"/>
                <w:tcBorders>
                  <w:top w:val="nil"/>
                  <w:left w:val="nil"/>
                  <w:bottom w:val="single" w:sz="4" w:space="0" w:color="auto"/>
                  <w:right w:val="single" w:sz="4" w:space="0" w:color="auto"/>
                </w:tcBorders>
                <w:noWrap/>
                <w:vAlign w:val="bottom"/>
              </w:tcPr>
            </w:tcPrChange>
          </w:tcPr>
          <w:p w14:paraId="1FB2AA1F"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7C9183A8" w14:textId="77777777" w:rsidTr="000261F9">
        <w:trPr>
          <w:trHeight w:val="300"/>
          <w:trPrChange w:id="136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6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9827A75" w14:textId="77777777" w:rsidR="00A0030E" w:rsidRPr="00EB3547" w:rsidRDefault="00A0030E" w:rsidP="0077349A">
            <w:pPr>
              <w:rPr>
                <w:bCs/>
                <w:color w:val="000000"/>
                <w:szCs w:val="22"/>
                <w:lang w:val="sv-SE"/>
              </w:rPr>
            </w:pPr>
            <w:r w:rsidRPr="00EB3547">
              <w:rPr>
                <w:bCs/>
                <w:color w:val="000000"/>
                <w:szCs w:val="22"/>
                <w:lang w:val="sv-SE"/>
              </w:rPr>
              <w:t>Ångest</w:t>
            </w:r>
          </w:p>
        </w:tc>
        <w:tc>
          <w:tcPr>
            <w:tcW w:w="2135" w:type="dxa"/>
            <w:tcBorders>
              <w:top w:val="nil"/>
              <w:left w:val="nil"/>
              <w:bottom w:val="single" w:sz="4" w:space="0" w:color="auto"/>
              <w:right w:val="single" w:sz="4" w:space="0" w:color="auto"/>
            </w:tcBorders>
            <w:noWrap/>
            <w:vAlign w:val="bottom"/>
            <w:tcPrChange w:id="1369" w:author="Author" w:date="2026-01-23T17:22:00Z">
              <w:tcPr>
                <w:tcW w:w="1930" w:type="dxa"/>
                <w:tcBorders>
                  <w:top w:val="nil"/>
                  <w:left w:val="nil"/>
                  <w:bottom w:val="single" w:sz="4" w:space="0" w:color="auto"/>
                  <w:right w:val="single" w:sz="4" w:space="0" w:color="auto"/>
                </w:tcBorders>
                <w:noWrap/>
                <w:vAlign w:val="bottom"/>
              </w:tcPr>
            </w:tcPrChange>
          </w:tcPr>
          <w:p w14:paraId="0DA097A6"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370" w:author="Author" w:date="2026-01-23T17:22:00Z">
              <w:tcPr>
                <w:tcW w:w="2048" w:type="dxa"/>
                <w:tcBorders>
                  <w:top w:val="nil"/>
                  <w:left w:val="nil"/>
                  <w:bottom w:val="single" w:sz="4" w:space="0" w:color="auto"/>
                  <w:right w:val="single" w:sz="4" w:space="0" w:color="auto"/>
                </w:tcBorders>
                <w:noWrap/>
                <w:vAlign w:val="bottom"/>
              </w:tcPr>
            </w:tcPrChange>
          </w:tcPr>
          <w:p w14:paraId="64E6772C"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71" w:author="Author" w:date="2026-01-23T17:22:00Z">
              <w:tcPr>
                <w:tcW w:w="1984" w:type="dxa"/>
                <w:tcBorders>
                  <w:top w:val="nil"/>
                  <w:left w:val="nil"/>
                  <w:bottom w:val="single" w:sz="4" w:space="0" w:color="auto"/>
                  <w:right w:val="single" w:sz="4" w:space="0" w:color="auto"/>
                </w:tcBorders>
                <w:noWrap/>
                <w:vAlign w:val="bottom"/>
              </w:tcPr>
            </w:tcPrChange>
          </w:tcPr>
          <w:p w14:paraId="7876B1D7"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781634A9" w14:textId="77777777" w:rsidTr="000261F9">
        <w:trPr>
          <w:trHeight w:val="300"/>
          <w:trPrChange w:id="137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37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574BC4A" w14:textId="77777777" w:rsidR="00A0030E" w:rsidRPr="00EB3547" w:rsidRDefault="00A0030E" w:rsidP="0077349A">
            <w:pPr>
              <w:rPr>
                <w:bCs/>
                <w:color w:val="000000"/>
                <w:szCs w:val="22"/>
                <w:lang w:val="sv-SE"/>
              </w:rPr>
            </w:pPr>
            <w:r w:rsidRPr="00EB3547">
              <w:rPr>
                <w:bCs/>
                <w:color w:val="000000"/>
                <w:szCs w:val="22"/>
                <w:lang w:val="sv-SE"/>
              </w:rPr>
              <w:t>Onormala tankar</w:t>
            </w:r>
          </w:p>
        </w:tc>
        <w:tc>
          <w:tcPr>
            <w:tcW w:w="2135" w:type="dxa"/>
            <w:tcBorders>
              <w:top w:val="nil"/>
              <w:left w:val="nil"/>
              <w:bottom w:val="single" w:sz="4" w:space="0" w:color="auto"/>
              <w:right w:val="single" w:sz="4" w:space="0" w:color="auto"/>
            </w:tcBorders>
            <w:noWrap/>
            <w:vAlign w:val="bottom"/>
            <w:tcPrChange w:id="1374" w:author="Author" w:date="2026-01-23T17:22:00Z">
              <w:tcPr>
                <w:tcW w:w="1930" w:type="dxa"/>
                <w:tcBorders>
                  <w:top w:val="nil"/>
                  <w:left w:val="nil"/>
                  <w:bottom w:val="single" w:sz="4" w:space="0" w:color="auto"/>
                  <w:right w:val="single" w:sz="4" w:space="0" w:color="auto"/>
                </w:tcBorders>
                <w:noWrap/>
                <w:vAlign w:val="bottom"/>
              </w:tcPr>
            </w:tcPrChange>
          </w:tcPr>
          <w:p w14:paraId="1A685141"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375" w:author="Author" w:date="2026-01-23T17:22:00Z">
              <w:tcPr>
                <w:tcW w:w="2048" w:type="dxa"/>
                <w:tcBorders>
                  <w:top w:val="nil"/>
                  <w:left w:val="nil"/>
                  <w:bottom w:val="single" w:sz="4" w:space="0" w:color="auto"/>
                  <w:right w:val="single" w:sz="4" w:space="0" w:color="auto"/>
                </w:tcBorders>
                <w:noWrap/>
                <w:vAlign w:val="bottom"/>
              </w:tcPr>
            </w:tcPrChange>
          </w:tcPr>
          <w:p w14:paraId="2F01F385"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376" w:author="Author" w:date="2026-01-23T17:22:00Z">
              <w:tcPr>
                <w:tcW w:w="1984" w:type="dxa"/>
                <w:tcBorders>
                  <w:top w:val="nil"/>
                  <w:left w:val="nil"/>
                  <w:bottom w:val="single" w:sz="4" w:space="0" w:color="auto"/>
                  <w:right w:val="single" w:sz="4" w:space="0" w:color="auto"/>
                </w:tcBorders>
                <w:noWrap/>
                <w:vAlign w:val="bottom"/>
              </w:tcPr>
            </w:tcPrChange>
          </w:tcPr>
          <w:p w14:paraId="78E80509"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1F495BF5" w14:textId="77777777" w:rsidTr="000261F9">
        <w:trPr>
          <w:trHeight w:val="300"/>
          <w:trPrChange w:id="1377"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378"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06EF241F" w14:textId="77777777" w:rsidR="00A0030E" w:rsidRPr="00EB3547" w:rsidRDefault="00A0030E" w:rsidP="0077349A">
            <w:pPr>
              <w:rPr>
                <w:b/>
                <w:bCs/>
                <w:color w:val="000000"/>
                <w:szCs w:val="22"/>
                <w:lang w:val="sv-SE"/>
              </w:rPr>
            </w:pPr>
            <w:r w:rsidRPr="00EB3547">
              <w:rPr>
                <w:b/>
                <w:bCs/>
                <w:color w:val="000000"/>
                <w:szCs w:val="22"/>
                <w:lang w:val="sv-SE"/>
              </w:rPr>
              <w:t>Centrala och perifera nervsystemet</w:t>
            </w:r>
            <w:r w:rsidRPr="00EB3547">
              <w:rPr>
                <w:color w:val="000000"/>
                <w:szCs w:val="22"/>
                <w:lang w:val="sv-SE"/>
              </w:rPr>
              <w:t> </w:t>
            </w:r>
          </w:p>
        </w:tc>
      </w:tr>
      <w:tr w:rsidR="00A0030E" w:rsidRPr="00EB3547" w14:paraId="4C2BE0EF" w14:textId="77777777" w:rsidTr="000261F9">
        <w:trPr>
          <w:trHeight w:val="300"/>
          <w:trPrChange w:id="137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8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C597D4D" w14:textId="77777777" w:rsidR="00A0030E" w:rsidRPr="00EB3547" w:rsidRDefault="00A0030E" w:rsidP="0077349A">
            <w:pPr>
              <w:rPr>
                <w:bCs/>
                <w:color w:val="000000"/>
                <w:szCs w:val="22"/>
                <w:lang w:val="sv-SE"/>
              </w:rPr>
            </w:pPr>
            <w:r w:rsidRPr="00EB3547">
              <w:rPr>
                <w:bCs/>
                <w:color w:val="000000"/>
                <w:szCs w:val="22"/>
                <w:lang w:val="sv-SE"/>
              </w:rPr>
              <w:t>Yrsel</w:t>
            </w:r>
          </w:p>
        </w:tc>
        <w:tc>
          <w:tcPr>
            <w:tcW w:w="2135" w:type="dxa"/>
            <w:tcBorders>
              <w:top w:val="nil"/>
              <w:left w:val="nil"/>
              <w:bottom w:val="single" w:sz="4" w:space="0" w:color="auto"/>
              <w:right w:val="single" w:sz="4" w:space="0" w:color="auto"/>
            </w:tcBorders>
            <w:noWrap/>
            <w:vAlign w:val="bottom"/>
            <w:hideMark/>
            <w:tcPrChange w:id="1381" w:author="Author" w:date="2026-01-23T17:22:00Z">
              <w:tcPr>
                <w:tcW w:w="1930" w:type="dxa"/>
                <w:tcBorders>
                  <w:top w:val="nil"/>
                  <w:left w:val="nil"/>
                  <w:bottom w:val="single" w:sz="4" w:space="0" w:color="auto"/>
                  <w:right w:val="single" w:sz="4" w:space="0" w:color="auto"/>
                </w:tcBorders>
                <w:noWrap/>
                <w:vAlign w:val="bottom"/>
                <w:hideMark/>
              </w:tcPr>
            </w:tcPrChange>
          </w:tcPr>
          <w:p w14:paraId="7028CEC2"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82" w:author="Author" w:date="2026-01-23T17:22:00Z">
              <w:tcPr>
                <w:tcW w:w="2048" w:type="dxa"/>
                <w:tcBorders>
                  <w:top w:val="nil"/>
                  <w:left w:val="nil"/>
                  <w:bottom w:val="single" w:sz="4" w:space="0" w:color="auto"/>
                  <w:right w:val="single" w:sz="4" w:space="0" w:color="auto"/>
                </w:tcBorders>
                <w:noWrap/>
                <w:vAlign w:val="bottom"/>
                <w:hideMark/>
              </w:tcPr>
            </w:tcPrChange>
          </w:tcPr>
          <w:p w14:paraId="6890D5DF"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83" w:author="Author" w:date="2026-01-23T17:22:00Z">
              <w:tcPr>
                <w:tcW w:w="1984" w:type="dxa"/>
                <w:tcBorders>
                  <w:top w:val="nil"/>
                  <w:left w:val="nil"/>
                  <w:bottom w:val="single" w:sz="4" w:space="0" w:color="auto"/>
                  <w:right w:val="single" w:sz="4" w:space="0" w:color="auto"/>
                </w:tcBorders>
                <w:noWrap/>
                <w:vAlign w:val="bottom"/>
              </w:tcPr>
            </w:tcPrChange>
          </w:tcPr>
          <w:p w14:paraId="1769AD59"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2426A21" w14:textId="77777777" w:rsidTr="000261F9">
        <w:trPr>
          <w:trHeight w:val="300"/>
          <w:trPrChange w:id="138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8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A61141B" w14:textId="77777777" w:rsidR="00A0030E" w:rsidRPr="00EB3547" w:rsidRDefault="00A0030E" w:rsidP="0077349A">
            <w:pPr>
              <w:rPr>
                <w:bCs/>
                <w:color w:val="000000"/>
                <w:szCs w:val="22"/>
                <w:lang w:val="sv-SE"/>
              </w:rPr>
            </w:pPr>
            <w:r w:rsidRPr="00EB3547">
              <w:rPr>
                <w:bCs/>
                <w:color w:val="000000"/>
                <w:szCs w:val="22"/>
                <w:lang w:val="sv-SE"/>
              </w:rPr>
              <w:t>Huvudvärk</w:t>
            </w:r>
          </w:p>
        </w:tc>
        <w:tc>
          <w:tcPr>
            <w:tcW w:w="2135" w:type="dxa"/>
            <w:tcBorders>
              <w:top w:val="nil"/>
              <w:left w:val="nil"/>
              <w:bottom w:val="single" w:sz="4" w:space="0" w:color="auto"/>
              <w:right w:val="single" w:sz="4" w:space="0" w:color="auto"/>
            </w:tcBorders>
            <w:noWrap/>
            <w:vAlign w:val="bottom"/>
            <w:hideMark/>
            <w:tcPrChange w:id="1386" w:author="Author" w:date="2026-01-23T17:22:00Z">
              <w:tcPr>
                <w:tcW w:w="1930" w:type="dxa"/>
                <w:tcBorders>
                  <w:top w:val="nil"/>
                  <w:left w:val="nil"/>
                  <w:bottom w:val="single" w:sz="4" w:space="0" w:color="auto"/>
                  <w:right w:val="single" w:sz="4" w:space="0" w:color="auto"/>
                </w:tcBorders>
                <w:noWrap/>
                <w:vAlign w:val="bottom"/>
                <w:hideMark/>
              </w:tcPr>
            </w:tcPrChange>
          </w:tcPr>
          <w:p w14:paraId="094D1D23"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387" w:author="Author" w:date="2026-01-23T17:22:00Z">
              <w:tcPr>
                <w:tcW w:w="2048" w:type="dxa"/>
                <w:tcBorders>
                  <w:top w:val="nil"/>
                  <w:left w:val="nil"/>
                  <w:bottom w:val="single" w:sz="4" w:space="0" w:color="auto"/>
                  <w:right w:val="single" w:sz="4" w:space="0" w:color="auto"/>
                </w:tcBorders>
                <w:noWrap/>
                <w:vAlign w:val="bottom"/>
                <w:hideMark/>
              </w:tcPr>
            </w:tcPrChange>
          </w:tcPr>
          <w:p w14:paraId="6E638C92"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88" w:author="Author" w:date="2026-01-23T17:22:00Z">
              <w:tcPr>
                <w:tcW w:w="1984" w:type="dxa"/>
                <w:tcBorders>
                  <w:top w:val="nil"/>
                  <w:left w:val="nil"/>
                  <w:bottom w:val="single" w:sz="4" w:space="0" w:color="auto"/>
                  <w:right w:val="single" w:sz="4" w:space="0" w:color="auto"/>
                </w:tcBorders>
                <w:noWrap/>
                <w:vAlign w:val="bottom"/>
              </w:tcPr>
            </w:tcPrChange>
          </w:tcPr>
          <w:p w14:paraId="7C14BA77"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A3F7AC5" w14:textId="77777777" w:rsidTr="000261F9">
        <w:trPr>
          <w:trHeight w:val="300"/>
          <w:trPrChange w:id="138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9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8EE5A6B" w14:textId="77777777" w:rsidR="00A0030E" w:rsidRPr="00EB3547" w:rsidRDefault="00A0030E" w:rsidP="0077349A">
            <w:pPr>
              <w:rPr>
                <w:bCs/>
                <w:color w:val="000000"/>
                <w:szCs w:val="22"/>
                <w:lang w:val="sv-SE"/>
              </w:rPr>
            </w:pPr>
            <w:r w:rsidRPr="00EB3547">
              <w:rPr>
                <w:bCs/>
                <w:color w:val="000000"/>
                <w:szCs w:val="22"/>
                <w:lang w:val="sv-SE"/>
              </w:rPr>
              <w:t>Hypertoni</w:t>
            </w:r>
          </w:p>
        </w:tc>
        <w:tc>
          <w:tcPr>
            <w:tcW w:w="2135" w:type="dxa"/>
            <w:tcBorders>
              <w:top w:val="nil"/>
              <w:left w:val="nil"/>
              <w:bottom w:val="single" w:sz="4" w:space="0" w:color="auto"/>
              <w:right w:val="single" w:sz="4" w:space="0" w:color="auto"/>
            </w:tcBorders>
            <w:noWrap/>
            <w:vAlign w:val="bottom"/>
            <w:tcPrChange w:id="1391" w:author="Author" w:date="2026-01-23T17:22:00Z">
              <w:tcPr>
                <w:tcW w:w="1930" w:type="dxa"/>
                <w:tcBorders>
                  <w:top w:val="nil"/>
                  <w:left w:val="nil"/>
                  <w:bottom w:val="single" w:sz="4" w:space="0" w:color="auto"/>
                  <w:right w:val="single" w:sz="4" w:space="0" w:color="auto"/>
                </w:tcBorders>
                <w:noWrap/>
                <w:vAlign w:val="bottom"/>
              </w:tcPr>
            </w:tcPrChange>
          </w:tcPr>
          <w:p w14:paraId="3B0F79F6"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92" w:author="Author" w:date="2026-01-23T17:22:00Z">
              <w:tcPr>
                <w:tcW w:w="2048" w:type="dxa"/>
                <w:tcBorders>
                  <w:top w:val="nil"/>
                  <w:left w:val="nil"/>
                  <w:bottom w:val="single" w:sz="4" w:space="0" w:color="auto"/>
                  <w:right w:val="single" w:sz="4" w:space="0" w:color="auto"/>
                </w:tcBorders>
                <w:noWrap/>
                <w:vAlign w:val="bottom"/>
                <w:hideMark/>
              </w:tcPr>
            </w:tcPrChange>
          </w:tcPr>
          <w:p w14:paraId="5BC6A9F5"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393" w:author="Author" w:date="2026-01-23T17:22:00Z">
              <w:tcPr>
                <w:tcW w:w="1984" w:type="dxa"/>
                <w:tcBorders>
                  <w:top w:val="nil"/>
                  <w:left w:val="nil"/>
                  <w:bottom w:val="single" w:sz="4" w:space="0" w:color="auto"/>
                  <w:right w:val="single" w:sz="4" w:space="0" w:color="auto"/>
                </w:tcBorders>
                <w:noWrap/>
                <w:vAlign w:val="bottom"/>
              </w:tcPr>
            </w:tcPrChange>
          </w:tcPr>
          <w:p w14:paraId="6F7302CE"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2AB3C6F" w14:textId="77777777" w:rsidTr="000261F9">
        <w:trPr>
          <w:trHeight w:val="300"/>
          <w:trPrChange w:id="139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39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0559AA0" w14:textId="77777777" w:rsidR="00A0030E" w:rsidRPr="00EB3547" w:rsidRDefault="00A0030E" w:rsidP="0077349A">
            <w:pPr>
              <w:rPr>
                <w:bCs/>
                <w:color w:val="000000"/>
                <w:szCs w:val="22"/>
                <w:lang w:val="sv-SE"/>
              </w:rPr>
            </w:pPr>
            <w:r w:rsidRPr="00EB3547">
              <w:rPr>
                <w:bCs/>
                <w:color w:val="000000"/>
                <w:szCs w:val="22"/>
                <w:lang w:val="sv-SE"/>
              </w:rPr>
              <w:t>Parestesi</w:t>
            </w:r>
          </w:p>
        </w:tc>
        <w:tc>
          <w:tcPr>
            <w:tcW w:w="2135" w:type="dxa"/>
            <w:tcBorders>
              <w:top w:val="nil"/>
              <w:left w:val="nil"/>
              <w:bottom w:val="single" w:sz="4" w:space="0" w:color="auto"/>
              <w:right w:val="single" w:sz="4" w:space="0" w:color="auto"/>
            </w:tcBorders>
            <w:noWrap/>
            <w:vAlign w:val="bottom"/>
            <w:tcPrChange w:id="1396" w:author="Author" w:date="2026-01-23T17:22:00Z">
              <w:tcPr>
                <w:tcW w:w="1930" w:type="dxa"/>
                <w:tcBorders>
                  <w:top w:val="nil"/>
                  <w:left w:val="nil"/>
                  <w:bottom w:val="single" w:sz="4" w:space="0" w:color="auto"/>
                  <w:right w:val="single" w:sz="4" w:space="0" w:color="auto"/>
                </w:tcBorders>
                <w:noWrap/>
                <w:vAlign w:val="bottom"/>
              </w:tcPr>
            </w:tcPrChange>
          </w:tcPr>
          <w:p w14:paraId="4F19DBC4"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397" w:author="Author" w:date="2026-01-23T17:22:00Z">
              <w:tcPr>
                <w:tcW w:w="2048" w:type="dxa"/>
                <w:tcBorders>
                  <w:top w:val="nil"/>
                  <w:left w:val="nil"/>
                  <w:bottom w:val="single" w:sz="4" w:space="0" w:color="auto"/>
                  <w:right w:val="single" w:sz="4" w:space="0" w:color="auto"/>
                </w:tcBorders>
                <w:noWrap/>
                <w:vAlign w:val="bottom"/>
                <w:hideMark/>
              </w:tcPr>
            </w:tcPrChange>
          </w:tcPr>
          <w:p w14:paraId="2E10E0C5"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398" w:author="Author" w:date="2026-01-23T17:22:00Z">
              <w:tcPr>
                <w:tcW w:w="1984" w:type="dxa"/>
                <w:tcBorders>
                  <w:top w:val="nil"/>
                  <w:left w:val="nil"/>
                  <w:bottom w:val="single" w:sz="4" w:space="0" w:color="auto"/>
                  <w:right w:val="single" w:sz="4" w:space="0" w:color="auto"/>
                </w:tcBorders>
                <w:noWrap/>
                <w:vAlign w:val="bottom"/>
              </w:tcPr>
            </w:tcPrChange>
          </w:tcPr>
          <w:p w14:paraId="588BB4FD"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831E085" w14:textId="77777777" w:rsidTr="000261F9">
        <w:trPr>
          <w:trHeight w:val="300"/>
          <w:trPrChange w:id="139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0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E3A1EB9" w14:textId="77777777" w:rsidR="00A0030E" w:rsidRPr="00EB3547" w:rsidRDefault="00A0030E" w:rsidP="0077349A">
            <w:pPr>
              <w:rPr>
                <w:bCs/>
                <w:color w:val="000000"/>
                <w:szCs w:val="22"/>
                <w:lang w:val="sv-SE"/>
              </w:rPr>
            </w:pPr>
            <w:r w:rsidRPr="00EB3547">
              <w:rPr>
                <w:bCs/>
                <w:color w:val="000000"/>
                <w:szCs w:val="22"/>
                <w:lang w:val="sv-SE"/>
              </w:rPr>
              <w:t>Somnolens</w:t>
            </w:r>
          </w:p>
        </w:tc>
        <w:tc>
          <w:tcPr>
            <w:tcW w:w="2135" w:type="dxa"/>
            <w:tcBorders>
              <w:top w:val="nil"/>
              <w:left w:val="nil"/>
              <w:bottom w:val="single" w:sz="4" w:space="0" w:color="auto"/>
              <w:right w:val="single" w:sz="4" w:space="0" w:color="auto"/>
            </w:tcBorders>
            <w:noWrap/>
            <w:vAlign w:val="bottom"/>
            <w:tcPrChange w:id="1401" w:author="Author" w:date="2026-01-23T17:22:00Z">
              <w:tcPr>
                <w:tcW w:w="1930" w:type="dxa"/>
                <w:tcBorders>
                  <w:top w:val="nil"/>
                  <w:left w:val="nil"/>
                  <w:bottom w:val="single" w:sz="4" w:space="0" w:color="auto"/>
                  <w:right w:val="single" w:sz="4" w:space="0" w:color="auto"/>
                </w:tcBorders>
                <w:noWrap/>
                <w:vAlign w:val="bottom"/>
              </w:tcPr>
            </w:tcPrChange>
          </w:tcPr>
          <w:p w14:paraId="16B9AC74"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402" w:author="Author" w:date="2026-01-23T17:22:00Z">
              <w:tcPr>
                <w:tcW w:w="2048" w:type="dxa"/>
                <w:tcBorders>
                  <w:top w:val="nil"/>
                  <w:left w:val="nil"/>
                  <w:bottom w:val="single" w:sz="4" w:space="0" w:color="auto"/>
                  <w:right w:val="single" w:sz="4" w:space="0" w:color="auto"/>
                </w:tcBorders>
                <w:noWrap/>
                <w:vAlign w:val="bottom"/>
                <w:hideMark/>
              </w:tcPr>
            </w:tcPrChange>
          </w:tcPr>
          <w:p w14:paraId="6C199150"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403" w:author="Author" w:date="2026-01-23T17:22:00Z">
              <w:tcPr>
                <w:tcW w:w="1984" w:type="dxa"/>
                <w:tcBorders>
                  <w:top w:val="nil"/>
                  <w:left w:val="nil"/>
                  <w:bottom w:val="single" w:sz="4" w:space="0" w:color="auto"/>
                  <w:right w:val="single" w:sz="4" w:space="0" w:color="auto"/>
                </w:tcBorders>
                <w:noWrap/>
                <w:vAlign w:val="bottom"/>
              </w:tcPr>
            </w:tcPrChange>
          </w:tcPr>
          <w:p w14:paraId="2BE8AC97"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D86B37D" w14:textId="77777777" w:rsidTr="000261F9">
        <w:trPr>
          <w:trHeight w:val="300"/>
          <w:trPrChange w:id="140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0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C7F029E" w14:textId="77777777" w:rsidR="00A0030E" w:rsidRPr="00EB3547" w:rsidRDefault="00A0030E" w:rsidP="0077349A">
            <w:pPr>
              <w:rPr>
                <w:bCs/>
                <w:color w:val="000000"/>
                <w:szCs w:val="22"/>
                <w:lang w:val="sv-SE"/>
              </w:rPr>
            </w:pPr>
            <w:r w:rsidRPr="00EB3547">
              <w:rPr>
                <w:bCs/>
                <w:color w:val="000000"/>
                <w:szCs w:val="22"/>
                <w:lang w:val="sv-SE"/>
              </w:rPr>
              <w:t>Tremor</w:t>
            </w:r>
          </w:p>
        </w:tc>
        <w:tc>
          <w:tcPr>
            <w:tcW w:w="2135" w:type="dxa"/>
            <w:tcBorders>
              <w:top w:val="nil"/>
              <w:left w:val="nil"/>
              <w:bottom w:val="single" w:sz="4" w:space="0" w:color="auto"/>
              <w:right w:val="single" w:sz="4" w:space="0" w:color="auto"/>
            </w:tcBorders>
            <w:noWrap/>
            <w:vAlign w:val="bottom"/>
            <w:tcPrChange w:id="1406" w:author="Author" w:date="2026-01-23T17:22:00Z">
              <w:tcPr>
                <w:tcW w:w="1930" w:type="dxa"/>
                <w:tcBorders>
                  <w:top w:val="nil"/>
                  <w:left w:val="nil"/>
                  <w:bottom w:val="single" w:sz="4" w:space="0" w:color="auto"/>
                  <w:right w:val="single" w:sz="4" w:space="0" w:color="auto"/>
                </w:tcBorders>
                <w:noWrap/>
                <w:vAlign w:val="bottom"/>
              </w:tcPr>
            </w:tcPrChange>
          </w:tcPr>
          <w:p w14:paraId="3F9438FF"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407" w:author="Author" w:date="2026-01-23T17:22:00Z">
              <w:tcPr>
                <w:tcW w:w="2048" w:type="dxa"/>
                <w:tcBorders>
                  <w:top w:val="nil"/>
                  <w:left w:val="nil"/>
                  <w:bottom w:val="single" w:sz="4" w:space="0" w:color="auto"/>
                  <w:right w:val="single" w:sz="4" w:space="0" w:color="auto"/>
                </w:tcBorders>
                <w:noWrap/>
                <w:vAlign w:val="bottom"/>
                <w:hideMark/>
              </w:tcPr>
            </w:tcPrChange>
          </w:tcPr>
          <w:p w14:paraId="345B610F"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08" w:author="Author" w:date="2026-01-23T17:22:00Z">
              <w:tcPr>
                <w:tcW w:w="1984" w:type="dxa"/>
                <w:tcBorders>
                  <w:top w:val="nil"/>
                  <w:left w:val="nil"/>
                  <w:bottom w:val="single" w:sz="4" w:space="0" w:color="auto"/>
                  <w:right w:val="single" w:sz="4" w:space="0" w:color="auto"/>
                </w:tcBorders>
                <w:noWrap/>
                <w:vAlign w:val="bottom"/>
              </w:tcPr>
            </w:tcPrChange>
          </w:tcPr>
          <w:p w14:paraId="30A74ECC"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A9D862E" w14:textId="77777777" w:rsidTr="000261F9">
        <w:trPr>
          <w:trHeight w:val="300"/>
          <w:trPrChange w:id="140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1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3A091E8" w14:textId="77777777" w:rsidR="00A0030E" w:rsidRPr="00EB3547" w:rsidRDefault="00A0030E" w:rsidP="0077349A">
            <w:pPr>
              <w:rPr>
                <w:bCs/>
                <w:color w:val="000000"/>
                <w:szCs w:val="22"/>
                <w:lang w:val="sv-SE"/>
              </w:rPr>
            </w:pPr>
            <w:r w:rsidRPr="00EB3547">
              <w:rPr>
                <w:bCs/>
                <w:color w:val="000000"/>
                <w:szCs w:val="22"/>
                <w:lang w:val="sv-SE"/>
              </w:rPr>
              <w:t>Kramper</w:t>
            </w:r>
          </w:p>
        </w:tc>
        <w:tc>
          <w:tcPr>
            <w:tcW w:w="2135" w:type="dxa"/>
            <w:tcBorders>
              <w:top w:val="nil"/>
              <w:left w:val="nil"/>
              <w:bottom w:val="single" w:sz="4" w:space="0" w:color="auto"/>
              <w:right w:val="single" w:sz="4" w:space="0" w:color="auto"/>
            </w:tcBorders>
            <w:noWrap/>
            <w:vAlign w:val="bottom"/>
            <w:tcPrChange w:id="1411" w:author="Author" w:date="2026-01-23T17:22:00Z">
              <w:tcPr>
                <w:tcW w:w="1930" w:type="dxa"/>
                <w:tcBorders>
                  <w:top w:val="nil"/>
                  <w:left w:val="nil"/>
                  <w:bottom w:val="single" w:sz="4" w:space="0" w:color="auto"/>
                  <w:right w:val="single" w:sz="4" w:space="0" w:color="auto"/>
                </w:tcBorders>
                <w:noWrap/>
                <w:vAlign w:val="bottom"/>
              </w:tcPr>
            </w:tcPrChange>
          </w:tcPr>
          <w:p w14:paraId="520A66C5"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412" w:author="Author" w:date="2026-01-23T17:22:00Z">
              <w:tcPr>
                <w:tcW w:w="2048" w:type="dxa"/>
                <w:tcBorders>
                  <w:top w:val="nil"/>
                  <w:left w:val="nil"/>
                  <w:bottom w:val="single" w:sz="4" w:space="0" w:color="auto"/>
                  <w:right w:val="single" w:sz="4" w:space="0" w:color="auto"/>
                </w:tcBorders>
                <w:noWrap/>
                <w:vAlign w:val="bottom"/>
              </w:tcPr>
            </w:tcPrChange>
          </w:tcPr>
          <w:p w14:paraId="74156636" w14:textId="77777777" w:rsidR="00A0030E" w:rsidRPr="00EB3547" w:rsidRDefault="00A0030E" w:rsidP="0077349A">
            <w:pPr>
              <w:rPr>
                <w:color w:val="000000"/>
                <w:szCs w:val="22"/>
                <w:lang w:val="sv-SE"/>
              </w:rPr>
            </w:pPr>
            <w:r w:rsidRPr="00EB3547">
              <w:rPr>
                <w:color w:val="000000"/>
                <w:szCs w:val="22"/>
                <w:lang w:val="sv-SE"/>
              </w:rPr>
              <w:t xml:space="preserve">Vanliga </w:t>
            </w:r>
          </w:p>
        </w:tc>
        <w:tc>
          <w:tcPr>
            <w:tcW w:w="2063" w:type="dxa"/>
            <w:tcBorders>
              <w:top w:val="nil"/>
              <w:left w:val="nil"/>
              <w:bottom w:val="single" w:sz="4" w:space="0" w:color="auto"/>
              <w:right w:val="single" w:sz="4" w:space="0" w:color="auto"/>
            </w:tcBorders>
            <w:noWrap/>
            <w:vAlign w:val="bottom"/>
            <w:tcPrChange w:id="1413" w:author="Author" w:date="2026-01-23T17:22:00Z">
              <w:tcPr>
                <w:tcW w:w="1984" w:type="dxa"/>
                <w:tcBorders>
                  <w:top w:val="nil"/>
                  <w:left w:val="nil"/>
                  <w:bottom w:val="single" w:sz="4" w:space="0" w:color="auto"/>
                  <w:right w:val="single" w:sz="4" w:space="0" w:color="auto"/>
                </w:tcBorders>
                <w:noWrap/>
                <w:vAlign w:val="bottom"/>
              </w:tcPr>
            </w:tcPrChange>
          </w:tcPr>
          <w:p w14:paraId="73FF0CDE"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4A01C380" w14:textId="77777777" w:rsidTr="000261F9">
        <w:trPr>
          <w:trHeight w:val="300"/>
          <w:trPrChange w:id="141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1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8314AFC" w14:textId="77777777" w:rsidR="00A0030E" w:rsidRPr="00EB3547" w:rsidRDefault="00A0030E" w:rsidP="0077349A">
            <w:pPr>
              <w:rPr>
                <w:bCs/>
                <w:color w:val="000000"/>
                <w:szCs w:val="22"/>
                <w:lang w:val="sv-SE"/>
              </w:rPr>
            </w:pPr>
            <w:r w:rsidRPr="00EB3547">
              <w:rPr>
                <w:bCs/>
                <w:color w:val="000000"/>
                <w:szCs w:val="22"/>
                <w:lang w:val="sv-SE"/>
              </w:rPr>
              <w:t>Dysgeusi</w:t>
            </w:r>
          </w:p>
        </w:tc>
        <w:tc>
          <w:tcPr>
            <w:tcW w:w="2135" w:type="dxa"/>
            <w:tcBorders>
              <w:top w:val="nil"/>
              <w:left w:val="nil"/>
              <w:bottom w:val="single" w:sz="4" w:space="0" w:color="auto"/>
              <w:right w:val="single" w:sz="4" w:space="0" w:color="auto"/>
            </w:tcBorders>
            <w:noWrap/>
            <w:vAlign w:val="bottom"/>
            <w:tcPrChange w:id="1416" w:author="Author" w:date="2026-01-23T17:22:00Z">
              <w:tcPr>
                <w:tcW w:w="1930" w:type="dxa"/>
                <w:tcBorders>
                  <w:top w:val="nil"/>
                  <w:left w:val="nil"/>
                  <w:bottom w:val="single" w:sz="4" w:space="0" w:color="auto"/>
                  <w:right w:val="single" w:sz="4" w:space="0" w:color="auto"/>
                </w:tcBorders>
                <w:noWrap/>
                <w:vAlign w:val="bottom"/>
              </w:tcPr>
            </w:tcPrChange>
          </w:tcPr>
          <w:p w14:paraId="061668D6"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417" w:author="Author" w:date="2026-01-23T17:22:00Z">
              <w:tcPr>
                <w:tcW w:w="2048" w:type="dxa"/>
                <w:tcBorders>
                  <w:top w:val="nil"/>
                  <w:left w:val="nil"/>
                  <w:bottom w:val="single" w:sz="4" w:space="0" w:color="auto"/>
                  <w:right w:val="single" w:sz="4" w:space="0" w:color="auto"/>
                </w:tcBorders>
                <w:noWrap/>
                <w:vAlign w:val="bottom"/>
              </w:tcPr>
            </w:tcPrChange>
          </w:tcPr>
          <w:p w14:paraId="24C09191"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418" w:author="Author" w:date="2026-01-23T17:22:00Z">
              <w:tcPr>
                <w:tcW w:w="1984" w:type="dxa"/>
                <w:tcBorders>
                  <w:top w:val="nil"/>
                  <w:left w:val="nil"/>
                  <w:bottom w:val="single" w:sz="4" w:space="0" w:color="auto"/>
                  <w:right w:val="single" w:sz="4" w:space="0" w:color="auto"/>
                </w:tcBorders>
                <w:noWrap/>
                <w:vAlign w:val="bottom"/>
              </w:tcPr>
            </w:tcPrChange>
          </w:tcPr>
          <w:p w14:paraId="0A9D2785"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1DC9ECD2" w14:textId="77777777" w:rsidTr="000261F9">
        <w:trPr>
          <w:trHeight w:val="300"/>
          <w:trPrChange w:id="1419"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420"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40B5E974" w14:textId="77777777" w:rsidR="00A0030E" w:rsidRPr="00EB3547" w:rsidRDefault="00A0030E" w:rsidP="0072728F">
            <w:pPr>
              <w:keepNext/>
              <w:keepLines/>
              <w:rPr>
                <w:b/>
                <w:bCs/>
                <w:color w:val="000000"/>
                <w:szCs w:val="22"/>
                <w:lang w:val="sv-SE"/>
              </w:rPr>
            </w:pPr>
            <w:r w:rsidRPr="00EB3547">
              <w:rPr>
                <w:b/>
                <w:bCs/>
                <w:color w:val="000000"/>
                <w:szCs w:val="22"/>
                <w:lang w:val="sv-SE"/>
              </w:rPr>
              <w:t>Hjärtat</w:t>
            </w:r>
            <w:r w:rsidRPr="00EB3547">
              <w:rPr>
                <w:color w:val="000000"/>
                <w:szCs w:val="22"/>
                <w:lang w:val="sv-SE"/>
              </w:rPr>
              <w:t> </w:t>
            </w:r>
          </w:p>
        </w:tc>
      </w:tr>
      <w:tr w:rsidR="00A0030E" w:rsidRPr="00EB3547" w14:paraId="0730DC99" w14:textId="77777777" w:rsidTr="000261F9">
        <w:trPr>
          <w:trHeight w:val="300"/>
          <w:trPrChange w:id="142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2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68EFA6B" w14:textId="77777777" w:rsidR="00A0030E" w:rsidRPr="00EB3547" w:rsidRDefault="00A0030E" w:rsidP="0072728F">
            <w:pPr>
              <w:keepNext/>
              <w:keepLines/>
              <w:rPr>
                <w:bCs/>
                <w:color w:val="000000"/>
                <w:szCs w:val="22"/>
                <w:lang w:val="sv-SE"/>
              </w:rPr>
            </w:pPr>
            <w:r w:rsidRPr="00EB3547">
              <w:rPr>
                <w:bCs/>
                <w:color w:val="000000"/>
                <w:szCs w:val="22"/>
                <w:lang w:val="sv-SE"/>
              </w:rPr>
              <w:t>Takykardi</w:t>
            </w:r>
          </w:p>
        </w:tc>
        <w:tc>
          <w:tcPr>
            <w:tcW w:w="2135" w:type="dxa"/>
            <w:tcBorders>
              <w:top w:val="nil"/>
              <w:left w:val="nil"/>
              <w:bottom w:val="single" w:sz="4" w:space="0" w:color="auto"/>
              <w:right w:val="single" w:sz="4" w:space="0" w:color="auto"/>
            </w:tcBorders>
            <w:noWrap/>
            <w:vAlign w:val="bottom"/>
            <w:hideMark/>
            <w:tcPrChange w:id="1423" w:author="Author" w:date="2026-01-23T17:22:00Z">
              <w:tcPr>
                <w:tcW w:w="1930" w:type="dxa"/>
                <w:tcBorders>
                  <w:top w:val="nil"/>
                  <w:left w:val="nil"/>
                  <w:bottom w:val="single" w:sz="4" w:space="0" w:color="auto"/>
                  <w:right w:val="single" w:sz="4" w:space="0" w:color="auto"/>
                </w:tcBorders>
                <w:noWrap/>
                <w:vAlign w:val="bottom"/>
                <w:hideMark/>
              </w:tcPr>
            </w:tcPrChange>
          </w:tcPr>
          <w:p w14:paraId="1629DBAD"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424" w:author="Author" w:date="2026-01-23T17:22:00Z">
              <w:tcPr>
                <w:tcW w:w="2048" w:type="dxa"/>
                <w:tcBorders>
                  <w:top w:val="nil"/>
                  <w:left w:val="nil"/>
                  <w:bottom w:val="single" w:sz="4" w:space="0" w:color="auto"/>
                  <w:right w:val="single" w:sz="4" w:space="0" w:color="auto"/>
                </w:tcBorders>
                <w:noWrap/>
                <w:vAlign w:val="bottom"/>
                <w:hideMark/>
              </w:tcPr>
            </w:tcPrChange>
          </w:tcPr>
          <w:p w14:paraId="5EDD388A"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425" w:author="Author" w:date="2026-01-23T17:22:00Z">
              <w:tcPr>
                <w:tcW w:w="1984" w:type="dxa"/>
                <w:tcBorders>
                  <w:top w:val="nil"/>
                  <w:left w:val="nil"/>
                  <w:bottom w:val="single" w:sz="4" w:space="0" w:color="auto"/>
                  <w:right w:val="single" w:sz="4" w:space="0" w:color="auto"/>
                </w:tcBorders>
                <w:noWrap/>
                <w:vAlign w:val="bottom"/>
                <w:hideMark/>
              </w:tcPr>
            </w:tcPrChange>
          </w:tcPr>
          <w:p w14:paraId="67CEE4EA"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1C19D0D9" w14:textId="77777777" w:rsidTr="000261F9">
        <w:trPr>
          <w:trHeight w:val="300"/>
          <w:trPrChange w:id="1426"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427"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788B8929" w14:textId="77777777" w:rsidR="00A0030E" w:rsidRPr="00EB3547" w:rsidRDefault="00A0030E" w:rsidP="0072728F">
            <w:pPr>
              <w:keepNext/>
              <w:keepLines/>
              <w:rPr>
                <w:b/>
                <w:bCs/>
                <w:color w:val="000000"/>
                <w:szCs w:val="22"/>
                <w:lang w:val="sv-SE"/>
              </w:rPr>
            </w:pPr>
            <w:r w:rsidRPr="00EB3547">
              <w:rPr>
                <w:b/>
                <w:bCs/>
                <w:color w:val="000000"/>
                <w:szCs w:val="22"/>
                <w:lang w:val="sv-SE"/>
              </w:rPr>
              <w:t>Blodkärl </w:t>
            </w:r>
            <w:r w:rsidRPr="00EB3547">
              <w:rPr>
                <w:color w:val="000000"/>
                <w:szCs w:val="22"/>
                <w:lang w:val="sv-SE"/>
              </w:rPr>
              <w:t> </w:t>
            </w:r>
          </w:p>
        </w:tc>
      </w:tr>
      <w:tr w:rsidR="00A0030E" w:rsidRPr="00EB3547" w14:paraId="1DE5BC6C" w14:textId="77777777" w:rsidTr="000261F9">
        <w:trPr>
          <w:trHeight w:val="300"/>
          <w:trPrChange w:id="142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2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56DDE7D" w14:textId="77777777" w:rsidR="00A0030E" w:rsidRPr="00EB3547" w:rsidRDefault="00A0030E" w:rsidP="0072728F">
            <w:pPr>
              <w:keepNext/>
              <w:keepLines/>
              <w:rPr>
                <w:bCs/>
                <w:color w:val="000000"/>
                <w:szCs w:val="22"/>
                <w:lang w:val="sv-SE"/>
              </w:rPr>
            </w:pPr>
            <w:r w:rsidRPr="00EB3547">
              <w:rPr>
                <w:bCs/>
                <w:color w:val="000000"/>
                <w:szCs w:val="22"/>
                <w:lang w:val="sv-SE"/>
              </w:rPr>
              <w:t>Hypertension</w:t>
            </w:r>
          </w:p>
        </w:tc>
        <w:tc>
          <w:tcPr>
            <w:tcW w:w="2135" w:type="dxa"/>
            <w:tcBorders>
              <w:top w:val="nil"/>
              <w:left w:val="nil"/>
              <w:bottom w:val="single" w:sz="4" w:space="0" w:color="auto"/>
              <w:right w:val="single" w:sz="4" w:space="0" w:color="auto"/>
            </w:tcBorders>
            <w:noWrap/>
            <w:vAlign w:val="bottom"/>
            <w:hideMark/>
            <w:tcPrChange w:id="1430" w:author="Author" w:date="2026-01-23T17:22:00Z">
              <w:tcPr>
                <w:tcW w:w="1930" w:type="dxa"/>
                <w:tcBorders>
                  <w:top w:val="nil"/>
                  <w:left w:val="nil"/>
                  <w:bottom w:val="single" w:sz="4" w:space="0" w:color="auto"/>
                  <w:right w:val="single" w:sz="4" w:space="0" w:color="auto"/>
                </w:tcBorders>
                <w:noWrap/>
                <w:vAlign w:val="bottom"/>
                <w:hideMark/>
              </w:tcPr>
            </w:tcPrChange>
          </w:tcPr>
          <w:p w14:paraId="02FD2A18"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431" w:author="Author" w:date="2026-01-23T17:22:00Z">
              <w:tcPr>
                <w:tcW w:w="2048" w:type="dxa"/>
                <w:tcBorders>
                  <w:top w:val="nil"/>
                  <w:left w:val="nil"/>
                  <w:bottom w:val="single" w:sz="4" w:space="0" w:color="auto"/>
                  <w:right w:val="single" w:sz="4" w:space="0" w:color="auto"/>
                </w:tcBorders>
                <w:noWrap/>
                <w:vAlign w:val="bottom"/>
              </w:tcPr>
            </w:tcPrChange>
          </w:tcPr>
          <w:p w14:paraId="4544958A"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32" w:author="Author" w:date="2026-01-23T17:22:00Z">
              <w:tcPr>
                <w:tcW w:w="1984" w:type="dxa"/>
                <w:tcBorders>
                  <w:top w:val="nil"/>
                  <w:left w:val="nil"/>
                  <w:bottom w:val="single" w:sz="4" w:space="0" w:color="auto"/>
                  <w:right w:val="single" w:sz="4" w:space="0" w:color="auto"/>
                </w:tcBorders>
                <w:noWrap/>
                <w:vAlign w:val="bottom"/>
              </w:tcPr>
            </w:tcPrChange>
          </w:tcPr>
          <w:p w14:paraId="73299929"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675562FC" w14:textId="77777777" w:rsidTr="000261F9">
        <w:trPr>
          <w:trHeight w:val="300"/>
          <w:trPrChange w:id="143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3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17A3EE6" w14:textId="77777777" w:rsidR="00A0030E" w:rsidRPr="00EB3547" w:rsidRDefault="00A0030E" w:rsidP="0072728F">
            <w:pPr>
              <w:keepNext/>
              <w:keepLines/>
              <w:rPr>
                <w:bCs/>
                <w:color w:val="000000"/>
                <w:szCs w:val="22"/>
                <w:lang w:val="sv-SE"/>
              </w:rPr>
            </w:pPr>
            <w:r w:rsidRPr="00EB3547">
              <w:rPr>
                <w:bCs/>
                <w:color w:val="000000"/>
                <w:szCs w:val="22"/>
                <w:lang w:val="sv-SE"/>
              </w:rPr>
              <w:t>Hypotension</w:t>
            </w:r>
          </w:p>
        </w:tc>
        <w:tc>
          <w:tcPr>
            <w:tcW w:w="2135" w:type="dxa"/>
            <w:tcBorders>
              <w:top w:val="nil"/>
              <w:left w:val="nil"/>
              <w:bottom w:val="single" w:sz="4" w:space="0" w:color="auto"/>
              <w:right w:val="single" w:sz="4" w:space="0" w:color="auto"/>
            </w:tcBorders>
            <w:noWrap/>
            <w:vAlign w:val="bottom"/>
            <w:hideMark/>
            <w:tcPrChange w:id="1435" w:author="Author" w:date="2026-01-23T17:22:00Z">
              <w:tcPr>
                <w:tcW w:w="1930" w:type="dxa"/>
                <w:tcBorders>
                  <w:top w:val="nil"/>
                  <w:left w:val="nil"/>
                  <w:bottom w:val="single" w:sz="4" w:space="0" w:color="auto"/>
                  <w:right w:val="single" w:sz="4" w:space="0" w:color="auto"/>
                </w:tcBorders>
                <w:noWrap/>
                <w:vAlign w:val="bottom"/>
                <w:hideMark/>
              </w:tcPr>
            </w:tcPrChange>
          </w:tcPr>
          <w:p w14:paraId="19CBB1DB"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436" w:author="Author" w:date="2026-01-23T17:22:00Z">
              <w:tcPr>
                <w:tcW w:w="2048" w:type="dxa"/>
                <w:tcBorders>
                  <w:top w:val="nil"/>
                  <w:left w:val="nil"/>
                  <w:bottom w:val="single" w:sz="4" w:space="0" w:color="auto"/>
                  <w:right w:val="single" w:sz="4" w:space="0" w:color="auto"/>
                </w:tcBorders>
                <w:noWrap/>
                <w:vAlign w:val="bottom"/>
              </w:tcPr>
            </w:tcPrChange>
          </w:tcPr>
          <w:p w14:paraId="3672F028"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37" w:author="Author" w:date="2026-01-23T17:22:00Z">
              <w:tcPr>
                <w:tcW w:w="1984" w:type="dxa"/>
                <w:tcBorders>
                  <w:top w:val="nil"/>
                  <w:left w:val="nil"/>
                  <w:bottom w:val="single" w:sz="4" w:space="0" w:color="auto"/>
                  <w:right w:val="single" w:sz="4" w:space="0" w:color="auto"/>
                </w:tcBorders>
                <w:noWrap/>
                <w:vAlign w:val="bottom"/>
              </w:tcPr>
            </w:tcPrChange>
          </w:tcPr>
          <w:p w14:paraId="727400F3"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1AEA919A" w14:textId="77777777" w:rsidTr="000261F9">
        <w:trPr>
          <w:trHeight w:val="300"/>
          <w:trPrChange w:id="143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3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1C34F5D" w14:textId="77777777" w:rsidR="00A0030E" w:rsidRPr="00EB3547" w:rsidRDefault="00A0030E" w:rsidP="0072728F">
            <w:pPr>
              <w:keepNext/>
              <w:keepLines/>
              <w:rPr>
                <w:bCs/>
                <w:color w:val="000000"/>
                <w:szCs w:val="22"/>
                <w:lang w:val="sv-SE"/>
              </w:rPr>
            </w:pPr>
            <w:r w:rsidRPr="00EB3547">
              <w:rPr>
                <w:bCs/>
                <w:color w:val="000000"/>
                <w:szCs w:val="22"/>
                <w:lang w:val="sv-SE"/>
              </w:rPr>
              <w:t>Lymfocele</w:t>
            </w:r>
          </w:p>
        </w:tc>
        <w:tc>
          <w:tcPr>
            <w:tcW w:w="2135" w:type="dxa"/>
            <w:tcBorders>
              <w:top w:val="nil"/>
              <w:left w:val="nil"/>
              <w:bottom w:val="single" w:sz="4" w:space="0" w:color="auto"/>
              <w:right w:val="single" w:sz="4" w:space="0" w:color="auto"/>
            </w:tcBorders>
            <w:noWrap/>
            <w:vAlign w:val="bottom"/>
            <w:tcPrChange w:id="1440" w:author="Author" w:date="2026-01-23T17:22:00Z">
              <w:tcPr>
                <w:tcW w:w="1930" w:type="dxa"/>
                <w:tcBorders>
                  <w:top w:val="nil"/>
                  <w:left w:val="nil"/>
                  <w:bottom w:val="single" w:sz="4" w:space="0" w:color="auto"/>
                  <w:right w:val="single" w:sz="4" w:space="0" w:color="auto"/>
                </w:tcBorders>
                <w:noWrap/>
                <w:vAlign w:val="bottom"/>
              </w:tcPr>
            </w:tcPrChange>
          </w:tcPr>
          <w:p w14:paraId="4CC87940"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441" w:author="Author" w:date="2026-01-23T17:22:00Z">
              <w:tcPr>
                <w:tcW w:w="2048" w:type="dxa"/>
                <w:tcBorders>
                  <w:top w:val="nil"/>
                  <w:left w:val="nil"/>
                  <w:bottom w:val="single" w:sz="4" w:space="0" w:color="auto"/>
                  <w:right w:val="single" w:sz="4" w:space="0" w:color="auto"/>
                </w:tcBorders>
                <w:noWrap/>
                <w:vAlign w:val="bottom"/>
              </w:tcPr>
            </w:tcPrChange>
          </w:tcPr>
          <w:p w14:paraId="41E07D9E"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442" w:author="Author" w:date="2026-01-23T17:22:00Z">
              <w:tcPr>
                <w:tcW w:w="1984" w:type="dxa"/>
                <w:tcBorders>
                  <w:top w:val="nil"/>
                  <w:left w:val="nil"/>
                  <w:bottom w:val="single" w:sz="4" w:space="0" w:color="auto"/>
                  <w:right w:val="single" w:sz="4" w:space="0" w:color="auto"/>
                </w:tcBorders>
                <w:noWrap/>
                <w:vAlign w:val="bottom"/>
              </w:tcPr>
            </w:tcPrChange>
          </w:tcPr>
          <w:p w14:paraId="5C3FE96B"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r>
      <w:tr w:rsidR="00A0030E" w:rsidRPr="00EB3547" w14:paraId="4C93C026" w14:textId="77777777" w:rsidTr="000261F9">
        <w:trPr>
          <w:trHeight w:val="300"/>
          <w:trPrChange w:id="144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4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3E091B8" w14:textId="77777777" w:rsidR="00A0030E" w:rsidRPr="00EB3547" w:rsidRDefault="00A0030E" w:rsidP="0072728F">
            <w:pPr>
              <w:keepNext/>
              <w:keepLines/>
              <w:rPr>
                <w:bCs/>
                <w:color w:val="000000"/>
                <w:szCs w:val="22"/>
                <w:lang w:val="sv-SE"/>
              </w:rPr>
            </w:pPr>
            <w:r w:rsidRPr="00EB3547">
              <w:rPr>
                <w:bCs/>
                <w:color w:val="000000"/>
                <w:szCs w:val="22"/>
                <w:lang w:val="sv-SE"/>
              </w:rPr>
              <w:t>Ventrombos</w:t>
            </w:r>
          </w:p>
        </w:tc>
        <w:tc>
          <w:tcPr>
            <w:tcW w:w="2135" w:type="dxa"/>
            <w:tcBorders>
              <w:top w:val="nil"/>
              <w:left w:val="nil"/>
              <w:bottom w:val="single" w:sz="4" w:space="0" w:color="auto"/>
              <w:right w:val="single" w:sz="4" w:space="0" w:color="auto"/>
            </w:tcBorders>
            <w:noWrap/>
            <w:vAlign w:val="bottom"/>
            <w:tcPrChange w:id="1445" w:author="Author" w:date="2026-01-23T17:22:00Z">
              <w:tcPr>
                <w:tcW w:w="1930" w:type="dxa"/>
                <w:tcBorders>
                  <w:top w:val="nil"/>
                  <w:left w:val="nil"/>
                  <w:bottom w:val="single" w:sz="4" w:space="0" w:color="auto"/>
                  <w:right w:val="single" w:sz="4" w:space="0" w:color="auto"/>
                </w:tcBorders>
                <w:noWrap/>
                <w:vAlign w:val="bottom"/>
              </w:tcPr>
            </w:tcPrChange>
          </w:tcPr>
          <w:p w14:paraId="49431257"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446" w:author="Author" w:date="2026-01-23T17:22:00Z">
              <w:tcPr>
                <w:tcW w:w="2048" w:type="dxa"/>
                <w:tcBorders>
                  <w:top w:val="nil"/>
                  <w:left w:val="nil"/>
                  <w:bottom w:val="single" w:sz="4" w:space="0" w:color="auto"/>
                  <w:right w:val="single" w:sz="4" w:space="0" w:color="auto"/>
                </w:tcBorders>
                <w:noWrap/>
                <w:vAlign w:val="bottom"/>
              </w:tcPr>
            </w:tcPrChange>
          </w:tcPr>
          <w:p w14:paraId="2D236CEC"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447" w:author="Author" w:date="2026-01-23T17:22:00Z">
              <w:tcPr>
                <w:tcW w:w="1984" w:type="dxa"/>
                <w:tcBorders>
                  <w:top w:val="nil"/>
                  <w:left w:val="nil"/>
                  <w:bottom w:val="single" w:sz="4" w:space="0" w:color="auto"/>
                  <w:right w:val="single" w:sz="4" w:space="0" w:color="auto"/>
                </w:tcBorders>
                <w:noWrap/>
                <w:vAlign w:val="bottom"/>
              </w:tcPr>
            </w:tcPrChange>
          </w:tcPr>
          <w:p w14:paraId="431660FE" w14:textId="77777777" w:rsidR="00A0030E" w:rsidRPr="00EB3547" w:rsidRDefault="00A0030E" w:rsidP="0072728F">
            <w:pPr>
              <w:keepNext/>
              <w:keepLines/>
              <w:rPr>
                <w:color w:val="000000"/>
                <w:szCs w:val="22"/>
                <w:lang w:val="sv-SE"/>
              </w:rPr>
            </w:pPr>
            <w:r w:rsidRPr="00EB3547">
              <w:rPr>
                <w:color w:val="000000"/>
                <w:szCs w:val="22"/>
                <w:lang w:val="sv-SE"/>
              </w:rPr>
              <w:t>Vanliga</w:t>
            </w:r>
          </w:p>
        </w:tc>
      </w:tr>
      <w:tr w:rsidR="00A0030E" w:rsidRPr="00EB3547" w14:paraId="6A309B4B" w14:textId="77777777" w:rsidTr="000261F9">
        <w:trPr>
          <w:trHeight w:val="300"/>
          <w:trPrChange w:id="144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4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B3F3D68" w14:textId="77777777" w:rsidR="00A0030E" w:rsidRPr="00EB3547" w:rsidRDefault="00A0030E" w:rsidP="0072728F">
            <w:pPr>
              <w:keepNext/>
              <w:keepLines/>
              <w:rPr>
                <w:bCs/>
                <w:color w:val="000000"/>
                <w:szCs w:val="22"/>
                <w:lang w:val="sv-SE"/>
              </w:rPr>
            </w:pPr>
            <w:r w:rsidRPr="00EB3547">
              <w:rPr>
                <w:bCs/>
                <w:color w:val="000000"/>
                <w:szCs w:val="22"/>
                <w:lang w:val="sv-SE"/>
              </w:rPr>
              <w:t>Vasodilatation</w:t>
            </w:r>
          </w:p>
        </w:tc>
        <w:tc>
          <w:tcPr>
            <w:tcW w:w="2135" w:type="dxa"/>
            <w:tcBorders>
              <w:top w:val="nil"/>
              <w:left w:val="nil"/>
              <w:bottom w:val="single" w:sz="4" w:space="0" w:color="auto"/>
              <w:right w:val="single" w:sz="4" w:space="0" w:color="auto"/>
            </w:tcBorders>
            <w:noWrap/>
            <w:vAlign w:val="bottom"/>
            <w:tcPrChange w:id="1450" w:author="Author" w:date="2026-01-23T17:22:00Z">
              <w:tcPr>
                <w:tcW w:w="1930" w:type="dxa"/>
                <w:tcBorders>
                  <w:top w:val="nil"/>
                  <w:left w:val="nil"/>
                  <w:bottom w:val="single" w:sz="4" w:space="0" w:color="auto"/>
                  <w:right w:val="single" w:sz="4" w:space="0" w:color="auto"/>
                </w:tcBorders>
                <w:noWrap/>
                <w:vAlign w:val="bottom"/>
              </w:tcPr>
            </w:tcPrChange>
          </w:tcPr>
          <w:p w14:paraId="2423A330"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451" w:author="Author" w:date="2026-01-23T17:22:00Z">
              <w:tcPr>
                <w:tcW w:w="2048" w:type="dxa"/>
                <w:tcBorders>
                  <w:top w:val="nil"/>
                  <w:left w:val="nil"/>
                  <w:bottom w:val="single" w:sz="4" w:space="0" w:color="auto"/>
                  <w:right w:val="single" w:sz="4" w:space="0" w:color="auto"/>
                </w:tcBorders>
                <w:noWrap/>
                <w:vAlign w:val="bottom"/>
              </w:tcPr>
            </w:tcPrChange>
          </w:tcPr>
          <w:p w14:paraId="06382B34"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452" w:author="Author" w:date="2026-01-23T17:22:00Z">
              <w:tcPr>
                <w:tcW w:w="1984" w:type="dxa"/>
                <w:tcBorders>
                  <w:top w:val="nil"/>
                  <w:left w:val="nil"/>
                  <w:bottom w:val="single" w:sz="4" w:space="0" w:color="auto"/>
                  <w:right w:val="single" w:sz="4" w:space="0" w:color="auto"/>
                </w:tcBorders>
                <w:noWrap/>
                <w:vAlign w:val="bottom"/>
              </w:tcPr>
            </w:tcPrChange>
          </w:tcPr>
          <w:p w14:paraId="33DE174C"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71C9DE02" w14:textId="77777777" w:rsidTr="000261F9">
        <w:trPr>
          <w:trHeight w:val="300"/>
          <w:trPrChange w:id="1453"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454"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5C28088" w14:textId="77777777" w:rsidR="00A0030E" w:rsidRPr="00EB3547" w:rsidRDefault="00A0030E" w:rsidP="0072728F">
            <w:pPr>
              <w:keepNext/>
              <w:keepLines/>
              <w:rPr>
                <w:b/>
                <w:bCs/>
                <w:color w:val="000000"/>
                <w:szCs w:val="22"/>
                <w:lang w:val="sv-SE"/>
              </w:rPr>
            </w:pPr>
            <w:r w:rsidRPr="00EB3547">
              <w:rPr>
                <w:b/>
                <w:bCs/>
                <w:color w:val="000000"/>
                <w:szCs w:val="22"/>
                <w:lang w:val="sv-SE"/>
              </w:rPr>
              <w:t>Andningsvägar, bröstkorg och mediastinum</w:t>
            </w:r>
          </w:p>
        </w:tc>
      </w:tr>
      <w:tr w:rsidR="00A0030E" w:rsidRPr="00EB3547" w14:paraId="5E6A3723" w14:textId="77777777" w:rsidTr="000261F9">
        <w:trPr>
          <w:trHeight w:val="300"/>
          <w:trPrChange w:id="145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5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856F58D" w14:textId="77777777" w:rsidR="00A0030E" w:rsidRPr="00EB3547" w:rsidRDefault="00A0030E" w:rsidP="0077349A">
            <w:pPr>
              <w:rPr>
                <w:bCs/>
                <w:color w:val="000000"/>
                <w:szCs w:val="22"/>
                <w:lang w:val="sv-SE"/>
              </w:rPr>
            </w:pPr>
            <w:r w:rsidRPr="00EB3547">
              <w:rPr>
                <w:bCs/>
                <w:color w:val="000000"/>
                <w:szCs w:val="22"/>
                <w:lang w:val="sv-SE"/>
              </w:rPr>
              <w:t>Bronkiektasi</w:t>
            </w:r>
          </w:p>
        </w:tc>
        <w:tc>
          <w:tcPr>
            <w:tcW w:w="2135" w:type="dxa"/>
            <w:tcBorders>
              <w:top w:val="nil"/>
              <w:left w:val="nil"/>
              <w:bottom w:val="single" w:sz="4" w:space="0" w:color="auto"/>
              <w:right w:val="single" w:sz="4" w:space="0" w:color="auto"/>
            </w:tcBorders>
            <w:noWrap/>
            <w:vAlign w:val="bottom"/>
            <w:tcPrChange w:id="1457" w:author="Author" w:date="2026-01-23T17:22:00Z">
              <w:tcPr>
                <w:tcW w:w="1930" w:type="dxa"/>
                <w:tcBorders>
                  <w:top w:val="nil"/>
                  <w:left w:val="nil"/>
                  <w:bottom w:val="single" w:sz="4" w:space="0" w:color="auto"/>
                  <w:right w:val="single" w:sz="4" w:space="0" w:color="auto"/>
                </w:tcBorders>
                <w:noWrap/>
                <w:vAlign w:val="bottom"/>
              </w:tcPr>
            </w:tcPrChange>
          </w:tcPr>
          <w:p w14:paraId="6B1701C1"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458" w:author="Author" w:date="2026-01-23T17:22:00Z">
              <w:tcPr>
                <w:tcW w:w="2048" w:type="dxa"/>
                <w:tcBorders>
                  <w:top w:val="nil"/>
                  <w:left w:val="nil"/>
                  <w:bottom w:val="single" w:sz="4" w:space="0" w:color="auto"/>
                  <w:right w:val="single" w:sz="4" w:space="0" w:color="auto"/>
                </w:tcBorders>
                <w:noWrap/>
                <w:vAlign w:val="bottom"/>
              </w:tcPr>
            </w:tcPrChange>
          </w:tcPr>
          <w:p w14:paraId="6CAB39A7"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459" w:author="Author" w:date="2026-01-23T17:22:00Z">
              <w:tcPr>
                <w:tcW w:w="1984" w:type="dxa"/>
                <w:tcBorders>
                  <w:top w:val="nil"/>
                  <w:left w:val="nil"/>
                  <w:bottom w:val="single" w:sz="4" w:space="0" w:color="auto"/>
                  <w:right w:val="single" w:sz="4" w:space="0" w:color="auto"/>
                </w:tcBorders>
                <w:noWrap/>
                <w:vAlign w:val="bottom"/>
              </w:tcPr>
            </w:tcPrChange>
          </w:tcPr>
          <w:p w14:paraId="7FCFB546" w14:textId="77777777" w:rsidR="00A0030E" w:rsidRPr="00EB3547" w:rsidRDefault="00A0030E" w:rsidP="0077349A">
            <w:pPr>
              <w:rPr>
                <w:color w:val="000000"/>
                <w:szCs w:val="22"/>
                <w:lang w:val="sv-SE"/>
              </w:rPr>
            </w:pPr>
            <w:r w:rsidRPr="00EB3547">
              <w:rPr>
                <w:color w:val="000000"/>
                <w:szCs w:val="22"/>
                <w:lang w:val="sv-SE"/>
              </w:rPr>
              <w:t>Mindre vanliga</w:t>
            </w:r>
          </w:p>
        </w:tc>
      </w:tr>
      <w:tr w:rsidR="00A0030E" w:rsidRPr="00EB3547" w14:paraId="3E819DB5" w14:textId="77777777" w:rsidTr="000261F9">
        <w:trPr>
          <w:trHeight w:val="300"/>
          <w:trPrChange w:id="146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6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BD22B88" w14:textId="77777777" w:rsidR="00A0030E" w:rsidRPr="00EB3547" w:rsidRDefault="00A0030E" w:rsidP="0077349A">
            <w:pPr>
              <w:rPr>
                <w:bCs/>
                <w:color w:val="000000"/>
                <w:szCs w:val="22"/>
                <w:lang w:val="sv-SE"/>
              </w:rPr>
            </w:pPr>
            <w:r w:rsidRPr="00EB3547">
              <w:rPr>
                <w:bCs/>
                <w:color w:val="000000"/>
                <w:szCs w:val="22"/>
                <w:lang w:val="sv-SE"/>
              </w:rPr>
              <w:t>Hosta</w:t>
            </w:r>
          </w:p>
        </w:tc>
        <w:tc>
          <w:tcPr>
            <w:tcW w:w="2135" w:type="dxa"/>
            <w:tcBorders>
              <w:top w:val="nil"/>
              <w:left w:val="nil"/>
              <w:bottom w:val="single" w:sz="4" w:space="0" w:color="auto"/>
              <w:right w:val="single" w:sz="4" w:space="0" w:color="auto"/>
            </w:tcBorders>
            <w:noWrap/>
            <w:vAlign w:val="bottom"/>
            <w:tcPrChange w:id="1462" w:author="Author" w:date="2026-01-23T17:22:00Z">
              <w:tcPr>
                <w:tcW w:w="1930" w:type="dxa"/>
                <w:tcBorders>
                  <w:top w:val="nil"/>
                  <w:left w:val="nil"/>
                  <w:bottom w:val="single" w:sz="4" w:space="0" w:color="auto"/>
                  <w:right w:val="single" w:sz="4" w:space="0" w:color="auto"/>
                </w:tcBorders>
                <w:noWrap/>
                <w:vAlign w:val="bottom"/>
              </w:tcPr>
            </w:tcPrChange>
          </w:tcPr>
          <w:p w14:paraId="38DCD6E0"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463" w:author="Author" w:date="2026-01-23T17:22:00Z">
              <w:tcPr>
                <w:tcW w:w="2048" w:type="dxa"/>
                <w:tcBorders>
                  <w:top w:val="nil"/>
                  <w:left w:val="nil"/>
                  <w:bottom w:val="single" w:sz="4" w:space="0" w:color="auto"/>
                  <w:right w:val="single" w:sz="4" w:space="0" w:color="auto"/>
                </w:tcBorders>
                <w:noWrap/>
                <w:vAlign w:val="bottom"/>
              </w:tcPr>
            </w:tcPrChange>
          </w:tcPr>
          <w:p w14:paraId="0B2C1A62"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64" w:author="Author" w:date="2026-01-23T17:22:00Z">
              <w:tcPr>
                <w:tcW w:w="1984" w:type="dxa"/>
                <w:tcBorders>
                  <w:top w:val="nil"/>
                  <w:left w:val="nil"/>
                  <w:bottom w:val="single" w:sz="4" w:space="0" w:color="auto"/>
                  <w:right w:val="single" w:sz="4" w:space="0" w:color="auto"/>
                </w:tcBorders>
                <w:noWrap/>
                <w:vAlign w:val="bottom"/>
              </w:tcPr>
            </w:tcPrChange>
          </w:tcPr>
          <w:p w14:paraId="35FCCE43"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1A7C925" w14:textId="77777777" w:rsidTr="000261F9">
        <w:trPr>
          <w:trHeight w:val="300"/>
          <w:trPrChange w:id="146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6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D8BF988" w14:textId="77777777" w:rsidR="00A0030E" w:rsidRPr="00EB3547" w:rsidRDefault="00A0030E" w:rsidP="0077349A">
            <w:pPr>
              <w:rPr>
                <w:bCs/>
                <w:color w:val="000000"/>
                <w:szCs w:val="22"/>
                <w:lang w:val="sv-SE"/>
              </w:rPr>
            </w:pPr>
            <w:r w:rsidRPr="00EB3547">
              <w:rPr>
                <w:bCs/>
                <w:color w:val="000000"/>
                <w:szCs w:val="22"/>
                <w:lang w:val="sv-SE"/>
              </w:rPr>
              <w:t>Dyspné</w:t>
            </w:r>
          </w:p>
        </w:tc>
        <w:tc>
          <w:tcPr>
            <w:tcW w:w="2135" w:type="dxa"/>
            <w:tcBorders>
              <w:top w:val="nil"/>
              <w:left w:val="nil"/>
              <w:bottom w:val="single" w:sz="4" w:space="0" w:color="auto"/>
              <w:right w:val="single" w:sz="4" w:space="0" w:color="auto"/>
            </w:tcBorders>
            <w:noWrap/>
            <w:vAlign w:val="bottom"/>
            <w:hideMark/>
            <w:tcPrChange w:id="1467" w:author="Author" w:date="2026-01-23T17:22:00Z">
              <w:tcPr>
                <w:tcW w:w="1930" w:type="dxa"/>
                <w:tcBorders>
                  <w:top w:val="nil"/>
                  <w:left w:val="nil"/>
                  <w:bottom w:val="single" w:sz="4" w:space="0" w:color="auto"/>
                  <w:right w:val="single" w:sz="4" w:space="0" w:color="auto"/>
                </w:tcBorders>
                <w:noWrap/>
                <w:vAlign w:val="bottom"/>
                <w:hideMark/>
              </w:tcPr>
            </w:tcPrChange>
          </w:tcPr>
          <w:p w14:paraId="4DF0828A"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468" w:author="Author" w:date="2026-01-23T17:22:00Z">
              <w:tcPr>
                <w:tcW w:w="2048" w:type="dxa"/>
                <w:tcBorders>
                  <w:top w:val="nil"/>
                  <w:left w:val="nil"/>
                  <w:bottom w:val="single" w:sz="4" w:space="0" w:color="auto"/>
                  <w:right w:val="single" w:sz="4" w:space="0" w:color="auto"/>
                </w:tcBorders>
                <w:noWrap/>
                <w:vAlign w:val="bottom"/>
              </w:tcPr>
            </w:tcPrChange>
          </w:tcPr>
          <w:p w14:paraId="1ECCC173"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69" w:author="Author" w:date="2026-01-23T17:22:00Z">
              <w:tcPr>
                <w:tcW w:w="1984" w:type="dxa"/>
                <w:tcBorders>
                  <w:top w:val="nil"/>
                  <w:left w:val="nil"/>
                  <w:bottom w:val="single" w:sz="4" w:space="0" w:color="auto"/>
                  <w:right w:val="single" w:sz="4" w:space="0" w:color="auto"/>
                </w:tcBorders>
                <w:noWrap/>
                <w:vAlign w:val="bottom"/>
              </w:tcPr>
            </w:tcPrChange>
          </w:tcPr>
          <w:p w14:paraId="30262009"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60AA335E" w14:textId="77777777" w:rsidTr="000261F9">
        <w:trPr>
          <w:trHeight w:val="300"/>
          <w:trPrChange w:id="147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7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5CDC5C0B" w14:textId="77777777" w:rsidR="00A0030E" w:rsidRPr="00EB3547" w:rsidRDefault="00A0030E" w:rsidP="0077349A">
            <w:pPr>
              <w:rPr>
                <w:bCs/>
                <w:color w:val="000000"/>
                <w:szCs w:val="22"/>
                <w:lang w:val="sv-SE"/>
              </w:rPr>
            </w:pPr>
            <w:r w:rsidRPr="00EB3547">
              <w:rPr>
                <w:bCs/>
                <w:color w:val="000000"/>
                <w:szCs w:val="22"/>
                <w:lang w:val="sv-SE"/>
              </w:rPr>
              <w:lastRenderedPageBreak/>
              <w:t>Interstitiell lungsjukdom</w:t>
            </w:r>
          </w:p>
        </w:tc>
        <w:tc>
          <w:tcPr>
            <w:tcW w:w="2135" w:type="dxa"/>
            <w:tcBorders>
              <w:top w:val="nil"/>
              <w:left w:val="nil"/>
              <w:bottom w:val="single" w:sz="4" w:space="0" w:color="auto"/>
              <w:right w:val="single" w:sz="4" w:space="0" w:color="auto"/>
            </w:tcBorders>
            <w:noWrap/>
            <w:vAlign w:val="bottom"/>
            <w:tcPrChange w:id="1472" w:author="Author" w:date="2026-01-23T17:22:00Z">
              <w:tcPr>
                <w:tcW w:w="1930" w:type="dxa"/>
                <w:tcBorders>
                  <w:top w:val="nil"/>
                  <w:left w:val="nil"/>
                  <w:bottom w:val="single" w:sz="4" w:space="0" w:color="auto"/>
                  <w:right w:val="single" w:sz="4" w:space="0" w:color="auto"/>
                </w:tcBorders>
                <w:noWrap/>
                <w:vAlign w:val="bottom"/>
              </w:tcPr>
            </w:tcPrChange>
          </w:tcPr>
          <w:p w14:paraId="0CC3F667"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473" w:author="Author" w:date="2026-01-23T17:22:00Z">
              <w:tcPr>
                <w:tcW w:w="2048" w:type="dxa"/>
                <w:tcBorders>
                  <w:top w:val="nil"/>
                  <w:left w:val="nil"/>
                  <w:bottom w:val="single" w:sz="4" w:space="0" w:color="auto"/>
                  <w:right w:val="single" w:sz="4" w:space="0" w:color="auto"/>
                </w:tcBorders>
                <w:noWrap/>
                <w:vAlign w:val="bottom"/>
              </w:tcPr>
            </w:tcPrChange>
          </w:tcPr>
          <w:p w14:paraId="54D0902E" w14:textId="77777777" w:rsidR="00A0030E" w:rsidRPr="00EB3547" w:rsidRDefault="00A0030E" w:rsidP="0077349A">
            <w:pPr>
              <w:rPr>
                <w:color w:val="000000"/>
                <w:szCs w:val="22"/>
                <w:lang w:val="sv-SE"/>
              </w:rPr>
            </w:pPr>
            <w:r w:rsidRPr="00EB3547">
              <w:rPr>
                <w:color w:val="000000"/>
                <w:szCs w:val="22"/>
                <w:lang w:val="sv-SE"/>
              </w:rPr>
              <w:t>Mycket sällsynta</w:t>
            </w:r>
          </w:p>
        </w:tc>
        <w:tc>
          <w:tcPr>
            <w:tcW w:w="2063" w:type="dxa"/>
            <w:tcBorders>
              <w:top w:val="nil"/>
              <w:left w:val="nil"/>
              <w:bottom w:val="single" w:sz="4" w:space="0" w:color="auto"/>
              <w:right w:val="single" w:sz="4" w:space="0" w:color="auto"/>
            </w:tcBorders>
            <w:noWrap/>
            <w:vAlign w:val="bottom"/>
            <w:tcPrChange w:id="1474" w:author="Author" w:date="2026-01-23T17:22:00Z">
              <w:tcPr>
                <w:tcW w:w="1984" w:type="dxa"/>
                <w:tcBorders>
                  <w:top w:val="nil"/>
                  <w:left w:val="nil"/>
                  <w:bottom w:val="single" w:sz="4" w:space="0" w:color="auto"/>
                  <w:right w:val="single" w:sz="4" w:space="0" w:color="auto"/>
                </w:tcBorders>
                <w:noWrap/>
                <w:vAlign w:val="bottom"/>
              </w:tcPr>
            </w:tcPrChange>
          </w:tcPr>
          <w:p w14:paraId="6038087B" w14:textId="77777777" w:rsidR="00A0030E" w:rsidRPr="00EB3547" w:rsidRDefault="00A0030E" w:rsidP="0077349A">
            <w:pPr>
              <w:rPr>
                <w:color w:val="000000"/>
                <w:szCs w:val="22"/>
                <w:lang w:val="sv-SE"/>
              </w:rPr>
            </w:pPr>
            <w:r w:rsidRPr="00EB3547">
              <w:rPr>
                <w:color w:val="000000"/>
                <w:szCs w:val="22"/>
                <w:lang w:val="sv-SE"/>
              </w:rPr>
              <w:t>Mycket sällsynta</w:t>
            </w:r>
          </w:p>
        </w:tc>
      </w:tr>
      <w:tr w:rsidR="00A0030E" w:rsidRPr="00EB3547" w14:paraId="0515A18C" w14:textId="77777777" w:rsidTr="000261F9">
        <w:trPr>
          <w:trHeight w:val="300"/>
          <w:trPrChange w:id="147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7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C81916F" w14:textId="77777777" w:rsidR="00A0030E" w:rsidRPr="00EB3547" w:rsidRDefault="00A0030E" w:rsidP="0077349A">
            <w:pPr>
              <w:rPr>
                <w:bCs/>
                <w:color w:val="000000"/>
                <w:szCs w:val="22"/>
                <w:lang w:val="sv-SE"/>
              </w:rPr>
            </w:pPr>
            <w:r w:rsidRPr="00EB3547">
              <w:rPr>
                <w:bCs/>
                <w:color w:val="000000"/>
                <w:szCs w:val="22"/>
                <w:lang w:val="sv-SE"/>
              </w:rPr>
              <w:t>Utgjutning i lungsäcken</w:t>
            </w:r>
          </w:p>
        </w:tc>
        <w:tc>
          <w:tcPr>
            <w:tcW w:w="2135" w:type="dxa"/>
            <w:tcBorders>
              <w:top w:val="nil"/>
              <w:left w:val="nil"/>
              <w:bottom w:val="single" w:sz="4" w:space="0" w:color="auto"/>
              <w:right w:val="single" w:sz="4" w:space="0" w:color="auto"/>
            </w:tcBorders>
            <w:noWrap/>
            <w:vAlign w:val="bottom"/>
            <w:hideMark/>
            <w:tcPrChange w:id="1477" w:author="Author" w:date="2026-01-23T17:22:00Z">
              <w:tcPr>
                <w:tcW w:w="1930" w:type="dxa"/>
                <w:tcBorders>
                  <w:top w:val="nil"/>
                  <w:left w:val="nil"/>
                  <w:bottom w:val="single" w:sz="4" w:space="0" w:color="auto"/>
                  <w:right w:val="single" w:sz="4" w:space="0" w:color="auto"/>
                </w:tcBorders>
                <w:noWrap/>
                <w:vAlign w:val="bottom"/>
                <w:hideMark/>
              </w:tcPr>
            </w:tcPrChange>
          </w:tcPr>
          <w:p w14:paraId="11B54BEF"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478" w:author="Author" w:date="2026-01-23T17:22:00Z">
              <w:tcPr>
                <w:tcW w:w="2048" w:type="dxa"/>
                <w:tcBorders>
                  <w:top w:val="nil"/>
                  <w:left w:val="nil"/>
                  <w:bottom w:val="single" w:sz="4" w:space="0" w:color="auto"/>
                  <w:right w:val="single" w:sz="4" w:space="0" w:color="auto"/>
                </w:tcBorders>
                <w:noWrap/>
                <w:vAlign w:val="bottom"/>
              </w:tcPr>
            </w:tcPrChange>
          </w:tcPr>
          <w:p w14:paraId="732EC5FF"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79" w:author="Author" w:date="2026-01-23T17:22:00Z">
              <w:tcPr>
                <w:tcW w:w="1984" w:type="dxa"/>
                <w:tcBorders>
                  <w:top w:val="nil"/>
                  <w:left w:val="nil"/>
                  <w:bottom w:val="single" w:sz="4" w:space="0" w:color="auto"/>
                  <w:right w:val="single" w:sz="4" w:space="0" w:color="auto"/>
                </w:tcBorders>
                <w:noWrap/>
                <w:vAlign w:val="bottom"/>
              </w:tcPr>
            </w:tcPrChange>
          </w:tcPr>
          <w:p w14:paraId="646EADFD"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558BCCC4" w14:textId="77777777" w:rsidTr="000261F9">
        <w:trPr>
          <w:trHeight w:val="300"/>
          <w:trPrChange w:id="148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8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9E33B26" w14:textId="77777777" w:rsidR="00A0030E" w:rsidRPr="00EB3547" w:rsidRDefault="00A0030E" w:rsidP="0077349A">
            <w:pPr>
              <w:rPr>
                <w:bCs/>
                <w:color w:val="000000"/>
                <w:szCs w:val="22"/>
                <w:lang w:val="sv-SE"/>
              </w:rPr>
            </w:pPr>
            <w:r w:rsidRPr="00EB3547">
              <w:rPr>
                <w:bCs/>
                <w:color w:val="000000"/>
                <w:szCs w:val="22"/>
                <w:lang w:val="sv-SE"/>
              </w:rPr>
              <w:t>Lungfibros</w:t>
            </w:r>
          </w:p>
        </w:tc>
        <w:tc>
          <w:tcPr>
            <w:tcW w:w="2135" w:type="dxa"/>
            <w:tcBorders>
              <w:top w:val="nil"/>
              <w:left w:val="nil"/>
              <w:bottom w:val="single" w:sz="4" w:space="0" w:color="auto"/>
              <w:right w:val="single" w:sz="4" w:space="0" w:color="auto"/>
            </w:tcBorders>
            <w:noWrap/>
            <w:vAlign w:val="bottom"/>
            <w:tcPrChange w:id="1482" w:author="Author" w:date="2026-01-23T17:22:00Z">
              <w:tcPr>
                <w:tcW w:w="1930" w:type="dxa"/>
                <w:tcBorders>
                  <w:top w:val="nil"/>
                  <w:left w:val="nil"/>
                  <w:bottom w:val="single" w:sz="4" w:space="0" w:color="auto"/>
                  <w:right w:val="single" w:sz="4" w:space="0" w:color="auto"/>
                </w:tcBorders>
                <w:noWrap/>
                <w:vAlign w:val="bottom"/>
              </w:tcPr>
            </w:tcPrChange>
          </w:tcPr>
          <w:p w14:paraId="0D60D8A1" w14:textId="77777777" w:rsidR="00A0030E" w:rsidRPr="00EB3547" w:rsidRDefault="00A0030E" w:rsidP="0077349A">
            <w:pPr>
              <w:rPr>
                <w:color w:val="000000"/>
                <w:szCs w:val="22"/>
                <w:lang w:val="sv-SE"/>
              </w:rPr>
            </w:pPr>
            <w:r w:rsidRPr="00EB3547">
              <w:rPr>
                <w:color w:val="000000"/>
                <w:szCs w:val="22"/>
                <w:lang w:val="sv-SE"/>
              </w:rPr>
              <w:t>Mycket sällsynta</w:t>
            </w:r>
          </w:p>
        </w:tc>
        <w:tc>
          <w:tcPr>
            <w:tcW w:w="2048" w:type="dxa"/>
            <w:tcBorders>
              <w:top w:val="nil"/>
              <w:left w:val="nil"/>
              <w:bottom w:val="single" w:sz="4" w:space="0" w:color="auto"/>
              <w:right w:val="single" w:sz="4" w:space="0" w:color="auto"/>
            </w:tcBorders>
            <w:noWrap/>
            <w:vAlign w:val="bottom"/>
            <w:tcPrChange w:id="1483" w:author="Author" w:date="2026-01-23T17:22:00Z">
              <w:tcPr>
                <w:tcW w:w="2048" w:type="dxa"/>
                <w:tcBorders>
                  <w:top w:val="nil"/>
                  <w:left w:val="nil"/>
                  <w:bottom w:val="single" w:sz="4" w:space="0" w:color="auto"/>
                  <w:right w:val="single" w:sz="4" w:space="0" w:color="auto"/>
                </w:tcBorders>
                <w:noWrap/>
                <w:vAlign w:val="bottom"/>
              </w:tcPr>
            </w:tcPrChange>
          </w:tcPr>
          <w:p w14:paraId="57635853"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484" w:author="Author" w:date="2026-01-23T17:22:00Z">
              <w:tcPr>
                <w:tcW w:w="1984" w:type="dxa"/>
                <w:tcBorders>
                  <w:top w:val="nil"/>
                  <w:left w:val="nil"/>
                  <w:bottom w:val="single" w:sz="4" w:space="0" w:color="auto"/>
                  <w:right w:val="single" w:sz="4" w:space="0" w:color="auto"/>
                </w:tcBorders>
                <w:noWrap/>
                <w:vAlign w:val="bottom"/>
              </w:tcPr>
            </w:tcPrChange>
          </w:tcPr>
          <w:p w14:paraId="19405F11" w14:textId="77777777" w:rsidR="00A0030E" w:rsidRPr="00EB3547" w:rsidRDefault="00A0030E" w:rsidP="0077349A">
            <w:pPr>
              <w:rPr>
                <w:color w:val="000000"/>
                <w:szCs w:val="22"/>
                <w:lang w:val="sv-SE"/>
              </w:rPr>
            </w:pPr>
            <w:r w:rsidRPr="00EB3547">
              <w:rPr>
                <w:color w:val="000000"/>
                <w:szCs w:val="22"/>
                <w:lang w:val="sv-SE"/>
              </w:rPr>
              <w:t>Mindre vanliga</w:t>
            </w:r>
          </w:p>
        </w:tc>
      </w:tr>
      <w:tr w:rsidR="00A0030E" w:rsidRPr="00EB3547" w14:paraId="5400843C" w14:textId="77777777" w:rsidTr="000261F9">
        <w:trPr>
          <w:trHeight w:val="300"/>
          <w:trPrChange w:id="1485"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486"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F3B60E1" w14:textId="77777777" w:rsidR="00A0030E" w:rsidRPr="00EB3547" w:rsidRDefault="00A0030E" w:rsidP="0077349A">
            <w:pPr>
              <w:rPr>
                <w:b/>
                <w:bCs/>
                <w:color w:val="000000"/>
                <w:szCs w:val="22"/>
                <w:lang w:val="sv-SE"/>
              </w:rPr>
            </w:pPr>
            <w:r w:rsidRPr="00EB3547">
              <w:rPr>
                <w:b/>
                <w:bCs/>
                <w:color w:val="000000"/>
                <w:szCs w:val="22"/>
                <w:lang w:val="sv-SE"/>
              </w:rPr>
              <w:t>Magtarmkanalen</w:t>
            </w:r>
          </w:p>
        </w:tc>
      </w:tr>
      <w:tr w:rsidR="00A0030E" w:rsidRPr="00EB3547" w14:paraId="273CF5BB" w14:textId="77777777" w:rsidTr="000261F9">
        <w:trPr>
          <w:trHeight w:val="300"/>
          <w:trPrChange w:id="148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8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2DDCC3D" w14:textId="77777777" w:rsidR="00A0030E" w:rsidRPr="00EB3547" w:rsidRDefault="00A0030E" w:rsidP="0077349A">
            <w:pPr>
              <w:rPr>
                <w:bCs/>
                <w:color w:val="000000"/>
                <w:szCs w:val="22"/>
                <w:lang w:val="sv-SE"/>
              </w:rPr>
            </w:pPr>
            <w:r w:rsidRPr="00EB3547">
              <w:rPr>
                <w:bCs/>
                <w:color w:val="000000"/>
                <w:szCs w:val="22"/>
                <w:lang w:val="sv-SE"/>
              </w:rPr>
              <w:t>Utspänd buk</w:t>
            </w:r>
          </w:p>
        </w:tc>
        <w:tc>
          <w:tcPr>
            <w:tcW w:w="2135" w:type="dxa"/>
            <w:tcBorders>
              <w:top w:val="nil"/>
              <w:left w:val="nil"/>
              <w:bottom w:val="single" w:sz="4" w:space="0" w:color="auto"/>
              <w:right w:val="single" w:sz="4" w:space="0" w:color="auto"/>
            </w:tcBorders>
            <w:noWrap/>
            <w:vAlign w:val="bottom"/>
            <w:hideMark/>
            <w:tcPrChange w:id="1489" w:author="Author" w:date="2026-01-23T17:22:00Z">
              <w:tcPr>
                <w:tcW w:w="1930" w:type="dxa"/>
                <w:tcBorders>
                  <w:top w:val="nil"/>
                  <w:left w:val="nil"/>
                  <w:bottom w:val="single" w:sz="4" w:space="0" w:color="auto"/>
                  <w:right w:val="single" w:sz="4" w:space="0" w:color="auto"/>
                </w:tcBorders>
                <w:noWrap/>
                <w:vAlign w:val="bottom"/>
                <w:hideMark/>
              </w:tcPr>
            </w:tcPrChange>
          </w:tcPr>
          <w:p w14:paraId="01F0FCDB"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490" w:author="Author" w:date="2026-01-23T17:22:00Z">
              <w:tcPr>
                <w:tcW w:w="2048" w:type="dxa"/>
                <w:tcBorders>
                  <w:top w:val="nil"/>
                  <w:left w:val="nil"/>
                  <w:bottom w:val="single" w:sz="4" w:space="0" w:color="auto"/>
                  <w:right w:val="single" w:sz="4" w:space="0" w:color="auto"/>
                </w:tcBorders>
                <w:noWrap/>
                <w:vAlign w:val="bottom"/>
                <w:hideMark/>
              </w:tcPr>
            </w:tcPrChange>
          </w:tcPr>
          <w:p w14:paraId="152115FC"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491" w:author="Author" w:date="2026-01-23T17:22:00Z">
              <w:tcPr>
                <w:tcW w:w="1984" w:type="dxa"/>
                <w:tcBorders>
                  <w:top w:val="nil"/>
                  <w:left w:val="nil"/>
                  <w:bottom w:val="single" w:sz="4" w:space="0" w:color="auto"/>
                  <w:right w:val="single" w:sz="4" w:space="0" w:color="auto"/>
                </w:tcBorders>
                <w:noWrap/>
                <w:vAlign w:val="bottom"/>
                <w:hideMark/>
              </w:tcPr>
            </w:tcPrChange>
          </w:tcPr>
          <w:p w14:paraId="31550F69"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6C152B58" w14:textId="77777777" w:rsidTr="000261F9">
        <w:trPr>
          <w:trHeight w:val="300"/>
          <w:trPrChange w:id="149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49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8ABBE74" w14:textId="77777777" w:rsidR="00A0030E" w:rsidRPr="00EB3547" w:rsidRDefault="00A0030E" w:rsidP="0077349A">
            <w:pPr>
              <w:rPr>
                <w:bCs/>
                <w:color w:val="000000"/>
                <w:szCs w:val="22"/>
                <w:lang w:val="sv-SE"/>
              </w:rPr>
            </w:pPr>
            <w:r w:rsidRPr="00EB3547">
              <w:rPr>
                <w:bCs/>
                <w:color w:val="000000"/>
                <w:szCs w:val="22"/>
                <w:lang w:val="sv-SE"/>
              </w:rPr>
              <w:t>Buksmärta</w:t>
            </w:r>
          </w:p>
        </w:tc>
        <w:tc>
          <w:tcPr>
            <w:tcW w:w="2135" w:type="dxa"/>
            <w:tcBorders>
              <w:top w:val="nil"/>
              <w:left w:val="nil"/>
              <w:bottom w:val="single" w:sz="4" w:space="0" w:color="auto"/>
              <w:right w:val="single" w:sz="4" w:space="0" w:color="auto"/>
            </w:tcBorders>
            <w:noWrap/>
            <w:vAlign w:val="bottom"/>
            <w:tcPrChange w:id="1494" w:author="Author" w:date="2026-01-23T17:22:00Z">
              <w:tcPr>
                <w:tcW w:w="1930" w:type="dxa"/>
                <w:tcBorders>
                  <w:top w:val="nil"/>
                  <w:left w:val="nil"/>
                  <w:bottom w:val="single" w:sz="4" w:space="0" w:color="auto"/>
                  <w:right w:val="single" w:sz="4" w:space="0" w:color="auto"/>
                </w:tcBorders>
                <w:noWrap/>
                <w:vAlign w:val="bottom"/>
              </w:tcPr>
            </w:tcPrChange>
          </w:tcPr>
          <w:p w14:paraId="1FB658D6"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495" w:author="Author" w:date="2026-01-23T17:22:00Z">
              <w:tcPr>
                <w:tcW w:w="2048" w:type="dxa"/>
                <w:tcBorders>
                  <w:top w:val="nil"/>
                  <w:left w:val="nil"/>
                  <w:bottom w:val="single" w:sz="4" w:space="0" w:color="auto"/>
                  <w:right w:val="single" w:sz="4" w:space="0" w:color="auto"/>
                </w:tcBorders>
                <w:noWrap/>
                <w:vAlign w:val="bottom"/>
              </w:tcPr>
            </w:tcPrChange>
          </w:tcPr>
          <w:p w14:paraId="317AC46A"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496" w:author="Author" w:date="2026-01-23T17:22:00Z">
              <w:tcPr>
                <w:tcW w:w="1984" w:type="dxa"/>
                <w:tcBorders>
                  <w:top w:val="nil"/>
                  <w:left w:val="nil"/>
                  <w:bottom w:val="single" w:sz="4" w:space="0" w:color="auto"/>
                  <w:right w:val="single" w:sz="4" w:space="0" w:color="auto"/>
                </w:tcBorders>
                <w:noWrap/>
                <w:vAlign w:val="bottom"/>
              </w:tcPr>
            </w:tcPrChange>
          </w:tcPr>
          <w:p w14:paraId="4DCDD29A"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6B94BEB" w14:textId="77777777" w:rsidTr="000261F9">
        <w:trPr>
          <w:trHeight w:val="300"/>
          <w:trPrChange w:id="149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49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32CC12A" w14:textId="77777777" w:rsidR="00A0030E" w:rsidRPr="00EB3547" w:rsidRDefault="00A0030E" w:rsidP="0077349A">
            <w:pPr>
              <w:rPr>
                <w:bCs/>
                <w:color w:val="000000"/>
                <w:szCs w:val="22"/>
                <w:lang w:val="sv-SE"/>
              </w:rPr>
            </w:pPr>
            <w:r w:rsidRPr="00EB3547">
              <w:rPr>
                <w:bCs/>
                <w:color w:val="000000"/>
                <w:szCs w:val="22"/>
                <w:lang w:val="sv-SE"/>
              </w:rPr>
              <w:t>Kolit</w:t>
            </w:r>
          </w:p>
        </w:tc>
        <w:tc>
          <w:tcPr>
            <w:tcW w:w="2135" w:type="dxa"/>
            <w:tcBorders>
              <w:top w:val="nil"/>
              <w:left w:val="nil"/>
              <w:bottom w:val="single" w:sz="4" w:space="0" w:color="auto"/>
              <w:right w:val="single" w:sz="4" w:space="0" w:color="auto"/>
            </w:tcBorders>
            <w:noWrap/>
            <w:vAlign w:val="bottom"/>
            <w:hideMark/>
            <w:tcPrChange w:id="1499" w:author="Author" w:date="2026-01-23T17:22:00Z">
              <w:tcPr>
                <w:tcW w:w="1930" w:type="dxa"/>
                <w:tcBorders>
                  <w:top w:val="nil"/>
                  <w:left w:val="nil"/>
                  <w:bottom w:val="single" w:sz="4" w:space="0" w:color="auto"/>
                  <w:right w:val="single" w:sz="4" w:space="0" w:color="auto"/>
                </w:tcBorders>
                <w:noWrap/>
                <w:vAlign w:val="bottom"/>
                <w:hideMark/>
              </w:tcPr>
            </w:tcPrChange>
          </w:tcPr>
          <w:p w14:paraId="66FB14D7"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500" w:author="Author" w:date="2026-01-23T17:22:00Z">
              <w:tcPr>
                <w:tcW w:w="2048" w:type="dxa"/>
                <w:tcBorders>
                  <w:top w:val="nil"/>
                  <w:left w:val="nil"/>
                  <w:bottom w:val="single" w:sz="4" w:space="0" w:color="auto"/>
                  <w:right w:val="single" w:sz="4" w:space="0" w:color="auto"/>
                </w:tcBorders>
                <w:noWrap/>
                <w:vAlign w:val="bottom"/>
                <w:hideMark/>
              </w:tcPr>
            </w:tcPrChange>
          </w:tcPr>
          <w:p w14:paraId="495B58DE"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501" w:author="Author" w:date="2026-01-23T17:22:00Z">
              <w:tcPr>
                <w:tcW w:w="1984" w:type="dxa"/>
                <w:tcBorders>
                  <w:top w:val="nil"/>
                  <w:left w:val="nil"/>
                  <w:bottom w:val="single" w:sz="4" w:space="0" w:color="auto"/>
                  <w:right w:val="single" w:sz="4" w:space="0" w:color="auto"/>
                </w:tcBorders>
                <w:noWrap/>
                <w:vAlign w:val="bottom"/>
                <w:hideMark/>
              </w:tcPr>
            </w:tcPrChange>
          </w:tcPr>
          <w:p w14:paraId="506D288B"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5239AFAD" w14:textId="77777777" w:rsidTr="000261F9">
        <w:trPr>
          <w:trHeight w:val="300"/>
          <w:trPrChange w:id="150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0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DA22DAC" w14:textId="77777777" w:rsidR="00A0030E" w:rsidRPr="00EB3547" w:rsidRDefault="00A0030E" w:rsidP="0077349A">
            <w:pPr>
              <w:rPr>
                <w:bCs/>
                <w:color w:val="000000"/>
                <w:szCs w:val="22"/>
                <w:lang w:val="sv-SE"/>
              </w:rPr>
            </w:pPr>
            <w:r w:rsidRPr="00EB3547">
              <w:rPr>
                <w:bCs/>
                <w:color w:val="000000"/>
                <w:szCs w:val="22"/>
                <w:lang w:val="sv-SE"/>
              </w:rPr>
              <w:t>Förstoppning</w:t>
            </w:r>
          </w:p>
        </w:tc>
        <w:tc>
          <w:tcPr>
            <w:tcW w:w="2135" w:type="dxa"/>
            <w:tcBorders>
              <w:top w:val="nil"/>
              <w:left w:val="nil"/>
              <w:bottom w:val="single" w:sz="4" w:space="0" w:color="auto"/>
              <w:right w:val="single" w:sz="4" w:space="0" w:color="auto"/>
            </w:tcBorders>
            <w:noWrap/>
            <w:vAlign w:val="bottom"/>
            <w:hideMark/>
            <w:tcPrChange w:id="1504" w:author="Author" w:date="2026-01-23T17:22:00Z">
              <w:tcPr>
                <w:tcW w:w="1930" w:type="dxa"/>
                <w:tcBorders>
                  <w:top w:val="nil"/>
                  <w:left w:val="nil"/>
                  <w:bottom w:val="single" w:sz="4" w:space="0" w:color="auto"/>
                  <w:right w:val="single" w:sz="4" w:space="0" w:color="auto"/>
                </w:tcBorders>
                <w:noWrap/>
                <w:vAlign w:val="bottom"/>
                <w:hideMark/>
              </w:tcPr>
            </w:tcPrChange>
          </w:tcPr>
          <w:p w14:paraId="21BED4E9"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505" w:author="Author" w:date="2026-01-23T17:22:00Z">
              <w:tcPr>
                <w:tcW w:w="2048" w:type="dxa"/>
                <w:tcBorders>
                  <w:top w:val="nil"/>
                  <w:left w:val="nil"/>
                  <w:bottom w:val="single" w:sz="4" w:space="0" w:color="auto"/>
                  <w:right w:val="single" w:sz="4" w:space="0" w:color="auto"/>
                </w:tcBorders>
                <w:noWrap/>
                <w:vAlign w:val="bottom"/>
              </w:tcPr>
            </w:tcPrChange>
          </w:tcPr>
          <w:p w14:paraId="30FAB5AE"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506" w:author="Author" w:date="2026-01-23T17:22:00Z">
              <w:tcPr>
                <w:tcW w:w="1984" w:type="dxa"/>
                <w:tcBorders>
                  <w:top w:val="nil"/>
                  <w:left w:val="nil"/>
                  <w:bottom w:val="single" w:sz="4" w:space="0" w:color="auto"/>
                  <w:right w:val="single" w:sz="4" w:space="0" w:color="auto"/>
                </w:tcBorders>
                <w:noWrap/>
                <w:vAlign w:val="bottom"/>
              </w:tcPr>
            </w:tcPrChange>
          </w:tcPr>
          <w:p w14:paraId="1D188F2F"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40537C0" w14:textId="77777777" w:rsidTr="000261F9">
        <w:trPr>
          <w:trHeight w:val="300"/>
          <w:trPrChange w:id="150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0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A156322" w14:textId="77777777" w:rsidR="00A0030E" w:rsidRPr="00EB3547" w:rsidRDefault="00A0030E" w:rsidP="0077349A">
            <w:pPr>
              <w:rPr>
                <w:bCs/>
                <w:color w:val="000000"/>
                <w:szCs w:val="22"/>
                <w:lang w:val="sv-SE"/>
              </w:rPr>
            </w:pPr>
            <w:r w:rsidRPr="00EB3547">
              <w:rPr>
                <w:bCs/>
                <w:color w:val="000000"/>
                <w:szCs w:val="22"/>
                <w:lang w:val="sv-SE"/>
              </w:rPr>
              <w:t>Minskad aptit</w:t>
            </w:r>
          </w:p>
        </w:tc>
        <w:tc>
          <w:tcPr>
            <w:tcW w:w="2135" w:type="dxa"/>
            <w:tcBorders>
              <w:top w:val="nil"/>
              <w:left w:val="nil"/>
              <w:bottom w:val="single" w:sz="4" w:space="0" w:color="auto"/>
              <w:right w:val="single" w:sz="4" w:space="0" w:color="auto"/>
            </w:tcBorders>
            <w:noWrap/>
            <w:vAlign w:val="bottom"/>
            <w:hideMark/>
            <w:tcPrChange w:id="1509" w:author="Author" w:date="2026-01-23T17:22:00Z">
              <w:tcPr>
                <w:tcW w:w="1930" w:type="dxa"/>
                <w:tcBorders>
                  <w:top w:val="nil"/>
                  <w:left w:val="nil"/>
                  <w:bottom w:val="single" w:sz="4" w:space="0" w:color="auto"/>
                  <w:right w:val="single" w:sz="4" w:space="0" w:color="auto"/>
                </w:tcBorders>
                <w:noWrap/>
                <w:vAlign w:val="bottom"/>
                <w:hideMark/>
              </w:tcPr>
            </w:tcPrChange>
          </w:tcPr>
          <w:p w14:paraId="7188B650"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10" w:author="Author" w:date="2026-01-23T17:22:00Z">
              <w:tcPr>
                <w:tcW w:w="2048" w:type="dxa"/>
                <w:tcBorders>
                  <w:top w:val="nil"/>
                  <w:left w:val="nil"/>
                  <w:bottom w:val="single" w:sz="4" w:space="0" w:color="auto"/>
                  <w:right w:val="single" w:sz="4" w:space="0" w:color="auto"/>
                </w:tcBorders>
                <w:noWrap/>
                <w:vAlign w:val="bottom"/>
              </w:tcPr>
            </w:tcPrChange>
          </w:tcPr>
          <w:p w14:paraId="24C70649"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511" w:author="Author" w:date="2026-01-23T17:22:00Z">
              <w:tcPr>
                <w:tcW w:w="1984" w:type="dxa"/>
                <w:tcBorders>
                  <w:top w:val="nil"/>
                  <w:left w:val="nil"/>
                  <w:bottom w:val="single" w:sz="4" w:space="0" w:color="auto"/>
                  <w:right w:val="single" w:sz="4" w:space="0" w:color="auto"/>
                </w:tcBorders>
                <w:noWrap/>
                <w:vAlign w:val="bottom"/>
              </w:tcPr>
            </w:tcPrChange>
          </w:tcPr>
          <w:p w14:paraId="0248F5AA"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C28F1A9" w14:textId="77777777" w:rsidTr="000261F9">
        <w:trPr>
          <w:trHeight w:val="300"/>
          <w:trPrChange w:id="151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1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738950D" w14:textId="77777777" w:rsidR="00A0030E" w:rsidRPr="00EB3547" w:rsidRDefault="00A0030E" w:rsidP="0077349A">
            <w:pPr>
              <w:rPr>
                <w:bCs/>
                <w:color w:val="000000"/>
                <w:szCs w:val="22"/>
                <w:lang w:val="sv-SE"/>
              </w:rPr>
            </w:pPr>
            <w:r w:rsidRPr="00EB3547">
              <w:rPr>
                <w:bCs/>
                <w:color w:val="000000"/>
                <w:szCs w:val="22"/>
                <w:lang w:val="sv-SE"/>
              </w:rPr>
              <w:t>Diarré</w:t>
            </w:r>
          </w:p>
        </w:tc>
        <w:tc>
          <w:tcPr>
            <w:tcW w:w="2135" w:type="dxa"/>
            <w:tcBorders>
              <w:top w:val="nil"/>
              <w:left w:val="nil"/>
              <w:bottom w:val="single" w:sz="4" w:space="0" w:color="auto"/>
              <w:right w:val="single" w:sz="4" w:space="0" w:color="auto"/>
            </w:tcBorders>
            <w:noWrap/>
            <w:vAlign w:val="bottom"/>
            <w:hideMark/>
            <w:tcPrChange w:id="1514" w:author="Author" w:date="2026-01-23T17:22:00Z">
              <w:tcPr>
                <w:tcW w:w="1930" w:type="dxa"/>
                <w:tcBorders>
                  <w:top w:val="nil"/>
                  <w:left w:val="nil"/>
                  <w:bottom w:val="single" w:sz="4" w:space="0" w:color="auto"/>
                  <w:right w:val="single" w:sz="4" w:space="0" w:color="auto"/>
                </w:tcBorders>
                <w:noWrap/>
                <w:vAlign w:val="bottom"/>
                <w:hideMark/>
              </w:tcPr>
            </w:tcPrChange>
          </w:tcPr>
          <w:p w14:paraId="70BAC519"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515" w:author="Author" w:date="2026-01-23T17:22:00Z">
              <w:tcPr>
                <w:tcW w:w="2048" w:type="dxa"/>
                <w:tcBorders>
                  <w:top w:val="nil"/>
                  <w:left w:val="nil"/>
                  <w:bottom w:val="single" w:sz="4" w:space="0" w:color="auto"/>
                  <w:right w:val="single" w:sz="4" w:space="0" w:color="auto"/>
                </w:tcBorders>
                <w:noWrap/>
                <w:vAlign w:val="bottom"/>
              </w:tcPr>
            </w:tcPrChange>
          </w:tcPr>
          <w:p w14:paraId="482844D2"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516" w:author="Author" w:date="2026-01-23T17:22:00Z">
              <w:tcPr>
                <w:tcW w:w="1984" w:type="dxa"/>
                <w:tcBorders>
                  <w:top w:val="nil"/>
                  <w:left w:val="nil"/>
                  <w:bottom w:val="single" w:sz="4" w:space="0" w:color="auto"/>
                  <w:right w:val="single" w:sz="4" w:space="0" w:color="auto"/>
                </w:tcBorders>
                <w:noWrap/>
                <w:vAlign w:val="bottom"/>
              </w:tcPr>
            </w:tcPrChange>
          </w:tcPr>
          <w:p w14:paraId="4BE50621"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25507178" w14:textId="77777777" w:rsidTr="000261F9">
        <w:trPr>
          <w:trHeight w:val="300"/>
          <w:trPrChange w:id="151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1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9CBB9C9" w14:textId="77777777" w:rsidR="00A0030E" w:rsidRPr="00EB3547" w:rsidRDefault="00A0030E" w:rsidP="0077349A">
            <w:pPr>
              <w:rPr>
                <w:bCs/>
                <w:color w:val="000000"/>
                <w:szCs w:val="22"/>
                <w:lang w:val="sv-SE"/>
              </w:rPr>
            </w:pPr>
            <w:r w:rsidRPr="00EB3547">
              <w:rPr>
                <w:bCs/>
                <w:color w:val="000000"/>
                <w:szCs w:val="22"/>
                <w:lang w:val="sv-SE"/>
              </w:rPr>
              <w:t>Dyspepsi</w:t>
            </w:r>
          </w:p>
        </w:tc>
        <w:tc>
          <w:tcPr>
            <w:tcW w:w="2135" w:type="dxa"/>
            <w:tcBorders>
              <w:top w:val="nil"/>
              <w:left w:val="nil"/>
              <w:bottom w:val="single" w:sz="4" w:space="0" w:color="auto"/>
              <w:right w:val="single" w:sz="4" w:space="0" w:color="auto"/>
            </w:tcBorders>
            <w:noWrap/>
            <w:vAlign w:val="bottom"/>
            <w:hideMark/>
            <w:tcPrChange w:id="1519" w:author="Author" w:date="2026-01-23T17:22:00Z">
              <w:tcPr>
                <w:tcW w:w="1930" w:type="dxa"/>
                <w:tcBorders>
                  <w:top w:val="nil"/>
                  <w:left w:val="nil"/>
                  <w:bottom w:val="single" w:sz="4" w:space="0" w:color="auto"/>
                  <w:right w:val="single" w:sz="4" w:space="0" w:color="auto"/>
                </w:tcBorders>
                <w:noWrap/>
                <w:vAlign w:val="bottom"/>
                <w:hideMark/>
              </w:tcPr>
            </w:tcPrChange>
          </w:tcPr>
          <w:p w14:paraId="57A3223E"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520" w:author="Author" w:date="2026-01-23T17:22:00Z">
              <w:tcPr>
                <w:tcW w:w="2048" w:type="dxa"/>
                <w:tcBorders>
                  <w:top w:val="nil"/>
                  <w:left w:val="nil"/>
                  <w:bottom w:val="single" w:sz="4" w:space="0" w:color="auto"/>
                  <w:right w:val="single" w:sz="4" w:space="0" w:color="auto"/>
                </w:tcBorders>
                <w:noWrap/>
                <w:vAlign w:val="bottom"/>
              </w:tcPr>
            </w:tcPrChange>
          </w:tcPr>
          <w:p w14:paraId="286596A4"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521" w:author="Author" w:date="2026-01-23T17:22:00Z">
              <w:tcPr>
                <w:tcW w:w="1984" w:type="dxa"/>
                <w:tcBorders>
                  <w:top w:val="nil"/>
                  <w:left w:val="nil"/>
                  <w:bottom w:val="single" w:sz="4" w:space="0" w:color="auto"/>
                  <w:right w:val="single" w:sz="4" w:space="0" w:color="auto"/>
                </w:tcBorders>
                <w:noWrap/>
                <w:vAlign w:val="bottom"/>
              </w:tcPr>
            </w:tcPrChange>
          </w:tcPr>
          <w:p w14:paraId="5C50DD8E"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F991933" w14:textId="77777777" w:rsidTr="000261F9">
        <w:trPr>
          <w:trHeight w:val="300"/>
          <w:trPrChange w:id="152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2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A1DDD1E" w14:textId="77777777" w:rsidR="00A0030E" w:rsidRPr="00EB3547" w:rsidRDefault="00A0030E" w:rsidP="0077349A">
            <w:pPr>
              <w:rPr>
                <w:bCs/>
                <w:color w:val="000000"/>
                <w:szCs w:val="22"/>
                <w:lang w:val="sv-SE"/>
              </w:rPr>
            </w:pPr>
            <w:r w:rsidRPr="00EB3547">
              <w:rPr>
                <w:bCs/>
                <w:color w:val="000000"/>
                <w:szCs w:val="22"/>
                <w:lang w:val="sv-SE"/>
              </w:rPr>
              <w:t>Esofagit</w:t>
            </w:r>
          </w:p>
        </w:tc>
        <w:tc>
          <w:tcPr>
            <w:tcW w:w="2135" w:type="dxa"/>
            <w:tcBorders>
              <w:top w:val="nil"/>
              <w:left w:val="nil"/>
              <w:bottom w:val="single" w:sz="4" w:space="0" w:color="auto"/>
              <w:right w:val="single" w:sz="4" w:space="0" w:color="auto"/>
            </w:tcBorders>
            <w:noWrap/>
            <w:vAlign w:val="bottom"/>
            <w:tcPrChange w:id="1524" w:author="Author" w:date="2026-01-23T17:22:00Z">
              <w:tcPr>
                <w:tcW w:w="1930" w:type="dxa"/>
                <w:tcBorders>
                  <w:top w:val="nil"/>
                  <w:left w:val="nil"/>
                  <w:bottom w:val="single" w:sz="4" w:space="0" w:color="auto"/>
                  <w:right w:val="single" w:sz="4" w:space="0" w:color="auto"/>
                </w:tcBorders>
                <w:noWrap/>
                <w:vAlign w:val="bottom"/>
              </w:tcPr>
            </w:tcPrChange>
          </w:tcPr>
          <w:p w14:paraId="06B8772F"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25" w:author="Author" w:date="2026-01-23T17:22:00Z">
              <w:tcPr>
                <w:tcW w:w="2048" w:type="dxa"/>
                <w:tcBorders>
                  <w:top w:val="nil"/>
                  <w:left w:val="nil"/>
                  <w:bottom w:val="single" w:sz="4" w:space="0" w:color="auto"/>
                  <w:right w:val="single" w:sz="4" w:space="0" w:color="auto"/>
                </w:tcBorders>
                <w:noWrap/>
                <w:vAlign w:val="bottom"/>
              </w:tcPr>
            </w:tcPrChange>
          </w:tcPr>
          <w:p w14:paraId="6DC0EAC9"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26" w:author="Author" w:date="2026-01-23T17:22:00Z">
              <w:tcPr>
                <w:tcW w:w="1984" w:type="dxa"/>
                <w:tcBorders>
                  <w:top w:val="nil"/>
                  <w:left w:val="nil"/>
                  <w:bottom w:val="single" w:sz="4" w:space="0" w:color="auto"/>
                  <w:right w:val="single" w:sz="4" w:space="0" w:color="auto"/>
                </w:tcBorders>
                <w:noWrap/>
                <w:vAlign w:val="bottom"/>
              </w:tcPr>
            </w:tcPrChange>
          </w:tcPr>
          <w:p w14:paraId="1CFC2160"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36E3C3EB" w14:textId="77777777" w:rsidTr="000261F9">
        <w:trPr>
          <w:trHeight w:val="300"/>
          <w:trPrChange w:id="152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2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F686B47" w14:textId="77777777" w:rsidR="00A0030E" w:rsidRPr="00EB3547" w:rsidRDefault="00A0030E" w:rsidP="0077349A">
            <w:pPr>
              <w:rPr>
                <w:bCs/>
                <w:color w:val="000000"/>
                <w:szCs w:val="22"/>
                <w:lang w:val="sv-SE"/>
              </w:rPr>
            </w:pPr>
            <w:r w:rsidRPr="00EB3547">
              <w:rPr>
                <w:bCs/>
                <w:color w:val="000000"/>
                <w:szCs w:val="22"/>
                <w:lang w:val="sv-SE"/>
              </w:rPr>
              <w:t>Rapning</w:t>
            </w:r>
          </w:p>
        </w:tc>
        <w:tc>
          <w:tcPr>
            <w:tcW w:w="2135" w:type="dxa"/>
            <w:tcBorders>
              <w:top w:val="nil"/>
              <w:left w:val="nil"/>
              <w:bottom w:val="single" w:sz="4" w:space="0" w:color="auto"/>
              <w:right w:val="single" w:sz="4" w:space="0" w:color="auto"/>
            </w:tcBorders>
            <w:noWrap/>
            <w:vAlign w:val="bottom"/>
            <w:tcPrChange w:id="1529" w:author="Author" w:date="2026-01-23T17:22:00Z">
              <w:tcPr>
                <w:tcW w:w="1930" w:type="dxa"/>
                <w:tcBorders>
                  <w:top w:val="nil"/>
                  <w:left w:val="nil"/>
                  <w:bottom w:val="single" w:sz="4" w:space="0" w:color="auto"/>
                  <w:right w:val="single" w:sz="4" w:space="0" w:color="auto"/>
                </w:tcBorders>
                <w:noWrap/>
                <w:vAlign w:val="bottom"/>
              </w:tcPr>
            </w:tcPrChange>
          </w:tcPr>
          <w:p w14:paraId="63E87402"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530" w:author="Author" w:date="2026-01-23T17:22:00Z">
              <w:tcPr>
                <w:tcW w:w="2048" w:type="dxa"/>
                <w:tcBorders>
                  <w:top w:val="nil"/>
                  <w:left w:val="nil"/>
                  <w:bottom w:val="single" w:sz="4" w:space="0" w:color="auto"/>
                  <w:right w:val="single" w:sz="4" w:space="0" w:color="auto"/>
                </w:tcBorders>
                <w:noWrap/>
                <w:vAlign w:val="bottom"/>
              </w:tcPr>
            </w:tcPrChange>
          </w:tcPr>
          <w:p w14:paraId="67B75C3F" w14:textId="77777777" w:rsidR="00A0030E" w:rsidRPr="00EB3547" w:rsidRDefault="00A0030E" w:rsidP="0077349A">
            <w:pPr>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tcPrChange w:id="1531" w:author="Author" w:date="2026-01-23T17:22:00Z">
              <w:tcPr>
                <w:tcW w:w="1984" w:type="dxa"/>
                <w:tcBorders>
                  <w:top w:val="nil"/>
                  <w:left w:val="nil"/>
                  <w:bottom w:val="single" w:sz="4" w:space="0" w:color="auto"/>
                  <w:right w:val="single" w:sz="4" w:space="0" w:color="auto"/>
                </w:tcBorders>
                <w:noWrap/>
                <w:vAlign w:val="bottom"/>
              </w:tcPr>
            </w:tcPrChange>
          </w:tcPr>
          <w:p w14:paraId="005ACFD5"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192B9B16" w14:textId="77777777" w:rsidTr="000261F9">
        <w:trPr>
          <w:trHeight w:val="300"/>
          <w:trPrChange w:id="153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3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ADFE849" w14:textId="77777777" w:rsidR="00A0030E" w:rsidRPr="00EB3547" w:rsidRDefault="00A0030E" w:rsidP="0077349A">
            <w:pPr>
              <w:rPr>
                <w:bCs/>
                <w:color w:val="000000"/>
                <w:szCs w:val="22"/>
                <w:lang w:val="sv-SE"/>
              </w:rPr>
            </w:pPr>
            <w:r w:rsidRPr="00EB3547">
              <w:rPr>
                <w:bCs/>
                <w:color w:val="000000"/>
                <w:szCs w:val="22"/>
                <w:lang w:val="sv-SE"/>
              </w:rPr>
              <w:t xml:space="preserve">Flatulens </w:t>
            </w:r>
          </w:p>
        </w:tc>
        <w:tc>
          <w:tcPr>
            <w:tcW w:w="2135" w:type="dxa"/>
            <w:tcBorders>
              <w:top w:val="nil"/>
              <w:left w:val="nil"/>
              <w:bottom w:val="single" w:sz="4" w:space="0" w:color="auto"/>
              <w:right w:val="single" w:sz="4" w:space="0" w:color="auto"/>
            </w:tcBorders>
            <w:noWrap/>
            <w:vAlign w:val="bottom"/>
            <w:tcPrChange w:id="1534" w:author="Author" w:date="2026-01-23T17:22:00Z">
              <w:tcPr>
                <w:tcW w:w="1930" w:type="dxa"/>
                <w:tcBorders>
                  <w:top w:val="nil"/>
                  <w:left w:val="nil"/>
                  <w:bottom w:val="single" w:sz="4" w:space="0" w:color="auto"/>
                  <w:right w:val="single" w:sz="4" w:space="0" w:color="auto"/>
                </w:tcBorders>
                <w:noWrap/>
                <w:vAlign w:val="bottom"/>
              </w:tcPr>
            </w:tcPrChange>
          </w:tcPr>
          <w:p w14:paraId="5ADF1F8B"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535" w:author="Author" w:date="2026-01-23T17:22:00Z">
              <w:tcPr>
                <w:tcW w:w="2048" w:type="dxa"/>
                <w:tcBorders>
                  <w:top w:val="nil"/>
                  <w:left w:val="nil"/>
                  <w:bottom w:val="single" w:sz="4" w:space="0" w:color="auto"/>
                  <w:right w:val="single" w:sz="4" w:space="0" w:color="auto"/>
                </w:tcBorders>
                <w:noWrap/>
                <w:vAlign w:val="bottom"/>
                <w:hideMark/>
              </w:tcPr>
            </w:tcPrChange>
          </w:tcPr>
          <w:p w14:paraId="3CCA0E55"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536" w:author="Author" w:date="2026-01-23T17:22:00Z">
              <w:tcPr>
                <w:tcW w:w="1984" w:type="dxa"/>
                <w:tcBorders>
                  <w:top w:val="nil"/>
                  <w:left w:val="nil"/>
                  <w:bottom w:val="single" w:sz="4" w:space="0" w:color="auto"/>
                  <w:right w:val="single" w:sz="4" w:space="0" w:color="auto"/>
                </w:tcBorders>
                <w:noWrap/>
                <w:vAlign w:val="bottom"/>
                <w:hideMark/>
              </w:tcPr>
            </w:tcPrChange>
          </w:tcPr>
          <w:p w14:paraId="2E94AFDE"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1AFCC93" w14:textId="77777777" w:rsidTr="000261F9">
        <w:trPr>
          <w:trHeight w:val="300"/>
          <w:trPrChange w:id="153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3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8E960C0" w14:textId="77777777" w:rsidR="00A0030E" w:rsidRPr="00EB3547" w:rsidRDefault="00A0030E" w:rsidP="0077349A">
            <w:pPr>
              <w:rPr>
                <w:bCs/>
                <w:color w:val="000000"/>
                <w:szCs w:val="22"/>
                <w:lang w:val="sv-SE"/>
              </w:rPr>
            </w:pPr>
            <w:r w:rsidRPr="00EB3547">
              <w:rPr>
                <w:bCs/>
                <w:color w:val="000000"/>
                <w:szCs w:val="22"/>
                <w:lang w:val="sv-SE"/>
              </w:rPr>
              <w:t xml:space="preserve">Gastrit </w:t>
            </w:r>
          </w:p>
        </w:tc>
        <w:tc>
          <w:tcPr>
            <w:tcW w:w="2135" w:type="dxa"/>
            <w:tcBorders>
              <w:top w:val="nil"/>
              <w:left w:val="nil"/>
              <w:bottom w:val="single" w:sz="4" w:space="0" w:color="auto"/>
              <w:right w:val="single" w:sz="4" w:space="0" w:color="auto"/>
            </w:tcBorders>
            <w:noWrap/>
            <w:vAlign w:val="bottom"/>
            <w:tcPrChange w:id="1539" w:author="Author" w:date="2026-01-23T17:22:00Z">
              <w:tcPr>
                <w:tcW w:w="1930" w:type="dxa"/>
                <w:tcBorders>
                  <w:top w:val="nil"/>
                  <w:left w:val="nil"/>
                  <w:bottom w:val="single" w:sz="4" w:space="0" w:color="auto"/>
                  <w:right w:val="single" w:sz="4" w:space="0" w:color="auto"/>
                </w:tcBorders>
                <w:noWrap/>
                <w:vAlign w:val="bottom"/>
              </w:tcPr>
            </w:tcPrChange>
          </w:tcPr>
          <w:p w14:paraId="6C3183B5"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40" w:author="Author" w:date="2026-01-23T17:22:00Z">
              <w:tcPr>
                <w:tcW w:w="2048" w:type="dxa"/>
                <w:tcBorders>
                  <w:top w:val="nil"/>
                  <w:left w:val="nil"/>
                  <w:bottom w:val="single" w:sz="4" w:space="0" w:color="auto"/>
                  <w:right w:val="single" w:sz="4" w:space="0" w:color="auto"/>
                </w:tcBorders>
                <w:noWrap/>
                <w:vAlign w:val="bottom"/>
              </w:tcPr>
            </w:tcPrChange>
          </w:tcPr>
          <w:p w14:paraId="4296AE6A"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41" w:author="Author" w:date="2026-01-23T17:22:00Z">
              <w:tcPr>
                <w:tcW w:w="1984" w:type="dxa"/>
                <w:tcBorders>
                  <w:top w:val="nil"/>
                  <w:left w:val="nil"/>
                  <w:bottom w:val="single" w:sz="4" w:space="0" w:color="auto"/>
                  <w:right w:val="single" w:sz="4" w:space="0" w:color="auto"/>
                </w:tcBorders>
                <w:noWrap/>
                <w:vAlign w:val="bottom"/>
              </w:tcPr>
            </w:tcPrChange>
          </w:tcPr>
          <w:p w14:paraId="29ADF57F"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185CA06C" w14:textId="77777777" w:rsidTr="000261F9">
        <w:trPr>
          <w:trHeight w:val="300"/>
          <w:trPrChange w:id="154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4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047E92A" w14:textId="77777777" w:rsidR="00A0030E" w:rsidRPr="00EB3547" w:rsidRDefault="00A0030E" w:rsidP="0077349A">
            <w:pPr>
              <w:rPr>
                <w:bCs/>
                <w:color w:val="000000"/>
                <w:szCs w:val="22"/>
                <w:lang w:val="sv-SE"/>
              </w:rPr>
            </w:pPr>
            <w:r w:rsidRPr="00EB3547">
              <w:rPr>
                <w:bCs/>
                <w:color w:val="000000"/>
                <w:szCs w:val="22"/>
                <w:lang w:val="sv-SE"/>
              </w:rPr>
              <w:t>Gastrointestinal blödning</w:t>
            </w:r>
          </w:p>
        </w:tc>
        <w:tc>
          <w:tcPr>
            <w:tcW w:w="2135" w:type="dxa"/>
            <w:tcBorders>
              <w:top w:val="nil"/>
              <w:left w:val="nil"/>
              <w:bottom w:val="single" w:sz="4" w:space="0" w:color="auto"/>
              <w:right w:val="single" w:sz="4" w:space="0" w:color="auto"/>
            </w:tcBorders>
            <w:noWrap/>
            <w:vAlign w:val="bottom"/>
            <w:tcPrChange w:id="1544" w:author="Author" w:date="2026-01-23T17:22:00Z">
              <w:tcPr>
                <w:tcW w:w="1930" w:type="dxa"/>
                <w:tcBorders>
                  <w:top w:val="nil"/>
                  <w:left w:val="nil"/>
                  <w:bottom w:val="single" w:sz="4" w:space="0" w:color="auto"/>
                  <w:right w:val="single" w:sz="4" w:space="0" w:color="auto"/>
                </w:tcBorders>
                <w:noWrap/>
                <w:vAlign w:val="bottom"/>
              </w:tcPr>
            </w:tcPrChange>
          </w:tcPr>
          <w:p w14:paraId="01C8A7DC"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45" w:author="Author" w:date="2026-01-23T17:22:00Z">
              <w:tcPr>
                <w:tcW w:w="2048" w:type="dxa"/>
                <w:tcBorders>
                  <w:top w:val="nil"/>
                  <w:left w:val="nil"/>
                  <w:bottom w:val="single" w:sz="4" w:space="0" w:color="auto"/>
                  <w:right w:val="single" w:sz="4" w:space="0" w:color="auto"/>
                </w:tcBorders>
                <w:noWrap/>
                <w:vAlign w:val="bottom"/>
              </w:tcPr>
            </w:tcPrChange>
          </w:tcPr>
          <w:p w14:paraId="09DC4DDC"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46" w:author="Author" w:date="2026-01-23T17:22:00Z">
              <w:tcPr>
                <w:tcW w:w="1984" w:type="dxa"/>
                <w:tcBorders>
                  <w:top w:val="nil"/>
                  <w:left w:val="nil"/>
                  <w:bottom w:val="single" w:sz="4" w:space="0" w:color="auto"/>
                  <w:right w:val="single" w:sz="4" w:space="0" w:color="auto"/>
                </w:tcBorders>
                <w:noWrap/>
                <w:vAlign w:val="bottom"/>
              </w:tcPr>
            </w:tcPrChange>
          </w:tcPr>
          <w:p w14:paraId="63A3A778"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4ACADFB1" w14:textId="77777777" w:rsidTr="000261F9">
        <w:trPr>
          <w:trHeight w:val="300"/>
          <w:trPrChange w:id="154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4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48300C3" w14:textId="77777777" w:rsidR="00A0030E" w:rsidRPr="00EB3547" w:rsidRDefault="00A0030E" w:rsidP="0077349A">
            <w:pPr>
              <w:rPr>
                <w:bCs/>
                <w:color w:val="000000"/>
                <w:szCs w:val="22"/>
                <w:lang w:val="sv-SE"/>
              </w:rPr>
            </w:pPr>
            <w:r w:rsidRPr="00EB3547">
              <w:rPr>
                <w:bCs/>
                <w:color w:val="000000"/>
                <w:szCs w:val="22"/>
                <w:lang w:val="sv-SE"/>
              </w:rPr>
              <w:t>Magsår</w:t>
            </w:r>
          </w:p>
        </w:tc>
        <w:tc>
          <w:tcPr>
            <w:tcW w:w="2135" w:type="dxa"/>
            <w:tcBorders>
              <w:top w:val="nil"/>
              <w:left w:val="nil"/>
              <w:bottom w:val="single" w:sz="4" w:space="0" w:color="auto"/>
              <w:right w:val="single" w:sz="4" w:space="0" w:color="auto"/>
            </w:tcBorders>
            <w:noWrap/>
            <w:vAlign w:val="bottom"/>
            <w:tcPrChange w:id="1549" w:author="Author" w:date="2026-01-23T17:22:00Z">
              <w:tcPr>
                <w:tcW w:w="1930" w:type="dxa"/>
                <w:tcBorders>
                  <w:top w:val="nil"/>
                  <w:left w:val="nil"/>
                  <w:bottom w:val="single" w:sz="4" w:space="0" w:color="auto"/>
                  <w:right w:val="single" w:sz="4" w:space="0" w:color="auto"/>
                </w:tcBorders>
                <w:noWrap/>
                <w:vAlign w:val="bottom"/>
              </w:tcPr>
            </w:tcPrChange>
          </w:tcPr>
          <w:p w14:paraId="20C11527"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50" w:author="Author" w:date="2026-01-23T17:22:00Z">
              <w:tcPr>
                <w:tcW w:w="2048" w:type="dxa"/>
                <w:tcBorders>
                  <w:top w:val="nil"/>
                  <w:left w:val="nil"/>
                  <w:bottom w:val="single" w:sz="4" w:space="0" w:color="auto"/>
                  <w:right w:val="single" w:sz="4" w:space="0" w:color="auto"/>
                </w:tcBorders>
                <w:noWrap/>
                <w:vAlign w:val="bottom"/>
              </w:tcPr>
            </w:tcPrChange>
          </w:tcPr>
          <w:p w14:paraId="2A554A9E"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51" w:author="Author" w:date="2026-01-23T17:22:00Z">
              <w:tcPr>
                <w:tcW w:w="1984" w:type="dxa"/>
                <w:tcBorders>
                  <w:top w:val="nil"/>
                  <w:left w:val="nil"/>
                  <w:bottom w:val="single" w:sz="4" w:space="0" w:color="auto"/>
                  <w:right w:val="single" w:sz="4" w:space="0" w:color="auto"/>
                </w:tcBorders>
                <w:noWrap/>
                <w:vAlign w:val="bottom"/>
              </w:tcPr>
            </w:tcPrChange>
          </w:tcPr>
          <w:p w14:paraId="251C53E3"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23B1F342" w14:textId="77777777" w:rsidTr="000261F9">
        <w:trPr>
          <w:trHeight w:val="300"/>
          <w:trPrChange w:id="155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5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63F453ED" w14:textId="77777777" w:rsidR="00A0030E" w:rsidRPr="00EB3547" w:rsidRDefault="00A0030E" w:rsidP="0077349A">
            <w:pPr>
              <w:rPr>
                <w:bCs/>
                <w:color w:val="000000"/>
                <w:szCs w:val="22"/>
                <w:lang w:val="sv-SE"/>
              </w:rPr>
            </w:pPr>
            <w:r w:rsidRPr="00EB3547">
              <w:rPr>
                <w:bCs/>
                <w:color w:val="000000"/>
                <w:szCs w:val="22"/>
                <w:lang w:val="sv-SE"/>
              </w:rPr>
              <w:t>Gingival hyperplasi</w:t>
            </w:r>
          </w:p>
        </w:tc>
        <w:tc>
          <w:tcPr>
            <w:tcW w:w="2135" w:type="dxa"/>
            <w:tcBorders>
              <w:top w:val="nil"/>
              <w:left w:val="nil"/>
              <w:bottom w:val="single" w:sz="4" w:space="0" w:color="auto"/>
              <w:right w:val="single" w:sz="4" w:space="0" w:color="auto"/>
            </w:tcBorders>
            <w:noWrap/>
            <w:vAlign w:val="bottom"/>
            <w:tcPrChange w:id="1554" w:author="Author" w:date="2026-01-23T17:22:00Z">
              <w:tcPr>
                <w:tcW w:w="1930" w:type="dxa"/>
                <w:tcBorders>
                  <w:top w:val="nil"/>
                  <w:left w:val="nil"/>
                  <w:bottom w:val="single" w:sz="4" w:space="0" w:color="auto"/>
                  <w:right w:val="single" w:sz="4" w:space="0" w:color="auto"/>
                </w:tcBorders>
                <w:noWrap/>
                <w:vAlign w:val="bottom"/>
              </w:tcPr>
            </w:tcPrChange>
          </w:tcPr>
          <w:p w14:paraId="2F44A801"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55" w:author="Author" w:date="2026-01-23T17:22:00Z">
              <w:tcPr>
                <w:tcW w:w="2048" w:type="dxa"/>
                <w:tcBorders>
                  <w:top w:val="nil"/>
                  <w:left w:val="nil"/>
                  <w:bottom w:val="single" w:sz="4" w:space="0" w:color="auto"/>
                  <w:right w:val="single" w:sz="4" w:space="0" w:color="auto"/>
                </w:tcBorders>
                <w:noWrap/>
                <w:vAlign w:val="bottom"/>
              </w:tcPr>
            </w:tcPrChange>
          </w:tcPr>
          <w:p w14:paraId="77EE0055"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56" w:author="Author" w:date="2026-01-23T17:22:00Z">
              <w:tcPr>
                <w:tcW w:w="1984" w:type="dxa"/>
                <w:tcBorders>
                  <w:top w:val="nil"/>
                  <w:left w:val="nil"/>
                  <w:bottom w:val="single" w:sz="4" w:space="0" w:color="auto"/>
                  <w:right w:val="single" w:sz="4" w:space="0" w:color="auto"/>
                </w:tcBorders>
                <w:noWrap/>
                <w:vAlign w:val="bottom"/>
              </w:tcPr>
            </w:tcPrChange>
          </w:tcPr>
          <w:p w14:paraId="008FB225"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71A2F19C" w14:textId="77777777" w:rsidTr="000261F9">
        <w:trPr>
          <w:trHeight w:val="300"/>
          <w:trPrChange w:id="155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5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CCDFF32" w14:textId="77777777" w:rsidR="00A0030E" w:rsidRPr="00EB3547" w:rsidRDefault="00A0030E" w:rsidP="0077349A">
            <w:pPr>
              <w:rPr>
                <w:bCs/>
                <w:color w:val="000000"/>
                <w:szCs w:val="22"/>
                <w:lang w:val="sv-SE"/>
              </w:rPr>
            </w:pPr>
            <w:r w:rsidRPr="00EB3547">
              <w:rPr>
                <w:bCs/>
                <w:color w:val="000000"/>
                <w:szCs w:val="22"/>
                <w:lang w:val="sv-SE"/>
              </w:rPr>
              <w:t>Ileus</w:t>
            </w:r>
          </w:p>
        </w:tc>
        <w:tc>
          <w:tcPr>
            <w:tcW w:w="2135" w:type="dxa"/>
            <w:tcBorders>
              <w:top w:val="nil"/>
              <w:left w:val="nil"/>
              <w:bottom w:val="single" w:sz="4" w:space="0" w:color="auto"/>
              <w:right w:val="single" w:sz="4" w:space="0" w:color="auto"/>
            </w:tcBorders>
            <w:noWrap/>
            <w:vAlign w:val="bottom"/>
            <w:tcPrChange w:id="1559" w:author="Author" w:date="2026-01-23T17:22:00Z">
              <w:tcPr>
                <w:tcW w:w="1930" w:type="dxa"/>
                <w:tcBorders>
                  <w:top w:val="nil"/>
                  <w:left w:val="nil"/>
                  <w:bottom w:val="single" w:sz="4" w:space="0" w:color="auto"/>
                  <w:right w:val="single" w:sz="4" w:space="0" w:color="auto"/>
                </w:tcBorders>
                <w:noWrap/>
                <w:vAlign w:val="bottom"/>
              </w:tcPr>
            </w:tcPrChange>
          </w:tcPr>
          <w:p w14:paraId="05C40CCD"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60" w:author="Author" w:date="2026-01-23T17:22:00Z">
              <w:tcPr>
                <w:tcW w:w="2048" w:type="dxa"/>
                <w:tcBorders>
                  <w:top w:val="nil"/>
                  <w:left w:val="nil"/>
                  <w:bottom w:val="single" w:sz="4" w:space="0" w:color="auto"/>
                  <w:right w:val="single" w:sz="4" w:space="0" w:color="auto"/>
                </w:tcBorders>
                <w:noWrap/>
                <w:vAlign w:val="bottom"/>
              </w:tcPr>
            </w:tcPrChange>
          </w:tcPr>
          <w:p w14:paraId="4D2BD86F"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61" w:author="Author" w:date="2026-01-23T17:22:00Z">
              <w:tcPr>
                <w:tcW w:w="1984" w:type="dxa"/>
                <w:tcBorders>
                  <w:top w:val="nil"/>
                  <w:left w:val="nil"/>
                  <w:bottom w:val="single" w:sz="4" w:space="0" w:color="auto"/>
                  <w:right w:val="single" w:sz="4" w:space="0" w:color="auto"/>
                </w:tcBorders>
                <w:noWrap/>
                <w:vAlign w:val="bottom"/>
              </w:tcPr>
            </w:tcPrChange>
          </w:tcPr>
          <w:p w14:paraId="261AEA80"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17342C6D" w14:textId="77777777" w:rsidTr="000261F9">
        <w:trPr>
          <w:trHeight w:val="300"/>
          <w:trPrChange w:id="156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6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31BE7F5" w14:textId="77777777" w:rsidR="00A0030E" w:rsidRPr="00EB3547" w:rsidRDefault="00A0030E" w:rsidP="0077349A">
            <w:pPr>
              <w:rPr>
                <w:bCs/>
                <w:color w:val="000000"/>
                <w:szCs w:val="22"/>
                <w:lang w:val="sv-SE"/>
              </w:rPr>
            </w:pPr>
            <w:r w:rsidRPr="00EB3547">
              <w:rPr>
                <w:bCs/>
                <w:color w:val="000000"/>
                <w:szCs w:val="22"/>
                <w:lang w:val="sv-SE"/>
              </w:rPr>
              <w:t>Munsår</w:t>
            </w:r>
          </w:p>
        </w:tc>
        <w:tc>
          <w:tcPr>
            <w:tcW w:w="2135" w:type="dxa"/>
            <w:tcBorders>
              <w:top w:val="nil"/>
              <w:left w:val="nil"/>
              <w:bottom w:val="single" w:sz="4" w:space="0" w:color="auto"/>
              <w:right w:val="single" w:sz="4" w:space="0" w:color="auto"/>
            </w:tcBorders>
            <w:noWrap/>
            <w:vAlign w:val="bottom"/>
            <w:tcPrChange w:id="1564" w:author="Author" w:date="2026-01-23T17:22:00Z">
              <w:tcPr>
                <w:tcW w:w="1930" w:type="dxa"/>
                <w:tcBorders>
                  <w:top w:val="nil"/>
                  <w:left w:val="nil"/>
                  <w:bottom w:val="single" w:sz="4" w:space="0" w:color="auto"/>
                  <w:right w:val="single" w:sz="4" w:space="0" w:color="auto"/>
                </w:tcBorders>
                <w:noWrap/>
                <w:vAlign w:val="bottom"/>
              </w:tcPr>
            </w:tcPrChange>
          </w:tcPr>
          <w:p w14:paraId="309E6644"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565" w:author="Author" w:date="2026-01-23T17:22:00Z">
              <w:tcPr>
                <w:tcW w:w="2048" w:type="dxa"/>
                <w:tcBorders>
                  <w:top w:val="nil"/>
                  <w:left w:val="nil"/>
                  <w:bottom w:val="single" w:sz="4" w:space="0" w:color="auto"/>
                  <w:right w:val="single" w:sz="4" w:space="0" w:color="auto"/>
                </w:tcBorders>
                <w:noWrap/>
                <w:vAlign w:val="bottom"/>
              </w:tcPr>
            </w:tcPrChange>
          </w:tcPr>
          <w:p w14:paraId="47C60463"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66" w:author="Author" w:date="2026-01-23T17:22:00Z">
              <w:tcPr>
                <w:tcW w:w="1984" w:type="dxa"/>
                <w:tcBorders>
                  <w:top w:val="nil"/>
                  <w:left w:val="nil"/>
                  <w:bottom w:val="single" w:sz="4" w:space="0" w:color="auto"/>
                  <w:right w:val="single" w:sz="4" w:space="0" w:color="auto"/>
                </w:tcBorders>
                <w:noWrap/>
                <w:vAlign w:val="bottom"/>
              </w:tcPr>
            </w:tcPrChange>
          </w:tcPr>
          <w:p w14:paraId="12A320F6"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07CA617F" w14:textId="77777777" w:rsidTr="000261F9">
        <w:trPr>
          <w:trHeight w:val="300"/>
          <w:trPrChange w:id="156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6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79907C5" w14:textId="77777777" w:rsidR="00A0030E" w:rsidRPr="00EB3547" w:rsidRDefault="00A0030E" w:rsidP="0077349A">
            <w:pPr>
              <w:rPr>
                <w:bCs/>
                <w:color w:val="000000"/>
                <w:szCs w:val="22"/>
                <w:lang w:val="sv-SE"/>
              </w:rPr>
            </w:pPr>
            <w:r w:rsidRPr="00EB3547">
              <w:rPr>
                <w:bCs/>
                <w:color w:val="000000"/>
                <w:szCs w:val="22"/>
                <w:lang w:val="sv-SE"/>
              </w:rPr>
              <w:t>Illamående</w:t>
            </w:r>
          </w:p>
        </w:tc>
        <w:tc>
          <w:tcPr>
            <w:tcW w:w="2135" w:type="dxa"/>
            <w:tcBorders>
              <w:top w:val="nil"/>
              <w:left w:val="nil"/>
              <w:bottom w:val="single" w:sz="4" w:space="0" w:color="auto"/>
              <w:right w:val="single" w:sz="4" w:space="0" w:color="auto"/>
            </w:tcBorders>
            <w:noWrap/>
            <w:vAlign w:val="bottom"/>
            <w:hideMark/>
            <w:tcPrChange w:id="1569" w:author="Author" w:date="2026-01-23T17:22:00Z">
              <w:tcPr>
                <w:tcW w:w="1930" w:type="dxa"/>
                <w:tcBorders>
                  <w:top w:val="nil"/>
                  <w:left w:val="nil"/>
                  <w:bottom w:val="single" w:sz="4" w:space="0" w:color="auto"/>
                  <w:right w:val="single" w:sz="4" w:space="0" w:color="auto"/>
                </w:tcBorders>
                <w:noWrap/>
                <w:vAlign w:val="bottom"/>
                <w:hideMark/>
              </w:tcPr>
            </w:tcPrChange>
          </w:tcPr>
          <w:p w14:paraId="54CBF6EB"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570" w:author="Author" w:date="2026-01-23T17:22:00Z">
              <w:tcPr>
                <w:tcW w:w="2048" w:type="dxa"/>
                <w:tcBorders>
                  <w:top w:val="nil"/>
                  <w:left w:val="nil"/>
                  <w:bottom w:val="single" w:sz="4" w:space="0" w:color="auto"/>
                  <w:right w:val="single" w:sz="4" w:space="0" w:color="auto"/>
                </w:tcBorders>
                <w:noWrap/>
                <w:vAlign w:val="bottom"/>
                <w:hideMark/>
              </w:tcPr>
            </w:tcPrChange>
          </w:tcPr>
          <w:p w14:paraId="2FCC73DB"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571" w:author="Author" w:date="2026-01-23T17:22:00Z">
              <w:tcPr>
                <w:tcW w:w="1984" w:type="dxa"/>
                <w:tcBorders>
                  <w:top w:val="nil"/>
                  <w:left w:val="nil"/>
                  <w:bottom w:val="single" w:sz="4" w:space="0" w:color="auto"/>
                  <w:right w:val="single" w:sz="4" w:space="0" w:color="auto"/>
                </w:tcBorders>
                <w:noWrap/>
                <w:vAlign w:val="bottom"/>
                <w:hideMark/>
              </w:tcPr>
            </w:tcPrChange>
          </w:tcPr>
          <w:p w14:paraId="51857445"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391941F6" w14:textId="77777777" w:rsidTr="000261F9">
        <w:trPr>
          <w:trHeight w:val="300"/>
          <w:trPrChange w:id="157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7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A0B0439" w14:textId="77777777" w:rsidR="00A0030E" w:rsidRPr="00EB3547" w:rsidRDefault="00A0030E" w:rsidP="0077349A">
            <w:pPr>
              <w:rPr>
                <w:bCs/>
                <w:color w:val="000000"/>
                <w:szCs w:val="22"/>
                <w:lang w:val="sv-SE"/>
              </w:rPr>
            </w:pPr>
            <w:r w:rsidRPr="00EB3547">
              <w:rPr>
                <w:bCs/>
                <w:color w:val="000000"/>
                <w:szCs w:val="22"/>
                <w:lang w:val="sv-SE"/>
              </w:rPr>
              <w:t>Pankreatit</w:t>
            </w:r>
          </w:p>
        </w:tc>
        <w:tc>
          <w:tcPr>
            <w:tcW w:w="2135" w:type="dxa"/>
            <w:tcBorders>
              <w:top w:val="nil"/>
              <w:left w:val="nil"/>
              <w:bottom w:val="single" w:sz="4" w:space="0" w:color="auto"/>
              <w:right w:val="single" w:sz="4" w:space="0" w:color="auto"/>
            </w:tcBorders>
            <w:noWrap/>
            <w:vAlign w:val="bottom"/>
            <w:tcPrChange w:id="1574" w:author="Author" w:date="2026-01-23T17:22:00Z">
              <w:tcPr>
                <w:tcW w:w="1930" w:type="dxa"/>
                <w:tcBorders>
                  <w:top w:val="nil"/>
                  <w:left w:val="nil"/>
                  <w:bottom w:val="single" w:sz="4" w:space="0" w:color="auto"/>
                  <w:right w:val="single" w:sz="4" w:space="0" w:color="auto"/>
                </w:tcBorders>
                <w:noWrap/>
                <w:vAlign w:val="bottom"/>
              </w:tcPr>
            </w:tcPrChange>
          </w:tcPr>
          <w:p w14:paraId="13ADFCAA"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575" w:author="Author" w:date="2026-01-23T17:22:00Z">
              <w:tcPr>
                <w:tcW w:w="2048" w:type="dxa"/>
                <w:tcBorders>
                  <w:top w:val="nil"/>
                  <w:left w:val="nil"/>
                  <w:bottom w:val="single" w:sz="4" w:space="0" w:color="auto"/>
                  <w:right w:val="single" w:sz="4" w:space="0" w:color="auto"/>
                </w:tcBorders>
                <w:noWrap/>
                <w:vAlign w:val="bottom"/>
              </w:tcPr>
            </w:tcPrChange>
          </w:tcPr>
          <w:p w14:paraId="14C2C646"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76" w:author="Author" w:date="2026-01-23T17:22:00Z">
              <w:tcPr>
                <w:tcW w:w="1984" w:type="dxa"/>
                <w:tcBorders>
                  <w:top w:val="nil"/>
                  <w:left w:val="nil"/>
                  <w:bottom w:val="single" w:sz="4" w:space="0" w:color="auto"/>
                  <w:right w:val="single" w:sz="4" w:space="0" w:color="auto"/>
                </w:tcBorders>
                <w:noWrap/>
                <w:vAlign w:val="bottom"/>
              </w:tcPr>
            </w:tcPrChange>
          </w:tcPr>
          <w:p w14:paraId="0F3D2DF8" w14:textId="77777777" w:rsidR="00A0030E" w:rsidRPr="00EB3547" w:rsidRDefault="00A0030E" w:rsidP="0077349A">
            <w:pPr>
              <w:rPr>
                <w:color w:val="000000"/>
                <w:szCs w:val="22"/>
                <w:lang w:val="sv-SE"/>
              </w:rPr>
            </w:pPr>
            <w:r w:rsidRPr="00EB3547">
              <w:rPr>
                <w:color w:val="000000"/>
                <w:szCs w:val="22"/>
                <w:lang w:val="sv-SE"/>
              </w:rPr>
              <w:t>Mindre vanliga</w:t>
            </w:r>
          </w:p>
        </w:tc>
      </w:tr>
      <w:tr w:rsidR="00A0030E" w:rsidRPr="00EB3547" w14:paraId="63BA6C05" w14:textId="77777777" w:rsidTr="000261F9">
        <w:trPr>
          <w:trHeight w:val="300"/>
          <w:trPrChange w:id="157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7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19043D0E" w14:textId="77777777" w:rsidR="00A0030E" w:rsidRPr="00EB3547" w:rsidRDefault="00A0030E" w:rsidP="0077349A">
            <w:pPr>
              <w:rPr>
                <w:bCs/>
                <w:color w:val="000000"/>
                <w:szCs w:val="22"/>
                <w:lang w:val="sv-SE"/>
              </w:rPr>
            </w:pPr>
            <w:r w:rsidRPr="00EB3547">
              <w:rPr>
                <w:bCs/>
                <w:color w:val="000000"/>
                <w:szCs w:val="22"/>
                <w:lang w:val="sv-SE"/>
              </w:rPr>
              <w:t>Stomatit</w:t>
            </w:r>
          </w:p>
        </w:tc>
        <w:tc>
          <w:tcPr>
            <w:tcW w:w="2135" w:type="dxa"/>
            <w:tcBorders>
              <w:top w:val="nil"/>
              <w:left w:val="nil"/>
              <w:bottom w:val="single" w:sz="4" w:space="0" w:color="auto"/>
              <w:right w:val="single" w:sz="4" w:space="0" w:color="auto"/>
            </w:tcBorders>
            <w:noWrap/>
            <w:vAlign w:val="bottom"/>
            <w:hideMark/>
            <w:tcPrChange w:id="1579" w:author="Author" w:date="2026-01-23T17:22:00Z">
              <w:tcPr>
                <w:tcW w:w="1930" w:type="dxa"/>
                <w:tcBorders>
                  <w:top w:val="nil"/>
                  <w:left w:val="nil"/>
                  <w:bottom w:val="single" w:sz="4" w:space="0" w:color="auto"/>
                  <w:right w:val="single" w:sz="4" w:space="0" w:color="auto"/>
                </w:tcBorders>
                <w:noWrap/>
                <w:vAlign w:val="bottom"/>
                <w:hideMark/>
              </w:tcPr>
            </w:tcPrChange>
          </w:tcPr>
          <w:p w14:paraId="52A70EE3"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580" w:author="Author" w:date="2026-01-23T17:22:00Z">
              <w:tcPr>
                <w:tcW w:w="2048" w:type="dxa"/>
                <w:tcBorders>
                  <w:top w:val="nil"/>
                  <w:left w:val="nil"/>
                  <w:bottom w:val="single" w:sz="4" w:space="0" w:color="auto"/>
                  <w:right w:val="single" w:sz="4" w:space="0" w:color="auto"/>
                </w:tcBorders>
                <w:noWrap/>
                <w:vAlign w:val="bottom"/>
                <w:hideMark/>
              </w:tcPr>
            </w:tcPrChange>
          </w:tcPr>
          <w:p w14:paraId="6DF2FB45"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581" w:author="Author" w:date="2026-01-23T17:22:00Z">
              <w:tcPr>
                <w:tcW w:w="1984" w:type="dxa"/>
                <w:tcBorders>
                  <w:top w:val="nil"/>
                  <w:left w:val="nil"/>
                  <w:bottom w:val="single" w:sz="4" w:space="0" w:color="auto"/>
                  <w:right w:val="single" w:sz="4" w:space="0" w:color="auto"/>
                </w:tcBorders>
                <w:noWrap/>
                <w:vAlign w:val="bottom"/>
                <w:hideMark/>
              </w:tcPr>
            </w:tcPrChange>
          </w:tcPr>
          <w:p w14:paraId="1D9E79FC" w14:textId="77777777" w:rsidR="00A0030E" w:rsidRPr="00EB3547" w:rsidRDefault="00A0030E" w:rsidP="0077349A">
            <w:pPr>
              <w:rPr>
                <w:color w:val="000000"/>
                <w:szCs w:val="22"/>
                <w:lang w:val="sv-SE"/>
              </w:rPr>
            </w:pPr>
            <w:r w:rsidRPr="00EB3547">
              <w:rPr>
                <w:color w:val="000000"/>
                <w:szCs w:val="22"/>
                <w:lang w:val="sv-SE"/>
              </w:rPr>
              <w:t>Vanliga</w:t>
            </w:r>
          </w:p>
        </w:tc>
      </w:tr>
      <w:tr w:rsidR="00A0030E" w:rsidRPr="00EB3547" w14:paraId="0DCFB6BB" w14:textId="77777777" w:rsidTr="000261F9">
        <w:trPr>
          <w:trHeight w:val="300"/>
          <w:trPrChange w:id="158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58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1CEF3DB" w14:textId="77777777" w:rsidR="00A0030E" w:rsidRPr="00EB3547" w:rsidRDefault="00A0030E" w:rsidP="0077349A">
            <w:pPr>
              <w:rPr>
                <w:bCs/>
                <w:color w:val="000000"/>
                <w:szCs w:val="22"/>
                <w:lang w:val="sv-SE"/>
              </w:rPr>
            </w:pPr>
            <w:r w:rsidRPr="00EB3547">
              <w:rPr>
                <w:bCs/>
                <w:color w:val="000000"/>
                <w:szCs w:val="22"/>
                <w:lang w:val="sv-SE"/>
              </w:rPr>
              <w:t>Kräkning</w:t>
            </w:r>
          </w:p>
        </w:tc>
        <w:tc>
          <w:tcPr>
            <w:tcW w:w="2135" w:type="dxa"/>
            <w:tcBorders>
              <w:top w:val="nil"/>
              <w:left w:val="nil"/>
              <w:bottom w:val="single" w:sz="4" w:space="0" w:color="auto"/>
              <w:right w:val="single" w:sz="4" w:space="0" w:color="auto"/>
            </w:tcBorders>
            <w:noWrap/>
            <w:vAlign w:val="bottom"/>
            <w:hideMark/>
            <w:tcPrChange w:id="1584" w:author="Author" w:date="2026-01-23T17:22:00Z">
              <w:tcPr>
                <w:tcW w:w="1930" w:type="dxa"/>
                <w:tcBorders>
                  <w:top w:val="nil"/>
                  <w:left w:val="nil"/>
                  <w:bottom w:val="single" w:sz="4" w:space="0" w:color="auto"/>
                  <w:right w:val="single" w:sz="4" w:space="0" w:color="auto"/>
                </w:tcBorders>
                <w:noWrap/>
                <w:vAlign w:val="bottom"/>
                <w:hideMark/>
              </w:tcPr>
            </w:tcPrChange>
          </w:tcPr>
          <w:p w14:paraId="7B6DCB95" w14:textId="77777777" w:rsidR="00A0030E" w:rsidRPr="00EB3547" w:rsidRDefault="00A0030E"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hideMark/>
            <w:tcPrChange w:id="1585" w:author="Author" w:date="2026-01-23T17:22:00Z">
              <w:tcPr>
                <w:tcW w:w="2048" w:type="dxa"/>
                <w:tcBorders>
                  <w:top w:val="nil"/>
                  <w:left w:val="nil"/>
                  <w:bottom w:val="single" w:sz="4" w:space="0" w:color="auto"/>
                  <w:right w:val="single" w:sz="4" w:space="0" w:color="auto"/>
                </w:tcBorders>
                <w:noWrap/>
                <w:vAlign w:val="bottom"/>
                <w:hideMark/>
              </w:tcPr>
            </w:tcPrChange>
          </w:tcPr>
          <w:p w14:paraId="3E2807B8"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586" w:author="Author" w:date="2026-01-23T17:22:00Z">
              <w:tcPr>
                <w:tcW w:w="1984" w:type="dxa"/>
                <w:tcBorders>
                  <w:top w:val="nil"/>
                  <w:left w:val="nil"/>
                  <w:bottom w:val="single" w:sz="4" w:space="0" w:color="auto"/>
                  <w:right w:val="single" w:sz="4" w:space="0" w:color="auto"/>
                </w:tcBorders>
                <w:noWrap/>
                <w:vAlign w:val="bottom"/>
                <w:hideMark/>
              </w:tcPr>
            </w:tcPrChange>
          </w:tcPr>
          <w:p w14:paraId="20BD00AD"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0061625B" w14:textId="77777777" w:rsidTr="000261F9">
        <w:trPr>
          <w:trHeight w:val="300"/>
          <w:trPrChange w:id="1587"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tcPrChange w:id="1588"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74A1DB27" w14:textId="77777777" w:rsidR="00A0030E" w:rsidRPr="00EB3547" w:rsidRDefault="00A0030E" w:rsidP="0077349A">
            <w:pPr>
              <w:rPr>
                <w:b/>
                <w:color w:val="000000"/>
                <w:szCs w:val="22"/>
                <w:lang w:val="sv-SE"/>
              </w:rPr>
            </w:pPr>
            <w:r w:rsidRPr="00EB3547">
              <w:rPr>
                <w:b/>
                <w:bCs/>
                <w:color w:val="000000"/>
                <w:szCs w:val="22"/>
                <w:lang w:val="sv-SE"/>
              </w:rPr>
              <w:t>Immunsystemet</w:t>
            </w:r>
          </w:p>
        </w:tc>
      </w:tr>
      <w:tr w:rsidR="00A0030E" w:rsidRPr="00EB3547" w14:paraId="6310543A" w14:textId="77777777" w:rsidTr="000261F9">
        <w:trPr>
          <w:trHeight w:val="300"/>
          <w:trPrChange w:id="158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9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306E1D9" w14:textId="77777777" w:rsidR="00A0030E" w:rsidRPr="00EB3547" w:rsidRDefault="00A0030E" w:rsidP="0077349A">
            <w:pPr>
              <w:rPr>
                <w:bCs/>
                <w:color w:val="000000"/>
                <w:szCs w:val="22"/>
                <w:lang w:val="sv-SE"/>
              </w:rPr>
            </w:pPr>
            <w:r w:rsidRPr="00EB3547">
              <w:rPr>
                <w:bCs/>
                <w:color w:val="000000"/>
                <w:szCs w:val="22"/>
                <w:lang w:val="sv-SE"/>
              </w:rPr>
              <w:t>Överkänslighet</w:t>
            </w:r>
          </w:p>
        </w:tc>
        <w:tc>
          <w:tcPr>
            <w:tcW w:w="2135" w:type="dxa"/>
            <w:tcBorders>
              <w:top w:val="nil"/>
              <w:left w:val="nil"/>
              <w:bottom w:val="single" w:sz="4" w:space="0" w:color="auto"/>
              <w:right w:val="single" w:sz="4" w:space="0" w:color="auto"/>
            </w:tcBorders>
            <w:noWrap/>
            <w:vAlign w:val="bottom"/>
            <w:tcPrChange w:id="1591" w:author="Author" w:date="2026-01-23T17:22:00Z">
              <w:tcPr>
                <w:tcW w:w="1930" w:type="dxa"/>
                <w:tcBorders>
                  <w:top w:val="nil"/>
                  <w:left w:val="nil"/>
                  <w:bottom w:val="single" w:sz="4" w:space="0" w:color="auto"/>
                  <w:right w:val="single" w:sz="4" w:space="0" w:color="auto"/>
                </w:tcBorders>
                <w:noWrap/>
                <w:vAlign w:val="bottom"/>
              </w:tcPr>
            </w:tcPrChange>
          </w:tcPr>
          <w:p w14:paraId="2A1322CB"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592" w:author="Author" w:date="2026-01-23T17:22:00Z">
              <w:tcPr>
                <w:tcW w:w="2048" w:type="dxa"/>
                <w:tcBorders>
                  <w:top w:val="nil"/>
                  <w:left w:val="nil"/>
                  <w:bottom w:val="single" w:sz="4" w:space="0" w:color="auto"/>
                  <w:right w:val="single" w:sz="4" w:space="0" w:color="auto"/>
                </w:tcBorders>
                <w:noWrap/>
                <w:vAlign w:val="bottom"/>
              </w:tcPr>
            </w:tcPrChange>
          </w:tcPr>
          <w:p w14:paraId="3B2A8942"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593" w:author="Author" w:date="2026-01-23T17:22:00Z">
              <w:tcPr>
                <w:tcW w:w="1984" w:type="dxa"/>
                <w:tcBorders>
                  <w:top w:val="nil"/>
                  <w:left w:val="nil"/>
                  <w:bottom w:val="single" w:sz="4" w:space="0" w:color="auto"/>
                  <w:right w:val="single" w:sz="4" w:space="0" w:color="auto"/>
                </w:tcBorders>
                <w:noWrap/>
                <w:vAlign w:val="bottom"/>
              </w:tcPr>
            </w:tcPrChange>
          </w:tcPr>
          <w:p w14:paraId="69E075B3" w14:textId="77777777" w:rsidR="00A0030E" w:rsidRPr="00EB3547" w:rsidRDefault="00A0030E" w:rsidP="0077349A">
            <w:pPr>
              <w:rPr>
                <w:color w:val="000000"/>
                <w:szCs w:val="22"/>
                <w:lang w:val="sv-SE"/>
              </w:rPr>
            </w:pPr>
            <w:r w:rsidRPr="00EB3547">
              <w:rPr>
                <w:color w:val="000000"/>
                <w:szCs w:val="22"/>
                <w:lang w:val="sv-SE"/>
              </w:rPr>
              <w:t>Vanliga</w:t>
            </w:r>
          </w:p>
        </w:tc>
      </w:tr>
      <w:tr w:rsidR="000261F9" w:rsidRPr="00EB3547" w14:paraId="10FB16CA" w14:textId="77777777" w:rsidTr="000261F9">
        <w:trPr>
          <w:trHeight w:val="300"/>
          <w:ins w:id="1594" w:author="Author" w:date="2026-01-23T17:22:00Z"/>
          <w:trPrChange w:id="159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59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FBA093E" w14:textId="51AC35B4" w:rsidR="000261F9" w:rsidRPr="00EB3547" w:rsidRDefault="000261F9" w:rsidP="0077349A">
            <w:pPr>
              <w:rPr>
                <w:ins w:id="1597" w:author="Author" w:date="2026-01-23T17:22:00Z"/>
                <w:bCs/>
                <w:color w:val="000000"/>
                <w:szCs w:val="22"/>
                <w:lang w:val="sv-SE"/>
              </w:rPr>
            </w:pPr>
            <w:ins w:id="1598" w:author="Author" w:date="2026-01-23T17:22:00Z">
              <w:r>
                <w:rPr>
                  <w:bCs/>
                  <w:color w:val="000000"/>
                  <w:szCs w:val="22"/>
                  <w:lang w:val="sv-SE"/>
                </w:rPr>
                <w:t>Anafylaktiska reaktioner</w:t>
              </w:r>
            </w:ins>
          </w:p>
        </w:tc>
        <w:tc>
          <w:tcPr>
            <w:tcW w:w="2135" w:type="dxa"/>
            <w:tcBorders>
              <w:top w:val="nil"/>
              <w:left w:val="nil"/>
              <w:bottom w:val="single" w:sz="4" w:space="0" w:color="auto"/>
              <w:right w:val="single" w:sz="4" w:space="0" w:color="auto"/>
            </w:tcBorders>
            <w:noWrap/>
            <w:vAlign w:val="bottom"/>
            <w:tcPrChange w:id="1599" w:author="Author" w:date="2026-01-23T17:22:00Z">
              <w:tcPr>
                <w:tcW w:w="1930" w:type="dxa"/>
                <w:tcBorders>
                  <w:top w:val="nil"/>
                  <w:left w:val="nil"/>
                  <w:bottom w:val="single" w:sz="4" w:space="0" w:color="auto"/>
                  <w:right w:val="single" w:sz="4" w:space="0" w:color="auto"/>
                </w:tcBorders>
                <w:noWrap/>
                <w:vAlign w:val="bottom"/>
              </w:tcPr>
            </w:tcPrChange>
          </w:tcPr>
          <w:p w14:paraId="3F014D6A" w14:textId="6CFE3651" w:rsidR="000261F9" w:rsidRPr="00EB3547" w:rsidRDefault="000261F9" w:rsidP="0077349A">
            <w:pPr>
              <w:rPr>
                <w:ins w:id="1600" w:author="Author" w:date="2026-01-23T17:22:00Z"/>
                <w:color w:val="000000"/>
                <w:szCs w:val="22"/>
                <w:lang w:val="sv-SE"/>
              </w:rPr>
            </w:pPr>
            <w:ins w:id="1601" w:author="Author" w:date="2026-01-23T17:22:00Z">
              <w:r>
                <w:rPr>
                  <w:color w:val="000000"/>
                  <w:szCs w:val="22"/>
                  <w:lang w:val="sv-SE"/>
                </w:rPr>
                <w:t>Ingen känd frekvens</w:t>
              </w:r>
            </w:ins>
          </w:p>
        </w:tc>
        <w:tc>
          <w:tcPr>
            <w:tcW w:w="2048" w:type="dxa"/>
            <w:tcBorders>
              <w:top w:val="nil"/>
              <w:left w:val="nil"/>
              <w:bottom w:val="single" w:sz="4" w:space="0" w:color="auto"/>
              <w:right w:val="single" w:sz="4" w:space="0" w:color="auto"/>
            </w:tcBorders>
            <w:noWrap/>
            <w:vAlign w:val="bottom"/>
            <w:tcPrChange w:id="1602" w:author="Author" w:date="2026-01-23T17:22:00Z">
              <w:tcPr>
                <w:tcW w:w="2048" w:type="dxa"/>
                <w:tcBorders>
                  <w:top w:val="nil"/>
                  <w:left w:val="nil"/>
                  <w:bottom w:val="single" w:sz="4" w:space="0" w:color="auto"/>
                  <w:right w:val="single" w:sz="4" w:space="0" w:color="auto"/>
                </w:tcBorders>
                <w:noWrap/>
                <w:vAlign w:val="bottom"/>
              </w:tcPr>
            </w:tcPrChange>
          </w:tcPr>
          <w:p w14:paraId="3003B6B2" w14:textId="762D01DD" w:rsidR="000261F9" w:rsidRPr="00EB3547" w:rsidRDefault="000261F9" w:rsidP="0077349A">
            <w:pPr>
              <w:rPr>
                <w:ins w:id="1603" w:author="Author" w:date="2026-01-23T17:22:00Z"/>
                <w:color w:val="000000"/>
                <w:szCs w:val="22"/>
                <w:lang w:val="sv-SE"/>
              </w:rPr>
            </w:pPr>
            <w:ins w:id="1604" w:author="Author" w:date="2026-01-23T17:22:00Z">
              <w:r>
                <w:rPr>
                  <w:color w:val="000000"/>
                  <w:szCs w:val="22"/>
                  <w:lang w:val="sv-SE"/>
                </w:rPr>
                <w:t>Ingen känd frekvens</w:t>
              </w:r>
            </w:ins>
          </w:p>
        </w:tc>
        <w:tc>
          <w:tcPr>
            <w:tcW w:w="2063" w:type="dxa"/>
            <w:tcBorders>
              <w:top w:val="nil"/>
              <w:left w:val="nil"/>
              <w:bottom w:val="single" w:sz="4" w:space="0" w:color="auto"/>
              <w:right w:val="single" w:sz="4" w:space="0" w:color="auto"/>
            </w:tcBorders>
            <w:noWrap/>
            <w:vAlign w:val="bottom"/>
            <w:tcPrChange w:id="1605" w:author="Author" w:date="2026-01-23T17:22:00Z">
              <w:tcPr>
                <w:tcW w:w="1984" w:type="dxa"/>
                <w:tcBorders>
                  <w:top w:val="nil"/>
                  <w:left w:val="nil"/>
                  <w:bottom w:val="single" w:sz="4" w:space="0" w:color="auto"/>
                  <w:right w:val="single" w:sz="4" w:space="0" w:color="auto"/>
                </w:tcBorders>
                <w:noWrap/>
                <w:vAlign w:val="bottom"/>
              </w:tcPr>
            </w:tcPrChange>
          </w:tcPr>
          <w:p w14:paraId="1984A6AE" w14:textId="2E796E45" w:rsidR="000261F9" w:rsidRPr="00EB3547" w:rsidRDefault="000261F9" w:rsidP="0077349A">
            <w:pPr>
              <w:rPr>
                <w:ins w:id="1606" w:author="Author" w:date="2026-01-23T17:22:00Z"/>
                <w:color w:val="000000"/>
                <w:szCs w:val="22"/>
                <w:lang w:val="sv-SE"/>
              </w:rPr>
            </w:pPr>
            <w:ins w:id="1607" w:author="Author" w:date="2026-01-23T17:22:00Z">
              <w:r>
                <w:rPr>
                  <w:color w:val="000000"/>
                  <w:szCs w:val="22"/>
                  <w:lang w:val="sv-SE"/>
                </w:rPr>
                <w:t>Ingen känd frekvens</w:t>
              </w:r>
            </w:ins>
          </w:p>
        </w:tc>
      </w:tr>
      <w:tr w:rsidR="00A0030E" w:rsidRPr="00EB3547" w14:paraId="4C6F43A0" w14:textId="77777777" w:rsidTr="000261F9">
        <w:trPr>
          <w:trHeight w:val="300"/>
          <w:trPrChange w:id="160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0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047C2D1C" w14:textId="77777777" w:rsidR="00A0030E" w:rsidRPr="00EB3547" w:rsidRDefault="00A0030E" w:rsidP="0077349A">
            <w:pPr>
              <w:rPr>
                <w:bCs/>
                <w:color w:val="000000"/>
                <w:szCs w:val="22"/>
                <w:lang w:val="sv-SE"/>
              </w:rPr>
            </w:pPr>
            <w:r w:rsidRPr="00EB3547">
              <w:rPr>
                <w:bCs/>
                <w:color w:val="000000"/>
                <w:szCs w:val="22"/>
                <w:lang w:val="sv-SE"/>
              </w:rPr>
              <w:t>Hypogammaglobulinemi</w:t>
            </w:r>
          </w:p>
        </w:tc>
        <w:tc>
          <w:tcPr>
            <w:tcW w:w="2135" w:type="dxa"/>
            <w:tcBorders>
              <w:top w:val="nil"/>
              <w:left w:val="nil"/>
              <w:bottom w:val="single" w:sz="4" w:space="0" w:color="auto"/>
              <w:right w:val="single" w:sz="4" w:space="0" w:color="auto"/>
            </w:tcBorders>
            <w:noWrap/>
            <w:vAlign w:val="bottom"/>
            <w:tcPrChange w:id="1610" w:author="Author" w:date="2026-01-23T17:22:00Z">
              <w:tcPr>
                <w:tcW w:w="1930" w:type="dxa"/>
                <w:tcBorders>
                  <w:top w:val="nil"/>
                  <w:left w:val="nil"/>
                  <w:bottom w:val="single" w:sz="4" w:space="0" w:color="auto"/>
                  <w:right w:val="single" w:sz="4" w:space="0" w:color="auto"/>
                </w:tcBorders>
                <w:noWrap/>
                <w:vAlign w:val="bottom"/>
              </w:tcPr>
            </w:tcPrChange>
          </w:tcPr>
          <w:p w14:paraId="2ADB3E33" w14:textId="77777777" w:rsidR="00A0030E" w:rsidRPr="00EB3547" w:rsidRDefault="00A0030E"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611" w:author="Author" w:date="2026-01-23T17:22:00Z">
              <w:tcPr>
                <w:tcW w:w="2048" w:type="dxa"/>
                <w:tcBorders>
                  <w:top w:val="nil"/>
                  <w:left w:val="nil"/>
                  <w:bottom w:val="single" w:sz="4" w:space="0" w:color="auto"/>
                  <w:right w:val="single" w:sz="4" w:space="0" w:color="auto"/>
                </w:tcBorders>
                <w:noWrap/>
                <w:vAlign w:val="bottom"/>
              </w:tcPr>
            </w:tcPrChange>
          </w:tcPr>
          <w:p w14:paraId="37EDF8C1" w14:textId="77777777" w:rsidR="00A0030E" w:rsidRPr="00EB3547" w:rsidRDefault="00A0030E" w:rsidP="0077349A">
            <w:pPr>
              <w:rPr>
                <w:color w:val="000000"/>
                <w:szCs w:val="22"/>
                <w:lang w:val="sv-SE"/>
              </w:rPr>
            </w:pPr>
            <w:r w:rsidRPr="00EB3547">
              <w:rPr>
                <w:color w:val="000000"/>
                <w:szCs w:val="22"/>
                <w:lang w:val="sv-SE"/>
              </w:rPr>
              <w:t>Mycket sällsynta</w:t>
            </w:r>
          </w:p>
        </w:tc>
        <w:tc>
          <w:tcPr>
            <w:tcW w:w="2063" w:type="dxa"/>
            <w:tcBorders>
              <w:top w:val="nil"/>
              <w:left w:val="nil"/>
              <w:bottom w:val="single" w:sz="4" w:space="0" w:color="auto"/>
              <w:right w:val="single" w:sz="4" w:space="0" w:color="auto"/>
            </w:tcBorders>
            <w:noWrap/>
            <w:vAlign w:val="bottom"/>
            <w:tcPrChange w:id="1612" w:author="Author" w:date="2026-01-23T17:22:00Z">
              <w:tcPr>
                <w:tcW w:w="1984" w:type="dxa"/>
                <w:tcBorders>
                  <w:top w:val="nil"/>
                  <w:left w:val="nil"/>
                  <w:bottom w:val="single" w:sz="4" w:space="0" w:color="auto"/>
                  <w:right w:val="single" w:sz="4" w:space="0" w:color="auto"/>
                </w:tcBorders>
                <w:noWrap/>
                <w:vAlign w:val="bottom"/>
              </w:tcPr>
            </w:tcPrChange>
          </w:tcPr>
          <w:p w14:paraId="3F6CCFDE" w14:textId="77777777" w:rsidR="00A0030E" w:rsidRPr="00EB3547" w:rsidRDefault="00A0030E" w:rsidP="0077349A">
            <w:pPr>
              <w:rPr>
                <w:color w:val="000000"/>
                <w:szCs w:val="22"/>
                <w:lang w:val="sv-SE"/>
              </w:rPr>
            </w:pPr>
            <w:r w:rsidRPr="00EB3547">
              <w:rPr>
                <w:color w:val="000000"/>
                <w:szCs w:val="22"/>
                <w:lang w:val="sv-SE"/>
              </w:rPr>
              <w:t>Mycket sällsynta</w:t>
            </w:r>
          </w:p>
        </w:tc>
      </w:tr>
      <w:tr w:rsidR="00A0030E" w:rsidRPr="00EB3547" w14:paraId="14C54B40" w14:textId="77777777" w:rsidTr="000261F9">
        <w:trPr>
          <w:trHeight w:val="300"/>
          <w:trPrChange w:id="1613"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614"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63823201" w14:textId="77777777" w:rsidR="00A0030E" w:rsidRPr="00EB3547" w:rsidRDefault="00A0030E" w:rsidP="0072728F">
            <w:pPr>
              <w:keepNext/>
              <w:keepLines/>
              <w:rPr>
                <w:b/>
                <w:bCs/>
                <w:color w:val="000000"/>
                <w:szCs w:val="22"/>
                <w:lang w:val="sv-SE"/>
              </w:rPr>
            </w:pPr>
            <w:r w:rsidRPr="00EB3547">
              <w:rPr>
                <w:b/>
                <w:bCs/>
                <w:color w:val="000000"/>
                <w:szCs w:val="22"/>
                <w:lang w:val="sv-SE"/>
              </w:rPr>
              <w:t>Lever och gallvägar</w:t>
            </w:r>
            <w:r w:rsidRPr="00EB3547">
              <w:rPr>
                <w:color w:val="000000"/>
                <w:szCs w:val="22"/>
                <w:lang w:val="sv-SE"/>
              </w:rPr>
              <w:t> </w:t>
            </w:r>
          </w:p>
        </w:tc>
      </w:tr>
      <w:tr w:rsidR="00A0030E" w:rsidRPr="00EB3547" w14:paraId="5AF04CAA" w14:textId="77777777" w:rsidTr="000261F9">
        <w:trPr>
          <w:trHeight w:val="300"/>
          <w:trPrChange w:id="161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1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FE48587" w14:textId="77777777" w:rsidR="00A0030E" w:rsidRPr="00EB3547" w:rsidRDefault="00A0030E" w:rsidP="0072728F">
            <w:pPr>
              <w:keepNext/>
              <w:keepLines/>
              <w:rPr>
                <w:bCs/>
                <w:color w:val="000000"/>
                <w:szCs w:val="22"/>
                <w:lang w:val="sv-SE"/>
              </w:rPr>
            </w:pPr>
            <w:r w:rsidRPr="00EB3547">
              <w:rPr>
                <w:bCs/>
                <w:color w:val="000000"/>
                <w:szCs w:val="22"/>
                <w:lang w:val="sv-SE"/>
              </w:rPr>
              <w:t xml:space="preserve">Ökade alkaliska fosfataser i blodet </w:t>
            </w:r>
          </w:p>
        </w:tc>
        <w:tc>
          <w:tcPr>
            <w:tcW w:w="2135" w:type="dxa"/>
            <w:tcBorders>
              <w:top w:val="nil"/>
              <w:left w:val="nil"/>
              <w:bottom w:val="single" w:sz="4" w:space="0" w:color="auto"/>
              <w:right w:val="single" w:sz="4" w:space="0" w:color="auto"/>
            </w:tcBorders>
            <w:noWrap/>
            <w:vAlign w:val="bottom"/>
            <w:hideMark/>
            <w:tcPrChange w:id="1617" w:author="Author" w:date="2026-01-23T17:22:00Z">
              <w:tcPr>
                <w:tcW w:w="1930" w:type="dxa"/>
                <w:tcBorders>
                  <w:top w:val="nil"/>
                  <w:left w:val="nil"/>
                  <w:bottom w:val="single" w:sz="4" w:space="0" w:color="auto"/>
                  <w:right w:val="single" w:sz="4" w:space="0" w:color="auto"/>
                </w:tcBorders>
                <w:noWrap/>
                <w:vAlign w:val="bottom"/>
                <w:hideMark/>
              </w:tcPr>
            </w:tcPrChange>
          </w:tcPr>
          <w:p w14:paraId="2CE37D7C"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18" w:author="Author" w:date="2026-01-23T17:22:00Z">
              <w:tcPr>
                <w:tcW w:w="2048" w:type="dxa"/>
                <w:tcBorders>
                  <w:top w:val="nil"/>
                  <w:left w:val="nil"/>
                  <w:bottom w:val="single" w:sz="4" w:space="0" w:color="auto"/>
                  <w:right w:val="single" w:sz="4" w:space="0" w:color="auto"/>
                </w:tcBorders>
                <w:noWrap/>
                <w:vAlign w:val="bottom"/>
                <w:hideMark/>
              </w:tcPr>
            </w:tcPrChange>
          </w:tcPr>
          <w:p w14:paraId="2E51D830"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619" w:author="Author" w:date="2026-01-23T17:22:00Z">
              <w:tcPr>
                <w:tcW w:w="1984" w:type="dxa"/>
                <w:tcBorders>
                  <w:top w:val="nil"/>
                  <w:left w:val="nil"/>
                  <w:bottom w:val="single" w:sz="4" w:space="0" w:color="auto"/>
                  <w:right w:val="single" w:sz="4" w:space="0" w:color="auto"/>
                </w:tcBorders>
                <w:noWrap/>
                <w:vAlign w:val="bottom"/>
                <w:hideMark/>
              </w:tcPr>
            </w:tcPrChange>
          </w:tcPr>
          <w:p w14:paraId="14DF709F" w14:textId="77777777" w:rsidR="00A0030E" w:rsidRPr="00EB3547" w:rsidRDefault="00A0030E" w:rsidP="0072728F">
            <w:pPr>
              <w:keepNext/>
              <w:keepLines/>
              <w:rPr>
                <w:color w:val="000000"/>
                <w:szCs w:val="22"/>
                <w:lang w:val="sv-SE"/>
              </w:rPr>
            </w:pPr>
            <w:r w:rsidRPr="00EB3547">
              <w:rPr>
                <w:color w:val="000000"/>
                <w:szCs w:val="22"/>
                <w:lang w:val="sv-SE"/>
              </w:rPr>
              <w:t>Vanliga</w:t>
            </w:r>
          </w:p>
        </w:tc>
      </w:tr>
      <w:tr w:rsidR="00A0030E" w:rsidRPr="00EB3547" w14:paraId="6104A3B8" w14:textId="77777777" w:rsidTr="000261F9">
        <w:trPr>
          <w:trHeight w:val="300"/>
          <w:trPrChange w:id="162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2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FBA0BD8" w14:textId="77777777" w:rsidR="00A0030E" w:rsidRPr="00EB3547" w:rsidRDefault="00A0030E" w:rsidP="0072728F">
            <w:pPr>
              <w:keepNext/>
              <w:keepLines/>
              <w:rPr>
                <w:bCs/>
                <w:color w:val="000000"/>
                <w:szCs w:val="22"/>
                <w:lang w:val="sv-SE"/>
              </w:rPr>
            </w:pPr>
            <w:r w:rsidRPr="00EB3547">
              <w:rPr>
                <w:bCs/>
                <w:color w:val="000000"/>
                <w:szCs w:val="22"/>
                <w:lang w:val="sv-SE"/>
              </w:rPr>
              <w:t>Ökat laktatdehydrogenas i blodet</w:t>
            </w:r>
          </w:p>
        </w:tc>
        <w:tc>
          <w:tcPr>
            <w:tcW w:w="2135" w:type="dxa"/>
            <w:tcBorders>
              <w:top w:val="nil"/>
              <w:left w:val="nil"/>
              <w:bottom w:val="single" w:sz="4" w:space="0" w:color="auto"/>
              <w:right w:val="single" w:sz="4" w:space="0" w:color="auto"/>
            </w:tcBorders>
            <w:noWrap/>
            <w:vAlign w:val="bottom"/>
            <w:tcPrChange w:id="1622" w:author="Author" w:date="2026-01-23T17:22:00Z">
              <w:tcPr>
                <w:tcW w:w="1930" w:type="dxa"/>
                <w:tcBorders>
                  <w:top w:val="nil"/>
                  <w:left w:val="nil"/>
                  <w:bottom w:val="single" w:sz="4" w:space="0" w:color="auto"/>
                  <w:right w:val="single" w:sz="4" w:space="0" w:color="auto"/>
                </w:tcBorders>
                <w:noWrap/>
                <w:vAlign w:val="bottom"/>
              </w:tcPr>
            </w:tcPrChange>
          </w:tcPr>
          <w:p w14:paraId="2F654180"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23" w:author="Author" w:date="2026-01-23T17:22:00Z">
              <w:tcPr>
                <w:tcW w:w="2048" w:type="dxa"/>
                <w:tcBorders>
                  <w:top w:val="nil"/>
                  <w:left w:val="nil"/>
                  <w:bottom w:val="single" w:sz="4" w:space="0" w:color="auto"/>
                  <w:right w:val="single" w:sz="4" w:space="0" w:color="auto"/>
                </w:tcBorders>
                <w:noWrap/>
                <w:vAlign w:val="bottom"/>
                <w:hideMark/>
              </w:tcPr>
            </w:tcPrChange>
          </w:tcPr>
          <w:p w14:paraId="5A8E91C8"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63" w:type="dxa"/>
            <w:tcBorders>
              <w:top w:val="nil"/>
              <w:left w:val="nil"/>
              <w:bottom w:val="single" w:sz="4" w:space="0" w:color="auto"/>
              <w:right w:val="single" w:sz="4" w:space="0" w:color="auto"/>
            </w:tcBorders>
            <w:noWrap/>
            <w:vAlign w:val="bottom"/>
            <w:hideMark/>
            <w:tcPrChange w:id="1624" w:author="Author" w:date="2026-01-23T17:22:00Z">
              <w:tcPr>
                <w:tcW w:w="1984" w:type="dxa"/>
                <w:tcBorders>
                  <w:top w:val="nil"/>
                  <w:left w:val="nil"/>
                  <w:bottom w:val="single" w:sz="4" w:space="0" w:color="auto"/>
                  <w:right w:val="single" w:sz="4" w:space="0" w:color="auto"/>
                </w:tcBorders>
                <w:noWrap/>
                <w:vAlign w:val="bottom"/>
                <w:hideMark/>
              </w:tcPr>
            </w:tcPrChange>
          </w:tcPr>
          <w:p w14:paraId="2A7B8E08"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602E499C" w14:textId="77777777" w:rsidTr="000261F9">
        <w:trPr>
          <w:trHeight w:val="300"/>
          <w:trPrChange w:id="162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2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A09A962" w14:textId="77777777" w:rsidR="00A0030E" w:rsidRPr="00EB3547" w:rsidRDefault="00A0030E" w:rsidP="0072728F">
            <w:pPr>
              <w:keepNext/>
              <w:keepLines/>
              <w:rPr>
                <w:bCs/>
                <w:color w:val="000000"/>
                <w:szCs w:val="22"/>
                <w:lang w:val="sv-SE"/>
              </w:rPr>
            </w:pPr>
            <w:r w:rsidRPr="00EB3547">
              <w:rPr>
                <w:bCs/>
                <w:color w:val="000000"/>
                <w:szCs w:val="22"/>
                <w:lang w:val="sv-SE"/>
              </w:rPr>
              <w:t xml:space="preserve">Ökade leverenzymer </w:t>
            </w:r>
          </w:p>
        </w:tc>
        <w:tc>
          <w:tcPr>
            <w:tcW w:w="2135" w:type="dxa"/>
            <w:tcBorders>
              <w:top w:val="nil"/>
              <w:left w:val="nil"/>
              <w:bottom w:val="single" w:sz="4" w:space="0" w:color="auto"/>
              <w:right w:val="single" w:sz="4" w:space="0" w:color="auto"/>
            </w:tcBorders>
            <w:noWrap/>
            <w:vAlign w:val="bottom"/>
            <w:tcPrChange w:id="1627" w:author="Author" w:date="2026-01-23T17:22:00Z">
              <w:tcPr>
                <w:tcW w:w="1930" w:type="dxa"/>
                <w:tcBorders>
                  <w:top w:val="nil"/>
                  <w:left w:val="nil"/>
                  <w:bottom w:val="single" w:sz="4" w:space="0" w:color="auto"/>
                  <w:right w:val="single" w:sz="4" w:space="0" w:color="auto"/>
                </w:tcBorders>
                <w:noWrap/>
                <w:vAlign w:val="bottom"/>
              </w:tcPr>
            </w:tcPrChange>
          </w:tcPr>
          <w:p w14:paraId="2FB3B86B"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28" w:author="Author" w:date="2026-01-23T17:22:00Z">
              <w:tcPr>
                <w:tcW w:w="2048" w:type="dxa"/>
                <w:tcBorders>
                  <w:top w:val="nil"/>
                  <w:left w:val="nil"/>
                  <w:bottom w:val="single" w:sz="4" w:space="0" w:color="auto"/>
                  <w:right w:val="single" w:sz="4" w:space="0" w:color="auto"/>
                </w:tcBorders>
                <w:noWrap/>
                <w:vAlign w:val="bottom"/>
                <w:hideMark/>
              </w:tcPr>
            </w:tcPrChange>
          </w:tcPr>
          <w:p w14:paraId="1CB6B3F8"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629" w:author="Author" w:date="2026-01-23T17:22:00Z">
              <w:tcPr>
                <w:tcW w:w="1984" w:type="dxa"/>
                <w:tcBorders>
                  <w:top w:val="nil"/>
                  <w:left w:val="nil"/>
                  <w:bottom w:val="single" w:sz="4" w:space="0" w:color="auto"/>
                  <w:right w:val="single" w:sz="4" w:space="0" w:color="auto"/>
                </w:tcBorders>
                <w:noWrap/>
                <w:vAlign w:val="bottom"/>
                <w:hideMark/>
              </w:tcPr>
            </w:tcPrChange>
          </w:tcPr>
          <w:p w14:paraId="2822F56E"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244F4726" w14:textId="77777777" w:rsidTr="000261F9">
        <w:trPr>
          <w:trHeight w:val="300"/>
          <w:trPrChange w:id="163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3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6ACADEE7" w14:textId="77777777" w:rsidR="00A0030E" w:rsidRPr="00EB3547" w:rsidRDefault="00A0030E" w:rsidP="0072728F">
            <w:pPr>
              <w:keepNext/>
              <w:keepLines/>
              <w:rPr>
                <w:bCs/>
                <w:color w:val="000000"/>
                <w:szCs w:val="22"/>
                <w:lang w:val="sv-SE"/>
              </w:rPr>
            </w:pPr>
            <w:r w:rsidRPr="00EB3547">
              <w:rPr>
                <w:bCs/>
                <w:color w:val="000000"/>
                <w:szCs w:val="22"/>
                <w:lang w:val="sv-SE"/>
              </w:rPr>
              <w:t>Hepatit</w:t>
            </w:r>
          </w:p>
        </w:tc>
        <w:tc>
          <w:tcPr>
            <w:tcW w:w="2135" w:type="dxa"/>
            <w:tcBorders>
              <w:top w:val="nil"/>
              <w:left w:val="nil"/>
              <w:bottom w:val="single" w:sz="4" w:space="0" w:color="auto"/>
              <w:right w:val="single" w:sz="4" w:space="0" w:color="auto"/>
            </w:tcBorders>
            <w:noWrap/>
            <w:vAlign w:val="bottom"/>
            <w:tcPrChange w:id="1632" w:author="Author" w:date="2026-01-23T17:22:00Z">
              <w:tcPr>
                <w:tcW w:w="1930" w:type="dxa"/>
                <w:tcBorders>
                  <w:top w:val="nil"/>
                  <w:left w:val="nil"/>
                  <w:bottom w:val="single" w:sz="4" w:space="0" w:color="auto"/>
                  <w:right w:val="single" w:sz="4" w:space="0" w:color="auto"/>
                </w:tcBorders>
                <w:noWrap/>
                <w:vAlign w:val="bottom"/>
              </w:tcPr>
            </w:tcPrChange>
          </w:tcPr>
          <w:p w14:paraId="03D64014"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33" w:author="Author" w:date="2026-01-23T17:22:00Z">
              <w:tcPr>
                <w:tcW w:w="2048" w:type="dxa"/>
                <w:tcBorders>
                  <w:top w:val="nil"/>
                  <w:left w:val="nil"/>
                  <w:bottom w:val="single" w:sz="4" w:space="0" w:color="auto"/>
                  <w:right w:val="single" w:sz="4" w:space="0" w:color="auto"/>
                </w:tcBorders>
                <w:noWrap/>
                <w:vAlign w:val="bottom"/>
                <w:hideMark/>
              </w:tcPr>
            </w:tcPrChange>
          </w:tcPr>
          <w:p w14:paraId="4D64F1FE"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634" w:author="Author" w:date="2026-01-23T17:22:00Z">
              <w:tcPr>
                <w:tcW w:w="1984" w:type="dxa"/>
                <w:tcBorders>
                  <w:top w:val="nil"/>
                  <w:left w:val="nil"/>
                  <w:bottom w:val="single" w:sz="4" w:space="0" w:color="auto"/>
                  <w:right w:val="single" w:sz="4" w:space="0" w:color="auto"/>
                </w:tcBorders>
                <w:noWrap/>
                <w:vAlign w:val="bottom"/>
                <w:hideMark/>
              </w:tcPr>
            </w:tcPrChange>
          </w:tcPr>
          <w:p w14:paraId="34A475FD"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r>
      <w:tr w:rsidR="00A0030E" w:rsidRPr="00EB3547" w14:paraId="3883F7C3" w14:textId="77777777" w:rsidTr="000261F9">
        <w:trPr>
          <w:trHeight w:val="300"/>
          <w:trPrChange w:id="1635"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36"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0694749" w14:textId="77777777" w:rsidR="00A0030E" w:rsidRPr="00EB3547" w:rsidRDefault="00A0030E" w:rsidP="0072728F">
            <w:pPr>
              <w:keepNext/>
              <w:keepLines/>
              <w:rPr>
                <w:bCs/>
                <w:color w:val="000000"/>
                <w:szCs w:val="22"/>
                <w:lang w:val="sv-SE"/>
              </w:rPr>
            </w:pPr>
            <w:r w:rsidRPr="00EB3547">
              <w:rPr>
                <w:bCs/>
                <w:color w:val="000000"/>
                <w:szCs w:val="22"/>
                <w:lang w:val="sv-SE"/>
              </w:rPr>
              <w:t>Hyperbilirubinemi</w:t>
            </w:r>
          </w:p>
        </w:tc>
        <w:tc>
          <w:tcPr>
            <w:tcW w:w="2135" w:type="dxa"/>
            <w:tcBorders>
              <w:top w:val="nil"/>
              <w:left w:val="nil"/>
              <w:bottom w:val="single" w:sz="4" w:space="0" w:color="auto"/>
              <w:right w:val="single" w:sz="4" w:space="0" w:color="auto"/>
            </w:tcBorders>
            <w:noWrap/>
            <w:vAlign w:val="bottom"/>
            <w:tcPrChange w:id="1637" w:author="Author" w:date="2026-01-23T17:22:00Z">
              <w:tcPr>
                <w:tcW w:w="1930" w:type="dxa"/>
                <w:tcBorders>
                  <w:top w:val="nil"/>
                  <w:left w:val="nil"/>
                  <w:bottom w:val="single" w:sz="4" w:space="0" w:color="auto"/>
                  <w:right w:val="single" w:sz="4" w:space="0" w:color="auto"/>
                </w:tcBorders>
                <w:noWrap/>
                <w:vAlign w:val="bottom"/>
              </w:tcPr>
            </w:tcPrChange>
          </w:tcPr>
          <w:p w14:paraId="31E08420"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38" w:author="Author" w:date="2026-01-23T17:22:00Z">
              <w:tcPr>
                <w:tcW w:w="2048" w:type="dxa"/>
                <w:tcBorders>
                  <w:top w:val="nil"/>
                  <w:left w:val="nil"/>
                  <w:bottom w:val="single" w:sz="4" w:space="0" w:color="auto"/>
                  <w:right w:val="single" w:sz="4" w:space="0" w:color="auto"/>
                </w:tcBorders>
                <w:noWrap/>
                <w:vAlign w:val="bottom"/>
              </w:tcPr>
            </w:tcPrChange>
          </w:tcPr>
          <w:p w14:paraId="0D3999D8"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639" w:author="Author" w:date="2026-01-23T17:22:00Z">
              <w:tcPr>
                <w:tcW w:w="1984" w:type="dxa"/>
                <w:tcBorders>
                  <w:top w:val="nil"/>
                  <w:left w:val="nil"/>
                  <w:bottom w:val="single" w:sz="4" w:space="0" w:color="auto"/>
                  <w:right w:val="single" w:sz="4" w:space="0" w:color="auto"/>
                </w:tcBorders>
                <w:noWrap/>
                <w:vAlign w:val="bottom"/>
              </w:tcPr>
            </w:tcPrChange>
          </w:tcPr>
          <w:p w14:paraId="75CF9B41"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05158C86" w14:textId="77777777" w:rsidTr="000261F9">
        <w:trPr>
          <w:trHeight w:val="300"/>
          <w:trPrChange w:id="1640"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41"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9C4C417" w14:textId="77777777" w:rsidR="00A0030E" w:rsidRPr="00EB3547" w:rsidRDefault="00A0030E" w:rsidP="0072728F">
            <w:pPr>
              <w:keepNext/>
              <w:keepLines/>
              <w:rPr>
                <w:bCs/>
                <w:color w:val="000000"/>
                <w:szCs w:val="22"/>
                <w:lang w:val="sv-SE"/>
              </w:rPr>
            </w:pPr>
            <w:r w:rsidRPr="00EB3547">
              <w:rPr>
                <w:bCs/>
                <w:color w:val="000000"/>
                <w:szCs w:val="22"/>
                <w:lang w:val="sv-SE"/>
              </w:rPr>
              <w:t>Gulsot</w:t>
            </w:r>
          </w:p>
        </w:tc>
        <w:tc>
          <w:tcPr>
            <w:tcW w:w="2135" w:type="dxa"/>
            <w:tcBorders>
              <w:top w:val="nil"/>
              <w:left w:val="nil"/>
              <w:bottom w:val="single" w:sz="4" w:space="0" w:color="auto"/>
              <w:right w:val="single" w:sz="4" w:space="0" w:color="auto"/>
            </w:tcBorders>
            <w:noWrap/>
            <w:vAlign w:val="bottom"/>
            <w:tcPrChange w:id="1642" w:author="Author" w:date="2026-01-23T17:22:00Z">
              <w:tcPr>
                <w:tcW w:w="1930" w:type="dxa"/>
                <w:tcBorders>
                  <w:top w:val="nil"/>
                  <w:left w:val="nil"/>
                  <w:bottom w:val="single" w:sz="4" w:space="0" w:color="auto"/>
                  <w:right w:val="single" w:sz="4" w:space="0" w:color="auto"/>
                </w:tcBorders>
                <w:noWrap/>
                <w:vAlign w:val="bottom"/>
              </w:tcPr>
            </w:tcPrChange>
          </w:tcPr>
          <w:p w14:paraId="4CA36E70" w14:textId="77777777" w:rsidR="00A0030E" w:rsidRPr="00EB3547" w:rsidRDefault="00A0030E" w:rsidP="0072728F">
            <w:pPr>
              <w:keepNext/>
              <w:keepLines/>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643" w:author="Author" w:date="2026-01-23T17:22:00Z">
              <w:tcPr>
                <w:tcW w:w="2048" w:type="dxa"/>
                <w:tcBorders>
                  <w:top w:val="nil"/>
                  <w:left w:val="nil"/>
                  <w:bottom w:val="single" w:sz="4" w:space="0" w:color="auto"/>
                  <w:right w:val="single" w:sz="4" w:space="0" w:color="auto"/>
                </w:tcBorders>
                <w:noWrap/>
                <w:vAlign w:val="bottom"/>
              </w:tcPr>
            </w:tcPrChange>
          </w:tcPr>
          <w:p w14:paraId="34D08E7D"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644" w:author="Author" w:date="2026-01-23T17:22:00Z">
              <w:tcPr>
                <w:tcW w:w="1984" w:type="dxa"/>
                <w:tcBorders>
                  <w:top w:val="nil"/>
                  <w:left w:val="nil"/>
                  <w:bottom w:val="single" w:sz="4" w:space="0" w:color="auto"/>
                  <w:right w:val="single" w:sz="4" w:space="0" w:color="auto"/>
                </w:tcBorders>
                <w:noWrap/>
                <w:vAlign w:val="bottom"/>
              </w:tcPr>
            </w:tcPrChange>
          </w:tcPr>
          <w:p w14:paraId="3FF7160B" w14:textId="77777777" w:rsidR="00A0030E" w:rsidRPr="00EB3547" w:rsidRDefault="00A0030E" w:rsidP="0072728F">
            <w:pPr>
              <w:keepNext/>
              <w:keepLines/>
              <w:rPr>
                <w:color w:val="000000"/>
                <w:szCs w:val="22"/>
                <w:lang w:val="sv-SE"/>
              </w:rPr>
            </w:pPr>
            <w:r w:rsidRPr="00EB3547">
              <w:rPr>
                <w:color w:val="000000"/>
                <w:szCs w:val="22"/>
                <w:lang w:val="sv-SE"/>
              </w:rPr>
              <w:t>Vanliga</w:t>
            </w:r>
          </w:p>
        </w:tc>
      </w:tr>
      <w:tr w:rsidR="00A0030E" w:rsidRPr="00EB3547" w14:paraId="302E6A78" w14:textId="77777777" w:rsidTr="000261F9">
        <w:trPr>
          <w:trHeight w:val="300"/>
          <w:trPrChange w:id="1645"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646"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6BCB311" w14:textId="77777777" w:rsidR="00A0030E" w:rsidRPr="00EB3547" w:rsidRDefault="00A0030E" w:rsidP="0072728F">
            <w:pPr>
              <w:keepNext/>
              <w:keepLines/>
              <w:rPr>
                <w:b/>
                <w:bCs/>
                <w:color w:val="000000"/>
                <w:szCs w:val="22"/>
                <w:lang w:val="sv-SE"/>
              </w:rPr>
            </w:pPr>
            <w:r w:rsidRPr="00EB3547">
              <w:rPr>
                <w:b/>
                <w:bCs/>
                <w:color w:val="000000"/>
                <w:szCs w:val="22"/>
                <w:lang w:val="sv-SE"/>
              </w:rPr>
              <w:t>Hud och subkutan vävnad </w:t>
            </w:r>
            <w:r w:rsidRPr="00EB3547">
              <w:rPr>
                <w:color w:val="000000"/>
                <w:szCs w:val="22"/>
                <w:lang w:val="sv-SE"/>
              </w:rPr>
              <w:t> </w:t>
            </w:r>
          </w:p>
        </w:tc>
      </w:tr>
      <w:tr w:rsidR="00A0030E" w:rsidRPr="00EB3547" w14:paraId="7DCF58C7" w14:textId="77777777" w:rsidTr="000261F9">
        <w:trPr>
          <w:trHeight w:val="300"/>
          <w:trPrChange w:id="164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4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7FB74885" w14:textId="77777777" w:rsidR="00A0030E" w:rsidRPr="00EB3547" w:rsidRDefault="00A0030E" w:rsidP="0072728F">
            <w:pPr>
              <w:keepNext/>
              <w:keepLines/>
              <w:rPr>
                <w:bCs/>
                <w:color w:val="000000"/>
                <w:szCs w:val="22"/>
                <w:lang w:val="sv-SE"/>
              </w:rPr>
            </w:pPr>
            <w:r w:rsidRPr="00EB3547">
              <w:rPr>
                <w:bCs/>
                <w:color w:val="000000"/>
                <w:szCs w:val="22"/>
                <w:lang w:val="sv-SE"/>
              </w:rPr>
              <w:t>Akne</w:t>
            </w:r>
          </w:p>
        </w:tc>
        <w:tc>
          <w:tcPr>
            <w:tcW w:w="2135" w:type="dxa"/>
            <w:tcBorders>
              <w:top w:val="nil"/>
              <w:left w:val="nil"/>
              <w:bottom w:val="single" w:sz="4" w:space="0" w:color="auto"/>
              <w:right w:val="single" w:sz="4" w:space="0" w:color="auto"/>
            </w:tcBorders>
            <w:noWrap/>
            <w:vAlign w:val="bottom"/>
            <w:tcPrChange w:id="1649" w:author="Author" w:date="2026-01-23T17:22:00Z">
              <w:tcPr>
                <w:tcW w:w="1930" w:type="dxa"/>
                <w:tcBorders>
                  <w:top w:val="nil"/>
                  <w:left w:val="nil"/>
                  <w:bottom w:val="single" w:sz="4" w:space="0" w:color="auto"/>
                  <w:right w:val="single" w:sz="4" w:space="0" w:color="auto"/>
                </w:tcBorders>
                <w:noWrap/>
                <w:vAlign w:val="bottom"/>
              </w:tcPr>
            </w:tcPrChange>
          </w:tcPr>
          <w:p w14:paraId="356608BC"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50" w:author="Author" w:date="2026-01-23T17:22:00Z">
              <w:tcPr>
                <w:tcW w:w="2048" w:type="dxa"/>
                <w:tcBorders>
                  <w:top w:val="nil"/>
                  <w:left w:val="nil"/>
                  <w:bottom w:val="single" w:sz="4" w:space="0" w:color="auto"/>
                  <w:right w:val="single" w:sz="4" w:space="0" w:color="auto"/>
                </w:tcBorders>
                <w:noWrap/>
                <w:vAlign w:val="bottom"/>
              </w:tcPr>
            </w:tcPrChange>
          </w:tcPr>
          <w:p w14:paraId="2669D5DC"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651" w:author="Author" w:date="2026-01-23T17:22:00Z">
              <w:tcPr>
                <w:tcW w:w="1984" w:type="dxa"/>
                <w:tcBorders>
                  <w:top w:val="nil"/>
                  <w:left w:val="nil"/>
                  <w:bottom w:val="single" w:sz="4" w:space="0" w:color="auto"/>
                  <w:right w:val="single" w:sz="4" w:space="0" w:color="auto"/>
                </w:tcBorders>
                <w:noWrap/>
                <w:vAlign w:val="bottom"/>
              </w:tcPr>
            </w:tcPrChange>
          </w:tcPr>
          <w:p w14:paraId="453E304A" w14:textId="77777777" w:rsidR="00A0030E" w:rsidRPr="00EB3547" w:rsidRDefault="00A0030E" w:rsidP="0072728F">
            <w:pPr>
              <w:keepNext/>
              <w:keepLines/>
              <w:rPr>
                <w:color w:val="000000"/>
                <w:szCs w:val="22"/>
                <w:lang w:val="sv-SE"/>
              </w:rPr>
            </w:pPr>
            <w:r w:rsidRPr="00EB3547">
              <w:rPr>
                <w:color w:val="000000"/>
                <w:szCs w:val="22"/>
                <w:lang w:val="sv-SE"/>
              </w:rPr>
              <w:t>Mycket vanliga</w:t>
            </w:r>
          </w:p>
        </w:tc>
      </w:tr>
      <w:tr w:rsidR="00A0030E" w:rsidRPr="00EB3547" w14:paraId="5DC6A831" w14:textId="77777777" w:rsidTr="000261F9">
        <w:trPr>
          <w:trHeight w:val="300"/>
          <w:trPrChange w:id="165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5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68DB897" w14:textId="77777777" w:rsidR="00A0030E" w:rsidRPr="00EB3547" w:rsidRDefault="00A0030E" w:rsidP="0072728F">
            <w:pPr>
              <w:keepNext/>
              <w:keepLines/>
              <w:rPr>
                <w:bCs/>
                <w:color w:val="000000"/>
                <w:szCs w:val="22"/>
                <w:lang w:val="sv-SE"/>
              </w:rPr>
            </w:pPr>
            <w:r w:rsidRPr="00EB3547">
              <w:rPr>
                <w:bCs/>
                <w:color w:val="000000"/>
                <w:szCs w:val="22"/>
                <w:lang w:val="sv-SE"/>
              </w:rPr>
              <w:t>Alopeci</w:t>
            </w:r>
          </w:p>
        </w:tc>
        <w:tc>
          <w:tcPr>
            <w:tcW w:w="2135" w:type="dxa"/>
            <w:tcBorders>
              <w:top w:val="nil"/>
              <w:left w:val="nil"/>
              <w:bottom w:val="single" w:sz="4" w:space="0" w:color="auto"/>
              <w:right w:val="single" w:sz="4" w:space="0" w:color="auto"/>
            </w:tcBorders>
            <w:noWrap/>
            <w:vAlign w:val="bottom"/>
            <w:tcPrChange w:id="1654" w:author="Author" w:date="2026-01-23T17:22:00Z">
              <w:tcPr>
                <w:tcW w:w="1930" w:type="dxa"/>
                <w:tcBorders>
                  <w:top w:val="nil"/>
                  <w:left w:val="nil"/>
                  <w:bottom w:val="single" w:sz="4" w:space="0" w:color="auto"/>
                  <w:right w:val="single" w:sz="4" w:space="0" w:color="auto"/>
                </w:tcBorders>
                <w:noWrap/>
                <w:vAlign w:val="bottom"/>
              </w:tcPr>
            </w:tcPrChange>
          </w:tcPr>
          <w:p w14:paraId="55EF3AB7"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55" w:author="Author" w:date="2026-01-23T17:22:00Z">
              <w:tcPr>
                <w:tcW w:w="2048" w:type="dxa"/>
                <w:tcBorders>
                  <w:top w:val="nil"/>
                  <w:left w:val="nil"/>
                  <w:bottom w:val="single" w:sz="4" w:space="0" w:color="auto"/>
                  <w:right w:val="single" w:sz="4" w:space="0" w:color="auto"/>
                </w:tcBorders>
                <w:noWrap/>
                <w:vAlign w:val="bottom"/>
              </w:tcPr>
            </w:tcPrChange>
          </w:tcPr>
          <w:p w14:paraId="55AC71B8" w14:textId="77777777" w:rsidR="00A0030E" w:rsidRPr="00EB3547" w:rsidRDefault="00A0030E" w:rsidP="0072728F">
            <w:pPr>
              <w:keepNext/>
              <w:keepLines/>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656" w:author="Author" w:date="2026-01-23T17:22:00Z">
              <w:tcPr>
                <w:tcW w:w="1984" w:type="dxa"/>
                <w:tcBorders>
                  <w:top w:val="nil"/>
                  <w:left w:val="nil"/>
                  <w:bottom w:val="single" w:sz="4" w:space="0" w:color="auto"/>
                  <w:right w:val="single" w:sz="4" w:space="0" w:color="auto"/>
                </w:tcBorders>
                <w:noWrap/>
                <w:vAlign w:val="bottom"/>
              </w:tcPr>
            </w:tcPrChange>
          </w:tcPr>
          <w:p w14:paraId="5393879E" w14:textId="77777777" w:rsidR="00A0030E" w:rsidRPr="00EB3547" w:rsidRDefault="00A0030E" w:rsidP="0072728F">
            <w:pPr>
              <w:keepNext/>
              <w:keepLines/>
              <w:rPr>
                <w:color w:val="000000"/>
                <w:szCs w:val="22"/>
                <w:lang w:val="sv-SE"/>
              </w:rPr>
            </w:pPr>
            <w:r w:rsidRPr="00EB3547">
              <w:rPr>
                <w:color w:val="000000"/>
                <w:szCs w:val="22"/>
                <w:lang w:val="sv-SE"/>
              </w:rPr>
              <w:t>Vanliga</w:t>
            </w:r>
          </w:p>
        </w:tc>
      </w:tr>
      <w:tr w:rsidR="00A0030E" w:rsidRPr="00EB3547" w14:paraId="4116B711" w14:textId="77777777" w:rsidTr="000261F9">
        <w:trPr>
          <w:trHeight w:val="300"/>
          <w:trPrChange w:id="1657"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58"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92F39F1" w14:textId="77777777" w:rsidR="00A0030E" w:rsidRPr="00EB3547" w:rsidRDefault="00A0030E" w:rsidP="0077349A">
            <w:pPr>
              <w:rPr>
                <w:bCs/>
                <w:color w:val="000000"/>
                <w:szCs w:val="22"/>
                <w:lang w:val="sv-SE"/>
              </w:rPr>
            </w:pPr>
            <w:r w:rsidRPr="00EB3547">
              <w:rPr>
                <w:bCs/>
                <w:color w:val="000000"/>
                <w:szCs w:val="22"/>
                <w:lang w:val="sv-SE"/>
              </w:rPr>
              <w:t>Hudutslag</w:t>
            </w:r>
          </w:p>
        </w:tc>
        <w:tc>
          <w:tcPr>
            <w:tcW w:w="2135" w:type="dxa"/>
            <w:tcBorders>
              <w:top w:val="nil"/>
              <w:left w:val="nil"/>
              <w:bottom w:val="single" w:sz="4" w:space="0" w:color="auto"/>
              <w:right w:val="single" w:sz="4" w:space="0" w:color="auto"/>
            </w:tcBorders>
            <w:noWrap/>
            <w:vAlign w:val="bottom"/>
            <w:hideMark/>
            <w:tcPrChange w:id="1659" w:author="Author" w:date="2026-01-23T17:22:00Z">
              <w:tcPr>
                <w:tcW w:w="1930" w:type="dxa"/>
                <w:tcBorders>
                  <w:top w:val="nil"/>
                  <w:left w:val="nil"/>
                  <w:bottom w:val="single" w:sz="4" w:space="0" w:color="auto"/>
                  <w:right w:val="single" w:sz="4" w:space="0" w:color="auto"/>
                </w:tcBorders>
                <w:noWrap/>
                <w:vAlign w:val="bottom"/>
                <w:hideMark/>
              </w:tcPr>
            </w:tcPrChange>
          </w:tcPr>
          <w:p w14:paraId="13CE99BC"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60" w:author="Author" w:date="2026-01-23T17:22:00Z">
              <w:tcPr>
                <w:tcW w:w="2048" w:type="dxa"/>
                <w:tcBorders>
                  <w:top w:val="nil"/>
                  <w:left w:val="nil"/>
                  <w:bottom w:val="single" w:sz="4" w:space="0" w:color="auto"/>
                  <w:right w:val="single" w:sz="4" w:space="0" w:color="auto"/>
                </w:tcBorders>
                <w:noWrap/>
                <w:vAlign w:val="bottom"/>
                <w:hideMark/>
              </w:tcPr>
            </w:tcPrChange>
          </w:tcPr>
          <w:p w14:paraId="77EC8A33" w14:textId="77777777" w:rsidR="00A0030E" w:rsidRPr="00EB3547" w:rsidRDefault="00A0030E"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hideMark/>
            <w:tcPrChange w:id="1661" w:author="Author" w:date="2026-01-23T17:22:00Z">
              <w:tcPr>
                <w:tcW w:w="1984" w:type="dxa"/>
                <w:tcBorders>
                  <w:top w:val="nil"/>
                  <w:left w:val="nil"/>
                  <w:bottom w:val="single" w:sz="4" w:space="0" w:color="auto"/>
                  <w:right w:val="single" w:sz="4" w:space="0" w:color="auto"/>
                </w:tcBorders>
                <w:noWrap/>
                <w:vAlign w:val="bottom"/>
                <w:hideMark/>
              </w:tcPr>
            </w:tcPrChange>
          </w:tcPr>
          <w:p w14:paraId="487EBC9D"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1CE20BA8" w14:textId="77777777" w:rsidTr="000261F9">
        <w:trPr>
          <w:trHeight w:val="300"/>
          <w:trPrChange w:id="1662"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63"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F79CD76" w14:textId="77777777" w:rsidR="00A0030E" w:rsidRPr="00EB3547" w:rsidRDefault="00A0030E" w:rsidP="0077349A">
            <w:pPr>
              <w:rPr>
                <w:bCs/>
                <w:color w:val="000000"/>
                <w:szCs w:val="22"/>
                <w:lang w:val="sv-SE"/>
              </w:rPr>
            </w:pPr>
            <w:r w:rsidRPr="00EB3547">
              <w:rPr>
                <w:bCs/>
                <w:color w:val="000000"/>
                <w:szCs w:val="22"/>
                <w:lang w:val="sv-SE"/>
              </w:rPr>
              <w:t>Hudhypertrofi</w:t>
            </w:r>
          </w:p>
        </w:tc>
        <w:tc>
          <w:tcPr>
            <w:tcW w:w="2135" w:type="dxa"/>
            <w:tcBorders>
              <w:top w:val="nil"/>
              <w:left w:val="nil"/>
              <w:bottom w:val="single" w:sz="4" w:space="0" w:color="auto"/>
              <w:right w:val="single" w:sz="4" w:space="0" w:color="auto"/>
            </w:tcBorders>
            <w:noWrap/>
            <w:vAlign w:val="bottom"/>
            <w:tcPrChange w:id="1664" w:author="Author" w:date="2026-01-23T17:22:00Z">
              <w:tcPr>
                <w:tcW w:w="1930" w:type="dxa"/>
                <w:tcBorders>
                  <w:top w:val="nil"/>
                  <w:left w:val="nil"/>
                  <w:bottom w:val="single" w:sz="4" w:space="0" w:color="auto"/>
                  <w:right w:val="single" w:sz="4" w:space="0" w:color="auto"/>
                </w:tcBorders>
                <w:noWrap/>
                <w:vAlign w:val="bottom"/>
              </w:tcPr>
            </w:tcPrChange>
          </w:tcPr>
          <w:p w14:paraId="1ECBE9E2"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65" w:author="Author" w:date="2026-01-23T17:22:00Z">
              <w:tcPr>
                <w:tcW w:w="2048" w:type="dxa"/>
                <w:tcBorders>
                  <w:top w:val="nil"/>
                  <w:left w:val="nil"/>
                  <w:bottom w:val="single" w:sz="4" w:space="0" w:color="auto"/>
                  <w:right w:val="single" w:sz="4" w:space="0" w:color="auto"/>
                </w:tcBorders>
                <w:noWrap/>
                <w:vAlign w:val="bottom"/>
              </w:tcPr>
            </w:tcPrChange>
          </w:tcPr>
          <w:p w14:paraId="0FD8378E"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666" w:author="Author" w:date="2026-01-23T17:22:00Z">
              <w:tcPr>
                <w:tcW w:w="1984" w:type="dxa"/>
                <w:tcBorders>
                  <w:top w:val="nil"/>
                  <w:left w:val="nil"/>
                  <w:bottom w:val="single" w:sz="4" w:space="0" w:color="auto"/>
                  <w:right w:val="single" w:sz="4" w:space="0" w:color="auto"/>
                </w:tcBorders>
                <w:noWrap/>
                <w:vAlign w:val="bottom"/>
              </w:tcPr>
            </w:tcPrChange>
          </w:tcPr>
          <w:p w14:paraId="74D7FBC1"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607F1910" w14:textId="77777777" w:rsidTr="000261F9">
        <w:trPr>
          <w:trHeight w:val="300"/>
          <w:trPrChange w:id="1667"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668"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26E5FF47" w14:textId="77777777" w:rsidR="00A0030E" w:rsidRPr="00EB3547" w:rsidRDefault="00A0030E" w:rsidP="0077349A">
            <w:pPr>
              <w:rPr>
                <w:b/>
                <w:bCs/>
                <w:color w:val="000000"/>
                <w:szCs w:val="22"/>
                <w:lang w:val="sv-SE"/>
              </w:rPr>
            </w:pPr>
            <w:r w:rsidRPr="00EB3547">
              <w:rPr>
                <w:b/>
                <w:bCs/>
                <w:color w:val="000000"/>
                <w:szCs w:val="22"/>
                <w:lang w:val="sv-SE"/>
              </w:rPr>
              <w:lastRenderedPageBreak/>
              <w:t>Muskuloskeletala systemet och bindväv</w:t>
            </w:r>
          </w:p>
        </w:tc>
      </w:tr>
      <w:tr w:rsidR="00A0030E" w:rsidRPr="00EB3547" w14:paraId="4ECA9D4D" w14:textId="77777777" w:rsidTr="000261F9">
        <w:trPr>
          <w:trHeight w:val="300"/>
          <w:trPrChange w:id="1669"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70"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06F16597" w14:textId="77777777" w:rsidR="00A0030E" w:rsidRPr="00EB3547" w:rsidRDefault="00A0030E" w:rsidP="0077349A">
            <w:pPr>
              <w:rPr>
                <w:bCs/>
                <w:color w:val="000000"/>
                <w:szCs w:val="22"/>
                <w:lang w:val="sv-SE"/>
              </w:rPr>
            </w:pPr>
            <w:r w:rsidRPr="00EB3547">
              <w:rPr>
                <w:bCs/>
                <w:color w:val="000000"/>
                <w:szCs w:val="22"/>
                <w:lang w:val="sv-SE"/>
              </w:rPr>
              <w:t>Artralgi</w:t>
            </w:r>
          </w:p>
        </w:tc>
        <w:tc>
          <w:tcPr>
            <w:tcW w:w="2135" w:type="dxa"/>
            <w:tcBorders>
              <w:top w:val="nil"/>
              <w:left w:val="nil"/>
              <w:bottom w:val="single" w:sz="4" w:space="0" w:color="auto"/>
              <w:right w:val="single" w:sz="4" w:space="0" w:color="auto"/>
            </w:tcBorders>
            <w:noWrap/>
            <w:vAlign w:val="bottom"/>
            <w:hideMark/>
            <w:tcPrChange w:id="1671" w:author="Author" w:date="2026-01-23T17:22:00Z">
              <w:tcPr>
                <w:tcW w:w="1930" w:type="dxa"/>
                <w:tcBorders>
                  <w:top w:val="nil"/>
                  <w:left w:val="nil"/>
                  <w:bottom w:val="single" w:sz="4" w:space="0" w:color="auto"/>
                  <w:right w:val="single" w:sz="4" w:space="0" w:color="auto"/>
                </w:tcBorders>
                <w:noWrap/>
                <w:vAlign w:val="bottom"/>
                <w:hideMark/>
              </w:tcPr>
            </w:tcPrChange>
          </w:tcPr>
          <w:p w14:paraId="75D2FF1C"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672" w:author="Author" w:date="2026-01-23T17:22:00Z">
              <w:tcPr>
                <w:tcW w:w="2048" w:type="dxa"/>
                <w:tcBorders>
                  <w:top w:val="nil"/>
                  <w:left w:val="nil"/>
                  <w:bottom w:val="single" w:sz="4" w:space="0" w:color="auto"/>
                  <w:right w:val="single" w:sz="4" w:space="0" w:color="auto"/>
                </w:tcBorders>
                <w:noWrap/>
                <w:vAlign w:val="bottom"/>
                <w:hideMark/>
              </w:tcPr>
            </w:tcPrChange>
          </w:tcPr>
          <w:p w14:paraId="3A91CA49"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673" w:author="Author" w:date="2026-01-23T17:22:00Z">
              <w:tcPr>
                <w:tcW w:w="1984" w:type="dxa"/>
                <w:tcBorders>
                  <w:top w:val="nil"/>
                  <w:left w:val="nil"/>
                  <w:bottom w:val="single" w:sz="4" w:space="0" w:color="auto"/>
                  <w:right w:val="single" w:sz="4" w:space="0" w:color="auto"/>
                </w:tcBorders>
                <w:noWrap/>
                <w:vAlign w:val="bottom"/>
                <w:hideMark/>
              </w:tcPr>
            </w:tcPrChange>
          </w:tcPr>
          <w:p w14:paraId="060A28C4"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EC415D1" w14:textId="77777777" w:rsidTr="000261F9">
        <w:trPr>
          <w:trHeight w:val="300"/>
          <w:trPrChange w:id="1674"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675"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E01725B" w14:textId="77777777" w:rsidR="00A0030E" w:rsidRPr="00EB3547" w:rsidRDefault="00A0030E" w:rsidP="0077349A">
            <w:pPr>
              <w:rPr>
                <w:bCs/>
                <w:color w:val="000000"/>
                <w:szCs w:val="22"/>
                <w:lang w:val="sv-SE"/>
              </w:rPr>
            </w:pPr>
            <w:r w:rsidRPr="00EB3547">
              <w:rPr>
                <w:bCs/>
                <w:color w:val="000000"/>
                <w:szCs w:val="22"/>
                <w:lang w:val="sv-SE"/>
              </w:rPr>
              <w:t>Muskelsvaghet</w:t>
            </w:r>
          </w:p>
        </w:tc>
        <w:tc>
          <w:tcPr>
            <w:tcW w:w="2135" w:type="dxa"/>
            <w:tcBorders>
              <w:top w:val="nil"/>
              <w:left w:val="nil"/>
              <w:bottom w:val="single" w:sz="4" w:space="0" w:color="auto"/>
              <w:right w:val="single" w:sz="4" w:space="0" w:color="auto"/>
            </w:tcBorders>
            <w:noWrap/>
            <w:vAlign w:val="bottom"/>
            <w:tcPrChange w:id="1676" w:author="Author" w:date="2026-01-23T17:22:00Z">
              <w:tcPr>
                <w:tcW w:w="1930" w:type="dxa"/>
                <w:tcBorders>
                  <w:top w:val="nil"/>
                  <w:left w:val="nil"/>
                  <w:bottom w:val="single" w:sz="4" w:space="0" w:color="auto"/>
                  <w:right w:val="single" w:sz="4" w:space="0" w:color="auto"/>
                </w:tcBorders>
                <w:noWrap/>
                <w:vAlign w:val="bottom"/>
              </w:tcPr>
            </w:tcPrChange>
          </w:tcPr>
          <w:p w14:paraId="288CEFAA" w14:textId="77777777" w:rsidR="00A0030E" w:rsidRPr="00EB3547" w:rsidRDefault="00A0030E"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77" w:author="Author" w:date="2026-01-23T17:22:00Z">
              <w:tcPr>
                <w:tcW w:w="2048" w:type="dxa"/>
                <w:tcBorders>
                  <w:top w:val="nil"/>
                  <w:left w:val="nil"/>
                  <w:bottom w:val="single" w:sz="4" w:space="0" w:color="auto"/>
                  <w:right w:val="single" w:sz="4" w:space="0" w:color="auto"/>
                </w:tcBorders>
                <w:noWrap/>
                <w:vAlign w:val="bottom"/>
              </w:tcPr>
            </w:tcPrChange>
          </w:tcPr>
          <w:p w14:paraId="41D32818" w14:textId="77777777" w:rsidR="00A0030E" w:rsidRPr="00EB3547" w:rsidRDefault="00A0030E"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678" w:author="Author" w:date="2026-01-23T17:22:00Z">
              <w:tcPr>
                <w:tcW w:w="1984" w:type="dxa"/>
                <w:tcBorders>
                  <w:top w:val="nil"/>
                  <w:left w:val="nil"/>
                  <w:bottom w:val="single" w:sz="4" w:space="0" w:color="auto"/>
                  <w:right w:val="single" w:sz="4" w:space="0" w:color="auto"/>
                </w:tcBorders>
                <w:noWrap/>
                <w:vAlign w:val="bottom"/>
                <w:hideMark/>
              </w:tcPr>
            </w:tcPrChange>
          </w:tcPr>
          <w:p w14:paraId="5CB60AAA" w14:textId="77777777" w:rsidR="00A0030E" w:rsidRPr="00EB3547" w:rsidRDefault="00A0030E" w:rsidP="0077349A">
            <w:pPr>
              <w:rPr>
                <w:color w:val="000000"/>
                <w:szCs w:val="22"/>
                <w:lang w:val="sv-SE"/>
              </w:rPr>
            </w:pPr>
            <w:r w:rsidRPr="00EB3547">
              <w:rPr>
                <w:color w:val="000000"/>
                <w:szCs w:val="22"/>
                <w:lang w:val="sv-SE"/>
              </w:rPr>
              <w:t>Mycket vanliga</w:t>
            </w:r>
          </w:p>
        </w:tc>
      </w:tr>
      <w:tr w:rsidR="00A0030E" w:rsidRPr="00EB3547" w14:paraId="4E6F33FD" w14:textId="77777777" w:rsidTr="000261F9">
        <w:trPr>
          <w:trHeight w:val="300"/>
          <w:trPrChange w:id="1679"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hideMark/>
            <w:tcPrChange w:id="1680"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hideMark/>
              </w:tcPr>
            </w:tcPrChange>
          </w:tcPr>
          <w:p w14:paraId="5385C8A5" w14:textId="77777777" w:rsidR="00A0030E" w:rsidRPr="00EB3547" w:rsidRDefault="00A0030E" w:rsidP="0077349A">
            <w:pPr>
              <w:rPr>
                <w:b/>
                <w:bCs/>
                <w:color w:val="000000"/>
                <w:szCs w:val="22"/>
                <w:lang w:val="sv-SE"/>
              </w:rPr>
            </w:pPr>
            <w:r w:rsidRPr="00EB3547">
              <w:rPr>
                <w:b/>
                <w:bCs/>
                <w:color w:val="000000"/>
                <w:szCs w:val="22"/>
                <w:lang w:val="sv-SE"/>
              </w:rPr>
              <w:t>Njurar och urinvägar</w:t>
            </w:r>
          </w:p>
        </w:tc>
      </w:tr>
      <w:tr w:rsidR="00A0030E" w:rsidRPr="00EB3547" w14:paraId="2AA1FEE5" w14:textId="77777777" w:rsidTr="000261F9">
        <w:trPr>
          <w:trHeight w:val="300"/>
          <w:trPrChange w:id="168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8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B2A46C8" w14:textId="03E3C5DB" w:rsidR="00A0030E" w:rsidRPr="00EB3547" w:rsidRDefault="00BB3438" w:rsidP="0077349A">
            <w:pPr>
              <w:rPr>
                <w:bCs/>
                <w:color w:val="000000"/>
                <w:szCs w:val="22"/>
                <w:lang w:val="sv-SE"/>
              </w:rPr>
            </w:pPr>
            <w:r w:rsidRPr="00EB3547">
              <w:rPr>
                <w:bCs/>
                <w:color w:val="000000"/>
                <w:szCs w:val="22"/>
                <w:lang w:val="sv-SE"/>
              </w:rPr>
              <w:t>Förhöjt blodkreatinin</w:t>
            </w:r>
          </w:p>
        </w:tc>
        <w:tc>
          <w:tcPr>
            <w:tcW w:w="2135" w:type="dxa"/>
            <w:tcBorders>
              <w:top w:val="nil"/>
              <w:left w:val="nil"/>
              <w:bottom w:val="single" w:sz="4" w:space="0" w:color="auto"/>
              <w:right w:val="single" w:sz="4" w:space="0" w:color="auto"/>
            </w:tcBorders>
            <w:noWrap/>
            <w:vAlign w:val="bottom"/>
            <w:tcPrChange w:id="1683" w:author="Author" w:date="2026-01-23T17:22:00Z">
              <w:tcPr>
                <w:tcW w:w="1930" w:type="dxa"/>
                <w:tcBorders>
                  <w:top w:val="nil"/>
                  <w:left w:val="nil"/>
                  <w:bottom w:val="single" w:sz="4" w:space="0" w:color="auto"/>
                  <w:right w:val="single" w:sz="4" w:space="0" w:color="auto"/>
                </w:tcBorders>
                <w:noWrap/>
                <w:vAlign w:val="bottom"/>
              </w:tcPr>
            </w:tcPrChange>
          </w:tcPr>
          <w:p w14:paraId="3FEA2047" w14:textId="05C21DC6" w:rsidR="00A0030E" w:rsidRPr="00EB3547" w:rsidRDefault="00BB3438" w:rsidP="0077349A">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84" w:author="Author" w:date="2026-01-23T17:22:00Z">
              <w:tcPr>
                <w:tcW w:w="2048" w:type="dxa"/>
                <w:tcBorders>
                  <w:top w:val="nil"/>
                  <w:left w:val="nil"/>
                  <w:bottom w:val="single" w:sz="4" w:space="0" w:color="auto"/>
                  <w:right w:val="single" w:sz="4" w:space="0" w:color="auto"/>
                </w:tcBorders>
                <w:noWrap/>
                <w:vAlign w:val="bottom"/>
              </w:tcPr>
            </w:tcPrChange>
          </w:tcPr>
          <w:p w14:paraId="13E5116C" w14:textId="2211775C" w:rsidR="00A0030E" w:rsidRPr="00EB3547" w:rsidRDefault="00BB3438" w:rsidP="0077349A">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685" w:author="Author" w:date="2026-01-23T17:22:00Z">
              <w:tcPr>
                <w:tcW w:w="1984" w:type="dxa"/>
                <w:tcBorders>
                  <w:top w:val="nil"/>
                  <w:left w:val="nil"/>
                  <w:bottom w:val="single" w:sz="4" w:space="0" w:color="auto"/>
                  <w:right w:val="single" w:sz="4" w:space="0" w:color="auto"/>
                </w:tcBorders>
                <w:noWrap/>
                <w:vAlign w:val="bottom"/>
              </w:tcPr>
            </w:tcPrChange>
          </w:tcPr>
          <w:p w14:paraId="55DA169A" w14:textId="3375E3C3" w:rsidR="00A0030E" w:rsidRPr="00EB3547" w:rsidRDefault="00BB3438" w:rsidP="0077349A">
            <w:pPr>
              <w:rPr>
                <w:color w:val="000000"/>
                <w:szCs w:val="22"/>
                <w:lang w:val="sv-SE"/>
              </w:rPr>
            </w:pPr>
            <w:r w:rsidRPr="00EB3547">
              <w:rPr>
                <w:color w:val="000000"/>
                <w:szCs w:val="22"/>
                <w:lang w:val="sv-SE"/>
              </w:rPr>
              <w:t>Mycket vanliga</w:t>
            </w:r>
          </w:p>
        </w:tc>
      </w:tr>
      <w:tr w:rsidR="00BB3438" w:rsidRPr="00EB3547" w14:paraId="043E227E" w14:textId="77777777" w:rsidTr="000261F9">
        <w:trPr>
          <w:trHeight w:val="300"/>
          <w:trPrChange w:id="1686"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87"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27F8139" w14:textId="4417478D" w:rsidR="00BB3438" w:rsidRPr="00EB3547" w:rsidRDefault="00BB3438" w:rsidP="0077349A">
            <w:pPr>
              <w:rPr>
                <w:bCs/>
                <w:color w:val="000000"/>
                <w:szCs w:val="22"/>
                <w:lang w:val="sv-SE"/>
              </w:rPr>
            </w:pPr>
            <w:r w:rsidRPr="00EB3547">
              <w:rPr>
                <w:bCs/>
                <w:color w:val="000000"/>
                <w:szCs w:val="22"/>
                <w:lang w:val="sv-SE"/>
              </w:rPr>
              <w:t>Förhöjd blodurea</w:t>
            </w:r>
          </w:p>
        </w:tc>
        <w:tc>
          <w:tcPr>
            <w:tcW w:w="2135" w:type="dxa"/>
            <w:tcBorders>
              <w:top w:val="nil"/>
              <w:left w:val="nil"/>
              <w:bottom w:val="single" w:sz="4" w:space="0" w:color="auto"/>
              <w:right w:val="single" w:sz="4" w:space="0" w:color="auto"/>
            </w:tcBorders>
            <w:noWrap/>
            <w:vAlign w:val="bottom"/>
            <w:tcPrChange w:id="1688" w:author="Author" w:date="2026-01-23T17:22:00Z">
              <w:tcPr>
                <w:tcW w:w="1930" w:type="dxa"/>
                <w:tcBorders>
                  <w:top w:val="nil"/>
                  <w:left w:val="nil"/>
                  <w:bottom w:val="single" w:sz="4" w:space="0" w:color="auto"/>
                  <w:right w:val="single" w:sz="4" w:space="0" w:color="auto"/>
                </w:tcBorders>
                <w:noWrap/>
                <w:vAlign w:val="bottom"/>
              </w:tcPr>
            </w:tcPrChange>
          </w:tcPr>
          <w:p w14:paraId="108D3569" w14:textId="1A2D2913" w:rsidR="00BB3438" w:rsidRPr="00EB3547" w:rsidRDefault="00BB3438" w:rsidP="0077349A">
            <w:pPr>
              <w:rPr>
                <w:color w:val="000000"/>
                <w:szCs w:val="22"/>
                <w:lang w:val="sv-SE"/>
              </w:rPr>
            </w:pPr>
            <w:r w:rsidRPr="00EB3547">
              <w:rPr>
                <w:color w:val="000000"/>
                <w:szCs w:val="22"/>
                <w:lang w:val="sv-SE"/>
              </w:rPr>
              <w:t>Mindre vanliga</w:t>
            </w:r>
          </w:p>
        </w:tc>
        <w:tc>
          <w:tcPr>
            <w:tcW w:w="2048" w:type="dxa"/>
            <w:tcBorders>
              <w:top w:val="nil"/>
              <w:left w:val="nil"/>
              <w:bottom w:val="single" w:sz="4" w:space="0" w:color="auto"/>
              <w:right w:val="single" w:sz="4" w:space="0" w:color="auto"/>
            </w:tcBorders>
            <w:noWrap/>
            <w:vAlign w:val="bottom"/>
            <w:tcPrChange w:id="1689" w:author="Author" w:date="2026-01-23T17:22:00Z">
              <w:tcPr>
                <w:tcW w:w="2048" w:type="dxa"/>
                <w:tcBorders>
                  <w:top w:val="nil"/>
                  <w:left w:val="nil"/>
                  <w:bottom w:val="single" w:sz="4" w:space="0" w:color="auto"/>
                  <w:right w:val="single" w:sz="4" w:space="0" w:color="auto"/>
                </w:tcBorders>
                <w:noWrap/>
                <w:vAlign w:val="bottom"/>
              </w:tcPr>
            </w:tcPrChange>
          </w:tcPr>
          <w:p w14:paraId="1446BE7C" w14:textId="066E96EE" w:rsidR="00BB3438" w:rsidRPr="00EB3547" w:rsidRDefault="00BB3438" w:rsidP="0077349A">
            <w:pPr>
              <w:rPr>
                <w:color w:val="000000"/>
                <w:szCs w:val="22"/>
                <w:lang w:val="sv-SE"/>
              </w:rPr>
            </w:pPr>
            <w:r w:rsidRPr="00EB3547">
              <w:rPr>
                <w:color w:val="000000"/>
                <w:szCs w:val="22"/>
                <w:lang w:val="sv-SE"/>
              </w:rPr>
              <w:t>Mycket van</w:t>
            </w:r>
            <w:r w:rsidR="009A07EC" w:rsidRPr="00EB3547">
              <w:rPr>
                <w:color w:val="000000"/>
                <w:szCs w:val="22"/>
                <w:lang w:val="sv-SE"/>
              </w:rPr>
              <w:t>l</w:t>
            </w:r>
            <w:r w:rsidRPr="00EB3547">
              <w:rPr>
                <w:color w:val="000000"/>
                <w:szCs w:val="22"/>
                <w:lang w:val="sv-SE"/>
              </w:rPr>
              <w:t>iga</w:t>
            </w:r>
          </w:p>
        </w:tc>
        <w:tc>
          <w:tcPr>
            <w:tcW w:w="2063" w:type="dxa"/>
            <w:tcBorders>
              <w:top w:val="nil"/>
              <w:left w:val="nil"/>
              <w:bottom w:val="single" w:sz="4" w:space="0" w:color="auto"/>
              <w:right w:val="single" w:sz="4" w:space="0" w:color="auto"/>
            </w:tcBorders>
            <w:noWrap/>
            <w:vAlign w:val="bottom"/>
            <w:tcPrChange w:id="1690" w:author="Author" w:date="2026-01-23T17:22:00Z">
              <w:tcPr>
                <w:tcW w:w="1984" w:type="dxa"/>
                <w:tcBorders>
                  <w:top w:val="nil"/>
                  <w:left w:val="nil"/>
                  <w:bottom w:val="single" w:sz="4" w:space="0" w:color="auto"/>
                  <w:right w:val="single" w:sz="4" w:space="0" w:color="auto"/>
                </w:tcBorders>
                <w:noWrap/>
                <w:vAlign w:val="bottom"/>
              </w:tcPr>
            </w:tcPrChange>
          </w:tcPr>
          <w:p w14:paraId="79065D81" w14:textId="0B208E8D" w:rsidR="00BB3438" w:rsidRPr="00EB3547" w:rsidRDefault="00BB3438" w:rsidP="0077349A">
            <w:pPr>
              <w:rPr>
                <w:color w:val="000000"/>
                <w:szCs w:val="22"/>
                <w:lang w:val="sv-SE"/>
              </w:rPr>
            </w:pPr>
            <w:r w:rsidRPr="00EB3547">
              <w:rPr>
                <w:color w:val="000000"/>
                <w:szCs w:val="22"/>
                <w:lang w:val="sv-SE"/>
              </w:rPr>
              <w:t>Mycket vanliga</w:t>
            </w:r>
          </w:p>
        </w:tc>
      </w:tr>
      <w:tr w:rsidR="00BB3438" w:rsidRPr="00EB3547" w14:paraId="0D6FA55E" w14:textId="77777777" w:rsidTr="000261F9">
        <w:trPr>
          <w:trHeight w:val="300"/>
          <w:trPrChange w:id="1691"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92"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165170D6" w14:textId="493FD69D" w:rsidR="00BB3438" w:rsidRPr="00EB3547" w:rsidRDefault="00BB3438" w:rsidP="0077349A">
            <w:pPr>
              <w:rPr>
                <w:bCs/>
                <w:color w:val="000000"/>
                <w:szCs w:val="22"/>
                <w:lang w:val="sv-SE"/>
              </w:rPr>
            </w:pPr>
            <w:r w:rsidRPr="00EB3547">
              <w:rPr>
                <w:bCs/>
                <w:color w:val="000000"/>
                <w:szCs w:val="22"/>
                <w:lang w:val="sv-SE"/>
              </w:rPr>
              <w:t>Hematuri</w:t>
            </w:r>
          </w:p>
        </w:tc>
        <w:tc>
          <w:tcPr>
            <w:tcW w:w="2135" w:type="dxa"/>
            <w:tcBorders>
              <w:top w:val="nil"/>
              <w:left w:val="nil"/>
              <w:bottom w:val="single" w:sz="4" w:space="0" w:color="auto"/>
              <w:right w:val="single" w:sz="4" w:space="0" w:color="auto"/>
            </w:tcBorders>
            <w:noWrap/>
            <w:vAlign w:val="bottom"/>
            <w:tcPrChange w:id="1693" w:author="Author" w:date="2026-01-23T17:22:00Z">
              <w:tcPr>
                <w:tcW w:w="1930" w:type="dxa"/>
                <w:tcBorders>
                  <w:top w:val="nil"/>
                  <w:left w:val="nil"/>
                  <w:bottom w:val="single" w:sz="4" w:space="0" w:color="auto"/>
                  <w:right w:val="single" w:sz="4" w:space="0" w:color="auto"/>
                </w:tcBorders>
                <w:noWrap/>
                <w:vAlign w:val="bottom"/>
              </w:tcPr>
            </w:tcPrChange>
          </w:tcPr>
          <w:p w14:paraId="4D628CBF" w14:textId="2F036388" w:rsidR="00BB3438" w:rsidRPr="00EB3547" w:rsidRDefault="00BB3438" w:rsidP="0077349A">
            <w:pPr>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694" w:author="Author" w:date="2026-01-23T17:22:00Z">
              <w:tcPr>
                <w:tcW w:w="2048" w:type="dxa"/>
                <w:tcBorders>
                  <w:top w:val="nil"/>
                  <w:left w:val="nil"/>
                  <w:bottom w:val="single" w:sz="4" w:space="0" w:color="auto"/>
                  <w:right w:val="single" w:sz="4" w:space="0" w:color="auto"/>
                </w:tcBorders>
                <w:noWrap/>
                <w:vAlign w:val="bottom"/>
              </w:tcPr>
            </w:tcPrChange>
          </w:tcPr>
          <w:p w14:paraId="58BE4E68" w14:textId="6DBEB4D0" w:rsidR="00BB3438" w:rsidRPr="00EB3547" w:rsidRDefault="00BB3438" w:rsidP="0077349A">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tcPrChange w:id="1695" w:author="Author" w:date="2026-01-23T17:22:00Z">
              <w:tcPr>
                <w:tcW w:w="1984" w:type="dxa"/>
                <w:tcBorders>
                  <w:top w:val="nil"/>
                  <w:left w:val="nil"/>
                  <w:bottom w:val="single" w:sz="4" w:space="0" w:color="auto"/>
                  <w:right w:val="single" w:sz="4" w:space="0" w:color="auto"/>
                </w:tcBorders>
                <w:noWrap/>
                <w:vAlign w:val="bottom"/>
              </w:tcPr>
            </w:tcPrChange>
          </w:tcPr>
          <w:p w14:paraId="17D2CF83" w14:textId="5EBD810B" w:rsidR="00BB3438" w:rsidRPr="00EB3547" w:rsidRDefault="00BB3438" w:rsidP="0077349A">
            <w:pPr>
              <w:rPr>
                <w:color w:val="000000"/>
                <w:szCs w:val="22"/>
                <w:lang w:val="sv-SE"/>
              </w:rPr>
            </w:pPr>
            <w:r w:rsidRPr="00EB3547">
              <w:rPr>
                <w:color w:val="000000"/>
                <w:szCs w:val="22"/>
                <w:lang w:val="sv-SE"/>
              </w:rPr>
              <w:t>Vanliga</w:t>
            </w:r>
          </w:p>
        </w:tc>
      </w:tr>
      <w:tr w:rsidR="00BB3438" w:rsidRPr="00EB3547" w14:paraId="22121C98" w14:textId="77777777" w:rsidTr="000261F9">
        <w:trPr>
          <w:trHeight w:val="300"/>
          <w:trPrChange w:id="1696"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697"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2159110E" w14:textId="099DDE80" w:rsidR="00BB3438" w:rsidRPr="00EB3547" w:rsidRDefault="00BB3438" w:rsidP="00BB3438">
            <w:pPr>
              <w:rPr>
                <w:bCs/>
                <w:color w:val="000000"/>
                <w:szCs w:val="22"/>
                <w:lang w:val="sv-SE"/>
              </w:rPr>
            </w:pPr>
            <w:r w:rsidRPr="00EB3547">
              <w:rPr>
                <w:bCs/>
                <w:color w:val="000000"/>
                <w:szCs w:val="22"/>
                <w:lang w:val="sv-SE"/>
              </w:rPr>
              <w:t>Nedsatt njurfunktion</w:t>
            </w:r>
          </w:p>
        </w:tc>
        <w:tc>
          <w:tcPr>
            <w:tcW w:w="2135" w:type="dxa"/>
            <w:tcBorders>
              <w:top w:val="nil"/>
              <w:left w:val="nil"/>
              <w:bottom w:val="single" w:sz="4" w:space="0" w:color="auto"/>
              <w:right w:val="single" w:sz="4" w:space="0" w:color="auto"/>
            </w:tcBorders>
            <w:noWrap/>
            <w:vAlign w:val="bottom"/>
            <w:tcPrChange w:id="1698" w:author="Author" w:date="2026-01-23T17:22:00Z">
              <w:tcPr>
                <w:tcW w:w="1930" w:type="dxa"/>
                <w:tcBorders>
                  <w:top w:val="nil"/>
                  <w:left w:val="nil"/>
                  <w:bottom w:val="single" w:sz="4" w:space="0" w:color="auto"/>
                  <w:right w:val="single" w:sz="4" w:space="0" w:color="auto"/>
                </w:tcBorders>
                <w:noWrap/>
                <w:vAlign w:val="bottom"/>
              </w:tcPr>
            </w:tcPrChange>
          </w:tcPr>
          <w:p w14:paraId="70F0179B" w14:textId="477E32BB" w:rsidR="00BB3438" w:rsidRPr="00EB3547" w:rsidRDefault="00BB3438" w:rsidP="00BB3438">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699" w:author="Author" w:date="2026-01-23T17:22:00Z">
              <w:tcPr>
                <w:tcW w:w="2048" w:type="dxa"/>
                <w:tcBorders>
                  <w:top w:val="nil"/>
                  <w:left w:val="nil"/>
                  <w:bottom w:val="single" w:sz="4" w:space="0" w:color="auto"/>
                  <w:right w:val="single" w:sz="4" w:space="0" w:color="auto"/>
                </w:tcBorders>
                <w:noWrap/>
                <w:vAlign w:val="bottom"/>
              </w:tcPr>
            </w:tcPrChange>
          </w:tcPr>
          <w:p w14:paraId="45C68720" w14:textId="4F6D159C" w:rsidR="00BB3438" w:rsidRPr="00EB3547" w:rsidRDefault="00BB3438" w:rsidP="00BB3438">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00" w:author="Author" w:date="2026-01-23T17:22:00Z">
              <w:tcPr>
                <w:tcW w:w="1984" w:type="dxa"/>
                <w:tcBorders>
                  <w:top w:val="nil"/>
                  <w:left w:val="nil"/>
                  <w:bottom w:val="single" w:sz="4" w:space="0" w:color="auto"/>
                  <w:right w:val="single" w:sz="4" w:space="0" w:color="auto"/>
                </w:tcBorders>
                <w:noWrap/>
                <w:vAlign w:val="bottom"/>
              </w:tcPr>
            </w:tcPrChange>
          </w:tcPr>
          <w:p w14:paraId="6C3AAD2A" w14:textId="02015EC8" w:rsidR="00BB3438" w:rsidRPr="00EB3547" w:rsidRDefault="00BB3438" w:rsidP="00BB3438">
            <w:pPr>
              <w:rPr>
                <w:color w:val="000000"/>
                <w:szCs w:val="22"/>
                <w:lang w:val="sv-SE"/>
              </w:rPr>
            </w:pPr>
            <w:r w:rsidRPr="00EB3547">
              <w:rPr>
                <w:color w:val="000000"/>
                <w:szCs w:val="22"/>
                <w:lang w:val="sv-SE"/>
              </w:rPr>
              <w:t>Mycket vanliga</w:t>
            </w:r>
          </w:p>
        </w:tc>
      </w:tr>
      <w:tr w:rsidR="00BB3438" w:rsidRPr="00EB3547" w14:paraId="0A248CD0" w14:textId="77777777" w:rsidTr="000261F9">
        <w:trPr>
          <w:trHeight w:val="300"/>
          <w:trPrChange w:id="1701" w:author="Author" w:date="2026-01-23T17:22:00Z">
            <w:trPr>
              <w:trHeight w:val="300"/>
            </w:trPr>
          </w:trPrChange>
        </w:trPr>
        <w:tc>
          <w:tcPr>
            <w:tcW w:w="8784" w:type="dxa"/>
            <w:gridSpan w:val="4"/>
            <w:tcBorders>
              <w:top w:val="single" w:sz="4" w:space="0" w:color="auto"/>
              <w:left w:val="single" w:sz="4" w:space="0" w:color="auto"/>
              <w:bottom w:val="single" w:sz="4" w:space="0" w:color="auto"/>
              <w:right w:val="single" w:sz="4" w:space="0" w:color="auto"/>
            </w:tcBorders>
            <w:noWrap/>
            <w:vAlign w:val="bottom"/>
            <w:tcPrChange w:id="1702" w:author="Author" w:date="2026-01-23T17:22:00Z">
              <w:tcPr>
                <w:tcW w:w="8500" w:type="dxa"/>
                <w:gridSpan w:val="4"/>
                <w:tcBorders>
                  <w:top w:val="single" w:sz="4" w:space="0" w:color="auto"/>
                  <w:left w:val="single" w:sz="4" w:space="0" w:color="auto"/>
                  <w:bottom w:val="single" w:sz="4" w:space="0" w:color="auto"/>
                  <w:right w:val="single" w:sz="4" w:space="0" w:color="auto"/>
                </w:tcBorders>
                <w:noWrap/>
                <w:vAlign w:val="bottom"/>
              </w:tcPr>
            </w:tcPrChange>
          </w:tcPr>
          <w:p w14:paraId="23BC4EB7" w14:textId="77777777" w:rsidR="00BB3438" w:rsidRPr="00EB3547" w:rsidRDefault="00BB3438" w:rsidP="00BB3438">
            <w:pPr>
              <w:keepNext/>
              <w:keepLines/>
              <w:rPr>
                <w:b/>
                <w:bCs/>
                <w:color w:val="000000"/>
                <w:szCs w:val="22"/>
                <w:lang w:val="sv-SE"/>
              </w:rPr>
            </w:pPr>
            <w:r w:rsidRPr="00EB3547">
              <w:rPr>
                <w:b/>
                <w:bCs/>
                <w:color w:val="000000"/>
                <w:szCs w:val="22"/>
                <w:lang w:val="sv-SE"/>
              </w:rPr>
              <w:t>Allmänna symtom och/eller symtom vid administreringsstället</w:t>
            </w:r>
          </w:p>
        </w:tc>
      </w:tr>
      <w:tr w:rsidR="00BB3438" w:rsidRPr="00EB3547" w14:paraId="2B18CB49" w14:textId="77777777" w:rsidTr="000261F9">
        <w:trPr>
          <w:trHeight w:val="300"/>
          <w:trPrChange w:id="170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0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373AC23B" w14:textId="77777777" w:rsidR="00BB3438" w:rsidRPr="00EB3547" w:rsidRDefault="00BB3438" w:rsidP="00BB3438">
            <w:pPr>
              <w:keepNext/>
              <w:keepLines/>
              <w:rPr>
                <w:bCs/>
                <w:color w:val="000000"/>
                <w:szCs w:val="22"/>
                <w:lang w:val="sv-SE"/>
              </w:rPr>
            </w:pPr>
            <w:r w:rsidRPr="00EB3547">
              <w:rPr>
                <w:bCs/>
                <w:color w:val="000000"/>
                <w:szCs w:val="22"/>
                <w:lang w:val="sv-SE"/>
              </w:rPr>
              <w:t>Asteni</w:t>
            </w:r>
          </w:p>
        </w:tc>
        <w:tc>
          <w:tcPr>
            <w:tcW w:w="2135" w:type="dxa"/>
            <w:tcBorders>
              <w:top w:val="nil"/>
              <w:left w:val="nil"/>
              <w:bottom w:val="single" w:sz="4" w:space="0" w:color="auto"/>
              <w:right w:val="single" w:sz="4" w:space="0" w:color="auto"/>
            </w:tcBorders>
            <w:noWrap/>
            <w:vAlign w:val="bottom"/>
            <w:hideMark/>
            <w:tcPrChange w:id="1705" w:author="Author" w:date="2026-01-23T17:22:00Z">
              <w:tcPr>
                <w:tcW w:w="1930" w:type="dxa"/>
                <w:tcBorders>
                  <w:top w:val="nil"/>
                  <w:left w:val="nil"/>
                  <w:bottom w:val="single" w:sz="4" w:space="0" w:color="auto"/>
                  <w:right w:val="single" w:sz="4" w:space="0" w:color="auto"/>
                </w:tcBorders>
                <w:noWrap/>
                <w:vAlign w:val="bottom"/>
                <w:hideMark/>
              </w:tcPr>
            </w:tcPrChange>
          </w:tcPr>
          <w:p w14:paraId="643A33E3"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706" w:author="Author" w:date="2026-01-23T17:22:00Z">
              <w:tcPr>
                <w:tcW w:w="2048" w:type="dxa"/>
                <w:tcBorders>
                  <w:top w:val="nil"/>
                  <w:left w:val="nil"/>
                  <w:bottom w:val="single" w:sz="4" w:space="0" w:color="auto"/>
                  <w:right w:val="single" w:sz="4" w:space="0" w:color="auto"/>
                </w:tcBorders>
                <w:noWrap/>
                <w:vAlign w:val="bottom"/>
              </w:tcPr>
            </w:tcPrChange>
          </w:tcPr>
          <w:p w14:paraId="27E57F3B"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07" w:author="Author" w:date="2026-01-23T17:22:00Z">
              <w:tcPr>
                <w:tcW w:w="1984" w:type="dxa"/>
                <w:tcBorders>
                  <w:top w:val="nil"/>
                  <w:left w:val="nil"/>
                  <w:bottom w:val="single" w:sz="4" w:space="0" w:color="auto"/>
                  <w:right w:val="single" w:sz="4" w:space="0" w:color="auto"/>
                </w:tcBorders>
                <w:noWrap/>
                <w:vAlign w:val="bottom"/>
              </w:tcPr>
            </w:tcPrChange>
          </w:tcPr>
          <w:p w14:paraId="2A4EC643"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r>
      <w:tr w:rsidR="00BB3438" w:rsidRPr="00EB3547" w14:paraId="707AB016" w14:textId="77777777" w:rsidTr="000261F9">
        <w:trPr>
          <w:trHeight w:val="300"/>
          <w:trPrChange w:id="170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0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713B8C47" w14:textId="77777777" w:rsidR="00BB3438" w:rsidRPr="00EB3547" w:rsidRDefault="00BB3438" w:rsidP="00BB3438">
            <w:pPr>
              <w:keepNext/>
              <w:keepLines/>
              <w:rPr>
                <w:bCs/>
                <w:color w:val="000000"/>
                <w:szCs w:val="22"/>
                <w:lang w:val="sv-SE"/>
              </w:rPr>
            </w:pPr>
            <w:r w:rsidRPr="00EB3547">
              <w:rPr>
                <w:bCs/>
                <w:color w:val="000000"/>
                <w:szCs w:val="22"/>
                <w:lang w:val="sv-SE"/>
              </w:rPr>
              <w:t>Frossa</w:t>
            </w:r>
          </w:p>
        </w:tc>
        <w:tc>
          <w:tcPr>
            <w:tcW w:w="2135" w:type="dxa"/>
            <w:tcBorders>
              <w:top w:val="nil"/>
              <w:left w:val="nil"/>
              <w:bottom w:val="single" w:sz="4" w:space="0" w:color="auto"/>
              <w:right w:val="single" w:sz="4" w:space="0" w:color="auto"/>
            </w:tcBorders>
            <w:noWrap/>
            <w:vAlign w:val="bottom"/>
            <w:hideMark/>
            <w:tcPrChange w:id="1710" w:author="Author" w:date="2026-01-23T17:22:00Z">
              <w:tcPr>
                <w:tcW w:w="1930" w:type="dxa"/>
                <w:tcBorders>
                  <w:top w:val="nil"/>
                  <w:left w:val="nil"/>
                  <w:bottom w:val="single" w:sz="4" w:space="0" w:color="auto"/>
                  <w:right w:val="single" w:sz="4" w:space="0" w:color="auto"/>
                </w:tcBorders>
                <w:noWrap/>
                <w:vAlign w:val="bottom"/>
                <w:hideMark/>
              </w:tcPr>
            </w:tcPrChange>
          </w:tcPr>
          <w:p w14:paraId="14817B0E" w14:textId="77777777" w:rsidR="00BB3438" w:rsidRPr="00EB3547" w:rsidRDefault="00BB3438" w:rsidP="00BB3438">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711" w:author="Author" w:date="2026-01-23T17:22:00Z">
              <w:tcPr>
                <w:tcW w:w="2048" w:type="dxa"/>
                <w:tcBorders>
                  <w:top w:val="nil"/>
                  <w:left w:val="nil"/>
                  <w:bottom w:val="single" w:sz="4" w:space="0" w:color="auto"/>
                  <w:right w:val="single" w:sz="4" w:space="0" w:color="auto"/>
                </w:tcBorders>
                <w:noWrap/>
                <w:vAlign w:val="bottom"/>
              </w:tcPr>
            </w:tcPrChange>
          </w:tcPr>
          <w:p w14:paraId="465A73EB"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12" w:author="Author" w:date="2026-01-23T17:22:00Z">
              <w:tcPr>
                <w:tcW w:w="1984" w:type="dxa"/>
                <w:tcBorders>
                  <w:top w:val="nil"/>
                  <w:left w:val="nil"/>
                  <w:bottom w:val="single" w:sz="4" w:space="0" w:color="auto"/>
                  <w:right w:val="single" w:sz="4" w:space="0" w:color="auto"/>
                </w:tcBorders>
                <w:noWrap/>
                <w:vAlign w:val="bottom"/>
              </w:tcPr>
            </w:tcPrChange>
          </w:tcPr>
          <w:p w14:paraId="171DE22E"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r>
      <w:tr w:rsidR="00BB3438" w:rsidRPr="00EB3547" w14:paraId="01D77A79" w14:textId="77777777" w:rsidTr="000261F9">
        <w:trPr>
          <w:trHeight w:val="300"/>
          <w:trPrChange w:id="171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1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2DC230BB" w14:textId="77777777" w:rsidR="00BB3438" w:rsidRPr="00EB3547" w:rsidRDefault="00BB3438" w:rsidP="00BB3438">
            <w:pPr>
              <w:keepNext/>
              <w:keepLines/>
              <w:rPr>
                <w:bCs/>
                <w:color w:val="000000"/>
                <w:szCs w:val="22"/>
                <w:lang w:val="sv-SE"/>
              </w:rPr>
            </w:pPr>
            <w:r w:rsidRPr="00EB3547">
              <w:rPr>
                <w:bCs/>
                <w:color w:val="000000"/>
                <w:szCs w:val="22"/>
                <w:lang w:val="sv-SE"/>
              </w:rPr>
              <w:t>Ödem</w:t>
            </w:r>
          </w:p>
        </w:tc>
        <w:tc>
          <w:tcPr>
            <w:tcW w:w="2135" w:type="dxa"/>
            <w:tcBorders>
              <w:top w:val="nil"/>
              <w:left w:val="nil"/>
              <w:bottom w:val="single" w:sz="4" w:space="0" w:color="auto"/>
              <w:right w:val="single" w:sz="4" w:space="0" w:color="auto"/>
            </w:tcBorders>
            <w:noWrap/>
            <w:vAlign w:val="bottom"/>
            <w:hideMark/>
            <w:tcPrChange w:id="1715" w:author="Author" w:date="2026-01-23T17:22:00Z">
              <w:tcPr>
                <w:tcW w:w="1930" w:type="dxa"/>
                <w:tcBorders>
                  <w:top w:val="nil"/>
                  <w:left w:val="nil"/>
                  <w:bottom w:val="single" w:sz="4" w:space="0" w:color="auto"/>
                  <w:right w:val="single" w:sz="4" w:space="0" w:color="auto"/>
                </w:tcBorders>
                <w:noWrap/>
                <w:vAlign w:val="bottom"/>
                <w:hideMark/>
              </w:tcPr>
            </w:tcPrChange>
          </w:tcPr>
          <w:p w14:paraId="0DD44FC7"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48" w:type="dxa"/>
            <w:tcBorders>
              <w:top w:val="nil"/>
              <w:left w:val="nil"/>
              <w:bottom w:val="single" w:sz="4" w:space="0" w:color="auto"/>
              <w:right w:val="single" w:sz="4" w:space="0" w:color="auto"/>
            </w:tcBorders>
            <w:noWrap/>
            <w:vAlign w:val="bottom"/>
            <w:tcPrChange w:id="1716" w:author="Author" w:date="2026-01-23T17:22:00Z">
              <w:tcPr>
                <w:tcW w:w="2048" w:type="dxa"/>
                <w:tcBorders>
                  <w:top w:val="nil"/>
                  <w:left w:val="nil"/>
                  <w:bottom w:val="single" w:sz="4" w:space="0" w:color="auto"/>
                  <w:right w:val="single" w:sz="4" w:space="0" w:color="auto"/>
                </w:tcBorders>
                <w:noWrap/>
                <w:vAlign w:val="bottom"/>
              </w:tcPr>
            </w:tcPrChange>
          </w:tcPr>
          <w:p w14:paraId="2505309A"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17" w:author="Author" w:date="2026-01-23T17:22:00Z">
              <w:tcPr>
                <w:tcW w:w="1984" w:type="dxa"/>
                <w:tcBorders>
                  <w:top w:val="nil"/>
                  <w:left w:val="nil"/>
                  <w:bottom w:val="single" w:sz="4" w:space="0" w:color="auto"/>
                  <w:right w:val="single" w:sz="4" w:space="0" w:color="auto"/>
                </w:tcBorders>
                <w:noWrap/>
                <w:vAlign w:val="bottom"/>
              </w:tcPr>
            </w:tcPrChange>
          </w:tcPr>
          <w:p w14:paraId="53265D55"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r>
      <w:tr w:rsidR="00BB3438" w:rsidRPr="00EB3547" w14:paraId="3826FC62" w14:textId="77777777" w:rsidTr="000261F9">
        <w:trPr>
          <w:trHeight w:val="300"/>
          <w:trPrChange w:id="171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1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2821959" w14:textId="77777777" w:rsidR="00BB3438" w:rsidRPr="00EB3547" w:rsidRDefault="00BB3438" w:rsidP="00BB3438">
            <w:pPr>
              <w:keepNext/>
              <w:keepLines/>
              <w:rPr>
                <w:bCs/>
                <w:color w:val="000000"/>
                <w:szCs w:val="22"/>
                <w:lang w:val="sv-SE"/>
              </w:rPr>
            </w:pPr>
            <w:r w:rsidRPr="00EB3547">
              <w:rPr>
                <w:bCs/>
                <w:color w:val="000000"/>
                <w:szCs w:val="22"/>
                <w:lang w:val="sv-SE"/>
              </w:rPr>
              <w:t>Bråck</w:t>
            </w:r>
          </w:p>
        </w:tc>
        <w:tc>
          <w:tcPr>
            <w:tcW w:w="2135" w:type="dxa"/>
            <w:tcBorders>
              <w:top w:val="nil"/>
              <w:left w:val="nil"/>
              <w:bottom w:val="single" w:sz="4" w:space="0" w:color="auto"/>
              <w:right w:val="single" w:sz="4" w:space="0" w:color="auto"/>
            </w:tcBorders>
            <w:noWrap/>
            <w:vAlign w:val="bottom"/>
            <w:hideMark/>
            <w:tcPrChange w:id="1720" w:author="Author" w:date="2026-01-23T17:22:00Z">
              <w:tcPr>
                <w:tcW w:w="1930" w:type="dxa"/>
                <w:tcBorders>
                  <w:top w:val="nil"/>
                  <w:left w:val="nil"/>
                  <w:bottom w:val="single" w:sz="4" w:space="0" w:color="auto"/>
                  <w:right w:val="single" w:sz="4" w:space="0" w:color="auto"/>
                </w:tcBorders>
                <w:noWrap/>
                <w:vAlign w:val="bottom"/>
                <w:hideMark/>
              </w:tcPr>
            </w:tcPrChange>
          </w:tcPr>
          <w:p w14:paraId="14133751" w14:textId="77777777" w:rsidR="00BB3438" w:rsidRPr="00EB3547" w:rsidRDefault="00BB3438" w:rsidP="00BB3438">
            <w:pPr>
              <w:keepNext/>
              <w:keepLines/>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721" w:author="Author" w:date="2026-01-23T17:22:00Z">
              <w:tcPr>
                <w:tcW w:w="2048" w:type="dxa"/>
                <w:tcBorders>
                  <w:top w:val="nil"/>
                  <w:left w:val="nil"/>
                  <w:bottom w:val="single" w:sz="4" w:space="0" w:color="auto"/>
                  <w:right w:val="single" w:sz="4" w:space="0" w:color="auto"/>
                </w:tcBorders>
                <w:noWrap/>
                <w:vAlign w:val="bottom"/>
              </w:tcPr>
            </w:tcPrChange>
          </w:tcPr>
          <w:p w14:paraId="403DC996"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22" w:author="Author" w:date="2026-01-23T17:22:00Z">
              <w:tcPr>
                <w:tcW w:w="1984" w:type="dxa"/>
                <w:tcBorders>
                  <w:top w:val="nil"/>
                  <w:left w:val="nil"/>
                  <w:bottom w:val="single" w:sz="4" w:space="0" w:color="auto"/>
                  <w:right w:val="single" w:sz="4" w:space="0" w:color="auto"/>
                </w:tcBorders>
                <w:noWrap/>
                <w:vAlign w:val="bottom"/>
              </w:tcPr>
            </w:tcPrChange>
          </w:tcPr>
          <w:p w14:paraId="1D6B4AF3" w14:textId="77777777" w:rsidR="00BB3438" w:rsidRPr="00EB3547" w:rsidRDefault="00BB3438" w:rsidP="00BB3438">
            <w:pPr>
              <w:keepNext/>
              <w:keepLines/>
              <w:rPr>
                <w:color w:val="000000"/>
                <w:szCs w:val="22"/>
                <w:lang w:val="sv-SE"/>
              </w:rPr>
            </w:pPr>
            <w:r w:rsidRPr="00EB3547">
              <w:rPr>
                <w:color w:val="000000"/>
                <w:szCs w:val="22"/>
                <w:lang w:val="sv-SE"/>
              </w:rPr>
              <w:t>Mycket vanliga</w:t>
            </w:r>
          </w:p>
        </w:tc>
      </w:tr>
      <w:tr w:rsidR="00BB3438" w:rsidRPr="00EB3547" w14:paraId="197F93C4" w14:textId="77777777" w:rsidTr="000261F9">
        <w:trPr>
          <w:trHeight w:val="300"/>
          <w:trPrChange w:id="172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2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AAD069B" w14:textId="77777777" w:rsidR="00BB3438" w:rsidRPr="00EB3547" w:rsidRDefault="00BB3438" w:rsidP="00BB3438">
            <w:pPr>
              <w:rPr>
                <w:bCs/>
                <w:color w:val="000000"/>
                <w:szCs w:val="22"/>
                <w:lang w:val="sv-SE"/>
              </w:rPr>
            </w:pPr>
            <w:r w:rsidRPr="00EB3547">
              <w:rPr>
                <w:bCs/>
                <w:color w:val="000000"/>
                <w:szCs w:val="22"/>
                <w:lang w:val="sv-SE"/>
              </w:rPr>
              <w:t>Sjukdomskänsla</w:t>
            </w:r>
          </w:p>
        </w:tc>
        <w:tc>
          <w:tcPr>
            <w:tcW w:w="2135" w:type="dxa"/>
            <w:tcBorders>
              <w:top w:val="nil"/>
              <w:left w:val="nil"/>
              <w:bottom w:val="single" w:sz="4" w:space="0" w:color="auto"/>
              <w:right w:val="single" w:sz="4" w:space="0" w:color="auto"/>
            </w:tcBorders>
            <w:noWrap/>
            <w:vAlign w:val="bottom"/>
            <w:hideMark/>
            <w:tcPrChange w:id="1725" w:author="Author" w:date="2026-01-23T17:22:00Z">
              <w:tcPr>
                <w:tcW w:w="1930" w:type="dxa"/>
                <w:tcBorders>
                  <w:top w:val="nil"/>
                  <w:left w:val="nil"/>
                  <w:bottom w:val="single" w:sz="4" w:space="0" w:color="auto"/>
                  <w:right w:val="single" w:sz="4" w:space="0" w:color="auto"/>
                </w:tcBorders>
                <w:noWrap/>
                <w:vAlign w:val="bottom"/>
                <w:hideMark/>
              </w:tcPr>
            </w:tcPrChange>
          </w:tcPr>
          <w:p w14:paraId="6AE33B54" w14:textId="77777777" w:rsidR="00BB3438" w:rsidRPr="00EB3547" w:rsidRDefault="00BB3438" w:rsidP="00BB3438">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hideMark/>
            <w:tcPrChange w:id="1726" w:author="Author" w:date="2026-01-23T17:22:00Z">
              <w:tcPr>
                <w:tcW w:w="2048" w:type="dxa"/>
                <w:tcBorders>
                  <w:top w:val="nil"/>
                  <w:left w:val="nil"/>
                  <w:bottom w:val="single" w:sz="4" w:space="0" w:color="auto"/>
                  <w:right w:val="single" w:sz="4" w:space="0" w:color="auto"/>
                </w:tcBorders>
                <w:noWrap/>
                <w:vAlign w:val="bottom"/>
                <w:hideMark/>
              </w:tcPr>
            </w:tcPrChange>
          </w:tcPr>
          <w:p w14:paraId="2A67E93F" w14:textId="77777777" w:rsidR="00BB3438" w:rsidRPr="00EB3547" w:rsidRDefault="00BB3438" w:rsidP="00BB3438">
            <w:pPr>
              <w:rPr>
                <w:color w:val="000000"/>
                <w:szCs w:val="22"/>
                <w:lang w:val="sv-SE"/>
              </w:rPr>
            </w:pPr>
            <w:r w:rsidRPr="00EB3547">
              <w:rPr>
                <w:color w:val="000000"/>
                <w:szCs w:val="22"/>
                <w:lang w:val="sv-SE"/>
              </w:rPr>
              <w:t>Vanliga</w:t>
            </w:r>
          </w:p>
        </w:tc>
        <w:tc>
          <w:tcPr>
            <w:tcW w:w="2063" w:type="dxa"/>
            <w:tcBorders>
              <w:top w:val="nil"/>
              <w:left w:val="nil"/>
              <w:bottom w:val="single" w:sz="4" w:space="0" w:color="auto"/>
              <w:right w:val="single" w:sz="4" w:space="0" w:color="auto"/>
            </w:tcBorders>
            <w:noWrap/>
            <w:vAlign w:val="bottom"/>
            <w:hideMark/>
            <w:tcPrChange w:id="1727" w:author="Author" w:date="2026-01-23T17:22:00Z">
              <w:tcPr>
                <w:tcW w:w="1984" w:type="dxa"/>
                <w:tcBorders>
                  <w:top w:val="nil"/>
                  <w:left w:val="nil"/>
                  <w:bottom w:val="single" w:sz="4" w:space="0" w:color="auto"/>
                  <w:right w:val="single" w:sz="4" w:space="0" w:color="auto"/>
                </w:tcBorders>
                <w:noWrap/>
                <w:vAlign w:val="bottom"/>
                <w:hideMark/>
              </w:tcPr>
            </w:tcPrChange>
          </w:tcPr>
          <w:p w14:paraId="6F6BE6BB" w14:textId="77777777" w:rsidR="00BB3438" w:rsidRPr="00EB3547" w:rsidRDefault="00BB3438" w:rsidP="00BB3438">
            <w:pPr>
              <w:rPr>
                <w:color w:val="000000"/>
                <w:szCs w:val="22"/>
                <w:lang w:val="sv-SE"/>
              </w:rPr>
            </w:pPr>
            <w:r w:rsidRPr="00EB3547">
              <w:rPr>
                <w:color w:val="000000"/>
                <w:szCs w:val="22"/>
                <w:lang w:val="sv-SE"/>
              </w:rPr>
              <w:t>Vanliga</w:t>
            </w:r>
          </w:p>
        </w:tc>
      </w:tr>
      <w:tr w:rsidR="00BB3438" w:rsidRPr="00EB3547" w14:paraId="5F4E2D9C" w14:textId="77777777" w:rsidTr="000261F9">
        <w:trPr>
          <w:trHeight w:val="300"/>
          <w:trPrChange w:id="172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2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4E54752F" w14:textId="77777777" w:rsidR="00BB3438" w:rsidRPr="00EB3547" w:rsidRDefault="00BB3438" w:rsidP="00BB3438">
            <w:pPr>
              <w:rPr>
                <w:bCs/>
                <w:color w:val="000000"/>
                <w:szCs w:val="22"/>
                <w:lang w:val="sv-SE"/>
              </w:rPr>
            </w:pPr>
            <w:r w:rsidRPr="00EB3547">
              <w:rPr>
                <w:bCs/>
                <w:color w:val="000000"/>
                <w:szCs w:val="22"/>
                <w:lang w:val="sv-SE"/>
              </w:rPr>
              <w:t>Smärta</w:t>
            </w:r>
          </w:p>
        </w:tc>
        <w:tc>
          <w:tcPr>
            <w:tcW w:w="2135" w:type="dxa"/>
            <w:tcBorders>
              <w:top w:val="nil"/>
              <w:left w:val="nil"/>
              <w:bottom w:val="single" w:sz="4" w:space="0" w:color="auto"/>
              <w:right w:val="single" w:sz="4" w:space="0" w:color="auto"/>
            </w:tcBorders>
            <w:noWrap/>
            <w:vAlign w:val="bottom"/>
            <w:hideMark/>
            <w:tcPrChange w:id="1730" w:author="Author" w:date="2026-01-23T17:22:00Z">
              <w:tcPr>
                <w:tcW w:w="1930" w:type="dxa"/>
                <w:tcBorders>
                  <w:top w:val="nil"/>
                  <w:left w:val="nil"/>
                  <w:bottom w:val="single" w:sz="4" w:space="0" w:color="auto"/>
                  <w:right w:val="single" w:sz="4" w:space="0" w:color="auto"/>
                </w:tcBorders>
                <w:noWrap/>
                <w:vAlign w:val="bottom"/>
                <w:hideMark/>
              </w:tcPr>
            </w:tcPrChange>
          </w:tcPr>
          <w:p w14:paraId="192061A5" w14:textId="77777777" w:rsidR="00BB3438" w:rsidRPr="00EB3547" w:rsidRDefault="00BB3438" w:rsidP="00BB3438">
            <w:pPr>
              <w:rPr>
                <w:color w:val="000000"/>
                <w:szCs w:val="22"/>
                <w:lang w:val="sv-SE"/>
              </w:rPr>
            </w:pPr>
            <w:r w:rsidRPr="00EB3547">
              <w:rPr>
                <w:color w:val="000000"/>
                <w:szCs w:val="22"/>
                <w:lang w:val="sv-SE"/>
              </w:rPr>
              <w:t>Vanliga</w:t>
            </w:r>
          </w:p>
        </w:tc>
        <w:tc>
          <w:tcPr>
            <w:tcW w:w="2048" w:type="dxa"/>
            <w:tcBorders>
              <w:top w:val="nil"/>
              <w:left w:val="nil"/>
              <w:bottom w:val="single" w:sz="4" w:space="0" w:color="auto"/>
              <w:right w:val="single" w:sz="4" w:space="0" w:color="auto"/>
            </w:tcBorders>
            <w:noWrap/>
            <w:vAlign w:val="bottom"/>
            <w:tcPrChange w:id="1731" w:author="Author" w:date="2026-01-23T17:22:00Z">
              <w:tcPr>
                <w:tcW w:w="2048" w:type="dxa"/>
                <w:tcBorders>
                  <w:top w:val="nil"/>
                  <w:left w:val="nil"/>
                  <w:bottom w:val="single" w:sz="4" w:space="0" w:color="auto"/>
                  <w:right w:val="single" w:sz="4" w:space="0" w:color="auto"/>
                </w:tcBorders>
                <w:noWrap/>
                <w:vAlign w:val="bottom"/>
              </w:tcPr>
            </w:tcPrChange>
          </w:tcPr>
          <w:p w14:paraId="0A4EBB0E" w14:textId="77777777" w:rsidR="00BB3438" w:rsidRPr="00EB3547" w:rsidRDefault="00BB3438" w:rsidP="00BB3438">
            <w:pPr>
              <w:rPr>
                <w:color w:val="000000"/>
                <w:szCs w:val="22"/>
                <w:lang w:val="sv-SE"/>
              </w:rPr>
            </w:pPr>
            <w:r w:rsidRPr="00EB3547">
              <w:rPr>
                <w:color w:val="000000"/>
                <w:szCs w:val="22"/>
                <w:lang w:val="sv-SE"/>
              </w:rPr>
              <w:t>Mycket vanliga</w:t>
            </w:r>
          </w:p>
        </w:tc>
        <w:tc>
          <w:tcPr>
            <w:tcW w:w="2063" w:type="dxa"/>
            <w:tcBorders>
              <w:top w:val="nil"/>
              <w:left w:val="nil"/>
              <w:bottom w:val="single" w:sz="4" w:space="0" w:color="auto"/>
              <w:right w:val="single" w:sz="4" w:space="0" w:color="auto"/>
            </w:tcBorders>
            <w:noWrap/>
            <w:vAlign w:val="bottom"/>
            <w:tcPrChange w:id="1732" w:author="Author" w:date="2026-01-23T17:22:00Z">
              <w:tcPr>
                <w:tcW w:w="1984" w:type="dxa"/>
                <w:tcBorders>
                  <w:top w:val="nil"/>
                  <w:left w:val="nil"/>
                  <w:bottom w:val="single" w:sz="4" w:space="0" w:color="auto"/>
                  <w:right w:val="single" w:sz="4" w:space="0" w:color="auto"/>
                </w:tcBorders>
                <w:noWrap/>
                <w:vAlign w:val="bottom"/>
              </w:tcPr>
            </w:tcPrChange>
          </w:tcPr>
          <w:p w14:paraId="096ABFD6" w14:textId="77777777" w:rsidR="00BB3438" w:rsidRPr="00EB3547" w:rsidRDefault="00BB3438" w:rsidP="00BB3438">
            <w:pPr>
              <w:rPr>
                <w:color w:val="000000"/>
                <w:szCs w:val="22"/>
                <w:lang w:val="sv-SE"/>
              </w:rPr>
            </w:pPr>
            <w:r w:rsidRPr="00EB3547">
              <w:rPr>
                <w:color w:val="000000"/>
                <w:szCs w:val="22"/>
                <w:lang w:val="sv-SE"/>
              </w:rPr>
              <w:t>Mycket vanliga</w:t>
            </w:r>
          </w:p>
        </w:tc>
      </w:tr>
      <w:tr w:rsidR="00BB3438" w:rsidRPr="00EB3547" w14:paraId="6913222F" w14:textId="77777777" w:rsidTr="000261F9">
        <w:trPr>
          <w:trHeight w:val="300"/>
          <w:trPrChange w:id="1733"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hideMark/>
            <w:tcPrChange w:id="1734"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hideMark/>
              </w:tcPr>
            </w:tcPrChange>
          </w:tcPr>
          <w:p w14:paraId="5538B4B4" w14:textId="77777777" w:rsidR="00BB3438" w:rsidRPr="00EB3547" w:rsidRDefault="00BB3438" w:rsidP="00BB3438">
            <w:pPr>
              <w:rPr>
                <w:bCs/>
                <w:color w:val="000000"/>
                <w:szCs w:val="22"/>
                <w:lang w:val="sv-SE"/>
              </w:rPr>
            </w:pPr>
            <w:r w:rsidRPr="00EB3547">
              <w:rPr>
                <w:bCs/>
                <w:color w:val="000000"/>
                <w:szCs w:val="22"/>
                <w:lang w:val="sv-SE"/>
              </w:rPr>
              <w:t>Feber</w:t>
            </w:r>
          </w:p>
        </w:tc>
        <w:tc>
          <w:tcPr>
            <w:tcW w:w="2135" w:type="dxa"/>
            <w:tcBorders>
              <w:top w:val="single" w:sz="4" w:space="0" w:color="auto"/>
              <w:left w:val="nil"/>
              <w:bottom w:val="single" w:sz="4" w:space="0" w:color="auto"/>
              <w:right w:val="single" w:sz="4" w:space="0" w:color="auto"/>
            </w:tcBorders>
            <w:noWrap/>
            <w:vAlign w:val="bottom"/>
            <w:hideMark/>
            <w:tcPrChange w:id="1735" w:author="Author" w:date="2026-01-23T17:22:00Z">
              <w:tcPr>
                <w:tcW w:w="1930" w:type="dxa"/>
                <w:tcBorders>
                  <w:top w:val="single" w:sz="4" w:space="0" w:color="auto"/>
                  <w:left w:val="nil"/>
                  <w:bottom w:val="single" w:sz="4" w:space="0" w:color="auto"/>
                  <w:right w:val="single" w:sz="4" w:space="0" w:color="auto"/>
                </w:tcBorders>
                <w:noWrap/>
                <w:vAlign w:val="bottom"/>
                <w:hideMark/>
              </w:tcPr>
            </w:tcPrChange>
          </w:tcPr>
          <w:p w14:paraId="7B7940F8" w14:textId="77777777" w:rsidR="00BB3438" w:rsidRPr="00EB3547" w:rsidRDefault="00BB3438" w:rsidP="00BB3438">
            <w:pPr>
              <w:rPr>
                <w:color w:val="000000"/>
                <w:szCs w:val="22"/>
                <w:lang w:val="sv-SE"/>
              </w:rPr>
            </w:pPr>
            <w:r w:rsidRPr="00EB3547">
              <w:rPr>
                <w:color w:val="000000"/>
                <w:szCs w:val="22"/>
                <w:lang w:val="sv-SE"/>
              </w:rPr>
              <w:t>Mycket vanliga</w:t>
            </w:r>
          </w:p>
        </w:tc>
        <w:tc>
          <w:tcPr>
            <w:tcW w:w="2048" w:type="dxa"/>
            <w:tcBorders>
              <w:top w:val="single" w:sz="4" w:space="0" w:color="auto"/>
              <w:left w:val="nil"/>
              <w:bottom w:val="single" w:sz="4" w:space="0" w:color="auto"/>
              <w:right w:val="single" w:sz="4" w:space="0" w:color="auto"/>
            </w:tcBorders>
            <w:noWrap/>
            <w:vAlign w:val="bottom"/>
            <w:tcPrChange w:id="1736" w:author="Author" w:date="2026-01-23T17:22:00Z">
              <w:tcPr>
                <w:tcW w:w="2048" w:type="dxa"/>
                <w:tcBorders>
                  <w:top w:val="single" w:sz="4" w:space="0" w:color="auto"/>
                  <w:left w:val="nil"/>
                  <w:bottom w:val="single" w:sz="4" w:space="0" w:color="auto"/>
                  <w:right w:val="single" w:sz="4" w:space="0" w:color="auto"/>
                </w:tcBorders>
                <w:noWrap/>
                <w:vAlign w:val="bottom"/>
              </w:tcPr>
            </w:tcPrChange>
          </w:tcPr>
          <w:p w14:paraId="75BE534A" w14:textId="77777777" w:rsidR="00BB3438" w:rsidRPr="00EB3547" w:rsidRDefault="00BB3438" w:rsidP="00BB3438">
            <w:pPr>
              <w:rPr>
                <w:color w:val="000000"/>
                <w:szCs w:val="22"/>
                <w:lang w:val="sv-SE"/>
              </w:rPr>
            </w:pPr>
            <w:r w:rsidRPr="00EB3547">
              <w:rPr>
                <w:color w:val="000000"/>
                <w:szCs w:val="22"/>
                <w:lang w:val="sv-SE"/>
              </w:rPr>
              <w:t>Mycket vanliga</w:t>
            </w:r>
          </w:p>
        </w:tc>
        <w:tc>
          <w:tcPr>
            <w:tcW w:w="2063" w:type="dxa"/>
            <w:tcBorders>
              <w:top w:val="single" w:sz="4" w:space="0" w:color="auto"/>
              <w:left w:val="nil"/>
              <w:bottom w:val="single" w:sz="4" w:space="0" w:color="auto"/>
              <w:right w:val="single" w:sz="4" w:space="0" w:color="auto"/>
            </w:tcBorders>
            <w:noWrap/>
            <w:vAlign w:val="bottom"/>
            <w:tcPrChange w:id="1737" w:author="Author" w:date="2026-01-23T17:22:00Z">
              <w:tcPr>
                <w:tcW w:w="1984" w:type="dxa"/>
                <w:tcBorders>
                  <w:top w:val="single" w:sz="4" w:space="0" w:color="auto"/>
                  <w:left w:val="nil"/>
                  <w:bottom w:val="single" w:sz="4" w:space="0" w:color="auto"/>
                  <w:right w:val="single" w:sz="4" w:space="0" w:color="auto"/>
                </w:tcBorders>
                <w:noWrap/>
                <w:vAlign w:val="bottom"/>
              </w:tcPr>
            </w:tcPrChange>
          </w:tcPr>
          <w:p w14:paraId="218E3EFD" w14:textId="77777777" w:rsidR="00BB3438" w:rsidRPr="00EB3547" w:rsidRDefault="00BB3438" w:rsidP="00BB3438">
            <w:pPr>
              <w:rPr>
                <w:color w:val="000000"/>
                <w:szCs w:val="22"/>
                <w:lang w:val="sv-SE"/>
              </w:rPr>
            </w:pPr>
            <w:r w:rsidRPr="00EB3547">
              <w:rPr>
                <w:color w:val="000000"/>
                <w:szCs w:val="22"/>
                <w:lang w:val="sv-SE"/>
              </w:rPr>
              <w:t>Mycket vanliga</w:t>
            </w:r>
          </w:p>
        </w:tc>
      </w:tr>
      <w:tr w:rsidR="006223A9" w:rsidRPr="00EB3547" w14:paraId="0AE62DAD" w14:textId="77777777" w:rsidTr="000261F9">
        <w:trPr>
          <w:trHeight w:val="300"/>
          <w:trPrChange w:id="1738" w:author="Author" w:date="2026-01-23T17:22:00Z">
            <w:trPr>
              <w:trHeight w:val="300"/>
            </w:trPr>
          </w:trPrChange>
        </w:trPr>
        <w:tc>
          <w:tcPr>
            <w:tcW w:w="2538" w:type="dxa"/>
            <w:tcBorders>
              <w:top w:val="single" w:sz="4" w:space="0" w:color="auto"/>
              <w:left w:val="single" w:sz="4" w:space="0" w:color="auto"/>
              <w:bottom w:val="single" w:sz="4" w:space="0" w:color="auto"/>
              <w:right w:val="single" w:sz="4" w:space="0" w:color="auto"/>
            </w:tcBorders>
            <w:noWrap/>
            <w:vAlign w:val="bottom"/>
            <w:tcPrChange w:id="1739" w:author="Author" w:date="2026-01-23T17:22:00Z">
              <w:tcPr>
                <w:tcW w:w="2538" w:type="dxa"/>
                <w:tcBorders>
                  <w:top w:val="single" w:sz="4" w:space="0" w:color="auto"/>
                  <w:left w:val="single" w:sz="4" w:space="0" w:color="auto"/>
                  <w:bottom w:val="single" w:sz="4" w:space="0" w:color="auto"/>
                  <w:right w:val="single" w:sz="4" w:space="0" w:color="auto"/>
                </w:tcBorders>
                <w:noWrap/>
                <w:vAlign w:val="bottom"/>
              </w:tcPr>
            </w:tcPrChange>
          </w:tcPr>
          <w:p w14:paraId="367BE9E4" w14:textId="4DD3BE66" w:rsidR="006223A9" w:rsidRPr="00EB3547" w:rsidRDefault="00A6007A" w:rsidP="00FE30BB">
            <w:pPr>
              <w:rPr>
                <w:bCs/>
                <w:color w:val="000000"/>
                <w:szCs w:val="22"/>
                <w:lang w:val="sv-SE"/>
              </w:rPr>
            </w:pPr>
            <w:r w:rsidRPr="00EB3547">
              <w:rPr>
                <w:lang w:val="sv-SE"/>
              </w:rPr>
              <w:t>Akut inflammatoriskt syndrom associerat med de novo purinsynteshämmare</w:t>
            </w:r>
          </w:p>
        </w:tc>
        <w:tc>
          <w:tcPr>
            <w:tcW w:w="2135" w:type="dxa"/>
            <w:tcBorders>
              <w:top w:val="single" w:sz="4" w:space="0" w:color="auto"/>
              <w:left w:val="nil"/>
              <w:bottom w:val="single" w:sz="4" w:space="0" w:color="auto"/>
              <w:right w:val="single" w:sz="4" w:space="0" w:color="auto"/>
            </w:tcBorders>
            <w:noWrap/>
            <w:vAlign w:val="center"/>
            <w:tcPrChange w:id="1740" w:author="Author" w:date="2026-01-23T17:22:00Z">
              <w:tcPr>
                <w:tcW w:w="1930" w:type="dxa"/>
                <w:tcBorders>
                  <w:top w:val="single" w:sz="4" w:space="0" w:color="auto"/>
                  <w:left w:val="nil"/>
                  <w:bottom w:val="single" w:sz="4" w:space="0" w:color="auto"/>
                  <w:right w:val="single" w:sz="4" w:space="0" w:color="auto"/>
                </w:tcBorders>
                <w:noWrap/>
                <w:vAlign w:val="center"/>
              </w:tcPr>
            </w:tcPrChange>
          </w:tcPr>
          <w:p w14:paraId="4AC8AD43" w14:textId="77777777" w:rsidR="006223A9" w:rsidRPr="00EB3547" w:rsidRDefault="006223A9" w:rsidP="00FE30BB">
            <w:pPr>
              <w:rPr>
                <w:color w:val="000000"/>
                <w:szCs w:val="22"/>
                <w:lang w:val="sv-SE"/>
              </w:rPr>
            </w:pPr>
            <w:r w:rsidRPr="00EB3547">
              <w:rPr>
                <w:color w:val="000000"/>
                <w:szCs w:val="22"/>
                <w:lang w:val="sv-SE"/>
              </w:rPr>
              <w:t>Mindre vanliga</w:t>
            </w:r>
          </w:p>
        </w:tc>
        <w:tc>
          <w:tcPr>
            <w:tcW w:w="2048" w:type="dxa"/>
            <w:tcBorders>
              <w:top w:val="single" w:sz="4" w:space="0" w:color="auto"/>
              <w:left w:val="nil"/>
              <w:bottom w:val="single" w:sz="4" w:space="0" w:color="auto"/>
              <w:right w:val="single" w:sz="4" w:space="0" w:color="auto"/>
            </w:tcBorders>
            <w:noWrap/>
            <w:vAlign w:val="center"/>
            <w:tcPrChange w:id="1741" w:author="Author" w:date="2026-01-23T17:22:00Z">
              <w:tcPr>
                <w:tcW w:w="2048" w:type="dxa"/>
                <w:tcBorders>
                  <w:top w:val="single" w:sz="4" w:space="0" w:color="auto"/>
                  <w:left w:val="nil"/>
                  <w:bottom w:val="single" w:sz="4" w:space="0" w:color="auto"/>
                  <w:right w:val="single" w:sz="4" w:space="0" w:color="auto"/>
                </w:tcBorders>
                <w:noWrap/>
                <w:vAlign w:val="center"/>
              </w:tcPr>
            </w:tcPrChange>
          </w:tcPr>
          <w:p w14:paraId="0FABD097" w14:textId="77777777" w:rsidR="006223A9" w:rsidRPr="00EB3547" w:rsidRDefault="006223A9" w:rsidP="00FE30BB">
            <w:pPr>
              <w:rPr>
                <w:color w:val="000000"/>
                <w:szCs w:val="22"/>
                <w:lang w:val="sv-SE"/>
              </w:rPr>
            </w:pPr>
            <w:r w:rsidRPr="00EB3547">
              <w:rPr>
                <w:color w:val="000000"/>
                <w:szCs w:val="22"/>
                <w:lang w:val="sv-SE"/>
              </w:rPr>
              <w:t>Mindre vanliga</w:t>
            </w:r>
          </w:p>
        </w:tc>
        <w:tc>
          <w:tcPr>
            <w:tcW w:w="2063" w:type="dxa"/>
            <w:tcBorders>
              <w:top w:val="single" w:sz="4" w:space="0" w:color="auto"/>
              <w:left w:val="nil"/>
              <w:bottom w:val="single" w:sz="4" w:space="0" w:color="auto"/>
              <w:right w:val="single" w:sz="4" w:space="0" w:color="auto"/>
            </w:tcBorders>
            <w:noWrap/>
            <w:vAlign w:val="center"/>
            <w:tcPrChange w:id="1742" w:author="Author" w:date="2026-01-23T17:22:00Z">
              <w:tcPr>
                <w:tcW w:w="1984" w:type="dxa"/>
                <w:tcBorders>
                  <w:top w:val="single" w:sz="4" w:space="0" w:color="auto"/>
                  <w:left w:val="nil"/>
                  <w:bottom w:val="single" w:sz="4" w:space="0" w:color="auto"/>
                  <w:right w:val="single" w:sz="4" w:space="0" w:color="auto"/>
                </w:tcBorders>
                <w:noWrap/>
                <w:vAlign w:val="center"/>
              </w:tcPr>
            </w:tcPrChange>
          </w:tcPr>
          <w:p w14:paraId="4D6DDDE3" w14:textId="77777777" w:rsidR="006223A9" w:rsidRPr="00EB3547" w:rsidRDefault="006223A9" w:rsidP="00FE30BB">
            <w:pPr>
              <w:rPr>
                <w:color w:val="000000"/>
                <w:szCs w:val="22"/>
                <w:lang w:val="sv-SE"/>
              </w:rPr>
            </w:pPr>
            <w:r w:rsidRPr="00EB3547">
              <w:rPr>
                <w:color w:val="000000"/>
                <w:szCs w:val="22"/>
                <w:lang w:val="sv-SE"/>
              </w:rPr>
              <w:t>Mindre vanliga</w:t>
            </w:r>
          </w:p>
        </w:tc>
      </w:tr>
    </w:tbl>
    <w:p w14:paraId="1F2CBB64" w14:textId="77777777" w:rsidR="007E0BE7" w:rsidRPr="00EB3547" w:rsidRDefault="007E0BE7" w:rsidP="007E0BE7">
      <w:pPr>
        <w:widowControl w:val="0"/>
        <w:spacing w:line="260" w:lineRule="exact"/>
        <w:rPr>
          <w:lang w:val="sv-SE" w:eastAsia="en-US"/>
        </w:rPr>
      </w:pPr>
    </w:p>
    <w:p w14:paraId="784A8CB8" w14:textId="77777777" w:rsidR="007E0BE7" w:rsidRPr="00EB3547" w:rsidRDefault="007E0BE7" w:rsidP="007E0BE7">
      <w:pPr>
        <w:widowControl w:val="0"/>
        <w:spacing w:line="260" w:lineRule="exact"/>
        <w:rPr>
          <w:u w:val="single"/>
          <w:lang w:val="sv-SE" w:eastAsia="en-US"/>
        </w:rPr>
      </w:pPr>
      <w:r w:rsidRPr="00EB3547">
        <w:rPr>
          <w:u w:val="single"/>
          <w:lang w:val="sv-SE" w:eastAsia="en-US"/>
        </w:rPr>
        <w:t>Beskrivning av utvalda biverkningar</w:t>
      </w:r>
    </w:p>
    <w:p w14:paraId="23D1FF49" w14:textId="77777777" w:rsidR="00E267DD" w:rsidRPr="00EB3547" w:rsidRDefault="00E267DD" w:rsidP="00E267DD">
      <w:pPr>
        <w:widowControl w:val="0"/>
        <w:spacing w:line="260" w:lineRule="exact"/>
        <w:rPr>
          <w:lang w:val="sv-SE" w:eastAsia="en-US"/>
        </w:rPr>
      </w:pPr>
    </w:p>
    <w:p w14:paraId="2A19F9E4" w14:textId="4AA1C455" w:rsidR="00A007B9" w:rsidRPr="00D7678E" w:rsidRDefault="00A007B9" w:rsidP="001F61B1">
      <w:pPr>
        <w:keepNext/>
        <w:keepLines/>
        <w:widowControl w:val="0"/>
        <w:spacing w:line="260" w:lineRule="exact"/>
        <w:outlineLvl w:val="0"/>
        <w:rPr>
          <w:u w:val="single"/>
          <w:lang w:val="sv-SE" w:eastAsia="en-US"/>
        </w:rPr>
      </w:pPr>
      <w:r w:rsidRPr="00D7678E">
        <w:rPr>
          <w:i/>
          <w:u w:val="single"/>
          <w:lang w:val="sv-SE" w:eastAsia="en-US"/>
        </w:rPr>
        <w:t>Maligniteter</w:t>
      </w:r>
    </w:p>
    <w:p w14:paraId="419459E6" w14:textId="20529567" w:rsidR="00A007B9" w:rsidRPr="00EB3547" w:rsidRDefault="00A007B9" w:rsidP="001F61B1">
      <w:pPr>
        <w:keepNext/>
        <w:keepLines/>
        <w:widowControl w:val="0"/>
        <w:spacing w:line="260" w:lineRule="exact"/>
        <w:rPr>
          <w:lang w:val="sv-SE" w:eastAsia="en-US"/>
        </w:rPr>
      </w:pPr>
      <w:r w:rsidRPr="00EB3547">
        <w:rPr>
          <w:lang w:val="sv-SE" w:eastAsia="en-US"/>
        </w:rPr>
        <w:t xml:space="preserve">Vid kombinationsterapi med immunsupprimerande läkemedel, inklusive </w:t>
      </w:r>
      <w:r w:rsidR="00C24F1A" w:rsidRPr="00EB3547">
        <w:rPr>
          <w:lang w:val="sv-SE" w:eastAsia="en-US"/>
        </w:rPr>
        <w:t>mykofenolatmofetil</w:t>
      </w:r>
      <w:r w:rsidRPr="00EB3547">
        <w:rPr>
          <w:lang w:val="sv-SE" w:eastAsia="en-US"/>
        </w:rPr>
        <w:t xml:space="preserve">, finns en ökad risk för utveckling av lymfom och andra maligniteter, särskilt hudmaligniteter (se avsnitt 4.4). Säkerhetsdata efter 3 års behandling av njur- och hjärttransplanterade patienter påvisade inga oväntade förändringar i incidens av maligniteter jämfört med säkerhetsdata efter 1 år. Levertransplanterade patienter har följts upp åtminstone under 1 år, men mindre än 3 år. </w:t>
      </w:r>
    </w:p>
    <w:p w14:paraId="73499DA0" w14:textId="77777777" w:rsidR="00A007B9" w:rsidRPr="00EB3547" w:rsidRDefault="00A007B9">
      <w:pPr>
        <w:widowControl w:val="0"/>
        <w:spacing w:line="260" w:lineRule="exact"/>
        <w:rPr>
          <w:lang w:val="sv-SE" w:eastAsia="en-US"/>
        </w:rPr>
      </w:pPr>
    </w:p>
    <w:p w14:paraId="6A30F17E" w14:textId="7C967172" w:rsidR="00A007B9" w:rsidRPr="00D7678E" w:rsidRDefault="007E0BE7" w:rsidP="0072728F">
      <w:pPr>
        <w:keepNext/>
        <w:keepLines/>
        <w:widowControl w:val="0"/>
        <w:spacing w:line="260" w:lineRule="exact"/>
        <w:outlineLvl w:val="0"/>
        <w:rPr>
          <w:u w:val="single"/>
          <w:lang w:val="sv-SE" w:eastAsia="en-US"/>
        </w:rPr>
      </w:pPr>
      <w:r w:rsidRPr="00D7678E">
        <w:rPr>
          <w:i/>
          <w:u w:val="single"/>
          <w:lang w:val="sv-SE" w:eastAsia="en-US"/>
        </w:rPr>
        <w:t>I</w:t>
      </w:r>
      <w:r w:rsidR="00A007B9" w:rsidRPr="00D7678E">
        <w:rPr>
          <w:i/>
          <w:u w:val="single"/>
          <w:lang w:val="sv-SE" w:eastAsia="en-US"/>
        </w:rPr>
        <w:t>nfektioner</w:t>
      </w:r>
    </w:p>
    <w:p w14:paraId="7B8E651C" w14:textId="592B942F" w:rsidR="007E0BE7" w:rsidRPr="00EB3547" w:rsidRDefault="007E0BE7" w:rsidP="0072728F">
      <w:pPr>
        <w:keepNext/>
        <w:keepLines/>
        <w:widowControl w:val="0"/>
        <w:spacing w:line="260" w:lineRule="exact"/>
        <w:rPr>
          <w:lang w:val="sv-SE" w:eastAsia="en-US"/>
        </w:rPr>
      </w:pPr>
      <w:r w:rsidRPr="00EB3547">
        <w:rPr>
          <w:lang w:val="sv-SE" w:eastAsia="en-US"/>
        </w:rPr>
        <w:t xml:space="preserve">Alla patienter som behandlas med immunsuppressiva läkemedel löper en ökad risk för bakteriella infektioner, virus- och svampinfektioner (vissa </w:t>
      </w:r>
      <w:r w:rsidR="003D4E61" w:rsidRPr="00EB3547">
        <w:rPr>
          <w:lang w:val="sv-SE" w:eastAsia="en-US"/>
        </w:rPr>
        <w:t>med</w:t>
      </w:r>
      <w:r w:rsidRPr="00EB3547">
        <w:rPr>
          <w:lang w:val="sv-SE" w:eastAsia="en-US"/>
        </w:rPr>
        <w:t xml:space="preserve"> dödligt förlopp), inklusive de som orsakas av opportunistiska </w:t>
      </w:r>
      <w:r w:rsidR="003D4E61" w:rsidRPr="00EB3547">
        <w:rPr>
          <w:lang w:val="sv-SE" w:eastAsia="en-US"/>
        </w:rPr>
        <w:t>patogener</w:t>
      </w:r>
      <w:r w:rsidRPr="00EB3547">
        <w:rPr>
          <w:lang w:val="sv-SE" w:eastAsia="en-US"/>
        </w:rPr>
        <w:t xml:space="preserve"> och latent virusreaktivering. </w:t>
      </w:r>
      <w:r w:rsidR="00A007B9" w:rsidRPr="00EB3547">
        <w:rPr>
          <w:lang w:val="sv-SE" w:eastAsia="en-US"/>
        </w:rPr>
        <w:t xml:space="preserve">Risken ökar </w:t>
      </w:r>
      <w:r w:rsidRPr="00EB3547">
        <w:rPr>
          <w:lang w:val="sv-SE" w:eastAsia="en-US"/>
        </w:rPr>
        <w:t>med</w:t>
      </w:r>
      <w:r w:rsidR="00A007B9" w:rsidRPr="00EB3547">
        <w:rPr>
          <w:lang w:val="sv-SE" w:eastAsia="en-US"/>
        </w:rPr>
        <w:t xml:space="preserve"> total</w:t>
      </w:r>
      <w:r w:rsidRPr="00EB3547">
        <w:rPr>
          <w:lang w:val="sv-SE" w:eastAsia="en-US"/>
        </w:rPr>
        <w:t xml:space="preserve"> </w:t>
      </w:r>
      <w:r w:rsidR="00A007B9" w:rsidRPr="00EB3547">
        <w:rPr>
          <w:lang w:val="sv-SE" w:eastAsia="en-US"/>
        </w:rPr>
        <w:t xml:space="preserve">immunosuppressiv belastning (se avsnitt 4.4). De </w:t>
      </w:r>
      <w:r w:rsidRPr="00EB3547">
        <w:rPr>
          <w:lang w:val="sv-SE" w:eastAsia="en-US"/>
        </w:rPr>
        <w:t>allvarligaste</w:t>
      </w:r>
      <w:r w:rsidR="00A007B9" w:rsidRPr="00EB3547">
        <w:rPr>
          <w:lang w:val="sv-SE" w:eastAsia="en-US"/>
        </w:rPr>
        <w:t xml:space="preserve"> infektioner</w:t>
      </w:r>
      <w:r w:rsidRPr="00EB3547">
        <w:rPr>
          <w:lang w:val="sv-SE" w:eastAsia="en-US"/>
        </w:rPr>
        <w:t>na</w:t>
      </w:r>
      <w:r w:rsidR="00A007B9" w:rsidRPr="00EB3547">
        <w:rPr>
          <w:lang w:val="sv-SE" w:eastAsia="en-US"/>
        </w:rPr>
        <w:t xml:space="preserve"> </w:t>
      </w:r>
      <w:r w:rsidRPr="00EB3547">
        <w:rPr>
          <w:lang w:val="sv-SE" w:eastAsia="en-US"/>
        </w:rPr>
        <w:t xml:space="preserve">var sepsis, peritonit, meningit, endokardit, tuberkulos och atypisk mykobakteriell infektion. De vanligaste opportunistiska infektionerna </w:t>
      </w:r>
      <w:r w:rsidR="00A007B9" w:rsidRPr="00EB3547">
        <w:rPr>
          <w:lang w:val="sv-SE" w:eastAsia="en-US"/>
        </w:rPr>
        <w:t xml:space="preserve">hos patienter som erhållit </w:t>
      </w:r>
      <w:r w:rsidR="00C24F1A" w:rsidRPr="00EB3547">
        <w:rPr>
          <w:lang w:val="sv-SE" w:eastAsia="en-US"/>
        </w:rPr>
        <w:t>mykofenolatmofetil</w:t>
      </w:r>
      <w:r w:rsidR="00A007B9" w:rsidRPr="00EB3547">
        <w:rPr>
          <w:lang w:val="sv-SE" w:eastAsia="en-US"/>
        </w:rPr>
        <w:t xml:space="preserve"> (2 </w:t>
      </w:r>
      <w:r w:rsidR="00D70AD8" w:rsidRPr="00EB3547">
        <w:rPr>
          <w:lang w:val="sv-SE" w:eastAsia="en-US"/>
        </w:rPr>
        <w:t xml:space="preserve">g </w:t>
      </w:r>
      <w:r w:rsidR="00A007B9" w:rsidRPr="00EB3547">
        <w:rPr>
          <w:lang w:val="sv-SE" w:eastAsia="en-US"/>
        </w:rPr>
        <w:t>eller 3 g/</w:t>
      </w:r>
      <w:r w:rsidR="00470527" w:rsidRPr="00EB3547">
        <w:rPr>
          <w:lang w:val="sv-SE" w:eastAsia="en-US"/>
        </w:rPr>
        <w:t>dag</w:t>
      </w:r>
      <w:r w:rsidR="00A007B9" w:rsidRPr="00EB3547">
        <w:rPr>
          <w:lang w:val="sv-SE" w:eastAsia="en-US"/>
        </w:rPr>
        <w:t xml:space="preserve">) i kombination med andra immunosuppressiva läkemedel i kontrollerade njur-, hjärt- eller levertransplantationsstudier och som följts upp åtminstone under 1 år var mukokutan candidainfektion, CMV viremi/syndrom och Herpes simplex. Andelen av patienter med CMV viremi/syndrom var 13,5%. </w:t>
      </w:r>
      <w:r w:rsidRPr="00EB3547">
        <w:rPr>
          <w:lang w:val="sv-SE" w:eastAsia="en-US"/>
        </w:rPr>
        <w:t xml:space="preserve">Fall av BK-virus associerad nefropati, liksom fall av JC-virus associerad progressiv multifokal leukoencefalopati (PML), har rapporterats hos patienter behandlade med immunsuppressiva läkemedel, inklusive </w:t>
      </w:r>
      <w:r w:rsidR="00C24F1A" w:rsidRPr="00EB3547">
        <w:rPr>
          <w:lang w:val="sv-SE" w:eastAsia="en-US"/>
        </w:rPr>
        <w:t>mykofenolatmofetil</w:t>
      </w:r>
      <w:r w:rsidRPr="00EB3547">
        <w:rPr>
          <w:lang w:val="sv-SE" w:eastAsia="en-US"/>
        </w:rPr>
        <w:t>.</w:t>
      </w:r>
    </w:p>
    <w:p w14:paraId="72AD5E0A" w14:textId="7BA50491" w:rsidR="00A007B9" w:rsidRPr="00EB3547" w:rsidRDefault="00A007B9" w:rsidP="0072728F">
      <w:pPr>
        <w:keepNext/>
        <w:keepLines/>
        <w:widowControl w:val="0"/>
        <w:spacing w:line="260" w:lineRule="exact"/>
        <w:rPr>
          <w:lang w:val="sv-SE" w:eastAsia="en-US"/>
        </w:rPr>
      </w:pPr>
    </w:p>
    <w:p w14:paraId="3652AF67" w14:textId="77777777" w:rsidR="007E0BE7" w:rsidRPr="00D7678E" w:rsidRDefault="007E0BE7" w:rsidP="0072728F">
      <w:pPr>
        <w:keepNext/>
        <w:keepLines/>
        <w:widowControl w:val="0"/>
        <w:spacing w:line="260" w:lineRule="exact"/>
        <w:rPr>
          <w:i/>
          <w:u w:val="single"/>
          <w:lang w:val="sv-SE" w:eastAsia="en-US"/>
        </w:rPr>
      </w:pPr>
      <w:r w:rsidRPr="00D7678E">
        <w:rPr>
          <w:i/>
          <w:u w:val="single"/>
          <w:lang w:val="sv-SE" w:eastAsia="en-US"/>
        </w:rPr>
        <w:t>Blodet och lymfsystemet</w:t>
      </w:r>
    </w:p>
    <w:p w14:paraId="75BD6FBE" w14:textId="00135250" w:rsidR="004E3F1D" w:rsidRPr="00EB3547" w:rsidRDefault="007E0BE7" w:rsidP="007E0BE7">
      <w:pPr>
        <w:widowControl w:val="0"/>
        <w:spacing w:line="260" w:lineRule="exact"/>
        <w:rPr>
          <w:lang w:val="sv-SE" w:eastAsia="en-US"/>
        </w:rPr>
      </w:pPr>
      <w:r w:rsidRPr="00EB3547">
        <w:rPr>
          <w:lang w:val="sv-SE" w:eastAsia="en-US"/>
        </w:rPr>
        <w:t xml:space="preserve">Cytopenier, inklusive leukopeni, anemi, trombocytopeni och pancytopeni är kända risker som associeras med mykofenolatmofetil och kan leda till eller bidra till att infektioner och blödningar </w:t>
      </w:r>
      <w:r w:rsidRPr="00EB3547">
        <w:rPr>
          <w:lang w:val="sv-SE" w:eastAsia="en-US"/>
        </w:rPr>
        <w:lastRenderedPageBreak/>
        <w:t xml:space="preserve">uppkommer (se avsnitt 4.4). Agranulocytos och neutropeni har rapporterats, därför rekommenderas regelbunden kontroll av patienter som får </w:t>
      </w:r>
      <w:r w:rsidR="00C24F1A" w:rsidRPr="00EB3547">
        <w:rPr>
          <w:lang w:val="sv-SE" w:eastAsia="en-US"/>
        </w:rPr>
        <w:t>mykofenolatmofetil</w:t>
      </w:r>
      <w:r w:rsidRPr="00EB3547">
        <w:rPr>
          <w:lang w:val="sv-SE" w:eastAsia="en-US"/>
        </w:rPr>
        <w:t xml:space="preserve"> (se avsnitt 4.4). Fall av aplastisk anemi och benmärgs</w:t>
      </w:r>
      <w:r w:rsidR="00E236B5" w:rsidRPr="00EB3547">
        <w:rPr>
          <w:lang w:val="sv-SE" w:eastAsia="en-US"/>
        </w:rPr>
        <w:t>svikt</w:t>
      </w:r>
      <w:r w:rsidRPr="00EB3547">
        <w:rPr>
          <w:lang w:val="sv-SE" w:eastAsia="en-US"/>
        </w:rPr>
        <w:t xml:space="preserve"> har rapporterats hos patienter som behandlats med </w:t>
      </w:r>
      <w:r w:rsidR="00C24F1A" w:rsidRPr="00EB3547">
        <w:rPr>
          <w:lang w:val="sv-SE" w:eastAsia="en-US"/>
        </w:rPr>
        <w:t>mykofenolatmofetil</w:t>
      </w:r>
      <w:r w:rsidRPr="00EB3547">
        <w:rPr>
          <w:lang w:val="sv-SE" w:eastAsia="en-US"/>
        </w:rPr>
        <w:t>, i några fall med dödligt förlopp.</w:t>
      </w:r>
    </w:p>
    <w:p w14:paraId="1D1FCB53" w14:textId="21B34727" w:rsidR="007E0BE7" w:rsidRPr="00EB3547" w:rsidRDefault="007E0BE7" w:rsidP="007E0BE7">
      <w:pPr>
        <w:widowControl w:val="0"/>
        <w:spacing w:line="260" w:lineRule="exact"/>
        <w:rPr>
          <w:lang w:val="sv-SE" w:eastAsia="en-US"/>
        </w:rPr>
      </w:pPr>
      <w:r w:rsidRPr="00EB3547">
        <w:rPr>
          <w:lang w:val="sv-SE" w:eastAsia="en-US"/>
        </w:rPr>
        <w:t xml:space="preserve">  </w:t>
      </w:r>
    </w:p>
    <w:p w14:paraId="3349EBB8" w14:textId="00498721" w:rsidR="00A0030E" w:rsidRPr="00EB3547" w:rsidRDefault="00A0030E" w:rsidP="00A0030E">
      <w:pPr>
        <w:tabs>
          <w:tab w:val="left" w:pos="567"/>
        </w:tabs>
        <w:spacing w:line="260" w:lineRule="exact"/>
        <w:rPr>
          <w:lang w:val="sv-SE" w:eastAsia="en-US"/>
        </w:rPr>
      </w:pPr>
      <w:r w:rsidRPr="00EB3547">
        <w:rPr>
          <w:lang w:val="sv-SE" w:eastAsia="en-US"/>
        </w:rPr>
        <w:t xml:space="preserve">Fall av ren erytrocytaplasi (PRCA) har rapporterats hos patienter som behandlats med </w:t>
      </w:r>
      <w:r w:rsidR="00C24F1A" w:rsidRPr="00EB3547">
        <w:rPr>
          <w:lang w:val="sv-SE" w:eastAsia="en-US"/>
        </w:rPr>
        <w:t>mykofenolatmofetil</w:t>
      </w:r>
      <w:r w:rsidRPr="00EB3547">
        <w:rPr>
          <w:lang w:val="sv-SE" w:eastAsia="en-US"/>
        </w:rPr>
        <w:t xml:space="preserve"> (se avsnitt 4.4).</w:t>
      </w:r>
    </w:p>
    <w:p w14:paraId="73DC3C38" w14:textId="77777777" w:rsidR="004E3F1D" w:rsidRPr="00EB3547" w:rsidRDefault="004E3F1D" w:rsidP="00A0030E">
      <w:pPr>
        <w:tabs>
          <w:tab w:val="left" w:pos="567"/>
        </w:tabs>
        <w:spacing w:line="260" w:lineRule="exact"/>
        <w:rPr>
          <w:lang w:val="sv-SE" w:eastAsia="en-US"/>
        </w:rPr>
      </w:pPr>
    </w:p>
    <w:p w14:paraId="66A434B0" w14:textId="6336EFEC" w:rsidR="00A0030E" w:rsidRPr="00EB3547" w:rsidRDefault="00A0030E" w:rsidP="00A0030E">
      <w:pPr>
        <w:widowControl w:val="0"/>
        <w:spacing w:line="260" w:lineRule="exact"/>
        <w:rPr>
          <w:lang w:val="sv-SE" w:eastAsia="en-US"/>
        </w:rPr>
      </w:pPr>
      <w:r w:rsidRPr="00EB3547">
        <w:rPr>
          <w:lang w:val="sv-SE" w:eastAsia="en-US"/>
        </w:rPr>
        <w:t xml:space="preserve">Isolerade fall av onormal neutrofil morfologi, inklusive förvärvad Pelger-Huet anomali, har observerats hos patienter som behandlats med </w:t>
      </w:r>
      <w:r w:rsidR="00C24F1A" w:rsidRPr="00EB3547">
        <w:rPr>
          <w:lang w:val="sv-SE" w:eastAsia="en-US"/>
        </w:rPr>
        <w:t>mykofenolatmofetil</w:t>
      </w:r>
      <w:r w:rsidRPr="00EB3547">
        <w:rPr>
          <w:lang w:val="sv-SE" w:eastAsia="en-US"/>
        </w:rPr>
        <w:t xml:space="preserve">. Dessa förändringar är inte förknippade med försämrad neutrofil funktion. Dessa förändringar kan tyda på en ”vänsterförskjutning” (”left shift”) i mognaden av neutrofiler vid hematologiska undersökningar, vilket av misstag kan tolkas som ett tecken på infektion hos immunsupprimerade patienter såsom patienter som får </w:t>
      </w:r>
      <w:r w:rsidR="00C24F1A" w:rsidRPr="00EB3547">
        <w:rPr>
          <w:lang w:val="sv-SE" w:eastAsia="en-US"/>
        </w:rPr>
        <w:t>mykofenolatmofetil</w:t>
      </w:r>
      <w:r w:rsidRPr="00EB3547">
        <w:rPr>
          <w:lang w:val="sv-SE" w:eastAsia="en-US"/>
        </w:rPr>
        <w:t>.</w:t>
      </w:r>
    </w:p>
    <w:p w14:paraId="67C7FEE0" w14:textId="77777777" w:rsidR="007E0BE7" w:rsidRPr="00EB3547" w:rsidRDefault="007E0BE7" w:rsidP="007E0BE7">
      <w:pPr>
        <w:widowControl w:val="0"/>
        <w:spacing w:line="260" w:lineRule="exact"/>
        <w:rPr>
          <w:lang w:val="sv-SE" w:eastAsia="en-US"/>
        </w:rPr>
      </w:pPr>
    </w:p>
    <w:p w14:paraId="7E89BB67" w14:textId="77777777" w:rsidR="007E0BE7" w:rsidRPr="00D7678E" w:rsidRDefault="007E0BE7" w:rsidP="007E0BE7">
      <w:pPr>
        <w:widowControl w:val="0"/>
        <w:spacing w:line="260" w:lineRule="exact"/>
        <w:rPr>
          <w:i/>
          <w:u w:val="single"/>
          <w:lang w:val="sv-SE" w:eastAsia="en-US"/>
        </w:rPr>
      </w:pPr>
      <w:r w:rsidRPr="00D7678E">
        <w:rPr>
          <w:i/>
          <w:u w:val="single"/>
          <w:lang w:val="sv-SE" w:eastAsia="en-US"/>
        </w:rPr>
        <w:t>Magtarmkanalen</w:t>
      </w:r>
    </w:p>
    <w:p w14:paraId="04E74B11" w14:textId="4D9F24DF" w:rsidR="007E0BE7" w:rsidRPr="00EB3547" w:rsidRDefault="007E0BE7" w:rsidP="007E0BE7">
      <w:pPr>
        <w:widowControl w:val="0"/>
        <w:spacing w:line="260" w:lineRule="exact"/>
        <w:rPr>
          <w:lang w:val="sv-SE" w:eastAsia="en-US"/>
        </w:rPr>
      </w:pPr>
      <w:r w:rsidRPr="00EB3547">
        <w:rPr>
          <w:lang w:val="sv-SE" w:eastAsia="en-US"/>
        </w:rPr>
        <w:t xml:space="preserve">De allvarligaste gastrointestinala biverkningarna var magsår och blödning vilka är kända risker som associeras med mykofenolatmofetil. Sår i mun och esofagus, magsår, duodenalsår och intestinala sår som ofta kompliceras med blödning liksom blodig kräkning, blodig avföring och blödande former av gastrit och kolit rapporterades ofta i de pivotala kliniska prövningarna. De vanligaste gastrointestinala biverkningarna var dock diarré, illamående och kräkning. Endoskopisk undersökning av patienter med </w:t>
      </w:r>
      <w:r w:rsidR="00C24F1A" w:rsidRPr="00EB3547">
        <w:rPr>
          <w:lang w:val="sv-SE" w:eastAsia="en-US"/>
        </w:rPr>
        <w:t>mykofenolatmofetil</w:t>
      </w:r>
      <w:r w:rsidRPr="00EB3547">
        <w:rPr>
          <w:lang w:val="sv-SE" w:eastAsia="en-US"/>
        </w:rPr>
        <w:t>-relaterad diarré har i enstaka fall visats vara villi intestinales atrofi (se avsnitt 4.4).</w:t>
      </w:r>
    </w:p>
    <w:p w14:paraId="38378D57" w14:textId="24FE4020" w:rsidR="007E0BE7" w:rsidRPr="00EB3547" w:rsidRDefault="007E0BE7" w:rsidP="007E0BE7">
      <w:pPr>
        <w:widowControl w:val="0"/>
        <w:spacing w:line="260" w:lineRule="exact"/>
        <w:rPr>
          <w:lang w:val="sv-SE" w:eastAsia="en-US"/>
        </w:rPr>
      </w:pPr>
    </w:p>
    <w:p w14:paraId="4C8879DD" w14:textId="77777777" w:rsidR="00A0030E" w:rsidRPr="00D7678E" w:rsidRDefault="00A0030E" w:rsidP="00A0030E">
      <w:pPr>
        <w:tabs>
          <w:tab w:val="left" w:pos="567"/>
        </w:tabs>
        <w:spacing w:line="260" w:lineRule="exact"/>
        <w:rPr>
          <w:u w:val="single"/>
          <w:lang w:val="sv-SE" w:eastAsia="en-US"/>
        </w:rPr>
      </w:pPr>
      <w:r w:rsidRPr="00D7678E">
        <w:rPr>
          <w:i/>
          <w:u w:val="single"/>
          <w:lang w:val="sv-SE" w:eastAsia="en-US"/>
        </w:rPr>
        <w:t>Överkänslighet</w:t>
      </w:r>
      <w:r w:rsidRPr="00D7678E">
        <w:rPr>
          <w:u w:val="single"/>
          <w:lang w:val="sv-SE" w:eastAsia="en-US"/>
        </w:rPr>
        <w:t xml:space="preserve"> </w:t>
      </w:r>
    </w:p>
    <w:p w14:paraId="2AB7E1A9" w14:textId="77777777" w:rsidR="00A0030E" w:rsidRPr="00EB3547" w:rsidRDefault="00A0030E" w:rsidP="00A0030E">
      <w:pPr>
        <w:tabs>
          <w:tab w:val="left" w:pos="567"/>
        </w:tabs>
        <w:spacing w:line="260" w:lineRule="exact"/>
        <w:rPr>
          <w:lang w:val="sv-SE" w:eastAsia="en-US"/>
        </w:rPr>
      </w:pPr>
      <w:r w:rsidRPr="00EB3547">
        <w:rPr>
          <w:lang w:val="sv-SE" w:eastAsia="en-US"/>
        </w:rPr>
        <w:t>Överkänslighetsreaktioner inklusive angioneurotiskt ödem och anafylaktisk reaktion har rapporterats.</w:t>
      </w:r>
    </w:p>
    <w:p w14:paraId="6B58EA15" w14:textId="77777777" w:rsidR="00A0030E" w:rsidRPr="00EB3547" w:rsidRDefault="00A0030E" w:rsidP="00A0030E">
      <w:pPr>
        <w:tabs>
          <w:tab w:val="left" w:pos="567"/>
        </w:tabs>
        <w:spacing w:line="260" w:lineRule="exact"/>
        <w:rPr>
          <w:lang w:val="sv-SE" w:eastAsia="en-US"/>
        </w:rPr>
      </w:pPr>
    </w:p>
    <w:p w14:paraId="4D1911BA" w14:textId="77777777" w:rsidR="00A0030E" w:rsidRPr="00D7678E" w:rsidRDefault="00A0030E" w:rsidP="00A0030E">
      <w:pPr>
        <w:tabs>
          <w:tab w:val="left" w:pos="567"/>
        </w:tabs>
        <w:spacing w:line="260" w:lineRule="exact"/>
        <w:rPr>
          <w:i/>
          <w:u w:val="single"/>
          <w:lang w:val="sv-SE" w:eastAsia="en-US"/>
        </w:rPr>
      </w:pPr>
      <w:r w:rsidRPr="00D7678E">
        <w:rPr>
          <w:i/>
          <w:u w:val="single"/>
          <w:lang w:val="sv-SE" w:eastAsia="en-US"/>
        </w:rPr>
        <w:t>Graviditet, tillstånd post-partum och under perinatalperioden</w:t>
      </w:r>
    </w:p>
    <w:p w14:paraId="55C9EE33" w14:textId="77777777" w:rsidR="00A0030E" w:rsidRPr="00EB3547" w:rsidRDefault="00A0030E" w:rsidP="00A0030E">
      <w:pPr>
        <w:tabs>
          <w:tab w:val="left" w:pos="567"/>
        </w:tabs>
        <w:spacing w:line="260" w:lineRule="exact"/>
        <w:rPr>
          <w:lang w:val="sv-SE" w:eastAsia="en-US"/>
        </w:rPr>
      </w:pPr>
      <w:r w:rsidRPr="00EB3547">
        <w:rPr>
          <w:lang w:val="sv-SE" w:eastAsia="en-US"/>
        </w:rPr>
        <w:t>Fall av spontan abort har rapporterats hos patienter som exponerats för mykofenolatmofetil, framförallt under den första trimestern, se avsnitt 4.6.</w:t>
      </w:r>
    </w:p>
    <w:p w14:paraId="3EC40E5E" w14:textId="77777777" w:rsidR="00A0030E" w:rsidRPr="00EB3547" w:rsidRDefault="00A0030E" w:rsidP="00A0030E">
      <w:pPr>
        <w:tabs>
          <w:tab w:val="left" w:pos="567"/>
        </w:tabs>
        <w:spacing w:line="260" w:lineRule="exact"/>
        <w:rPr>
          <w:lang w:val="sv-SE" w:eastAsia="en-US"/>
        </w:rPr>
      </w:pPr>
    </w:p>
    <w:p w14:paraId="0267FEF3" w14:textId="77777777" w:rsidR="00A0030E" w:rsidRPr="00D7678E" w:rsidRDefault="00A0030E" w:rsidP="00A0030E">
      <w:pPr>
        <w:keepNext/>
        <w:keepLines/>
        <w:tabs>
          <w:tab w:val="left" w:pos="567"/>
        </w:tabs>
        <w:spacing w:line="260" w:lineRule="exact"/>
        <w:rPr>
          <w:u w:val="single"/>
          <w:lang w:val="sv-SE" w:eastAsia="en-US"/>
        </w:rPr>
      </w:pPr>
      <w:r w:rsidRPr="00D7678E">
        <w:rPr>
          <w:i/>
          <w:u w:val="single"/>
          <w:lang w:val="sv-SE" w:eastAsia="en-US"/>
        </w:rPr>
        <w:t>Medfödda störningar</w:t>
      </w:r>
      <w:r w:rsidRPr="00D7678E">
        <w:rPr>
          <w:u w:val="single"/>
          <w:lang w:val="sv-SE" w:eastAsia="en-US"/>
        </w:rPr>
        <w:t xml:space="preserve"> </w:t>
      </w:r>
    </w:p>
    <w:p w14:paraId="6AAC58BD" w14:textId="27BA90EB" w:rsidR="00A0030E" w:rsidRPr="00EB3547" w:rsidRDefault="00A0030E" w:rsidP="00A0030E">
      <w:pPr>
        <w:keepNext/>
        <w:keepLines/>
        <w:tabs>
          <w:tab w:val="left" w:pos="567"/>
        </w:tabs>
        <w:spacing w:line="260" w:lineRule="exact"/>
        <w:rPr>
          <w:lang w:val="sv-SE" w:eastAsia="en-US"/>
        </w:rPr>
      </w:pPr>
      <w:r w:rsidRPr="00EB3547">
        <w:rPr>
          <w:lang w:val="sv-SE" w:eastAsia="en-US"/>
        </w:rPr>
        <w:t xml:space="preserve">Efter marknadsintroduktionen har medfödda missbildningar observerats hos barn till patienter som exponerats för </w:t>
      </w:r>
      <w:r w:rsidR="00C24F1A" w:rsidRPr="00EB3547">
        <w:rPr>
          <w:lang w:val="sv-SE" w:eastAsia="en-US"/>
        </w:rPr>
        <w:t>mykofenolat</w:t>
      </w:r>
      <w:r w:rsidRPr="00EB3547">
        <w:rPr>
          <w:lang w:val="sv-SE" w:eastAsia="en-US"/>
        </w:rPr>
        <w:t xml:space="preserve"> i kombination med andra immunsuppressiva medel, se avsnitt 4.6. </w:t>
      </w:r>
    </w:p>
    <w:p w14:paraId="70D527CC" w14:textId="77777777" w:rsidR="00A0030E" w:rsidRPr="00EB3547" w:rsidRDefault="00A0030E" w:rsidP="00A0030E">
      <w:pPr>
        <w:tabs>
          <w:tab w:val="left" w:pos="567"/>
        </w:tabs>
        <w:spacing w:line="260" w:lineRule="exact"/>
        <w:rPr>
          <w:lang w:val="sv-SE" w:eastAsia="en-US"/>
        </w:rPr>
      </w:pPr>
    </w:p>
    <w:p w14:paraId="07E2F6AA" w14:textId="77777777" w:rsidR="002A6B41" w:rsidRPr="00D7678E" w:rsidRDefault="002A6B41" w:rsidP="002A6B41">
      <w:pPr>
        <w:keepNext/>
        <w:keepLines/>
        <w:tabs>
          <w:tab w:val="left" w:pos="567"/>
        </w:tabs>
        <w:spacing w:line="260" w:lineRule="exact"/>
        <w:rPr>
          <w:u w:val="single"/>
          <w:lang w:val="sv-SE" w:eastAsia="en-US"/>
        </w:rPr>
      </w:pPr>
      <w:r w:rsidRPr="00D7678E">
        <w:rPr>
          <w:i/>
          <w:u w:val="single"/>
          <w:lang w:val="sv-SE" w:eastAsia="en-US"/>
        </w:rPr>
        <w:t>Andningsvägar, bröstkorg och mediastinum</w:t>
      </w:r>
    </w:p>
    <w:p w14:paraId="291D94D3" w14:textId="3B563FA5" w:rsidR="002A6B41" w:rsidRPr="00EB3547" w:rsidRDefault="002A6B41" w:rsidP="002A6B41">
      <w:pPr>
        <w:tabs>
          <w:tab w:val="left" w:pos="567"/>
        </w:tabs>
        <w:spacing w:line="260" w:lineRule="exact"/>
        <w:rPr>
          <w:lang w:val="sv-SE"/>
        </w:rPr>
      </w:pPr>
      <w:r w:rsidRPr="00EB3547">
        <w:rPr>
          <w:lang w:val="sv-SE" w:eastAsia="en-US"/>
        </w:rPr>
        <w:t xml:space="preserve">Det har förekommit isolerade rapporter om interstitiell lungsjukdom och lungfibros hos patienter som behandlats med mykofenolatmofetil i kombination med andra immunsupprimerande läkemedel, i några fall med dödligt förlopp. </w:t>
      </w:r>
      <w:r w:rsidRPr="00EB3547">
        <w:rPr>
          <w:lang w:val="sv-SE"/>
        </w:rPr>
        <w:t>Det har också förekommit rapporter om bronkiektasi hos barn och vuxna.</w:t>
      </w:r>
    </w:p>
    <w:p w14:paraId="6EE33DEA" w14:textId="77777777" w:rsidR="002A6B41" w:rsidRPr="00EB3547" w:rsidRDefault="002A6B41" w:rsidP="002A6B41">
      <w:pPr>
        <w:tabs>
          <w:tab w:val="left" w:pos="567"/>
        </w:tabs>
        <w:spacing w:line="260" w:lineRule="exact"/>
        <w:rPr>
          <w:lang w:val="sv-SE"/>
        </w:rPr>
      </w:pPr>
    </w:p>
    <w:p w14:paraId="1ECB1CFE" w14:textId="77777777" w:rsidR="002A6B41" w:rsidRPr="00D7678E" w:rsidRDefault="002A6B41" w:rsidP="00D7678E">
      <w:pPr>
        <w:keepNext/>
        <w:keepLines/>
        <w:rPr>
          <w:u w:val="single"/>
          <w:lang w:val="sv-SE"/>
        </w:rPr>
      </w:pPr>
      <w:r w:rsidRPr="00D7678E">
        <w:rPr>
          <w:i/>
          <w:u w:val="single"/>
          <w:lang w:val="sv-SE"/>
        </w:rPr>
        <w:lastRenderedPageBreak/>
        <w:t>Immunsystemet</w:t>
      </w:r>
    </w:p>
    <w:p w14:paraId="7123EDCC" w14:textId="76D46039" w:rsidR="002A6B41" w:rsidRPr="00EB3547" w:rsidRDefault="002A6B41" w:rsidP="00D7678E">
      <w:pPr>
        <w:keepNext/>
        <w:keepLines/>
        <w:tabs>
          <w:tab w:val="left" w:pos="567"/>
        </w:tabs>
        <w:spacing w:line="260" w:lineRule="exact"/>
        <w:rPr>
          <w:lang w:val="sv-SE" w:eastAsia="en-US"/>
        </w:rPr>
      </w:pPr>
      <w:r w:rsidRPr="00EB3547">
        <w:rPr>
          <w:lang w:val="sv-SE"/>
        </w:rPr>
        <w:t>Hypogammaglobulinemi har rapporterats hos patienter som fått mykofenolatmofetil i kombination med andra immunsupprimerande läkemedel.</w:t>
      </w:r>
    </w:p>
    <w:p w14:paraId="0A66ADCA" w14:textId="77777777" w:rsidR="002A6B41" w:rsidRPr="00EB3547" w:rsidRDefault="002A6B41" w:rsidP="00D7678E">
      <w:pPr>
        <w:keepNext/>
        <w:keepLines/>
        <w:widowControl w:val="0"/>
        <w:spacing w:line="260" w:lineRule="exact"/>
        <w:rPr>
          <w:lang w:val="sv-SE" w:eastAsia="en-US"/>
        </w:rPr>
      </w:pPr>
    </w:p>
    <w:p w14:paraId="2025C978" w14:textId="77777777" w:rsidR="002A6B41" w:rsidRPr="00D7678E" w:rsidRDefault="002A6B41" w:rsidP="00D7678E">
      <w:pPr>
        <w:keepNext/>
        <w:keepLines/>
        <w:widowControl w:val="0"/>
        <w:spacing w:line="260" w:lineRule="exact"/>
        <w:rPr>
          <w:i/>
          <w:u w:val="single"/>
          <w:lang w:val="sv-SE" w:eastAsia="en-US"/>
        </w:rPr>
      </w:pPr>
      <w:r w:rsidRPr="00D7678E">
        <w:rPr>
          <w:i/>
          <w:u w:val="single"/>
          <w:lang w:val="sv-SE" w:eastAsia="en-US"/>
        </w:rPr>
        <w:t>Allmänna symtom och/eller symtom vid administreringsstället</w:t>
      </w:r>
    </w:p>
    <w:p w14:paraId="64AEC514" w14:textId="77777777" w:rsidR="002A6B41" w:rsidRPr="00EB3547" w:rsidRDefault="002A6B41" w:rsidP="00D7678E">
      <w:pPr>
        <w:keepNext/>
        <w:keepLines/>
        <w:widowControl w:val="0"/>
        <w:spacing w:line="260" w:lineRule="exact"/>
        <w:rPr>
          <w:lang w:val="sv-SE" w:eastAsia="en-US"/>
        </w:rPr>
      </w:pPr>
      <w:r w:rsidRPr="00EB3547">
        <w:rPr>
          <w:lang w:val="sv-SE" w:eastAsia="en-US"/>
        </w:rPr>
        <w:t xml:space="preserve">Ödem, inklusive perifert ödem, ansiktsödem och skrotumödem, rapporterades mycket ofta i de pivotala prövningarna. Muskuloskeletal smärta såsom myalgi och smärta i nacke och rygg rapporterades också mycket ofta. </w:t>
      </w:r>
    </w:p>
    <w:p w14:paraId="1FCB6ADB" w14:textId="77777777" w:rsidR="002A6B41" w:rsidRPr="00EB3547" w:rsidRDefault="002A6B41" w:rsidP="00D7678E">
      <w:pPr>
        <w:keepNext/>
        <w:keepLines/>
        <w:widowControl w:val="0"/>
        <w:spacing w:line="260" w:lineRule="exact"/>
        <w:rPr>
          <w:lang w:val="sv-SE" w:eastAsia="en-US"/>
        </w:rPr>
      </w:pPr>
    </w:p>
    <w:p w14:paraId="59CF1E30" w14:textId="4C7C6F41" w:rsidR="002A6B41" w:rsidRPr="00EB3547" w:rsidRDefault="002A6B41" w:rsidP="00D7678E">
      <w:pPr>
        <w:pStyle w:val="CommentText"/>
        <w:keepNext/>
        <w:keepLines/>
        <w:rPr>
          <w:sz w:val="22"/>
          <w:szCs w:val="22"/>
        </w:rPr>
      </w:pPr>
      <w:r w:rsidRPr="00EB3547">
        <w:rPr>
          <w:sz w:val="22"/>
          <w:szCs w:val="22"/>
        </w:rPr>
        <w:t>Akut inflammatoriskt syndrom associerat med de novo purinsynteshämmare har beskrivits efter marknadsintroduktionen som en paradoxal proinflammatorisk reaktion förknippad med mykofenolatmofetil och mykofenolsyra. Dessa kännetecknas av feber, artralgi, artrit, muskelvärk och förhöjning av inflammatoriska markörer. Fallrapporter från litteraturen visade snabb förbättring efter utsättning av läkemedlet.</w:t>
      </w:r>
    </w:p>
    <w:p w14:paraId="79C5EDFA" w14:textId="77777777" w:rsidR="002A6B41" w:rsidRPr="00EB3547" w:rsidRDefault="002A6B41" w:rsidP="002A6B41">
      <w:pPr>
        <w:keepNext/>
        <w:keepLines/>
        <w:widowControl w:val="0"/>
        <w:spacing w:line="260" w:lineRule="exact"/>
        <w:rPr>
          <w:lang w:val="sv-SE" w:eastAsia="en-US"/>
        </w:rPr>
      </w:pPr>
    </w:p>
    <w:p w14:paraId="39478828" w14:textId="77777777" w:rsidR="002A6B41" w:rsidRPr="00EB3547" w:rsidRDefault="002A6B41" w:rsidP="002A6B41">
      <w:pPr>
        <w:keepNext/>
        <w:keepLines/>
        <w:widowControl w:val="0"/>
        <w:spacing w:line="260" w:lineRule="exact"/>
        <w:rPr>
          <w:u w:val="single"/>
          <w:lang w:val="sv-SE" w:eastAsia="en-US"/>
        </w:rPr>
      </w:pPr>
      <w:r w:rsidRPr="00EB3547">
        <w:rPr>
          <w:u w:val="single"/>
          <w:lang w:val="sv-SE" w:eastAsia="en-US"/>
        </w:rPr>
        <w:t>Särskilda populationer</w:t>
      </w:r>
    </w:p>
    <w:p w14:paraId="083F3596" w14:textId="77777777" w:rsidR="002A6B41" w:rsidRPr="00EB3547" w:rsidRDefault="002A6B41" w:rsidP="002A6B41">
      <w:pPr>
        <w:keepNext/>
        <w:keepLines/>
        <w:widowControl w:val="0"/>
        <w:spacing w:line="260" w:lineRule="exact"/>
        <w:rPr>
          <w:lang w:val="sv-SE" w:eastAsia="en-US"/>
        </w:rPr>
      </w:pPr>
    </w:p>
    <w:p w14:paraId="7BF760CE" w14:textId="77777777" w:rsidR="002A6B41" w:rsidRPr="00D7678E" w:rsidRDefault="002A6B41" w:rsidP="002A6B41">
      <w:pPr>
        <w:keepNext/>
        <w:keepLines/>
        <w:widowControl w:val="0"/>
        <w:spacing w:line="260" w:lineRule="exact"/>
        <w:outlineLvl w:val="0"/>
        <w:rPr>
          <w:u w:val="single"/>
          <w:lang w:val="sv-SE" w:eastAsia="en-US"/>
        </w:rPr>
      </w:pPr>
      <w:r w:rsidRPr="00D7678E">
        <w:rPr>
          <w:i/>
          <w:u w:val="single"/>
          <w:lang w:val="sv-SE" w:eastAsia="en-US"/>
        </w:rPr>
        <w:t>Pediatrisk population</w:t>
      </w:r>
    </w:p>
    <w:p w14:paraId="5C49AA35" w14:textId="3FBCEFCD" w:rsidR="002A6B41" w:rsidRPr="00EB3547" w:rsidRDefault="002A6B41" w:rsidP="002A6B41">
      <w:pPr>
        <w:widowControl w:val="0"/>
        <w:spacing w:line="260" w:lineRule="exact"/>
        <w:rPr>
          <w:lang w:val="sv-SE" w:eastAsia="en-US"/>
        </w:rPr>
      </w:pPr>
      <w:r w:rsidRPr="00EB3547">
        <w:rPr>
          <w:lang w:val="sv-SE" w:eastAsia="en-US"/>
        </w:rPr>
        <w:t xml:space="preserve">Typ och frekvens av biverkningar </w:t>
      </w:r>
      <w:r w:rsidR="00D70AD8" w:rsidRPr="00EB3547">
        <w:rPr>
          <w:lang w:val="sv-SE" w:eastAsia="en-US"/>
        </w:rPr>
        <w:t>bedömdes</w:t>
      </w:r>
      <w:r w:rsidRPr="00EB3547">
        <w:rPr>
          <w:lang w:val="sv-SE" w:eastAsia="en-US"/>
        </w:rPr>
        <w:t xml:space="preserve"> i en långtids klinisk prövning </w:t>
      </w:r>
      <w:r w:rsidR="007657FD" w:rsidRPr="00EB3547">
        <w:rPr>
          <w:lang w:val="sv-SE" w:eastAsia="en-US"/>
        </w:rPr>
        <w:t>som</w:t>
      </w:r>
      <w:r w:rsidRPr="00EB3547">
        <w:rPr>
          <w:lang w:val="sv-SE" w:eastAsia="en-US"/>
        </w:rPr>
        <w:t xml:space="preserve"> rekryterade 33 pediatriska njurtransplanterade patienter, i åldern 3 år till 18 år, som fick 23 mg/kg peroralt mykofenolatmofetil två gånger dagligen. Sammantaget var säkerhetsprofilen hos dessa 33 barn och ungdomar likartad med det som observerats hos vuxna mottagare av solida organtransplantat. </w:t>
      </w:r>
    </w:p>
    <w:p w14:paraId="11139856" w14:textId="77777777" w:rsidR="002A6B41" w:rsidRPr="00EB3547" w:rsidRDefault="002A6B41" w:rsidP="002A6B41">
      <w:pPr>
        <w:widowControl w:val="0"/>
        <w:spacing w:line="260" w:lineRule="exact"/>
        <w:rPr>
          <w:lang w:val="sv-SE" w:eastAsia="en-US"/>
        </w:rPr>
      </w:pPr>
    </w:p>
    <w:p w14:paraId="37C7CFFE" w14:textId="17BCB48B" w:rsidR="002A6B41" w:rsidRPr="00EB3547" w:rsidRDefault="002A6B41" w:rsidP="002A6B41">
      <w:pPr>
        <w:widowControl w:val="0"/>
        <w:spacing w:line="260" w:lineRule="exact"/>
        <w:rPr>
          <w:lang w:val="sv-SE" w:eastAsia="en-US"/>
        </w:rPr>
      </w:pPr>
      <w:r w:rsidRPr="00EB3547">
        <w:rPr>
          <w:lang w:val="sv-SE" w:eastAsia="en-US"/>
        </w:rPr>
        <w:t>Liknande observationer gjordes i en annan klinisk prövning vilken rekryterade 100 pediatriska njurtransplanterade patienter i åldern 1 till 18 år. Typ och frekvens av biverkningar hos patienter som fick mykofenolatmofetil 600 mg/m</w:t>
      </w:r>
      <w:r w:rsidRPr="005F0B81">
        <w:rPr>
          <w:vertAlign w:val="superscript"/>
          <w:lang w:val="sv-SE" w:eastAsia="en-US"/>
        </w:rPr>
        <w:t>2</w:t>
      </w:r>
      <w:r w:rsidRPr="00EB3547">
        <w:rPr>
          <w:lang w:val="sv-SE" w:eastAsia="en-US"/>
        </w:rPr>
        <w:t>, upp till 1</w:t>
      </w:r>
      <w:r w:rsidR="00D24F09" w:rsidRPr="00EB3547">
        <w:rPr>
          <w:lang w:val="sv-SE" w:eastAsia="en-US"/>
        </w:rPr>
        <w:t xml:space="preserve"> </w:t>
      </w:r>
      <w:r w:rsidRPr="00EB3547">
        <w:rPr>
          <w:lang w:val="sv-SE" w:eastAsia="en-US"/>
        </w:rPr>
        <w:t>g/m</w:t>
      </w:r>
      <w:r w:rsidRPr="005F0B81">
        <w:rPr>
          <w:vertAlign w:val="superscript"/>
          <w:lang w:val="sv-SE" w:eastAsia="en-US"/>
        </w:rPr>
        <w:t>2</w:t>
      </w:r>
      <w:r w:rsidRPr="00EB3547">
        <w:rPr>
          <w:lang w:val="sv-SE" w:eastAsia="en-US"/>
        </w:rPr>
        <w:t xml:space="preserve"> peroralt två gånger dagligen var jämförbar med de som observerats hos vuxna patienter som fått 1 g mykofenolatmofetil två gånger dagligen. En sammanfattning av frekvent förekommande biverkningar visas i tabell 2 nedan: </w:t>
      </w:r>
    </w:p>
    <w:p w14:paraId="07831852" w14:textId="77777777" w:rsidR="002A6B41" w:rsidRPr="00EB3547" w:rsidRDefault="002A6B41" w:rsidP="002A6B41">
      <w:pPr>
        <w:widowControl w:val="0"/>
        <w:spacing w:line="260" w:lineRule="exact"/>
        <w:rPr>
          <w:lang w:val="sv-SE" w:eastAsia="en-US"/>
        </w:rPr>
      </w:pPr>
    </w:p>
    <w:p w14:paraId="4B48BB7C" w14:textId="512570AB" w:rsidR="002A6B41" w:rsidRPr="005F0B81" w:rsidRDefault="002A6B41" w:rsidP="005F0B81">
      <w:pPr>
        <w:keepNext/>
        <w:keepLines/>
        <w:widowControl w:val="0"/>
        <w:spacing w:line="260" w:lineRule="exact"/>
        <w:ind w:left="851" w:hanging="851"/>
        <w:rPr>
          <w:b/>
          <w:lang w:val="sv-SE" w:eastAsia="en-US"/>
        </w:rPr>
      </w:pPr>
      <w:r w:rsidRPr="005F0B81">
        <w:rPr>
          <w:b/>
          <w:lang w:val="sv-SE" w:eastAsia="en-US"/>
        </w:rPr>
        <w:t xml:space="preserve">Tabell 2 Sammanfattning av biverkningar som observerats mer frekvent i </w:t>
      </w:r>
      <w:r w:rsidR="000D03BB" w:rsidRPr="00EB3547">
        <w:rPr>
          <w:b/>
          <w:lang w:val="sv-SE" w:eastAsia="en-US"/>
        </w:rPr>
        <w:t>en klinisk prövning</w:t>
      </w:r>
      <w:r w:rsidRPr="005F0B81">
        <w:rPr>
          <w:b/>
          <w:lang w:val="sv-SE" w:eastAsia="en-US"/>
        </w:rPr>
        <w:t xml:space="preserve"> som undersökt mykofenolatmofetil hos 100 </w:t>
      </w:r>
      <w:r w:rsidR="000D03BB" w:rsidRPr="00EB3547">
        <w:rPr>
          <w:b/>
          <w:lang w:val="sv-SE" w:eastAsia="en-US"/>
        </w:rPr>
        <w:t>pediatriska njurtransplanterade patienter</w:t>
      </w:r>
      <w:r w:rsidRPr="005F0B81">
        <w:rPr>
          <w:b/>
          <w:lang w:val="sv-SE" w:eastAsia="en-US"/>
        </w:rPr>
        <w:t xml:space="preserve"> (ålder/ytabaserad dosering [600 mg/m</w:t>
      </w:r>
      <w:r w:rsidRPr="005F0B81">
        <w:rPr>
          <w:b/>
          <w:vertAlign w:val="superscript"/>
          <w:lang w:val="sv-SE" w:eastAsia="en-US"/>
        </w:rPr>
        <w:t>2</w:t>
      </w:r>
      <w:r w:rsidRPr="005F0B81">
        <w:rPr>
          <w:b/>
          <w:lang w:val="sv-SE" w:eastAsia="en-US"/>
        </w:rPr>
        <w:t xml:space="preserve"> upp till 1</w:t>
      </w:r>
      <w:r w:rsidR="00D24F09" w:rsidRPr="00EB3547">
        <w:rPr>
          <w:b/>
          <w:lang w:val="sv-SE" w:eastAsia="en-US"/>
        </w:rPr>
        <w:t xml:space="preserve"> </w:t>
      </w:r>
      <w:r w:rsidRPr="005F0B81">
        <w:rPr>
          <w:b/>
          <w:lang w:val="sv-SE" w:eastAsia="en-US"/>
        </w:rPr>
        <w:t>g/m</w:t>
      </w:r>
      <w:r w:rsidRPr="005F0B81">
        <w:rPr>
          <w:b/>
          <w:vertAlign w:val="superscript"/>
          <w:lang w:val="sv-SE" w:eastAsia="en-US"/>
        </w:rPr>
        <w:t>2</w:t>
      </w:r>
      <w:r w:rsidRPr="005F0B81">
        <w:rPr>
          <w:b/>
          <w:lang w:val="sv-SE" w:eastAsia="en-US"/>
        </w:rPr>
        <w:t xml:space="preserve"> två gånger dagligen])</w:t>
      </w:r>
    </w:p>
    <w:p w14:paraId="404D58A4" w14:textId="77777777" w:rsidR="002A6B41" w:rsidRPr="00EB3547" w:rsidRDefault="002A6B41" w:rsidP="002A6B41">
      <w:pPr>
        <w:widowControl w:val="0"/>
        <w:spacing w:line="260" w:lineRule="exact"/>
        <w:rPr>
          <w:lang w:val="sv-SE" w:eastAsia="en-US"/>
        </w:rPr>
      </w:pPr>
    </w:p>
    <w:tbl>
      <w:tblPr>
        <w:tblStyle w:val="TableGrid"/>
        <w:tblW w:w="0" w:type="auto"/>
        <w:tblLook w:val="04A0" w:firstRow="1" w:lastRow="0" w:firstColumn="1" w:lastColumn="0" w:noHBand="0" w:noVBand="1"/>
      </w:tblPr>
      <w:tblGrid>
        <w:gridCol w:w="3858"/>
        <w:gridCol w:w="1666"/>
        <w:gridCol w:w="1701"/>
        <w:gridCol w:w="1701"/>
      </w:tblGrid>
      <w:tr w:rsidR="002A6B41" w:rsidRPr="00EB3547" w14:paraId="26478A08" w14:textId="77777777" w:rsidTr="001F5484">
        <w:trPr>
          <w:trHeight w:val="1241"/>
        </w:trPr>
        <w:tc>
          <w:tcPr>
            <w:tcW w:w="3858" w:type="dxa"/>
          </w:tcPr>
          <w:p w14:paraId="724E6830" w14:textId="77777777" w:rsidR="002A6B41" w:rsidRPr="005F0B81" w:rsidRDefault="002A6B41" w:rsidP="001F5484">
            <w:pPr>
              <w:widowControl w:val="0"/>
              <w:rPr>
                <w:b/>
                <w:bCs/>
                <w:lang w:val="sv-SE"/>
              </w:rPr>
            </w:pPr>
            <w:r w:rsidRPr="005F0B81">
              <w:rPr>
                <w:b/>
                <w:bCs/>
                <w:lang w:val="sv-SE"/>
              </w:rPr>
              <w:t>Biverkning</w:t>
            </w:r>
          </w:p>
          <w:p w14:paraId="44FFE6C2" w14:textId="77777777" w:rsidR="002A6B41" w:rsidRPr="005F0B81" w:rsidRDefault="002A6B41" w:rsidP="001F5484">
            <w:pPr>
              <w:widowControl w:val="0"/>
              <w:rPr>
                <w:b/>
                <w:bCs/>
                <w:lang w:val="sv-SE"/>
              </w:rPr>
            </w:pPr>
          </w:p>
          <w:p w14:paraId="28447AEB" w14:textId="77777777" w:rsidR="002A6B41" w:rsidRPr="005F0B81" w:rsidRDefault="002A6B41" w:rsidP="001F5484">
            <w:pPr>
              <w:widowControl w:val="0"/>
              <w:rPr>
                <w:b/>
                <w:bCs/>
                <w:lang w:val="sv-SE"/>
              </w:rPr>
            </w:pPr>
            <w:r w:rsidRPr="005F0B81">
              <w:rPr>
                <w:b/>
                <w:bCs/>
                <w:lang w:val="sv-SE"/>
              </w:rPr>
              <w:t>(MedDRA)</w:t>
            </w:r>
          </w:p>
          <w:p w14:paraId="662C4610" w14:textId="77777777" w:rsidR="002A6B41" w:rsidRPr="005F0B81" w:rsidRDefault="002A6B41" w:rsidP="001F5484">
            <w:pPr>
              <w:widowControl w:val="0"/>
              <w:rPr>
                <w:b/>
                <w:bCs/>
                <w:lang w:val="sv-SE"/>
              </w:rPr>
            </w:pPr>
          </w:p>
          <w:p w14:paraId="4B88B299" w14:textId="77777777" w:rsidR="002A6B41" w:rsidRPr="005F0B81" w:rsidRDefault="002A6B41" w:rsidP="001F5484">
            <w:pPr>
              <w:pStyle w:val="QRDEnBodyText"/>
              <w:rPr>
                <w:lang w:val="sv-SE"/>
              </w:rPr>
            </w:pPr>
            <w:r w:rsidRPr="005F0B81">
              <w:rPr>
                <w:b/>
                <w:bCs/>
                <w:lang w:val="sv-SE"/>
              </w:rPr>
              <w:t>Organsystem</w:t>
            </w:r>
          </w:p>
        </w:tc>
        <w:tc>
          <w:tcPr>
            <w:tcW w:w="1666" w:type="dxa"/>
          </w:tcPr>
          <w:p w14:paraId="563868CE" w14:textId="77777777" w:rsidR="002A6B41" w:rsidRPr="005F0B81" w:rsidRDefault="002A6B41" w:rsidP="001F5484">
            <w:pPr>
              <w:pStyle w:val="QRDEnBodyText"/>
              <w:jc w:val="center"/>
              <w:rPr>
                <w:b/>
                <w:lang w:val="sv-SE"/>
              </w:rPr>
            </w:pPr>
            <w:r w:rsidRPr="005F0B81">
              <w:rPr>
                <w:b/>
                <w:lang w:val="sv-SE"/>
              </w:rPr>
              <w:t>&lt;6</w:t>
            </w:r>
            <w:r w:rsidRPr="005F0B81">
              <w:rPr>
                <w:rStyle w:val="CommentReference"/>
                <w:lang w:val="sv-SE"/>
              </w:rPr>
              <w:t> </w:t>
            </w:r>
            <w:r w:rsidRPr="005F0B81">
              <w:rPr>
                <w:b/>
                <w:lang w:val="sv-SE"/>
              </w:rPr>
              <w:t>år</w:t>
            </w:r>
          </w:p>
          <w:p w14:paraId="4D197CC7" w14:textId="77777777" w:rsidR="002A6B41" w:rsidRPr="005F0B81" w:rsidRDefault="002A6B41" w:rsidP="001F5484">
            <w:pPr>
              <w:pStyle w:val="QRDEnBodyText"/>
              <w:jc w:val="center"/>
              <w:rPr>
                <w:b/>
                <w:lang w:val="sv-SE"/>
              </w:rPr>
            </w:pPr>
            <w:r w:rsidRPr="005F0B81">
              <w:rPr>
                <w:b/>
                <w:lang w:val="sv-SE"/>
              </w:rPr>
              <w:t>(n=33)</w:t>
            </w:r>
          </w:p>
        </w:tc>
        <w:tc>
          <w:tcPr>
            <w:tcW w:w="1701" w:type="dxa"/>
          </w:tcPr>
          <w:p w14:paraId="65D4C53E" w14:textId="77777777" w:rsidR="002A6B41" w:rsidRPr="005F0B81" w:rsidRDefault="002A6B41" w:rsidP="001F5484">
            <w:pPr>
              <w:pStyle w:val="QRDEnBodyText"/>
              <w:jc w:val="center"/>
              <w:rPr>
                <w:b/>
                <w:lang w:val="sv-SE"/>
              </w:rPr>
            </w:pPr>
            <w:r w:rsidRPr="005F0B81">
              <w:rPr>
                <w:b/>
                <w:lang w:val="sv-SE"/>
              </w:rPr>
              <w:t xml:space="preserve">6-11 år </w:t>
            </w:r>
          </w:p>
          <w:p w14:paraId="2E9FCB65" w14:textId="77777777" w:rsidR="002A6B41" w:rsidRPr="005F0B81" w:rsidRDefault="002A6B41" w:rsidP="001F5484">
            <w:pPr>
              <w:pStyle w:val="QRDEnBodyText"/>
              <w:jc w:val="center"/>
              <w:rPr>
                <w:b/>
                <w:lang w:val="sv-SE"/>
              </w:rPr>
            </w:pPr>
            <w:r w:rsidRPr="005F0B81">
              <w:rPr>
                <w:b/>
                <w:lang w:val="sv-SE"/>
              </w:rPr>
              <w:t>(n=34)</w:t>
            </w:r>
          </w:p>
        </w:tc>
        <w:tc>
          <w:tcPr>
            <w:tcW w:w="1701" w:type="dxa"/>
          </w:tcPr>
          <w:p w14:paraId="434A9C6F" w14:textId="77777777" w:rsidR="002A6B41" w:rsidRPr="005F0B81" w:rsidRDefault="002A6B41" w:rsidP="001F5484">
            <w:pPr>
              <w:pStyle w:val="QRDEnBodyText"/>
              <w:jc w:val="center"/>
              <w:rPr>
                <w:b/>
                <w:lang w:val="sv-SE"/>
              </w:rPr>
            </w:pPr>
            <w:r w:rsidRPr="005F0B81">
              <w:rPr>
                <w:b/>
                <w:lang w:val="sv-SE"/>
              </w:rPr>
              <w:t xml:space="preserve">12-18 år </w:t>
            </w:r>
          </w:p>
          <w:p w14:paraId="206037C0" w14:textId="77777777" w:rsidR="002A6B41" w:rsidRPr="005F0B81" w:rsidRDefault="002A6B41" w:rsidP="001F5484">
            <w:pPr>
              <w:pStyle w:val="QRDEnBodyText"/>
              <w:jc w:val="center"/>
              <w:rPr>
                <w:b/>
                <w:lang w:val="sv-SE"/>
              </w:rPr>
            </w:pPr>
            <w:r w:rsidRPr="005F0B81">
              <w:rPr>
                <w:b/>
                <w:lang w:val="sv-SE"/>
              </w:rPr>
              <w:t>(n=33)</w:t>
            </w:r>
          </w:p>
        </w:tc>
      </w:tr>
      <w:tr w:rsidR="002A6B41" w:rsidRPr="00EB3547" w14:paraId="4C873479" w14:textId="77777777" w:rsidTr="001F5484">
        <w:trPr>
          <w:trHeight w:val="498"/>
        </w:trPr>
        <w:tc>
          <w:tcPr>
            <w:tcW w:w="3858" w:type="dxa"/>
          </w:tcPr>
          <w:p w14:paraId="2187211C" w14:textId="77777777" w:rsidR="002A6B41" w:rsidRPr="005F0B81" w:rsidRDefault="002A6B41" w:rsidP="001F5484">
            <w:pPr>
              <w:pStyle w:val="QRDEnBodyText"/>
              <w:rPr>
                <w:b/>
                <w:bCs/>
                <w:lang w:val="sv-SE"/>
              </w:rPr>
            </w:pPr>
            <w:r w:rsidRPr="005F0B81">
              <w:rPr>
                <w:b/>
                <w:bCs/>
                <w:lang w:val="sv-SE"/>
              </w:rPr>
              <w:t>Infektioner och infestationer</w:t>
            </w:r>
          </w:p>
        </w:tc>
        <w:tc>
          <w:tcPr>
            <w:tcW w:w="1666" w:type="dxa"/>
          </w:tcPr>
          <w:p w14:paraId="580DFE98" w14:textId="77777777" w:rsidR="002A6B41" w:rsidRPr="005F0B81" w:rsidRDefault="002A6B41" w:rsidP="001F5484">
            <w:pPr>
              <w:pStyle w:val="QRDEnBodyText"/>
              <w:jc w:val="center"/>
              <w:rPr>
                <w:lang w:val="sv-SE"/>
              </w:rPr>
            </w:pPr>
            <w:r w:rsidRPr="005F0B81">
              <w:rPr>
                <w:lang w:val="sv-SE"/>
              </w:rPr>
              <w:t>Mycket vanliga (48,5%)</w:t>
            </w:r>
          </w:p>
        </w:tc>
        <w:tc>
          <w:tcPr>
            <w:tcW w:w="1701" w:type="dxa"/>
          </w:tcPr>
          <w:p w14:paraId="2BECFBBD" w14:textId="3972939B" w:rsidR="002A6B41" w:rsidRPr="005F0B81" w:rsidRDefault="002A6B41" w:rsidP="001F5484">
            <w:pPr>
              <w:pStyle w:val="QRDEnBodyText"/>
              <w:jc w:val="center"/>
              <w:rPr>
                <w:lang w:val="sv-SE"/>
              </w:rPr>
            </w:pPr>
            <w:r w:rsidRPr="005F0B81">
              <w:rPr>
                <w:lang w:val="sv-SE"/>
              </w:rPr>
              <w:t>Mycket vanliga (44,1%)</w:t>
            </w:r>
          </w:p>
        </w:tc>
        <w:tc>
          <w:tcPr>
            <w:tcW w:w="1701" w:type="dxa"/>
          </w:tcPr>
          <w:p w14:paraId="3D82586D" w14:textId="77777777" w:rsidR="002A6B41" w:rsidRPr="005F0B81" w:rsidRDefault="002A6B41" w:rsidP="001F5484">
            <w:pPr>
              <w:pStyle w:val="QRDEnBodyText"/>
              <w:jc w:val="center"/>
              <w:rPr>
                <w:lang w:val="sv-SE"/>
              </w:rPr>
            </w:pPr>
            <w:r w:rsidRPr="005F0B81">
              <w:rPr>
                <w:lang w:val="sv-SE"/>
              </w:rPr>
              <w:t>Mycket vanliga (51,5%)</w:t>
            </w:r>
          </w:p>
        </w:tc>
      </w:tr>
      <w:tr w:rsidR="002A6B41" w:rsidRPr="00EB3547" w14:paraId="59599B74" w14:textId="77777777" w:rsidTr="001F5484">
        <w:trPr>
          <w:trHeight w:val="253"/>
        </w:trPr>
        <w:tc>
          <w:tcPr>
            <w:tcW w:w="3858" w:type="dxa"/>
            <w:tcBorders>
              <w:right w:val="single" w:sz="4" w:space="0" w:color="FFFFFF" w:themeColor="background1"/>
            </w:tcBorders>
          </w:tcPr>
          <w:p w14:paraId="79F4EEDA" w14:textId="77777777" w:rsidR="002A6B41" w:rsidRPr="005F0B81" w:rsidRDefault="002A6B41" w:rsidP="001F5484">
            <w:pPr>
              <w:pStyle w:val="QRDEnBodyText"/>
              <w:rPr>
                <w:lang w:val="sv-SE"/>
              </w:rPr>
            </w:pPr>
            <w:r w:rsidRPr="005F0B81">
              <w:rPr>
                <w:b/>
                <w:bCs/>
                <w:lang w:val="sv-SE"/>
              </w:rPr>
              <w:t>Blodet och lymfsystemet</w:t>
            </w:r>
          </w:p>
        </w:tc>
        <w:tc>
          <w:tcPr>
            <w:tcW w:w="1666" w:type="dxa"/>
            <w:tcBorders>
              <w:left w:val="single" w:sz="4" w:space="0" w:color="FFFFFF" w:themeColor="background1"/>
              <w:right w:val="single" w:sz="4" w:space="0" w:color="FFFFFF" w:themeColor="background1"/>
            </w:tcBorders>
          </w:tcPr>
          <w:p w14:paraId="447C2CC9" w14:textId="77777777" w:rsidR="002A6B41" w:rsidRPr="005F0B81" w:rsidRDefault="002A6B41"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6ACF0424" w14:textId="77777777" w:rsidR="002A6B41" w:rsidRPr="005F0B81" w:rsidRDefault="002A6B41" w:rsidP="001F5484">
            <w:pPr>
              <w:pStyle w:val="QRDEnBodyText"/>
              <w:jc w:val="center"/>
              <w:rPr>
                <w:lang w:val="sv-SE"/>
              </w:rPr>
            </w:pPr>
          </w:p>
        </w:tc>
        <w:tc>
          <w:tcPr>
            <w:tcW w:w="1701" w:type="dxa"/>
            <w:tcBorders>
              <w:left w:val="single" w:sz="4" w:space="0" w:color="FFFFFF" w:themeColor="background1"/>
            </w:tcBorders>
          </w:tcPr>
          <w:p w14:paraId="22DED337" w14:textId="77777777" w:rsidR="002A6B41" w:rsidRPr="005F0B81" w:rsidRDefault="002A6B41" w:rsidP="001F5484">
            <w:pPr>
              <w:pStyle w:val="QRDEnBodyText"/>
              <w:jc w:val="center"/>
              <w:rPr>
                <w:lang w:val="sv-SE"/>
              </w:rPr>
            </w:pPr>
          </w:p>
        </w:tc>
      </w:tr>
      <w:tr w:rsidR="002A6B41" w:rsidRPr="00EB3547" w14:paraId="05C47995" w14:textId="77777777" w:rsidTr="001F5484">
        <w:trPr>
          <w:trHeight w:val="498"/>
        </w:trPr>
        <w:tc>
          <w:tcPr>
            <w:tcW w:w="3858" w:type="dxa"/>
          </w:tcPr>
          <w:p w14:paraId="5DAD8D00" w14:textId="77777777" w:rsidR="002A6B41" w:rsidRPr="005F0B81" w:rsidRDefault="002A6B41" w:rsidP="001F5484">
            <w:pPr>
              <w:pStyle w:val="QRDEnBodyText"/>
              <w:rPr>
                <w:lang w:val="sv-SE"/>
              </w:rPr>
            </w:pPr>
            <w:r w:rsidRPr="005F0B81">
              <w:rPr>
                <w:lang w:val="sv-SE"/>
              </w:rPr>
              <w:t>Leukopeni</w:t>
            </w:r>
          </w:p>
        </w:tc>
        <w:tc>
          <w:tcPr>
            <w:tcW w:w="1666" w:type="dxa"/>
          </w:tcPr>
          <w:p w14:paraId="66072D5D" w14:textId="77777777" w:rsidR="002A6B41" w:rsidRPr="005F0B81" w:rsidRDefault="002A6B41" w:rsidP="001F5484">
            <w:pPr>
              <w:pStyle w:val="QRDEnBodyText"/>
              <w:jc w:val="center"/>
              <w:rPr>
                <w:lang w:val="sv-SE"/>
              </w:rPr>
            </w:pPr>
            <w:r w:rsidRPr="005F0B81">
              <w:rPr>
                <w:lang w:val="sv-SE"/>
              </w:rPr>
              <w:t>Mycket vanliga (30,3%)</w:t>
            </w:r>
          </w:p>
        </w:tc>
        <w:tc>
          <w:tcPr>
            <w:tcW w:w="1701" w:type="dxa"/>
          </w:tcPr>
          <w:p w14:paraId="3C6425FF" w14:textId="5FD2E0D8" w:rsidR="002A6B41" w:rsidRPr="005F0B81" w:rsidRDefault="002A6B41" w:rsidP="001F5484">
            <w:pPr>
              <w:pStyle w:val="QRDEnBodyText"/>
              <w:jc w:val="center"/>
              <w:rPr>
                <w:lang w:val="sv-SE"/>
              </w:rPr>
            </w:pPr>
            <w:r w:rsidRPr="005F0B81">
              <w:rPr>
                <w:lang w:val="sv-SE"/>
              </w:rPr>
              <w:t>Mycket vanliga (29,4%)</w:t>
            </w:r>
          </w:p>
        </w:tc>
        <w:tc>
          <w:tcPr>
            <w:tcW w:w="1701" w:type="dxa"/>
          </w:tcPr>
          <w:p w14:paraId="69127FFA" w14:textId="5E2C3B2E" w:rsidR="002A6B41" w:rsidRPr="005F0B81" w:rsidRDefault="002A6B41" w:rsidP="001F5484">
            <w:pPr>
              <w:pStyle w:val="QRDEnBodyText"/>
              <w:jc w:val="center"/>
              <w:rPr>
                <w:lang w:val="sv-SE"/>
              </w:rPr>
            </w:pPr>
            <w:r w:rsidRPr="005F0B81">
              <w:rPr>
                <w:lang w:val="sv-SE"/>
              </w:rPr>
              <w:t>Mycket vanliga (12,1%)</w:t>
            </w:r>
          </w:p>
        </w:tc>
      </w:tr>
      <w:tr w:rsidR="002A6B41" w:rsidRPr="00EB3547" w14:paraId="5697CA12" w14:textId="77777777" w:rsidTr="001F5484">
        <w:trPr>
          <w:trHeight w:val="498"/>
        </w:trPr>
        <w:tc>
          <w:tcPr>
            <w:tcW w:w="3858" w:type="dxa"/>
          </w:tcPr>
          <w:p w14:paraId="5D7901D9" w14:textId="77777777" w:rsidR="002A6B41" w:rsidRPr="005F0B81" w:rsidRDefault="002A6B41" w:rsidP="001F5484">
            <w:pPr>
              <w:pStyle w:val="QRDEnBodyText"/>
              <w:rPr>
                <w:lang w:val="sv-SE"/>
              </w:rPr>
            </w:pPr>
            <w:r w:rsidRPr="005F0B81">
              <w:rPr>
                <w:lang w:val="sv-SE"/>
              </w:rPr>
              <w:t>Anemi</w:t>
            </w:r>
          </w:p>
        </w:tc>
        <w:tc>
          <w:tcPr>
            <w:tcW w:w="1666" w:type="dxa"/>
          </w:tcPr>
          <w:p w14:paraId="0648CEEE" w14:textId="77777777" w:rsidR="002A6B41" w:rsidRPr="005F0B81" w:rsidRDefault="002A6B41" w:rsidP="001F5484">
            <w:pPr>
              <w:pStyle w:val="QRDEnBodyText"/>
              <w:jc w:val="center"/>
              <w:rPr>
                <w:lang w:val="sv-SE"/>
              </w:rPr>
            </w:pPr>
            <w:r w:rsidRPr="005F0B81">
              <w:rPr>
                <w:lang w:val="sv-SE"/>
              </w:rPr>
              <w:t>Mycket vanliga (51,5%)</w:t>
            </w:r>
          </w:p>
        </w:tc>
        <w:tc>
          <w:tcPr>
            <w:tcW w:w="1701" w:type="dxa"/>
          </w:tcPr>
          <w:p w14:paraId="323745EC" w14:textId="2BEC412F" w:rsidR="002A6B41" w:rsidRPr="005F0B81" w:rsidRDefault="002A6B41" w:rsidP="001F5484">
            <w:pPr>
              <w:pStyle w:val="QRDEnBodyText"/>
              <w:jc w:val="center"/>
              <w:rPr>
                <w:lang w:val="sv-SE"/>
              </w:rPr>
            </w:pPr>
            <w:r w:rsidRPr="005F0B81">
              <w:rPr>
                <w:lang w:val="sv-SE"/>
              </w:rPr>
              <w:t>Mycket vanliga (32,4%)</w:t>
            </w:r>
          </w:p>
        </w:tc>
        <w:tc>
          <w:tcPr>
            <w:tcW w:w="1701" w:type="dxa"/>
          </w:tcPr>
          <w:p w14:paraId="0D8230D3" w14:textId="77777777" w:rsidR="002A6B41" w:rsidRPr="005F0B81" w:rsidRDefault="002A6B41" w:rsidP="001F5484">
            <w:pPr>
              <w:pStyle w:val="QRDEnBodyText"/>
              <w:jc w:val="center"/>
              <w:rPr>
                <w:lang w:val="sv-SE"/>
              </w:rPr>
            </w:pPr>
            <w:r w:rsidRPr="005F0B81">
              <w:rPr>
                <w:lang w:val="sv-SE"/>
              </w:rPr>
              <w:t>Mycket vanliga (27,3%)</w:t>
            </w:r>
          </w:p>
        </w:tc>
      </w:tr>
      <w:tr w:rsidR="002A6B41" w:rsidRPr="00EB3547" w14:paraId="4830B4A3" w14:textId="77777777" w:rsidTr="001F5484">
        <w:trPr>
          <w:trHeight w:val="245"/>
        </w:trPr>
        <w:tc>
          <w:tcPr>
            <w:tcW w:w="3858" w:type="dxa"/>
            <w:tcBorders>
              <w:right w:val="single" w:sz="4" w:space="0" w:color="FFFFFF" w:themeColor="background1"/>
            </w:tcBorders>
          </w:tcPr>
          <w:p w14:paraId="182FEFF4" w14:textId="77777777" w:rsidR="002A6B41" w:rsidRPr="005F0B81" w:rsidRDefault="002A6B41" w:rsidP="001F5484">
            <w:pPr>
              <w:pStyle w:val="QRDEnBodyText"/>
              <w:rPr>
                <w:lang w:val="sv-SE"/>
              </w:rPr>
            </w:pPr>
            <w:r w:rsidRPr="005F0B81">
              <w:rPr>
                <w:b/>
                <w:bCs/>
                <w:lang w:val="sv-SE"/>
              </w:rPr>
              <w:t>Magtarmkanalen</w:t>
            </w:r>
          </w:p>
        </w:tc>
        <w:tc>
          <w:tcPr>
            <w:tcW w:w="1666" w:type="dxa"/>
            <w:tcBorders>
              <w:left w:val="single" w:sz="4" w:space="0" w:color="FFFFFF" w:themeColor="background1"/>
              <w:right w:val="single" w:sz="4" w:space="0" w:color="FFFFFF" w:themeColor="background1"/>
            </w:tcBorders>
          </w:tcPr>
          <w:p w14:paraId="02152E33" w14:textId="77777777" w:rsidR="002A6B41" w:rsidRPr="005F0B81" w:rsidRDefault="002A6B41" w:rsidP="001F5484">
            <w:pPr>
              <w:pStyle w:val="QRDEnBodyText"/>
              <w:jc w:val="center"/>
              <w:rPr>
                <w:lang w:val="sv-SE"/>
              </w:rPr>
            </w:pPr>
          </w:p>
        </w:tc>
        <w:tc>
          <w:tcPr>
            <w:tcW w:w="1701" w:type="dxa"/>
            <w:tcBorders>
              <w:left w:val="single" w:sz="4" w:space="0" w:color="FFFFFF" w:themeColor="background1"/>
              <w:right w:val="single" w:sz="4" w:space="0" w:color="FFFFFF" w:themeColor="background1"/>
            </w:tcBorders>
          </w:tcPr>
          <w:p w14:paraId="019A03BE" w14:textId="77777777" w:rsidR="002A6B41" w:rsidRPr="005F0B81" w:rsidRDefault="002A6B41" w:rsidP="001F5484">
            <w:pPr>
              <w:pStyle w:val="QRDEnBodyText"/>
              <w:jc w:val="center"/>
              <w:rPr>
                <w:lang w:val="sv-SE"/>
              </w:rPr>
            </w:pPr>
          </w:p>
        </w:tc>
        <w:tc>
          <w:tcPr>
            <w:tcW w:w="1701" w:type="dxa"/>
            <w:tcBorders>
              <w:left w:val="single" w:sz="4" w:space="0" w:color="FFFFFF" w:themeColor="background1"/>
            </w:tcBorders>
          </w:tcPr>
          <w:p w14:paraId="0C8E3FC2" w14:textId="77777777" w:rsidR="002A6B41" w:rsidRPr="005F0B81" w:rsidRDefault="002A6B41" w:rsidP="001F5484">
            <w:pPr>
              <w:pStyle w:val="QRDEnBodyText"/>
              <w:jc w:val="center"/>
              <w:rPr>
                <w:lang w:val="sv-SE"/>
              </w:rPr>
            </w:pPr>
          </w:p>
        </w:tc>
      </w:tr>
      <w:tr w:rsidR="002A6B41" w:rsidRPr="00EB3547" w14:paraId="59EFAE4E" w14:textId="77777777" w:rsidTr="001F5484">
        <w:trPr>
          <w:trHeight w:val="498"/>
        </w:trPr>
        <w:tc>
          <w:tcPr>
            <w:tcW w:w="3858" w:type="dxa"/>
          </w:tcPr>
          <w:p w14:paraId="0F8E9CA7" w14:textId="77777777" w:rsidR="002A6B41" w:rsidRPr="005F0B81" w:rsidRDefault="002A6B41" w:rsidP="001F5484">
            <w:pPr>
              <w:pStyle w:val="QRDEnBodyText"/>
              <w:rPr>
                <w:lang w:val="sv-SE"/>
              </w:rPr>
            </w:pPr>
            <w:r w:rsidRPr="005F0B81">
              <w:rPr>
                <w:lang w:val="sv-SE"/>
              </w:rPr>
              <w:t>Diarré</w:t>
            </w:r>
          </w:p>
        </w:tc>
        <w:tc>
          <w:tcPr>
            <w:tcW w:w="1666" w:type="dxa"/>
          </w:tcPr>
          <w:p w14:paraId="6D1C6AA3" w14:textId="77777777" w:rsidR="002A6B41" w:rsidRPr="005F0B81" w:rsidRDefault="002A6B41" w:rsidP="001F5484">
            <w:pPr>
              <w:pStyle w:val="QRDEnBodyText"/>
              <w:jc w:val="center"/>
              <w:rPr>
                <w:lang w:val="sv-SE"/>
              </w:rPr>
            </w:pPr>
            <w:r w:rsidRPr="005F0B81">
              <w:rPr>
                <w:lang w:val="sv-SE"/>
              </w:rPr>
              <w:t>Mycket vanliga (87,9%)</w:t>
            </w:r>
          </w:p>
        </w:tc>
        <w:tc>
          <w:tcPr>
            <w:tcW w:w="1701" w:type="dxa"/>
          </w:tcPr>
          <w:p w14:paraId="7633E35A" w14:textId="343551E9" w:rsidR="002A6B41" w:rsidRPr="005F0B81" w:rsidRDefault="002A6B41" w:rsidP="001F5484">
            <w:pPr>
              <w:pStyle w:val="QRDEnBodyText"/>
              <w:jc w:val="center"/>
              <w:rPr>
                <w:lang w:val="sv-SE"/>
              </w:rPr>
            </w:pPr>
            <w:r w:rsidRPr="005F0B81">
              <w:rPr>
                <w:lang w:val="sv-SE"/>
              </w:rPr>
              <w:t>Mycket vanliga (67,6%)</w:t>
            </w:r>
          </w:p>
        </w:tc>
        <w:tc>
          <w:tcPr>
            <w:tcW w:w="1701" w:type="dxa"/>
          </w:tcPr>
          <w:p w14:paraId="3FA5E284" w14:textId="77777777" w:rsidR="002A6B41" w:rsidRPr="005F0B81" w:rsidRDefault="002A6B41" w:rsidP="001F5484">
            <w:pPr>
              <w:pStyle w:val="QRDEnBodyText"/>
              <w:jc w:val="center"/>
              <w:rPr>
                <w:lang w:val="sv-SE"/>
              </w:rPr>
            </w:pPr>
            <w:r w:rsidRPr="005F0B81">
              <w:rPr>
                <w:lang w:val="sv-SE"/>
              </w:rPr>
              <w:t>Mycket vanliga (30,3%)</w:t>
            </w:r>
          </w:p>
        </w:tc>
      </w:tr>
      <w:tr w:rsidR="002A6B41" w:rsidRPr="00EB3547" w14:paraId="7548D8C7" w14:textId="77777777" w:rsidTr="001F5484">
        <w:trPr>
          <w:trHeight w:val="498"/>
        </w:trPr>
        <w:tc>
          <w:tcPr>
            <w:tcW w:w="3858" w:type="dxa"/>
          </w:tcPr>
          <w:p w14:paraId="5AFEC3B2" w14:textId="77777777" w:rsidR="002A6B41" w:rsidRPr="005F0B81" w:rsidRDefault="002A6B41" w:rsidP="001F5484">
            <w:pPr>
              <w:pStyle w:val="QRDEnBodyText"/>
              <w:rPr>
                <w:lang w:val="sv-SE"/>
              </w:rPr>
            </w:pPr>
            <w:r w:rsidRPr="005F0B81">
              <w:rPr>
                <w:lang w:val="sv-SE"/>
              </w:rPr>
              <w:t>Kräkning</w:t>
            </w:r>
          </w:p>
        </w:tc>
        <w:tc>
          <w:tcPr>
            <w:tcW w:w="1666" w:type="dxa"/>
          </w:tcPr>
          <w:p w14:paraId="7AA669F0" w14:textId="77777777" w:rsidR="002A6B41" w:rsidRPr="005F0B81" w:rsidRDefault="002A6B41" w:rsidP="001F5484">
            <w:pPr>
              <w:pStyle w:val="QRDEnBodyText"/>
              <w:jc w:val="center"/>
              <w:rPr>
                <w:lang w:val="sv-SE"/>
              </w:rPr>
            </w:pPr>
            <w:r w:rsidRPr="005F0B81">
              <w:rPr>
                <w:lang w:val="sv-SE"/>
              </w:rPr>
              <w:t>Mycket vanliga (69,7%)</w:t>
            </w:r>
          </w:p>
        </w:tc>
        <w:tc>
          <w:tcPr>
            <w:tcW w:w="1701" w:type="dxa"/>
          </w:tcPr>
          <w:p w14:paraId="5D3B1A11" w14:textId="6E38CB3C" w:rsidR="002A6B41" w:rsidRPr="005F0B81" w:rsidRDefault="002A6B41" w:rsidP="001F5484">
            <w:pPr>
              <w:pStyle w:val="QRDEnBodyText"/>
              <w:jc w:val="center"/>
              <w:rPr>
                <w:lang w:val="sv-SE"/>
              </w:rPr>
            </w:pPr>
            <w:r w:rsidRPr="005F0B81">
              <w:rPr>
                <w:lang w:val="sv-SE"/>
              </w:rPr>
              <w:t>Mycket vanliga (44,1%)</w:t>
            </w:r>
          </w:p>
        </w:tc>
        <w:tc>
          <w:tcPr>
            <w:tcW w:w="1701" w:type="dxa"/>
          </w:tcPr>
          <w:p w14:paraId="3F63DE02" w14:textId="77777777" w:rsidR="002A6B41" w:rsidRPr="005F0B81" w:rsidRDefault="002A6B41" w:rsidP="001F5484">
            <w:pPr>
              <w:pStyle w:val="QRDEnBodyText"/>
              <w:jc w:val="center"/>
              <w:rPr>
                <w:lang w:val="sv-SE"/>
              </w:rPr>
            </w:pPr>
            <w:r w:rsidRPr="005F0B81">
              <w:rPr>
                <w:lang w:val="sv-SE"/>
              </w:rPr>
              <w:t>Mycket vanliga (36,4%)</w:t>
            </w:r>
          </w:p>
        </w:tc>
      </w:tr>
    </w:tbl>
    <w:p w14:paraId="06B13345" w14:textId="77777777" w:rsidR="002A6B41" w:rsidRPr="00EB3547" w:rsidRDefault="002A6B41" w:rsidP="002A6B41">
      <w:pPr>
        <w:widowControl w:val="0"/>
        <w:spacing w:line="260" w:lineRule="exact"/>
        <w:rPr>
          <w:lang w:val="sv-SE" w:eastAsia="en-US"/>
        </w:rPr>
      </w:pPr>
    </w:p>
    <w:p w14:paraId="5708A3F9" w14:textId="3903DECC" w:rsidR="002A6B41" w:rsidRPr="00EB3547" w:rsidRDefault="002A6B41" w:rsidP="002A6B41">
      <w:pPr>
        <w:widowControl w:val="0"/>
        <w:spacing w:line="260" w:lineRule="exact"/>
        <w:rPr>
          <w:lang w:val="sv-SE" w:eastAsia="en-US"/>
        </w:rPr>
      </w:pPr>
      <w:r w:rsidRPr="00EB3547">
        <w:rPr>
          <w:lang w:val="sv-SE" w:eastAsia="en-US"/>
        </w:rPr>
        <w:t xml:space="preserve">Baserat på begränsade data från undergrupperna (dvs. 33 av de 100 patienterna) var det en högre frekvens av svår diarré (vanlig, 9,1%) och mukokutan candida (mycket vanlig, 21,2%) hos barn under 6 års ålder jämfört med den äldre pediatriska kohorten </w:t>
      </w:r>
      <w:r w:rsidR="007657FD" w:rsidRPr="00EB3547">
        <w:rPr>
          <w:lang w:val="sv-SE" w:eastAsia="en-US"/>
        </w:rPr>
        <w:t>där</w:t>
      </w:r>
      <w:r w:rsidRPr="00EB3547">
        <w:rPr>
          <w:lang w:val="sv-SE" w:eastAsia="en-US"/>
        </w:rPr>
        <w:t xml:space="preserve"> inga fall av svår diarré rapporterades (0,0%) och mukokutan candida var vanlig (7,5%). </w:t>
      </w:r>
    </w:p>
    <w:p w14:paraId="0187735C" w14:textId="77777777" w:rsidR="002A6B41" w:rsidRPr="00EB3547" w:rsidRDefault="002A6B41" w:rsidP="002A6B41">
      <w:pPr>
        <w:widowControl w:val="0"/>
        <w:spacing w:line="260" w:lineRule="exact"/>
        <w:rPr>
          <w:lang w:val="sv-SE" w:eastAsia="en-US"/>
        </w:rPr>
      </w:pPr>
    </w:p>
    <w:p w14:paraId="7E510E69" w14:textId="77777777" w:rsidR="002A6B41" w:rsidRPr="00EB3547" w:rsidRDefault="002A6B41" w:rsidP="002A6B41">
      <w:pPr>
        <w:widowControl w:val="0"/>
        <w:spacing w:line="260" w:lineRule="exact"/>
        <w:rPr>
          <w:lang w:val="sv-SE" w:eastAsia="en-US"/>
        </w:rPr>
      </w:pPr>
      <w:r w:rsidRPr="00EB3547">
        <w:rPr>
          <w:lang w:val="sv-SE" w:eastAsia="en-US"/>
        </w:rPr>
        <w:lastRenderedPageBreak/>
        <w:t>Genomgång av den tillgängliga medicinska litteraturen på pediatriska patienter med lever- och hjärttransplantat, visar att typ och frekvens av de rapporterade biverkningarna överensstämde med de som observerats hos pediatriska och vuxna patienter efter njurtransplantation.</w:t>
      </w:r>
    </w:p>
    <w:p w14:paraId="06A2DDE4" w14:textId="77777777" w:rsidR="002A6B41" w:rsidRPr="00EB3547" w:rsidRDefault="002A6B41" w:rsidP="002A6B41">
      <w:pPr>
        <w:widowControl w:val="0"/>
        <w:spacing w:line="260" w:lineRule="exact"/>
        <w:rPr>
          <w:lang w:val="sv-SE" w:eastAsia="en-US"/>
        </w:rPr>
      </w:pPr>
    </w:p>
    <w:p w14:paraId="31271E2A" w14:textId="77777777" w:rsidR="002A6B41" w:rsidRPr="00EB3547" w:rsidRDefault="002A6B41" w:rsidP="002A6B41">
      <w:pPr>
        <w:widowControl w:val="0"/>
        <w:spacing w:line="260" w:lineRule="exact"/>
        <w:rPr>
          <w:lang w:val="sv-SE" w:eastAsia="en-US"/>
        </w:rPr>
      </w:pPr>
      <w:r w:rsidRPr="00EB3547">
        <w:rPr>
          <w:lang w:val="sv-SE" w:eastAsia="en-US"/>
        </w:rPr>
        <w:t>Mycket begränsade data efter marknadsintroduktionen tyder på en högre frekvens av följande biverkningar hos patienter under 6 års ålder jämfört med äldre patienter (se avsnitt 4.4):</w:t>
      </w:r>
    </w:p>
    <w:p w14:paraId="44BCFCC9" w14:textId="77777777" w:rsidR="002A6B41" w:rsidRPr="00EB3547" w:rsidRDefault="002A6B41" w:rsidP="005F0B81">
      <w:pPr>
        <w:pStyle w:val="ListParagraph"/>
        <w:widowControl w:val="0"/>
        <w:numPr>
          <w:ilvl w:val="0"/>
          <w:numId w:val="79"/>
        </w:numPr>
        <w:spacing w:line="260" w:lineRule="exact"/>
        <w:ind w:left="378"/>
        <w:rPr>
          <w:lang w:val="sv-SE" w:eastAsia="en-US"/>
        </w:rPr>
      </w:pPr>
      <w:r w:rsidRPr="00EB3547">
        <w:rPr>
          <w:lang w:val="sv-SE" w:eastAsia="en-US"/>
        </w:rPr>
        <w:t>lymfom och andra maligniteter, särskilt lymfoproliferativ sjukdom efter transplantation hos hjärttransplanterade patienter</w:t>
      </w:r>
    </w:p>
    <w:p w14:paraId="213A8875" w14:textId="77777777" w:rsidR="002A6B41" w:rsidRPr="00EB3547" w:rsidRDefault="002A6B41" w:rsidP="005F0B81">
      <w:pPr>
        <w:pStyle w:val="ListParagraph"/>
        <w:widowControl w:val="0"/>
        <w:numPr>
          <w:ilvl w:val="0"/>
          <w:numId w:val="79"/>
        </w:numPr>
        <w:spacing w:line="260" w:lineRule="exact"/>
        <w:ind w:left="378"/>
        <w:rPr>
          <w:lang w:val="sv-SE" w:eastAsia="en-US"/>
        </w:rPr>
      </w:pPr>
      <w:r w:rsidRPr="00EB3547">
        <w:rPr>
          <w:lang w:val="sv-SE" w:eastAsia="en-US"/>
        </w:rPr>
        <w:t>sjukdomar i blodet och lymfsystemet inklusive anemi och neutropeni hos hjärttransplanterade patienter under 6 års ålder jämfört med äldre patienter och jämfört med pediatriska patienter som fått lever-/njurtransplantat</w:t>
      </w:r>
    </w:p>
    <w:p w14:paraId="5D91B762" w14:textId="516DD70C" w:rsidR="002A6B41" w:rsidRPr="00EB3547" w:rsidRDefault="002A6B41" w:rsidP="005F0B81">
      <w:pPr>
        <w:pStyle w:val="ListParagraph"/>
        <w:widowControl w:val="0"/>
        <w:numPr>
          <w:ilvl w:val="0"/>
          <w:numId w:val="79"/>
        </w:numPr>
        <w:spacing w:line="260" w:lineRule="exact"/>
        <w:ind w:left="378"/>
        <w:rPr>
          <w:lang w:val="sv-SE" w:eastAsia="en-US"/>
        </w:rPr>
      </w:pPr>
      <w:r w:rsidRPr="00EB3547">
        <w:rPr>
          <w:lang w:val="sv-SE" w:eastAsia="en-US"/>
        </w:rPr>
        <w:t>gastro</w:t>
      </w:r>
      <w:r w:rsidR="00962005" w:rsidRPr="00EB3547">
        <w:rPr>
          <w:lang w:val="sv-SE" w:eastAsia="en-US"/>
        </w:rPr>
        <w:t>intestinala</w:t>
      </w:r>
      <w:r w:rsidRPr="00EB3547">
        <w:rPr>
          <w:lang w:val="sv-SE" w:eastAsia="en-US"/>
        </w:rPr>
        <w:t xml:space="preserve"> sjukdomar inklusive diarré och kräkning.</w:t>
      </w:r>
      <w:r w:rsidRPr="00EB3547">
        <w:rPr>
          <w:lang w:val="sv-SE" w:eastAsia="en-US"/>
        </w:rPr>
        <w:br/>
      </w:r>
    </w:p>
    <w:p w14:paraId="3A35245C" w14:textId="511B6D1E" w:rsidR="002A6B41" w:rsidRPr="00EB3547" w:rsidRDefault="002A6B41" w:rsidP="00D7678E">
      <w:pPr>
        <w:widowControl w:val="0"/>
        <w:spacing w:line="260" w:lineRule="exact"/>
        <w:rPr>
          <w:lang w:val="sv-SE" w:eastAsia="en-US"/>
        </w:rPr>
      </w:pPr>
      <w:r w:rsidRPr="00EB3547">
        <w:rPr>
          <w:lang w:val="sv-SE" w:eastAsia="en-US"/>
        </w:rPr>
        <w:t>Njurtransplanterade patienter under 2 år</w:t>
      </w:r>
      <w:r w:rsidR="00D70AD8" w:rsidRPr="00EB3547">
        <w:rPr>
          <w:lang w:val="sv-SE" w:eastAsia="en-US"/>
        </w:rPr>
        <w:t>s ålder</w:t>
      </w:r>
      <w:r w:rsidRPr="00EB3547">
        <w:rPr>
          <w:lang w:val="sv-SE" w:eastAsia="en-US"/>
        </w:rPr>
        <w:t xml:space="preserve"> kan löpa högre risk för infektioner och respiratoriska händelser jämfört med äldre patienter. Dessa data ska emellertid tolkas med försiktighet på grund av ett mycket begränsat antal rapporter efter marknadsintroduktionen som gäller samma patienter som lider av flera infektioner. </w:t>
      </w:r>
    </w:p>
    <w:p w14:paraId="23C0BDA2" w14:textId="77777777" w:rsidR="002A6B41" w:rsidRPr="00EB3547" w:rsidRDefault="002A6B41" w:rsidP="002A6B41">
      <w:pPr>
        <w:widowControl w:val="0"/>
        <w:spacing w:line="260" w:lineRule="exact"/>
        <w:rPr>
          <w:lang w:val="sv-SE" w:eastAsia="en-US"/>
        </w:rPr>
      </w:pPr>
    </w:p>
    <w:p w14:paraId="3437AC05" w14:textId="77777777" w:rsidR="002A6B41" w:rsidRPr="00EB3547" w:rsidRDefault="002A6B41" w:rsidP="002A6B41">
      <w:pPr>
        <w:widowControl w:val="0"/>
        <w:spacing w:line="260" w:lineRule="exact"/>
        <w:rPr>
          <w:lang w:val="sv-SE" w:eastAsia="en-US"/>
        </w:rPr>
      </w:pPr>
      <w:r w:rsidRPr="00EB3547">
        <w:rPr>
          <w:lang w:val="sv-SE" w:eastAsia="en-US"/>
        </w:rPr>
        <w:t xml:space="preserve">I händelse av biverkningar kan tillfällig dosreduktion eller avbrott i behandlingen övervägas om det bedöms vara kliniskt nödvändigt. </w:t>
      </w:r>
    </w:p>
    <w:p w14:paraId="56CF102F" w14:textId="77777777" w:rsidR="002A6B41" w:rsidRPr="00EB3547" w:rsidRDefault="002A6B41" w:rsidP="002A6B41">
      <w:pPr>
        <w:widowControl w:val="0"/>
        <w:spacing w:line="260" w:lineRule="exact"/>
        <w:rPr>
          <w:lang w:val="sv-SE" w:eastAsia="en-US"/>
        </w:rPr>
      </w:pPr>
    </w:p>
    <w:p w14:paraId="60ACC924" w14:textId="77777777" w:rsidR="002A6B41" w:rsidRPr="00D7678E" w:rsidRDefault="002A6B41" w:rsidP="002A6B41">
      <w:pPr>
        <w:keepNext/>
        <w:keepLines/>
        <w:widowControl w:val="0"/>
        <w:spacing w:line="260" w:lineRule="exact"/>
        <w:outlineLvl w:val="0"/>
        <w:rPr>
          <w:u w:val="single"/>
          <w:lang w:val="sv-SE" w:eastAsia="en-US"/>
        </w:rPr>
      </w:pPr>
      <w:r w:rsidRPr="00D7678E">
        <w:rPr>
          <w:i/>
          <w:u w:val="single"/>
          <w:lang w:val="sv-SE" w:eastAsia="en-US"/>
        </w:rPr>
        <w:t>Äldre</w:t>
      </w:r>
    </w:p>
    <w:p w14:paraId="03CAAC09" w14:textId="4E487186" w:rsidR="00A007B9" w:rsidRPr="00EB3547" w:rsidRDefault="002A6B41" w:rsidP="002A6B41">
      <w:pPr>
        <w:keepNext/>
        <w:keepLines/>
        <w:widowControl w:val="0"/>
        <w:spacing w:line="260" w:lineRule="exact"/>
        <w:rPr>
          <w:lang w:val="sv-SE" w:eastAsia="en-US"/>
        </w:rPr>
      </w:pPr>
      <w:r w:rsidRPr="00EB3547">
        <w:rPr>
          <w:lang w:val="sv-SE" w:eastAsia="en-US"/>
        </w:rPr>
        <w:t>Äldre patienter (</w:t>
      </w:r>
      <w:r w:rsidRPr="00EB3547">
        <w:rPr>
          <w:lang w:val="sv-SE" w:eastAsia="en-US"/>
        </w:rPr>
        <w:sym w:font="Symbol" w:char="F0B3"/>
      </w:r>
      <w:r w:rsidRPr="00EB3547">
        <w:rPr>
          <w:lang w:val="sv-SE" w:eastAsia="en-US"/>
        </w:rPr>
        <w:t> 65 år) löper i allmänhet en större risk att få biverkningar av immunosuppressiv behandling. Äldre patienter kan vara mer infektionsbenägna (inkluderande vävnadsinvasiv cytomegalovirus-infektion) och möjligen utsatta för en större risk att få gastrointestinala blödningar och lungödem jämfört med yngre patienter när mykofenolatmofetil utgör en del av immunsupprimerande kombinationsterapi.</w:t>
      </w:r>
      <w:r w:rsidR="00A007B9" w:rsidRPr="00EB3547">
        <w:rPr>
          <w:lang w:val="sv-SE" w:eastAsia="en-US"/>
        </w:rPr>
        <w:t xml:space="preserve"> </w:t>
      </w:r>
    </w:p>
    <w:p w14:paraId="6EFF67BE" w14:textId="77777777" w:rsidR="00BB21B2" w:rsidRPr="00EB3547" w:rsidRDefault="00BB21B2">
      <w:pPr>
        <w:widowControl w:val="0"/>
        <w:tabs>
          <w:tab w:val="left" w:pos="567"/>
        </w:tabs>
        <w:spacing w:line="260" w:lineRule="exact"/>
        <w:outlineLvl w:val="0"/>
        <w:rPr>
          <w:sz w:val="18"/>
          <w:lang w:val="sv-SE" w:eastAsia="en-US"/>
        </w:rPr>
      </w:pPr>
    </w:p>
    <w:p w14:paraId="6FFE29DC" w14:textId="77777777" w:rsidR="00895C2E" w:rsidRPr="00EB3547" w:rsidRDefault="00895C2E" w:rsidP="00895C2E">
      <w:pPr>
        <w:suppressAutoHyphens/>
        <w:rPr>
          <w:szCs w:val="22"/>
          <w:u w:val="single"/>
          <w:lang w:val="sv-SE"/>
        </w:rPr>
      </w:pPr>
      <w:r w:rsidRPr="00EB3547">
        <w:rPr>
          <w:szCs w:val="22"/>
          <w:u w:val="single"/>
          <w:lang w:val="sv-SE"/>
        </w:rPr>
        <w:t>Rapportering av misstänkta biverkningar</w:t>
      </w:r>
    </w:p>
    <w:p w14:paraId="38AC7074" w14:textId="77777777" w:rsidR="00186BE2" w:rsidRPr="00EB3547" w:rsidRDefault="00186BE2" w:rsidP="00895C2E">
      <w:pPr>
        <w:tabs>
          <w:tab w:val="left" w:pos="567"/>
        </w:tabs>
        <w:spacing w:line="260" w:lineRule="exact"/>
        <w:rPr>
          <w:szCs w:val="22"/>
          <w:lang w:val="sv-SE"/>
        </w:rPr>
      </w:pPr>
    </w:p>
    <w:p w14:paraId="0498CFCA" w14:textId="4C380AA7" w:rsidR="003D3FD7" w:rsidRPr="00EB3547" w:rsidRDefault="00895C2E" w:rsidP="00895C2E">
      <w:pPr>
        <w:tabs>
          <w:tab w:val="left" w:pos="567"/>
        </w:tabs>
        <w:spacing w:line="260" w:lineRule="exact"/>
        <w:rPr>
          <w:lang w:val="sv-SE" w:eastAsia="en-US"/>
        </w:rPr>
      </w:pPr>
      <w:r w:rsidRPr="00EB3547">
        <w:rPr>
          <w:szCs w:val="22"/>
          <w:lang w:val="sv-SE"/>
        </w:rPr>
        <w:t xml:space="preserve">Det är viktigt att rapportera misstänkta biverkningar efter att läkemedlet godkänts. Det gör det möjligt att kontinuerligt övervaka läkemedlets nytta-riskförhållande. </w:t>
      </w:r>
      <w:r w:rsidR="00696907" w:rsidRPr="00EB3547">
        <w:rPr>
          <w:rFonts w:cs="Calibri"/>
          <w:lang w:val="sv-SE"/>
        </w:rPr>
        <w:t xml:space="preserve">Hälso- och sjukvårdspersonal uppmanas att rapportera varje misstänkt biverkning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sv-SE"/>
          <w:rPrChange w:id="1743" w:author="TCS" w:date="2026-02-02T15:18:00Z">
            <w:rPr/>
          </w:rPrChange>
        </w:rPr>
        <w:instrText xml:space="preserve"> HYPERLINK "https://www.ema.europa.eu/documents/template-form/qrd-appendix-v-adverse-drug-reaction-reporting-details_en.docx" </w:instrText>
      </w:r>
      <w:r w:rsidR="001F5484">
        <w:fldChar w:fldCharType="separate"/>
      </w:r>
      <w:r w:rsidR="000E1CE6"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p>
    <w:p w14:paraId="75683D64" w14:textId="77777777" w:rsidR="00A007B9" w:rsidRPr="00EB3547" w:rsidRDefault="00A007B9">
      <w:pPr>
        <w:widowControl w:val="0"/>
        <w:spacing w:line="260" w:lineRule="exact"/>
        <w:rPr>
          <w:lang w:val="sv-SE" w:eastAsia="en-US"/>
        </w:rPr>
      </w:pPr>
    </w:p>
    <w:p w14:paraId="3B080A55" w14:textId="77777777" w:rsidR="00A007B9" w:rsidRPr="00EB3547" w:rsidRDefault="00A007B9" w:rsidP="00997AEE">
      <w:pPr>
        <w:keepNext/>
        <w:widowControl w:val="0"/>
        <w:suppressAutoHyphens/>
        <w:spacing w:line="260" w:lineRule="exact"/>
        <w:ind w:left="567" w:hanging="567"/>
        <w:outlineLvl w:val="0"/>
        <w:rPr>
          <w:b/>
          <w:lang w:val="sv-SE" w:eastAsia="en-US"/>
        </w:rPr>
      </w:pPr>
      <w:r w:rsidRPr="00EB3547">
        <w:rPr>
          <w:b/>
          <w:lang w:val="sv-SE" w:eastAsia="en-US"/>
        </w:rPr>
        <w:t>4.9</w:t>
      </w:r>
      <w:r w:rsidRPr="00EB3547">
        <w:rPr>
          <w:b/>
          <w:lang w:val="sv-SE" w:eastAsia="en-US"/>
        </w:rPr>
        <w:tab/>
        <w:t>Överdosering</w:t>
      </w:r>
    </w:p>
    <w:p w14:paraId="3E813306" w14:textId="77777777" w:rsidR="00A007B9" w:rsidRPr="00EB3547" w:rsidRDefault="00A007B9" w:rsidP="00997AEE">
      <w:pPr>
        <w:keepNext/>
        <w:widowControl w:val="0"/>
        <w:tabs>
          <w:tab w:val="left" w:pos="567"/>
        </w:tabs>
        <w:spacing w:line="260" w:lineRule="exact"/>
        <w:rPr>
          <w:lang w:val="sv-SE" w:eastAsia="en-US"/>
        </w:rPr>
      </w:pPr>
    </w:p>
    <w:p w14:paraId="7D8F4657" w14:textId="4744C737" w:rsidR="00A007B9" w:rsidRPr="00EB3547" w:rsidRDefault="00CA0B44" w:rsidP="00997AEE">
      <w:pPr>
        <w:keepNext/>
        <w:widowControl w:val="0"/>
        <w:tabs>
          <w:tab w:val="left" w:pos="567"/>
        </w:tabs>
        <w:spacing w:line="260" w:lineRule="exact"/>
        <w:rPr>
          <w:lang w:val="sv-SE" w:eastAsia="en-US"/>
        </w:rPr>
      </w:pPr>
      <w:r w:rsidRPr="00EB3547">
        <w:rPr>
          <w:lang w:val="sv-SE" w:eastAsia="en-US"/>
        </w:rPr>
        <w:t>Rapporter om överdosering med mykofenolatmofetil har inkommit från kliniska prövningar och efter marknadsintroduktionen. I de allra flesta av dessa fall rapporterades antingen inga biverkningar eller så var de i linje med läkemedlets kända säkerhetsprofil och hade ett gynnsamt utfall. Enstaka allvarliga biverkningar inklusive ett fatalt fall observerades emellertid efter marknadsintroduktionen</w:t>
      </w:r>
      <w:r w:rsidR="00A007B9" w:rsidRPr="00EB3547">
        <w:rPr>
          <w:lang w:val="sv-SE" w:eastAsia="en-US"/>
        </w:rPr>
        <w:t xml:space="preserve">. </w:t>
      </w:r>
    </w:p>
    <w:p w14:paraId="7C8A7DA6" w14:textId="77777777" w:rsidR="00A007B9" w:rsidRPr="00EB3547" w:rsidRDefault="00A007B9">
      <w:pPr>
        <w:widowControl w:val="0"/>
        <w:spacing w:line="260" w:lineRule="exact"/>
        <w:rPr>
          <w:lang w:val="sv-SE" w:eastAsia="en-US"/>
        </w:rPr>
      </w:pPr>
    </w:p>
    <w:p w14:paraId="680347DB" w14:textId="349B5628" w:rsidR="00A007B9" w:rsidRPr="00EB3547" w:rsidRDefault="00A007B9" w:rsidP="00FE5252">
      <w:pPr>
        <w:keepNext/>
        <w:keepLines/>
        <w:widowControl w:val="0"/>
        <w:spacing w:line="260" w:lineRule="exact"/>
        <w:rPr>
          <w:lang w:val="sv-SE" w:eastAsia="en-US"/>
        </w:rPr>
      </w:pPr>
      <w:r w:rsidRPr="00EB3547">
        <w:rPr>
          <w:lang w:val="sv-SE" w:eastAsia="en-US"/>
        </w:rPr>
        <w:t xml:space="preserve">Det förmodas att en överdosering av mykofenolatmofetil möjligen kan resultera i en för stark suppression av immunsystemet och att känsligheten för infektioner samt benmärgssuppression ökar (se avsnitt 4.4). Om neutropeni utvecklas ska doseringen med </w:t>
      </w:r>
      <w:r w:rsidR="00C24F1A" w:rsidRPr="00EB3547">
        <w:rPr>
          <w:lang w:val="sv-SE" w:eastAsia="en-US"/>
        </w:rPr>
        <w:t>mykofenolatmofetil</w:t>
      </w:r>
      <w:r w:rsidRPr="00EB3547">
        <w:rPr>
          <w:lang w:val="sv-SE" w:eastAsia="en-US"/>
        </w:rPr>
        <w:t xml:space="preserve"> avbrytas eller dosen sänkas (se avsnitt 4.4). </w:t>
      </w:r>
    </w:p>
    <w:p w14:paraId="60E894D1" w14:textId="77777777" w:rsidR="00A007B9" w:rsidRPr="00EB3547" w:rsidRDefault="00A007B9">
      <w:pPr>
        <w:widowControl w:val="0"/>
        <w:spacing w:line="260" w:lineRule="exact"/>
        <w:rPr>
          <w:lang w:val="sv-SE" w:eastAsia="en-US"/>
        </w:rPr>
      </w:pPr>
    </w:p>
    <w:p w14:paraId="55A20438" w14:textId="77777777" w:rsidR="00A007B9" w:rsidRPr="00EB3547" w:rsidRDefault="00A007B9">
      <w:pPr>
        <w:widowControl w:val="0"/>
        <w:spacing w:line="260" w:lineRule="exact"/>
        <w:rPr>
          <w:lang w:val="sv-SE" w:eastAsia="en-US"/>
        </w:rPr>
      </w:pPr>
      <w:r w:rsidRPr="00EB3547">
        <w:rPr>
          <w:lang w:val="sv-SE" w:eastAsia="en-US"/>
        </w:rPr>
        <w:t>Hemodialys kan ej förväntas avlägsna MPA eller MPAG i kliniskt signifikanta mängder. Gallsyrebindande medel, såsom kolestyramin kan avlägsna MPA genom att minska den enterohepatiska recirkulationen av läkemedlet (se avsnitt 5.2).</w:t>
      </w:r>
    </w:p>
    <w:p w14:paraId="4388C092" w14:textId="77777777" w:rsidR="00A007B9" w:rsidRPr="00EB3547" w:rsidRDefault="00A007B9">
      <w:pPr>
        <w:widowControl w:val="0"/>
        <w:spacing w:line="260" w:lineRule="exact"/>
        <w:rPr>
          <w:lang w:val="sv-SE" w:eastAsia="en-US"/>
        </w:rPr>
      </w:pPr>
    </w:p>
    <w:p w14:paraId="70506DEA" w14:textId="77777777" w:rsidR="00A007B9" w:rsidRPr="00EB3547" w:rsidRDefault="00A007B9">
      <w:pPr>
        <w:widowControl w:val="0"/>
        <w:tabs>
          <w:tab w:val="left" w:pos="567"/>
        </w:tabs>
        <w:spacing w:line="260" w:lineRule="exact"/>
        <w:rPr>
          <w:lang w:val="sv-SE" w:eastAsia="en-US"/>
        </w:rPr>
      </w:pPr>
    </w:p>
    <w:p w14:paraId="589591C8" w14:textId="77777777" w:rsidR="00A007B9" w:rsidRPr="00EB3547" w:rsidRDefault="00A007B9">
      <w:pPr>
        <w:keepNext/>
        <w:keepLines/>
        <w:widowControl w:val="0"/>
        <w:suppressAutoHyphens/>
        <w:spacing w:line="260" w:lineRule="exact"/>
        <w:ind w:left="567" w:hanging="567"/>
        <w:outlineLvl w:val="0"/>
        <w:rPr>
          <w:b/>
          <w:lang w:val="sv-SE" w:eastAsia="en-US"/>
        </w:rPr>
      </w:pPr>
      <w:r w:rsidRPr="00EB3547">
        <w:rPr>
          <w:b/>
          <w:lang w:val="sv-SE" w:eastAsia="en-US"/>
        </w:rPr>
        <w:lastRenderedPageBreak/>
        <w:t>5.</w:t>
      </w:r>
      <w:r w:rsidRPr="00EB3547">
        <w:rPr>
          <w:b/>
          <w:lang w:val="sv-SE" w:eastAsia="en-US"/>
        </w:rPr>
        <w:tab/>
        <w:t>FARMAKOLOGISKA EGENSKAPER</w:t>
      </w:r>
    </w:p>
    <w:p w14:paraId="7D069585" w14:textId="77777777" w:rsidR="00A007B9" w:rsidRPr="00EB3547" w:rsidRDefault="00A007B9" w:rsidP="0072728F">
      <w:pPr>
        <w:keepNext/>
        <w:keepLines/>
        <w:widowControl w:val="0"/>
        <w:tabs>
          <w:tab w:val="left" w:pos="567"/>
        </w:tabs>
        <w:suppressAutoHyphens/>
        <w:spacing w:line="260" w:lineRule="exact"/>
        <w:ind w:left="567" w:hanging="567"/>
        <w:rPr>
          <w:b/>
          <w:lang w:val="sv-SE" w:eastAsia="en-US"/>
        </w:rPr>
      </w:pPr>
    </w:p>
    <w:p w14:paraId="00A316CA" w14:textId="77777777" w:rsidR="00A007B9" w:rsidRPr="00EB3547" w:rsidRDefault="00A007B9" w:rsidP="0072728F">
      <w:pPr>
        <w:keepNext/>
        <w:keepLines/>
        <w:widowControl w:val="0"/>
        <w:suppressAutoHyphens/>
        <w:spacing w:line="260" w:lineRule="exact"/>
        <w:ind w:left="567" w:hanging="567"/>
        <w:outlineLvl w:val="0"/>
        <w:rPr>
          <w:b/>
          <w:lang w:val="sv-SE" w:eastAsia="en-US"/>
        </w:rPr>
      </w:pPr>
      <w:r w:rsidRPr="00EB3547">
        <w:rPr>
          <w:b/>
          <w:lang w:val="sv-SE" w:eastAsia="en-US"/>
        </w:rPr>
        <w:t>5.1</w:t>
      </w:r>
      <w:r w:rsidRPr="00EB3547">
        <w:rPr>
          <w:b/>
          <w:lang w:val="sv-SE" w:eastAsia="en-US"/>
        </w:rPr>
        <w:tab/>
        <w:t>Farmakodynamiska egenskaper</w:t>
      </w:r>
    </w:p>
    <w:p w14:paraId="0BAE0672" w14:textId="77777777" w:rsidR="00A007B9" w:rsidRPr="00EB3547" w:rsidRDefault="00A007B9" w:rsidP="0072728F">
      <w:pPr>
        <w:keepNext/>
        <w:keepLines/>
        <w:widowControl w:val="0"/>
        <w:tabs>
          <w:tab w:val="left" w:pos="567"/>
        </w:tabs>
        <w:spacing w:line="260" w:lineRule="exact"/>
        <w:rPr>
          <w:lang w:val="sv-SE" w:eastAsia="en-US"/>
        </w:rPr>
      </w:pPr>
    </w:p>
    <w:p w14:paraId="2E3A0CB2" w14:textId="77777777" w:rsidR="00A007B9" w:rsidRPr="00EB3547" w:rsidRDefault="00A007B9" w:rsidP="0072728F">
      <w:pPr>
        <w:keepNext/>
        <w:keepLines/>
        <w:widowControl w:val="0"/>
        <w:tabs>
          <w:tab w:val="left" w:pos="567"/>
        </w:tabs>
        <w:spacing w:line="260" w:lineRule="exact"/>
        <w:outlineLvl w:val="0"/>
        <w:rPr>
          <w:lang w:val="sv-SE" w:eastAsia="en-US"/>
        </w:rPr>
      </w:pPr>
      <w:r w:rsidRPr="00EB3547">
        <w:rPr>
          <w:lang w:val="sv-SE" w:eastAsia="en-US"/>
        </w:rPr>
        <w:t>Farmakoterapeutisk grupp: Immunsuppressiva medel, ATC-kod: L04AA06.</w:t>
      </w:r>
    </w:p>
    <w:p w14:paraId="0405E05F" w14:textId="77777777" w:rsidR="00A007B9" w:rsidRPr="00EB3547" w:rsidRDefault="00A007B9" w:rsidP="0072728F">
      <w:pPr>
        <w:keepNext/>
        <w:keepLines/>
        <w:widowControl w:val="0"/>
        <w:spacing w:line="260" w:lineRule="exact"/>
        <w:rPr>
          <w:lang w:val="sv-SE" w:eastAsia="en-US"/>
        </w:rPr>
      </w:pPr>
    </w:p>
    <w:p w14:paraId="707D5438" w14:textId="77777777" w:rsidR="005F54D6" w:rsidRPr="00EB3547" w:rsidRDefault="005F54D6" w:rsidP="0072728F">
      <w:pPr>
        <w:keepNext/>
        <w:keepLines/>
        <w:widowControl w:val="0"/>
        <w:spacing w:line="260" w:lineRule="exact"/>
        <w:rPr>
          <w:u w:val="single"/>
          <w:lang w:val="sv-SE" w:eastAsia="en-US"/>
        </w:rPr>
      </w:pPr>
      <w:r w:rsidRPr="00EB3547">
        <w:rPr>
          <w:u w:val="single"/>
          <w:lang w:val="sv-SE" w:eastAsia="en-US"/>
        </w:rPr>
        <w:t>Verkningsmekanism</w:t>
      </w:r>
    </w:p>
    <w:p w14:paraId="18F9420C" w14:textId="77777777" w:rsidR="005A298C" w:rsidRPr="00EB3547" w:rsidRDefault="005A298C" w:rsidP="0072728F">
      <w:pPr>
        <w:keepNext/>
        <w:keepLines/>
        <w:widowControl w:val="0"/>
        <w:spacing w:line="260" w:lineRule="exact"/>
        <w:rPr>
          <w:lang w:val="sv-SE" w:eastAsia="en-US"/>
        </w:rPr>
      </w:pPr>
    </w:p>
    <w:p w14:paraId="243E7CD1" w14:textId="3932C61E" w:rsidR="00186BE2" w:rsidRPr="00EB3547" w:rsidRDefault="00A007B9" w:rsidP="0072728F">
      <w:pPr>
        <w:keepNext/>
        <w:keepLines/>
        <w:rPr>
          <w:lang w:val="sv-SE" w:eastAsia="en-US"/>
        </w:rPr>
      </w:pPr>
      <w:r w:rsidRPr="00EB3547">
        <w:rPr>
          <w:lang w:val="sv-SE" w:eastAsia="en-US"/>
        </w:rPr>
        <w:t xml:space="preserve">Mykofenolatmofetil är 2-morfolinoetylestern av MPA. MPA är en selektiv, icke-kompetitiv reversibel hämmare av </w:t>
      </w:r>
      <w:r w:rsidR="00186BE2" w:rsidRPr="00EB3547">
        <w:rPr>
          <w:lang w:val="sv-SE" w:eastAsia="en-US"/>
        </w:rPr>
        <w:t>IMPDH</w:t>
      </w:r>
      <w:r w:rsidRPr="00EB3547">
        <w:rPr>
          <w:lang w:val="sv-SE" w:eastAsia="en-US"/>
        </w:rPr>
        <w:t xml:space="preserve"> och hämmar därför nysyntesen av guanosin-nukleotid utan att införlivas i DNA. Eftersom såväl T- som B-lymfocyter till skillnad från andra celltyper, som kan använda alternativa syntesvägar, är starkt beroende av den primära syntesvägen av puriner, har MPA en kraftigare cytostatisk effekt på lymfocyter än på andra celler. </w:t>
      </w:r>
    </w:p>
    <w:p w14:paraId="1314D747" w14:textId="77146294" w:rsidR="00A007B9" w:rsidRPr="00EB3547" w:rsidRDefault="000C2351" w:rsidP="0072728F">
      <w:pPr>
        <w:keepNext/>
        <w:keepLines/>
        <w:rPr>
          <w:lang w:val="sv-SE"/>
        </w:rPr>
      </w:pPr>
      <w:r w:rsidRPr="00EB3547">
        <w:rPr>
          <w:lang w:val="sv-SE" w:eastAsia="en-US"/>
        </w:rPr>
        <w:t>I tillägg till dess hämning av IMPDH och den resulterande förlusten av lymfocyter påverkar MPA också cellulära ”checkpoints” som är ansvariga för den metabola programmeringen av lymfocyter. Det har visats, med användande av humana CD4+ T-celler, att MPA skiftar transkriptionella aktiviteter i lymfocyter från ett proliferativt tillstånd till katabola processer som är relevanta för metabolism och överlevnad och som leder till ett anergiskt tillstånd av T-celler varigenom cellerna blir okänsliga mot dess specifika antigen</w:t>
      </w:r>
      <w:r w:rsidR="00FA588F" w:rsidRPr="00EB3547">
        <w:rPr>
          <w:lang w:val="sv-SE" w:eastAsia="en-US"/>
        </w:rPr>
        <w:t>.</w:t>
      </w:r>
    </w:p>
    <w:p w14:paraId="21938275" w14:textId="77777777" w:rsidR="00A007B9" w:rsidRPr="00EB3547" w:rsidRDefault="00A007B9">
      <w:pPr>
        <w:widowControl w:val="0"/>
        <w:spacing w:line="260" w:lineRule="exact"/>
        <w:rPr>
          <w:lang w:val="sv-SE" w:eastAsia="en-US"/>
        </w:rPr>
      </w:pPr>
    </w:p>
    <w:p w14:paraId="330076CE" w14:textId="77777777" w:rsidR="00A007B9" w:rsidRPr="00EB3547" w:rsidRDefault="00A007B9">
      <w:pPr>
        <w:widowControl w:val="0"/>
        <w:spacing w:line="260" w:lineRule="exact"/>
        <w:ind w:left="567" w:hanging="567"/>
        <w:outlineLvl w:val="0"/>
        <w:rPr>
          <w:b/>
          <w:lang w:val="sv-SE" w:eastAsia="en-US"/>
        </w:rPr>
      </w:pPr>
      <w:r w:rsidRPr="00EB3547">
        <w:rPr>
          <w:b/>
          <w:lang w:val="sv-SE" w:eastAsia="en-US"/>
        </w:rPr>
        <w:t>5.2</w:t>
      </w:r>
      <w:r w:rsidRPr="00EB3547">
        <w:rPr>
          <w:b/>
          <w:lang w:val="sv-SE" w:eastAsia="en-US"/>
        </w:rPr>
        <w:tab/>
        <w:t>Farmakokinetiska egenskaper</w:t>
      </w:r>
    </w:p>
    <w:p w14:paraId="33DA8E6F" w14:textId="77777777" w:rsidR="00A007B9" w:rsidRPr="00EB3547" w:rsidRDefault="00A007B9">
      <w:pPr>
        <w:widowControl w:val="0"/>
        <w:tabs>
          <w:tab w:val="left" w:pos="567"/>
        </w:tabs>
        <w:spacing w:line="260" w:lineRule="exact"/>
        <w:rPr>
          <w:lang w:val="sv-SE" w:eastAsia="en-US"/>
        </w:rPr>
      </w:pPr>
    </w:p>
    <w:p w14:paraId="62970ABE" w14:textId="77777777" w:rsidR="005F54D6" w:rsidRPr="00EB3547" w:rsidRDefault="005F54D6">
      <w:pPr>
        <w:widowControl w:val="0"/>
        <w:tabs>
          <w:tab w:val="left" w:pos="567"/>
        </w:tabs>
        <w:spacing w:line="260" w:lineRule="exact"/>
        <w:rPr>
          <w:u w:val="single"/>
          <w:lang w:val="sv-SE" w:eastAsia="en-US"/>
        </w:rPr>
      </w:pPr>
      <w:r w:rsidRPr="00EB3547">
        <w:rPr>
          <w:u w:val="single"/>
          <w:lang w:val="sv-SE" w:eastAsia="en-US"/>
        </w:rPr>
        <w:t>Absorption</w:t>
      </w:r>
    </w:p>
    <w:p w14:paraId="578413BB" w14:textId="77777777" w:rsidR="0012223A" w:rsidRPr="00EB3547" w:rsidRDefault="0012223A">
      <w:pPr>
        <w:widowControl w:val="0"/>
        <w:tabs>
          <w:tab w:val="left" w:pos="567"/>
        </w:tabs>
        <w:spacing w:line="260" w:lineRule="exact"/>
        <w:rPr>
          <w:lang w:val="sv-SE" w:eastAsia="en-US"/>
        </w:rPr>
      </w:pPr>
    </w:p>
    <w:p w14:paraId="00F5DEAE" w14:textId="464519D1" w:rsidR="00A007B9" w:rsidRPr="00EB3547" w:rsidRDefault="00A007B9">
      <w:pPr>
        <w:widowControl w:val="0"/>
        <w:tabs>
          <w:tab w:val="left" w:pos="567"/>
        </w:tabs>
        <w:spacing w:line="260" w:lineRule="exact"/>
        <w:rPr>
          <w:lang w:val="sv-SE" w:eastAsia="en-US"/>
        </w:rPr>
      </w:pPr>
      <w:r w:rsidRPr="00EB3547">
        <w:rPr>
          <w:lang w:val="sv-SE" w:eastAsia="en-US"/>
        </w:rPr>
        <w:t xml:space="preserve">Efter peroral administrering absorberas mykofenolatmofetil snabbt och fullständigt. Presystemiskt metaboliseras mykofenolatmofetil fullständigt till den aktiva metaboliten, MPA. Baserat på den förebyggande effekten mot akuta avstötningar i samband med njurtransplantationer kan </w:t>
      </w:r>
      <w:r w:rsidR="00C24F1A" w:rsidRPr="00EB3547">
        <w:rPr>
          <w:lang w:val="sv-SE" w:eastAsia="en-US"/>
        </w:rPr>
        <w:t>mykofenolatmofetils</w:t>
      </w:r>
      <w:r w:rsidRPr="00EB3547">
        <w:rPr>
          <w:lang w:val="sv-SE" w:eastAsia="en-US"/>
        </w:rPr>
        <w:t xml:space="preserve"> immunsupprimerande effekt korreleras till MPA koncentrationen. Den genomsnittliga biotillgängligheten av mykofenolatmofetil efter peroral tillförsel, baserat på MPA AUC, är 94% räknat i förhållande till intravenös mykofenolatmofetil. Intag av föda hade ingen effekt på den totala absorptionen (MPA-AUC) av mykofenolatmofetil vid doseringen 1,5 g 2 gånger dagligen till njurtransplantationspatienter. Maximal plasmakoncentration av MPA minskade dock med 40% vid intag av föda. Mykofenolatmofetil kan överhuvudtaget inte uppmätas i plasma efter peroral administrering. </w:t>
      </w:r>
    </w:p>
    <w:p w14:paraId="736C6258" w14:textId="77777777" w:rsidR="00A007B9" w:rsidRPr="00EB3547" w:rsidRDefault="00A007B9">
      <w:pPr>
        <w:widowControl w:val="0"/>
        <w:tabs>
          <w:tab w:val="left" w:pos="567"/>
        </w:tabs>
        <w:spacing w:line="260" w:lineRule="exact"/>
        <w:rPr>
          <w:lang w:val="sv-SE" w:eastAsia="en-US"/>
        </w:rPr>
      </w:pPr>
    </w:p>
    <w:p w14:paraId="2005BF76" w14:textId="77777777" w:rsidR="005F54D6" w:rsidRPr="00EB3547" w:rsidRDefault="005F54D6">
      <w:pPr>
        <w:widowControl w:val="0"/>
        <w:tabs>
          <w:tab w:val="left" w:pos="567"/>
        </w:tabs>
        <w:spacing w:line="260" w:lineRule="exact"/>
        <w:rPr>
          <w:u w:val="single"/>
          <w:lang w:val="sv-SE" w:eastAsia="en-US"/>
        </w:rPr>
      </w:pPr>
      <w:r w:rsidRPr="00EB3547">
        <w:rPr>
          <w:u w:val="single"/>
          <w:lang w:val="sv-SE" w:eastAsia="en-US"/>
        </w:rPr>
        <w:t>Distribution</w:t>
      </w:r>
    </w:p>
    <w:p w14:paraId="178EC9B1" w14:textId="77777777" w:rsidR="0012223A" w:rsidRPr="00EB3547" w:rsidRDefault="0012223A">
      <w:pPr>
        <w:widowControl w:val="0"/>
        <w:tabs>
          <w:tab w:val="left" w:pos="567"/>
        </w:tabs>
        <w:spacing w:line="260" w:lineRule="exact"/>
        <w:rPr>
          <w:lang w:val="sv-SE" w:eastAsia="en-US"/>
        </w:rPr>
      </w:pPr>
    </w:p>
    <w:p w14:paraId="5BDC4B23" w14:textId="77777777" w:rsidR="00A007B9" w:rsidRPr="00EB3547" w:rsidRDefault="00A007B9">
      <w:pPr>
        <w:widowControl w:val="0"/>
        <w:tabs>
          <w:tab w:val="left" w:pos="567"/>
        </w:tabs>
        <w:spacing w:line="260" w:lineRule="exact"/>
        <w:rPr>
          <w:lang w:val="sv-SE" w:eastAsia="en-US"/>
        </w:rPr>
      </w:pPr>
      <w:r w:rsidRPr="00EB3547">
        <w:rPr>
          <w:lang w:val="sv-SE" w:eastAsia="en-US"/>
        </w:rPr>
        <w:t>På grund av den enterohepatiska recirkulationen observeras vanlig</w:t>
      </w:r>
      <w:r w:rsidR="003B4456" w:rsidRPr="00EB3547">
        <w:rPr>
          <w:lang w:val="sv-SE" w:eastAsia="en-US"/>
        </w:rPr>
        <w:t>t</w:t>
      </w:r>
      <w:r w:rsidRPr="00EB3547">
        <w:rPr>
          <w:lang w:val="sv-SE" w:eastAsia="en-US"/>
        </w:rPr>
        <w:t>vis sekundära ökningar i plasmakoncentrationen av MPA ca. 6–12 tim efter doseringen.</w:t>
      </w:r>
      <w:r w:rsidR="003B4456" w:rsidRPr="00EB3547">
        <w:rPr>
          <w:lang w:val="sv-SE" w:eastAsia="en-US"/>
        </w:rPr>
        <w:t xml:space="preserve"> </w:t>
      </w:r>
      <w:r w:rsidRPr="00EB3547">
        <w:rPr>
          <w:lang w:val="sv-SE" w:eastAsia="en-US"/>
        </w:rPr>
        <w:t xml:space="preserve">Vid samtidig behandling med kolestyramin (4 g tre gånger dagligen) ses en ca. 40%-ig reduktion av AUC-värdet för MPA vilket tyder på en signifikant enterohepatisk recirkulation. </w:t>
      </w:r>
      <w:r w:rsidR="005F54D6" w:rsidRPr="00EB3547">
        <w:rPr>
          <w:lang w:val="sv-SE" w:eastAsia="en-US"/>
        </w:rPr>
        <w:t>Vid terapeutiska plasmakoncentrationer är 97% av MPA bundet till plasma-albumin.</w:t>
      </w:r>
    </w:p>
    <w:p w14:paraId="3A53C710" w14:textId="77777777" w:rsidR="00A266A2" w:rsidRPr="00EB3547" w:rsidRDefault="00A266A2" w:rsidP="00A266A2">
      <w:pPr>
        <w:widowControl w:val="0"/>
        <w:tabs>
          <w:tab w:val="left" w:pos="567"/>
        </w:tabs>
        <w:spacing w:line="260" w:lineRule="exact"/>
        <w:rPr>
          <w:lang w:val="sv-SE" w:eastAsia="en-US"/>
        </w:rPr>
      </w:pPr>
      <w:r w:rsidRPr="00EB3547">
        <w:rPr>
          <w:lang w:val="sv-SE" w:eastAsia="en-US"/>
        </w:rPr>
        <w:t>Under den tidiga post-transplantationsperioden (&lt; 40 dagar efter transplantationen) var hos njur-, hjärt- och levertransplanterade patienter medelvärdena på AUC och C</w:t>
      </w:r>
      <w:r w:rsidRPr="00EB3547">
        <w:rPr>
          <w:vertAlign w:val="subscript"/>
          <w:lang w:val="sv-SE" w:eastAsia="en-US"/>
        </w:rPr>
        <w:t>max</w:t>
      </w:r>
      <w:r w:rsidRPr="00EB3547">
        <w:rPr>
          <w:lang w:val="sv-SE" w:eastAsia="en-US"/>
        </w:rPr>
        <w:t xml:space="preserve"> för MPA ungefär 30% respektive 40% lägre jämfört med under den senare post-transplantationsperioden (3 - 6 månader efter transplantationen).</w:t>
      </w:r>
    </w:p>
    <w:p w14:paraId="2D3B74A1" w14:textId="77777777" w:rsidR="00A007B9" w:rsidRPr="00EB3547" w:rsidRDefault="00A007B9">
      <w:pPr>
        <w:widowControl w:val="0"/>
        <w:tabs>
          <w:tab w:val="left" w:pos="567"/>
        </w:tabs>
        <w:spacing w:line="260" w:lineRule="exact"/>
        <w:rPr>
          <w:lang w:val="sv-SE" w:eastAsia="en-US"/>
        </w:rPr>
      </w:pPr>
    </w:p>
    <w:p w14:paraId="5CF60214" w14:textId="77777777" w:rsidR="005F54D6" w:rsidRPr="00EB3547" w:rsidRDefault="005F54D6" w:rsidP="006F5B95">
      <w:pPr>
        <w:keepNext/>
        <w:keepLines/>
        <w:tabs>
          <w:tab w:val="left" w:pos="567"/>
        </w:tabs>
        <w:spacing w:line="260" w:lineRule="exact"/>
        <w:rPr>
          <w:u w:val="single"/>
          <w:lang w:val="sv-SE" w:eastAsia="en-US"/>
        </w:rPr>
      </w:pPr>
      <w:r w:rsidRPr="00EB3547">
        <w:rPr>
          <w:u w:val="single"/>
          <w:lang w:val="sv-SE" w:eastAsia="en-US"/>
        </w:rPr>
        <w:t>Metabolism</w:t>
      </w:r>
    </w:p>
    <w:p w14:paraId="64BA9EF1" w14:textId="77777777" w:rsidR="0012223A" w:rsidRPr="00EB3547" w:rsidRDefault="0012223A" w:rsidP="006F5B95">
      <w:pPr>
        <w:keepNext/>
        <w:keepLines/>
        <w:tabs>
          <w:tab w:val="left" w:pos="567"/>
        </w:tabs>
        <w:spacing w:line="260" w:lineRule="exact"/>
        <w:rPr>
          <w:lang w:val="sv-SE" w:eastAsia="en-US"/>
        </w:rPr>
      </w:pPr>
    </w:p>
    <w:p w14:paraId="6670700C" w14:textId="2B044CC9" w:rsidR="00A007B9" w:rsidRPr="00EB3547" w:rsidRDefault="008650B9" w:rsidP="006F5B95">
      <w:pPr>
        <w:keepNext/>
        <w:keepLines/>
        <w:tabs>
          <w:tab w:val="left" w:pos="567"/>
        </w:tabs>
        <w:spacing w:line="260" w:lineRule="exact"/>
        <w:rPr>
          <w:lang w:val="sv-SE" w:eastAsia="en-US"/>
        </w:rPr>
      </w:pPr>
      <w:r w:rsidRPr="00EB3547">
        <w:rPr>
          <w:lang w:val="sv-SE" w:eastAsia="en-US"/>
        </w:rPr>
        <w:t>MPA metaboliseras huvudsakligen av glukuronyl-transferas (isoform UGT1A9) till den inaktiva fenol-glukuronid av MPA (MPAG).</w:t>
      </w:r>
      <w:r w:rsidRPr="00EB3547">
        <w:rPr>
          <w:i/>
          <w:lang w:val="sv-SE" w:eastAsia="en-US"/>
        </w:rPr>
        <w:t xml:space="preserve"> In vivo</w:t>
      </w:r>
      <w:r w:rsidRPr="00EB3547">
        <w:rPr>
          <w:lang w:val="sv-SE" w:eastAsia="en-US"/>
        </w:rPr>
        <w:t xml:space="preserve"> återomvandlas MPAG till fritt MPA via enterohepatisk recirkulation. En mindre acylglukuronid (AcMPAG) bildas också. AcMPAG är farmakologiskt aktivt och tros vara ansvarig för vissa av </w:t>
      </w:r>
      <w:r w:rsidR="00C24F1A" w:rsidRPr="00EB3547">
        <w:rPr>
          <w:lang w:val="sv-SE" w:eastAsia="en-US"/>
        </w:rPr>
        <w:t>mykofenolatmofetils</w:t>
      </w:r>
      <w:r w:rsidRPr="00EB3547">
        <w:rPr>
          <w:lang w:val="sv-SE" w:eastAsia="en-US"/>
        </w:rPr>
        <w:t xml:space="preserve"> biverkningar (diarré, leukopeni).</w:t>
      </w:r>
    </w:p>
    <w:p w14:paraId="028756CD" w14:textId="77777777" w:rsidR="00A007B9" w:rsidRPr="00EB3547" w:rsidRDefault="00A007B9">
      <w:pPr>
        <w:widowControl w:val="0"/>
        <w:tabs>
          <w:tab w:val="left" w:pos="567"/>
        </w:tabs>
        <w:spacing w:line="260" w:lineRule="exact"/>
        <w:rPr>
          <w:lang w:val="sv-SE" w:eastAsia="en-US"/>
        </w:rPr>
      </w:pPr>
    </w:p>
    <w:p w14:paraId="1D19B32B" w14:textId="77777777" w:rsidR="005F54D6" w:rsidRPr="00EB3547" w:rsidRDefault="005F54D6" w:rsidP="0072728F">
      <w:pPr>
        <w:keepNext/>
        <w:keepLines/>
        <w:widowControl w:val="0"/>
        <w:tabs>
          <w:tab w:val="left" w:pos="567"/>
        </w:tabs>
        <w:spacing w:line="260" w:lineRule="exact"/>
        <w:rPr>
          <w:u w:val="single"/>
          <w:lang w:val="sv-SE" w:eastAsia="en-US"/>
        </w:rPr>
      </w:pPr>
      <w:r w:rsidRPr="00EB3547">
        <w:rPr>
          <w:u w:val="single"/>
          <w:lang w:val="sv-SE" w:eastAsia="en-US"/>
        </w:rPr>
        <w:lastRenderedPageBreak/>
        <w:t>Eliminering</w:t>
      </w:r>
    </w:p>
    <w:p w14:paraId="7DFB310A" w14:textId="77777777" w:rsidR="0012223A" w:rsidRPr="00EB3547" w:rsidRDefault="0012223A" w:rsidP="0072728F">
      <w:pPr>
        <w:keepNext/>
        <w:keepLines/>
        <w:widowControl w:val="0"/>
        <w:tabs>
          <w:tab w:val="left" w:pos="567"/>
        </w:tabs>
        <w:spacing w:line="260" w:lineRule="exact"/>
        <w:rPr>
          <w:lang w:val="sv-SE" w:eastAsia="en-US"/>
        </w:rPr>
      </w:pPr>
    </w:p>
    <w:p w14:paraId="28955B39" w14:textId="77777777" w:rsidR="00A007B9" w:rsidRPr="00EB3547" w:rsidRDefault="00A007B9" w:rsidP="0072728F">
      <w:pPr>
        <w:keepNext/>
        <w:keepLines/>
        <w:widowControl w:val="0"/>
        <w:tabs>
          <w:tab w:val="left" w:pos="567"/>
        </w:tabs>
        <w:spacing w:line="260" w:lineRule="exact"/>
        <w:rPr>
          <w:lang w:val="sv-SE" w:eastAsia="en-US"/>
        </w:rPr>
      </w:pPr>
      <w:r w:rsidRPr="00EB3547">
        <w:rPr>
          <w:lang w:val="sv-SE" w:eastAsia="en-US"/>
        </w:rPr>
        <w:t xml:space="preserve">En försumbar mängd av substansen (&lt; 1% av dosen) utsöndras via urinen som MPA. Hela mängden </w:t>
      </w:r>
      <w:r w:rsidR="00882424" w:rsidRPr="00EB3547">
        <w:rPr>
          <w:lang w:val="sv-SE" w:eastAsia="en-US"/>
        </w:rPr>
        <w:t xml:space="preserve">vid </w:t>
      </w:r>
      <w:r w:rsidRPr="00EB3547">
        <w:rPr>
          <w:lang w:val="sv-SE" w:eastAsia="en-US"/>
        </w:rPr>
        <w:t xml:space="preserve">oral </w:t>
      </w:r>
      <w:r w:rsidR="00882424" w:rsidRPr="00EB3547">
        <w:rPr>
          <w:lang w:val="sv-SE" w:eastAsia="en-US"/>
        </w:rPr>
        <w:t>administrering av</w:t>
      </w:r>
      <w:r w:rsidRPr="00EB3547">
        <w:rPr>
          <w:lang w:val="sv-SE" w:eastAsia="en-US"/>
        </w:rPr>
        <w:t xml:space="preserve"> radioaktivt märkt mykofenolatmofetil återfanns, varav 93% i urin och 6% i feces. Större delen (ca 87%) av den givna dosen utsöndrades i urin som MPAG.</w:t>
      </w:r>
    </w:p>
    <w:p w14:paraId="04D966AA" w14:textId="77777777" w:rsidR="00A007B9" w:rsidRPr="00EB3547" w:rsidRDefault="00A007B9" w:rsidP="0072728F">
      <w:pPr>
        <w:keepNext/>
        <w:keepLines/>
        <w:widowControl w:val="0"/>
        <w:tabs>
          <w:tab w:val="left" w:pos="567"/>
        </w:tabs>
        <w:spacing w:line="260" w:lineRule="exact"/>
        <w:rPr>
          <w:lang w:val="sv-SE" w:eastAsia="en-US"/>
        </w:rPr>
      </w:pPr>
    </w:p>
    <w:p w14:paraId="234429C7" w14:textId="11362370" w:rsidR="00791C80" w:rsidRPr="00EB3547" w:rsidRDefault="00A007B9" w:rsidP="0072728F">
      <w:pPr>
        <w:keepNext/>
        <w:keepLines/>
        <w:tabs>
          <w:tab w:val="left" w:pos="567"/>
        </w:tabs>
        <w:spacing w:line="260" w:lineRule="exact"/>
        <w:rPr>
          <w:lang w:val="sv-SE" w:eastAsia="en-US"/>
        </w:rPr>
      </w:pPr>
      <w:r w:rsidRPr="00EB3547">
        <w:rPr>
          <w:lang w:val="sv-SE" w:eastAsia="en-US"/>
        </w:rPr>
        <w:t>Vid terapeutiska koncentrationer försvinner inte MPA och MPAG vid hemodialys. Vid höga plasmakoncentrationer av MPAG (&gt; 100 </w:t>
      </w:r>
      <w:r w:rsidRPr="00EB3547">
        <w:rPr>
          <w:lang w:val="sv-SE" w:eastAsia="en-US"/>
        </w:rPr>
        <w:sym w:font="Symbol" w:char="F06D"/>
      </w:r>
      <w:r w:rsidRPr="00EB3547">
        <w:rPr>
          <w:lang w:val="sv-SE" w:eastAsia="en-US"/>
        </w:rPr>
        <w:t>g/ml) försvinner däremot små mängder av MPAG.</w:t>
      </w:r>
      <w:r w:rsidR="00791C80" w:rsidRPr="00EB3547">
        <w:rPr>
          <w:lang w:val="sv-SE" w:eastAsia="en-US"/>
        </w:rPr>
        <w:t xml:space="preserve"> Genom att interferera med enterohepatisk </w:t>
      </w:r>
      <w:r w:rsidR="00801A8D" w:rsidRPr="00EB3547">
        <w:rPr>
          <w:lang w:val="sv-SE" w:eastAsia="en-US"/>
        </w:rPr>
        <w:t>re</w:t>
      </w:r>
      <w:r w:rsidR="00791C80" w:rsidRPr="00EB3547">
        <w:rPr>
          <w:lang w:val="sv-SE" w:eastAsia="en-US"/>
        </w:rPr>
        <w:t>cirkulation av läkemedlet minskar gallsyrabindare såsom kolestyramin AUC för MPA (se avsnitt 4.9).</w:t>
      </w:r>
    </w:p>
    <w:p w14:paraId="09037C9B" w14:textId="77777777" w:rsidR="00A007B9" w:rsidRPr="00EB3547" w:rsidRDefault="00791C80" w:rsidP="0072728F">
      <w:pPr>
        <w:keepNext/>
        <w:keepLines/>
        <w:widowControl w:val="0"/>
        <w:tabs>
          <w:tab w:val="left" w:pos="567"/>
        </w:tabs>
        <w:spacing w:line="260" w:lineRule="exact"/>
        <w:rPr>
          <w:lang w:val="sv-SE" w:eastAsia="en-US"/>
        </w:rPr>
      </w:pPr>
      <w:r w:rsidRPr="00EB3547">
        <w:rPr>
          <w:lang w:val="sv-SE" w:eastAsia="en-US"/>
        </w:rPr>
        <w:t xml:space="preserve">MPAs disposition är beroende av flera transportörer. </w:t>
      </w:r>
      <w:r w:rsidRPr="00EB3547">
        <w:rPr>
          <w:szCs w:val="22"/>
          <w:lang w:val="sv-SE"/>
        </w:rPr>
        <w:t>Organiska anjontransporterande polypeptider (OATP) och ”multidrug resistance-associated protein 2” (MRP2) är involverade i MPAs disposition; OATP isoformer, MRP2 och ”breast cancer resistance protein” (BCRP) är transportörer förknippade med glukuronidernas biliära utsöndring. ”Multidrug resistance protein 1” (MDR1) kan också transportera MPA, men dess bidrag verkar vara begränsad till absorptionsprocessen. I njurarna kan MPA och dess metaboliter kraftigt interagera med renala anjontransportörer.</w:t>
      </w:r>
    </w:p>
    <w:p w14:paraId="65CFFA75" w14:textId="77777777" w:rsidR="00A007B9" w:rsidRPr="00EB3547" w:rsidRDefault="00A007B9">
      <w:pPr>
        <w:widowControl w:val="0"/>
        <w:tabs>
          <w:tab w:val="left" w:pos="567"/>
        </w:tabs>
        <w:spacing w:line="260" w:lineRule="exact"/>
        <w:rPr>
          <w:lang w:val="sv-SE" w:eastAsia="en-US"/>
        </w:rPr>
      </w:pPr>
    </w:p>
    <w:p w14:paraId="76C84486" w14:textId="5F027E3B" w:rsidR="00A007B9" w:rsidRPr="00EB3547" w:rsidRDefault="00A266A2" w:rsidP="009508EE">
      <w:pPr>
        <w:tabs>
          <w:tab w:val="left" w:pos="567"/>
        </w:tabs>
        <w:spacing w:line="260" w:lineRule="exact"/>
        <w:rPr>
          <w:lang w:val="sv-SE" w:eastAsia="en-US"/>
        </w:rPr>
      </w:pPr>
      <w:r w:rsidRPr="00EB3547">
        <w:rPr>
          <w:lang w:val="sv-SE" w:eastAsia="en-US"/>
        </w:rPr>
        <w:t xml:space="preserve">Enterohepatisk recirkulation stör korrekt bestämning av MPAs dispositionsparametrar, endast skenbara värden kan indikeras. Hos friska frivilliga och patienter med autoimmuna sjukdomar observerades ungefärliga värden för clearance på 10,6 l/tim respektive 8,27 l/tim och värden för halveringstid på 17 timmar observerades. Hos transplanterade patienter var </w:t>
      </w:r>
      <w:r w:rsidR="000C2351" w:rsidRPr="00EB3547">
        <w:rPr>
          <w:lang w:val="sv-SE" w:eastAsia="en-US"/>
        </w:rPr>
        <w:t>medel</w:t>
      </w:r>
      <w:r w:rsidRPr="00EB3547">
        <w:rPr>
          <w:lang w:val="sv-SE" w:eastAsia="en-US"/>
        </w:rPr>
        <w:t xml:space="preserve">värden för clearance högre (intervall 11,9-34,9 l/tim) och </w:t>
      </w:r>
      <w:r w:rsidR="000C2351" w:rsidRPr="00EB3547">
        <w:rPr>
          <w:lang w:val="sv-SE" w:eastAsia="en-US"/>
        </w:rPr>
        <w:t>medel</w:t>
      </w:r>
      <w:r w:rsidRPr="00EB3547">
        <w:rPr>
          <w:lang w:val="sv-SE" w:eastAsia="en-US"/>
        </w:rPr>
        <w:t>värden för halveringstid var kortare (5-11 timmar) med liten skillnad m</w:t>
      </w:r>
      <w:r w:rsidR="000C2351" w:rsidRPr="00EB3547">
        <w:rPr>
          <w:lang w:val="sv-SE" w:eastAsia="en-US"/>
        </w:rPr>
        <w:t>ellan njur-, lever- eller hjärt</w:t>
      </w:r>
      <w:r w:rsidRPr="00EB3547">
        <w:rPr>
          <w:lang w:val="sv-SE" w:eastAsia="en-US"/>
        </w:rPr>
        <w:t xml:space="preserve">transplanterade patienter. Hos individuella patienter varierade dessa elimineringsparametrar baserat på typ av samtidig behandling med andra immunsuppressiva medel, tid efter transplantation, koncentration av plasmaalbumin och njurfunktion. Dessa faktorer förklarar varför minskad exponering </w:t>
      </w:r>
      <w:r w:rsidR="00CA0B44" w:rsidRPr="00EB3547">
        <w:rPr>
          <w:lang w:val="sv-SE" w:eastAsia="en-US"/>
        </w:rPr>
        <w:t xml:space="preserve">för mykofenolat </w:t>
      </w:r>
      <w:r w:rsidRPr="00EB3547">
        <w:rPr>
          <w:lang w:val="sv-SE" w:eastAsia="en-US"/>
        </w:rPr>
        <w:t xml:space="preserve">ses när </w:t>
      </w:r>
      <w:r w:rsidR="00C24F1A" w:rsidRPr="00EB3547">
        <w:rPr>
          <w:lang w:val="sv-SE" w:eastAsia="en-US"/>
        </w:rPr>
        <w:t>mykofenolatmofetil</w:t>
      </w:r>
      <w:r w:rsidRPr="00EB3547">
        <w:rPr>
          <w:lang w:val="sv-SE" w:eastAsia="en-US"/>
        </w:rPr>
        <w:t xml:space="preserve"> administreras tillsammans med ciklosporin (se avsnitt 4.5) och varför plasmakoncentrationerna tenderar att öka över tid jämfört med vad som observeras direkt efter transplantationen.</w:t>
      </w:r>
    </w:p>
    <w:p w14:paraId="7BF9C9B4" w14:textId="77777777" w:rsidR="0012223A" w:rsidRPr="00EB3547" w:rsidRDefault="0012223A">
      <w:pPr>
        <w:widowControl w:val="0"/>
        <w:tabs>
          <w:tab w:val="left" w:pos="567"/>
        </w:tabs>
        <w:spacing w:line="260" w:lineRule="exact"/>
        <w:rPr>
          <w:lang w:val="sv-SE" w:eastAsia="en-US"/>
        </w:rPr>
      </w:pPr>
    </w:p>
    <w:p w14:paraId="38BBF680" w14:textId="77777777" w:rsidR="0012223A" w:rsidRPr="00EB3547" w:rsidRDefault="0012223A">
      <w:pPr>
        <w:widowControl w:val="0"/>
        <w:tabs>
          <w:tab w:val="left" w:pos="567"/>
        </w:tabs>
        <w:spacing w:line="260" w:lineRule="exact"/>
        <w:rPr>
          <w:u w:val="single"/>
          <w:lang w:val="sv-SE" w:eastAsia="en-US"/>
        </w:rPr>
      </w:pPr>
      <w:r w:rsidRPr="00EB3547">
        <w:rPr>
          <w:u w:val="single"/>
          <w:lang w:val="sv-SE" w:eastAsia="en-US"/>
        </w:rPr>
        <w:t>Särskilda patientgrupper</w:t>
      </w:r>
    </w:p>
    <w:p w14:paraId="1DEC6CEF" w14:textId="77777777" w:rsidR="00A007B9" w:rsidRPr="00EB3547" w:rsidRDefault="00A007B9">
      <w:pPr>
        <w:widowControl w:val="0"/>
        <w:spacing w:line="260" w:lineRule="exact"/>
        <w:rPr>
          <w:lang w:val="sv-SE" w:eastAsia="en-US"/>
        </w:rPr>
      </w:pPr>
    </w:p>
    <w:p w14:paraId="121BDDE6" w14:textId="77777777" w:rsidR="00A007B9" w:rsidRPr="00D7678E" w:rsidRDefault="00A007B9" w:rsidP="00FE5252">
      <w:pPr>
        <w:keepNext/>
        <w:keepLines/>
        <w:widowControl w:val="0"/>
        <w:spacing w:line="260" w:lineRule="exact"/>
        <w:outlineLvl w:val="0"/>
        <w:rPr>
          <w:u w:val="single"/>
          <w:lang w:val="sv-SE" w:eastAsia="en-US"/>
        </w:rPr>
      </w:pPr>
      <w:r w:rsidRPr="00D7678E">
        <w:rPr>
          <w:i/>
          <w:u w:val="single"/>
          <w:lang w:val="sv-SE" w:eastAsia="en-US"/>
        </w:rPr>
        <w:t>Nedsatt njurfunktion</w:t>
      </w:r>
    </w:p>
    <w:p w14:paraId="521C888F" w14:textId="77777777" w:rsidR="00A007B9" w:rsidRPr="00EB3547" w:rsidRDefault="00A007B9">
      <w:pPr>
        <w:widowControl w:val="0"/>
        <w:spacing w:line="260" w:lineRule="exact"/>
        <w:rPr>
          <w:lang w:val="sv-SE" w:eastAsia="en-US"/>
        </w:rPr>
      </w:pPr>
      <w:r w:rsidRPr="00EB3547">
        <w:rPr>
          <w:lang w:val="sv-SE" w:eastAsia="en-US"/>
        </w:rPr>
        <w:t>I en enkeldosstudie (6 försökspersoner / grupp) uppvisade personer med uttalad kronisk njurinsufficiens (glomerulär filtration &lt; 25 ml</w:t>
      </w:r>
      <w:r w:rsidR="009E7A00" w:rsidRPr="00EB3547">
        <w:rPr>
          <w:lang w:val="sv-SE" w:eastAsia="en-US"/>
        </w:rPr>
        <w:t>/</w:t>
      </w:r>
      <w:r w:rsidRPr="00EB3547">
        <w:rPr>
          <w:lang w:val="sv-SE" w:eastAsia="en-US"/>
        </w:rPr>
        <w:t>min</w:t>
      </w:r>
      <w:r w:rsidR="009E7A00" w:rsidRPr="00EB3547">
        <w:rPr>
          <w:lang w:val="sv-SE" w:eastAsia="en-US"/>
        </w:rPr>
        <w:t>/</w:t>
      </w:r>
      <w:r w:rsidRPr="00EB3547">
        <w:rPr>
          <w:lang w:val="sv-SE" w:eastAsia="en-US"/>
        </w:rPr>
        <w:t>1,73 m</w:t>
      </w:r>
      <w:r w:rsidR="009E7A00" w:rsidRPr="00EB3547">
        <w:rPr>
          <w:vertAlign w:val="superscript"/>
          <w:lang w:val="sv-SE" w:eastAsia="en-US"/>
        </w:rPr>
        <w:t>2</w:t>
      </w:r>
      <w:r w:rsidRPr="00EB3547">
        <w:rPr>
          <w:lang w:val="sv-SE" w:eastAsia="en-US"/>
        </w:rPr>
        <w:t>) genomsnittliga AUC-värden i plasma för MPA som var 28–75% högre än motsvarande medelvärden hos personer med mindre uttalad njurfunktionsnedsättning eller hos friska personer. Efter en engångsdos var i genomsnitt AUC</w:t>
      </w:r>
      <w:r w:rsidRPr="00EB3547">
        <w:rPr>
          <w:lang w:val="sv-SE" w:eastAsia="en-US"/>
        </w:rPr>
        <w:noBreakHyphen/>
        <w:t>värdet för MPAG 3–6 gånger högre hos personer med uttalad kronisk njurinsufficiens än hos personer med mindre uttalad njurfunktionsnedsättning eller hos friska personer, vilket överensstämmer med den kända renala utsöndringen av MPAG. Kinetikstudier vid upprepad dosering har ej gjorts på patienter med uttalad kronisk njurinsufficiens. Data för hjärt- eller levertransplanterade patienter med uttalad kronisk njurinsufficiens saknas.</w:t>
      </w:r>
    </w:p>
    <w:p w14:paraId="2BAFC525" w14:textId="77777777" w:rsidR="00A007B9" w:rsidRPr="00EB3547" w:rsidRDefault="00A007B9">
      <w:pPr>
        <w:widowControl w:val="0"/>
        <w:spacing w:line="260" w:lineRule="exact"/>
        <w:rPr>
          <w:lang w:val="sv-SE" w:eastAsia="en-US"/>
        </w:rPr>
      </w:pPr>
    </w:p>
    <w:p w14:paraId="112AE533" w14:textId="77777777" w:rsidR="00A007B9" w:rsidRPr="00D7678E" w:rsidRDefault="00A007B9">
      <w:pPr>
        <w:widowControl w:val="0"/>
        <w:tabs>
          <w:tab w:val="left" w:pos="567"/>
        </w:tabs>
        <w:spacing w:line="260" w:lineRule="exact"/>
        <w:outlineLvl w:val="0"/>
        <w:rPr>
          <w:u w:val="single"/>
          <w:lang w:val="sv-SE" w:eastAsia="en-US"/>
        </w:rPr>
      </w:pPr>
      <w:r w:rsidRPr="00D7678E">
        <w:rPr>
          <w:i/>
          <w:u w:val="single"/>
          <w:lang w:val="sv-SE" w:eastAsia="en-US"/>
        </w:rPr>
        <w:t>Försenad start av renal transplantatfunktion</w:t>
      </w:r>
    </w:p>
    <w:p w14:paraId="35A79751" w14:textId="7DB174A6" w:rsidR="00A007B9" w:rsidRPr="00EB3547" w:rsidRDefault="00A007B9">
      <w:pPr>
        <w:widowControl w:val="0"/>
        <w:tabs>
          <w:tab w:val="left" w:pos="567"/>
        </w:tabs>
        <w:spacing w:line="260" w:lineRule="exact"/>
        <w:rPr>
          <w:lang w:val="sv-SE" w:eastAsia="en-US"/>
        </w:rPr>
      </w:pPr>
      <w:r w:rsidRPr="00EB3547">
        <w:rPr>
          <w:lang w:val="sv-SE" w:eastAsia="en-US"/>
        </w:rPr>
        <w:t>Patienter med försenad start av den renala transplantatfunktionen hade ett medelvärde av AUC</w:t>
      </w:r>
      <w:r w:rsidRPr="00EB3547">
        <w:rPr>
          <w:vertAlign w:val="subscript"/>
          <w:lang w:val="sv-SE" w:eastAsia="en-US"/>
        </w:rPr>
        <w:t>0-12 tim</w:t>
      </w:r>
      <w:r w:rsidRPr="00EB3547">
        <w:rPr>
          <w:lang w:val="sv-SE" w:eastAsia="en-US"/>
        </w:rPr>
        <w:t xml:space="preserve"> för MPA som var jämförbart med värdet hos patienter utan försenad start av transplantatfunktionen, medan AUC</w:t>
      </w:r>
      <w:r w:rsidRPr="00EB3547">
        <w:rPr>
          <w:vertAlign w:val="subscript"/>
          <w:lang w:val="sv-SE" w:eastAsia="en-US"/>
        </w:rPr>
        <w:t>0-12</w:t>
      </w:r>
      <w:r w:rsidR="004B4A24" w:rsidRPr="00EB3547">
        <w:rPr>
          <w:vertAlign w:val="subscript"/>
          <w:lang w:val="sv-SE" w:eastAsia="en-US"/>
        </w:rPr>
        <w:t xml:space="preserve"> </w:t>
      </w:r>
      <w:r w:rsidRPr="00EB3547">
        <w:rPr>
          <w:vertAlign w:val="subscript"/>
          <w:lang w:val="sv-SE" w:eastAsia="en-US"/>
        </w:rPr>
        <w:t>tim</w:t>
      </w:r>
      <w:r w:rsidRPr="00EB3547">
        <w:rPr>
          <w:lang w:val="sv-SE" w:eastAsia="en-US"/>
        </w:rPr>
        <w:t xml:space="preserve"> för MPAG var 2–3 gånger högre i den förra gruppen. En övergående ökning av den fria fraktionen och plasmakoncentrationen av MPA kan förekomma hos patienter med försenad renal transplantatfunktion. Dosjustering av </w:t>
      </w:r>
      <w:r w:rsidR="00C24F1A" w:rsidRPr="00EB3547">
        <w:rPr>
          <w:lang w:val="sv-SE" w:eastAsia="en-US"/>
        </w:rPr>
        <w:t>mykofenolatmofetil</w:t>
      </w:r>
      <w:r w:rsidRPr="00EB3547">
        <w:rPr>
          <w:lang w:val="sv-SE" w:eastAsia="en-US"/>
        </w:rPr>
        <w:t xml:space="preserve"> verkar inte vara nödvändig.</w:t>
      </w:r>
    </w:p>
    <w:p w14:paraId="7964C455" w14:textId="77777777" w:rsidR="00A007B9" w:rsidRPr="00EB3547" w:rsidRDefault="00A007B9">
      <w:pPr>
        <w:widowControl w:val="0"/>
        <w:tabs>
          <w:tab w:val="left" w:pos="567"/>
        </w:tabs>
        <w:spacing w:line="260" w:lineRule="exact"/>
        <w:rPr>
          <w:lang w:val="sv-SE" w:eastAsia="en-US"/>
        </w:rPr>
      </w:pPr>
    </w:p>
    <w:p w14:paraId="29CCDCC7" w14:textId="77777777" w:rsidR="00A007B9" w:rsidRPr="00D7678E" w:rsidRDefault="00A007B9" w:rsidP="002D516B">
      <w:pPr>
        <w:keepNext/>
        <w:keepLines/>
        <w:widowControl w:val="0"/>
        <w:tabs>
          <w:tab w:val="left" w:pos="567"/>
        </w:tabs>
        <w:spacing w:line="260" w:lineRule="exact"/>
        <w:outlineLvl w:val="0"/>
        <w:rPr>
          <w:u w:val="single"/>
          <w:lang w:val="sv-SE" w:eastAsia="en-US"/>
        </w:rPr>
      </w:pPr>
      <w:r w:rsidRPr="00D7678E">
        <w:rPr>
          <w:i/>
          <w:u w:val="single"/>
          <w:lang w:val="sv-SE" w:eastAsia="en-US"/>
        </w:rPr>
        <w:t>Nedsatt leverfunktion</w:t>
      </w:r>
    </w:p>
    <w:p w14:paraId="1D5FC9FC" w14:textId="080682E2" w:rsidR="00A266A2" w:rsidRPr="00EB3547" w:rsidRDefault="00A266A2" w:rsidP="00A266A2">
      <w:pPr>
        <w:tabs>
          <w:tab w:val="left" w:pos="567"/>
        </w:tabs>
        <w:spacing w:line="260" w:lineRule="exact"/>
        <w:rPr>
          <w:lang w:val="sv-SE" w:eastAsia="en-US"/>
        </w:rPr>
      </w:pPr>
      <w:r w:rsidRPr="00EB3547">
        <w:rPr>
          <w:lang w:val="sv-SE" w:eastAsia="en-US"/>
        </w:rPr>
        <w:t xml:space="preserve">Hos frivilliga försökspersoner med alkoholbetingad cirros var MPA-glukuroniderings-processen </w:t>
      </w:r>
      <w:r w:rsidR="00835B37" w:rsidRPr="00EB3547">
        <w:rPr>
          <w:lang w:val="sv-SE" w:eastAsia="en-US"/>
        </w:rPr>
        <w:t xml:space="preserve">i levern </w:t>
      </w:r>
      <w:r w:rsidRPr="00EB3547">
        <w:rPr>
          <w:lang w:val="sv-SE" w:eastAsia="en-US"/>
        </w:rPr>
        <w:t>relativt opåverkad av parenkymal leversjukdom. Effekterna av leversjukdom på dessa processer beror troligen på den särskilda sjukdomen. Leversjukdom som framförallt är förknippad med gallskada, såsom primär biliär cirros, kan ge en annan effekt.</w:t>
      </w:r>
    </w:p>
    <w:p w14:paraId="00DB3EFF" w14:textId="77777777" w:rsidR="00A007B9" w:rsidRPr="00EB3547" w:rsidRDefault="00A007B9">
      <w:pPr>
        <w:widowControl w:val="0"/>
        <w:tabs>
          <w:tab w:val="left" w:pos="567"/>
        </w:tabs>
        <w:spacing w:line="260" w:lineRule="exact"/>
        <w:rPr>
          <w:lang w:val="sv-SE" w:eastAsia="en-US"/>
        </w:rPr>
      </w:pPr>
    </w:p>
    <w:p w14:paraId="760C720F" w14:textId="408BA9CC" w:rsidR="00A007B9" w:rsidRPr="00D7678E" w:rsidRDefault="009E7A00" w:rsidP="006F5B95">
      <w:pPr>
        <w:keepNext/>
        <w:keepLines/>
        <w:tabs>
          <w:tab w:val="left" w:pos="567"/>
        </w:tabs>
        <w:spacing w:line="260" w:lineRule="exact"/>
        <w:outlineLvl w:val="0"/>
        <w:rPr>
          <w:u w:val="single"/>
          <w:lang w:val="sv-SE" w:eastAsia="en-US"/>
        </w:rPr>
      </w:pPr>
      <w:r w:rsidRPr="00D7678E">
        <w:rPr>
          <w:i/>
          <w:u w:val="single"/>
          <w:lang w:val="sv-SE" w:eastAsia="en-US"/>
        </w:rPr>
        <w:lastRenderedPageBreak/>
        <w:t>Pediatrisk population</w:t>
      </w:r>
    </w:p>
    <w:p w14:paraId="60B9F6F4" w14:textId="77777777" w:rsidR="00E7266D" w:rsidRPr="00EB3547" w:rsidRDefault="00E7266D" w:rsidP="005F0B81">
      <w:pPr>
        <w:tabs>
          <w:tab w:val="left" w:pos="567"/>
        </w:tabs>
        <w:spacing w:line="260" w:lineRule="exact"/>
        <w:rPr>
          <w:lang w:val="sv-SE" w:eastAsia="en-US"/>
        </w:rPr>
      </w:pPr>
      <w:r w:rsidRPr="00EB3547">
        <w:rPr>
          <w:lang w:val="sv-SE" w:eastAsia="en-US"/>
        </w:rPr>
        <w:t>Hos 33 pediatriska njurtransplanterade patienter fastställdes att den dos som förutspåddes ge en AUC</w:t>
      </w:r>
      <w:r w:rsidRPr="005F0B81">
        <w:rPr>
          <w:vertAlign w:val="subscript"/>
          <w:lang w:val="sv-SE" w:eastAsia="en-US"/>
        </w:rPr>
        <w:t>0</w:t>
      </w:r>
      <w:r w:rsidRPr="00EB3547">
        <w:rPr>
          <w:vertAlign w:val="subscript"/>
          <w:lang w:val="sv-SE" w:eastAsia="en-US"/>
        </w:rPr>
        <w:noBreakHyphen/>
      </w:r>
      <w:r w:rsidRPr="005F0B81">
        <w:rPr>
          <w:vertAlign w:val="subscript"/>
          <w:lang w:val="sv-SE" w:eastAsia="en-US"/>
        </w:rPr>
        <w:t xml:space="preserve">12h </w:t>
      </w:r>
      <w:r w:rsidRPr="00EB3547">
        <w:rPr>
          <w:lang w:val="sv-SE" w:eastAsia="en-US"/>
        </w:rPr>
        <w:t>för MPA som var närmast målet för exponering på 27,2 h</w:t>
      </w:r>
      <w:r w:rsidRPr="005F0B81">
        <w:rPr>
          <w:rFonts w:ascii="Cambria Math" w:hAnsi="Cambria Math" w:cs="Cambria Math"/>
          <w:lang w:val="sv-SE"/>
        </w:rPr>
        <w:t>⋅</w:t>
      </w:r>
      <w:r w:rsidRPr="00EB3547">
        <w:rPr>
          <w:rFonts w:ascii="Cambria Math" w:hAnsi="Cambria Math" w:cs="Cambria Math"/>
          <w:lang w:val="sv-SE"/>
        </w:rPr>
        <w:t>mg/l</w:t>
      </w:r>
      <w:r w:rsidRPr="005F0B81">
        <w:rPr>
          <w:lang w:val="sv-SE"/>
        </w:rPr>
        <w:t xml:space="preserve"> var 600 mg/m</w:t>
      </w:r>
      <w:r w:rsidRPr="005F0B81">
        <w:rPr>
          <w:vertAlign w:val="superscript"/>
          <w:lang w:val="sv-SE"/>
        </w:rPr>
        <w:t>2</w:t>
      </w:r>
      <w:r w:rsidRPr="005F0B81">
        <w:rPr>
          <w:lang w:val="sv-SE"/>
        </w:rPr>
        <w:t xml:space="preserve"> och att beräknade doser baserade på uppskattad kroppsyta minskade interindividuell variabilitet (variationskoefficient (CV)) med cirka 10%. Därför föredras dosering baserad på kroppsyta </w:t>
      </w:r>
      <w:r w:rsidRPr="00EB3547">
        <w:rPr>
          <w:lang w:val="sv-SE"/>
        </w:rPr>
        <w:t>i stället för</w:t>
      </w:r>
      <w:r w:rsidRPr="005F0B81">
        <w:rPr>
          <w:lang w:val="sv-SE"/>
        </w:rPr>
        <w:t xml:space="preserve"> dosering baserad på kroppsvikt.</w:t>
      </w:r>
    </w:p>
    <w:p w14:paraId="5943E267" w14:textId="77777777" w:rsidR="00E7266D" w:rsidRPr="00EB3547" w:rsidRDefault="00E7266D" w:rsidP="005F0B81">
      <w:pPr>
        <w:tabs>
          <w:tab w:val="left" w:pos="567"/>
        </w:tabs>
        <w:spacing w:line="260" w:lineRule="exact"/>
        <w:rPr>
          <w:lang w:val="sv-SE" w:eastAsia="en-US"/>
        </w:rPr>
      </w:pPr>
    </w:p>
    <w:p w14:paraId="1C517B9C" w14:textId="1539200C" w:rsidR="00E7266D" w:rsidRPr="00EB3547" w:rsidRDefault="00E7266D" w:rsidP="005F0B81">
      <w:pPr>
        <w:tabs>
          <w:tab w:val="left" w:pos="567"/>
        </w:tabs>
        <w:spacing w:line="260" w:lineRule="exact"/>
        <w:rPr>
          <w:lang w:val="sv-SE" w:eastAsia="en-US"/>
        </w:rPr>
      </w:pPr>
      <w:r w:rsidRPr="00EB3547">
        <w:rPr>
          <w:lang w:val="sv-SE" w:eastAsia="en-US"/>
        </w:rPr>
        <w:t>Farmakokinetiska parametrar utvärderades hos upp till 55 pediatriska patienter (ålder 1 till 18 år) som efter njurtransplantation givits 600 mg/m</w:t>
      </w:r>
      <w:r w:rsidRPr="00EB3547">
        <w:rPr>
          <w:vertAlign w:val="superscript"/>
          <w:lang w:val="sv-SE" w:eastAsia="en-US"/>
        </w:rPr>
        <w:t>2</w:t>
      </w:r>
      <w:r w:rsidRPr="00EB3547">
        <w:rPr>
          <w:lang w:val="sv-SE" w:eastAsia="en-US"/>
        </w:rPr>
        <w:t xml:space="preserve"> upp till 1 g/m</w:t>
      </w:r>
      <w:r w:rsidRPr="005F0B81">
        <w:rPr>
          <w:vertAlign w:val="superscript"/>
          <w:lang w:val="sv-SE" w:eastAsia="en-US"/>
        </w:rPr>
        <w:t>2</w:t>
      </w:r>
      <w:r w:rsidRPr="00EB3547">
        <w:rPr>
          <w:lang w:val="sv-SE" w:eastAsia="en-US"/>
        </w:rPr>
        <w:t xml:space="preserve"> mykofenolatmofetil peroralt två gånger dagligen. Denna dos åstadkom AUC-värden för MPA som överensstämde med de som sågs hos vuxna njurtransplanterade patienter som erhållit mykofenolatmofetil i en dos av 1 g två gånger dagligen i den tidiga och senare posttransplantationsperioden enligt tabell 3 nedan. AUC</w:t>
      </w:r>
      <w:r w:rsidRPr="00EB3547">
        <w:rPr>
          <w:lang w:val="sv-SE" w:eastAsia="en-US"/>
        </w:rPr>
        <w:noBreakHyphen/>
        <w:t>värdena för MPA över de pediatriska åldersgrupperna var desamma i den tidiga och senare perioden efter transplantationen.</w:t>
      </w:r>
    </w:p>
    <w:p w14:paraId="7CFFE29D" w14:textId="77777777" w:rsidR="00E7266D" w:rsidRPr="00EB3547" w:rsidRDefault="00E7266D" w:rsidP="005F0B81">
      <w:pPr>
        <w:tabs>
          <w:tab w:val="left" w:pos="567"/>
        </w:tabs>
        <w:spacing w:line="260" w:lineRule="exact"/>
        <w:rPr>
          <w:lang w:val="sv-SE" w:eastAsia="en-US"/>
        </w:rPr>
      </w:pPr>
    </w:p>
    <w:p w14:paraId="7FA5A428" w14:textId="77777777" w:rsidR="00E7266D" w:rsidRPr="00EB3547" w:rsidRDefault="00E7266D" w:rsidP="005F0B81">
      <w:pPr>
        <w:tabs>
          <w:tab w:val="left" w:pos="567"/>
        </w:tabs>
        <w:spacing w:line="260" w:lineRule="exact"/>
        <w:rPr>
          <w:lang w:val="sv-SE" w:eastAsia="en-US"/>
        </w:rPr>
      </w:pPr>
      <w:r w:rsidRPr="00EB3547">
        <w:rPr>
          <w:lang w:val="sv-SE" w:eastAsia="en-US"/>
        </w:rPr>
        <w:t>För levertransplanterade pediatriska patienter har en öppen studie med avseende på säkerhet, tolerabilitet och farmakokinetik av oralt mykofenolatmofetil inkluderat 7 utvärderbara patienter som samtidigt behandlades med ciklosporin och kortikosteroider. Dosen som förutsågs uppnå en exponering på 58 h</w:t>
      </w:r>
      <w:r w:rsidRPr="00EB3547">
        <w:rPr>
          <w:lang w:val="sv-SE" w:eastAsia="en-US"/>
        </w:rPr>
        <w:sym w:font="Symbol" w:char="F0D7"/>
      </w:r>
      <w:r w:rsidRPr="00EB3547">
        <w:rPr>
          <w:lang w:val="sv-SE" w:eastAsia="en-US"/>
        </w:rPr>
        <w:t xml:space="preserve">mg/l under den stabila perioden efter transplantation beräknades. Medelvärdet </w:t>
      </w:r>
      <w:r w:rsidRPr="00EB3547">
        <w:rPr>
          <w:lang w:val="sv-SE" w:eastAsia="en-US"/>
        </w:rPr>
        <w:sym w:font="Symbol" w:char="F0B1"/>
      </w:r>
      <w:r w:rsidRPr="00EB3547">
        <w:rPr>
          <w:lang w:val="sv-SE" w:eastAsia="en-US"/>
        </w:rPr>
        <w:t xml:space="preserve"> SD AUC</w:t>
      </w:r>
      <w:r w:rsidRPr="005F0B81">
        <w:rPr>
          <w:vertAlign w:val="subscript"/>
          <w:lang w:val="sv-SE" w:eastAsia="en-US"/>
        </w:rPr>
        <w:t xml:space="preserve">0-12 </w:t>
      </w:r>
      <w:r w:rsidRPr="00EB3547">
        <w:rPr>
          <w:lang w:val="sv-SE" w:eastAsia="en-US"/>
        </w:rPr>
        <w:t>(justerat till en dos på 600 mg/m</w:t>
      </w:r>
      <w:r w:rsidRPr="005F0B81">
        <w:rPr>
          <w:vertAlign w:val="superscript"/>
          <w:lang w:val="sv-SE" w:eastAsia="en-US"/>
        </w:rPr>
        <w:t>2</w:t>
      </w:r>
      <w:r w:rsidRPr="00EB3547">
        <w:rPr>
          <w:lang w:val="sv-SE" w:eastAsia="en-US"/>
        </w:rPr>
        <w:t>) var 47,0</w:t>
      </w:r>
      <w:r w:rsidRPr="00EB3547">
        <w:rPr>
          <w:lang w:val="sv-SE" w:eastAsia="en-US"/>
        </w:rPr>
        <w:sym w:font="Symbol" w:char="F0B1"/>
      </w:r>
      <w:r w:rsidRPr="00EB3547">
        <w:rPr>
          <w:lang w:val="sv-SE" w:eastAsia="en-US"/>
        </w:rPr>
        <w:t>21,8 h</w:t>
      </w:r>
      <w:r w:rsidRPr="00EB3547">
        <w:rPr>
          <w:lang w:val="sv-SE" w:eastAsia="en-US"/>
        </w:rPr>
        <w:sym w:font="Symbol" w:char="F0D7"/>
      </w:r>
      <w:r w:rsidRPr="00EB3547">
        <w:rPr>
          <w:lang w:val="sv-SE" w:eastAsia="en-US"/>
        </w:rPr>
        <w:t>mg/l, justerat C</w:t>
      </w:r>
      <w:r w:rsidRPr="005F0B81">
        <w:rPr>
          <w:vertAlign w:val="subscript"/>
          <w:lang w:val="sv-SE" w:eastAsia="en-US"/>
        </w:rPr>
        <w:t>max</w:t>
      </w:r>
      <w:r w:rsidRPr="00EB3547">
        <w:rPr>
          <w:lang w:val="sv-SE" w:eastAsia="en-US"/>
        </w:rPr>
        <w:t xml:space="preserve"> var 14,5</w:t>
      </w:r>
      <w:r w:rsidRPr="00EB3547">
        <w:rPr>
          <w:lang w:val="sv-SE" w:eastAsia="en-US"/>
        </w:rPr>
        <w:sym w:font="Symbol" w:char="F0B1"/>
      </w:r>
      <w:r w:rsidRPr="00EB3547">
        <w:rPr>
          <w:lang w:val="sv-SE" w:eastAsia="en-US"/>
        </w:rPr>
        <w:t>4,21 mg/l, med en mediantid till maximal koncentration på 0,75 h. För att uppnå målet för AUC</w:t>
      </w:r>
      <w:r w:rsidRPr="005F0B81">
        <w:rPr>
          <w:vertAlign w:val="subscript"/>
          <w:lang w:val="sv-SE" w:eastAsia="en-US"/>
        </w:rPr>
        <w:t>0-12</w:t>
      </w:r>
      <w:r w:rsidRPr="00EB3547">
        <w:rPr>
          <w:lang w:val="sv-SE" w:eastAsia="en-US"/>
        </w:rPr>
        <w:t xml:space="preserve"> på 58 h</w:t>
      </w:r>
      <w:r w:rsidRPr="00EB3547">
        <w:rPr>
          <w:lang w:val="sv-SE" w:eastAsia="en-US"/>
        </w:rPr>
        <w:sym w:font="Symbol" w:char="F0D7"/>
      </w:r>
      <w:r w:rsidRPr="00EB3547">
        <w:rPr>
          <w:lang w:val="sv-SE" w:eastAsia="en-US"/>
        </w:rPr>
        <w:t>mg/l sent efter transplantationen skulle en dos i intervallet 740-806 mg/m</w:t>
      </w:r>
      <w:r w:rsidRPr="005F0B81">
        <w:rPr>
          <w:vertAlign w:val="superscript"/>
          <w:lang w:val="sv-SE" w:eastAsia="en-US"/>
        </w:rPr>
        <w:t>2</w:t>
      </w:r>
      <w:r w:rsidRPr="00EB3547">
        <w:rPr>
          <w:lang w:val="sv-SE" w:eastAsia="en-US"/>
        </w:rPr>
        <w:t xml:space="preserve"> två gånger dagligen därför ha krävts i studiepopulationen.</w:t>
      </w:r>
    </w:p>
    <w:p w14:paraId="10978DF1" w14:textId="77777777" w:rsidR="00E7266D" w:rsidRPr="00EB3547" w:rsidRDefault="00E7266D" w:rsidP="005F0B81">
      <w:pPr>
        <w:tabs>
          <w:tab w:val="left" w:pos="567"/>
        </w:tabs>
        <w:spacing w:line="260" w:lineRule="exact"/>
        <w:rPr>
          <w:lang w:val="sv-SE" w:eastAsia="en-US"/>
        </w:rPr>
      </w:pPr>
    </w:p>
    <w:p w14:paraId="212D1053" w14:textId="77777777" w:rsidR="00E7266D" w:rsidRPr="00EB3547" w:rsidRDefault="00E7266D" w:rsidP="005F0B81">
      <w:pPr>
        <w:tabs>
          <w:tab w:val="left" w:pos="567"/>
        </w:tabs>
        <w:spacing w:line="260" w:lineRule="exact"/>
        <w:rPr>
          <w:lang w:val="sv-SE" w:eastAsia="en-US"/>
        </w:rPr>
      </w:pPr>
      <w:r w:rsidRPr="00EB3547">
        <w:rPr>
          <w:lang w:val="sv-SE" w:eastAsia="en-US"/>
        </w:rPr>
        <w:t>En jämförelse av dosnormaliserade (till 600 mg/m</w:t>
      </w:r>
      <w:r w:rsidRPr="00EB3547">
        <w:rPr>
          <w:vertAlign w:val="superscript"/>
          <w:lang w:val="sv-SE" w:eastAsia="en-US"/>
        </w:rPr>
        <w:t>2</w:t>
      </w:r>
      <w:r w:rsidRPr="00EB3547">
        <w:rPr>
          <w:lang w:val="sv-SE" w:eastAsia="en-US"/>
        </w:rPr>
        <w:t>) AUC-värden för MPA gjordes hos 12 njurtransplanterade pediatriska patienter under 6 års ålder vid 9 månader efter transplantation med värdena hos 7 levertransplanterade pediatriska patienter [medianålder 17 månader (intervall: 10-60 månader vid inkludering)] vid 6 månader och senare efter transplantation. Jämförelsen visade att AUC-värdena vid samma dos i genomsnitt var 23% lägre hos levertransplanterade pediatriska patienter jämfört med njurtransplanterade pediatriska patienter. Detta överensstämmer med behovet av högre dosering hos vuxna levertransplanterade patienter jämfört med vuxna njurtransplanterade patienter för att uppnå samma exponering.</w:t>
      </w:r>
    </w:p>
    <w:p w14:paraId="58D7F55A" w14:textId="77777777" w:rsidR="00E7266D" w:rsidRPr="00EB3547" w:rsidRDefault="00E7266D" w:rsidP="005F0B81">
      <w:pPr>
        <w:tabs>
          <w:tab w:val="left" w:pos="567"/>
        </w:tabs>
        <w:spacing w:line="260" w:lineRule="exact"/>
        <w:rPr>
          <w:lang w:val="sv-SE" w:eastAsia="en-US"/>
        </w:rPr>
      </w:pPr>
    </w:p>
    <w:p w14:paraId="6FEC562F" w14:textId="77777777" w:rsidR="00E7266D" w:rsidRPr="00EB3547" w:rsidRDefault="00E7266D" w:rsidP="005F0B81">
      <w:pPr>
        <w:tabs>
          <w:tab w:val="left" w:pos="567"/>
        </w:tabs>
        <w:spacing w:line="260" w:lineRule="exact"/>
        <w:rPr>
          <w:lang w:val="sv-SE" w:eastAsia="en-US"/>
        </w:rPr>
      </w:pPr>
      <w:r w:rsidRPr="00EB3547">
        <w:rPr>
          <w:lang w:val="sv-SE" w:eastAsia="en-US"/>
        </w:rPr>
        <w:t>Hos vuxna transplanterade patienter som fått samma dos av mykofenolatmofetil ses en likartad exponering av MPA bland njurtransplanterade och hjärttransplanterade patienter. I linje med den etablerade likheten i MPA-exponering mellan pediatriska njurtransplanterade patienter och vuxna njurtransplanterade patienter vid deras respektive godkända doser, är slutsatsen av befintliga data att MPA-exponering med den rekommenderade dosen är likartad hos pediatriska hjärttransplanterade patienter och vuxna hjärttransplanterade patienter.</w:t>
      </w:r>
    </w:p>
    <w:p w14:paraId="58B336C5" w14:textId="77777777" w:rsidR="00E7266D" w:rsidRPr="00EB3547" w:rsidRDefault="00E7266D" w:rsidP="005F0B81">
      <w:pPr>
        <w:tabs>
          <w:tab w:val="left" w:pos="567"/>
        </w:tabs>
        <w:spacing w:line="260" w:lineRule="exact"/>
        <w:rPr>
          <w:lang w:val="sv-SE" w:eastAsia="en-US"/>
        </w:rPr>
      </w:pPr>
    </w:p>
    <w:p w14:paraId="6E48FA68" w14:textId="77777777" w:rsidR="00E7266D" w:rsidRDefault="00E7266D" w:rsidP="005F0B81">
      <w:pPr>
        <w:keepNext/>
        <w:keepLines/>
        <w:widowControl w:val="0"/>
        <w:tabs>
          <w:tab w:val="left" w:pos="1418"/>
        </w:tabs>
        <w:autoSpaceDE w:val="0"/>
        <w:autoSpaceDN w:val="0"/>
        <w:adjustRightInd w:val="0"/>
        <w:rPr>
          <w:b/>
          <w:szCs w:val="18"/>
          <w:lang w:val="sv-SE"/>
        </w:rPr>
      </w:pPr>
      <w:r w:rsidRPr="00EB3547">
        <w:rPr>
          <w:b/>
          <w:szCs w:val="18"/>
          <w:lang w:val="sv-SE"/>
        </w:rPr>
        <w:lastRenderedPageBreak/>
        <w:t>Tabell 3 Medelvärde för beräknade farmakokinetiska parametrar för MPA utifrån ålder och tid efter transplantationen (njure)</w:t>
      </w:r>
    </w:p>
    <w:p w14:paraId="5DC0D83A" w14:textId="77777777" w:rsidR="004C602B" w:rsidRPr="00EB3547" w:rsidRDefault="004C602B" w:rsidP="005F0B81">
      <w:pPr>
        <w:keepNext/>
        <w:keepLines/>
        <w:widowControl w:val="0"/>
        <w:tabs>
          <w:tab w:val="left" w:pos="1418"/>
        </w:tabs>
        <w:autoSpaceDE w:val="0"/>
        <w:autoSpaceDN w:val="0"/>
        <w:adjustRightInd w:val="0"/>
        <w:rPr>
          <w:b/>
          <w:szCs w:val="18"/>
          <w:lang w:val="sv-SE"/>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E7266D" w:rsidRPr="00EB3547" w14:paraId="371DDE1D" w14:textId="77777777" w:rsidTr="001F5484">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00BB55A1" w14:textId="77777777" w:rsidR="00E7266D" w:rsidRPr="00EB3547" w:rsidRDefault="00E7266D" w:rsidP="001F5484">
            <w:pPr>
              <w:keepNext/>
              <w:keepLines/>
              <w:widowControl w:val="0"/>
              <w:spacing w:before="34" w:after="34" w:line="240" w:lineRule="exact"/>
              <w:ind w:left="62"/>
              <w:jc w:val="center"/>
              <w:rPr>
                <w:b/>
                <w:szCs w:val="18"/>
                <w:lang w:val="sv-SE"/>
              </w:rPr>
            </w:pPr>
            <w:r w:rsidRPr="00EB3547">
              <w:rPr>
                <w:b/>
                <w:szCs w:val="18"/>
                <w:lang w:val="sv-SE"/>
              </w:rPr>
              <w:t>Åldersgrupp (n)</w:t>
            </w:r>
          </w:p>
        </w:tc>
        <w:tc>
          <w:tcPr>
            <w:tcW w:w="2416" w:type="dxa"/>
            <w:tcBorders>
              <w:top w:val="single" w:sz="4" w:space="0" w:color="auto"/>
              <w:left w:val="nil"/>
              <w:bottom w:val="single" w:sz="4" w:space="0" w:color="auto"/>
              <w:right w:val="nil"/>
            </w:tcBorders>
            <w:shd w:val="clear" w:color="auto" w:fill="FFFFFF"/>
          </w:tcPr>
          <w:p w14:paraId="2DD0C00E" w14:textId="77777777" w:rsidR="00E7266D" w:rsidRPr="00EB3547" w:rsidRDefault="00E7266D" w:rsidP="001F5484">
            <w:pPr>
              <w:keepNext/>
              <w:keepLines/>
              <w:widowControl w:val="0"/>
              <w:spacing w:before="34" w:after="34" w:line="240" w:lineRule="exact"/>
              <w:jc w:val="center"/>
              <w:rPr>
                <w:b/>
                <w:szCs w:val="18"/>
                <w:lang w:val="sv-SE"/>
              </w:rPr>
            </w:pPr>
            <w:r w:rsidRPr="00EB3547">
              <w:rPr>
                <w:b/>
                <w:szCs w:val="18"/>
                <w:lang w:val="sv-SE"/>
              </w:rPr>
              <w:t>Justerad C</w:t>
            </w:r>
            <w:r w:rsidRPr="00EB3547">
              <w:rPr>
                <w:b/>
                <w:szCs w:val="18"/>
                <w:vertAlign w:val="subscript"/>
                <w:lang w:val="sv-SE"/>
              </w:rPr>
              <w:t>max</w:t>
            </w:r>
            <w:r w:rsidRPr="00EB3547">
              <w:rPr>
                <w:b/>
                <w:szCs w:val="18"/>
                <w:lang w:val="sv-SE"/>
              </w:rPr>
              <w:t> </w:t>
            </w:r>
            <w:r w:rsidRPr="00EB3547">
              <w:rPr>
                <w:b/>
                <w:bCs/>
                <w:szCs w:val="18"/>
                <w:lang w:val="sv-SE"/>
              </w:rPr>
              <w:t>mg</w:t>
            </w:r>
            <w:r w:rsidRPr="00EB3547">
              <w:rPr>
                <w:b/>
                <w:szCs w:val="18"/>
                <w:lang w:val="sv-SE"/>
              </w:rPr>
              <w:t>/l</w:t>
            </w:r>
            <w:r w:rsidRPr="00EB3547">
              <w:rPr>
                <w:b/>
                <w:szCs w:val="18"/>
                <w:vertAlign w:val="superscript"/>
                <w:lang w:val="sv-SE"/>
              </w:rPr>
              <w:t>A</w:t>
            </w:r>
            <w:r w:rsidRPr="00EB3547">
              <w:rPr>
                <w:b/>
                <w:szCs w:val="18"/>
                <w:lang w:val="sv-SE"/>
              </w:rPr>
              <w:t xml:space="preserve"> </w:t>
            </w:r>
          </w:p>
          <w:p w14:paraId="3C64A644" w14:textId="77777777" w:rsidR="00E7266D" w:rsidRPr="00EB3547" w:rsidRDefault="00E7266D" w:rsidP="001F5484">
            <w:pPr>
              <w:keepNext/>
              <w:keepLines/>
              <w:widowControl w:val="0"/>
              <w:spacing w:before="34" w:after="34" w:line="240" w:lineRule="exact"/>
              <w:jc w:val="center"/>
              <w:rPr>
                <w:b/>
                <w:szCs w:val="18"/>
                <w:lang w:val="sv-SE"/>
              </w:rPr>
            </w:pPr>
            <w:r w:rsidRPr="00EB3547">
              <w:rPr>
                <w:b/>
                <w:szCs w:val="18"/>
                <w:lang w:val="sv-SE"/>
              </w:rPr>
              <w:t>medel ± SD</w:t>
            </w:r>
          </w:p>
        </w:tc>
        <w:tc>
          <w:tcPr>
            <w:tcW w:w="2971" w:type="dxa"/>
            <w:tcBorders>
              <w:top w:val="single" w:sz="4" w:space="0" w:color="auto"/>
              <w:left w:val="nil"/>
              <w:bottom w:val="single" w:sz="4" w:space="0" w:color="auto"/>
              <w:right w:val="single" w:sz="4" w:space="0" w:color="auto"/>
            </w:tcBorders>
            <w:shd w:val="clear" w:color="auto" w:fill="FFFFFF"/>
          </w:tcPr>
          <w:p w14:paraId="7C4B4120" w14:textId="77777777" w:rsidR="00E7266D" w:rsidRPr="00EB3547" w:rsidRDefault="00E7266D" w:rsidP="001F5484">
            <w:pPr>
              <w:keepNext/>
              <w:keepLines/>
              <w:widowControl w:val="0"/>
              <w:spacing w:before="34" w:after="34" w:line="240" w:lineRule="exact"/>
              <w:jc w:val="center"/>
              <w:rPr>
                <w:b/>
                <w:szCs w:val="18"/>
                <w:lang w:val="sv-SE"/>
              </w:rPr>
            </w:pPr>
            <w:r w:rsidRPr="00EB3547">
              <w:rPr>
                <w:b/>
                <w:szCs w:val="18"/>
                <w:lang w:val="sv-SE"/>
              </w:rPr>
              <w:t>Justerad AUC</w:t>
            </w:r>
            <w:r w:rsidRPr="00EB3547">
              <w:rPr>
                <w:b/>
                <w:szCs w:val="18"/>
                <w:vertAlign w:val="subscript"/>
                <w:lang w:val="sv-SE"/>
              </w:rPr>
              <w:t>0-12</w:t>
            </w:r>
            <w:r w:rsidRPr="00EB3547">
              <w:rPr>
                <w:b/>
                <w:szCs w:val="18"/>
                <w:lang w:val="sv-SE"/>
              </w:rPr>
              <w:t> </w:t>
            </w:r>
            <w:r w:rsidRPr="00EB3547">
              <w:rPr>
                <w:rFonts w:eastAsia="Verdana" w:cs="Verdana"/>
                <w:b/>
                <w:bCs/>
                <w:szCs w:val="18"/>
                <w:lang w:val="sv-SE" w:eastAsia="en-GB"/>
              </w:rPr>
              <w:t>h</w:t>
            </w:r>
            <w:r w:rsidRPr="00EB3547">
              <w:rPr>
                <w:rFonts w:ascii="Symbol" w:eastAsia="Verdana" w:hAnsi="Symbol" w:cs="Verdana"/>
                <w:b/>
                <w:bCs/>
                <w:szCs w:val="18"/>
                <w:lang w:val="sv-SE" w:eastAsia="en-GB"/>
              </w:rPr>
              <w:sym w:font="Symbol" w:char="F0D7"/>
            </w:r>
            <w:r w:rsidRPr="00EB3547">
              <w:rPr>
                <w:rFonts w:eastAsia="Verdana" w:cs="Verdana"/>
                <w:b/>
                <w:bCs/>
                <w:szCs w:val="18"/>
                <w:lang w:val="sv-SE" w:eastAsia="en-GB"/>
              </w:rPr>
              <w:t>mg/l</w:t>
            </w:r>
            <w:r w:rsidRPr="00EB3547">
              <w:rPr>
                <w:b/>
                <w:szCs w:val="18"/>
                <w:lang w:val="sv-SE"/>
              </w:rPr>
              <w:t xml:space="preserve"> </w:t>
            </w:r>
          </w:p>
          <w:p w14:paraId="6E0E569E" w14:textId="77777777" w:rsidR="00E7266D" w:rsidRPr="00EB3547" w:rsidRDefault="00E7266D" w:rsidP="001F5484">
            <w:pPr>
              <w:keepNext/>
              <w:keepLines/>
              <w:widowControl w:val="0"/>
              <w:spacing w:before="34" w:after="34" w:line="240" w:lineRule="exact"/>
              <w:jc w:val="center"/>
              <w:rPr>
                <w:b/>
                <w:szCs w:val="18"/>
                <w:lang w:val="sv-SE"/>
              </w:rPr>
            </w:pPr>
            <w:r w:rsidRPr="00EB3547">
              <w:rPr>
                <w:b/>
                <w:szCs w:val="18"/>
                <w:lang w:val="sv-SE"/>
              </w:rPr>
              <w:t>medel ± SD (KI)</w:t>
            </w:r>
            <w:r w:rsidRPr="00EB3547">
              <w:rPr>
                <w:b/>
                <w:szCs w:val="18"/>
                <w:vertAlign w:val="superscript"/>
                <w:lang w:val="sv-SE"/>
              </w:rPr>
              <w:t>A</w:t>
            </w:r>
          </w:p>
        </w:tc>
      </w:tr>
      <w:tr w:rsidR="00E7266D" w:rsidRPr="00EB3547" w14:paraId="387CD6A8" w14:textId="77777777" w:rsidTr="001F5484">
        <w:tc>
          <w:tcPr>
            <w:tcW w:w="1740" w:type="dxa"/>
            <w:tcBorders>
              <w:top w:val="nil"/>
              <w:left w:val="single" w:sz="4" w:space="0" w:color="auto"/>
              <w:bottom w:val="nil"/>
              <w:right w:val="nil"/>
            </w:tcBorders>
            <w:shd w:val="clear" w:color="auto" w:fill="FFFFFF"/>
          </w:tcPr>
          <w:p w14:paraId="0FDEDBF9" w14:textId="77777777" w:rsidR="00E7266D" w:rsidRPr="00EB3547" w:rsidRDefault="00E7266D" w:rsidP="001F5484">
            <w:pPr>
              <w:keepNext/>
              <w:keepLines/>
              <w:widowControl w:val="0"/>
              <w:spacing w:before="34" w:after="34" w:line="240" w:lineRule="exact"/>
              <w:ind w:left="62"/>
              <w:rPr>
                <w:b/>
                <w:bCs/>
                <w:szCs w:val="18"/>
                <w:lang w:val="sv-SE"/>
              </w:rPr>
            </w:pPr>
            <w:r w:rsidRPr="00EB3547">
              <w:rPr>
                <w:b/>
                <w:bCs/>
                <w:szCs w:val="18"/>
                <w:lang w:val="sv-SE"/>
              </w:rPr>
              <w:t>Dag 7</w:t>
            </w:r>
          </w:p>
        </w:tc>
        <w:tc>
          <w:tcPr>
            <w:tcW w:w="670" w:type="dxa"/>
            <w:tcBorders>
              <w:top w:val="nil"/>
              <w:left w:val="nil"/>
              <w:bottom w:val="nil"/>
              <w:right w:val="single" w:sz="4" w:space="0" w:color="auto"/>
            </w:tcBorders>
            <w:shd w:val="clear" w:color="auto" w:fill="FFFFFF"/>
          </w:tcPr>
          <w:p w14:paraId="73A9A656"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4E5F2B00" w14:textId="77777777" w:rsidR="00E7266D" w:rsidRPr="00EB3547" w:rsidRDefault="00E7266D"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34017F49" w14:textId="77777777" w:rsidR="00E7266D" w:rsidRPr="00EB3547" w:rsidRDefault="00E7266D" w:rsidP="001F5484">
            <w:pPr>
              <w:keepNext/>
              <w:keepLines/>
              <w:widowControl w:val="0"/>
              <w:spacing w:before="34" w:after="34" w:line="240" w:lineRule="exact"/>
              <w:jc w:val="center"/>
              <w:rPr>
                <w:szCs w:val="18"/>
                <w:lang w:val="sv-SE"/>
              </w:rPr>
            </w:pPr>
          </w:p>
        </w:tc>
      </w:tr>
      <w:tr w:rsidR="00E7266D" w:rsidRPr="00EB3547" w14:paraId="66D21286" w14:textId="77777777" w:rsidTr="001F5484">
        <w:tc>
          <w:tcPr>
            <w:tcW w:w="1740" w:type="dxa"/>
            <w:tcBorders>
              <w:top w:val="nil"/>
              <w:left w:val="single" w:sz="4" w:space="0" w:color="auto"/>
              <w:bottom w:val="nil"/>
              <w:right w:val="nil"/>
            </w:tcBorders>
            <w:shd w:val="clear" w:color="auto" w:fill="FFFFFF"/>
          </w:tcPr>
          <w:p w14:paraId="2843BB48"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&lt;6 år</w:t>
            </w:r>
          </w:p>
        </w:tc>
        <w:tc>
          <w:tcPr>
            <w:tcW w:w="670" w:type="dxa"/>
            <w:tcBorders>
              <w:top w:val="nil"/>
              <w:left w:val="nil"/>
              <w:bottom w:val="nil"/>
              <w:right w:val="single" w:sz="4" w:space="0" w:color="auto"/>
            </w:tcBorders>
            <w:shd w:val="clear" w:color="auto" w:fill="FFFFFF"/>
          </w:tcPr>
          <w:p w14:paraId="4974813D"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158ED0F6"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13,2</w:t>
            </w:r>
            <w:r w:rsidRPr="00EB3547">
              <w:rPr>
                <w:rFonts w:ascii="Symbol" w:hAnsi="Symbol"/>
                <w:szCs w:val="18"/>
                <w:lang w:val="sv-SE"/>
              </w:rPr>
              <w:sym w:font="Symbol" w:char="F0B1"/>
            </w:r>
            <w:r w:rsidRPr="00EB3547">
              <w:rPr>
                <w:szCs w:val="18"/>
                <w:lang w:val="sv-SE"/>
              </w:rPr>
              <w:t>7,16</w:t>
            </w:r>
          </w:p>
        </w:tc>
        <w:tc>
          <w:tcPr>
            <w:tcW w:w="2971" w:type="dxa"/>
            <w:tcBorders>
              <w:top w:val="nil"/>
              <w:left w:val="single" w:sz="4" w:space="0" w:color="auto"/>
              <w:bottom w:val="nil"/>
              <w:right w:val="single" w:sz="4" w:space="0" w:color="auto"/>
            </w:tcBorders>
            <w:shd w:val="clear" w:color="auto" w:fill="FFFFFF"/>
          </w:tcPr>
          <w:p w14:paraId="22F33201"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27,4</w:t>
            </w:r>
            <w:r w:rsidRPr="00EB3547">
              <w:rPr>
                <w:rFonts w:ascii="Symbol" w:hAnsi="Symbol"/>
                <w:szCs w:val="18"/>
                <w:lang w:val="sv-SE"/>
              </w:rPr>
              <w:sym w:font="Symbol" w:char="F0B1"/>
            </w:r>
            <w:r w:rsidRPr="00EB3547">
              <w:rPr>
                <w:szCs w:val="18"/>
                <w:lang w:val="sv-SE"/>
              </w:rPr>
              <w:t>9,54 (22,8</w:t>
            </w:r>
            <w:r w:rsidRPr="00EB3547">
              <w:rPr>
                <w:szCs w:val="18"/>
                <w:lang w:val="sv-SE"/>
              </w:rPr>
              <w:noBreakHyphen/>
              <w:t>31,9)</w:t>
            </w:r>
          </w:p>
        </w:tc>
      </w:tr>
      <w:tr w:rsidR="00E7266D" w:rsidRPr="00EB3547" w14:paraId="6A08A0B5" w14:textId="77777777" w:rsidTr="001F5484">
        <w:tc>
          <w:tcPr>
            <w:tcW w:w="1740" w:type="dxa"/>
            <w:tcBorders>
              <w:top w:val="nil"/>
              <w:left w:val="single" w:sz="4" w:space="0" w:color="auto"/>
              <w:bottom w:val="nil"/>
              <w:right w:val="nil"/>
            </w:tcBorders>
            <w:shd w:val="clear" w:color="auto" w:fill="FFFFFF"/>
          </w:tcPr>
          <w:p w14:paraId="241D876E"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1BE15E41"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(16)</w:t>
            </w:r>
          </w:p>
        </w:tc>
        <w:tc>
          <w:tcPr>
            <w:tcW w:w="2416" w:type="dxa"/>
            <w:tcBorders>
              <w:top w:val="nil"/>
              <w:left w:val="single" w:sz="4" w:space="0" w:color="auto"/>
              <w:bottom w:val="nil"/>
              <w:right w:val="single" w:sz="4" w:space="0" w:color="auto"/>
            </w:tcBorders>
            <w:shd w:val="clear" w:color="auto" w:fill="FFFFFF"/>
          </w:tcPr>
          <w:p w14:paraId="2FE9AE8B"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13,1</w:t>
            </w:r>
            <w:r w:rsidRPr="00EB3547">
              <w:rPr>
                <w:rFonts w:ascii="Symbol" w:hAnsi="Symbol"/>
                <w:szCs w:val="18"/>
                <w:lang w:val="sv-SE"/>
              </w:rPr>
              <w:sym w:font="Symbol" w:char="F0B1"/>
            </w:r>
            <w:r w:rsidRPr="00EB3547">
              <w:rPr>
                <w:szCs w:val="18"/>
                <w:lang w:val="sv-SE"/>
              </w:rPr>
              <w:t>6,30</w:t>
            </w:r>
          </w:p>
        </w:tc>
        <w:tc>
          <w:tcPr>
            <w:tcW w:w="2971" w:type="dxa"/>
            <w:tcBorders>
              <w:top w:val="nil"/>
              <w:left w:val="single" w:sz="4" w:space="0" w:color="auto"/>
              <w:bottom w:val="nil"/>
              <w:right w:val="single" w:sz="4" w:space="0" w:color="auto"/>
            </w:tcBorders>
            <w:shd w:val="clear" w:color="auto" w:fill="FFFFFF"/>
          </w:tcPr>
          <w:p w14:paraId="32D9D68D"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33,2</w:t>
            </w:r>
            <w:r w:rsidRPr="00EB3547">
              <w:rPr>
                <w:rFonts w:ascii="Symbol" w:hAnsi="Symbol"/>
                <w:szCs w:val="18"/>
                <w:lang w:val="sv-SE"/>
              </w:rPr>
              <w:sym w:font="Symbol" w:char="F0B1"/>
            </w:r>
            <w:r w:rsidRPr="00EB3547">
              <w:rPr>
                <w:szCs w:val="18"/>
                <w:lang w:val="sv-SE"/>
              </w:rPr>
              <w:t>12,1 (27,3</w:t>
            </w:r>
            <w:r w:rsidRPr="00EB3547">
              <w:rPr>
                <w:szCs w:val="18"/>
                <w:lang w:val="sv-SE"/>
              </w:rPr>
              <w:noBreakHyphen/>
              <w:t>39,2)</w:t>
            </w:r>
          </w:p>
        </w:tc>
      </w:tr>
      <w:tr w:rsidR="00E7266D" w:rsidRPr="00EB3547" w14:paraId="5E66F818" w14:textId="77777777" w:rsidTr="001F5484">
        <w:tc>
          <w:tcPr>
            <w:tcW w:w="1740" w:type="dxa"/>
            <w:tcBorders>
              <w:top w:val="nil"/>
              <w:left w:val="single" w:sz="4" w:space="0" w:color="auto"/>
              <w:bottom w:val="nil"/>
              <w:right w:val="nil"/>
            </w:tcBorders>
            <w:shd w:val="clear" w:color="auto" w:fill="FFFFFF"/>
          </w:tcPr>
          <w:p w14:paraId="680A3683"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6ADA3BF8"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(21)</w:t>
            </w:r>
          </w:p>
        </w:tc>
        <w:tc>
          <w:tcPr>
            <w:tcW w:w="2416" w:type="dxa"/>
            <w:tcBorders>
              <w:top w:val="nil"/>
              <w:left w:val="single" w:sz="4" w:space="0" w:color="auto"/>
              <w:bottom w:val="nil"/>
              <w:right w:val="single" w:sz="4" w:space="0" w:color="auto"/>
            </w:tcBorders>
            <w:shd w:val="clear" w:color="auto" w:fill="FFFFFF"/>
          </w:tcPr>
          <w:p w14:paraId="513B8703"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11,7</w:t>
            </w:r>
            <w:r w:rsidRPr="00EB3547">
              <w:rPr>
                <w:rFonts w:ascii="Symbol" w:hAnsi="Symbol"/>
                <w:szCs w:val="18"/>
                <w:lang w:val="sv-SE"/>
              </w:rPr>
              <w:sym w:font="Symbol" w:char="F0B1"/>
            </w:r>
            <w:r w:rsidRPr="00EB3547">
              <w:rPr>
                <w:szCs w:val="18"/>
                <w:lang w:val="sv-SE"/>
              </w:rPr>
              <w:t>10,7</w:t>
            </w:r>
          </w:p>
        </w:tc>
        <w:tc>
          <w:tcPr>
            <w:tcW w:w="2971" w:type="dxa"/>
            <w:tcBorders>
              <w:top w:val="nil"/>
              <w:left w:val="single" w:sz="4" w:space="0" w:color="auto"/>
              <w:bottom w:val="nil"/>
              <w:right w:val="single" w:sz="4" w:space="0" w:color="auto"/>
            </w:tcBorders>
            <w:shd w:val="clear" w:color="auto" w:fill="FFFFFF"/>
          </w:tcPr>
          <w:p w14:paraId="73B769E9"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26,3</w:t>
            </w:r>
            <w:r w:rsidRPr="00EB3547">
              <w:rPr>
                <w:rFonts w:ascii="Symbol" w:hAnsi="Symbol"/>
                <w:szCs w:val="18"/>
                <w:lang w:val="sv-SE"/>
              </w:rPr>
              <w:sym w:font="Symbol" w:char="F0B1"/>
            </w:r>
            <w:r w:rsidRPr="00EB3547">
              <w:rPr>
                <w:szCs w:val="18"/>
                <w:lang w:val="sv-SE"/>
              </w:rPr>
              <w:t>9,14 (22,3</w:t>
            </w:r>
            <w:r w:rsidRPr="00EB3547">
              <w:rPr>
                <w:szCs w:val="18"/>
                <w:lang w:val="sv-SE"/>
              </w:rPr>
              <w:noBreakHyphen/>
              <w:t>30,3)</w:t>
            </w:r>
            <w:r w:rsidRPr="00EB3547">
              <w:rPr>
                <w:szCs w:val="18"/>
                <w:vertAlign w:val="superscript"/>
                <w:lang w:val="sv-SE"/>
              </w:rPr>
              <w:t>D</w:t>
            </w:r>
          </w:p>
        </w:tc>
      </w:tr>
      <w:tr w:rsidR="00E7266D" w:rsidRPr="00EB3547" w14:paraId="3787D24C" w14:textId="77777777" w:rsidTr="001F5484">
        <w:tc>
          <w:tcPr>
            <w:tcW w:w="1740" w:type="dxa"/>
            <w:tcBorders>
              <w:top w:val="nil"/>
              <w:left w:val="single" w:sz="4" w:space="0" w:color="auto"/>
              <w:bottom w:val="nil"/>
              <w:right w:val="nil"/>
            </w:tcBorders>
            <w:shd w:val="clear" w:color="auto" w:fill="FFFFFF"/>
          </w:tcPr>
          <w:p w14:paraId="2F4892A7"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p-värde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0E2ED3A8"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357A9658"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3AE67E4B"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w:t>
            </w:r>
          </w:p>
        </w:tc>
      </w:tr>
      <w:tr w:rsidR="00E7266D" w:rsidRPr="00EB3547" w14:paraId="1C3491BD" w14:textId="77777777" w:rsidTr="005F0B81">
        <w:tc>
          <w:tcPr>
            <w:tcW w:w="1740" w:type="dxa"/>
            <w:tcBorders>
              <w:top w:val="nil"/>
              <w:left w:val="single" w:sz="4" w:space="0" w:color="auto"/>
              <w:bottom w:val="nil"/>
              <w:right w:val="nil"/>
            </w:tcBorders>
            <w:shd w:val="clear" w:color="auto" w:fill="FFFFFF"/>
          </w:tcPr>
          <w:p w14:paraId="709B7949"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&lt;</w:t>
            </w:r>
            <w:r w:rsidRPr="00EB3547">
              <w:rPr>
                <w:i/>
                <w:szCs w:val="18"/>
                <w:lang w:val="sv-SE"/>
              </w:rPr>
              <w: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1788D0E5" w14:textId="77777777" w:rsidR="00E7266D" w:rsidRPr="00EB3547" w:rsidRDefault="00E7266D" w:rsidP="001F5484">
            <w:pPr>
              <w:keepNext/>
              <w:keepLines/>
              <w:widowControl w:val="0"/>
              <w:spacing w:before="34" w:after="34" w:line="240" w:lineRule="exact"/>
              <w:ind w:left="62"/>
              <w:rPr>
                <w:szCs w:val="18"/>
                <w:lang w:val="sv-SE"/>
              </w:rPr>
            </w:pPr>
            <w:r w:rsidRPr="00EB3547">
              <w:rPr>
                <w:i/>
                <w:szCs w:val="18"/>
                <w:lang w:val="sv-SE"/>
              </w:rPr>
              <w:t>(6)</w:t>
            </w:r>
          </w:p>
        </w:tc>
        <w:tc>
          <w:tcPr>
            <w:tcW w:w="2416" w:type="dxa"/>
            <w:tcBorders>
              <w:top w:val="nil"/>
              <w:left w:val="single" w:sz="4" w:space="0" w:color="auto"/>
              <w:bottom w:val="nil"/>
              <w:right w:val="single" w:sz="4" w:space="0" w:color="auto"/>
            </w:tcBorders>
            <w:shd w:val="clear" w:color="auto" w:fill="FFFFFF"/>
          </w:tcPr>
          <w:p w14:paraId="76C29FE7"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10,3</w:t>
            </w:r>
            <w:r w:rsidRPr="00EB3547">
              <w:rPr>
                <w:rFonts w:ascii="Symbol" w:hAnsi="Symbol"/>
                <w:szCs w:val="18"/>
                <w:lang w:val="sv-SE"/>
              </w:rPr>
              <w:sym w:font="Symbol" w:char="F0B1"/>
            </w:r>
            <w:r w:rsidRPr="00EB3547">
              <w:rPr>
                <w:i/>
                <w:szCs w:val="18"/>
                <w:lang w:val="sv-SE"/>
              </w:rPr>
              <w:t>5,80</w:t>
            </w:r>
          </w:p>
        </w:tc>
        <w:tc>
          <w:tcPr>
            <w:tcW w:w="2971" w:type="dxa"/>
            <w:tcBorders>
              <w:top w:val="nil"/>
              <w:left w:val="single" w:sz="4" w:space="0" w:color="auto"/>
              <w:bottom w:val="nil"/>
              <w:right w:val="single" w:sz="4" w:space="0" w:color="auto"/>
            </w:tcBorders>
            <w:shd w:val="clear" w:color="auto" w:fill="FFFFFF"/>
          </w:tcPr>
          <w:p w14:paraId="237D6265"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22,5</w:t>
            </w:r>
            <w:r w:rsidRPr="00EB3547">
              <w:rPr>
                <w:rFonts w:ascii="Symbol" w:hAnsi="Symbol"/>
                <w:szCs w:val="18"/>
                <w:lang w:val="sv-SE"/>
              </w:rPr>
              <w:sym w:font="Symbol" w:char="F0B1"/>
            </w:r>
            <w:r w:rsidRPr="00EB3547">
              <w:rPr>
                <w:i/>
                <w:szCs w:val="18"/>
                <w:lang w:val="sv-SE"/>
              </w:rPr>
              <w:t>6,68 (17,2</w:t>
            </w:r>
            <w:r w:rsidRPr="00EB3547">
              <w:rPr>
                <w:i/>
                <w:szCs w:val="18"/>
                <w:lang w:val="sv-SE"/>
              </w:rPr>
              <w:noBreakHyphen/>
              <w:t>27,8)</w:t>
            </w:r>
          </w:p>
        </w:tc>
      </w:tr>
      <w:tr w:rsidR="00E7266D" w:rsidRPr="00EB3547" w14:paraId="577676E6" w14:textId="77777777" w:rsidTr="001F5484">
        <w:tc>
          <w:tcPr>
            <w:tcW w:w="1740" w:type="dxa"/>
            <w:tcBorders>
              <w:top w:val="nil"/>
              <w:left w:val="single" w:sz="4" w:space="0" w:color="auto"/>
              <w:bottom w:val="single" w:sz="4" w:space="0" w:color="auto"/>
              <w:right w:val="nil"/>
            </w:tcBorders>
            <w:shd w:val="clear" w:color="auto" w:fill="FFFFFF"/>
          </w:tcPr>
          <w:p w14:paraId="27C7B95B"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18 år</w:t>
            </w:r>
          </w:p>
        </w:tc>
        <w:tc>
          <w:tcPr>
            <w:tcW w:w="670" w:type="dxa"/>
            <w:tcBorders>
              <w:top w:val="nil"/>
              <w:left w:val="nil"/>
              <w:bottom w:val="single" w:sz="4" w:space="0" w:color="auto"/>
              <w:right w:val="single" w:sz="4" w:space="0" w:color="auto"/>
            </w:tcBorders>
            <w:shd w:val="clear" w:color="auto" w:fill="FFFFFF"/>
          </w:tcPr>
          <w:p w14:paraId="341EACA7" w14:textId="77777777" w:rsidR="00E7266D" w:rsidRPr="005F0B81" w:rsidRDefault="00E7266D" w:rsidP="001F5484">
            <w:pPr>
              <w:keepNext/>
              <w:keepLines/>
              <w:widowControl w:val="0"/>
              <w:spacing w:before="34" w:after="34" w:line="240" w:lineRule="exact"/>
              <w:ind w:left="62"/>
              <w:rPr>
                <w:iCs/>
                <w:szCs w:val="18"/>
                <w:lang w:val="sv-SE"/>
              </w:rPr>
            </w:pPr>
            <w:r w:rsidRPr="005F0B81">
              <w:rPr>
                <w:iCs/>
                <w:szCs w:val="18"/>
                <w:lang w:val="sv-SE"/>
              </w:rPr>
              <w:t>(1</w:t>
            </w:r>
            <w:r w:rsidRPr="00EB3547">
              <w:rPr>
                <w:iCs/>
                <w:szCs w:val="18"/>
                <w:lang w:val="sv-SE"/>
              </w:rPr>
              <w:t>41</w:t>
            </w:r>
            <w:r w:rsidRPr="005F0B81">
              <w:rPr>
                <w:iCs/>
                <w:szCs w:val="18"/>
                <w:lang w:val="sv-SE"/>
              </w:rPr>
              <w:t>)</w:t>
            </w:r>
          </w:p>
        </w:tc>
        <w:tc>
          <w:tcPr>
            <w:tcW w:w="2416" w:type="dxa"/>
            <w:tcBorders>
              <w:top w:val="nil"/>
              <w:left w:val="single" w:sz="4" w:space="0" w:color="auto"/>
              <w:bottom w:val="single" w:sz="4" w:space="0" w:color="auto"/>
              <w:right w:val="single" w:sz="4" w:space="0" w:color="auto"/>
            </w:tcBorders>
            <w:shd w:val="clear" w:color="auto" w:fill="FFFFFF"/>
          </w:tcPr>
          <w:p w14:paraId="17D25F48" w14:textId="77777777" w:rsidR="00E7266D" w:rsidRPr="00EB3547" w:rsidRDefault="00E7266D" w:rsidP="001F5484">
            <w:pPr>
              <w:keepNext/>
              <w:keepLines/>
              <w:widowControl w:val="0"/>
              <w:spacing w:before="34" w:after="34" w:line="240" w:lineRule="exact"/>
              <w:jc w:val="center"/>
              <w:rPr>
                <w:i/>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7C9E141C" w14:textId="77777777" w:rsidR="00E7266D" w:rsidRPr="005F0B81" w:rsidRDefault="00E7266D" w:rsidP="001F5484">
            <w:pPr>
              <w:keepNext/>
              <w:keepLines/>
              <w:widowControl w:val="0"/>
              <w:spacing w:before="34" w:after="34" w:line="240" w:lineRule="exact"/>
              <w:jc w:val="center"/>
              <w:rPr>
                <w:iCs/>
                <w:szCs w:val="18"/>
                <w:lang w:val="sv-SE"/>
              </w:rPr>
            </w:pPr>
            <w:r w:rsidRPr="00EB3547">
              <w:rPr>
                <w:iCs/>
                <w:szCs w:val="18"/>
                <w:lang w:val="sv-SE"/>
              </w:rPr>
              <w:t>27,2</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E7266D" w:rsidRPr="00EB3547" w14:paraId="0ED062BF" w14:textId="77777777" w:rsidTr="001F5484">
        <w:tc>
          <w:tcPr>
            <w:tcW w:w="1740" w:type="dxa"/>
            <w:tcBorders>
              <w:top w:val="nil"/>
              <w:left w:val="single" w:sz="4" w:space="0" w:color="auto"/>
              <w:bottom w:val="nil"/>
              <w:right w:val="nil"/>
            </w:tcBorders>
            <w:shd w:val="clear" w:color="auto" w:fill="FFFFFF"/>
          </w:tcPr>
          <w:p w14:paraId="76BC31CA" w14:textId="77777777" w:rsidR="00E7266D" w:rsidRPr="00EB3547" w:rsidRDefault="00E7266D" w:rsidP="001F5484">
            <w:pPr>
              <w:keepNext/>
              <w:keepLines/>
              <w:widowControl w:val="0"/>
              <w:spacing w:before="34" w:after="34" w:line="240" w:lineRule="exact"/>
              <w:ind w:left="62"/>
              <w:rPr>
                <w:b/>
                <w:bCs/>
                <w:szCs w:val="18"/>
                <w:lang w:val="sv-SE"/>
              </w:rPr>
            </w:pPr>
            <w:r w:rsidRPr="00EB3547">
              <w:rPr>
                <w:b/>
                <w:bCs/>
                <w:szCs w:val="18"/>
                <w:lang w:val="sv-SE"/>
              </w:rPr>
              <w:t>Månad 3</w:t>
            </w:r>
          </w:p>
        </w:tc>
        <w:tc>
          <w:tcPr>
            <w:tcW w:w="670" w:type="dxa"/>
            <w:tcBorders>
              <w:top w:val="nil"/>
              <w:left w:val="nil"/>
              <w:bottom w:val="nil"/>
              <w:right w:val="single" w:sz="4" w:space="0" w:color="auto"/>
            </w:tcBorders>
            <w:shd w:val="clear" w:color="auto" w:fill="FFFFFF"/>
          </w:tcPr>
          <w:p w14:paraId="2CCF033A"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1CBB90D4" w14:textId="77777777" w:rsidR="00E7266D" w:rsidRPr="00EB3547" w:rsidRDefault="00E7266D"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62AFD6CD" w14:textId="77777777" w:rsidR="00E7266D" w:rsidRPr="00EB3547" w:rsidRDefault="00E7266D" w:rsidP="001F5484">
            <w:pPr>
              <w:keepNext/>
              <w:keepLines/>
              <w:widowControl w:val="0"/>
              <w:spacing w:before="34" w:after="34" w:line="240" w:lineRule="exact"/>
              <w:jc w:val="center"/>
              <w:rPr>
                <w:szCs w:val="18"/>
                <w:lang w:val="sv-SE"/>
              </w:rPr>
            </w:pPr>
          </w:p>
        </w:tc>
      </w:tr>
      <w:tr w:rsidR="00E7266D" w:rsidRPr="00EB3547" w14:paraId="761BC417" w14:textId="77777777" w:rsidTr="001F5484">
        <w:tc>
          <w:tcPr>
            <w:tcW w:w="1740" w:type="dxa"/>
            <w:tcBorders>
              <w:top w:val="nil"/>
              <w:left w:val="single" w:sz="4" w:space="0" w:color="auto"/>
              <w:bottom w:val="nil"/>
              <w:right w:val="nil"/>
            </w:tcBorders>
            <w:shd w:val="clear" w:color="auto" w:fill="FFFFFF"/>
          </w:tcPr>
          <w:p w14:paraId="6B68FEEB" w14:textId="77777777" w:rsidR="00E7266D" w:rsidRPr="00EB3547" w:rsidRDefault="00E7266D" w:rsidP="001F5484">
            <w:pPr>
              <w:keepNext/>
              <w:keepLines/>
              <w:widowControl w:val="0"/>
              <w:spacing w:before="34" w:after="34" w:line="240" w:lineRule="exact"/>
              <w:ind w:left="62"/>
              <w:rPr>
                <w:szCs w:val="18"/>
                <w:lang w:val="sv-SE"/>
              </w:rPr>
            </w:pPr>
            <w:r w:rsidRPr="00EB3547">
              <w:rPr>
                <w:rFonts w:ascii="Symbol" w:hAnsi="Symbol"/>
                <w:szCs w:val="18"/>
                <w:lang w:val="sv-SE"/>
              </w:rPr>
              <w:sym w:font="Symbol" w:char="F03C"/>
            </w:r>
            <w:r w:rsidRPr="00EB3547">
              <w:rPr>
                <w:szCs w:val="18"/>
                <w:lang w:val="sv-SE"/>
              </w:rPr>
              <w:t>6 år</w:t>
            </w:r>
          </w:p>
        </w:tc>
        <w:tc>
          <w:tcPr>
            <w:tcW w:w="670" w:type="dxa"/>
            <w:tcBorders>
              <w:top w:val="nil"/>
              <w:left w:val="nil"/>
              <w:bottom w:val="nil"/>
              <w:right w:val="single" w:sz="4" w:space="0" w:color="auto"/>
            </w:tcBorders>
            <w:shd w:val="clear" w:color="auto" w:fill="FFFFFF"/>
          </w:tcPr>
          <w:p w14:paraId="36086CCA"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(15)</w:t>
            </w:r>
          </w:p>
        </w:tc>
        <w:tc>
          <w:tcPr>
            <w:tcW w:w="2416" w:type="dxa"/>
            <w:tcBorders>
              <w:top w:val="nil"/>
              <w:left w:val="single" w:sz="4" w:space="0" w:color="auto"/>
              <w:bottom w:val="nil"/>
              <w:right w:val="single" w:sz="4" w:space="0" w:color="auto"/>
            </w:tcBorders>
            <w:shd w:val="clear" w:color="auto" w:fill="FFFFFF"/>
          </w:tcPr>
          <w:p w14:paraId="7C425F1D"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22,7</w:t>
            </w:r>
            <w:r w:rsidRPr="00EB3547">
              <w:rPr>
                <w:rFonts w:ascii="Symbol" w:hAnsi="Symbol"/>
                <w:szCs w:val="18"/>
                <w:lang w:val="sv-SE"/>
              </w:rPr>
              <w:sym w:font="Symbol" w:char="F0B1"/>
            </w:r>
            <w:r w:rsidRPr="00EB3547">
              <w:rPr>
                <w:szCs w:val="18"/>
                <w:lang w:val="sv-SE"/>
              </w:rPr>
              <w:t>10,1</w:t>
            </w:r>
          </w:p>
        </w:tc>
        <w:tc>
          <w:tcPr>
            <w:tcW w:w="2971" w:type="dxa"/>
            <w:tcBorders>
              <w:top w:val="nil"/>
              <w:left w:val="single" w:sz="4" w:space="0" w:color="auto"/>
              <w:bottom w:val="nil"/>
              <w:right w:val="single" w:sz="4" w:space="0" w:color="auto"/>
            </w:tcBorders>
            <w:shd w:val="clear" w:color="auto" w:fill="FFFFFF"/>
          </w:tcPr>
          <w:p w14:paraId="1947E4A8" w14:textId="5FB8079E"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49</w:t>
            </w:r>
            <w:r w:rsidR="00B33417" w:rsidRPr="00EB3547">
              <w:rPr>
                <w:szCs w:val="18"/>
                <w:lang w:val="sv-SE"/>
              </w:rPr>
              <w:t>,</w:t>
            </w:r>
            <w:r w:rsidRPr="00EB3547">
              <w:rPr>
                <w:szCs w:val="18"/>
                <w:lang w:val="sv-SE"/>
              </w:rPr>
              <w:t>7</w:t>
            </w:r>
            <w:r w:rsidRPr="00EB3547">
              <w:rPr>
                <w:rFonts w:ascii="Symbol" w:hAnsi="Symbol"/>
                <w:szCs w:val="18"/>
                <w:lang w:val="sv-SE"/>
              </w:rPr>
              <w:sym w:font="Symbol" w:char="F0B1"/>
            </w:r>
            <w:r w:rsidRPr="00EB3547">
              <w:rPr>
                <w:szCs w:val="18"/>
                <w:lang w:val="sv-SE"/>
              </w:rPr>
              <w:t>18,2</w:t>
            </w:r>
          </w:p>
        </w:tc>
      </w:tr>
      <w:tr w:rsidR="00E7266D" w:rsidRPr="00EB3547" w14:paraId="199C864E" w14:textId="77777777" w:rsidTr="001F5484">
        <w:tc>
          <w:tcPr>
            <w:tcW w:w="1740" w:type="dxa"/>
            <w:tcBorders>
              <w:top w:val="nil"/>
              <w:left w:val="single" w:sz="4" w:space="0" w:color="auto"/>
              <w:bottom w:val="nil"/>
              <w:right w:val="nil"/>
            </w:tcBorders>
            <w:shd w:val="clear" w:color="auto" w:fill="FFFFFF"/>
          </w:tcPr>
          <w:p w14:paraId="223E9600"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560D4A5A"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(14)</w:t>
            </w:r>
            <w:r w:rsidRPr="00EB3547">
              <w:rPr>
                <w:szCs w:val="18"/>
                <w:vertAlign w:val="superscript"/>
                <w:lang w:val="sv-SE"/>
              </w:rPr>
              <w:t>E</w:t>
            </w:r>
          </w:p>
        </w:tc>
        <w:tc>
          <w:tcPr>
            <w:tcW w:w="2416" w:type="dxa"/>
            <w:tcBorders>
              <w:top w:val="nil"/>
              <w:left w:val="single" w:sz="4" w:space="0" w:color="auto"/>
              <w:bottom w:val="nil"/>
              <w:right w:val="single" w:sz="4" w:space="0" w:color="auto"/>
            </w:tcBorders>
            <w:shd w:val="clear" w:color="auto" w:fill="FFFFFF"/>
          </w:tcPr>
          <w:p w14:paraId="56EA3C0E"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27,8</w:t>
            </w:r>
            <w:r w:rsidRPr="00EB3547">
              <w:rPr>
                <w:rFonts w:ascii="Symbol" w:hAnsi="Symbol"/>
                <w:szCs w:val="18"/>
                <w:lang w:val="sv-SE"/>
              </w:rPr>
              <w:sym w:font="Symbol" w:char="F0B1"/>
            </w:r>
            <w:r w:rsidRPr="00EB3547">
              <w:rPr>
                <w:szCs w:val="18"/>
                <w:lang w:val="sv-SE"/>
              </w:rPr>
              <w:t>14,3</w:t>
            </w:r>
          </w:p>
        </w:tc>
        <w:tc>
          <w:tcPr>
            <w:tcW w:w="2971" w:type="dxa"/>
            <w:tcBorders>
              <w:top w:val="nil"/>
              <w:left w:val="single" w:sz="4" w:space="0" w:color="auto"/>
              <w:bottom w:val="nil"/>
              <w:right w:val="single" w:sz="4" w:space="0" w:color="auto"/>
            </w:tcBorders>
            <w:shd w:val="clear" w:color="auto" w:fill="FFFFFF"/>
          </w:tcPr>
          <w:p w14:paraId="730ECB5C"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61,9</w:t>
            </w:r>
            <w:r w:rsidRPr="00EB3547">
              <w:rPr>
                <w:rFonts w:ascii="Symbol" w:hAnsi="Symbol"/>
                <w:szCs w:val="18"/>
                <w:lang w:val="sv-SE"/>
              </w:rPr>
              <w:sym w:font="Symbol" w:char="F0B1"/>
            </w:r>
            <w:r w:rsidRPr="00EB3547">
              <w:rPr>
                <w:szCs w:val="18"/>
                <w:lang w:val="sv-SE"/>
              </w:rPr>
              <w:t>19,6</w:t>
            </w:r>
          </w:p>
        </w:tc>
      </w:tr>
      <w:tr w:rsidR="00E7266D" w:rsidRPr="00EB3547" w14:paraId="3FF9D708" w14:textId="77777777" w:rsidTr="001F5484">
        <w:tc>
          <w:tcPr>
            <w:tcW w:w="1740" w:type="dxa"/>
            <w:tcBorders>
              <w:top w:val="nil"/>
              <w:left w:val="single" w:sz="4" w:space="0" w:color="auto"/>
              <w:bottom w:val="nil"/>
              <w:right w:val="nil"/>
            </w:tcBorders>
            <w:shd w:val="clear" w:color="auto" w:fill="FFFFFF"/>
          </w:tcPr>
          <w:p w14:paraId="24D917CF"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37731FE4"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(17)</w:t>
            </w:r>
          </w:p>
        </w:tc>
        <w:tc>
          <w:tcPr>
            <w:tcW w:w="2416" w:type="dxa"/>
            <w:tcBorders>
              <w:top w:val="nil"/>
              <w:left w:val="single" w:sz="4" w:space="0" w:color="auto"/>
              <w:bottom w:val="nil"/>
              <w:right w:val="single" w:sz="4" w:space="0" w:color="auto"/>
            </w:tcBorders>
            <w:shd w:val="clear" w:color="auto" w:fill="FFFFFF"/>
          </w:tcPr>
          <w:p w14:paraId="569B3070"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17,9</w:t>
            </w:r>
            <w:r w:rsidRPr="00EB3547">
              <w:rPr>
                <w:rFonts w:ascii="Symbol" w:hAnsi="Symbol"/>
                <w:szCs w:val="18"/>
                <w:lang w:val="sv-SE"/>
              </w:rPr>
              <w:sym w:font="Symbol" w:char="F0B1"/>
            </w:r>
            <w:r w:rsidRPr="00EB3547">
              <w:rPr>
                <w:szCs w:val="18"/>
                <w:lang w:val="sv-SE"/>
              </w:rPr>
              <w:t>9,57</w:t>
            </w:r>
          </w:p>
        </w:tc>
        <w:tc>
          <w:tcPr>
            <w:tcW w:w="2971" w:type="dxa"/>
            <w:tcBorders>
              <w:top w:val="nil"/>
              <w:left w:val="single" w:sz="4" w:space="0" w:color="auto"/>
              <w:bottom w:val="nil"/>
              <w:right w:val="single" w:sz="4" w:space="0" w:color="auto"/>
            </w:tcBorders>
            <w:shd w:val="clear" w:color="auto" w:fill="FFFFFF"/>
          </w:tcPr>
          <w:p w14:paraId="1A9E24E3"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53,6</w:t>
            </w:r>
            <w:r w:rsidRPr="00EB3547">
              <w:rPr>
                <w:rFonts w:ascii="Symbol" w:hAnsi="Symbol"/>
                <w:szCs w:val="18"/>
                <w:lang w:val="sv-SE"/>
              </w:rPr>
              <w:sym w:font="Symbol" w:char="F0B1"/>
            </w:r>
            <w:r w:rsidRPr="00EB3547">
              <w:rPr>
                <w:szCs w:val="18"/>
                <w:lang w:val="sv-SE"/>
              </w:rPr>
              <w:t>20,2</w:t>
            </w:r>
            <w:r w:rsidRPr="00EB3547">
              <w:rPr>
                <w:szCs w:val="18"/>
                <w:vertAlign w:val="superscript"/>
                <w:lang w:val="sv-SE"/>
              </w:rPr>
              <w:t>F</w:t>
            </w:r>
          </w:p>
        </w:tc>
      </w:tr>
      <w:tr w:rsidR="00E7266D" w:rsidRPr="00EB3547" w14:paraId="2195D72A" w14:textId="77777777" w:rsidTr="001F5484">
        <w:tc>
          <w:tcPr>
            <w:tcW w:w="1740" w:type="dxa"/>
            <w:tcBorders>
              <w:top w:val="nil"/>
              <w:left w:val="single" w:sz="4" w:space="0" w:color="auto"/>
              <w:bottom w:val="nil"/>
              <w:right w:val="nil"/>
            </w:tcBorders>
            <w:shd w:val="clear" w:color="auto" w:fill="FFFFFF"/>
          </w:tcPr>
          <w:p w14:paraId="6EBB1B14"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1B0AD1EB"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0923DD65"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w:t>
            </w:r>
          </w:p>
        </w:tc>
        <w:tc>
          <w:tcPr>
            <w:tcW w:w="2971" w:type="dxa"/>
            <w:tcBorders>
              <w:top w:val="nil"/>
              <w:left w:val="single" w:sz="4" w:space="0" w:color="auto"/>
              <w:bottom w:val="nil"/>
              <w:right w:val="single" w:sz="4" w:space="0" w:color="auto"/>
            </w:tcBorders>
            <w:shd w:val="clear" w:color="auto" w:fill="FFFFFF"/>
          </w:tcPr>
          <w:p w14:paraId="3FF127EF"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w:t>
            </w:r>
          </w:p>
        </w:tc>
      </w:tr>
      <w:tr w:rsidR="00E7266D" w:rsidRPr="00EB3547" w14:paraId="0984D585" w14:textId="77777777" w:rsidTr="001F5484">
        <w:tc>
          <w:tcPr>
            <w:tcW w:w="1740" w:type="dxa"/>
            <w:tcBorders>
              <w:top w:val="nil"/>
              <w:left w:val="single" w:sz="4" w:space="0" w:color="auto"/>
              <w:bottom w:val="nil"/>
              <w:right w:val="nil"/>
            </w:tcBorders>
            <w:shd w:val="clear" w:color="auto" w:fill="FFFFFF"/>
          </w:tcPr>
          <w:p w14:paraId="0C6C29D9" w14:textId="77777777" w:rsidR="00E7266D" w:rsidRPr="00EB3547" w:rsidRDefault="00E7266D" w:rsidP="001F5484">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2C8E172A" w14:textId="77777777" w:rsidR="00E7266D" w:rsidRPr="00EB3547" w:rsidRDefault="00E7266D" w:rsidP="001F5484">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621B7BF9"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23,8</w:t>
            </w:r>
            <w:r w:rsidRPr="00EB3547">
              <w:rPr>
                <w:rFonts w:ascii="Symbol" w:hAnsi="Symbol"/>
                <w:szCs w:val="18"/>
                <w:lang w:val="sv-SE"/>
              </w:rPr>
              <w:sym w:font="Symbol" w:char="F0B1"/>
            </w:r>
            <w:r w:rsidRPr="00EB3547">
              <w:rPr>
                <w:i/>
                <w:szCs w:val="18"/>
                <w:lang w:val="sv-SE"/>
              </w:rPr>
              <w:t>13,4</w:t>
            </w:r>
          </w:p>
        </w:tc>
        <w:tc>
          <w:tcPr>
            <w:tcW w:w="2971" w:type="dxa"/>
            <w:tcBorders>
              <w:top w:val="nil"/>
              <w:left w:val="single" w:sz="4" w:space="0" w:color="auto"/>
              <w:bottom w:val="nil"/>
              <w:right w:val="single" w:sz="4" w:space="0" w:color="auto"/>
            </w:tcBorders>
            <w:shd w:val="clear" w:color="auto" w:fill="FFFFFF"/>
          </w:tcPr>
          <w:p w14:paraId="536FF7DE"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47,4</w:t>
            </w:r>
            <w:r w:rsidRPr="00EB3547">
              <w:rPr>
                <w:rFonts w:ascii="Symbol" w:hAnsi="Symbol"/>
                <w:szCs w:val="18"/>
                <w:lang w:val="sv-SE"/>
              </w:rPr>
              <w:sym w:font="Symbol" w:char="F0B1"/>
            </w:r>
            <w:r w:rsidRPr="00EB3547">
              <w:rPr>
                <w:i/>
                <w:szCs w:val="18"/>
                <w:lang w:val="sv-SE"/>
              </w:rPr>
              <w:t>14,7</w:t>
            </w:r>
          </w:p>
        </w:tc>
      </w:tr>
      <w:tr w:rsidR="00E7266D" w:rsidRPr="00EB3547" w14:paraId="4FDB3FAF" w14:textId="77777777" w:rsidTr="001F5484">
        <w:tc>
          <w:tcPr>
            <w:tcW w:w="1740" w:type="dxa"/>
            <w:tcBorders>
              <w:top w:val="nil"/>
              <w:left w:val="single" w:sz="4" w:space="0" w:color="auto"/>
              <w:bottom w:val="single" w:sz="4" w:space="0" w:color="auto"/>
              <w:right w:val="nil"/>
            </w:tcBorders>
            <w:shd w:val="clear" w:color="auto" w:fill="FFFFFF"/>
          </w:tcPr>
          <w:p w14:paraId="480008F0"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&gt;18 år</w:t>
            </w:r>
          </w:p>
        </w:tc>
        <w:tc>
          <w:tcPr>
            <w:tcW w:w="670" w:type="dxa"/>
            <w:tcBorders>
              <w:top w:val="nil"/>
              <w:left w:val="nil"/>
              <w:bottom w:val="single" w:sz="4" w:space="0" w:color="auto"/>
              <w:right w:val="single" w:sz="4" w:space="0" w:color="auto"/>
            </w:tcBorders>
            <w:shd w:val="clear" w:color="auto" w:fill="FFFFFF"/>
          </w:tcPr>
          <w:p w14:paraId="4463ACD0"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(104)</w:t>
            </w:r>
          </w:p>
        </w:tc>
        <w:tc>
          <w:tcPr>
            <w:tcW w:w="2416" w:type="dxa"/>
            <w:tcBorders>
              <w:top w:val="nil"/>
              <w:left w:val="single" w:sz="4" w:space="0" w:color="auto"/>
              <w:bottom w:val="single" w:sz="4" w:space="0" w:color="auto"/>
              <w:right w:val="single" w:sz="4" w:space="0" w:color="auto"/>
            </w:tcBorders>
            <w:shd w:val="clear" w:color="auto" w:fill="FFFFFF"/>
          </w:tcPr>
          <w:p w14:paraId="3EE9884C" w14:textId="77777777" w:rsidR="00E7266D" w:rsidRPr="00EB3547" w:rsidRDefault="00E7266D"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201E9232"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50,3</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r w:rsidR="00E7266D" w:rsidRPr="00EB3547" w14:paraId="3E28B8C8" w14:textId="77777777" w:rsidTr="001F5484">
        <w:tc>
          <w:tcPr>
            <w:tcW w:w="1740" w:type="dxa"/>
            <w:tcBorders>
              <w:top w:val="nil"/>
              <w:left w:val="single" w:sz="4" w:space="0" w:color="auto"/>
              <w:bottom w:val="nil"/>
              <w:right w:val="nil"/>
            </w:tcBorders>
            <w:shd w:val="clear" w:color="auto" w:fill="FFFFFF"/>
          </w:tcPr>
          <w:p w14:paraId="29270D45" w14:textId="77777777" w:rsidR="00E7266D" w:rsidRPr="00EB3547" w:rsidRDefault="00E7266D" w:rsidP="001F5484">
            <w:pPr>
              <w:keepNext/>
              <w:keepLines/>
              <w:widowControl w:val="0"/>
              <w:spacing w:before="34" w:after="34" w:line="240" w:lineRule="exact"/>
              <w:ind w:left="62"/>
              <w:rPr>
                <w:b/>
                <w:bCs/>
                <w:szCs w:val="18"/>
                <w:lang w:val="sv-SE"/>
              </w:rPr>
            </w:pPr>
            <w:r w:rsidRPr="00EB3547">
              <w:rPr>
                <w:b/>
                <w:bCs/>
                <w:szCs w:val="18"/>
                <w:lang w:val="sv-SE"/>
              </w:rPr>
              <w:t>Månad 9</w:t>
            </w:r>
          </w:p>
        </w:tc>
        <w:tc>
          <w:tcPr>
            <w:tcW w:w="670" w:type="dxa"/>
            <w:tcBorders>
              <w:top w:val="nil"/>
              <w:left w:val="nil"/>
              <w:bottom w:val="nil"/>
              <w:right w:val="single" w:sz="4" w:space="0" w:color="auto"/>
            </w:tcBorders>
            <w:shd w:val="clear" w:color="auto" w:fill="FFFFFF"/>
          </w:tcPr>
          <w:p w14:paraId="5A34CABC"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365270C1" w14:textId="77777777" w:rsidR="00E7266D" w:rsidRPr="00EB3547" w:rsidRDefault="00E7266D"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nil"/>
              <w:right w:val="single" w:sz="4" w:space="0" w:color="auto"/>
            </w:tcBorders>
            <w:shd w:val="clear" w:color="auto" w:fill="FFFFFF"/>
          </w:tcPr>
          <w:p w14:paraId="13BC6984" w14:textId="77777777" w:rsidR="00E7266D" w:rsidRPr="00EB3547" w:rsidRDefault="00E7266D" w:rsidP="001F5484">
            <w:pPr>
              <w:keepNext/>
              <w:keepLines/>
              <w:widowControl w:val="0"/>
              <w:spacing w:before="34" w:after="34" w:line="240" w:lineRule="exact"/>
              <w:jc w:val="center"/>
              <w:rPr>
                <w:szCs w:val="18"/>
                <w:lang w:val="sv-SE"/>
              </w:rPr>
            </w:pPr>
          </w:p>
        </w:tc>
      </w:tr>
      <w:tr w:rsidR="00E7266D" w:rsidRPr="00EB3547" w14:paraId="2163134F" w14:textId="77777777" w:rsidTr="001F5484">
        <w:tc>
          <w:tcPr>
            <w:tcW w:w="1740" w:type="dxa"/>
            <w:tcBorders>
              <w:top w:val="nil"/>
              <w:left w:val="single" w:sz="4" w:space="0" w:color="auto"/>
              <w:bottom w:val="nil"/>
              <w:right w:val="nil"/>
            </w:tcBorders>
            <w:shd w:val="clear" w:color="auto" w:fill="FFFFFF"/>
          </w:tcPr>
          <w:p w14:paraId="3B45A39A"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 xml:space="preserve">&lt;6 år </w:t>
            </w:r>
          </w:p>
        </w:tc>
        <w:tc>
          <w:tcPr>
            <w:tcW w:w="670" w:type="dxa"/>
            <w:tcBorders>
              <w:top w:val="nil"/>
              <w:left w:val="nil"/>
              <w:bottom w:val="nil"/>
              <w:right w:val="single" w:sz="4" w:space="0" w:color="auto"/>
            </w:tcBorders>
            <w:shd w:val="clear" w:color="auto" w:fill="FFFFFF"/>
          </w:tcPr>
          <w:p w14:paraId="79A227B4"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(12)</w:t>
            </w:r>
          </w:p>
        </w:tc>
        <w:tc>
          <w:tcPr>
            <w:tcW w:w="2416" w:type="dxa"/>
            <w:tcBorders>
              <w:top w:val="nil"/>
              <w:left w:val="single" w:sz="4" w:space="0" w:color="auto"/>
              <w:bottom w:val="nil"/>
              <w:right w:val="single" w:sz="4" w:space="0" w:color="auto"/>
            </w:tcBorders>
            <w:shd w:val="clear" w:color="auto" w:fill="FFFFFF"/>
          </w:tcPr>
          <w:p w14:paraId="5CDA1FA5"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30,4</w:t>
            </w:r>
            <w:r w:rsidRPr="00EB3547">
              <w:rPr>
                <w:rFonts w:ascii="Symbol" w:hAnsi="Symbol"/>
                <w:szCs w:val="18"/>
                <w:lang w:val="sv-SE"/>
              </w:rPr>
              <w:sym w:font="Symbol" w:char="F0B1"/>
            </w:r>
            <w:r w:rsidRPr="00EB3547">
              <w:rPr>
                <w:szCs w:val="18"/>
                <w:lang w:val="sv-SE"/>
              </w:rPr>
              <w:t>9,16</w:t>
            </w:r>
          </w:p>
        </w:tc>
        <w:tc>
          <w:tcPr>
            <w:tcW w:w="2971" w:type="dxa"/>
            <w:tcBorders>
              <w:top w:val="nil"/>
              <w:left w:val="single" w:sz="4" w:space="0" w:color="auto"/>
              <w:bottom w:val="nil"/>
              <w:right w:val="single" w:sz="4" w:space="0" w:color="auto"/>
            </w:tcBorders>
            <w:shd w:val="clear" w:color="auto" w:fill="FFFFFF"/>
          </w:tcPr>
          <w:p w14:paraId="36FCF580" w14:textId="36C41A0D"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60,9</w:t>
            </w:r>
            <w:r w:rsidRPr="00EB3547">
              <w:rPr>
                <w:rFonts w:ascii="Symbol" w:hAnsi="Symbol"/>
                <w:szCs w:val="18"/>
                <w:lang w:val="sv-SE"/>
              </w:rPr>
              <w:sym w:font="Symbol" w:char="F0B1"/>
            </w:r>
            <w:r w:rsidRPr="00EB3547">
              <w:rPr>
                <w:szCs w:val="18"/>
                <w:lang w:val="sv-SE"/>
              </w:rPr>
              <w:t>10,7</w:t>
            </w:r>
          </w:p>
        </w:tc>
      </w:tr>
      <w:tr w:rsidR="00E7266D" w:rsidRPr="00EB3547" w14:paraId="6AB714E2" w14:textId="77777777" w:rsidTr="001F5484">
        <w:tc>
          <w:tcPr>
            <w:tcW w:w="1740" w:type="dxa"/>
            <w:tcBorders>
              <w:top w:val="nil"/>
              <w:left w:val="single" w:sz="4" w:space="0" w:color="auto"/>
              <w:bottom w:val="nil"/>
              <w:right w:val="nil"/>
            </w:tcBorders>
            <w:shd w:val="clear" w:color="auto" w:fill="FFFFFF"/>
          </w:tcPr>
          <w:p w14:paraId="70E86F13"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 xml:space="preserve">6 </w:t>
            </w:r>
            <w:r w:rsidRPr="00EB3547">
              <w:rPr>
                <w:szCs w:val="18"/>
                <w:lang w:val="sv-SE"/>
              </w:rPr>
              <w:noBreakHyphen/>
              <w:t xml:space="preserve"> &lt;12 år</w:t>
            </w:r>
          </w:p>
        </w:tc>
        <w:tc>
          <w:tcPr>
            <w:tcW w:w="670" w:type="dxa"/>
            <w:tcBorders>
              <w:top w:val="nil"/>
              <w:left w:val="nil"/>
              <w:bottom w:val="nil"/>
              <w:right w:val="single" w:sz="4" w:space="0" w:color="auto"/>
            </w:tcBorders>
            <w:shd w:val="clear" w:color="auto" w:fill="FFFFFF"/>
          </w:tcPr>
          <w:p w14:paraId="1FFA20A5"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(11)</w:t>
            </w:r>
          </w:p>
        </w:tc>
        <w:tc>
          <w:tcPr>
            <w:tcW w:w="2416" w:type="dxa"/>
            <w:tcBorders>
              <w:top w:val="nil"/>
              <w:left w:val="single" w:sz="4" w:space="0" w:color="auto"/>
              <w:bottom w:val="nil"/>
              <w:right w:val="single" w:sz="4" w:space="0" w:color="auto"/>
            </w:tcBorders>
            <w:shd w:val="clear" w:color="auto" w:fill="FFFFFF"/>
          </w:tcPr>
          <w:p w14:paraId="59C30D6A"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29,2</w:t>
            </w:r>
            <w:r w:rsidRPr="00EB3547">
              <w:rPr>
                <w:rFonts w:ascii="Symbol" w:hAnsi="Symbol"/>
                <w:szCs w:val="18"/>
                <w:lang w:val="sv-SE"/>
              </w:rPr>
              <w:sym w:font="Symbol" w:char="F0B1"/>
            </w:r>
            <w:r w:rsidRPr="00EB3547">
              <w:rPr>
                <w:szCs w:val="18"/>
                <w:lang w:val="sv-SE"/>
              </w:rPr>
              <w:t>12,6</w:t>
            </w:r>
          </w:p>
        </w:tc>
        <w:tc>
          <w:tcPr>
            <w:tcW w:w="2971" w:type="dxa"/>
            <w:tcBorders>
              <w:top w:val="nil"/>
              <w:left w:val="single" w:sz="4" w:space="0" w:color="auto"/>
              <w:bottom w:val="nil"/>
              <w:right w:val="single" w:sz="4" w:space="0" w:color="auto"/>
            </w:tcBorders>
            <w:shd w:val="clear" w:color="auto" w:fill="FFFFFF"/>
          </w:tcPr>
          <w:p w14:paraId="2AE6938B"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66,8</w:t>
            </w:r>
            <w:r w:rsidRPr="00EB3547">
              <w:rPr>
                <w:rFonts w:ascii="Symbol" w:hAnsi="Symbol"/>
                <w:szCs w:val="18"/>
                <w:lang w:val="sv-SE"/>
              </w:rPr>
              <w:sym w:font="Symbol" w:char="F0B1"/>
            </w:r>
            <w:r w:rsidRPr="00EB3547">
              <w:rPr>
                <w:szCs w:val="18"/>
                <w:lang w:val="sv-SE"/>
              </w:rPr>
              <w:t>21,2</w:t>
            </w:r>
          </w:p>
        </w:tc>
      </w:tr>
      <w:tr w:rsidR="00E7266D" w:rsidRPr="00EB3547" w14:paraId="40944C42" w14:textId="77777777" w:rsidTr="001F5484">
        <w:tc>
          <w:tcPr>
            <w:tcW w:w="1740" w:type="dxa"/>
            <w:tcBorders>
              <w:top w:val="nil"/>
              <w:left w:val="single" w:sz="4" w:space="0" w:color="auto"/>
              <w:bottom w:val="nil"/>
              <w:right w:val="nil"/>
            </w:tcBorders>
            <w:shd w:val="clear" w:color="auto" w:fill="FFFFFF"/>
          </w:tcPr>
          <w:p w14:paraId="0CA916B2"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12</w:t>
            </w:r>
            <w:r w:rsidRPr="00EB3547">
              <w:rPr>
                <w:szCs w:val="18"/>
                <w:lang w:val="sv-SE"/>
              </w:rPr>
              <w:noBreakHyphen/>
              <w:t>18 år</w:t>
            </w:r>
          </w:p>
        </w:tc>
        <w:tc>
          <w:tcPr>
            <w:tcW w:w="670" w:type="dxa"/>
            <w:tcBorders>
              <w:top w:val="nil"/>
              <w:left w:val="nil"/>
              <w:bottom w:val="nil"/>
              <w:right w:val="single" w:sz="4" w:space="0" w:color="auto"/>
            </w:tcBorders>
            <w:shd w:val="clear" w:color="auto" w:fill="FFFFFF"/>
          </w:tcPr>
          <w:p w14:paraId="4DD8500E"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(14)</w:t>
            </w:r>
          </w:p>
        </w:tc>
        <w:tc>
          <w:tcPr>
            <w:tcW w:w="2416" w:type="dxa"/>
            <w:tcBorders>
              <w:top w:val="nil"/>
              <w:left w:val="single" w:sz="4" w:space="0" w:color="auto"/>
              <w:bottom w:val="nil"/>
              <w:right w:val="single" w:sz="4" w:space="0" w:color="auto"/>
            </w:tcBorders>
            <w:shd w:val="clear" w:color="auto" w:fill="FFFFFF"/>
          </w:tcPr>
          <w:p w14:paraId="7E83F50F"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18,1</w:t>
            </w:r>
            <w:r w:rsidRPr="00EB3547">
              <w:rPr>
                <w:rFonts w:ascii="Symbol" w:hAnsi="Symbol"/>
                <w:szCs w:val="18"/>
                <w:lang w:val="sv-SE"/>
              </w:rPr>
              <w:sym w:font="Symbol" w:char="F0B1"/>
            </w:r>
            <w:r w:rsidRPr="00EB3547">
              <w:rPr>
                <w:szCs w:val="18"/>
                <w:lang w:val="sv-SE"/>
              </w:rPr>
              <w:t>7,29</w:t>
            </w:r>
          </w:p>
        </w:tc>
        <w:tc>
          <w:tcPr>
            <w:tcW w:w="2971" w:type="dxa"/>
            <w:tcBorders>
              <w:top w:val="nil"/>
              <w:left w:val="single" w:sz="4" w:space="0" w:color="auto"/>
              <w:bottom w:val="nil"/>
              <w:right w:val="single" w:sz="4" w:space="0" w:color="auto"/>
            </w:tcBorders>
            <w:shd w:val="clear" w:color="auto" w:fill="FFFFFF"/>
          </w:tcPr>
          <w:p w14:paraId="275D47B2"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56,7</w:t>
            </w:r>
            <w:r w:rsidRPr="00EB3547">
              <w:rPr>
                <w:rFonts w:ascii="Symbol" w:hAnsi="Symbol"/>
                <w:szCs w:val="18"/>
                <w:lang w:val="sv-SE"/>
              </w:rPr>
              <w:sym w:font="Symbol" w:char="F0B1"/>
            </w:r>
            <w:r w:rsidRPr="00EB3547">
              <w:rPr>
                <w:szCs w:val="18"/>
                <w:lang w:val="sv-SE"/>
              </w:rPr>
              <w:t>14,0</w:t>
            </w:r>
          </w:p>
        </w:tc>
      </w:tr>
      <w:tr w:rsidR="00E7266D" w:rsidRPr="00EB3547" w14:paraId="6D3DD9FA" w14:textId="77777777" w:rsidTr="001F5484">
        <w:tc>
          <w:tcPr>
            <w:tcW w:w="1740" w:type="dxa"/>
            <w:tcBorders>
              <w:top w:val="nil"/>
              <w:left w:val="single" w:sz="4" w:space="0" w:color="auto"/>
              <w:bottom w:val="nil"/>
              <w:right w:val="nil"/>
            </w:tcBorders>
            <w:shd w:val="clear" w:color="auto" w:fill="FFFFFF"/>
          </w:tcPr>
          <w:p w14:paraId="143E5C97"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p</w:t>
            </w:r>
            <w:r w:rsidRPr="00EB3547">
              <w:rPr>
                <w:szCs w:val="18"/>
                <w:lang w:val="sv-SE"/>
              </w:rPr>
              <w:noBreakHyphen/>
              <w:t>värde</w:t>
            </w:r>
            <w:r w:rsidRPr="00EB3547">
              <w:rPr>
                <w:szCs w:val="18"/>
                <w:vertAlign w:val="superscript"/>
                <w:lang w:val="sv-SE"/>
              </w:rPr>
              <w:t>B</w:t>
            </w:r>
          </w:p>
        </w:tc>
        <w:tc>
          <w:tcPr>
            <w:tcW w:w="670" w:type="dxa"/>
            <w:tcBorders>
              <w:top w:val="nil"/>
              <w:left w:val="nil"/>
              <w:bottom w:val="nil"/>
              <w:right w:val="single" w:sz="4" w:space="0" w:color="auto"/>
            </w:tcBorders>
            <w:shd w:val="clear" w:color="auto" w:fill="FFFFFF"/>
          </w:tcPr>
          <w:p w14:paraId="3772D3D0" w14:textId="77777777" w:rsidR="00E7266D" w:rsidRPr="00EB3547" w:rsidRDefault="00E7266D" w:rsidP="001F5484">
            <w:pPr>
              <w:keepNext/>
              <w:keepLines/>
              <w:widowControl w:val="0"/>
              <w:spacing w:before="34" w:after="34" w:line="240" w:lineRule="exact"/>
              <w:ind w:left="62"/>
              <w:rPr>
                <w:szCs w:val="18"/>
                <w:lang w:val="sv-SE"/>
              </w:rPr>
            </w:pPr>
          </w:p>
        </w:tc>
        <w:tc>
          <w:tcPr>
            <w:tcW w:w="2416" w:type="dxa"/>
            <w:tcBorders>
              <w:top w:val="nil"/>
              <w:left w:val="single" w:sz="4" w:space="0" w:color="auto"/>
              <w:bottom w:val="nil"/>
              <w:right w:val="single" w:sz="4" w:space="0" w:color="auto"/>
            </w:tcBorders>
            <w:shd w:val="clear" w:color="auto" w:fill="FFFFFF"/>
          </w:tcPr>
          <w:p w14:paraId="4B34ACED"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0,004</w:t>
            </w:r>
          </w:p>
        </w:tc>
        <w:tc>
          <w:tcPr>
            <w:tcW w:w="2971" w:type="dxa"/>
            <w:tcBorders>
              <w:top w:val="nil"/>
              <w:left w:val="single" w:sz="4" w:space="0" w:color="auto"/>
              <w:bottom w:val="nil"/>
              <w:right w:val="single" w:sz="4" w:space="0" w:color="auto"/>
            </w:tcBorders>
            <w:shd w:val="clear" w:color="auto" w:fill="FFFFFF"/>
          </w:tcPr>
          <w:p w14:paraId="3EDADC2F"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w:t>
            </w:r>
          </w:p>
        </w:tc>
      </w:tr>
      <w:tr w:rsidR="00E7266D" w:rsidRPr="00EB3547" w14:paraId="77F68F8F" w14:textId="77777777" w:rsidTr="001F5484">
        <w:tc>
          <w:tcPr>
            <w:tcW w:w="1740" w:type="dxa"/>
            <w:tcBorders>
              <w:top w:val="nil"/>
              <w:left w:val="single" w:sz="4" w:space="0" w:color="auto"/>
              <w:bottom w:val="nil"/>
              <w:right w:val="nil"/>
            </w:tcBorders>
            <w:shd w:val="clear" w:color="auto" w:fill="FFFFFF"/>
          </w:tcPr>
          <w:p w14:paraId="78E04307" w14:textId="77777777" w:rsidR="00E7266D" w:rsidRPr="00EB3547" w:rsidRDefault="00E7266D" w:rsidP="001F5484">
            <w:pPr>
              <w:keepNext/>
              <w:keepLines/>
              <w:widowControl w:val="0"/>
              <w:spacing w:before="34" w:after="34" w:line="240" w:lineRule="exact"/>
              <w:ind w:left="62"/>
              <w:rPr>
                <w:szCs w:val="18"/>
                <w:lang w:val="sv-SE"/>
              </w:rPr>
            </w:pPr>
            <w:r w:rsidRPr="00EB3547">
              <w:rPr>
                <w:i/>
                <w:szCs w:val="18"/>
                <w:lang w:val="sv-SE"/>
              </w:rPr>
              <w:t>&lt;2 år</w:t>
            </w:r>
            <w:r w:rsidRPr="00EB3547">
              <w:rPr>
                <w:i/>
                <w:szCs w:val="18"/>
                <w:vertAlign w:val="superscript"/>
                <w:lang w:val="sv-SE"/>
              </w:rPr>
              <w:t>C</w:t>
            </w:r>
          </w:p>
        </w:tc>
        <w:tc>
          <w:tcPr>
            <w:tcW w:w="670" w:type="dxa"/>
            <w:tcBorders>
              <w:top w:val="nil"/>
              <w:left w:val="nil"/>
              <w:bottom w:val="nil"/>
              <w:right w:val="single" w:sz="4" w:space="0" w:color="auto"/>
            </w:tcBorders>
            <w:shd w:val="clear" w:color="auto" w:fill="FFFFFF"/>
          </w:tcPr>
          <w:p w14:paraId="4E786372" w14:textId="77777777" w:rsidR="00E7266D" w:rsidRPr="00EB3547" w:rsidRDefault="00E7266D" w:rsidP="001F5484">
            <w:pPr>
              <w:keepNext/>
              <w:keepLines/>
              <w:widowControl w:val="0"/>
              <w:spacing w:before="34" w:after="34" w:line="240" w:lineRule="exact"/>
              <w:ind w:left="62"/>
              <w:rPr>
                <w:szCs w:val="18"/>
                <w:lang w:val="sv-SE"/>
              </w:rPr>
            </w:pPr>
            <w:r w:rsidRPr="00EB3547">
              <w:rPr>
                <w:i/>
                <w:szCs w:val="18"/>
                <w:lang w:val="sv-SE"/>
              </w:rPr>
              <w:t>(4)</w:t>
            </w:r>
          </w:p>
        </w:tc>
        <w:tc>
          <w:tcPr>
            <w:tcW w:w="2416" w:type="dxa"/>
            <w:tcBorders>
              <w:top w:val="nil"/>
              <w:left w:val="single" w:sz="4" w:space="0" w:color="auto"/>
              <w:bottom w:val="nil"/>
              <w:right w:val="single" w:sz="4" w:space="0" w:color="auto"/>
            </w:tcBorders>
            <w:shd w:val="clear" w:color="auto" w:fill="FFFFFF"/>
          </w:tcPr>
          <w:p w14:paraId="7B8BE8A6"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25,6</w:t>
            </w:r>
            <w:r w:rsidRPr="00EB3547">
              <w:rPr>
                <w:rFonts w:ascii="Symbol" w:hAnsi="Symbol"/>
                <w:szCs w:val="18"/>
                <w:lang w:val="sv-SE"/>
              </w:rPr>
              <w:sym w:font="Symbol" w:char="F0B1"/>
            </w:r>
            <w:r w:rsidRPr="00EB3547">
              <w:rPr>
                <w:i/>
                <w:szCs w:val="18"/>
                <w:lang w:val="sv-SE"/>
              </w:rPr>
              <w:t>4,25</w:t>
            </w:r>
          </w:p>
        </w:tc>
        <w:tc>
          <w:tcPr>
            <w:tcW w:w="2971" w:type="dxa"/>
            <w:tcBorders>
              <w:top w:val="nil"/>
              <w:left w:val="single" w:sz="4" w:space="0" w:color="auto"/>
              <w:bottom w:val="nil"/>
              <w:right w:val="single" w:sz="4" w:space="0" w:color="auto"/>
            </w:tcBorders>
            <w:shd w:val="clear" w:color="auto" w:fill="FFFFFF"/>
          </w:tcPr>
          <w:p w14:paraId="41691926" w14:textId="77777777" w:rsidR="00E7266D" w:rsidRPr="00EB3547" w:rsidRDefault="00E7266D" w:rsidP="001F5484">
            <w:pPr>
              <w:keepNext/>
              <w:keepLines/>
              <w:widowControl w:val="0"/>
              <w:spacing w:before="34" w:after="34" w:line="240" w:lineRule="exact"/>
              <w:jc w:val="center"/>
              <w:rPr>
                <w:szCs w:val="18"/>
                <w:lang w:val="sv-SE"/>
              </w:rPr>
            </w:pPr>
            <w:r w:rsidRPr="00EB3547">
              <w:rPr>
                <w:i/>
                <w:szCs w:val="18"/>
                <w:lang w:val="sv-SE"/>
              </w:rPr>
              <w:t>55,8</w:t>
            </w:r>
            <w:r w:rsidRPr="00EB3547">
              <w:rPr>
                <w:rFonts w:ascii="Symbol" w:hAnsi="Symbol"/>
                <w:szCs w:val="18"/>
                <w:lang w:val="sv-SE"/>
              </w:rPr>
              <w:sym w:font="Symbol" w:char="F0B1"/>
            </w:r>
            <w:r w:rsidRPr="00EB3547">
              <w:rPr>
                <w:i/>
                <w:szCs w:val="18"/>
                <w:lang w:val="sv-SE"/>
              </w:rPr>
              <w:t>11,6</w:t>
            </w:r>
          </w:p>
        </w:tc>
      </w:tr>
      <w:tr w:rsidR="00E7266D" w:rsidRPr="00EB3547" w14:paraId="2B58A33D" w14:textId="77777777" w:rsidTr="001F5484">
        <w:tc>
          <w:tcPr>
            <w:tcW w:w="1740" w:type="dxa"/>
            <w:tcBorders>
              <w:top w:val="nil"/>
              <w:left w:val="single" w:sz="4" w:space="0" w:color="auto"/>
              <w:bottom w:val="single" w:sz="4" w:space="0" w:color="auto"/>
              <w:right w:val="nil"/>
            </w:tcBorders>
            <w:shd w:val="clear" w:color="auto" w:fill="FFFFFF"/>
          </w:tcPr>
          <w:p w14:paraId="48EE4919"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&gt;18 y</w:t>
            </w:r>
          </w:p>
        </w:tc>
        <w:tc>
          <w:tcPr>
            <w:tcW w:w="670" w:type="dxa"/>
            <w:tcBorders>
              <w:top w:val="nil"/>
              <w:left w:val="nil"/>
              <w:bottom w:val="single" w:sz="4" w:space="0" w:color="auto"/>
              <w:right w:val="single" w:sz="4" w:space="0" w:color="auto"/>
            </w:tcBorders>
            <w:shd w:val="clear" w:color="auto" w:fill="FFFFFF"/>
          </w:tcPr>
          <w:p w14:paraId="78773080" w14:textId="77777777" w:rsidR="00E7266D" w:rsidRPr="00EB3547" w:rsidRDefault="00E7266D" w:rsidP="001F5484">
            <w:pPr>
              <w:keepNext/>
              <w:keepLines/>
              <w:widowControl w:val="0"/>
              <w:spacing w:before="34" w:after="34" w:line="240" w:lineRule="exact"/>
              <w:ind w:left="62"/>
              <w:rPr>
                <w:szCs w:val="18"/>
                <w:lang w:val="sv-SE"/>
              </w:rPr>
            </w:pPr>
            <w:r w:rsidRPr="00EB3547">
              <w:rPr>
                <w:szCs w:val="18"/>
                <w:lang w:val="sv-SE"/>
              </w:rPr>
              <w:t>(70)</w:t>
            </w:r>
          </w:p>
        </w:tc>
        <w:tc>
          <w:tcPr>
            <w:tcW w:w="2416" w:type="dxa"/>
            <w:tcBorders>
              <w:top w:val="nil"/>
              <w:left w:val="single" w:sz="4" w:space="0" w:color="auto"/>
              <w:bottom w:val="single" w:sz="4" w:space="0" w:color="auto"/>
              <w:right w:val="single" w:sz="4" w:space="0" w:color="auto"/>
            </w:tcBorders>
            <w:shd w:val="clear" w:color="auto" w:fill="FFFFFF"/>
          </w:tcPr>
          <w:p w14:paraId="0F8C9856" w14:textId="77777777" w:rsidR="00E7266D" w:rsidRPr="00EB3547" w:rsidRDefault="00E7266D" w:rsidP="001F5484">
            <w:pPr>
              <w:keepNext/>
              <w:keepLines/>
              <w:widowControl w:val="0"/>
              <w:spacing w:before="34" w:after="34" w:line="240" w:lineRule="exact"/>
              <w:jc w:val="center"/>
              <w:rPr>
                <w:szCs w:val="18"/>
                <w:lang w:val="sv-SE"/>
              </w:rPr>
            </w:pPr>
          </w:p>
        </w:tc>
        <w:tc>
          <w:tcPr>
            <w:tcW w:w="2971" w:type="dxa"/>
            <w:tcBorders>
              <w:top w:val="nil"/>
              <w:left w:val="single" w:sz="4" w:space="0" w:color="auto"/>
              <w:bottom w:val="single" w:sz="4" w:space="0" w:color="auto"/>
              <w:right w:val="single" w:sz="4" w:space="0" w:color="auto"/>
            </w:tcBorders>
            <w:shd w:val="clear" w:color="auto" w:fill="FFFFFF"/>
          </w:tcPr>
          <w:p w14:paraId="1FBCDC35" w14:textId="77777777" w:rsidR="00E7266D" w:rsidRPr="00EB3547" w:rsidRDefault="00E7266D" w:rsidP="001F5484">
            <w:pPr>
              <w:keepNext/>
              <w:keepLines/>
              <w:widowControl w:val="0"/>
              <w:spacing w:before="34" w:after="34" w:line="240" w:lineRule="exact"/>
              <w:jc w:val="center"/>
              <w:rPr>
                <w:szCs w:val="18"/>
                <w:lang w:val="sv-SE"/>
              </w:rPr>
            </w:pPr>
            <w:r w:rsidRPr="00EB3547">
              <w:rPr>
                <w:szCs w:val="18"/>
                <w:lang w:val="sv-SE"/>
              </w:rPr>
              <w:t>53,5</w:t>
            </w:r>
            <w:r w:rsidRPr="00EB3547">
              <w:rPr>
                <w:rFonts w:ascii="Symbol" w:hAnsi="Symbol"/>
                <w:szCs w:val="18"/>
                <w:lang w:val="sv-SE"/>
              </w:rPr>
              <w:sym w:font="Symbol" w:char="F0B1"/>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r w:rsidRPr="00EB3547">
              <w:rPr>
                <w:rFonts w:ascii="Symbol" w:hAnsi="Symbol"/>
                <w:szCs w:val="18"/>
                <w:lang w:val="sv-SE"/>
              </w:rPr>
              <w:t></w:t>
            </w:r>
          </w:p>
        </w:tc>
      </w:tr>
    </w:tbl>
    <w:p w14:paraId="027B27AB" w14:textId="77777777" w:rsidR="00E7266D" w:rsidRPr="00EB3547" w:rsidRDefault="00E7266D" w:rsidP="00E7266D">
      <w:pPr>
        <w:keepNext/>
        <w:keepLines/>
        <w:widowControl w:val="0"/>
        <w:ind w:left="29"/>
        <w:rPr>
          <w:rFonts w:cs="Arial"/>
          <w:color w:val="000000"/>
          <w:sz w:val="18"/>
          <w:szCs w:val="18"/>
          <w:lang w:val="sv-SE" w:eastAsia="zh-TW"/>
        </w:rPr>
      </w:pPr>
      <w:r w:rsidRPr="00EB3547">
        <w:rPr>
          <w:sz w:val="18"/>
          <w:szCs w:val="18"/>
          <w:lang w:val="sv-SE"/>
        </w:rPr>
        <w:t>AUC</w:t>
      </w:r>
      <w:r w:rsidRPr="00EB3547">
        <w:rPr>
          <w:rFonts w:cs="Arial"/>
          <w:color w:val="000000"/>
          <w:sz w:val="18"/>
          <w:szCs w:val="18"/>
          <w:vertAlign w:val="subscript"/>
          <w:lang w:val="sv-SE" w:eastAsia="zh-TW"/>
        </w:rPr>
        <w:t>0-12h</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area under kurvan för plasmakoncentrationstid 0 till 12 tim; KI</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konfidensintervall; C</w:t>
      </w:r>
      <w:r w:rsidRPr="00EB3547">
        <w:rPr>
          <w:rFonts w:cs="Arial"/>
          <w:color w:val="000000"/>
          <w:sz w:val="18"/>
          <w:szCs w:val="18"/>
          <w:vertAlign w:val="subscript"/>
          <w:lang w:val="sv-SE" w:eastAsia="zh-TW"/>
        </w:rPr>
        <w:t>max</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maximal koncentration; MPA</w:t>
      </w:r>
      <w:r w:rsidRPr="00EB3547">
        <w:rPr>
          <w:rFonts w:ascii="Symbol" w:hAnsi="Symbol" w:cs="Arial"/>
          <w:color w:val="000000"/>
          <w:sz w:val="18"/>
          <w:szCs w:val="18"/>
          <w:lang w:val="sv-SE" w:eastAsia="zh-TW"/>
        </w:rPr>
        <w:sym w:font="Symbol" w:char="F03D"/>
      </w:r>
      <w:r w:rsidRPr="00EB3547">
        <w:rPr>
          <w:rFonts w:cs="Arial"/>
          <w:color w:val="000000"/>
          <w:sz w:val="18"/>
          <w:szCs w:val="18"/>
          <w:lang w:val="sv-SE" w:eastAsia="zh-TW"/>
        </w:rPr>
        <w:t>mykofenolsyra; SD=standardavvikelse; n=antal patienter.</w:t>
      </w:r>
    </w:p>
    <w:p w14:paraId="49AD69B1" w14:textId="77777777" w:rsidR="00E7266D" w:rsidRPr="00EB3547" w:rsidRDefault="00E7266D" w:rsidP="00E7266D">
      <w:pPr>
        <w:keepNext/>
        <w:keepLines/>
        <w:widowControl w:val="0"/>
        <w:ind w:left="29"/>
        <w:rPr>
          <w:sz w:val="18"/>
          <w:szCs w:val="18"/>
          <w:lang w:val="sv-SE"/>
        </w:rPr>
      </w:pPr>
    </w:p>
    <w:p w14:paraId="1CBC8957" w14:textId="77777777"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A</w:t>
      </w:r>
      <w:r w:rsidRPr="00EB3547">
        <w:rPr>
          <w:sz w:val="18"/>
          <w:szCs w:val="18"/>
          <w:lang w:val="sv-SE"/>
        </w:rPr>
        <w:t xml:space="preserve"> I de pediatriska åldersgrupperna justeras C</w:t>
      </w:r>
      <w:r w:rsidRPr="00EB3547">
        <w:rPr>
          <w:sz w:val="18"/>
          <w:szCs w:val="18"/>
          <w:vertAlign w:val="subscript"/>
          <w:lang w:val="sv-SE"/>
        </w:rPr>
        <w:t>max</w:t>
      </w:r>
      <w:r w:rsidRPr="00EB3547">
        <w:rPr>
          <w:sz w:val="18"/>
          <w:szCs w:val="18"/>
          <w:lang w:val="sv-SE"/>
        </w:rPr>
        <w:t xml:space="preserve"> och AUC</w:t>
      </w:r>
      <w:r w:rsidRPr="00EB3547">
        <w:rPr>
          <w:sz w:val="18"/>
          <w:szCs w:val="18"/>
          <w:vertAlign w:val="subscript"/>
          <w:lang w:val="sv-SE"/>
        </w:rPr>
        <w:t>0</w:t>
      </w:r>
      <w:r w:rsidRPr="00EB3547">
        <w:rPr>
          <w:sz w:val="18"/>
          <w:szCs w:val="18"/>
          <w:vertAlign w:val="subscript"/>
          <w:lang w:val="sv-SE"/>
        </w:rPr>
        <w:noBreakHyphen/>
        <w:t xml:space="preserve">12h </w:t>
      </w:r>
      <w:r w:rsidRPr="00EB3547">
        <w:rPr>
          <w:sz w:val="18"/>
          <w:szCs w:val="18"/>
          <w:lang w:val="sv-SE"/>
        </w:rPr>
        <w:t>till en dos på 600 mg/m</w:t>
      </w:r>
      <w:r w:rsidRPr="00EB3547">
        <w:rPr>
          <w:sz w:val="18"/>
          <w:szCs w:val="18"/>
          <w:vertAlign w:val="superscript"/>
          <w:lang w:val="sv-SE"/>
        </w:rPr>
        <w:t>2</w:t>
      </w:r>
      <w:r w:rsidRPr="00EB3547">
        <w:rPr>
          <w:sz w:val="18"/>
          <w:szCs w:val="18"/>
          <w:lang w:val="sv-SE"/>
        </w:rPr>
        <w:t>: (95% konfidensintervall (KI) endast för AUC</w:t>
      </w:r>
      <w:r w:rsidRPr="00EB3547">
        <w:rPr>
          <w:sz w:val="18"/>
          <w:szCs w:val="18"/>
          <w:vertAlign w:val="subscript"/>
          <w:lang w:val="sv-SE"/>
        </w:rPr>
        <w:t xml:space="preserve">0-12h </w:t>
      </w:r>
      <w:r w:rsidRPr="00EB3547">
        <w:rPr>
          <w:sz w:val="18"/>
          <w:szCs w:val="18"/>
          <w:lang w:val="sv-SE"/>
        </w:rPr>
        <w:t>dag 7); i den vuxna gruppen justeras AUC</w:t>
      </w:r>
      <w:r w:rsidRPr="00EB3547">
        <w:rPr>
          <w:sz w:val="18"/>
          <w:szCs w:val="18"/>
          <w:vertAlign w:val="subscript"/>
          <w:lang w:val="sv-SE"/>
        </w:rPr>
        <w:t>0</w:t>
      </w:r>
      <w:r w:rsidRPr="00EB3547">
        <w:rPr>
          <w:sz w:val="18"/>
          <w:szCs w:val="18"/>
          <w:vertAlign w:val="subscript"/>
          <w:lang w:val="sv-SE"/>
        </w:rPr>
        <w:noBreakHyphen/>
        <w:t xml:space="preserve">12h </w:t>
      </w:r>
      <w:r w:rsidRPr="005F0B81">
        <w:rPr>
          <w:sz w:val="18"/>
          <w:szCs w:val="18"/>
          <w:lang w:val="sv-SE"/>
        </w:rPr>
        <w:t>till en dos på 1 g</w:t>
      </w:r>
      <w:r w:rsidRPr="00EB3547">
        <w:rPr>
          <w:sz w:val="18"/>
          <w:szCs w:val="18"/>
          <w:lang w:val="sv-SE"/>
        </w:rPr>
        <w:t>.</w:t>
      </w:r>
    </w:p>
    <w:p w14:paraId="07ED9784" w14:textId="2ECCFF22"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B</w:t>
      </w:r>
      <w:r w:rsidRPr="00EB3547">
        <w:rPr>
          <w:sz w:val="18"/>
          <w:szCs w:val="18"/>
          <w:lang w:val="sv-SE"/>
        </w:rPr>
        <w:t xml:space="preserve"> p</w:t>
      </w:r>
      <w:r w:rsidRPr="00EB3547">
        <w:rPr>
          <w:sz w:val="18"/>
          <w:szCs w:val="18"/>
          <w:lang w:val="sv-SE"/>
        </w:rPr>
        <w:noBreakHyphen/>
        <w:t>värdet representerar det kombinerade p-värdet för de tre större pediatriska åldersgrupperna och noteras endast om signifikant (p </w:t>
      </w:r>
      <w:r w:rsidRPr="00EB3547">
        <w:rPr>
          <w:sz w:val="18"/>
          <w:szCs w:val="18"/>
          <w:lang w:val="sv-SE"/>
        </w:rPr>
        <w:sym w:font="Symbol" w:char="F03C"/>
      </w:r>
      <w:r w:rsidRPr="00EB3547">
        <w:rPr>
          <w:sz w:val="18"/>
          <w:szCs w:val="18"/>
          <w:lang w:val="sv-SE"/>
        </w:rPr>
        <w:t>0,05).</w:t>
      </w:r>
    </w:p>
    <w:p w14:paraId="40DA4C50" w14:textId="77777777"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C</w:t>
      </w:r>
      <w:r w:rsidRPr="00EB3547">
        <w:rPr>
          <w:sz w:val="18"/>
          <w:szCs w:val="18"/>
          <w:lang w:val="sv-SE"/>
        </w:rPr>
        <w:t xml:space="preserve"> Åldersgruppen </w:t>
      </w:r>
      <w:r w:rsidRPr="00EB3547">
        <w:rPr>
          <w:sz w:val="18"/>
          <w:szCs w:val="18"/>
          <w:lang w:val="sv-SE"/>
        </w:rPr>
        <w:sym w:font="Symbol" w:char="F03C"/>
      </w:r>
      <w:r w:rsidRPr="00EB3547">
        <w:rPr>
          <w:sz w:val="18"/>
          <w:szCs w:val="18"/>
          <w:lang w:val="sv-SE"/>
        </w:rPr>
        <w:t xml:space="preserve">2 år är en delgrupp av åldersgruppen </w:t>
      </w:r>
      <w:r w:rsidRPr="00EB3547">
        <w:rPr>
          <w:sz w:val="18"/>
          <w:szCs w:val="18"/>
          <w:lang w:val="sv-SE"/>
        </w:rPr>
        <w:sym w:font="Symbol" w:char="F03C"/>
      </w:r>
      <w:r w:rsidRPr="00EB3547">
        <w:rPr>
          <w:sz w:val="18"/>
          <w:szCs w:val="18"/>
          <w:lang w:val="sv-SE"/>
        </w:rPr>
        <w:t>6 år: inga statistiska jämförelser gjordes.</w:t>
      </w:r>
    </w:p>
    <w:p w14:paraId="11AE7D18" w14:textId="77777777"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D</w:t>
      </w:r>
      <w:r w:rsidRPr="00EB3547">
        <w:rPr>
          <w:sz w:val="18"/>
          <w:szCs w:val="18"/>
          <w:lang w:val="sv-SE"/>
        </w:rPr>
        <w:t xml:space="preserve"> n</w:t>
      </w:r>
      <w:r w:rsidRPr="00EB3547">
        <w:rPr>
          <w:sz w:val="18"/>
          <w:szCs w:val="18"/>
          <w:lang w:val="sv-SE"/>
        </w:rPr>
        <w:sym w:font="Symbol" w:char="F03D"/>
      </w:r>
      <w:r w:rsidRPr="00EB3547">
        <w:rPr>
          <w:sz w:val="18"/>
          <w:szCs w:val="18"/>
          <w:lang w:val="sv-SE"/>
        </w:rPr>
        <w:t>20.</w:t>
      </w:r>
    </w:p>
    <w:p w14:paraId="6E01C800" w14:textId="77777777"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E</w:t>
      </w:r>
      <w:r w:rsidRPr="00EB3547">
        <w:rPr>
          <w:sz w:val="18"/>
          <w:szCs w:val="18"/>
          <w:lang w:val="sv-SE"/>
        </w:rPr>
        <w:t xml:space="preserve"> Data för en patient fanns inte tillgängliga på grund av provtagningsfel.</w:t>
      </w:r>
    </w:p>
    <w:p w14:paraId="55629060" w14:textId="77777777" w:rsidR="00E7266D" w:rsidRPr="00EB3547" w:rsidRDefault="00E7266D" w:rsidP="00E7266D">
      <w:pPr>
        <w:keepNext/>
        <w:keepLines/>
        <w:widowControl w:val="0"/>
        <w:ind w:left="245" w:hanging="216"/>
        <w:rPr>
          <w:sz w:val="18"/>
          <w:szCs w:val="18"/>
          <w:lang w:val="sv-SE"/>
        </w:rPr>
      </w:pPr>
      <w:r w:rsidRPr="00EB3547">
        <w:rPr>
          <w:sz w:val="18"/>
          <w:szCs w:val="18"/>
          <w:vertAlign w:val="superscript"/>
          <w:lang w:val="sv-SE"/>
        </w:rPr>
        <w:t>F</w:t>
      </w:r>
      <w:r w:rsidRPr="00EB3547">
        <w:rPr>
          <w:sz w:val="18"/>
          <w:szCs w:val="18"/>
          <w:lang w:val="sv-SE"/>
        </w:rPr>
        <w:t xml:space="preserve"> n</w:t>
      </w:r>
      <w:r w:rsidRPr="00EB3547">
        <w:rPr>
          <w:sz w:val="18"/>
          <w:szCs w:val="18"/>
          <w:lang w:val="sv-SE"/>
        </w:rPr>
        <w:sym w:font="Symbol" w:char="F03D"/>
      </w:r>
      <w:r w:rsidRPr="00EB3547">
        <w:rPr>
          <w:sz w:val="18"/>
          <w:szCs w:val="18"/>
          <w:lang w:val="sv-SE"/>
        </w:rPr>
        <w:t>16.</w:t>
      </w:r>
    </w:p>
    <w:p w14:paraId="41498DC3" w14:textId="77777777" w:rsidR="00E7266D" w:rsidRPr="00EB3547" w:rsidRDefault="00E7266D" w:rsidP="00E7266D">
      <w:pPr>
        <w:tabs>
          <w:tab w:val="left" w:pos="567"/>
        </w:tabs>
        <w:spacing w:line="260" w:lineRule="exact"/>
        <w:rPr>
          <w:lang w:val="sv-SE" w:eastAsia="en-US"/>
        </w:rPr>
      </w:pPr>
    </w:p>
    <w:p w14:paraId="3DD05858" w14:textId="77777777" w:rsidR="00E7266D" w:rsidRPr="00D7678E" w:rsidRDefault="00E7266D" w:rsidP="00E7266D">
      <w:pPr>
        <w:keepNext/>
        <w:keepLines/>
        <w:tabs>
          <w:tab w:val="left" w:pos="567"/>
        </w:tabs>
        <w:spacing w:line="260" w:lineRule="exact"/>
        <w:outlineLvl w:val="0"/>
        <w:rPr>
          <w:u w:val="single"/>
          <w:lang w:val="sv-SE" w:eastAsia="en-US"/>
        </w:rPr>
      </w:pPr>
      <w:r w:rsidRPr="00D7678E">
        <w:rPr>
          <w:i/>
          <w:u w:val="single"/>
          <w:lang w:val="sv-SE" w:eastAsia="en-US"/>
        </w:rPr>
        <w:t>Äldre</w:t>
      </w:r>
    </w:p>
    <w:p w14:paraId="7CD9EE06" w14:textId="77777777" w:rsidR="00E7266D" w:rsidRPr="00EB3547" w:rsidRDefault="00E7266D" w:rsidP="00E7266D">
      <w:pPr>
        <w:keepNext/>
        <w:keepLines/>
        <w:tabs>
          <w:tab w:val="left" w:pos="567"/>
        </w:tabs>
        <w:spacing w:line="260" w:lineRule="exact"/>
        <w:outlineLvl w:val="0"/>
        <w:rPr>
          <w:lang w:val="sv-SE" w:eastAsia="en-US"/>
        </w:rPr>
      </w:pPr>
      <w:r w:rsidRPr="00EB3547">
        <w:rPr>
          <w:lang w:val="sv-SE" w:eastAsia="en-US"/>
        </w:rPr>
        <w:t>Farmakokinetiken för mykofenolatmofetil och dess metaboliter har inte visat sig förändras hos äldre patienter (≥65 år) jämfört med yngre transplanterade patienter.</w:t>
      </w:r>
    </w:p>
    <w:p w14:paraId="4F8D5603" w14:textId="77777777" w:rsidR="00E7266D" w:rsidRPr="00EB3547" w:rsidRDefault="00E7266D" w:rsidP="00E7266D">
      <w:pPr>
        <w:tabs>
          <w:tab w:val="left" w:pos="567"/>
        </w:tabs>
        <w:spacing w:line="260" w:lineRule="exact"/>
        <w:rPr>
          <w:lang w:val="sv-SE" w:eastAsia="en-US"/>
        </w:rPr>
      </w:pPr>
    </w:p>
    <w:p w14:paraId="7C29986A" w14:textId="77777777" w:rsidR="00E7266D" w:rsidRPr="00D7678E" w:rsidRDefault="00E7266D" w:rsidP="00E7266D">
      <w:pPr>
        <w:keepNext/>
        <w:keepLines/>
        <w:tabs>
          <w:tab w:val="left" w:pos="567"/>
        </w:tabs>
        <w:spacing w:line="260" w:lineRule="exact"/>
        <w:outlineLvl w:val="0"/>
        <w:rPr>
          <w:u w:val="single"/>
          <w:lang w:val="sv-SE" w:eastAsia="en-US"/>
        </w:rPr>
      </w:pPr>
      <w:r w:rsidRPr="00D7678E">
        <w:rPr>
          <w:i/>
          <w:u w:val="single"/>
          <w:lang w:val="sv-SE" w:eastAsia="en-US"/>
        </w:rPr>
        <w:lastRenderedPageBreak/>
        <w:t>Patienter som tar orala preventivmedel</w:t>
      </w:r>
    </w:p>
    <w:p w14:paraId="62C906DA" w14:textId="34FD5F91" w:rsidR="00E7266D" w:rsidRPr="00EB3547" w:rsidRDefault="00E7266D" w:rsidP="00E7266D">
      <w:pPr>
        <w:keepNext/>
        <w:keepLines/>
        <w:tabs>
          <w:tab w:val="left" w:pos="567"/>
        </w:tabs>
        <w:spacing w:line="260" w:lineRule="exact"/>
        <w:rPr>
          <w:lang w:val="sv-SE" w:eastAsia="en-US"/>
        </w:rPr>
      </w:pPr>
      <w:r w:rsidRPr="00EB3547">
        <w:rPr>
          <w:lang w:val="sv-SE" w:eastAsia="en-US"/>
        </w:rPr>
        <w:t>En studie på samtidig behandling med mykofenolatmofetil (1 g två gånger dagligen) och orala preventivmedel i kombination innehållande etinylestradiol (0,02 mg och 0,04 mg) och levonorgestrel (0,05 mg och 0,20 mg), desogestrel (0,15 mg) eller gestoden (0,05 mg till 0,10 mg) visade ingen kliniskt relevant påverkan av mykofenolatmofetil på den hämmande effekten på ägglossningen av de orala preventivmedlen. Denna studie genomfördes på 18 icke transplanterade kvinnor (som inte fick andra immunosuppressiva medel) under 3 på varandra följande menstruationscykler. Serumnivåerna av LH, FSH och progesteron påverkades inte signifikant. Farmakokinetiken för orala preventivmedel påverkades inte i en kliniskt relevant grad av samtidig behandling med mykofenolatmofetil (se också avsnitt 4.5).</w:t>
      </w:r>
    </w:p>
    <w:p w14:paraId="2EC1FD66" w14:textId="77777777" w:rsidR="00A007B9" w:rsidRPr="00EB3547" w:rsidRDefault="00A007B9">
      <w:pPr>
        <w:widowControl w:val="0"/>
        <w:tabs>
          <w:tab w:val="left" w:pos="567"/>
        </w:tabs>
        <w:suppressAutoHyphens/>
        <w:spacing w:line="260" w:lineRule="exact"/>
        <w:ind w:left="567" w:hanging="567"/>
        <w:rPr>
          <w:b/>
          <w:lang w:val="sv-SE" w:eastAsia="en-US"/>
        </w:rPr>
      </w:pPr>
    </w:p>
    <w:p w14:paraId="6322ECB9"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5.3</w:t>
      </w:r>
      <w:r w:rsidRPr="00EB3547">
        <w:rPr>
          <w:b/>
          <w:lang w:val="sv-SE" w:eastAsia="en-US"/>
        </w:rPr>
        <w:tab/>
        <w:t>Prekliniska säkerhetsuppgifter</w:t>
      </w:r>
    </w:p>
    <w:p w14:paraId="4DE057AA" w14:textId="77777777" w:rsidR="00A007B9" w:rsidRPr="00EB3547" w:rsidRDefault="00A007B9">
      <w:pPr>
        <w:widowControl w:val="0"/>
        <w:spacing w:line="260" w:lineRule="exact"/>
        <w:rPr>
          <w:lang w:val="sv-SE" w:eastAsia="en-US"/>
        </w:rPr>
      </w:pPr>
    </w:p>
    <w:p w14:paraId="328FE229" w14:textId="77777777" w:rsidR="00A007B9" w:rsidRPr="00EB3547" w:rsidRDefault="00A007B9">
      <w:pPr>
        <w:widowControl w:val="0"/>
        <w:spacing w:line="260" w:lineRule="exact"/>
        <w:rPr>
          <w:lang w:val="sv-SE" w:eastAsia="en-US"/>
        </w:rPr>
      </w:pPr>
      <w:r w:rsidRPr="00EB3547">
        <w:rPr>
          <w:lang w:val="sv-SE" w:eastAsia="en-US"/>
        </w:rPr>
        <w:t>I experimentella modeller har mykofenolatmofetil inte visat tumörframkallande effekter. Den högsta dos som testades i carcinogenicitetsstudier på djur gav en 2 – 3 gånger högre systemexponering (AUC eller C</w:t>
      </w:r>
      <w:r w:rsidRPr="00EB3547">
        <w:rPr>
          <w:vertAlign w:val="subscript"/>
          <w:lang w:val="sv-SE" w:eastAsia="en-US"/>
        </w:rPr>
        <w:t>max</w:t>
      </w:r>
      <w:r w:rsidRPr="00EB3547">
        <w:rPr>
          <w:lang w:val="sv-SE" w:eastAsia="en-US"/>
        </w:rPr>
        <w:t>) jämfört med den hos njurtransplanterade patienter behandlade med rekommenderad dos (2 g/dygn) och 1,3 – 2 gånger högre systemexponering (AUC eller C</w:t>
      </w:r>
      <w:r w:rsidRPr="00EB3547">
        <w:rPr>
          <w:vertAlign w:val="subscript"/>
          <w:lang w:val="sv-SE" w:eastAsia="en-US"/>
        </w:rPr>
        <w:t>max</w:t>
      </w:r>
      <w:r w:rsidRPr="00EB3547">
        <w:rPr>
          <w:lang w:val="sv-SE" w:eastAsia="en-US"/>
        </w:rPr>
        <w:t>) jämfört med den hos hjärttransplanterade patienter behandlade med rekommenderad dos (3 g/dygn).</w:t>
      </w:r>
    </w:p>
    <w:p w14:paraId="54E40AB9" w14:textId="77777777" w:rsidR="00A007B9" w:rsidRPr="00EB3547" w:rsidRDefault="00A007B9">
      <w:pPr>
        <w:widowControl w:val="0"/>
        <w:spacing w:line="260" w:lineRule="exact"/>
        <w:rPr>
          <w:lang w:val="sv-SE" w:eastAsia="en-US"/>
        </w:rPr>
      </w:pPr>
    </w:p>
    <w:p w14:paraId="4B7C2E27" w14:textId="77777777" w:rsidR="00A007B9" w:rsidRPr="00EB3547" w:rsidRDefault="00A007B9">
      <w:pPr>
        <w:widowControl w:val="0"/>
        <w:tabs>
          <w:tab w:val="left" w:pos="567"/>
        </w:tabs>
        <w:spacing w:line="260" w:lineRule="exact"/>
        <w:rPr>
          <w:lang w:val="sv-SE" w:eastAsia="en-US"/>
        </w:rPr>
      </w:pPr>
      <w:r w:rsidRPr="00EB3547">
        <w:rPr>
          <w:lang w:val="sv-SE" w:eastAsia="en-US"/>
        </w:rPr>
        <w:t>Två genotoxiska tester (</w:t>
      </w:r>
      <w:r w:rsidRPr="00EB3547">
        <w:rPr>
          <w:i/>
          <w:lang w:val="sv-SE" w:eastAsia="en-US"/>
        </w:rPr>
        <w:t>in vitro</w:t>
      </w:r>
      <w:r w:rsidRPr="00EB3547">
        <w:rPr>
          <w:lang w:val="sv-SE" w:eastAsia="en-US"/>
        </w:rPr>
        <w:t xml:space="preserve"> muslymfomtest och </w:t>
      </w:r>
      <w:r w:rsidRPr="00EB3547">
        <w:rPr>
          <w:i/>
          <w:lang w:val="sv-SE" w:eastAsia="en-US"/>
        </w:rPr>
        <w:t>in vivo</w:t>
      </w:r>
      <w:r w:rsidRPr="00EB3547">
        <w:rPr>
          <w:lang w:val="sv-SE" w:eastAsia="en-US"/>
        </w:rPr>
        <w:t xml:space="preserve"> mikrokärntest med benmärg från mus) visade att mykofenolatmofetil möjligen kan orsaka kromosom-aberrationer. Dessa effekter kan vara relaterade till det farmakodynamiska verkningssättet, såsom hämning av nukleotidsyntesen i känsliga celler. Andra </w:t>
      </w:r>
      <w:r w:rsidRPr="00EB3547">
        <w:rPr>
          <w:i/>
          <w:lang w:val="sv-SE" w:eastAsia="en-US"/>
        </w:rPr>
        <w:t>in vitro</w:t>
      </w:r>
      <w:r w:rsidRPr="00EB3547">
        <w:rPr>
          <w:lang w:val="sv-SE" w:eastAsia="en-US"/>
        </w:rPr>
        <w:t xml:space="preserve"> test för detektion av genetiska skador visade inte på någon genotoxisk aktivitet.</w:t>
      </w:r>
    </w:p>
    <w:p w14:paraId="76036AED" w14:textId="77777777" w:rsidR="00A007B9" w:rsidRPr="00EB3547" w:rsidRDefault="00A007B9">
      <w:pPr>
        <w:widowControl w:val="0"/>
        <w:tabs>
          <w:tab w:val="left" w:pos="567"/>
        </w:tabs>
        <w:spacing w:line="260" w:lineRule="exact"/>
        <w:rPr>
          <w:lang w:val="sv-SE" w:eastAsia="en-US"/>
        </w:rPr>
      </w:pPr>
    </w:p>
    <w:p w14:paraId="79FF1F8E" w14:textId="77777777" w:rsidR="00A007B9" w:rsidRPr="00EB3547" w:rsidRDefault="00A007B9" w:rsidP="003F3CE4">
      <w:pPr>
        <w:keepNext/>
        <w:keepLines/>
        <w:widowControl w:val="0"/>
        <w:spacing w:line="260" w:lineRule="exact"/>
        <w:rPr>
          <w:lang w:val="sv-SE" w:eastAsia="en-US"/>
        </w:rPr>
      </w:pPr>
      <w:r w:rsidRPr="00EB3547">
        <w:rPr>
          <w:lang w:val="sv-SE" w:eastAsia="en-US"/>
        </w:rPr>
        <w:t>I teratologiska studier på råttor och kaniner noterades resorption av foster och missbildningar vid 6 mg</w:t>
      </w:r>
      <w:r w:rsidR="007F7C3E" w:rsidRPr="00EB3547">
        <w:rPr>
          <w:lang w:val="sv-SE" w:eastAsia="en-US"/>
        </w:rPr>
        <w:t>/</w:t>
      </w:r>
      <w:r w:rsidRPr="00EB3547">
        <w:rPr>
          <w:lang w:val="sv-SE" w:eastAsia="en-US"/>
        </w:rPr>
        <w:t>kg</w:t>
      </w:r>
      <w:r w:rsidR="007F7C3E"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för råttor (inkluderande anoftalmi, agnati och hydrocephalus) och vid 90 mg</w:t>
      </w:r>
      <w:r w:rsidR="007F7C3E" w:rsidRPr="00EB3547">
        <w:rPr>
          <w:lang w:val="sv-SE" w:eastAsia="en-US"/>
        </w:rPr>
        <w:t>/</w:t>
      </w:r>
      <w:r w:rsidR="0038015A" w:rsidRPr="00EB3547">
        <w:rPr>
          <w:lang w:val="sv-SE" w:eastAsia="en-US"/>
        </w:rPr>
        <w:t>kg</w:t>
      </w:r>
      <w:r w:rsidR="007F7C3E" w:rsidRPr="00EB3547">
        <w:rPr>
          <w:lang w:val="sv-SE" w:eastAsia="en-US"/>
        </w:rPr>
        <w:t>/</w:t>
      </w:r>
      <w:r w:rsidRPr="00EB3547">
        <w:rPr>
          <w:lang w:val="sv-SE" w:eastAsia="en-US"/>
        </w:rPr>
        <w:t>dygn</w:t>
      </w:r>
      <w:r w:rsidRPr="00EB3547">
        <w:rPr>
          <w:vertAlign w:val="superscript"/>
          <w:lang w:val="sv-SE" w:eastAsia="en-US"/>
        </w:rPr>
        <w:t xml:space="preserve"> </w:t>
      </w:r>
      <w:r w:rsidRPr="00EB3547">
        <w:rPr>
          <w:lang w:val="sv-SE" w:eastAsia="en-US"/>
        </w:rPr>
        <w:t>för kaniner (inkluderande kardiovaskulära och renala anomalier så som ektopisk placering av hjärta och njurar samt bråck i diafragma och navel) utan att ämnet var toxiskt för mödrarna. Systemexponeringen vid denna dos var ungefär hälften av den kliniska exponeringen vid rekommenderad dos (2 g/dygn) hos njurtransplanterade patienter och cirka en tredjedel av den kliniska exponeringen vid rekommenderad dos (3 g/dygn) hos hjärttransplanterade patienter</w:t>
      </w:r>
      <w:r w:rsidR="0038015A" w:rsidRPr="00EB3547">
        <w:rPr>
          <w:lang w:val="sv-SE" w:eastAsia="en-US"/>
        </w:rPr>
        <w:t xml:space="preserve"> (se avsnitt 4.6)</w:t>
      </w:r>
      <w:r w:rsidRPr="00EB3547">
        <w:rPr>
          <w:lang w:val="sv-SE" w:eastAsia="en-US"/>
        </w:rPr>
        <w:t xml:space="preserve">. </w:t>
      </w:r>
    </w:p>
    <w:p w14:paraId="4B6A822C" w14:textId="77777777" w:rsidR="00A007B9" w:rsidRPr="00EB3547" w:rsidRDefault="00A007B9">
      <w:pPr>
        <w:widowControl w:val="0"/>
        <w:spacing w:line="260" w:lineRule="exact"/>
        <w:rPr>
          <w:lang w:val="sv-SE" w:eastAsia="en-US"/>
        </w:rPr>
      </w:pPr>
    </w:p>
    <w:p w14:paraId="5010A7ED" w14:textId="7747FF3C" w:rsidR="00A007B9" w:rsidRPr="00EB3547" w:rsidRDefault="00A007B9" w:rsidP="00407F31">
      <w:pPr>
        <w:spacing w:line="260" w:lineRule="exact"/>
        <w:rPr>
          <w:lang w:val="sv-SE" w:eastAsia="en-US"/>
        </w:rPr>
      </w:pPr>
      <w:r w:rsidRPr="00EB3547">
        <w:rPr>
          <w:lang w:val="sv-SE" w:eastAsia="en-US"/>
        </w:rPr>
        <w:t>Toxikologiska studier utförda med mykofenolatmofetil på råtta, mus, hund och apa visade företrädesvis effekter på de hematopoetiska och lymfoida systemen. Dessa effekter uppträdde vid systemexponeringar som var lika eller mindre än den kliniska exponeringen vid rekommenderad dos (2 g/dygn) för mottagare av njurtransplantat. Gastrointestinala effekter iakttogs på hund vid systemexponering som var lika eller mindre än exponeringen vid rekommenderad dos. Gastrointestinala och renala effekter liknande de som uppträder vid dehydrering observerades på apa vid högsta dosnivå (systemexponering lika eller högre än klinisk exponering). Mykofenolatmofetils prekliniska toxicitetsprofil stämmer väl överens med de biverkningar som observerats i det kliniska prövningsprogrammet (se avsnitt 4.8).</w:t>
      </w:r>
    </w:p>
    <w:p w14:paraId="2A07160D" w14:textId="46960F5C" w:rsidR="00A007B9" w:rsidRPr="00EB3547" w:rsidRDefault="00772B60" w:rsidP="005F0B81">
      <w:pPr>
        <w:widowControl w:val="0"/>
        <w:tabs>
          <w:tab w:val="left" w:pos="3675"/>
        </w:tabs>
        <w:spacing w:line="260" w:lineRule="exact"/>
        <w:rPr>
          <w:lang w:val="sv-SE" w:eastAsia="en-US"/>
        </w:rPr>
      </w:pPr>
      <w:r w:rsidRPr="00EB3547">
        <w:rPr>
          <w:lang w:val="sv-SE" w:eastAsia="en-US"/>
        </w:rPr>
        <w:tab/>
      </w:r>
    </w:p>
    <w:p w14:paraId="1C429EC9" w14:textId="77777777" w:rsidR="00E7266D" w:rsidRPr="005F0B81" w:rsidRDefault="00E7266D" w:rsidP="00E7266D">
      <w:pPr>
        <w:keepNext/>
        <w:keepLines/>
        <w:widowControl w:val="0"/>
        <w:spacing w:line="260" w:lineRule="exact"/>
        <w:rPr>
          <w:u w:val="single"/>
          <w:lang w:val="sv-SE" w:eastAsia="en-US"/>
        </w:rPr>
      </w:pPr>
      <w:r w:rsidRPr="005F0B81">
        <w:rPr>
          <w:u w:val="single"/>
          <w:lang w:val="sv-SE" w:eastAsia="en-US"/>
        </w:rPr>
        <w:t>Miljöriskbedömning</w:t>
      </w:r>
    </w:p>
    <w:p w14:paraId="42D257E4" w14:textId="4B91C001" w:rsidR="00E7266D" w:rsidRPr="00EB3547" w:rsidRDefault="00E7266D" w:rsidP="00E7266D">
      <w:pPr>
        <w:keepNext/>
        <w:keepLines/>
        <w:widowControl w:val="0"/>
        <w:spacing w:line="260" w:lineRule="exact"/>
        <w:rPr>
          <w:lang w:val="sv-SE" w:eastAsia="en-US"/>
        </w:rPr>
      </w:pPr>
      <w:r w:rsidRPr="00EB3547">
        <w:rPr>
          <w:lang w:val="sv-SE" w:eastAsia="en-US"/>
        </w:rPr>
        <w:t>Studier avseende miljöriskbedömning har visat att den aktiva substansen MPA kan utgöra en risk för grundvattnet via strandfiltrering.</w:t>
      </w:r>
    </w:p>
    <w:p w14:paraId="134ACECF" w14:textId="77777777" w:rsidR="00E7266D" w:rsidRPr="00EB3547" w:rsidRDefault="00E7266D">
      <w:pPr>
        <w:widowControl w:val="0"/>
        <w:spacing w:line="260" w:lineRule="exact"/>
        <w:rPr>
          <w:lang w:val="sv-SE" w:eastAsia="en-US"/>
        </w:rPr>
      </w:pPr>
    </w:p>
    <w:p w14:paraId="6CE5BA3A" w14:textId="77777777" w:rsidR="00A007B9" w:rsidRPr="00EB3547" w:rsidRDefault="00A007B9">
      <w:pPr>
        <w:widowControl w:val="0"/>
        <w:tabs>
          <w:tab w:val="left" w:pos="567"/>
        </w:tabs>
        <w:spacing w:line="260" w:lineRule="exact"/>
        <w:rPr>
          <w:lang w:val="sv-SE" w:eastAsia="en-US"/>
        </w:rPr>
      </w:pPr>
    </w:p>
    <w:p w14:paraId="4426242D" w14:textId="77777777" w:rsidR="00A007B9" w:rsidRPr="00EB3547" w:rsidRDefault="00A007B9" w:rsidP="00D7678E">
      <w:pPr>
        <w:keepNext/>
        <w:keepLines/>
        <w:widowControl w:val="0"/>
        <w:suppressAutoHyphens/>
        <w:spacing w:line="260" w:lineRule="exact"/>
        <w:ind w:left="567" w:hanging="567"/>
        <w:outlineLvl w:val="0"/>
        <w:rPr>
          <w:b/>
          <w:lang w:val="sv-SE" w:eastAsia="en-US"/>
        </w:rPr>
      </w:pPr>
      <w:r w:rsidRPr="00EB3547">
        <w:rPr>
          <w:b/>
          <w:lang w:val="sv-SE" w:eastAsia="en-US"/>
        </w:rPr>
        <w:t>6.</w:t>
      </w:r>
      <w:r w:rsidRPr="00EB3547">
        <w:rPr>
          <w:b/>
          <w:lang w:val="sv-SE" w:eastAsia="en-US"/>
        </w:rPr>
        <w:tab/>
        <w:t>FARMACEUTISKA UPPGIFTER</w:t>
      </w:r>
    </w:p>
    <w:p w14:paraId="0646BBC7" w14:textId="77777777" w:rsidR="00A007B9" w:rsidRPr="00EB3547" w:rsidRDefault="00A007B9" w:rsidP="00D7678E">
      <w:pPr>
        <w:keepNext/>
        <w:keepLines/>
        <w:widowControl w:val="0"/>
        <w:tabs>
          <w:tab w:val="left" w:pos="567"/>
        </w:tabs>
        <w:suppressAutoHyphens/>
        <w:spacing w:line="260" w:lineRule="exact"/>
        <w:rPr>
          <w:b/>
          <w:lang w:val="sv-SE" w:eastAsia="en-US"/>
        </w:rPr>
      </w:pPr>
    </w:p>
    <w:p w14:paraId="629E6435" w14:textId="77777777" w:rsidR="00A007B9" w:rsidRPr="00EB3547" w:rsidRDefault="00A007B9" w:rsidP="00D7678E">
      <w:pPr>
        <w:keepNext/>
        <w:keepLines/>
        <w:widowControl w:val="0"/>
        <w:suppressAutoHyphens/>
        <w:spacing w:line="260" w:lineRule="exact"/>
        <w:ind w:left="567" w:hanging="567"/>
        <w:outlineLvl w:val="0"/>
        <w:rPr>
          <w:b/>
          <w:lang w:val="sv-SE" w:eastAsia="en-US"/>
        </w:rPr>
      </w:pPr>
      <w:r w:rsidRPr="00EB3547">
        <w:rPr>
          <w:b/>
          <w:lang w:val="sv-SE" w:eastAsia="en-US"/>
        </w:rPr>
        <w:t>6.1</w:t>
      </w:r>
      <w:r w:rsidRPr="00EB3547">
        <w:rPr>
          <w:b/>
          <w:lang w:val="sv-SE" w:eastAsia="en-US"/>
        </w:rPr>
        <w:tab/>
        <w:t>Förteckning över hjälpämnen</w:t>
      </w:r>
    </w:p>
    <w:p w14:paraId="717737D1" w14:textId="77777777" w:rsidR="00A007B9" w:rsidRPr="00EB3547" w:rsidRDefault="00A007B9" w:rsidP="00D7678E">
      <w:pPr>
        <w:widowControl w:val="0"/>
        <w:spacing w:line="260" w:lineRule="exact"/>
        <w:rPr>
          <w:lang w:val="sv-SE" w:eastAsia="en-US"/>
        </w:rPr>
      </w:pPr>
    </w:p>
    <w:p w14:paraId="05A542B8" w14:textId="77777777" w:rsidR="00A007B9" w:rsidRPr="00EB3547" w:rsidRDefault="00A007B9" w:rsidP="00D7678E">
      <w:pPr>
        <w:widowControl w:val="0"/>
        <w:spacing w:line="260" w:lineRule="exact"/>
        <w:rPr>
          <w:lang w:val="sv-SE" w:eastAsia="en-US"/>
        </w:rPr>
      </w:pPr>
      <w:r w:rsidRPr="00EB3547">
        <w:rPr>
          <w:u w:val="single"/>
          <w:lang w:val="sv-SE" w:eastAsia="en-US"/>
        </w:rPr>
        <w:t>CellCept tabletter</w:t>
      </w:r>
      <w:r w:rsidRPr="00EB3547">
        <w:rPr>
          <w:lang w:val="sv-SE" w:eastAsia="en-US"/>
        </w:rPr>
        <w:t xml:space="preserve"> </w:t>
      </w:r>
    </w:p>
    <w:p w14:paraId="2FFD2EA3" w14:textId="47BEEFB1" w:rsidR="00A007B9" w:rsidRPr="00EB3547" w:rsidRDefault="00A007B9" w:rsidP="00D7678E">
      <w:pPr>
        <w:widowControl w:val="0"/>
        <w:spacing w:line="260" w:lineRule="exact"/>
        <w:rPr>
          <w:lang w:val="sv-SE" w:eastAsia="en-US"/>
        </w:rPr>
      </w:pPr>
      <w:r w:rsidRPr="00EB3547">
        <w:rPr>
          <w:lang w:val="sv-SE" w:eastAsia="en-US"/>
        </w:rPr>
        <w:t>mikrokristallin cellulosa</w:t>
      </w:r>
    </w:p>
    <w:p w14:paraId="1EF2F9FC" w14:textId="77777777" w:rsidR="00A007B9" w:rsidRPr="00EB3547" w:rsidRDefault="00A007B9" w:rsidP="00D7678E">
      <w:pPr>
        <w:widowControl w:val="0"/>
        <w:spacing w:line="260" w:lineRule="exact"/>
        <w:rPr>
          <w:lang w:val="sv-SE" w:eastAsia="en-US"/>
        </w:rPr>
      </w:pPr>
      <w:r w:rsidRPr="00EB3547">
        <w:rPr>
          <w:lang w:val="sv-SE" w:eastAsia="en-US"/>
        </w:rPr>
        <w:t>polyvidon (K-90)</w:t>
      </w:r>
    </w:p>
    <w:p w14:paraId="6A6CF90F" w14:textId="77777777" w:rsidR="00A007B9" w:rsidRPr="00EB3547" w:rsidRDefault="00A007B9" w:rsidP="00D7678E">
      <w:pPr>
        <w:widowControl w:val="0"/>
        <w:spacing w:line="260" w:lineRule="exact"/>
        <w:rPr>
          <w:lang w:val="sv-SE" w:eastAsia="en-US"/>
        </w:rPr>
      </w:pPr>
      <w:r w:rsidRPr="00EB3547">
        <w:rPr>
          <w:lang w:val="sv-SE" w:eastAsia="en-US"/>
        </w:rPr>
        <w:t>kroskarmellosnatrium</w:t>
      </w:r>
    </w:p>
    <w:p w14:paraId="719B9D59" w14:textId="77777777" w:rsidR="00A007B9" w:rsidRPr="00EB3547" w:rsidRDefault="00A007B9" w:rsidP="00D7678E">
      <w:pPr>
        <w:widowControl w:val="0"/>
        <w:spacing w:line="260" w:lineRule="exact"/>
        <w:rPr>
          <w:lang w:val="sv-SE" w:eastAsia="en-US"/>
        </w:rPr>
      </w:pPr>
      <w:r w:rsidRPr="00EB3547">
        <w:rPr>
          <w:lang w:val="sv-SE" w:eastAsia="en-US"/>
        </w:rPr>
        <w:t>magnesiumstearat</w:t>
      </w:r>
    </w:p>
    <w:p w14:paraId="79F0448F" w14:textId="77777777" w:rsidR="00A007B9" w:rsidRPr="00EB3547" w:rsidRDefault="00A007B9">
      <w:pPr>
        <w:widowControl w:val="0"/>
        <w:spacing w:line="260" w:lineRule="exact"/>
        <w:rPr>
          <w:lang w:val="sv-SE" w:eastAsia="en-US"/>
        </w:rPr>
      </w:pPr>
    </w:p>
    <w:p w14:paraId="11830B14" w14:textId="77777777" w:rsidR="00A007B9" w:rsidRPr="00EB3547" w:rsidRDefault="00A007B9" w:rsidP="00B9641E">
      <w:pPr>
        <w:keepNext/>
        <w:keepLines/>
        <w:spacing w:line="260" w:lineRule="exact"/>
        <w:rPr>
          <w:lang w:val="sv-SE" w:eastAsia="en-US"/>
        </w:rPr>
      </w:pPr>
      <w:r w:rsidRPr="00EB3547">
        <w:rPr>
          <w:u w:val="single"/>
          <w:lang w:val="sv-SE" w:eastAsia="en-US"/>
        </w:rPr>
        <w:t>Tabletthölje</w:t>
      </w:r>
    </w:p>
    <w:p w14:paraId="6B4CABBF" w14:textId="63B12FDE" w:rsidR="00A007B9" w:rsidRPr="00EB3547" w:rsidRDefault="00A007B9" w:rsidP="00B9641E">
      <w:pPr>
        <w:keepNext/>
        <w:keepLines/>
        <w:spacing w:line="260" w:lineRule="exact"/>
        <w:rPr>
          <w:lang w:val="sv-SE" w:eastAsia="en-US"/>
        </w:rPr>
      </w:pPr>
      <w:r w:rsidRPr="00EB3547">
        <w:rPr>
          <w:lang w:val="sv-SE" w:eastAsia="en-US"/>
        </w:rPr>
        <w:t>hydroxypropyl metylcellulosa</w:t>
      </w:r>
    </w:p>
    <w:p w14:paraId="7765A20A" w14:textId="77777777" w:rsidR="00A007B9" w:rsidRPr="00EB3547" w:rsidRDefault="00A007B9" w:rsidP="00B9641E">
      <w:pPr>
        <w:keepNext/>
        <w:keepLines/>
        <w:spacing w:line="260" w:lineRule="exact"/>
        <w:rPr>
          <w:lang w:val="sv-SE" w:eastAsia="en-US"/>
        </w:rPr>
      </w:pPr>
      <w:r w:rsidRPr="00EB3547">
        <w:rPr>
          <w:lang w:val="sv-SE" w:eastAsia="en-US"/>
        </w:rPr>
        <w:t>hydroxypropyl cellulosa</w:t>
      </w:r>
    </w:p>
    <w:p w14:paraId="110649F4" w14:textId="77777777" w:rsidR="00A007B9" w:rsidRPr="00EB3547" w:rsidRDefault="00A007B9" w:rsidP="00B9641E">
      <w:pPr>
        <w:keepNext/>
        <w:keepLines/>
        <w:spacing w:line="260" w:lineRule="exact"/>
        <w:rPr>
          <w:lang w:val="sv-SE" w:eastAsia="en-US"/>
        </w:rPr>
      </w:pPr>
      <w:r w:rsidRPr="00EB3547">
        <w:rPr>
          <w:lang w:val="sv-SE" w:eastAsia="en-US"/>
        </w:rPr>
        <w:t>titandioxid (E171)</w:t>
      </w:r>
    </w:p>
    <w:p w14:paraId="394FD3E8" w14:textId="77777777" w:rsidR="00A007B9" w:rsidRPr="00EB3547" w:rsidRDefault="00A007B9" w:rsidP="00B9641E">
      <w:pPr>
        <w:keepNext/>
        <w:keepLines/>
        <w:spacing w:line="260" w:lineRule="exact"/>
        <w:rPr>
          <w:lang w:val="sv-SE" w:eastAsia="en-US"/>
        </w:rPr>
      </w:pPr>
      <w:r w:rsidRPr="00EB3547">
        <w:rPr>
          <w:lang w:val="sv-SE" w:eastAsia="en-US"/>
        </w:rPr>
        <w:t>polyetylen glykol 400</w:t>
      </w:r>
    </w:p>
    <w:p w14:paraId="468142F3" w14:textId="77777777" w:rsidR="00A007B9" w:rsidRPr="00EB3547" w:rsidRDefault="00A007B9">
      <w:pPr>
        <w:widowControl w:val="0"/>
        <w:spacing w:line="260" w:lineRule="exact"/>
        <w:rPr>
          <w:lang w:val="sv-SE" w:eastAsia="en-US"/>
        </w:rPr>
      </w:pPr>
      <w:r w:rsidRPr="00EB3547">
        <w:rPr>
          <w:lang w:val="sv-SE" w:eastAsia="en-US"/>
        </w:rPr>
        <w:t>indigokarmin aluminiumpigment (E132)</w:t>
      </w:r>
    </w:p>
    <w:p w14:paraId="67F22BAF" w14:textId="77777777" w:rsidR="00A007B9" w:rsidRPr="00EB3547" w:rsidRDefault="00A007B9">
      <w:pPr>
        <w:widowControl w:val="0"/>
        <w:spacing w:line="260" w:lineRule="exact"/>
        <w:rPr>
          <w:lang w:val="sv-SE" w:eastAsia="en-US"/>
        </w:rPr>
      </w:pPr>
      <w:r w:rsidRPr="00EB3547">
        <w:rPr>
          <w:lang w:val="sv-SE" w:eastAsia="en-US"/>
        </w:rPr>
        <w:t xml:space="preserve">röd järnoxid (E172) </w:t>
      </w:r>
    </w:p>
    <w:p w14:paraId="5082B662" w14:textId="77777777" w:rsidR="00A007B9" w:rsidRPr="00EB3547" w:rsidRDefault="00A007B9">
      <w:pPr>
        <w:widowControl w:val="0"/>
        <w:spacing w:line="260" w:lineRule="exact"/>
        <w:rPr>
          <w:b/>
          <w:lang w:val="sv-SE" w:eastAsia="en-US"/>
        </w:rPr>
      </w:pPr>
    </w:p>
    <w:p w14:paraId="419BB753"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6.2</w:t>
      </w:r>
      <w:r w:rsidRPr="00EB3547">
        <w:rPr>
          <w:b/>
          <w:lang w:val="sv-SE" w:eastAsia="en-US"/>
        </w:rPr>
        <w:tab/>
        <w:t xml:space="preserve"> Inkompatibiliteter</w:t>
      </w:r>
    </w:p>
    <w:p w14:paraId="0DD4D04F" w14:textId="77777777" w:rsidR="00A007B9" w:rsidRPr="00EB3547" w:rsidRDefault="00A007B9">
      <w:pPr>
        <w:widowControl w:val="0"/>
        <w:tabs>
          <w:tab w:val="left" w:pos="567"/>
        </w:tabs>
        <w:spacing w:line="260" w:lineRule="exact"/>
        <w:rPr>
          <w:lang w:val="sv-SE" w:eastAsia="en-US"/>
        </w:rPr>
      </w:pPr>
    </w:p>
    <w:p w14:paraId="3848226B" w14:textId="77777777" w:rsidR="00A007B9" w:rsidRPr="00EB3547" w:rsidRDefault="00A007B9">
      <w:pPr>
        <w:widowControl w:val="0"/>
        <w:tabs>
          <w:tab w:val="left" w:pos="567"/>
        </w:tabs>
        <w:spacing w:line="260" w:lineRule="exact"/>
        <w:outlineLvl w:val="0"/>
        <w:rPr>
          <w:lang w:val="sv-SE" w:eastAsia="en-US"/>
        </w:rPr>
      </w:pPr>
      <w:r w:rsidRPr="00EB3547">
        <w:rPr>
          <w:lang w:val="sv-SE" w:eastAsia="en-US"/>
        </w:rPr>
        <w:t xml:space="preserve">Ej relevant. </w:t>
      </w:r>
    </w:p>
    <w:p w14:paraId="425D33CB" w14:textId="77777777" w:rsidR="00A007B9" w:rsidRPr="00EB3547" w:rsidRDefault="00A007B9">
      <w:pPr>
        <w:widowControl w:val="0"/>
        <w:tabs>
          <w:tab w:val="left" w:pos="567"/>
        </w:tabs>
        <w:suppressAutoHyphens/>
        <w:spacing w:line="260" w:lineRule="exact"/>
        <w:ind w:left="567" w:hanging="567"/>
        <w:rPr>
          <w:b/>
          <w:lang w:val="sv-SE" w:eastAsia="en-US"/>
        </w:rPr>
      </w:pPr>
    </w:p>
    <w:p w14:paraId="0C98D32F"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6.3</w:t>
      </w:r>
      <w:r w:rsidRPr="00EB3547">
        <w:rPr>
          <w:b/>
          <w:lang w:val="sv-SE" w:eastAsia="en-US"/>
        </w:rPr>
        <w:tab/>
        <w:t>Hållbarhet</w:t>
      </w:r>
    </w:p>
    <w:p w14:paraId="5DEA5CC8" w14:textId="77777777" w:rsidR="00A007B9" w:rsidRPr="00EB3547" w:rsidRDefault="00A007B9">
      <w:pPr>
        <w:widowControl w:val="0"/>
        <w:spacing w:line="260" w:lineRule="exact"/>
        <w:rPr>
          <w:lang w:val="sv-SE" w:eastAsia="en-US"/>
        </w:rPr>
      </w:pPr>
    </w:p>
    <w:p w14:paraId="02F65308" w14:textId="77777777" w:rsidR="00A007B9" w:rsidRPr="00EB3547" w:rsidRDefault="00A007B9">
      <w:pPr>
        <w:widowControl w:val="0"/>
        <w:spacing w:line="260" w:lineRule="exact"/>
        <w:rPr>
          <w:lang w:val="sv-SE" w:eastAsia="en-US"/>
        </w:rPr>
      </w:pPr>
      <w:r w:rsidRPr="00EB3547">
        <w:rPr>
          <w:lang w:val="sv-SE" w:eastAsia="en-US"/>
        </w:rPr>
        <w:t xml:space="preserve">3 år. </w:t>
      </w:r>
    </w:p>
    <w:p w14:paraId="3EDBFC60" w14:textId="77777777" w:rsidR="00A007B9" w:rsidRPr="00EB3547" w:rsidRDefault="00A007B9">
      <w:pPr>
        <w:widowControl w:val="0"/>
        <w:spacing w:line="260" w:lineRule="exact"/>
        <w:rPr>
          <w:b/>
          <w:lang w:val="sv-SE" w:eastAsia="en-US"/>
        </w:rPr>
      </w:pPr>
    </w:p>
    <w:p w14:paraId="186DB7A3" w14:textId="77777777" w:rsidR="00A007B9" w:rsidRPr="00EB3547" w:rsidRDefault="00A007B9">
      <w:pPr>
        <w:widowControl w:val="0"/>
        <w:suppressAutoHyphens/>
        <w:spacing w:line="260" w:lineRule="exact"/>
        <w:ind w:left="567" w:hanging="567"/>
        <w:outlineLvl w:val="0"/>
        <w:rPr>
          <w:b/>
          <w:lang w:val="sv-SE" w:eastAsia="en-US"/>
        </w:rPr>
      </w:pPr>
      <w:r w:rsidRPr="00EB3547">
        <w:rPr>
          <w:b/>
          <w:lang w:val="sv-SE" w:eastAsia="en-US"/>
        </w:rPr>
        <w:t>6.4</w:t>
      </w:r>
      <w:r w:rsidRPr="00EB3547">
        <w:rPr>
          <w:b/>
          <w:lang w:val="sv-SE" w:eastAsia="en-US"/>
        </w:rPr>
        <w:tab/>
        <w:t>Särskilda förvaringsanvisningar</w:t>
      </w:r>
    </w:p>
    <w:p w14:paraId="442A9AA4" w14:textId="77777777" w:rsidR="00A007B9" w:rsidRPr="00EB3547" w:rsidRDefault="00A007B9">
      <w:pPr>
        <w:widowControl w:val="0"/>
        <w:spacing w:line="260" w:lineRule="exact"/>
        <w:rPr>
          <w:lang w:val="sv-SE" w:eastAsia="en-US"/>
        </w:rPr>
      </w:pPr>
    </w:p>
    <w:p w14:paraId="317B68C9" w14:textId="11376C1D" w:rsidR="00A007B9" w:rsidRPr="00EB3547" w:rsidRDefault="00A007B9">
      <w:pPr>
        <w:widowControl w:val="0"/>
        <w:spacing w:line="260" w:lineRule="exact"/>
        <w:outlineLvl w:val="0"/>
        <w:rPr>
          <w:lang w:val="sv-SE" w:eastAsia="en-US"/>
        </w:rPr>
      </w:pPr>
      <w:r w:rsidRPr="00EB3547">
        <w:rPr>
          <w:lang w:val="sv-SE" w:eastAsia="en-US"/>
        </w:rPr>
        <w:t>Förvaras vid högst 30</w:t>
      </w:r>
      <w:r w:rsidR="00E52F8E" w:rsidRPr="00EB3547">
        <w:rPr>
          <w:lang w:val="sv-SE" w:eastAsia="en-US"/>
        </w:rPr>
        <w:t xml:space="preserve"> </w:t>
      </w:r>
      <w:r w:rsidRPr="00EB3547">
        <w:rPr>
          <w:lang w:val="sv-SE" w:eastAsia="en-US"/>
        </w:rPr>
        <w:t xml:space="preserve">°C. </w:t>
      </w:r>
      <w:r w:rsidR="00025FB8" w:rsidRPr="00EB3547">
        <w:rPr>
          <w:lang w:val="sv-SE" w:eastAsia="en-US"/>
        </w:rPr>
        <w:t>Förvaras i originalförpackningen</w:t>
      </w:r>
      <w:r w:rsidRPr="00EB3547">
        <w:rPr>
          <w:lang w:val="sv-SE" w:eastAsia="en-US"/>
        </w:rPr>
        <w:t xml:space="preserve">. </w:t>
      </w:r>
      <w:r w:rsidR="00025FB8" w:rsidRPr="00EB3547">
        <w:rPr>
          <w:lang w:val="sv-SE" w:eastAsia="en-US"/>
        </w:rPr>
        <w:t>Fukt</w:t>
      </w:r>
      <w:r w:rsidRPr="00EB3547">
        <w:rPr>
          <w:lang w:val="sv-SE" w:eastAsia="en-US"/>
        </w:rPr>
        <w:t>känsligt.</w:t>
      </w:r>
    </w:p>
    <w:p w14:paraId="666FAD60" w14:textId="77777777" w:rsidR="00A007B9" w:rsidRPr="00EB3547" w:rsidRDefault="00A007B9">
      <w:pPr>
        <w:widowControl w:val="0"/>
        <w:spacing w:line="260" w:lineRule="exact"/>
        <w:rPr>
          <w:b/>
          <w:lang w:val="sv-SE" w:eastAsia="en-US"/>
        </w:rPr>
      </w:pPr>
    </w:p>
    <w:p w14:paraId="655B2B37" w14:textId="77777777" w:rsidR="00A007B9" w:rsidRPr="00EB3547" w:rsidRDefault="00A007B9" w:rsidP="00E876C2">
      <w:pPr>
        <w:keepNext/>
        <w:keepLines/>
        <w:widowControl w:val="0"/>
        <w:suppressAutoHyphens/>
        <w:spacing w:line="260" w:lineRule="exact"/>
        <w:ind w:left="567" w:hanging="567"/>
        <w:outlineLvl w:val="0"/>
        <w:rPr>
          <w:b/>
          <w:lang w:val="sv-SE" w:eastAsia="en-US"/>
        </w:rPr>
      </w:pPr>
      <w:r w:rsidRPr="00EB3547">
        <w:rPr>
          <w:b/>
          <w:lang w:val="sv-SE" w:eastAsia="en-US"/>
        </w:rPr>
        <w:t>6.5</w:t>
      </w:r>
      <w:r w:rsidRPr="00EB3547">
        <w:rPr>
          <w:b/>
          <w:lang w:val="sv-SE" w:eastAsia="en-US"/>
        </w:rPr>
        <w:tab/>
        <w:t>Förpackningstyp och innehåll</w:t>
      </w:r>
    </w:p>
    <w:p w14:paraId="7595DA08" w14:textId="77777777" w:rsidR="00A007B9" w:rsidRPr="00EB3547" w:rsidRDefault="00A007B9" w:rsidP="00E876C2">
      <w:pPr>
        <w:keepNext/>
        <w:keepLines/>
        <w:widowControl w:val="0"/>
        <w:spacing w:line="260" w:lineRule="exact"/>
        <w:rPr>
          <w:lang w:val="sv-SE" w:eastAsia="en-US"/>
        </w:rPr>
      </w:pPr>
    </w:p>
    <w:p w14:paraId="0C7521CF" w14:textId="77777777" w:rsidR="00BD1AE8" w:rsidRPr="00EB3547" w:rsidRDefault="00BD1AE8" w:rsidP="00BD1AE8">
      <w:pPr>
        <w:keepNext/>
        <w:keepLines/>
        <w:widowControl w:val="0"/>
        <w:spacing w:line="260" w:lineRule="exact"/>
        <w:ind w:left="3686" w:right="-1" w:hanging="3686"/>
        <w:rPr>
          <w:lang w:val="sv-SE" w:eastAsia="en-US"/>
        </w:rPr>
      </w:pPr>
      <w:r w:rsidRPr="00EB3547">
        <w:rPr>
          <w:lang w:val="sv-SE" w:eastAsia="en-US"/>
        </w:rPr>
        <w:t>PVC/aluminiumfolie blisterkartor</w:t>
      </w:r>
    </w:p>
    <w:p w14:paraId="10DA6B2E" w14:textId="77777777" w:rsidR="00A007B9" w:rsidRPr="00EB3547" w:rsidRDefault="00A007B9" w:rsidP="00E876C2">
      <w:pPr>
        <w:keepNext/>
        <w:keepLines/>
        <w:widowControl w:val="0"/>
        <w:spacing w:line="260" w:lineRule="exact"/>
        <w:ind w:left="3686" w:right="-1" w:hanging="3686"/>
        <w:rPr>
          <w:lang w:val="sv-SE" w:eastAsia="en-US"/>
        </w:rPr>
      </w:pPr>
      <w:r w:rsidRPr="00EB3547">
        <w:rPr>
          <w:lang w:val="sv-SE" w:eastAsia="en-US"/>
        </w:rPr>
        <w:t xml:space="preserve">CellCept 500 mg </w:t>
      </w:r>
      <w:r w:rsidR="00AA30C4" w:rsidRPr="00EB3547">
        <w:rPr>
          <w:lang w:val="sv-SE" w:eastAsia="en-US"/>
        </w:rPr>
        <w:t>filmdrager</w:t>
      </w:r>
      <w:r w:rsidR="00BA6E63" w:rsidRPr="00EB3547">
        <w:rPr>
          <w:lang w:val="sv-SE" w:eastAsia="en-US"/>
        </w:rPr>
        <w:t>a</w:t>
      </w:r>
      <w:r w:rsidR="00AA30C4" w:rsidRPr="00EB3547">
        <w:rPr>
          <w:lang w:val="sv-SE" w:eastAsia="en-US"/>
        </w:rPr>
        <w:t xml:space="preserve">de </w:t>
      </w:r>
      <w:r w:rsidRPr="00EB3547">
        <w:rPr>
          <w:lang w:val="sv-SE" w:eastAsia="en-US"/>
        </w:rPr>
        <w:t>tabletter:</w:t>
      </w:r>
      <w:r w:rsidRPr="00EB3547">
        <w:rPr>
          <w:lang w:val="sv-SE" w:eastAsia="en-US"/>
        </w:rPr>
        <w:tab/>
        <w:t xml:space="preserve">1 förpackning innehåller 50 tabletter (blisterkartor på 10 tabletter) </w:t>
      </w:r>
    </w:p>
    <w:p w14:paraId="7F21F40F" w14:textId="77777777" w:rsidR="00BD1AE8" w:rsidRPr="00EB3547" w:rsidRDefault="00AA30C4" w:rsidP="00BD1AE8">
      <w:pPr>
        <w:keepNext/>
        <w:keepLines/>
        <w:widowControl w:val="0"/>
        <w:spacing w:line="260" w:lineRule="exact"/>
        <w:ind w:left="3686" w:right="-1" w:hanging="3686"/>
        <w:rPr>
          <w:lang w:val="sv-SE" w:eastAsia="en-US"/>
        </w:rPr>
      </w:pPr>
      <w:r w:rsidRPr="00EB3547">
        <w:rPr>
          <w:lang w:val="sv-SE" w:eastAsia="en-US"/>
        </w:rPr>
        <w:tab/>
      </w:r>
      <w:r w:rsidR="00BD1AE8" w:rsidRPr="00EB3547">
        <w:rPr>
          <w:lang w:val="sv-SE" w:eastAsia="en-US"/>
        </w:rPr>
        <w:t>Multipack innehållande 150 (3 förpackningar à 50) tabletter</w:t>
      </w:r>
    </w:p>
    <w:p w14:paraId="2E1F1D01" w14:textId="77777777" w:rsidR="00A007B9" w:rsidRPr="00EB3547" w:rsidRDefault="005F54D6" w:rsidP="00E876C2">
      <w:pPr>
        <w:keepNext/>
        <w:keepLines/>
        <w:widowControl w:val="0"/>
        <w:spacing w:line="260" w:lineRule="exact"/>
        <w:rPr>
          <w:lang w:val="sv-SE" w:eastAsia="en-US"/>
        </w:rPr>
      </w:pPr>
      <w:r w:rsidRPr="00EB3547">
        <w:rPr>
          <w:lang w:val="sv-SE" w:eastAsia="en-US"/>
        </w:rPr>
        <w:t>Eventuellt kommer inte alla förpackningsstorlekar att marknadsföras.</w:t>
      </w:r>
    </w:p>
    <w:p w14:paraId="7AA87591" w14:textId="77777777" w:rsidR="005F54D6" w:rsidRPr="00EB3547" w:rsidRDefault="005F54D6">
      <w:pPr>
        <w:widowControl w:val="0"/>
        <w:spacing w:line="260" w:lineRule="exact"/>
        <w:rPr>
          <w:lang w:val="sv-SE" w:eastAsia="en-US"/>
        </w:rPr>
      </w:pPr>
    </w:p>
    <w:p w14:paraId="2BB34373" w14:textId="77777777" w:rsidR="00A007B9" w:rsidRPr="00EB3547" w:rsidRDefault="00A007B9" w:rsidP="002D516B">
      <w:pPr>
        <w:keepNext/>
        <w:keepLines/>
        <w:widowControl w:val="0"/>
        <w:tabs>
          <w:tab w:val="left" w:pos="-720"/>
        </w:tabs>
        <w:suppressAutoHyphens/>
        <w:spacing w:line="260" w:lineRule="exact"/>
        <w:ind w:left="567" w:hanging="567"/>
        <w:outlineLvl w:val="0"/>
        <w:rPr>
          <w:b/>
          <w:lang w:val="sv-SE" w:eastAsia="en-US"/>
        </w:rPr>
      </w:pPr>
      <w:r w:rsidRPr="00EB3547">
        <w:rPr>
          <w:b/>
          <w:lang w:val="sv-SE" w:eastAsia="en-US"/>
        </w:rPr>
        <w:t>6.6</w:t>
      </w:r>
      <w:r w:rsidRPr="00EB3547">
        <w:rPr>
          <w:b/>
          <w:lang w:val="sv-SE" w:eastAsia="en-US"/>
        </w:rPr>
        <w:tab/>
      </w:r>
      <w:r w:rsidRPr="00EB3547">
        <w:rPr>
          <w:b/>
          <w:lang w:val="sv-SE"/>
        </w:rPr>
        <w:t>Särskilda anvisningar för destruktion</w:t>
      </w:r>
    </w:p>
    <w:p w14:paraId="172F4B5A" w14:textId="77777777" w:rsidR="00A007B9" w:rsidRPr="00EB3547" w:rsidRDefault="00A007B9" w:rsidP="002D516B">
      <w:pPr>
        <w:keepNext/>
        <w:keepLines/>
        <w:widowControl w:val="0"/>
        <w:tabs>
          <w:tab w:val="left" w:pos="567"/>
        </w:tabs>
        <w:spacing w:line="260" w:lineRule="exact"/>
        <w:rPr>
          <w:lang w:val="sv-SE" w:eastAsia="en-US"/>
        </w:rPr>
      </w:pPr>
    </w:p>
    <w:p w14:paraId="0C6A747F" w14:textId="544FCB75" w:rsidR="00A007B9" w:rsidRPr="00EB3547" w:rsidRDefault="00E7266D">
      <w:pPr>
        <w:widowControl w:val="0"/>
        <w:tabs>
          <w:tab w:val="left" w:pos="567"/>
        </w:tabs>
        <w:spacing w:line="260" w:lineRule="exact"/>
        <w:rPr>
          <w:lang w:val="sv-SE" w:eastAsia="en-US"/>
        </w:rPr>
      </w:pPr>
      <w:r w:rsidRPr="00EB3547">
        <w:rPr>
          <w:lang w:val="sv-SE" w:eastAsia="en-US"/>
        </w:rPr>
        <w:t xml:space="preserve">Detta läkemedel kan utgöra en risk för miljön (se avsnitt 5.3). </w:t>
      </w:r>
      <w:r w:rsidR="00A007B9" w:rsidRPr="00EB3547">
        <w:rPr>
          <w:lang w:val="sv-SE" w:eastAsia="en-US"/>
        </w:rPr>
        <w:t>Ej använt läkemedel och avfall skall kasseras enligt gällande anvisningar.</w:t>
      </w:r>
    </w:p>
    <w:p w14:paraId="6B03D379" w14:textId="77777777" w:rsidR="00A007B9" w:rsidRPr="00EB3547" w:rsidRDefault="00A007B9">
      <w:pPr>
        <w:widowControl w:val="0"/>
        <w:tabs>
          <w:tab w:val="left" w:pos="567"/>
        </w:tabs>
        <w:spacing w:line="260" w:lineRule="exact"/>
        <w:rPr>
          <w:lang w:val="sv-SE" w:eastAsia="en-US"/>
        </w:rPr>
      </w:pPr>
    </w:p>
    <w:p w14:paraId="0CD4B0A9" w14:textId="77777777" w:rsidR="00A007B9" w:rsidRPr="00EB3547" w:rsidRDefault="00A007B9">
      <w:pPr>
        <w:widowControl w:val="0"/>
        <w:tabs>
          <w:tab w:val="left" w:pos="567"/>
        </w:tabs>
        <w:spacing w:line="260" w:lineRule="exact"/>
        <w:rPr>
          <w:lang w:val="sv-SE" w:eastAsia="en-US"/>
        </w:rPr>
      </w:pPr>
    </w:p>
    <w:p w14:paraId="568A05DB" w14:textId="77777777" w:rsidR="00A007B9" w:rsidRPr="00EB3547" w:rsidRDefault="00A007B9" w:rsidP="007430C8">
      <w:pPr>
        <w:keepNext/>
        <w:widowControl w:val="0"/>
        <w:suppressAutoHyphens/>
        <w:spacing w:line="260" w:lineRule="exact"/>
        <w:ind w:left="567" w:hanging="567"/>
        <w:outlineLvl w:val="0"/>
        <w:rPr>
          <w:b/>
          <w:lang w:val="sv-SE" w:eastAsia="en-US"/>
        </w:rPr>
      </w:pPr>
      <w:r w:rsidRPr="00EB3547">
        <w:rPr>
          <w:b/>
          <w:lang w:val="sv-SE" w:eastAsia="en-US"/>
        </w:rPr>
        <w:t>7.</w:t>
      </w:r>
      <w:r w:rsidRPr="00EB3547">
        <w:rPr>
          <w:b/>
          <w:lang w:val="sv-SE" w:eastAsia="en-US"/>
        </w:rPr>
        <w:tab/>
        <w:t>INNEHAVARE AV GODKÄNNANDE FÖR FÖRSÄLJNING</w:t>
      </w:r>
    </w:p>
    <w:p w14:paraId="080F80D2" w14:textId="77777777" w:rsidR="00A007B9" w:rsidRPr="00EB3547" w:rsidRDefault="00A007B9" w:rsidP="007430C8">
      <w:pPr>
        <w:keepNext/>
        <w:widowControl w:val="0"/>
        <w:tabs>
          <w:tab w:val="left" w:pos="567"/>
        </w:tabs>
        <w:spacing w:line="260" w:lineRule="exact"/>
        <w:rPr>
          <w:lang w:val="sv-SE" w:eastAsia="en-US"/>
        </w:rPr>
      </w:pPr>
    </w:p>
    <w:p w14:paraId="55CDBF18" w14:textId="77777777" w:rsidR="004943B5" w:rsidRPr="00EB3547" w:rsidRDefault="004943B5" w:rsidP="004943B5">
      <w:pPr>
        <w:rPr>
          <w:szCs w:val="22"/>
          <w:lang w:val="sv-SE"/>
        </w:rPr>
      </w:pPr>
      <w:r w:rsidRPr="00EB3547">
        <w:rPr>
          <w:szCs w:val="22"/>
          <w:lang w:val="sv-SE"/>
        </w:rPr>
        <w:t xml:space="preserve">Roche Registration GmbH </w:t>
      </w:r>
    </w:p>
    <w:p w14:paraId="5128EE82" w14:textId="77777777" w:rsidR="004943B5" w:rsidRPr="00EB3547" w:rsidRDefault="004943B5" w:rsidP="004943B5">
      <w:pPr>
        <w:rPr>
          <w:szCs w:val="22"/>
          <w:lang w:val="sv-SE"/>
        </w:rPr>
      </w:pPr>
      <w:r w:rsidRPr="00EB3547">
        <w:rPr>
          <w:szCs w:val="22"/>
          <w:lang w:val="sv-SE"/>
        </w:rPr>
        <w:t>Emil-Barell-Strasse 1</w:t>
      </w:r>
    </w:p>
    <w:p w14:paraId="2A52D58F" w14:textId="77777777" w:rsidR="004943B5" w:rsidRPr="00EB3547" w:rsidRDefault="004943B5" w:rsidP="004943B5">
      <w:pPr>
        <w:rPr>
          <w:szCs w:val="22"/>
          <w:lang w:val="sv-SE"/>
        </w:rPr>
      </w:pPr>
      <w:r w:rsidRPr="00EB3547">
        <w:rPr>
          <w:szCs w:val="22"/>
          <w:lang w:val="sv-SE"/>
        </w:rPr>
        <w:t>79639 Grenzach-Wyhlen</w:t>
      </w:r>
    </w:p>
    <w:p w14:paraId="46D78ABE" w14:textId="77777777" w:rsidR="004943B5" w:rsidRPr="00EB3547" w:rsidRDefault="004943B5" w:rsidP="004943B5">
      <w:pPr>
        <w:keepNext/>
        <w:widowControl w:val="0"/>
        <w:tabs>
          <w:tab w:val="left" w:pos="567"/>
        </w:tabs>
        <w:spacing w:line="260" w:lineRule="exact"/>
        <w:outlineLvl w:val="0"/>
        <w:rPr>
          <w:lang w:val="sv-SE" w:eastAsia="en-US"/>
        </w:rPr>
      </w:pPr>
      <w:r w:rsidRPr="00EB3547">
        <w:rPr>
          <w:szCs w:val="22"/>
          <w:lang w:val="sv-SE"/>
        </w:rPr>
        <w:t>Tyskland</w:t>
      </w:r>
    </w:p>
    <w:p w14:paraId="55F272EA" w14:textId="77777777" w:rsidR="00A007B9" w:rsidRPr="00EB3547" w:rsidRDefault="00A007B9" w:rsidP="007430C8">
      <w:pPr>
        <w:keepNext/>
        <w:widowControl w:val="0"/>
        <w:tabs>
          <w:tab w:val="left" w:pos="567"/>
        </w:tabs>
        <w:spacing w:line="260" w:lineRule="exact"/>
        <w:rPr>
          <w:lang w:val="sv-SE" w:eastAsia="en-US"/>
        </w:rPr>
      </w:pPr>
    </w:p>
    <w:p w14:paraId="512F5752" w14:textId="77777777" w:rsidR="00A007B9" w:rsidRPr="00EB3547" w:rsidRDefault="00A007B9">
      <w:pPr>
        <w:widowControl w:val="0"/>
        <w:tabs>
          <w:tab w:val="left" w:pos="567"/>
        </w:tabs>
        <w:spacing w:line="260" w:lineRule="exact"/>
        <w:rPr>
          <w:lang w:val="sv-SE" w:eastAsia="en-US"/>
        </w:rPr>
      </w:pPr>
    </w:p>
    <w:p w14:paraId="2035B63D" w14:textId="77777777" w:rsidR="00A007B9" w:rsidRPr="00EB3547" w:rsidRDefault="00A007B9" w:rsidP="00C476C6">
      <w:pPr>
        <w:keepNext/>
        <w:keepLines/>
        <w:widowControl w:val="0"/>
        <w:suppressAutoHyphens/>
        <w:spacing w:line="260" w:lineRule="exact"/>
        <w:ind w:left="567" w:hanging="567"/>
        <w:outlineLvl w:val="0"/>
        <w:rPr>
          <w:lang w:val="sv-SE" w:eastAsia="en-US"/>
        </w:rPr>
      </w:pPr>
      <w:r w:rsidRPr="00EB3547">
        <w:rPr>
          <w:b/>
          <w:lang w:val="sv-SE" w:eastAsia="en-US"/>
        </w:rPr>
        <w:t>8.</w:t>
      </w:r>
      <w:r w:rsidRPr="00EB3547">
        <w:rPr>
          <w:b/>
          <w:lang w:val="sv-SE" w:eastAsia="en-US"/>
        </w:rPr>
        <w:tab/>
        <w:t>NUMMER PÅ GODKÄNNANDE FÖR FÖRSÄLJNING</w:t>
      </w:r>
    </w:p>
    <w:p w14:paraId="479D06A5" w14:textId="77777777" w:rsidR="00A007B9" w:rsidRPr="00EB3547" w:rsidRDefault="00A007B9" w:rsidP="00C476C6">
      <w:pPr>
        <w:keepNext/>
        <w:keepLines/>
        <w:widowControl w:val="0"/>
        <w:tabs>
          <w:tab w:val="left" w:pos="567"/>
        </w:tabs>
        <w:spacing w:line="260" w:lineRule="exact"/>
        <w:rPr>
          <w:lang w:val="sv-SE" w:eastAsia="en-US"/>
        </w:rPr>
      </w:pPr>
    </w:p>
    <w:p w14:paraId="6E14C287" w14:textId="77777777" w:rsidR="00A007B9" w:rsidRPr="00EB3547" w:rsidRDefault="00A007B9" w:rsidP="00C476C6">
      <w:pPr>
        <w:keepNext/>
        <w:keepLines/>
        <w:widowControl w:val="0"/>
        <w:tabs>
          <w:tab w:val="left" w:pos="567"/>
        </w:tabs>
        <w:spacing w:line="260" w:lineRule="exact"/>
        <w:rPr>
          <w:lang w:val="sv-SE" w:eastAsia="en-US"/>
        </w:rPr>
      </w:pPr>
      <w:r w:rsidRPr="00EB3547">
        <w:rPr>
          <w:lang w:val="sv-SE" w:eastAsia="en-US"/>
        </w:rPr>
        <w:t>EU/1/96/005/002 CellCept      (50 tabletter)</w:t>
      </w:r>
    </w:p>
    <w:p w14:paraId="2D77A609" w14:textId="4C20E934" w:rsidR="00A007B9" w:rsidRPr="00EB3547" w:rsidRDefault="00A007B9" w:rsidP="00C476C6">
      <w:pPr>
        <w:keepNext/>
        <w:keepLines/>
        <w:widowControl w:val="0"/>
        <w:tabs>
          <w:tab w:val="left" w:pos="567"/>
        </w:tabs>
        <w:spacing w:line="260" w:lineRule="exact"/>
        <w:rPr>
          <w:lang w:val="sv-SE" w:eastAsia="en-US"/>
        </w:rPr>
      </w:pPr>
      <w:r w:rsidRPr="00EB3547">
        <w:rPr>
          <w:lang w:val="sv-SE" w:eastAsia="en-US"/>
        </w:rPr>
        <w:t xml:space="preserve">EU/1/96/005/004 CellCept      (150 </w:t>
      </w:r>
      <w:r w:rsidR="00BD1AE8" w:rsidRPr="00EB3547">
        <w:rPr>
          <w:lang w:val="sv-SE" w:eastAsia="en-US"/>
        </w:rPr>
        <w:t>(3x50) tabletter i multipack</w:t>
      </w:r>
      <w:r w:rsidRPr="00EB3547">
        <w:rPr>
          <w:lang w:val="sv-SE" w:eastAsia="en-US"/>
        </w:rPr>
        <w:t>)</w:t>
      </w:r>
    </w:p>
    <w:p w14:paraId="62297DCF" w14:textId="77777777" w:rsidR="00A007B9" w:rsidRPr="00EB3547" w:rsidRDefault="00A007B9">
      <w:pPr>
        <w:widowControl w:val="0"/>
        <w:tabs>
          <w:tab w:val="left" w:pos="567"/>
        </w:tabs>
        <w:spacing w:line="260" w:lineRule="exact"/>
        <w:rPr>
          <w:lang w:val="sv-SE" w:eastAsia="en-US"/>
        </w:rPr>
      </w:pPr>
    </w:p>
    <w:p w14:paraId="6CCC6688" w14:textId="77777777" w:rsidR="00A007B9" w:rsidRPr="00EB3547" w:rsidRDefault="00A007B9">
      <w:pPr>
        <w:widowControl w:val="0"/>
        <w:tabs>
          <w:tab w:val="left" w:pos="567"/>
        </w:tabs>
        <w:spacing w:line="260" w:lineRule="exact"/>
        <w:rPr>
          <w:lang w:val="sv-SE" w:eastAsia="en-US"/>
        </w:rPr>
      </w:pPr>
    </w:p>
    <w:p w14:paraId="788664AA" w14:textId="77777777" w:rsidR="00A007B9" w:rsidRPr="00EB3547" w:rsidRDefault="00A007B9" w:rsidP="001F61B1">
      <w:pPr>
        <w:keepNext/>
        <w:keepLines/>
        <w:widowControl w:val="0"/>
        <w:suppressAutoHyphens/>
        <w:spacing w:line="260" w:lineRule="exact"/>
        <w:ind w:left="567" w:hanging="567"/>
        <w:outlineLvl w:val="0"/>
        <w:rPr>
          <w:b/>
          <w:lang w:val="sv-SE" w:eastAsia="en-US"/>
        </w:rPr>
      </w:pPr>
      <w:r w:rsidRPr="00EB3547">
        <w:rPr>
          <w:b/>
          <w:lang w:val="sv-SE" w:eastAsia="en-US"/>
        </w:rPr>
        <w:t>9.</w:t>
      </w:r>
      <w:r w:rsidRPr="00EB3547">
        <w:rPr>
          <w:b/>
          <w:lang w:val="sv-SE" w:eastAsia="en-US"/>
        </w:rPr>
        <w:tab/>
        <w:t>DATUM FÖR FÖRSTA GODKÄNNANDE/FÖRNYAT GODKÄNNANDE</w:t>
      </w:r>
    </w:p>
    <w:p w14:paraId="56D0D84D" w14:textId="77777777" w:rsidR="00A007B9" w:rsidRPr="00EB3547" w:rsidRDefault="00A007B9" w:rsidP="001F61B1">
      <w:pPr>
        <w:keepNext/>
        <w:keepLines/>
        <w:widowControl w:val="0"/>
        <w:spacing w:line="260" w:lineRule="exact"/>
        <w:rPr>
          <w:lang w:val="sv-SE" w:eastAsia="en-US"/>
        </w:rPr>
      </w:pPr>
    </w:p>
    <w:p w14:paraId="2506D645" w14:textId="77777777" w:rsidR="00A007B9" w:rsidRPr="00EB3547" w:rsidRDefault="00A007B9" w:rsidP="001F61B1">
      <w:pPr>
        <w:keepNext/>
        <w:keepLines/>
        <w:widowControl w:val="0"/>
        <w:spacing w:line="260" w:lineRule="exact"/>
        <w:rPr>
          <w:snapToGrid w:val="0"/>
          <w:lang w:val="sv-SE" w:eastAsia="en-US"/>
        </w:rPr>
      </w:pPr>
      <w:r w:rsidRPr="00EB3547">
        <w:rPr>
          <w:snapToGrid w:val="0"/>
          <w:lang w:val="sv-SE" w:eastAsia="en-US"/>
        </w:rPr>
        <w:t>Datum för första godkännande: 14 februari 1996</w:t>
      </w:r>
    </w:p>
    <w:p w14:paraId="1256D5CF" w14:textId="77777777" w:rsidR="00A007B9" w:rsidRPr="00EB3547" w:rsidRDefault="00A007B9">
      <w:pPr>
        <w:widowControl w:val="0"/>
        <w:spacing w:line="260" w:lineRule="exact"/>
        <w:rPr>
          <w:lang w:val="sv-SE" w:eastAsia="en-US"/>
        </w:rPr>
      </w:pPr>
      <w:r w:rsidRPr="00EB3547">
        <w:rPr>
          <w:snapToGrid w:val="0"/>
          <w:lang w:val="sv-SE" w:eastAsia="en-US"/>
        </w:rPr>
        <w:t xml:space="preserve">Datum för senaste förnyat godkännande: </w:t>
      </w:r>
      <w:r w:rsidR="0013254A" w:rsidRPr="00EB3547">
        <w:rPr>
          <w:snapToGrid w:val="0"/>
          <w:lang w:val="sv-SE" w:eastAsia="en-US"/>
        </w:rPr>
        <w:t>13 mars</w:t>
      </w:r>
      <w:r w:rsidRPr="00EB3547">
        <w:rPr>
          <w:snapToGrid w:val="0"/>
          <w:lang w:val="sv-SE" w:eastAsia="en-US"/>
        </w:rPr>
        <w:t xml:space="preserve"> 2006</w:t>
      </w:r>
    </w:p>
    <w:p w14:paraId="28551747" w14:textId="77777777" w:rsidR="00A007B9" w:rsidRPr="00EB3547" w:rsidRDefault="00A007B9">
      <w:pPr>
        <w:widowControl w:val="0"/>
        <w:spacing w:line="260" w:lineRule="exact"/>
        <w:rPr>
          <w:caps/>
          <w:lang w:val="sv-SE" w:eastAsia="en-US"/>
        </w:rPr>
      </w:pPr>
    </w:p>
    <w:p w14:paraId="636AD7A8" w14:textId="77777777" w:rsidR="00A007B9" w:rsidRPr="00EB3547" w:rsidRDefault="00A007B9">
      <w:pPr>
        <w:widowControl w:val="0"/>
        <w:tabs>
          <w:tab w:val="left" w:pos="567"/>
        </w:tabs>
        <w:spacing w:line="260" w:lineRule="exact"/>
        <w:rPr>
          <w:b/>
          <w:caps/>
          <w:lang w:val="sv-SE" w:eastAsia="en-US"/>
        </w:rPr>
      </w:pPr>
    </w:p>
    <w:p w14:paraId="14E03235" w14:textId="77777777" w:rsidR="00A007B9" w:rsidRPr="00EB3547" w:rsidRDefault="00A007B9" w:rsidP="00B9641E">
      <w:pPr>
        <w:keepNext/>
        <w:keepLines/>
        <w:widowControl w:val="0"/>
        <w:tabs>
          <w:tab w:val="left" w:pos="-720"/>
        </w:tabs>
        <w:suppressAutoHyphens/>
        <w:spacing w:line="260" w:lineRule="exact"/>
        <w:ind w:left="567" w:hanging="567"/>
        <w:outlineLvl w:val="0"/>
        <w:rPr>
          <w:b/>
          <w:lang w:val="sv-SE" w:eastAsia="en-US"/>
        </w:rPr>
      </w:pPr>
      <w:r w:rsidRPr="00EB3547">
        <w:rPr>
          <w:b/>
          <w:lang w:val="sv-SE" w:eastAsia="en-US"/>
        </w:rPr>
        <w:lastRenderedPageBreak/>
        <w:t>10.</w:t>
      </w:r>
      <w:r w:rsidRPr="00EB3547">
        <w:rPr>
          <w:b/>
          <w:lang w:val="sv-SE" w:eastAsia="en-US"/>
        </w:rPr>
        <w:tab/>
        <w:t>DATUM FÖR ÖVERSYN AV PRODUKTRESUMÉN</w:t>
      </w:r>
    </w:p>
    <w:p w14:paraId="77F2DD7D" w14:textId="77777777" w:rsidR="00A007B9" w:rsidRPr="00EB3547" w:rsidRDefault="00A007B9" w:rsidP="00B9641E">
      <w:pPr>
        <w:keepNext/>
        <w:keepLines/>
        <w:widowControl w:val="0"/>
        <w:tabs>
          <w:tab w:val="left" w:pos="-720"/>
        </w:tabs>
        <w:suppressAutoHyphens/>
        <w:spacing w:line="260" w:lineRule="exact"/>
        <w:ind w:left="567" w:hanging="567"/>
        <w:outlineLvl w:val="0"/>
        <w:rPr>
          <w:b/>
          <w:lang w:val="sv-SE" w:eastAsia="en-US"/>
        </w:rPr>
      </w:pPr>
    </w:p>
    <w:p w14:paraId="3B27F421" w14:textId="787A5322" w:rsidR="00895C2E" w:rsidRPr="00EB3547" w:rsidRDefault="00895C2E" w:rsidP="00B9641E">
      <w:pPr>
        <w:keepNext/>
        <w:keepLines/>
        <w:suppressAutoHyphens/>
        <w:rPr>
          <w:lang w:val="sv-SE"/>
        </w:rPr>
      </w:pPr>
      <w:r w:rsidRPr="00EB3547">
        <w:rPr>
          <w:lang w:val="sv-SE"/>
        </w:rPr>
        <w:t xml:space="preserve">Ytterligare information om detta läkemedel finns på Europeiska läkemedelsmyndighetens webbplats </w:t>
      </w:r>
      <w:ins w:id="1744" w:author="Author" w:date="2026-02-24T16:45:00Z">
        <w:r w:rsidR="00D7678E">
          <w:rPr>
            <w:lang w:val="sv-SE"/>
          </w:rPr>
          <w:fldChar w:fldCharType="begin"/>
        </w:r>
        <w:r w:rsidR="00D7678E">
          <w:rPr>
            <w:lang w:val="sv-SE"/>
          </w:rPr>
          <w:instrText>HYPERLINK "</w:instrText>
        </w:r>
      </w:ins>
      <w:r w:rsidR="00D7678E" w:rsidRPr="00D7678E">
        <w:rPr>
          <w:rPrChange w:id="1745" w:author="Author" w:date="2026-02-24T16:45:00Z">
            <w:rPr>
              <w:rStyle w:val="Hyperlink"/>
              <w:lang w:val="sv-SE"/>
            </w:rPr>
          </w:rPrChange>
        </w:rPr>
        <w:instrText>http://www.ema.europa.eu</w:instrText>
      </w:r>
      <w:ins w:id="1746" w:author="Author" w:date="2026-02-24T16:45:00Z">
        <w:r w:rsidR="00D7678E">
          <w:rPr>
            <w:lang w:val="sv-SE"/>
          </w:rPr>
          <w:instrText>"</w:instrText>
        </w:r>
        <w:r w:rsidR="00D7678E">
          <w:rPr>
            <w:lang w:val="sv-SE"/>
          </w:rPr>
          <w:fldChar w:fldCharType="separate"/>
        </w:r>
      </w:ins>
      <w:r w:rsidR="00D7678E" w:rsidRPr="00D7678E">
        <w:rPr>
          <w:rStyle w:val="Hyperlink"/>
          <w:lang w:val="sv-SE"/>
        </w:rPr>
        <w:t>http://www.ema.europa.eu</w:t>
      </w:r>
      <w:ins w:id="1747" w:author="Author" w:date="2026-02-24T16:45:00Z">
        <w:r w:rsidR="00D7678E">
          <w:rPr>
            <w:lang w:val="sv-SE"/>
          </w:rPr>
          <w:fldChar w:fldCharType="end"/>
        </w:r>
      </w:ins>
      <w:r w:rsidR="00D35D12">
        <w:rPr>
          <w:lang w:val="sv-SE"/>
        </w:rPr>
        <w:t>.</w:t>
      </w:r>
    </w:p>
    <w:p w14:paraId="06CD693D" w14:textId="77777777" w:rsidR="00A007B9" w:rsidRPr="00EB3547" w:rsidRDefault="00A007B9">
      <w:pPr>
        <w:rPr>
          <w:lang w:val="sv-SE" w:eastAsia="en-US"/>
        </w:rPr>
      </w:pPr>
      <w:r w:rsidRPr="00EB3547">
        <w:rPr>
          <w:lang w:val="sv-SE" w:eastAsia="en-US"/>
        </w:rPr>
        <w:br w:type="page"/>
      </w:r>
    </w:p>
    <w:p w14:paraId="114AF512" w14:textId="77777777" w:rsidR="00A007B9" w:rsidRPr="00EB3547" w:rsidRDefault="00A007B9">
      <w:pPr>
        <w:rPr>
          <w:lang w:val="sv-SE"/>
        </w:rPr>
      </w:pPr>
    </w:p>
    <w:p w14:paraId="03A877F4" w14:textId="77777777" w:rsidR="00A007B9" w:rsidRPr="00EB3547" w:rsidRDefault="00A007B9">
      <w:pPr>
        <w:suppressAutoHyphens/>
        <w:rPr>
          <w:lang w:val="sv-SE" w:eastAsia="en-US"/>
        </w:rPr>
      </w:pPr>
    </w:p>
    <w:p w14:paraId="710E78E5" w14:textId="77777777" w:rsidR="00A007B9" w:rsidRPr="00EB3547" w:rsidRDefault="00A007B9">
      <w:pPr>
        <w:suppressAutoHyphens/>
        <w:rPr>
          <w:lang w:val="sv-SE" w:eastAsia="en-US"/>
        </w:rPr>
      </w:pPr>
    </w:p>
    <w:p w14:paraId="5340DE4E" w14:textId="77777777" w:rsidR="00A007B9" w:rsidRPr="00EB3547" w:rsidRDefault="00A007B9">
      <w:pPr>
        <w:suppressAutoHyphens/>
        <w:rPr>
          <w:lang w:val="sv-SE" w:eastAsia="en-US"/>
        </w:rPr>
      </w:pPr>
    </w:p>
    <w:p w14:paraId="7A9D2C93" w14:textId="77777777" w:rsidR="00A007B9" w:rsidRPr="00EB3547" w:rsidRDefault="00A007B9">
      <w:pPr>
        <w:suppressAutoHyphens/>
        <w:rPr>
          <w:lang w:val="sv-SE" w:eastAsia="en-US"/>
        </w:rPr>
      </w:pPr>
    </w:p>
    <w:p w14:paraId="7AC40639" w14:textId="77777777" w:rsidR="00A007B9" w:rsidRPr="00EB3547" w:rsidRDefault="00A007B9">
      <w:pPr>
        <w:suppressAutoHyphens/>
        <w:rPr>
          <w:lang w:val="sv-SE" w:eastAsia="en-US"/>
        </w:rPr>
      </w:pPr>
    </w:p>
    <w:p w14:paraId="4D2FBE9A" w14:textId="77777777" w:rsidR="00A007B9" w:rsidRPr="00EB3547" w:rsidRDefault="00A007B9">
      <w:pPr>
        <w:suppressAutoHyphens/>
        <w:rPr>
          <w:lang w:val="sv-SE" w:eastAsia="en-US"/>
        </w:rPr>
      </w:pPr>
    </w:p>
    <w:p w14:paraId="3BB00A90" w14:textId="77777777" w:rsidR="00A007B9" w:rsidRPr="00EB3547" w:rsidRDefault="00A007B9">
      <w:pPr>
        <w:suppressAutoHyphens/>
        <w:rPr>
          <w:lang w:val="sv-SE" w:eastAsia="en-US"/>
        </w:rPr>
      </w:pPr>
    </w:p>
    <w:p w14:paraId="6B921060" w14:textId="77777777" w:rsidR="00A007B9" w:rsidRPr="00EB3547" w:rsidRDefault="00A007B9">
      <w:pPr>
        <w:suppressAutoHyphens/>
        <w:rPr>
          <w:lang w:val="sv-SE" w:eastAsia="en-US"/>
        </w:rPr>
      </w:pPr>
    </w:p>
    <w:p w14:paraId="5D8B1973" w14:textId="77777777" w:rsidR="00A007B9" w:rsidRPr="00EB3547" w:rsidRDefault="00A007B9">
      <w:pPr>
        <w:suppressAutoHyphens/>
        <w:rPr>
          <w:lang w:val="sv-SE" w:eastAsia="en-US"/>
        </w:rPr>
      </w:pPr>
    </w:p>
    <w:p w14:paraId="3C5C443E" w14:textId="77777777" w:rsidR="00A007B9" w:rsidRPr="00EB3547" w:rsidRDefault="00A007B9">
      <w:pPr>
        <w:suppressAutoHyphens/>
        <w:rPr>
          <w:lang w:val="sv-SE" w:eastAsia="en-US"/>
        </w:rPr>
      </w:pPr>
    </w:p>
    <w:p w14:paraId="3AB2D4D7" w14:textId="77777777" w:rsidR="00A007B9" w:rsidRPr="00EB3547" w:rsidRDefault="00A007B9">
      <w:pPr>
        <w:suppressAutoHyphens/>
        <w:rPr>
          <w:lang w:val="sv-SE" w:eastAsia="en-US"/>
        </w:rPr>
      </w:pPr>
    </w:p>
    <w:p w14:paraId="799C1F88" w14:textId="77777777" w:rsidR="00A007B9" w:rsidRPr="00EB3547" w:rsidRDefault="00A007B9">
      <w:pPr>
        <w:suppressAutoHyphens/>
        <w:rPr>
          <w:lang w:val="sv-SE" w:eastAsia="en-US"/>
        </w:rPr>
      </w:pPr>
    </w:p>
    <w:p w14:paraId="7572A607" w14:textId="77777777" w:rsidR="00A007B9" w:rsidRPr="00EB3547" w:rsidRDefault="00A007B9">
      <w:pPr>
        <w:suppressAutoHyphens/>
        <w:rPr>
          <w:lang w:val="sv-SE" w:eastAsia="en-US"/>
        </w:rPr>
      </w:pPr>
    </w:p>
    <w:p w14:paraId="4A586409" w14:textId="77777777" w:rsidR="00A007B9" w:rsidRPr="00EB3547" w:rsidRDefault="00A007B9">
      <w:pPr>
        <w:suppressAutoHyphens/>
        <w:rPr>
          <w:lang w:val="sv-SE" w:eastAsia="en-US"/>
        </w:rPr>
      </w:pPr>
    </w:p>
    <w:p w14:paraId="3C029319" w14:textId="77777777" w:rsidR="00A007B9" w:rsidRPr="00EB3547" w:rsidRDefault="00A007B9">
      <w:pPr>
        <w:tabs>
          <w:tab w:val="center" w:pos="4320"/>
          <w:tab w:val="right" w:pos="8640"/>
        </w:tabs>
        <w:suppressAutoHyphens/>
        <w:rPr>
          <w:lang w:val="sv-SE" w:eastAsia="en-US"/>
        </w:rPr>
      </w:pPr>
    </w:p>
    <w:p w14:paraId="49D1FA27" w14:textId="77777777" w:rsidR="00A007B9" w:rsidRPr="00EB3547" w:rsidRDefault="00A007B9">
      <w:pPr>
        <w:suppressAutoHyphens/>
        <w:rPr>
          <w:lang w:val="sv-SE" w:eastAsia="en-US"/>
        </w:rPr>
      </w:pPr>
    </w:p>
    <w:p w14:paraId="17767C5E" w14:textId="77777777" w:rsidR="00A007B9" w:rsidRPr="00EB3547" w:rsidRDefault="00A007B9">
      <w:pPr>
        <w:suppressAutoHyphens/>
        <w:rPr>
          <w:lang w:val="sv-SE" w:eastAsia="en-US"/>
        </w:rPr>
      </w:pPr>
    </w:p>
    <w:p w14:paraId="378DDF97" w14:textId="77777777" w:rsidR="00A007B9" w:rsidRPr="00EB3547" w:rsidRDefault="00A007B9">
      <w:pPr>
        <w:suppressAutoHyphens/>
        <w:rPr>
          <w:lang w:val="sv-SE" w:eastAsia="en-US"/>
        </w:rPr>
      </w:pPr>
    </w:p>
    <w:p w14:paraId="58C77B98" w14:textId="77777777" w:rsidR="00A007B9" w:rsidRPr="00EB3547" w:rsidRDefault="00A007B9">
      <w:pPr>
        <w:suppressAutoHyphens/>
        <w:rPr>
          <w:lang w:val="sv-SE" w:eastAsia="en-US"/>
        </w:rPr>
      </w:pPr>
    </w:p>
    <w:p w14:paraId="77DD6AF4" w14:textId="77777777" w:rsidR="00A007B9" w:rsidRPr="00EB3547" w:rsidRDefault="00A007B9">
      <w:pPr>
        <w:suppressAutoHyphens/>
        <w:rPr>
          <w:lang w:val="sv-SE" w:eastAsia="en-US"/>
        </w:rPr>
      </w:pPr>
    </w:p>
    <w:p w14:paraId="045D12B2" w14:textId="77777777" w:rsidR="00A007B9" w:rsidRPr="00EB3547" w:rsidRDefault="00A007B9">
      <w:pPr>
        <w:suppressAutoHyphens/>
        <w:rPr>
          <w:lang w:val="sv-SE" w:eastAsia="en-US"/>
        </w:rPr>
      </w:pPr>
    </w:p>
    <w:p w14:paraId="2A9F37CE" w14:textId="77777777" w:rsidR="006828F8" w:rsidRPr="00EB3547" w:rsidRDefault="006828F8">
      <w:pPr>
        <w:suppressAutoHyphens/>
        <w:rPr>
          <w:lang w:val="sv-SE" w:eastAsia="en-US"/>
        </w:rPr>
      </w:pPr>
    </w:p>
    <w:p w14:paraId="01A2FA7A" w14:textId="77777777" w:rsidR="00A007B9" w:rsidRPr="00EB3547" w:rsidRDefault="00A007B9" w:rsidP="001D5837">
      <w:pPr>
        <w:suppressAutoHyphens/>
        <w:jc w:val="center"/>
        <w:rPr>
          <w:b/>
          <w:lang w:val="sv-SE" w:eastAsia="en-US"/>
        </w:rPr>
      </w:pPr>
      <w:r w:rsidRPr="00EB3547">
        <w:rPr>
          <w:b/>
          <w:lang w:val="sv-SE" w:eastAsia="en-US"/>
        </w:rPr>
        <w:t>BILAGA II</w:t>
      </w:r>
    </w:p>
    <w:p w14:paraId="646FDC8E" w14:textId="77777777" w:rsidR="00A007B9" w:rsidRPr="00EB3547" w:rsidRDefault="00A007B9">
      <w:pPr>
        <w:tabs>
          <w:tab w:val="left" w:pos="1701"/>
        </w:tabs>
        <w:suppressAutoHyphens/>
        <w:ind w:left="1701" w:right="1126" w:hanging="567"/>
        <w:rPr>
          <w:caps/>
          <w:lang w:val="sv-SE"/>
        </w:rPr>
      </w:pPr>
    </w:p>
    <w:p w14:paraId="326D234E" w14:textId="77777777" w:rsidR="00A007B9" w:rsidRPr="00EB3547" w:rsidRDefault="00A007B9" w:rsidP="00F0498C">
      <w:pPr>
        <w:suppressAutoHyphens/>
        <w:ind w:left="1701" w:right="-1" w:hanging="567"/>
        <w:rPr>
          <w:b/>
          <w:lang w:val="sv-SE"/>
        </w:rPr>
      </w:pPr>
      <w:r w:rsidRPr="00EB3547">
        <w:rPr>
          <w:b/>
          <w:lang w:val="sv-SE"/>
        </w:rPr>
        <w:t>A.</w:t>
      </w:r>
      <w:r w:rsidRPr="00EB3547">
        <w:rPr>
          <w:b/>
          <w:lang w:val="sv-SE"/>
        </w:rPr>
        <w:tab/>
      </w:r>
      <w:r w:rsidR="00895C2E" w:rsidRPr="00EB3547">
        <w:rPr>
          <w:b/>
          <w:lang w:val="sv-SE"/>
        </w:rPr>
        <w:t>TILLVERKARE</w:t>
      </w:r>
      <w:r w:rsidRPr="00EB3547">
        <w:rPr>
          <w:b/>
          <w:lang w:val="sv-SE"/>
        </w:rPr>
        <w:t xml:space="preserve"> SOM ANSVARAR FÖR FRISLÄPPANDE AV TILLVERKNINGSSATS</w:t>
      </w:r>
    </w:p>
    <w:p w14:paraId="1FF045F9" w14:textId="77777777" w:rsidR="00A007B9" w:rsidRPr="00EB3547" w:rsidRDefault="00A007B9" w:rsidP="00F0498C">
      <w:pPr>
        <w:tabs>
          <w:tab w:val="left" w:pos="1701"/>
        </w:tabs>
        <w:suppressAutoHyphens/>
        <w:ind w:left="1701" w:right="-1" w:hanging="567"/>
        <w:rPr>
          <w:bCs/>
          <w:lang w:val="sv-SE"/>
        </w:rPr>
      </w:pPr>
    </w:p>
    <w:p w14:paraId="5FB924BE" w14:textId="77777777" w:rsidR="00A007B9" w:rsidRPr="00EB3547" w:rsidRDefault="00A007B9" w:rsidP="00F0498C">
      <w:pPr>
        <w:suppressAutoHyphens/>
        <w:ind w:left="1701" w:right="-1" w:hanging="567"/>
        <w:rPr>
          <w:b/>
          <w:lang w:val="sv-SE"/>
        </w:rPr>
      </w:pPr>
      <w:r w:rsidRPr="00EB3547">
        <w:rPr>
          <w:b/>
          <w:lang w:val="sv-SE"/>
        </w:rPr>
        <w:t>B.</w:t>
      </w:r>
      <w:r w:rsidRPr="00EB3547">
        <w:rPr>
          <w:b/>
          <w:lang w:val="sv-SE"/>
        </w:rPr>
        <w:tab/>
        <w:t xml:space="preserve">VILLKOR </w:t>
      </w:r>
      <w:r w:rsidR="007B0D4E" w:rsidRPr="00EB3547">
        <w:rPr>
          <w:b/>
          <w:lang w:val="sv-SE"/>
        </w:rPr>
        <w:t xml:space="preserve">ELLER BEGRÄNSNINGAR </w:t>
      </w:r>
      <w:r w:rsidRPr="00EB3547">
        <w:rPr>
          <w:b/>
          <w:lang w:val="sv-SE"/>
        </w:rPr>
        <w:t xml:space="preserve">FÖR </w:t>
      </w:r>
      <w:r w:rsidR="007B0D4E" w:rsidRPr="00EB3547">
        <w:rPr>
          <w:b/>
          <w:lang w:val="sv-SE"/>
        </w:rPr>
        <w:t>TIL</w:t>
      </w:r>
      <w:r w:rsidR="00F82010" w:rsidRPr="00EB3547">
        <w:rPr>
          <w:b/>
          <w:lang w:val="sv-SE"/>
        </w:rPr>
        <w:t>L</w:t>
      </w:r>
      <w:r w:rsidR="007B0D4E" w:rsidRPr="00EB3547">
        <w:rPr>
          <w:b/>
          <w:lang w:val="sv-SE"/>
        </w:rPr>
        <w:t>HANDAHÅLLANDE OCH ANVÄNDNING</w:t>
      </w:r>
    </w:p>
    <w:p w14:paraId="5CC36B35" w14:textId="77777777" w:rsidR="007B0D4E" w:rsidRPr="00EB3547" w:rsidRDefault="007B0D4E" w:rsidP="00F0498C">
      <w:pPr>
        <w:suppressAutoHyphens/>
        <w:ind w:left="1701" w:right="-1" w:hanging="567"/>
        <w:rPr>
          <w:b/>
          <w:lang w:val="sv-SE"/>
        </w:rPr>
      </w:pPr>
    </w:p>
    <w:p w14:paraId="4FF4B675" w14:textId="77777777" w:rsidR="007B0D4E" w:rsidRPr="00EB3547" w:rsidRDefault="007B0D4E" w:rsidP="00F0498C">
      <w:pPr>
        <w:suppressAutoHyphens/>
        <w:ind w:left="1701" w:right="-1" w:hanging="567"/>
        <w:rPr>
          <w:b/>
          <w:lang w:val="sv-SE"/>
        </w:rPr>
      </w:pPr>
      <w:r w:rsidRPr="00EB3547">
        <w:rPr>
          <w:b/>
          <w:lang w:val="sv-SE"/>
        </w:rPr>
        <w:t>C.</w:t>
      </w:r>
      <w:r w:rsidRPr="00EB3547">
        <w:rPr>
          <w:b/>
          <w:lang w:val="sv-SE"/>
        </w:rPr>
        <w:tab/>
        <w:t>ÖVRIGA VILLKOR OCH KRAV FÖR GODKÄNNANDET FÖR FÖRSÄLJNING</w:t>
      </w:r>
    </w:p>
    <w:p w14:paraId="7A08770C" w14:textId="77777777" w:rsidR="007B0D4E" w:rsidRPr="00EB3547" w:rsidRDefault="007B0D4E" w:rsidP="00F0498C">
      <w:pPr>
        <w:suppressAutoHyphens/>
        <w:ind w:left="1701" w:right="-1" w:hanging="567"/>
        <w:rPr>
          <w:b/>
          <w:lang w:val="sv-SE"/>
        </w:rPr>
      </w:pPr>
    </w:p>
    <w:p w14:paraId="31CC11AE" w14:textId="77777777" w:rsidR="007B0D4E" w:rsidRPr="00EB3547" w:rsidRDefault="007B0D4E" w:rsidP="00F0498C">
      <w:pPr>
        <w:suppressAutoHyphens/>
        <w:ind w:left="1701" w:right="-1" w:hanging="567"/>
        <w:rPr>
          <w:b/>
          <w:lang w:val="sv-SE"/>
        </w:rPr>
      </w:pPr>
      <w:r w:rsidRPr="00EB3547">
        <w:rPr>
          <w:b/>
          <w:lang w:val="sv-SE"/>
        </w:rPr>
        <w:t>D.</w:t>
      </w:r>
      <w:r w:rsidRPr="00EB3547">
        <w:rPr>
          <w:b/>
          <w:lang w:val="sv-SE"/>
        </w:rPr>
        <w:tab/>
        <w:t>VILLKOR ELLER BEGRÄNSNINGAR AVSEENDE EN SÄKER OCH EFFEKTIV ANVÄNDNING AV LÄKEMEDLET</w:t>
      </w:r>
    </w:p>
    <w:p w14:paraId="7CCEFFAC" w14:textId="77777777" w:rsidR="00A007B9" w:rsidRPr="00EB3547" w:rsidRDefault="00A007B9">
      <w:pPr>
        <w:suppressAutoHyphens/>
        <w:ind w:right="1126"/>
        <w:rPr>
          <w:b/>
          <w:lang w:val="sv-SE" w:eastAsia="en-US"/>
        </w:rPr>
      </w:pPr>
    </w:p>
    <w:p w14:paraId="2C3363EB" w14:textId="77777777" w:rsidR="004717AE" w:rsidRPr="00EB3547" w:rsidRDefault="004717AE">
      <w:pPr>
        <w:suppressAutoHyphens/>
        <w:ind w:right="1126"/>
        <w:rPr>
          <w:b/>
          <w:lang w:val="sv-SE" w:eastAsia="en-US"/>
        </w:rPr>
      </w:pPr>
    </w:p>
    <w:p w14:paraId="4A8D00B8" w14:textId="77777777" w:rsidR="00A007B9" w:rsidRPr="00EB3547" w:rsidRDefault="00A007B9" w:rsidP="00C93B21">
      <w:pPr>
        <w:pStyle w:val="AnnexHeading"/>
        <w:rPr>
          <w:lang w:val="sv-SE" w:eastAsia="en-US"/>
        </w:rPr>
      </w:pPr>
      <w:r w:rsidRPr="00EB3547">
        <w:rPr>
          <w:lang w:val="sv-SE" w:eastAsia="en-US"/>
        </w:rPr>
        <w:br w:type="page"/>
      </w:r>
      <w:r w:rsidRPr="00EB3547">
        <w:rPr>
          <w:lang w:val="sv-SE" w:eastAsia="en-US"/>
        </w:rPr>
        <w:lastRenderedPageBreak/>
        <w:t>A.</w:t>
      </w:r>
      <w:r w:rsidRPr="00EB3547">
        <w:rPr>
          <w:lang w:val="sv-SE" w:eastAsia="en-US"/>
        </w:rPr>
        <w:tab/>
      </w:r>
      <w:r w:rsidR="00895C2E" w:rsidRPr="00EB3547">
        <w:rPr>
          <w:lang w:val="sv-SE" w:eastAsia="en-US"/>
        </w:rPr>
        <w:t>TILLVERKARE</w:t>
      </w:r>
      <w:r w:rsidRPr="00EB3547">
        <w:rPr>
          <w:lang w:val="sv-SE" w:eastAsia="en-US"/>
        </w:rPr>
        <w:t xml:space="preserve"> SOM ANSVARAR FÖR FRISLÄPPANDE AV TILLVERKNINGSSATS </w:t>
      </w:r>
    </w:p>
    <w:p w14:paraId="1E615E39" w14:textId="77777777" w:rsidR="00A007B9" w:rsidRPr="00EB3547" w:rsidRDefault="00A007B9">
      <w:pPr>
        <w:suppressAutoHyphens/>
        <w:rPr>
          <w:lang w:val="sv-SE" w:eastAsia="en-US"/>
        </w:rPr>
      </w:pPr>
    </w:p>
    <w:p w14:paraId="18688035" w14:textId="77777777" w:rsidR="00A007B9" w:rsidRPr="00EB3547" w:rsidRDefault="00A007B9">
      <w:pPr>
        <w:suppressAutoHyphens/>
        <w:outlineLvl w:val="0"/>
        <w:rPr>
          <w:u w:val="single"/>
          <w:lang w:val="sv-SE" w:eastAsia="en-US"/>
        </w:rPr>
      </w:pPr>
      <w:r w:rsidRPr="00EB3547">
        <w:rPr>
          <w:u w:val="single"/>
          <w:lang w:val="sv-SE" w:eastAsia="en-US"/>
        </w:rPr>
        <w:t>Namn och adress till tillverkare som ansvarar för frisläppande av tillverkningssats</w:t>
      </w:r>
    </w:p>
    <w:p w14:paraId="7C0B4060" w14:textId="77777777" w:rsidR="00A007B9" w:rsidRPr="00EB3547" w:rsidRDefault="00A007B9">
      <w:pPr>
        <w:rPr>
          <w:lang w:val="sv-SE" w:eastAsia="en-US"/>
        </w:rPr>
      </w:pPr>
    </w:p>
    <w:p w14:paraId="56B19BE2" w14:textId="77777777" w:rsidR="00A007B9" w:rsidRPr="00EB3547" w:rsidRDefault="00A007B9">
      <w:pPr>
        <w:outlineLvl w:val="0"/>
        <w:rPr>
          <w:lang w:val="sv-SE" w:eastAsia="en-US"/>
        </w:rPr>
      </w:pPr>
      <w:r w:rsidRPr="00EB3547">
        <w:rPr>
          <w:lang w:val="sv-SE" w:eastAsia="en-US"/>
        </w:rPr>
        <w:t>-</w:t>
      </w:r>
      <w:r w:rsidRPr="00EB3547">
        <w:rPr>
          <w:lang w:val="sv-SE" w:eastAsia="en-US"/>
        </w:rPr>
        <w:tab/>
        <w:t>CellCept 500 mg pulver till koncentrat till infusionsvätska, lösning</w:t>
      </w:r>
    </w:p>
    <w:p w14:paraId="76B6146D" w14:textId="77777777" w:rsidR="00A007B9" w:rsidRPr="00EB3547" w:rsidRDefault="00A007B9">
      <w:pPr>
        <w:rPr>
          <w:lang w:val="sv-SE" w:eastAsia="en-US"/>
        </w:rPr>
      </w:pPr>
      <w:r w:rsidRPr="00EB3547">
        <w:rPr>
          <w:lang w:val="sv-SE" w:eastAsia="en-US"/>
        </w:rPr>
        <w:t>-</w:t>
      </w:r>
      <w:r w:rsidRPr="00EB3547">
        <w:rPr>
          <w:lang w:val="sv-SE" w:eastAsia="en-US"/>
        </w:rPr>
        <w:tab/>
        <w:t>CellCept 1 g/5 ml pulver till oral suspension:</w:t>
      </w:r>
    </w:p>
    <w:p w14:paraId="423A85F2" w14:textId="77777777" w:rsidR="00A007B9" w:rsidRPr="00EB3547" w:rsidRDefault="00A007B9">
      <w:pPr>
        <w:suppressAutoHyphens/>
        <w:rPr>
          <w:u w:val="single"/>
          <w:lang w:val="sv-SE" w:eastAsia="en-US"/>
        </w:rPr>
      </w:pPr>
    </w:p>
    <w:p w14:paraId="5A316190" w14:textId="45297317" w:rsidR="00A007B9" w:rsidRPr="00EB3547" w:rsidRDefault="00A007B9">
      <w:pPr>
        <w:suppressAutoHyphens/>
        <w:outlineLvl w:val="0"/>
        <w:rPr>
          <w:u w:val="single"/>
          <w:lang w:val="sv-SE" w:eastAsia="en-US"/>
        </w:rPr>
      </w:pPr>
      <w:r w:rsidRPr="00EB3547">
        <w:rPr>
          <w:szCs w:val="22"/>
          <w:lang w:val="sv-SE"/>
        </w:rPr>
        <w:t>Roche Pharma AG, Emil-Barell-</w:t>
      </w:r>
      <w:r w:rsidR="00F356DE">
        <w:rPr>
          <w:szCs w:val="22"/>
          <w:lang w:val="sv-SE"/>
        </w:rPr>
        <w:t>Strasse</w:t>
      </w:r>
      <w:r w:rsidRPr="00EB3547">
        <w:rPr>
          <w:szCs w:val="22"/>
          <w:lang w:val="sv-SE"/>
        </w:rPr>
        <w:t xml:space="preserve"> 1, 79639 Grenzach-Wyhlen, Tyskland.</w:t>
      </w:r>
    </w:p>
    <w:p w14:paraId="3378CA8C" w14:textId="77777777" w:rsidR="00A007B9" w:rsidRPr="00EB3547" w:rsidRDefault="00A007B9">
      <w:pPr>
        <w:suppressAutoHyphens/>
        <w:rPr>
          <w:u w:val="single"/>
          <w:lang w:val="sv-SE" w:eastAsia="en-US"/>
        </w:rPr>
      </w:pPr>
    </w:p>
    <w:p w14:paraId="3BFF32A7" w14:textId="77777777" w:rsidR="00A007B9" w:rsidRPr="00EB3547" w:rsidRDefault="00A007B9">
      <w:pPr>
        <w:suppressAutoHyphens/>
        <w:outlineLvl w:val="0"/>
        <w:rPr>
          <w:u w:val="single"/>
          <w:lang w:val="sv-SE" w:eastAsia="en-US"/>
        </w:rPr>
      </w:pPr>
      <w:r w:rsidRPr="00EB3547">
        <w:rPr>
          <w:u w:val="single"/>
          <w:lang w:val="sv-SE" w:eastAsia="en-US"/>
        </w:rPr>
        <w:t>Namn och adress till tillverkare som ansvarar för frisläppande av tillverkningssats</w:t>
      </w:r>
    </w:p>
    <w:p w14:paraId="484709AF" w14:textId="77777777" w:rsidR="00A007B9" w:rsidRPr="00EB3547" w:rsidRDefault="00A007B9">
      <w:pPr>
        <w:suppressAutoHyphens/>
        <w:rPr>
          <w:lang w:val="sv-SE" w:eastAsia="en-US"/>
        </w:rPr>
      </w:pPr>
    </w:p>
    <w:p w14:paraId="684B5052" w14:textId="77777777" w:rsidR="00A007B9" w:rsidRPr="00EB3547" w:rsidRDefault="00A007B9">
      <w:pPr>
        <w:outlineLvl w:val="0"/>
        <w:rPr>
          <w:lang w:val="sv-SE" w:eastAsia="en-US"/>
        </w:rPr>
      </w:pPr>
      <w:r w:rsidRPr="00EB3547">
        <w:rPr>
          <w:lang w:val="sv-SE" w:eastAsia="en-US"/>
        </w:rPr>
        <w:t>-</w:t>
      </w:r>
      <w:r w:rsidRPr="00EB3547">
        <w:rPr>
          <w:lang w:val="sv-SE" w:eastAsia="en-US"/>
        </w:rPr>
        <w:tab/>
        <w:t xml:space="preserve">CellCept </w:t>
      </w:r>
      <w:r w:rsidR="00AA30C4" w:rsidRPr="00EB3547">
        <w:rPr>
          <w:lang w:val="sv-SE" w:eastAsia="en-US"/>
        </w:rPr>
        <w:t xml:space="preserve">250 mg </w:t>
      </w:r>
      <w:r w:rsidRPr="00EB3547">
        <w:rPr>
          <w:lang w:val="sv-SE" w:eastAsia="en-US"/>
        </w:rPr>
        <w:t>kapslar</w:t>
      </w:r>
    </w:p>
    <w:p w14:paraId="2C553A26" w14:textId="77777777" w:rsidR="00A007B9" w:rsidRPr="00EB3547" w:rsidRDefault="00A007B9">
      <w:pPr>
        <w:rPr>
          <w:lang w:val="sv-SE" w:eastAsia="en-US"/>
        </w:rPr>
      </w:pPr>
      <w:r w:rsidRPr="00EB3547">
        <w:rPr>
          <w:lang w:val="sv-SE" w:eastAsia="en-US"/>
        </w:rPr>
        <w:t>-</w:t>
      </w:r>
      <w:r w:rsidRPr="00EB3547">
        <w:rPr>
          <w:lang w:val="sv-SE" w:eastAsia="en-US"/>
        </w:rPr>
        <w:tab/>
        <w:t xml:space="preserve">CellCept </w:t>
      </w:r>
      <w:r w:rsidR="00AA30C4" w:rsidRPr="00EB3547">
        <w:rPr>
          <w:lang w:val="sv-SE" w:eastAsia="en-US"/>
        </w:rPr>
        <w:t>500 mg filmdragerad</w:t>
      </w:r>
      <w:r w:rsidR="00BA6E63" w:rsidRPr="00EB3547">
        <w:rPr>
          <w:lang w:val="sv-SE" w:eastAsia="en-US"/>
        </w:rPr>
        <w:t>e</w:t>
      </w:r>
      <w:r w:rsidR="00AA30C4" w:rsidRPr="00EB3547">
        <w:rPr>
          <w:lang w:val="sv-SE" w:eastAsia="en-US"/>
        </w:rPr>
        <w:t xml:space="preserve"> </w:t>
      </w:r>
      <w:r w:rsidRPr="00EB3547">
        <w:rPr>
          <w:lang w:val="sv-SE" w:eastAsia="en-US"/>
        </w:rPr>
        <w:t>tabletter</w:t>
      </w:r>
    </w:p>
    <w:p w14:paraId="5CA48DE8" w14:textId="77777777" w:rsidR="00A007B9" w:rsidRPr="00EB3547" w:rsidRDefault="00A007B9">
      <w:pPr>
        <w:ind w:right="14"/>
        <w:rPr>
          <w:szCs w:val="22"/>
          <w:lang w:val="sv-SE"/>
        </w:rPr>
      </w:pPr>
    </w:p>
    <w:p w14:paraId="2FE4EFC6" w14:textId="62310F39" w:rsidR="00A007B9" w:rsidRPr="00EB3547" w:rsidRDefault="00A007B9">
      <w:pPr>
        <w:numPr>
          <w:ilvl w:val="12"/>
          <w:numId w:val="0"/>
        </w:numPr>
        <w:outlineLvl w:val="0"/>
        <w:rPr>
          <w:szCs w:val="22"/>
          <w:lang w:val="sv-SE"/>
        </w:rPr>
      </w:pPr>
      <w:r w:rsidRPr="00EB3547">
        <w:rPr>
          <w:szCs w:val="22"/>
          <w:lang w:val="sv-SE"/>
        </w:rPr>
        <w:t>Roche Pharma AG, Emil-Barell-</w:t>
      </w:r>
      <w:r w:rsidR="00F356DE">
        <w:rPr>
          <w:szCs w:val="22"/>
          <w:lang w:val="sv-SE"/>
        </w:rPr>
        <w:t>Strasse</w:t>
      </w:r>
      <w:r w:rsidRPr="00EB3547">
        <w:rPr>
          <w:szCs w:val="22"/>
          <w:lang w:val="sv-SE"/>
        </w:rPr>
        <w:t xml:space="preserve"> 1, 79639 Grenzach-Wyhlen, Tyskland.</w:t>
      </w:r>
    </w:p>
    <w:p w14:paraId="7CCF4762" w14:textId="77777777" w:rsidR="00A007B9" w:rsidRPr="00EB3547" w:rsidRDefault="00A007B9">
      <w:pPr>
        <w:numPr>
          <w:ilvl w:val="12"/>
          <w:numId w:val="0"/>
        </w:numPr>
        <w:rPr>
          <w:szCs w:val="22"/>
          <w:lang w:val="sv-SE"/>
        </w:rPr>
      </w:pPr>
    </w:p>
    <w:p w14:paraId="36F26D3E" w14:textId="77777777" w:rsidR="00A007B9" w:rsidRPr="00EB3547" w:rsidRDefault="00A007B9">
      <w:pPr>
        <w:suppressAutoHyphens/>
        <w:rPr>
          <w:lang w:val="sv-SE" w:eastAsia="en-US"/>
        </w:rPr>
      </w:pPr>
    </w:p>
    <w:p w14:paraId="0D55BA12" w14:textId="77777777" w:rsidR="00C844BE" w:rsidRPr="00EB3547" w:rsidRDefault="00A007B9" w:rsidP="00F76BFA">
      <w:pPr>
        <w:pStyle w:val="AnnexHeading"/>
        <w:rPr>
          <w:lang w:val="sv-SE" w:eastAsia="en-US"/>
        </w:rPr>
      </w:pPr>
      <w:r w:rsidRPr="00EB3547">
        <w:rPr>
          <w:lang w:val="sv-SE" w:eastAsia="en-US"/>
        </w:rPr>
        <w:t>B.</w:t>
      </w:r>
      <w:r w:rsidRPr="00EB3547">
        <w:rPr>
          <w:lang w:val="sv-SE" w:eastAsia="en-US"/>
        </w:rPr>
        <w:tab/>
        <w:t xml:space="preserve">VILLKOR </w:t>
      </w:r>
      <w:r w:rsidR="007B0D4E" w:rsidRPr="00EB3547">
        <w:rPr>
          <w:lang w:val="sv-SE" w:eastAsia="en-US"/>
        </w:rPr>
        <w:t xml:space="preserve">ELLER BEGRÄNSNINGAR </w:t>
      </w:r>
      <w:r w:rsidRPr="00EB3547">
        <w:rPr>
          <w:lang w:val="sv-SE" w:eastAsia="en-US"/>
        </w:rPr>
        <w:t xml:space="preserve">FÖR </w:t>
      </w:r>
      <w:r w:rsidR="007B0D4E" w:rsidRPr="00EB3547">
        <w:rPr>
          <w:lang w:val="sv-SE" w:eastAsia="en-US"/>
        </w:rPr>
        <w:t>TILLHANDAHÅLLANDE OCH ANVÄNDNING</w:t>
      </w:r>
    </w:p>
    <w:p w14:paraId="2CCFF026" w14:textId="77777777" w:rsidR="0081618B" w:rsidRPr="00EB3547" w:rsidRDefault="0081618B" w:rsidP="00C844BE">
      <w:pPr>
        <w:numPr>
          <w:ilvl w:val="12"/>
          <w:numId w:val="0"/>
        </w:numPr>
        <w:suppressAutoHyphens/>
        <w:outlineLvl w:val="0"/>
        <w:rPr>
          <w:lang w:val="sv-SE" w:eastAsia="en-US"/>
        </w:rPr>
      </w:pPr>
    </w:p>
    <w:p w14:paraId="403CB0B4" w14:textId="77777777" w:rsidR="00C844BE" w:rsidRPr="00EB3547" w:rsidRDefault="00C844BE" w:rsidP="00C844BE">
      <w:pPr>
        <w:numPr>
          <w:ilvl w:val="12"/>
          <w:numId w:val="0"/>
        </w:numPr>
        <w:suppressAutoHyphens/>
        <w:outlineLvl w:val="0"/>
        <w:rPr>
          <w:lang w:val="sv-SE" w:eastAsia="en-US"/>
        </w:rPr>
      </w:pPr>
      <w:r w:rsidRPr="00EB3547">
        <w:rPr>
          <w:lang w:val="sv-SE" w:eastAsia="en-US"/>
        </w:rPr>
        <w:t>Läkemedel som med begränsningar lämnas ut mot recept (Se bilaga I: Produktresumén avsnitt 4.2).</w:t>
      </w:r>
    </w:p>
    <w:p w14:paraId="7353CD7E" w14:textId="77777777" w:rsidR="0081618B" w:rsidRPr="00EB3547" w:rsidRDefault="0081618B" w:rsidP="00C844BE">
      <w:pPr>
        <w:numPr>
          <w:ilvl w:val="12"/>
          <w:numId w:val="0"/>
        </w:numPr>
        <w:suppressAutoHyphens/>
        <w:outlineLvl w:val="0"/>
        <w:rPr>
          <w:lang w:val="sv-SE" w:eastAsia="en-US"/>
        </w:rPr>
      </w:pPr>
    </w:p>
    <w:p w14:paraId="70FF4E63" w14:textId="77777777" w:rsidR="00A007B9" w:rsidRPr="00EB3547" w:rsidRDefault="00A007B9" w:rsidP="00F76BFA">
      <w:pPr>
        <w:rPr>
          <w:lang w:val="sv-SE" w:eastAsia="en-US"/>
        </w:rPr>
      </w:pPr>
    </w:p>
    <w:p w14:paraId="0D6F104C" w14:textId="77777777" w:rsidR="00A007B9" w:rsidRPr="00EB3547" w:rsidRDefault="00C844BE" w:rsidP="00F76BFA">
      <w:pPr>
        <w:pStyle w:val="AnnexHeading"/>
        <w:rPr>
          <w:lang w:val="sv-SE" w:eastAsia="en-US"/>
        </w:rPr>
      </w:pPr>
      <w:r w:rsidRPr="00EB3547">
        <w:rPr>
          <w:lang w:val="sv-SE" w:eastAsia="en-US"/>
        </w:rPr>
        <w:t>C.</w:t>
      </w:r>
      <w:r w:rsidR="00A007B9" w:rsidRPr="00EB3547">
        <w:rPr>
          <w:lang w:val="sv-SE" w:eastAsia="en-US"/>
        </w:rPr>
        <w:tab/>
      </w:r>
      <w:r w:rsidR="00F82010" w:rsidRPr="00EB3547">
        <w:rPr>
          <w:lang w:val="sv-SE" w:eastAsia="en-US"/>
        </w:rPr>
        <w:t>Ö</w:t>
      </w:r>
      <w:r w:rsidRPr="00EB3547">
        <w:rPr>
          <w:lang w:val="sv-SE" w:eastAsia="en-US"/>
        </w:rPr>
        <w:t>VRIGA VILLKOR OCH KRAV FÖR GODKÄNNANDET FÖR FÖRSÄLJNING</w:t>
      </w:r>
    </w:p>
    <w:p w14:paraId="78D0EF79" w14:textId="77777777" w:rsidR="0081618B" w:rsidRPr="00EB3547" w:rsidRDefault="0081618B" w:rsidP="0081618B">
      <w:pPr>
        <w:numPr>
          <w:ilvl w:val="12"/>
          <w:numId w:val="0"/>
        </w:numPr>
        <w:suppressAutoHyphens/>
        <w:outlineLvl w:val="0"/>
        <w:rPr>
          <w:lang w:val="sv-SE" w:eastAsia="en-US"/>
        </w:rPr>
      </w:pPr>
    </w:p>
    <w:p w14:paraId="1E3AF4F2" w14:textId="7096DEC5" w:rsidR="00A409C8" w:rsidRPr="00EB3547" w:rsidRDefault="00A409C8" w:rsidP="00B9641E">
      <w:pPr>
        <w:numPr>
          <w:ilvl w:val="12"/>
          <w:numId w:val="0"/>
        </w:numPr>
        <w:suppressAutoHyphens/>
        <w:ind w:left="567" w:hanging="567"/>
        <w:outlineLvl w:val="0"/>
        <w:rPr>
          <w:b/>
          <w:lang w:val="sv-SE" w:eastAsia="en-US"/>
        </w:rPr>
      </w:pPr>
      <w:r w:rsidRPr="00EB3547">
        <w:rPr>
          <w:rFonts w:eastAsia="MS Mincho"/>
          <w:b/>
          <w:position w:val="2"/>
          <w:sz w:val="20"/>
          <w:lang w:val="sv-SE"/>
        </w:rPr>
        <w:sym w:font="Symbol" w:char="F0B7"/>
      </w:r>
      <w:r w:rsidRPr="00EB3547">
        <w:rPr>
          <w:rFonts w:eastAsia="MS Mincho"/>
          <w:b/>
          <w:szCs w:val="22"/>
          <w:lang w:val="sv-SE"/>
        </w:rPr>
        <w:tab/>
      </w:r>
      <w:r w:rsidRPr="00EB3547">
        <w:rPr>
          <w:b/>
          <w:lang w:val="sv-SE" w:eastAsia="en-US"/>
        </w:rPr>
        <w:t>Periodiska säkerhetsrapporter</w:t>
      </w:r>
    </w:p>
    <w:p w14:paraId="374F1894" w14:textId="77777777" w:rsidR="00A409C8" w:rsidRPr="00EB3547" w:rsidRDefault="00A409C8" w:rsidP="0081618B">
      <w:pPr>
        <w:numPr>
          <w:ilvl w:val="12"/>
          <w:numId w:val="0"/>
        </w:numPr>
        <w:suppressAutoHyphens/>
        <w:outlineLvl w:val="0"/>
        <w:rPr>
          <w:lang w:val="sv-SE" w:eastAsia="en-US"/>
        </w:rPr>
      </w:pPr>
    </w:p>
    <w:p w14:paraId="027FFA2F" w14:textId="1CE92577" w:rsidR="00A007B9" w:rsidRPr="00EB3547" w:rsidRDefault="000021AE" w:rsidP="0081618B">
      <w:pPr>
        <w:numPr>
          <w:ilvl w:val="12"/>
          <w:numId w:val="0"/>
        </w:numPr>
        <w:suppressAutoHyphens/>
        <w:outlineLvl w:val="0"/>
        <w:rPr>
          <w:lang w:val="sv-SE" w:eastAsia="en-US"/>
        </w:rPr>
      </w:pPr>
      <w:r w:rsidRPr="00EB3547">
        <w:rPr>
          <w:lang w:val="sv-SE" w:eastAsia="en-US"/>
        </w:rPr>
        <w:t>K</w:t>
      </w:r>
      <w:r w:rsidR="0081618B" w:rsidRPr="00EB3547">
        <w:rPr>
          <w:lang w:val="sv-SE" w:eastAsia="en-US"/>
        </w:rPr>
        <w:t>rav</w:t>
      </w:r>
      <w:r w:rsidRPr="00EB3547">
        <w:rPr>
          <w:lang w:val="sv-SE" w:eastAsia="en-US"/>
        </w:rPr>
        <w:t>en för att lämna in periodiska säkerhetsrapporter för detta läkemedel</w:t>
      </w:r>
      <w:r w:rsidR="0081618B" w:rsidRPr="00EB3547">
        <w:rPr>
          <w:lang w:val="sv-SE" w:eastAsia="en-US"/>
        </w:rPr>
        <w:t xml:space="preserve"> anges i den förteckning över referensdatum för unionen (EURD-listan) som föreskrivs i artikel 107c.7 i direktiv 2001/83/EG </w:t>
      </w:r>
      <w:r w:rsidR="003E6552" w:rsidRPr="00EB3547">
        <w:rPr>
          <w:lang w:val="sv-SE" w:eastAsia="en-US"/>
        </w:rPr>
        <w:t xml:space="preserve">och eventuella uppdateringar </w:t>
      </w:r>
      <w:r w:rsidR="0081618B" w:rsidRPr="00EB3547">
        <w:rPr>
          <w:lang w:val="sv-SE" w:eastAsia="en-US"/>
        </w:rPr>
        <w:t>och som offentliggjorts på webbportalen för europeiska läkemedel.</w:t>
      </w:r>
    </w:p>
    <w:p w14:paraId="02AD8F0E" w14:textId="77777777" w:rsidR="0081618B" w:rsidRPr="00EB3547" w:rsidRDefault="0081618B" w:rsidP="0081618B">
      <w:pPr>
        <w:numPr>
          <w:ilvl w:val="12"/>
          <w:numId w:val="0"/>
        </w:numPr>
        <w:suppressAutoHyphens/>
        <w:outlineLvl w:val="0"/>
        <w:rPr>
          <w:lang w:val="sv-SE" w:eastAsia="en-US"/>
        </w:rPr>
      </w:pPr>
    </w:p>
    <w:p w14:paraId="5755C57B" w14:textId="77777777" w:rsidR="00A007B9" w:rsidRPr="00EB3547" w:rsidRDefault="00A007B9">
      <w:pPr>
        <w:numPr>
          <w:ilvl w:val="12"/>
          <w:numId w:val="0"/>
        </w:numPr>
        <w:suppressAutoHyphens/>
        <w:outlineLvl w:val="0"/>
        <w:rPr>
          <w:lang w:val="sv-SE" w:eastAsia="en-US"/>
        </w:rPr>
      </w:pPr>
    </w:p>
    <w:p w14:paraId="1085F5C5" w14:textId="77777777" w:rsidR="00A007B9" w:rsidRPr="00EB3547" w:rsidRDefault="0081618B" w:rsidP="0013254A">
      <w:pPr>
        <w:pStyle w:val="AnnexHeading"/>
        <w:rPr>
          <w:lang w:val="sv-SE"/>
        </w:rPr>
      </w:pPr>
      <w:r w:rsidRPr="00EB3547">
        <w:rPr>
          <w:lang w:val="sv-SE" w:eastAsia="en-US"/>
        </w:rPr>
        <w:t>D.</w:t>
      </w:r>
      <w:r w:rsidR="00A007B9" w:rsidRPr="00EB3547">
        <w:rPr>
          <w:lang w:val="sv-SE" w:eastAsia="en-US"/>
        </w:rPr>
        <w:tab/>
      </w:r>
      <w:r w:rsidR="00916290" w:rsidRPr="00EB3547">
        <w:rPr>
          <w:lang w:val="sv-SE" w:eastAsia="en-US"/>
        </w:rPr>
        <w:t>VILLKOR ELLER BEGRÄNSNINGAR AVSEENDE EN SÄKER OCH EFFEKTIV ANVÄNDNING AV LÄKEMEDLET</w:t>
      </w:r>
    </w:p>
    <w:p w14:paraId="7E323C96" w14:textId="77777777" w:rsidR="003E6552" w:rsidRPr="00EB3547" w:rsidRDefault="003E6552">
      <w:pPr>
        <w:tabs>
          <w:tab w:val="left" w:pos="-1843"/>
          <w:tab w:val="left" w:pos="-1701"/>
        </w:tabs>
        <w:suppressAutoHyphens/>
        <w:rPr>
          <w:lang w:val="sv-SE"/>
        </w:rPr>
      </w:pPr>
    </w:p>
    <w:p w14:paraId="684B4545" w14:textId="77777777" w:rsidR="0013254A" w:rsidRPr="00EB3547" w:rsidRDefault="004F2BDD" w:rsidP="00C476C6">
      <w:pPr>
        <w:suppressAutoHyphens/>
        <w:ind w:left="567" w:hanging="567"/>
        <w:outlineLvl w:val="0"/>
        <w:rPr>
          <w:szCs w:val="22"/>
          <w:lang w:val="sv-SE" w:eastAsia="en-US"/>
        </w:rPr>
      </w:pPr>
      <w:r w:rsidRPr="00EB3547">
        <w:rPr>
          <w:rFonts w:eastAsia="MS Mincho"/>
          <w:position w:val="2"/>
          <w:szCs w:val="22"/>
          <w:lang w:val="sv-SE"/>
        </w:rPr>
        <w:sym w:font="Symbol" w:char="F0B7"/>
      </w:r>
      <w:r w:rsidRPr="00EB3547">
        <w:rPr>
          <w:rFonts w:eastAsia="MS Mincho"/>
          <w:szCs w:val="22"/>
          <w:lang w:val="sv-SE"/>
        </w:rPr>
        <w:tab/>
      </w:r>
      <w:r w:rsidR="0013254A" w:rsidRPr="00EB3547">
        <w:rPr>
          <w:b/>
          <w:szCs w:val="22"/>
          <w:lang w:val="sv-SE" w:eastAsia="en-US"/>
        </w:rPr>
        <w:t>Riskhanteringsplan</w:t>
      </w:r>
      <w:r w:rsidR="0013254A" w:rsidRPr="00EB3547">
        <w:rPr>
          <w:szCs w:val="22"/>
          <w:lang w:val="sv-SE" w:eastAsia="en-US"/>
        </w:rPr>
        <w:br/>
      </w:r>
    </w:p>
    <w:p w14:paraId="7AB04648" w14:textId="77777777" w:rsidR="00435316" w:rsidRPr="00435316" w:rsidRDefault="00435316" w:rsidP="00435316">
      <w:pPr>
        <w:widowControl w:val="0"/>
        <w:tabs>
          <w:tab w:val="left" w:pos="567"/>
        </w:tabs>
        <w:suppressAutoHyphens/>
        <w:spacing w:line="260" w:lineRule="exact"/>
        <w:rPr>
          <w:lang w:val="sv-SE" w:eastAsia="en-US" w:bidi="sv-SE"/>
        </w:rPr>
      </w:pPr>
      <w:r w:rsidRPr="00435316">
        <w:rPr>
          <w:lang w:val="sv-SE" w:eastAsia="en-US" w:bidi="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78531B0" w14:textId="77777777" w:rsidR="00435316" w:rsidRPr="00435316" w:rsidRDefault="00435316" w:rsidP="00435316">
      <w:pPr>
        <w:widowControl w:val="0"/>
        <w:tabs>
          <w:tab w:val="left" w:pos="567"/>
        </w:tabs>
        <w:suppressAutoHyphens/>
        <w:spacing w:line="260" w:lineRule="exact"/>
        <w:rPr>
          <w:lang w:val="sv-SE" w:eastAsia="en-US" w:bidi="sv-SE"/>
        </w:rPr>
      </w:pPr>
    </w:p>
    <w:p w14:paraId="2BD01EC1" w14:textId="77777777" w:rsidR="00435316" w:rsidRPr="00435316" w:rsidRDefault="00435316" w:rsidP="00435316">
      <w:pPr>
        <w:widowControl w:val="0"/>
        <w:tabs>
          <w:tab w:val="left" w:pos="567"/>
        </w:tabs>
        <w:suppressAutoHyphens/>
        <w:spacing w:line="260" w:lineRule="exact"/>
        <w:rPr>
          <w:lang w:val="sv-SE" w:eastAsia="en-US" w:bidi="sv-SE"/>
        </w:rPr>
      </w:pPr>
      <w:r w:rsidRPr="00435316">
        <w:rPr>
          <w:lang w:val="sv-SE" w:eastAsia="en-US" w:bidi="sv-SE"/>
        </w:rPr>
        <w:t>En uppdaterad riskhanteringsplan ska lämnas in</w:t>
      </w:r>
    </w:p>
    <w:p w14:paraId="6A38A894" w14:textId="77777777" w:rsidR="00435316" w:rsidRPr="00435316" w:rsidRDefault="00435316" w:rsidP="005F0B81">
      <w:pPr>
        <w:widowControl w:val="0"/>
        <w:numPr>
          <w:ilvl w:val="0"/>
          <w:numId w:val="80"/>
        </w:numPr>
        <w:tabs>
          <w:tab w:val="clear" w:pos="720"/>
          <w:tab w:val="num" w:pos="567"/>
        </w:tabs>
        <w:suppressAutoHyphens/>
        <w:spacing w:line="260" w:lineRule="exact"/>
        <w:ind w:left="567" w:hanging="567"/>
        <w:rPr>
          <w:lang w:val="sv-SE" w:eastAsia="en-US" w:bidi="sv-SE"/>
        </w:rPr>
      </w:pPr>
      <w:r w:rsidRPr="00435316">
        <w:rPr>
          <w:lang w:val="sv-SE" w:eastAsia="en-US" w:bidi="sv-SE"/>
        </w:rPr>
        <w:t>på begäran av Europeiska läkemedelsmyndigheten,</w:t>
      </w:r>
    </w:p>
    <w:p w14:paraId="1AA82722" w14:textId="77777777" w:rsidR="00435316" w:rsidRPr="00435316" w:rsidRDefault="00435316" w:rsidP="005F0B81">
      <w:pPr>
        <w:widowControl w:val="0"/>
        <w:numPr>
          <w:ilvl w:val="0"/>
          <w:numId w:val="80"/>
        </w:numPr>
        <w:tabs>
          <w:tab w:val="clear" w:pos="720"/>
          <w:tab w:val="num" w:pos="567"/>
        </w:tabs>
        <w:suppressAutoHyphens/>
        <w:spacing w:line="260" w:lineRule="exact"/>
        <w:ind w:left="567" w:hanging="567"/>
        <w:rPr>
          <w:lang w:val="sv-SE" w:eastAsia="en-US" w:bidi="sv-SE"/>
        </w:rPr>
      </w:pPr>
      <w:r w:rsidRPr="00435316">
        <w:rPr>
          <w:lang w:val="sv-SE" w:eastAsia="en-US" w:bidi="sv-SE"/>
        </w:rPr>
        <w:t>när riskhanteringssystemet ändras, särskilt efter att ny information framkommit som kan leda till betydande ändringar i läkemedlets nytta-riskprofil eller efter att en viktig milstolpe (för farmakovigilans eller riskminimering) har nåtts.</w:t>
      </w:r>
    </w:p>
    <w:p w14:paraId="55B49CB5" w14:textId="77777777" w:rsidR="007872F4" w:rsidRPr="00EB3547" w:rsidRDefault="007872F4">
      <w:pPr>
        <w:widowControl w:val="0"/>
        <w:tabs>
          <w:tab w:val="left" w:pos="567"/>
        </w:tabs>
        <w:suppressAutoHyphens/>
        <w:spacing w:line="260" w:lineRule="exact"/>
        <w:rPr>
          <w:lang w:val="sv-SE" w:eastAsia="en-US"/>
        </w:rPr>
      </w:pPr>
    </w:p>
    <w:p w14:paraId="0CECB93A" w14:textId="77777777" w:rsidR="007872F4"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r>
      <w:r w:rsidR="007872F4" w:rsidRPr="00EB3547">
        <w:rPr>
          <w:rFonts w:eastAsia="MS Mincho"/>
          <w:b/>
          <w:position w:val="2"/>
          <w:szCs w:val="22"/>
          <w:lang w:val="sv-SE"/>
        </w:rPr>
        <w:t>Ytterligare riskminimeringsåtgärder</w:t>
      </w:r>
    </w:p>
    <w:p w14:paraId="708AA801" w14:textId="77777777" w:rsidR="007872F4" w:rsidRPr="00EB3547" w:rsidRDefault="007872F4">
      <w:pPr>
        <w:widowControl w:val="0"/>
        <w:tabs>
          <w:tab w:val="left" w:pos="567"/>
        </w:tabs>
        <w:suppressAutoHyphens/>
        <w:spacing w:line="260" w:lineRule="exact"/>
        <w:rPr>
          <w:lang w:val="sv-SE" w:eastAsia="en-US"/>
        </w:rPr>
      </w:pPr>
    </w:p>
    <w:p w14:paraId="125C2893" w14:textId="77777777" w:rsidR="00630220" w:rsidRPr="00EB3547" w:rsidRDefault="007872F4">
      <w:pPr>
        <w:widowControl w:val="0"/>
        <w:tabs>
          <w:tab w:val="left" w:pos="567"/>
        </w:tabs>
        <w:suppressAutoHyphens/>
        <w:spacing w:line="260" w:lineRule="exact"/>
        <w:rPr>
          <w:lang w:val="sv-SE" w:eastAsia="en-US"/>
        </w:rPr>
      </w:pPr>
      <w:r w:rsidRPr="00EB3547">
        <w:rPr>
          <w:lang w:val="sv-SE" w:eastAsia="en-US"/>
        </w:rPr>
        <w:t xml:space="preserve">Innehavaren av </w:t>
      </w:r>
      <w:r w:rsidR="000C1688" w:rsidRPr="00EB3547">
        <w:rPr>
          <w:lang w:val="sv-SE" w:eastAsia="en-US"/>
        </w:rPr>
        <w:t>godkännandet för försäljning</w:t>
      </w:r>
      <w:r w:rsidRPr="00EB3547">
        <w:rPr>
          <w:lang w:val="sv-SE" w:eastAsia="en-US"/>
        </w:rPr>
        <w:t xml:space="preserve"> ska komma överens med den nationella läkemedelsmyndigheten om innehåll och format av utbildningsprogrammet och ett uppf</w:t>
      </w:r>
      <w:r w:rsidR="00630220" w:rsidRPr="00EB3547">
        <w:rPr>
          <w:lang w:val="sv-SE" w:eastAsia="en-US"/>
        </w:rPr>
        <w:t xml:space="preserve">öljande </w:t>
      </w:r>
      <w:r w:rsidRPr="00EB3547">
        <w:rPr>
          <w:lang w:val="sv-SE" w:eastAsia="en-US"/>
        </w:rPr>
        <w:t>formulär vid graviditet</w:t>
      </w:r>
      <w:r w:rsidR="00B233ED" w:rsidRPr="00EB3547">
        <w:rPr>
          <w:lang w:val="sv-SE" w:eastAsia="en-US"/>
        </w:rPr>
        <w:t>,</w:t>
      </w:r>
      <w:r w:rsidR="00630220" w:rsidRPr="00EB3547">
        <w:rPr>
          <w:lang w:val="sv-SE" w:eastAsia="en-US"/>
        </w:rPr>
        <w:t xml:space="preserve"> inklu</w:t>
      </w:r>
      <w:r w:rsidR="00B233ED" w:rsidRPr="00EB3547">
        <w:rPr>
          <w:lang w:val="sv-SE" w:eastAsia="en-US"/>
        </w:rPr>
        <w:t>sive</w:t>
      </w:r>
      <w:r w:rsidR="00630220" w:rsidRPr="00EB3547">
        <w:rPr>
          <w:lang w:val="sv-SE" w:eastAsia="en-US"/>
        </w:rPr>
        <w:t xml:space="preserve"> kommunikationskanaler, distributionsformer och eventuellt andra aspekter av programmet.</w:t>
      </w:r>
    </w:p>
    <w:p w14:paraId="748D4CC4" w14:textId="77777777" w:rsidR="00630220" w:rsidRPr="00EB3547" w:rsidRDefault="00630220">
      <w:pPr>
        <w:widowControl w:val="0"/>
        <w:tabs>
          <w:tab w:val="left" w:pos="567"/>
        </w:tabs>
        <w:suppressAutoHyphens/>
        <w:spacing w:line="260" w:lineRule="exact"/>
        <w:rPr>
          <w:lang w:val="sv-SE" w:eastAsia="en-US"/>
        </w:rPr>
      </w:pPr>
    </w:p>
    <w:p w14:paraId="6BC6F256" w14:textId="77777777" w:rsidR="007962DE" w:rsidRPr="00EB3547" w:rsidRDefault="000C1688">
      <w:pPr>
        <w:widowControl w:val="0"/>
        <w:tabs>
          <w:tab w:val="left" w:pos="567"/>
        </w:tabs>
        <w:suppressAutoHyphens/>
        <w:spacing w:line="260" w:lineRule="exact"/>
        <w:rPr>
          <w:lang w:val="sv-SE" w:eastAsia="en-US"/>
        </w:rPr>
      </w:pPr>
      <w:r w:rsidRPr="00EB3547">
        <w:rPr>
          <w:lang w:val="sv-SE" w:eastAsia="en-US"/>
        </w:rPr>
        <w:lastRenderedPageBreak/>
        <w:t>Utbildningsprogrammet</w:t>
      </w:r>
      <w:r w:rsidR="00630220" w:rsidRPr="00EB3547">
        <w:rPr>
          <w:lang w:val="sv-SE" w:eastAsia="en-US"/>
        </w:rPr>
        <w:t xml:space="preserve"> syftar till att </w:t>
      </w:r>
      <w:r w:rsidR="00C10E1E" w:rsidRPr="00EB3547">
        <w:rPr>
          <w:lang w:val="sv-SE" w:eastAsia="en-US"/>
        </w:rPr>
        <w:t>säkerställa att hälso- och sjuk</w:t>
      </w:r>
      <w:r w:rsidR="00630220" w:rsidRPr="00EB3547">
        <w:rPr>
          <w:lang w:val="sv-SE" w:eastAsia="en-US"/>
        </w:rPr>
        <w:t>vår</w:t>
      </w:r>
      <w:r w:rsidR="00C10E1E" w:rsidRPr="00EB3547">
        <w:rPr>
          <w:lang w:val="sv-SE" w:eastAsia="en-US"/>
        </w:rPr>
        <w:t>d</w:t>
      </w:r>
      <w:r w:rsidR="00630220" w:rsidRPr="00EB3547">
        <w:rPr>
          <w:lang w:val="sv-SE" w:eastAsia="en-US"/>
        </w:rPr>
        <w:t xml:space="preserve">spersonal och patienter blir uppmärksamma på </w:t>
      </w:r>
      <w:r w:rsidR="007962DE" w:rsidRPr="00EB3547">
        <w:rPr>
          <w:lang w:val="sv-SE" w:eastAsia="en-US"/>
        </w:rPr>
        <w:t>teratogeniciteten och mutageniciteten, behovet av graviditetstester innan behandling startar med CellCept, krav</w:t>
      </w:r>
      <w:r w:rsidR="00B233ED" w:rsidRPr="00EB3547">
        <w:rPr>
          <w:lang w:val="sv-SE" w:eastAsia="en-US"/>
        </w:rPr>
        <w:t>et</w:t>
      </w:r>
      <w:r w:rsidR="007962DE" w:rsidRPr="00EB3547">
        <w:rPr>
          <w:lang w:val="sv-SE" w:eastAsia="en-US"/>
        </w:rPr>
        <w:t xml:space="preserve"> på preventivmedel för bå</w:t>
      </w:r>
      <w:r w:rsidR="00C10E1E" w:rsidRPr="00EB3547">
        <w:rPr>
          <w:lang w:val="sv-SE" w:eastAsia="en-US"/>
        </w:rPr>
        <w:t>de manliga och kvinnliga patienter</w:t>
      </w:r>
      <w:r w:rsidR="007962DE" w:rsidRPr="00EB3547">
        <w:rPr>
          <w:lang w:val="sv-SE" w:eastAsia="en-US"/>
        </w:rPr>
        <w:t xml:space="preserve"> och vilka åtgärder som ska vidtas i händelse av graviditet under behandling med CellCept.</w:t>
      </w:r>
    </w:p>
    <w:p w14:paraId="4A4BC640" w14:textId="77777777" w:rsidR="007962DE" w:rsidRPr="00EB3547" w:rsidRDefault="007962DE">
      <w:pPr>
        <w:widowControl w:val="0"/>
        <w:tabs>
          <w:tab w:val="left" w:pos="567"/>
        </w:tabs>
        <w:suppressAutoHyphens/>
        <w:spacing w:line="260" w:lineRule="exact"/>
        <w:rPr>
          <w:lang w:val="sv-SE" w:eastAsia="en-US"/>
        </w:rPr>
      </w:pPr>
    </w:p>
    <w:p w14:paraId="58016C93" w14:textId="77777777" w:rsidR="007962DE" w:rsidRPr="00EB3547" w:rsidRDefault="007962DE" w:rsidP="00B9641E">
      <w:pPr>
        <w:keepNext/>
        <w:keepLines/>
        <w:tabs>
          <w:tab w:val="left" w:pos="567"/>
        </w:tabs>
        <w:suppressAutoHyphens/>
        <w:spacing w:line="260" w:lineRule="exact"/>
        <w:rPr>
          <w:lang w:val="sv-SE" w:eastAsia="en-US"/>
        </w:rPr>
      </w:pPr>
      <w:r w:rsidRPr="00EB3547">
        <w:rPr>
          <w:lang w:val="sv-SE" w:eastAsia="en-US"/>
        </w:rPr>
        <w:t xml:space="preserve">Innehavaren av </w:t>
      </w:r>
      <w:r w:rsidR="000C1688" w:rsidRPr="00EB3547">
        <w:rPr>
          <w:lang w:val="sv-SE" w:eastAsia="en-US"/>
        </w:rPr>
        <w:t>godkännandet för försäljning</w:t>
      </w:r>
      <w:r w:rsidRPr="00EB3547">
        <w:rPr>
          <w:lang w:val="sv-SE" w:eastAsia="en-US"/>
        </w:rPr>
        <w:t xml:space="preserve"> i varje medlemsstat där CellCept marknadsförs ska förse hälso- och sjukvårdspersonal och patienter som förväntas förskriva, lämna ut eller använda CellCept med följande utbildningspaket:</w:t>
      </w:r>
    </w:p>
    <w:p w14:paraId="49AF2FC0" w14:textId="77777777" w:rsidR="007962DE" w:rsidRPr="00EB3547" w:rsidRDefault="004F2BDD" w:rsidP="00B9641E">
      <w:pPr>
        <w:keepNext/>
        <w:keepLines/>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7962DE" w:rsidRPr="00EB3547">
        <w:rPr>
          <w:rFonts w:eastAsia="MS Mincho"/>
          <w:position w:val="2"/>
          <w:sz w:val="20"/>
          <w:lang w:val="sv-SE"/>
        </w:rPr>
        <w:t>Utbildningsmaterial för läkare</w:t>
      </w:r>
    </w:p>
    <w:p w14:paraId="60C7A540" w14:textId="77777777" w:rsidR="007962DE" w:rsidRPr="00EB3547" w:rsidRDefault="004F2BDD" w:rsidP="00B9641E">
      <w:pPr>
        <w:keepNext/>
        <w:keepLines/>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7962DE" w:rsidRPr="00EB3547">
        <w:rPr>
          <w:rFonts w:eastAsia="MS Mincho"/>
          <w:position w:val="2"/>
          <w:sz w:val="20"/>
          <w:lang w:val="sv-SE"/>
        </w:rPr>
        <w:t>Information till patienter</w:t>
      </w:r>
    </w:p>
    <w:p w14:paraId="661B738C" w14:textId="77777777" w:rsidR="007962DE" w:rsidRPr="00EB3547" w:rsidRDefault="007962DE" w:rsidP="007962DE">
      <w:pPr>
        <w:suppressAutoHyphens/>
        <w:outlineLvl w:val="0"/>
        <w:rPr>
          <w:lang w:val="sv-SE" w:eastAsia="en-US"/>
        </w:rPr>
      </w:pPr>
    </w:p>
    <w:p w14:paraId="462C9FE5" w14:textId="77777777" w:rsidR="007962DE" w:rsidRPr="00EB3547" w:rsidRDefault="00C10E1E" w:rsidP="00C476C6">
      <w:pPr>
        <w:keepNext/>
        <w:keepLines/>
        <w:suppressAutoHyphens/>
        <w:outlineLvl w:val="0"/>
        <w:rPr>
          <w:lang w:val="sv-SE" w:eastAsia="en-US"/>
        </w:rPr>
      </w:pPr>
      <w:r w:rsidRPr="00EB3547">
        <w:rPr>
          <w:lang w:val="sv-SE" w:eastAsia="en-US"/>
        </w:rPr>
        <w:t>Utbildningsmaterialet till</w:t>
      </w:r>
      <w:r w:rsidR="007962DE" w:rsidRPr="00EB3547">
        <w:rPr>
          <w:lang w:val="sv-SE" w:eastAsia="en-US"/>
        </w:rPr>
        <w:t xml:space="preserve"> hälso- och sjukvårdspersonal ska innehålla:</w:t>
      </w:r>
    </w:p>
    <w:p w14:paraId="38FEEC75" w14:textId="77777777" w:rsidR="007962DE" w:rsidRPr="00EB3547" w:rsidRDefault="004F2BDD" w:rsidP="00C476C6">
      <w:pPr>
        <w:keepNext/>
        <w:keepLines/>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7962DE" w:rsidRPr="00EB3547">
        <w:rPr>
          <w:rFonts w:eastAsia="MS Mincho"/>
          <w:position w:val="2"/>
          <w:sz w:val="20"/>
          <w:lang w:val="sv-SE"/>
        </w:rPr>
        <w:t>Produktresumé</w:t>
      </w:r>
    </w:p>
    <w:p w14:paraId="26C21D4C" w14:textId="77777777" w:rsidR="007962DE" w:rsidRPr="00EB3547" w:rsidRDefault="004F2BDD" w:rsidP="00C476C6">
      <w:pPr>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7962DE" w:rsidRPr="00EB3547">
        <w:rPr>
          <w:rFonts w:eastAsia="MS Mincho"/>
          <w:position w:val="2"/>
          <w:sz w:val="20"/>
          <w:lang w:val="sv-SE"/>
        </w:rPr>
        <w:t>Vägledning till hälso- och sjukvårdspersonal</w:t>
      </w:r>
    </w:p>
    <w:p w14:paraId="7FEAA973" w14:textId="77777777" w:rsidR="007962DE" w:rsidRPr="00EB3547" w:rsidRDefault="007962DE" w:rsidP="007962DE">
      <w:pPr>
        <w:suppressAutoHyphens/>
        <w:outlineLvl w:val="0"/>
        <w:rPr>
          <w:lang w:val="sv-SE" w:eastAsia="en-US"/>
        </w:rPr>
      </w:pPr>
    </w:p>
    <w:p w14:paraId="68738D7F" w14:textId="77777777" w:rsidR="007962DE" w:rsidRPr="00EB3547" w:rsidRDefault="00661CBC" w:rsidP="007962DE">
      <w:pPr>
        <w:suppressAutoHyphens/>
        <w:outlineLvl w:val="0"/>
        <w:rPr>
          <w:lang w:val="sv-SE" w:eastAsia="en-US"/>
        </w:rPr>
      </w:pPr>
      <w:r w:rsidRPr="00EB3547">
        <w:rPr>
          <w:lang w:val="sv-SE" w:eastAsia="en-US"/>
        </w:rPr>
        <w:t>Informationen til</w:t>
      </w:r>
      <w:r w:rsidR="00C10E1E" w:rsidRPr="00EB3547">
        <w:rPr>
          <w:lang w:val="sv-SE" w:eastAsia="en-US"/>
        </w:rPr>
        <w:t>l</w:t>
      </w:r>
      <w:r w:rsidRPr="00EB3547">
        <w:rPr>
          <w:lang w:val="sv-SE" w:eastAsia="en-US"/>
        </w:rPr>
        <w:t xml:space="preserve"> patienter ska innehålla:</w:t>
      </w:r>
    </w:p>
    <w:p w14:paraId="3408308E" w14:textId="77777777" w:rsidR="00661CBC" w:rsidRPr="00EB3547" w:rsidRDefault="004F2BDD" w:rsidP="00C476C6">
      <w:pPr>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661CBC" w:rsidRPr="00EB3547">
        <w:rPr>
          <w:rFonts w:eastAsia="MS Mincho"/>
          <w:position w:val="2"/>
          <w:sz w:val="20"/>
          <w:lang w:val="sv-SE"/>
        </w:rPr>
        <w:t>Bipacksedel</w:t>
      </w:r>
    </w:p>
    <w:p w14:paraId="393B953F" w14:textId="77777777" w:rsidR="00661CBC" w:rsidRPr="00EB3547" w:rsidRDefault="004F2BDD" w:rsidP="00C476C6">
      <w:pPr>
        <w:suppressAutoHyphens/>
        <w:ind w:left="567" w:hanging="567"/>
        <w:outlineLvl w:val="0"/>
        <w:rPr>
          <w:rFonts w:eastAsia="MS Mincho"/>
          <w:position w:val="2"/>
          <w:sz w:val="20"/>
          <w:lang w:val="sv-SE"/>
        </w:rPr>
      </w:pPr>
      <w:r w:rsidRPr="00EB3547">
        <w:rPr>
          <w:rFonts w:eastAsia="MS Mincho"/>
          <w:position w:val="2"/>
          <w:sz w:val="20"/>
          <w:lang w:val="sv-SE"/>
        </w:rPr>
        <w:sym w:font="Symbol" w:char="F0B7"/>
      </w:r>
      <w:r w:rsidRPr="00EB3547">
        <w:rPr>
          <w:rFonts w:eastAsia="MS Mincho"/>
          <w:position w:val="2"/>
          <w:sz w:val="20"/>
          <w:lang w:val="sv-SE"/>
        </w:rPr>
        <w:tab/>
      </w:r>
      <w:r w:rsidR="00661CBC" w:rsidRPr="00EB3547">
        <w:rPr>
          <w:rFonts w:eastAsia="MS Mincho"/>
          <w:position w:val="2"/>
          <w:sz w:val="20"/>
          <w:lang w:val="sv-SE"/>
        </w:rPr>
        <w:t>Vägledning till patienter</w:t>
      </w:r>
    </w:p>
    <w:p w14:paraId="3DD96DAD" w14:textId="77777777" w:rsidR="00661CBC" w:rsidRPr="00EB3547" w:rsidRDefault="00661CBC" w:rsidP="007962DE">
      <w:pPr>
        <w:suppressAutoHyphens/>
        <w:outlineLvl w:val="0"/>
        <w:rPr>
          <w:lang w:val="sv-SE" w:eastAsia="en-US"/>
        </w:rPr>
      </w:pPr>
    </w:p>
    <w:p w14:paraId="59514CE1" w14:textId="2FB21949" w:rsidR="00661CBC" w:rsidRPr="00EB3547" w:rsidRDefault="00661CBC" w:rsidP="007962DE">
      <w:pPr>
        <w:suppressAutoHyphens/>
        <w:outlineLvl w:val="0"/>
        <w:rPr>
          <w:lang w:val="sv-SE" w:eastAsia="en-US"/>
        </w:rPr>
      </w:pPr>
      <w:r w:rsidRPr="00EB3547">
        <w:rPr>
          <w:lang w:val="sv-SE" w:eastAsia="en-US"/>
        </w:rPr>
        <w:t>Utbildningsmaterialen ska innehålla följande nyckelelement:</w:t>
      </w:r>
    </w:p>
    <w:p w14:paraId="1EFF3513" w14:textId="77777777" w:rsidR="00661CBC" w:rsidRPr="00EB3547" w:rsidRDefault="00661CBC" w:rsidP="007962DE">
      <w:pPr>
        <w:suppressAutoHyphens/>
        <w:outlineLvl w:val="0"/>
        <w:rPr>
          <w:lang w:val="sv-SE" w:eastAsia="en-US"/>
        </w:rPr>
      </w:pPr>
    </w:p>
    <w:p w14:paraId="3FA3CB81" w14:textId="77777777" w:rsidR="00661CBC" w:rsidRPr="00EB3547" w:rsidRDefault="00661CBC" w:rsidP="007962DE">
      <w:pPr>
        <w:suppressAutoHyphens/>
        <w:outlineLvl w:val="0"/>
        <w:rPr>
          <w:lang w:val="sv-SE" w:eastAsia="en-US"/>
        </w:rPr>
      </w:pPr>
      <w:r w:rsidRPr="00EB3547">
        <w:rPr>
          <w:lang w:val="sv-SE" w:eastAsia="en-US"/>
        </w:rPr>
        <w:t>Separata vägledningar f</w:t>
      </w:r>
      <w:r w:rsidR="00C10E1E" w:rsidRPr="00EB3547">
        <w:rPr>
          <w:lang w:val="sv-SE" w:eastAsia="en-US"/>
        </w:rPr>
        <w:t>ör hälso- och sjukvårdspersonal</w:t>
      </w:r>
      <w:r w:rsidRPr="00EB3547">
        <w:rPr>
          <w:lang w:val="sv-SE" w:eastAsia="en-US"/>
        </w:rPr>
        <w:t xml:space="preserve"> och patienter ska tillhandahållas. För patienter ska texten </w:t>
      </w:r>
      <w:r w:rsidR="000C1688" w:rsidRPr="00EB3547">
        <w:rPr>
          <w:lang w:val="sv-SE" w:eastAsia="en-US"/>
        </w:rPr>
        <w:t>på lämpligt sätt</w:t>
      </w:r>
      <w:r w:rsidRPr="00EB3547">
        <w:rPr>
          <w:lang w:val="sv-SE" w:eastAsia="en-US"/>
        </w:rPr>
        <w:t xml:space="preserve"> vara uppdelad för män och kvinnor. </w:t>
      </w:r>
      <w:r w:rsidR="00B233ED" w:rsidRPr="00EB3547">
        <w:rPr>
          <w:lang w:val="sv-SE" w:eastAsia="en-US"/>
        </w:rPr>
        <w:t>Vägledningarna ska</w:t>
      </w:r>
      <w:r w:rsidRPr="00EB3547">
        <w:rPr>
          <w:lang w:val="sv-SE" w:eastAsia="en-US"/>
        </w:rPr>
        <w:t xml:space="preserve"> omfatta följande delar:  </w:t>
      </w:r>
    </w:p>
    <w:p w14:paraId="09C2F726" w14:textId="77777777" w:rsidR="00661CBC" w:rsidRPr="00EB3547" w:rsidRDefault="00661CBC" w:rsidP="007962DE">
      <w:pPr>
        <w:suppressAutoHyphens/>
        <w:outlineLvl w:val="0"/>
        <w:rPr>
          <w:lang w:val="sv-SE" w:eastAsia="en-US"/>
        </w:rPr>
      </w:pPr>
    </w:p>
    <w:p w14:paraId="179013C5" w14:textId="77777777" w:rsidR="00661CBC"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 w:val="20"/>
          <w:lang w:val="sv-SE"/>
        </w:rPr>
        <w:sym w:font="Symbol" w:char="F0B7"/>
      </w:r>
      <w:r w:rsidRPr="00EB3547">
        <w:rPr>
          <w:rFonts w:eastAsia="MS Mincho"/>
          <w:position w:val="2"/>
          <w:sz w:val="20"/>
          <w:lang w:val="sv-SE"/>
        </w:rPr>
        <w:tab/>
      </w:r>
      <w:r w:rsidR="00661CBC" w:rsidRPr="00EB3547">
        <w:rPr>
          <w:rFonts w:eastAsia="MS Mincho"/>
          <w:position w:val="2"/>
          <w:szCs w:val="22"/>
          <w:lang w:val="sv-SE"/>
        </w:rPr>
        <w:t>En inledning i varje vägledningsdokument ska informera läsaren att syft</w:t>
      </w:r>
      <w:r w:rsidR="00C10E1E" w:rsidRPr="00EB3547">
        <w:rPr>
          <w:rFonts w:eastAsia="MS Mincho"/>
          <w:position w:val="2"/>
          <w:szCs w:val="22"/>
          <w:lang w:val="sv-SE"/>
        </w:rPr>
        <w:t>et med vägledni</w:t>
      </w:r>
      <w:r w:rsidR="000C1688" w:rsidRPr="00EB3547">
        <w:rPr>
          <w:rFonts w:eastAsia="MS Mincho"/>
          <w:position w:val="2"/>
          <w:szCs w:val="22"/>
          <w:lang w:val="sv-SE"/>
        </w:rPr>
        <w:t>n</w:t>
      </w:r>
      <w:r w:rsidR="00C10E1E" w:rsidRPr="00EB3547">
        <w:rPr>
          <w:rFonts w:eastAsia="MS Mincho"/>
          <w:position w:val="2"/>
          <w:szCs w:val="22"/>
          <w:lang w:val="sv-SE"/>
        </w:rPr>
        <w:t>gen är att berät</w:t>
      </w:r>
      <w:r w:rsidR="00661CBC" w:rsidRPr="00EB3547">
        <w:rPr>
          <w:rFonts w:eastAsia="MS Mincho"/>
          <w:position w:val="2"/>
          <w:szCs w:val="22"/>
          <w:lang w:val="sv-SE"/>
        </w:rPr>
        <w:t xml:space="preserve">ta för dem att </w:t>
      </w:r>
      <w:r w:rsidR="00B54E97" w:rsidRPr="00EB3547">
        <w:rPr>
          <w:rFonts w:eastAsia="MS Mincho"/>
          <w:position w:val="2"/>
          <w:szCs w:val="22"/>
          <w:lang w:val="sv-SE"/>
        </w:rPr>
        <w:t>fetal exponering måste un</w:t>
      </w:r>
      <w:r w:rsidR="00C10E1E" w:rsidRPr="00EB3547">
        <w:rPr>
          <w:rFonts w:eastAsia="MS Mincho"/>
          <w:position w:val="2"/>
          <w:szCs w:val="22"/>
          <w:lang w:val="sv-SE"/>
        </w:rPr>
        <w:t>d</w:t>
      </w:r>
      <w:r w:rsidR="00B54E97" w:rsidRPr="00EB3547">
        <w:rPr>
          <w:rFonts w:eastAsia="MS Mincho"/>
          <w:position w:val="2"/>
          <w:szCs w:val="22"/>
          <w:lang w:val="sv-SE"/>
        </w:rPr>
        <w:t>vikas och hur risken för medfödda missbildningar och missfall associerade till mykofenolatmofetil ska minimeras. De</w:t>
      </w:r>
      <w:r w:rsidR="00B233ED" w:rsidRPr="00EB3547">
        <w:rPr>
          <w:rFonts w:eastAsia="MS Mincho"/>
          <w:position w:val="2"/>
          <w:szCs w:val="22"/>
          <w:lang w:val="sv-SE"/>
        </w:rPr>
        <w:t>n</w:t>
      </w:r>
      <w:r w:rsidR="00B54E97" w:rsidRPr="00EB3547">
        <w:rPr>
          <w:rFonts w:eastAsia="MS Mincho"/>
          <w:position w:val="2"/>
          <w:szCs w:val="22"/>
          <w:lang w:val="sv-SE"/>
        </w:rPr>
        <w:t xml:space="preserve"> ska förklara att trots att</w:t>
      </w:r>
      <w:r w:rsidR="00C10E1E" w:rsidRPr="00EB3547">
        <w:rPr>
          <w:rFonts w:eastAsia="MS Mincho"/>
          <w:position w:val="2"/>
          <w:szCs w:val="22"/>
          <w:lang w:val="sv-SE"/>
        </w:rPr>
        <w:t xml:space="preserve"> </w:t>
      </w:r>
      <w:r w:rsidR="00B54E97" w:rsidRPr="00EB3547">
        <w:rPr>
          <w:rFonts w:eastAsia="MS Mincho"/>
          <w:position w:val="2"/>
          <w:szCs w:val="22"/>
          <w:lang w:val="sv-SE"/>
        </w:rPr>
        <w:t>denna vägl</w:t>
      </w:r>
      <w:r w:rsidR="00B233ED" w:rsidRPr="00EB3547">
        <w:rPr>
          <w:rFonts w:eastAsia="MS Mincho"/>
          <w:position w:val="2"/>
          <w:szCs w:val="22"/>
          <w:lang w:val="sv-SE"/>
        </w:rPr>
        <w:t>edning är mycket viktig, ger den</w:t>
      </w:r>
      <w:r w:rsidR="00B54E97" w:rsidRPr="00EB3547">
        <w:rPr>
          <w:rFonts w:eastAsia="MS Mincho"/>
          <w:position w:val="2"/>
          <w:szCs w:val="22"/>
          <w:lang w:val="sv-SE"/>
        </w:rPr>
        <w:t xml:space="preserve"> inte fullständig information om mykofenolatmofetil och att produktresumén (hälso- och sj</w:t>
      </w:r>
      <w:r w:rsidR="00C10E1E" w:rsidRPr="00EB3547">
        <w:rPr>
          <w:rFonts w:eastAsia="MS Mincho"/>
          <w:position w:val="2"/>
          <w:szCs w:val="22"/>
          <w:lang w:val="sv-SE"/>
        </w:rPr>
        <w:t>ukvårdspersonal) och bipacksedeln</w:t>
      </w:r>
      <w:r w:rsidR="00B54E97" w:rsidRPr="00EB3547">
        <w:rPr>
          <w:rFonts w:eastAsia="MS Mincho"/>
          <w:position w:val="2"/>
          <w:szCs w:val="22"/>
          <w:lang w:val="sv-SE"/>
        </w:rPr>
        <w:t xml:space="preserve"> (patienter) som medföljer läkemedlet också måste läsas noggrant. </w:t>
      </w:r>
      <w:r w:rsidR="00B54E97" w:rsidRPr="00EB3547">
        <w:rPr>
          <w:rFonts w:eastAsia="MS Mincho"/>
          <w:position w:val="2"/>
          <w:szCs w:val="22"/>
          <w:lang w:val="sv-SE"/>
        </w:rPr>
        <w:br/>
      </w:r>
    </w:p>
    <w:p w14:paraId="0D53316E" w14:textId="77777777" w:rsidR="00B54E97"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r>
      <w:r w:rsidR="00B54E97" w:rsidRPr="00EB3547">
        <w:rPr>
          <w:rFonts w:eastAsia="MS Mincho"/>
          <w:position w:val="2"/>
          <w:szCs w:val="22"/>
          <w:lang w:val="sv-SE"/>
        </w:rPr>
        <w:t xml:space="preserve">Bakgrundsinformation om mykofenolatmofetils teratogenicitet och mutagenicitet hos människa. Detta avsnitt kommer att innehålla viktig bakgrundsinformation angående </w:t>
      </w:r>
      <w:r w:rsidR="00BF094F" w:rsidRPr="00EB3547">
        <w:rPr>
          <w:rFonts w:eastAsia="MS Mincho"/>
          <w:position w:val="2"/>
          <w:szCs w:val="22"/>
          <w:lang w:val="sv-SE"/>
        </w:rPr>
        <w:t xml:space="preserve">mykofenolatmofetils </w:t>
      </w:r>
      <w:r w:rsidR="00B54E97" w:rsidRPr="00EB3547">
        <w:rPr>
          <w:rFonts w:eastAsia="MS Mincho"/>
          <w:position w:val="2"/>
          <w:szCs w:val="22"/>
          <w:lang w:val="sv-SE"/>
        </w:rPr>
        <w:t xml:space="preserve">teratogenicitet och mutagenicitet. </w:t>
      </w:r>
      <w:r w:rsidR="00CF4A87" w:rsidRPr="00EB3547">
        <w:rPr>
          <w:rFonts w:eastAsia="MS Mincho"/>
          <w:position w:val="2"/>
          <w:szCs w:val="22"/>
          <w:lang w:val="sv-SE"/>
        </w:rPr>
        <w:t>Den</w:t>
      </w:r>
      <w:r w:rsidR="00BF094F" w:rsidRPr="00EB3547">
        <w:rPr>
          <w:rFonts w:eastAsia="MS Mincho"/>
          <w:position w:val="2"/>
          <w:szCs w:val="22"/>
          <w:lang w:val="sv-SE"/>
        </w:rPr>
        <w:t xml:space="preserve"> kommer att innehålla detaljerad information </w:t>
      </w:r>
      <w:r w:rsidR="00B233ED" w:rsidRPr="00EB3547">
        <w:rPr>
          <w:rFonts w:eastAsia="MS Mincho"/>
          <w:position w:val="2"/>
          <w:szCs w:val="22"/>
          <w:lang w:val="sv-SE"/>
        </w:rPr>
        <w:t xml:space="preserve">om </w:t>
      </w:r>
      <w:r w:rsidR="00EF20F7" w:rsidRPr="00EB3547">
        <w:rPr>
          <w:rFonts w:eastAsia="MS Mincho"/>
          <w:position w:val="2"/>
          <w:szCs w:val="22"/>
          <w:lang w:val="sv-SE"/>
        </w:rPr>
        <w:t>vilken typ av risk och dess o</w:t>
      </w:r>
      <w:r w:rsidR="00BF094F" w:rsidRPr="00EB3547">
        <w:rPr>
          <w:rFonts w:eastAsia="MS Mincho"/>
          <w:position w:val="2"/>
          <w:szCs w:val="22"/>
          <w:lang w:val="sv-SE"/>
        </w:rPr>
        <w:t xml:space="preserve">mfattning </w:t>
      </w:r>
      <w:r w:rsidR="0068320D" w:rsidRPr="00EB3547">
        <w:rPr>
          <w:rFonts w:eastAsia="MS Mincho"/>
          <w:position w:val="2"/>
          <w:szCs w:val="22"/>
          <w:lang w:val="sv-SE"/>
        </w:rPr>
        <w:t xml:space="preserve">i enlighet med den information som ges i produktresumén. Informationen i detta avsnitt kommer att underlätta för att få en korrekt förståelse för risken och förklara motivet för </w:t>
      </w:r>
      <w:r w:rsidR="00B233ED" w:rsidRPr="00EB3547">
        <w:rPr>
          <w:rFonts w:eastAsia="MS Mincho"/>
          <w:position w:val="2"/>
          <w:szCs w:val="22"/>
          <w:lang w:val="sv-SE"/>
        </w:rPr>
        <w:t>efter</w:t>
      </w:r>
      <w:r w:rsidR="0068320D" w:rsidRPr="00EB3547">
        <w:rPr>
          <w:rFonts w:eastAsia="MS Mincho"/>
          <w:position w:val="2"/>
          <w:szCs w:val="22"/>
          <w:lang w:val="sv-SE"/>
        </w:rPr>
        <w:t xml:space="preserve">följande graviditetsförebyggande åtgårder. Vägledningarna ska också nämna att patienter inte ska ge detta läkemedel till någon annan. </w:t>
      </w:r>
      <w:r w:rsidR="0068320D" w:rsidRPr="00EB3547">
        <w:rPr>
          <w:rFonts w:eastAsia="MS Mincho"/>
          <w:position w:val="2"/>
          <w:szCs w:val="22"/>
          <w:lang w:val="sv-SE"/>
        </w:rPr>
        <w:br/>
      </w:r>
    </w:p>
    <w:p w14:paraId="4B9BF9AA" w14:textId="77777777" w:rsidR="0068320D"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r>
      <w:r w:rsidR="0068320D" w:rsidRPr="00EB3547">
        <w:rPr>
          <w:rFonts w:eastAsia="MS Mincho"/>
          <w:position w:val="2"/>
          <w:szCs w:val="22"/>
          <w:lang w:val="sv-SE"/>
        </w:rPr>
        <w:t xml:space="preserve">Rådgivning till patienter: Detta avsnitt kommer att betona vikten av </w:t>
      </w:r>
      <w:r w:rsidR="006F5822" w:rsidRPr="00EB3547">
        <w:rPr>
          <w:rFonts w:eastAsia="MS Mincho"/>
          <w:position w:val="2"/>
          <w:szCs w:val="22"/>
          <w:lang w:val="sv-SE"/>
        </w:rPr>
        <w:t>en grundlig, informativ och pågående dialog mellan patient och hälso- och sjukvårdspersonal om riskerna med graviditet i samband med mykofenolatmofetil och de relevanta minimeringsstrategierna inklusive a</w:t>
      </w:r>
      <w:r w:rsidR="00B233ED" w:rsidRPr="00EB3547">
        <w:rPr>
          <w:rFonts w:eastAsia="MS Mincho"/>
          <w:position w:val="2"/>
          <w:szCs w:val="22"/>
          <w:lang w:val="sv-SE"/>
        </w:rPr>
        <w:t>lternativa behandlingsval</w:t>
      </w:r>
      <w:r w:rsidR="006F5822" w:rsidRPr="00EB3547">
        <w:rPr>
          <w:rFonts w:eastAsia="MS Mincho"/>
          <w:position w:val="2"/>
          <w:szCs w:val="22"/>
          <w:lang w:val="sv-SE"/>
        </w:rPr>
        <w:t>, om tillämpbart. Beho</w:t>
      </w:r>
      <w:r w:rsidR="00C10E1E" w:rsidRPr="00EB3547">
        <w:rPr>
          <w:rFonts w:eastAsia="MS Mincho"/>
          <w:position w:val="2"/>
          <w:szCs w:val="22"/>
          <w:lang w:val="sv-SE"/>
        </w:rPr>
        <w:t>vet av att planera en graviditet</w:t>
      </w:r>
      <w:r w:rsidR="006F5822" w:rsidRPr="00EB3547">
        <w:rPr>
          <w:rFonts w:eastAsia="MS Mincho"/>
          <w:position w:val="2"/>
          <w:szCs w:val="22"/>
          <w:lang w:val="sv-SE"/>
        </w:rPr>
        <w:t xml:space="preserve"> kommer att belysas.</w:t>
      </w:r>
      <w:r w:rsidR="006F5822" w:rsidRPr="00EB3547">
        <w:rPr>
          <w:rFonts w:eastAsia="MS Mincho"/>
          <w:position w:val="2"/>
          <w:szCs w:val="22"/>
          <w:lang w:val="sv-SE"/>
        </w:rPr>
        <w:br/>
      </w:r>
    </w:p>
    <w:p w14:paraId="39C5CB25" w14:textId="77777777" w:rsidR="000E42C5"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r>
      <w:r w:rsidR="006F5822" w:rsidRPr="00EB3547">
        <w:rPr>
          <w:rFonts w:eastAsia="MS Mincho"/>
          <w:position w:val="2"/>
          <w:szCs w:val="22"/>
          <w:lang w:val="sv-SE"/>
        </w:rPr>
        <w:t>Behovet att undvika fetal exponering: Krav på anv</w:t>
      </w:r>
      <w:r w:rsidR="00C10E1E" w:rsidRPr="00EB3547">
        <w:rPr>
          <w:rFonts w:eastAsia="MS Mincho"/>
          <w:position w:val="2"/>
          <w:szCs w:val="22"/>
          <w:lang w:val="sv-SE"/>
        </w:rPr>
        <w:t>ändning</w:t>
      </w:r>
      <w:r w:rsidR="006F5822" w:rsidRPr="00EB3547">
        <w:rPr>
          <w:rFonts w:eastAsia="MS Mincho"/>
          <w:position w:val="2"/>
          <w:szCs w:val="22"/>
          <w:lang w:val="sv-SE"/>
        </w:rPr>
        <w:t xml:space="preserve"> av preventivmedel för fertila patienter innan, under och efter behandling med mykofenolatmofetil. Krav på användning av preventivmedel för sexuellt aktiva manliga patienter (inklusive vasektomerade män) och fertila kvinnliga patienter kommer att förklaras. Behovet att använda preventivmedel innan, under och efter behandling med mykofenolatmofetil inklusive uppgifter om </w:t>
      </w:r>
      <w:r w:rsidR="000E42C5" w:rsidRPr="00EB3547">
        <w:rPr>
          <w:rFonts w:eastAsia="MS Mincho"/>
          <w:position w:val="2"/>
          <w:szCs w:val="22"/>
          <w:lang w:val="sv-SE"/>
        </w:rPr>
        <w:t>hur länge preventivmed</w:t>
      </w:r>
      <w:r w:rsidR="00C10E1E" w:rsidRPr="00EB3547">
        <w:rPr>
          <w:rFonts w:eastAsia="MS Mincho"/>
          <w:position w:val="2"/>
          <w:szCs w:val="22"/>
          <w:lang w:val="sv-SE"/>
        </w:rPr>
        <w:t>el måste användas efter avslutad</w:t>
      </w:r>
      <w:r w:rsidR="000E42C5" w:rsidRPr="00EB3547">
        <w:rPr>
          <w:rFonts w:eastAsia="MS Mincho"/>
          <w:position w:val="2"/>
          <w:szCs w:val="22"/>
          <w:lang w:val="sv-SE"/>
        </w:rPr>
        <w:t xml:space="preserve"> behandling kommer att anges tydligt. </w:t>
      </w:r>
      <w:r w:rsidR="000E42C5" w:rsidRPr="00EB3547">
        <w:rPr>
          <w:rFonts w:eastAsia="MS Mincho"/>
          <w:position w:val="2"/>
          <w:szCs w:val="22"/>
          <w:lang w:val="sv-SE"/>
        </w:rPr>
        <w:br/>
      </w:r>
      <w:r w:rsidR="000E42C5" w:rsidRPr="00EB3547">
        <w:rPr>
          <w:rFonts w:eastAsia="MS Mincho"/>
          <w:position w:val="2"/>
          <w:szCs w:val="22"/>
          <w:lang w:val="sv-SE"/>
        </w:rPr>
        <w:br/>
        <w:t xml:space="preserve">Dessutom kommer texten </w:t>
      </w:r>
      <w:r w:rsidR="00B233ED" w:rsidRPr="00EB3547">
        <w:rPr>
          <w:rFonts w:eastAsia="MS Mincho"/>
          <w:position w:val="2"/>
          <w:szCs w:val="22"/>
          <w:lang w:val="sv-SE"/>
        </w:rPr>
        <w:t>för</w:t>
      </w:r>
      <w:r w:rsidR="000E42C5" w:rsidRPr="00EB3547">
        <w:rPr>
          <w:rFonts w:eastAsia="MS Mincho"/>
          <w:position w:val="2"/>
          <w:szCs w:val="22"/>
          <w:lang w:val="sv-SE"/>
        </w:rPr>
        <w:t xml:space="preserve"> kvinnor att förklara kraven för graviditetstest innan och under behandling med m</w:t>
      </w:r>
      <w:r w:rsidR="00B233ED" w:rsidRPr="00EB3547">
        <w:rPr>
          <w:rFonts w:eastAsia="MS Mincho"/>
          <w:position w:val="2"/>
          <w:szCs w:val="22"/>
          <w:lang w:val="sv-SE"/>
        </w:rPr>
        <w:t>ykofenolatmofetil, inklusive rekommendation</w:t>
      </w:r>
      <w:r w:rsidR="000E42C5" w:rsidRPr="00EB3547">
        <w:rPr>
          <w:rFonts w:eastAsia="MS Mincho"/>
          <w:position w:val="2"/>
          <w:szCs w:val="22"/>
          <w:lang w:val="sv-SE"/>
        </w:rPr>
        <w:t xml:space="preserve"> om två negativa graviditetstest innan behandlingen startar och betydelsen av tidpunkten för dessa test. Behovet av efterföljande graviditetstester under behandlingen komme</w:t>
      </w:r>
      <w:r w:rsidR="00C10E1E" w:rsidRPr="00EB3547">
        <w:rPr>
          <w:rFonts w:eastAsia="MS Mincho"/>
          <w:position w:val="2"/>
          <w:szCs w:val="22"/>
          <w:lang w:val="sv-SE"/>
        </w:rPr>
        <w:t>r</w:t>
      </w:r>
      <w:r w:rsidR="000E42C5" w:rsidRPr="00EB3547">
        <w:rPr>
          <w:rFonts w:eastAsia="MS Mincho"/>
          <w:position w:val="2"/>
          <w:szCs w:val="22"/>
          <w:lang w:val="sv-SE"/>
        </w:rPr>
        <w:t xml:space="preserve"> också att förklaras.</w:t>
      </w:r>
    </w:p>
    <w:p w14:paraId="740F22DB" w14:textId="77777777" w:rsidR="000E42C5" w:rsidRPr="00EB3547" w:rsidRDefault="000E42C5" w:rsidP="00C476C6">
      <w:pPr>
        <w:suppressAutoHyphens/>
        <w:ind w:left="567" w:hanging="567"/>
        <w:outlineLvl w:val="0"/>
        <w:rPr>
          <w:rFonts w:eastAsia="MS Mincho"/>
          <w:position w:val="2"/>
          <w:szCs w:val="22"/>
          <w:lang w:val="sv-SE"/>
        </w:rPr>
      </w:pPr>
    </w:p>
    <w:p w14:paraId="03B9124A" w14:textId="6266A44D" w:rsidR="006F5822" w:rsidRPr="00EB3547" w:rsidRDefault="004F2BDD" w:rsidP="00C476C6">
      <w:pPr>
        <w:suppressAutoHyphens/>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r>
      <w:r w:rsidR="000E42C5" w:rsidRPr="00EB3547">
        <w:rPr>
          <w:rFonts w:eastAsia="MS Mincho"/>
          <w:position w:val="2"/>
          <w:szCs w:val="22"/>
          <w:lang w:val="sv-SE"/>
        </w:rPr>
        <w:t>Råd om att patienter inte ska lämna blod under behandling eller under minst 6 veckor efter det att behandling med mykofenolat</w:t>
      </w:r>
      <w:r w:rsidR="00C24F1A" w:rsidRPr="00EB3547">
        <w:rPr>
          <w:rFonts w:eastAsia="MS Mincho"/>
          <w:position w:val="2"/>
          <w:szCs w:val="22"/>
          <w:lang w:val="sv-SE"/>
        </w:rPr>
        <w:t>mofetil</w:t>
      </w:r>
      <w:r w:rsidR="000E42C5" w:rsidRPr="00EB3547">
        <w:rPr>
          <w:rFonts w:eastAsia="MS Mincho"/>
          <w:position w:val="2"/>
          <w:szCs w:val="22"/>
          <w:lang w:val="sv-SE"/>
        </w:rPr>
        <w:t xml:space="preserve"> upphört. Dessutom ska män inte donera sperma under behandling eller under 90 dagar efter behandling med mykofenolat</w:t>
      </w:r>
      <w:r w:rsidR="00C24F1A" w:rsidRPr="00EB3547">
        <w:rPr>
          <w:rFonts w:eastAsia="MS Mincho"/>
          <w:position w:val="2"/>
          <w:szCs w:val="22"/>
          <w:lang w:val="sv-SE"/>
        </w:rPr>
        <w:t>mofetil</w:t>
      </w:r>
      <w:r w:rsidR="000E42C5" w:rsidRPr="00EB3547">
        <w:rPr>
          <w:rFonts w:eastAsia="MS Mincho"/>
          <w:position w:val="2"/>
          <w:szCs w:val="22"/>
          <w:lang w:val="sv-SE"/>
        </w:rPr>
        <w:t xml:space="preserve"> upphört. </w:t>
      </w:r>
    </w:p>
    <w:p w14:paraId="6DFF558E" w14:textId="77777777" w:rsidR="008F3565" w:rsidRPr="00EB3547" w:rsidRDefault="008F3565" w:rsidP="00291038">
      <w:pPr>
        <w:rPr>
          <w:szCs w:val="22"/>
          <w:lang w:val="sv-SE" w:eastAsia="en-US"/>
        </w:rPr>
      </w:pPr>
    </w:p>
    <w:p w14:paraId="77821D05" w14:textId="1717B8C8" w:rsidR="008F3565" w:rsidRPr="00EB3547" w:rsidRDefault="004F2BDD" w:rsidP="00C476C6">
      <w:pPr>
        <w:keepNext/>
        <w:keepLines/>
        <w:suppressAutoHyphens/>
        <w:ind w:left="567" w:hanging="567"/>
        <w:outlineLvl w:val="0"/>
        <w:rPr>
          <w:rFonts w:eastAsia="MS Mincho"/>
          <w:position w:val="2"/>
          <w:sz w:val="20"/>
          <w:lang w:val="sv-SE"/>
        </w:rPr>
      </w:pPr>
      <w:r w:rsidRPr="00EB3547">
        <w:rPr>
          <w:rFonts w:eastAsia="MS Mincho"/>
          <w:position w:val="2"/>
          <w:szCs w:val="22"/>
          <w:lang w:val="sv-SE"/>
        </w:rPr>
        <w:sym w:font="Symbol" w:char="F0B7"/>
      </w:r>
      <w:r w:rsidRPr="00EB3547">
        <w:rPr>
          <w:rFonts w:eastAsia="MS Mincho"/>
          <w:position w:val="2"/>
          <w:szCs w:val="22"/>
          <w:lang w:val="sv-SE"/>
        </w:rPr>
        <w:tab/>
      </w:r>
      <w:r w:rsidR="008F3565" w:rsidRPr="00EB3547">
        <w:rPr>
          <w:rFonts w:eastAsia="MS Mincho"/>
          <w:position w:val="2"/>
          <w:szCs w:val="22"/>
          <w:lang w:val="sv-SE"/>
        </w:rPr>
        <w:t>Råd om åtgärder om graviditet</w:t>
      </w:r>
      <w:r w:rsidR="00B233ED" w:rsidRPr="00EB3547">
        <w:rPr>
          <w:rFonts w:eastAsia="MS Mincho"/>
          <w:position w:val="2"/>
          <w:szCs w:val="22"/>
          <w:lang w:val="sv-SE"/>
        </w:rPr>
        <w:t xml:space="preserve"> </w:t>
      </w:r>
      <w:r w:rsidR="008F3565" w:rsidRPr="00EB3547">
        <w:rPr>
          <w:rFonts w:eastAsia="MS Mincho"/>
          <w:position w:val="2"/>
          <w:szCs w:val="22"/>
          <w:lang w:val="sv-SE"/>
        </w:rPr>
        <w:t>inträffar e</w:t>
      </w:r>
      <w:r w:rsidR="00B233ED" w:rsidRPr="00EB3547">
        <w:rPr>
          <w:rFonts w:eastAsia="MS Mincho"/>
          <w:position w:val="2"/>
          <w:szCs w:val="22"/>
          <w:lang w:val="sv-SE"/>
        </w:rPr>
        <w:t>ller misstänks under eller kort</w:t>
      </w:r>
      <w:r w:rsidR="008F3565" w:rsidRPr="00EB3547">
        <w:rPr>
          <w:rFonts w:eastAsia="MS Mincho"/>
          <w:position w:val="2"/>
          <w:szCs w:val="22"/>
          <w:lang w:val="sv-SE"/>
        </w:rPr>
        <w:t xml:space="preserve"> efter behandling med mykofenolatmofetil. Patienter kommer att informeras om att de inte ska sluta ta mykofenolatmofetil men att de omedelbart måste kontakta läkare. Det kommer att förklaras att korrekta åtgärder, baserat på en individuell nytta-riskbedömning, kommer att fastställas från fall till fall genom en diskussion mellan behandlande läkare och patienten. </w:t>
      </w:r>
      <w:r w:rsidR="008F3565" w:rsidRPr="00EB3547">
        <w:rPr>
          <w:rFonts w:eastAsia="MS Mincho"/>
          <w:position w:val="2"/>
          <w:szCs w:val="22"/>
          <w:lang w:val="sv-SE"/>
        </w:rPr>
        <w:br/>
      </w:r>
      <w:r w:rsidR="008F3565" w:rsidRPr="00EB3547">
        <w:rPr>
          <w:rFonts w:eastAsia="MS Mincho"/>
          <w:position w:val="2"/>
          <w:szCs w:val="22"/>
          <w:lang w:val="sv-SE"/>
        </w:rPr>
        <w:br/>
      </w:r>
    </w:p>
    <w:p w14:paraId="55A05382" w14:textId="77777777" w:rsidR="00A007B9" w:rsidRPr="00EB3547" w:rsidRDefault="00A007B9" w:rsidP="007962DE">
      <w:pPr>
        <w:suppressAutoHyphens/>
        <w:outlineLvl w:val="0"/>
        <w:rPr>
          <w:lang w:val="sv-SE" w:eastAsia="en-US"/>
        </w:rPr>
      </w:pPr>
      <w:r w:rsidRPr="00EB3547">
        <w:rPr>
          <w:lang w:val="sv-SE" w:eastAsia="en-US"/>
        </w:rPr>
        <w:br w:type="page"/>
      </w:r>
    </w:p>
    <w:p w14:paraId="02B08476" w14:textId="77777777" w:rsidR="00A007B9" w:rsidRPr="00EB3547" w:rsidRDefault="00A007B9">
      <w:pPr>
        <w:widowControl w:val="0"/>
        <w:tabs>
          <w:tab w:val="left" w:pos="-720"/>
        </w:tabs>
        <w:suppressAutoHyphens/>
        <w:spacing w:line="-260" w:lineRule="auto"/>
        <w:rPr>
          <w:lang w:val="sv-SE" w:eastAsia="en-US"/>
        </w:rPr>
      </w:pPr>
    </w:p>
    <w:p w14:paraId="48D65B5D" w14:textId="77777777" w:rsidR="00A007B9" w:rsidRPr="00EB3547" w:rsidRDefault="00A007B9">
      <w:pPr>
        <w:widowControl w:val="0"/>
        <w:suppressAutoHyphens/>
        <w:spacing w:line="260" w:lineRule="exact"/>
        <w:rPr>
          <w:lang w:val="sv-SE" w:eastAsia="en-US"/>
        </w:rPr>
      </w:pPr>
    </w:p>
    <w:p w14:paraId="627BD6FA" w14:textId="77777777" w:rsidR="00A007B9" w:rsidRPr="00EB3547" w:rsidRDefault="00A007B9">
      <w:pPr>
        <w:widowControl w:val="0"/>
        <w:suppressAutoHyphens/>
        <w:spacing w:line="260" w:lineRule="exact"/>
        <w:rPr>
          <w:lang w:val="sv-SE" w:eastAsia="en-US"/>
        </w:rPr>
      </w:pPr>
    </w:p>
    <w:p w14:paraId="43F31DA5" w14:textId="77777777" w:rsidR="00A007B9" w:rsidRPr="00EB3547" w:rsidRDefault="00A007B9">
      <w:pPr>
        <w:widowControl w:val="0"/>
        <w:suppressAutoHyphens/>
        <w:spacing w:line="260" w:lineRule="exact"/>
        <w:rPr>
          <w:lang w:val="sv-SE" w:eastAsia="en-US"/>
        </w:rPr>
      </w:pPr>
    </w:p>
    <w:p w14:paraId="60C52133" w14:textId="77777777" w:rsidR="00A007B9" w:rsidRPr="00EB3547" w:rsidRDefault="00A007B9">
      <w:pPr>
        <w:widowControl w:val="0"/>
        <w:suppressAutoHyphens/>
        <w:spacing w:line="260" w:lineRule="exact"/>
        <w:rPr>
          <w:lang w:val="sv-SE" w:eastAsia="en-US"/>
        </w:rPr>
      </w:pPr>
    </w:p>
    <w:p w14:paraId="05978EB4" w14:textId="77777777" w:rsidR="00A007B9" w:rsidRPr="00EB3547" w:rsidRDefault="00A007B9">
      <w:pPr>
        <w:widowControl w:val="0"/>
        <w:suppressAutoHyphens/>
        <w:spacing w:line="260" w:lineRule="exact"/>
        <w:rPr>
          <w:lang w:val="sv-SE" w:eastAsia="en-US"/>
        </w:rPr>
      </w:pPr>
    </w:p>
    <w:p w14:paraId="224A3575" w14:textId="77777777" w:rsidR="00A007B9" w:rsidRPr="00EB3547" w:rsidRDefault="00A007B9">
      <w:pPr>
        <w:widowControl w:val="0"/>
        <w:suppressAutoHyphens/>
        <w:spacing w:line="260" w:lineRule="exact"/>
        <w:rPr>
          <w:lang w:val="sv-SE" w:eastAsia="en-US"/>
        </w:rPr>
      </w:pPr>
    </w:p>
    <w:p w14:paraId="13F18779" w14:textId="77777777" w:rsidR="00A007B9" w:rsidRPr="00EB3547" w:rsidRDefault="00A007B9">
      <w:pPr>
        <w:widowControl w:val="0"/>
        <w:suppressAutoHyphens/>
        <w:spacing w:line="260" w:lineRule="exact"/>
        <w:rPr>
          <w:lang w:val="sv-SE" w:eastAsia="en-US"/>
        </w:rPr>
      </w:pPr>
    </w:p>
    <w:p w14:paraId="33E6E8C0" w14:textId="77777777" w:rsidR="00A007B9" w:rsidRPr="00EB3547" w:rsidRDefault="00A007B9">
      <w:pPr>
        <w:widowControl w:val="0"/>
        <w:suppressAutoHyphens/>
        <w:spacing w:line="260" w:lineRule="exact"/>
        <w:rPr>
          <w:lang w:val="sv-SE" w:eastAsia="en-US"/>
        </w:rPr>
      </w:pPr>
    </w:p>
    <w:p w14:paraId="3C7BE5A4" w14:textId="77777777" w:rsidR="00A007B9" w:rsidRPr="00EB3547" w:rsidRDefault="00A007B9">
      <w:pPr>
        <w:widowControl w:val="0"/>
        <w:suppressAutoHyphens/>
        <w:spacing w:line="260" w:lineRule="exact"/>
        <w:rPr>
          <w:lang w:val="sv-SE" w:eastAsia="en-US"/>
        </w:rPr>
      </w:pPr>
    </w:p>
    <w:p w14:paraId="7825A0E3" w14:textId="77777777" w:rsidR="00A007B9" w:rsidRPr="00EB3547" w:rsidRDefault="00A007B9">
      <w:pPr>
        <w:widowControl w:val="0"/>
        <w:suppressAutoHyphens/>
        <w:spacing w:line="260" w:lineRule="exact"/>
        <w:rPr>
          <w:lang w:val="sv-SE" w:eastAsia="en-US"/>
        </w:rPr>
      </w:pPr>
    </w:p>
    <w:p w14:paraId="569A1C46" w14:textId="77777777" w:rsidR="00A007B9" w:rsidRPr="00EB3547" w:rsidRDefault="00A007B9">
      <w:pPr>
        <w:widowControl w:val="0"/>
        <w:suppressAutoHyphens/>
        <w:spacing w:line="260" w:lineRule="exact"/>
        <w:rPr>
          <w:lang w:val="sv-SE" w:eastAsia="en-US"/>
        </w:rPr>
      </w:pPr>
    </w:p>
    <w:p w14:paraId="713B945A" w14:textId="77777777" w:rsidR="00A007B9" w:rsidRPr="00EB3547" w:rsidRDefault="00A007B9">
      <w:pPr>
        <w:widowControl w:val="0"/>
        <w:suppressAutoHyphens/>
        <w:spacing w:line="260" w:lineRule="exact"/>
        <w:rPr>
          <w:lang w:val="sv-SE" w:eastAsia="en-US"/>
        </w:rPr>
      </w:pPr>
    </w:p>
    <w:p w14:paraId="15B72241" w14:textId="77777777" w:rsidR="00A007B9" w:rsidRPr="00EB3547" w:rsidRDefault="00A007B9">
      <w:pPr>
        <w:widowControl w:val="0"/>
        <w:suppressAutoHyphens/>
        <w:spacing w:line="260" w:lineRule="exact"/>
        <w:rPr>
          <w:lang w:val="sv-SE" w:eastAsia="en-US"/>
        </w:rPr>
      </w:pPr>
    </w:p>
    <w:p w14:paraId="2DA9DE46" w14:textId="77777777" w:rsidR="00A007B9" w:rsidRPr="00EB3547" w:rsidRDefault="00A007B9">
      <w:pPr>
        <w:widowControl w:val="0"/>
        <w:suppressAutoHyphens/>
        <w:spacing w:line="260" w:lineRule="exact"/>
        <w:rPr>
          <w:lang w:val="sv-SE" w:eastAsia="en-US"/>
        </w:rPr>
      </w:pPr>
    </w:p>
    <w:p w14:paraId="68C0E1EB" w14:textId="77777777" w:rsidR="00A007B9" w:rsidRPr="00EB3547" w:rsidRDefault="00A007B9">
      <w:pPr>
        <w:widowControl w:val="0"/>
        <w:suppressAutoHyphens/>
        <w:spacing w:line="260" w:lineRule="exact"/>
        <w:rPr>
          <w:lang w:val="sv-SE" w:eastAsia="en-US"/>
        </w:rPr>
      </w:pPr>
    </w:p>
    <w:p w14:paraId="4AA7E0F1" w14:textId="77777777" w:rsidR="00A007B9" w:rsidRPr="00EB3547" w:rsidRDefault="00A007B9">
      <w:pPr>
        <w:widowControl w:val="0"/>
        <w:suppressAutoHyphens/>
        <w:spacing w:line="260" w:lineRule="exact"/>
        <w:rPr>
          <w:lang w:val="sv-SE" w:eastAsia="en-US"/>
        </w:rPr>
      </w:pPr>
    </w:p>
    <w:p w14:paraId="256D5EF6" w14:textId="77777777" w:rsidR="00A007B9" w:rsidRPr="00EB3547" w:rsidRDefault="00A007B9">
      <w:pPr>
        <w:widowControl w:val="0"/>
        <w:suppressAutoHyphens/>
        <w:spacing w:line="260" w:lineRule="exact"/>
        <w:rPr>
          <w:lang w:val="sv-SE" w:eastAsia="en-US"/>
        </w:rPr>
      </w:pPr>
    </w:p>
    <w:p w14:paraId="6FE0BBEF" w14:textId="77777777" w:rsidR="00A007B9" w:rsidRPr="00EB3547" w:rsidRDefault="00A007B9">
      <w:pPr>
        <w:widowControl w:val="0"/>
        <w:suppressAutoHyphens/>
        <w:spacing w:line="260" w:lineRule="exact"/>
        <w:rPr>
          <w:lang w:val="sv-SE" w:eastAsia="en-US"/>
        </w:rPr>
      </w:pPr>
    </w:p>
    <w:p w14:paraId="1B96C559" w14:textId="77777777" w:rsidR="00A007B9" w:rsidRPr="00EB3547" w:rsidRDefault="00A007B9">
      <w:pPr>
        <w:widowControl w:val="0"/>
        <w:spacing w:line="260" w:lineRule="exact"/>
        <w:rPr>
          <w:lang w:val="sv-SE" w:eastAsia="en-US"/>
        </w:rPr>
      </w:pPr>
    </w:p>
    <w:p w14:paraId="021DB530" w14:textId="77777777" w:rsidR="00A007B9" w:rsidRPr="00EB3547" w:rsidRDefault="00A007B9">
      <w:pPr>
        <w:widowControl w:val="0"/>
        <w:spacing w:line="260" w:lineRule="exact"/>
        <w:rPr>
          <w:lang w:val="sv-SE" w:eastAsia="en-US"/>
        </w:rPr>
      </w:pPr>
    </w:p>
    <w:p w14:paraId="392CA836" w14:textId="77777777" w:rsidR="006828F8" w:rsidRPr="00EB3547" w:rsidRDefault="006828F8">
      <w:pPr>
        <w:widowControl w:val="0"/>
        <w:spacing w:line="260" w:lineRule="exact"/>
        <w:rPr>
          <w:lang w:val="sv-SE" w:eastAsia="en-US"/>
        </w:rPr>
      </w:pPr>
    </w:p>
    <w:p w14:paraId="48BC9B59" w14:textId="77777777" w:rsidR="00A007B9" w:rsidRPr="00EB3547" w:rsidRDefault="00A007B9">
      <w:pPr>
        <w:widowControl w:val="0"/>
        <w:spacing w:line="260" w:lineRule="exact"/>
        <w:rPr>
          <w:lang w:val="sv-SE" w:eastAsia="en-US"/>
        </w:rPr>
      </w:pPr>
    </w:p>
    <w:p w14:paraId="06A085EC" w14:textId="77777777" w:rsidR="00A007B9" w:rsidRPr="00EB3547" w:rsidRDefault="00A007B9" w:rsidP="0054096F">
      <w:pPr>
        <w:widowControl w:val="0"/>
        <w:spacing w:line="260" w:lineRule="exact"/>
        <w:jc w:val="center"/>
        <w:rPr>
          <w:b/>
          <w:lang w:val="sv-SE" w:eastAsia="en-US"/>
        </w:rPr>
      </w:pPr>
      <w:r w:rsidRPr="00EB3547">
        <w:rPr>
          <w:b/>
          <w:lang w:val="sv-SE" w:eastAsia="en-US"/>
        </w:rPr>
        <w:t>BILAGA III</w:t>
      </w:r>
    </w:p>
    <w:p w14:paraId="573E5805" w14:textId="77777777" w:rsidR="00A007B9" w:rsidRPr="00EB3547" w:rsidRDefault="00A007B9">
      <w:pPr>
        <w:widowControl w:val="0"/>
        <w:suppressAutoHyphens/>
        <w:spacing w:line="260" w:lineRule="exact"/>
        <w:jc w:val="center"/>
        <w:rPr>
          <w:b/>
          <w:lang w:val="sv-SE" w:eastAsia="en-US"/>
        </w:rPr>
      </w:pPr>
    </w:p>
    <w:p w14:paraId="0DC394E1" w14:textId="77777777" w:rsidR="00A007B9" w:rsidRPr="00EB3547" w:rsidRDefault="00A007B9">
      <w:pPr>
        <w:widowControl w:val="0"/>
        <w:suppressAutoHyphens/>
        <w:spacing w:line="260" w:lineRule="exact"/>
        <w:jc w:val="center"/>
        <w:outlineLvl w:val="0"/>
        <w:rPr>
          <w:b/>
          <w:lang w:val="sv-SE" w:eastAsia="en-US"/>
        </w:rPr>
      </w:pPr>
      <w:r w:rsidRPr="00EB3547">
        <w:rPr>
          <w:b/>
          <w:lang w:val="sv-SE" w:eastAsia="en-US"/>
        </w:rPr>
        <w:t>MÄRKNING OCH BIPACKSEDEL</w:t>
      </w:r>
    </w:p>
    <w:p w14:paraId="23334625" w14:textId="77777777" w:rsidR="00A007B9" w:rsidRPr="00EB3547" w:rsidRDefault="00A007B9">
      <w:pPr>
        <w:widowControl w:val="0"/>
        <w:suppressAutoHyphens/>
        <w:spacing w:line="260" w:lineRule="exact"/>
        <w:rPr>
          <w:lang w:val="sv-SE" w:eastAsia="en-US"/>
        </w:rPr>
      </w:pPr>
      <w:r w:rsidRPr="00EB3547">
        <w:rPr>
          <w:lang w:val="sv-SE" w:eastAsia="en-US"/>
        </w:rPr>
        <w:br w:type="page"/>
      </w:r>
    </w:p>
    <w:p w14:paraId="0116BB15" w14:textId="77777777" w:rsidR="00A007B9" w:rsidRPr="00EB3547" w:rsidRDefault="00A007B9">
      <w:pPr>
        <w:widowControl w:val="0"/>
        <w:suppressAutoHyphens/>
        <w:spacing w:line="260" w:lineRule="exact"/>
        <w:rPr>
          <w:lang w:val="sv-SE" w:eastAsia="en-US"/>
        </w:rPr>
      </w:pPr>
    </w:p>
    <w:p w14:paraId="6013CC99" w14:textId="77777777" w:rsidR="00A007B9" w:rsidRPr="00EB3547" w:rsidRDefault="00A007B9">
      <w:pPr>
        <w:widowControl w:val="0"/>
        <w:suppressAutoHyphens/>
        <w:spacing w:line="260" w:lineRule="exact"/>
        <w:rPr>
          <w:lang w:val="sv-SE" w:eastAsia="en-US"/>
        </w:rPr>
      </w:pPr>
    </w:p>
    <w:p w14:paraId="729CFDB8" w14:textId="77777777" w:rsidR="00A007B9" w:rsidRPr="00EB3547" w:rsidRDefault="00A007B9">
      <w:pPr>
        <w:widowControl w:val="0"/>
        <w:suppressAutoHyphens/>
        <w:spacing w:line="260" w:lineRule="exact"/>
        <w:rPr>
          <w:lang w:val="sv-SE" w:eastAsia="en-US"/>
        </w:rPr>
      </w:pPr>
    </w:p>
    <w:p w14:paraId="0BBE75FB" w14:textId="77777777" w:rsidR="00A007B9" w:rsidRPr="00EB3547" w:rsidRDefault="00A007B9">
      <w:pPr>
        <w:widowControl w:val="0"/>
        <w:suppressAutoHyphens/>
        <w:spacing w:line="260" w:lineRule="exact"/>
        <w:rPr>
          <w:lang w:val="sv-SE" w:eastAsia="en-US"/>
        </w:rPr>
      </w:pPr>
    </w:p>
    <w:p w14:paraId="24C0D4A9" w14:textId="77777777" w:rsidR="00A007B9" w:rsidRPr="00EB3547" w:rsidRDefault="00A007B9">
      <w:pPr>
        <w:widowControl w:val="0"/>
        <w:suppressAutoHyphens/>
        <w:spacing w:line="260" w:lineRule="exact"/>
        <w:rPr>
          <w:lang w:val="sv-SE" w:eastAsia="en-US"/>
        </w:rPr>
      </w:pPr>
    </w:p>
    <w:p w14:paraId="14AB0CE5" w14:textId="77777777" w:rsidR="00A007B9" w:rsidRPr="00EB3547" w:rsidRDefault="00A007B9">
      <w:pPr>
        <w:widowControl w:val="0"/>
        <w:suppressAutoHyphens/>
        <w:spacing w:line="260" w:lineRule="exact"/>
        <w:rPr>
          <w:lang w:val="sv-SE" w:eastAsia="en-US"/>
        </w:rPr>
      </w:pPr>
    </w:p>
    <w:p w14:paraId="011A7B32" w14:textId="77777777" w:rsidR="00A007B9" w:rsidRPr="00EB3547" w:rsidRDefault="00A007B9">
      <w:pPr>
        <w:widowControl w:val="0"/>
        <w:suppressAutoHyphens/>
        <w:spacing w:line="260" w:lineRule="exact"/>
        <w:rPr>
          <w:lang w:val="sv-SE" w:eastAsia="en-US"/>
        </w:rPr>
      </w:pPr>
    </w:p>
    <w:p w14:paraId="6FF4E402" w14:textId="77777777" w:rsidR="00A007B9" w:rsidRPr="00EB3547" w:rsidRDefault="00A007B9">
      <w:pPr>
        <w:widowControl w:val="0"/>
        <w:suppressAutoHyphens/>
        <w:spacing w:line="260" w:lineRule="exact"/>
        <w:rPr>
          <w:lang w:val="sv-SE" w:eastAsia="en-US"/>
        </w:rPr>
      </w:pPr>
    </w:p>
    <w:p w14:paraId="20DC1F6F" w14:textId="77777777" w:rsidR="00A007B9" w:rsidRPr="00EB3547" w:rsidRDefault="00A007B9">
      <w:pPr>
        <w:widowControl w:val="0"/>
        <w:suppressAutoHyphens/>
        <w:spacing w:line="260" w:lineRule="exact"/>
        <w:rPr>
          <w:lang w:val="sv-SE" w:eastAsia="en-US"/>
        </w:rPr>
      </w:pPr>
    </w:p>
    <w:p w14:paraId="37AEAA56" w14:textId="77777777" w:rsidR="00A007B9" w:rsidRPr="00EB3547" w:rsidRDefault="00A007B9">
      <w:pPr>
        <w:widowControl w:val="0"/>
        <w:suppressAutoHyphens/>
        <w:spacing w:line="260" w:lineRule="exact"/>
        <w:rPr>
          <w:lang w:val="sv-SE" w:eastAsia="en-US"/>
        </w:rPr>
      </w:pPr>
    </w:p>
    <w:p w14:paraId="42C963E2" w14:textId="77777777" w:rsidR="00A007B9" w:rsidRPr="00EB3547" w:rsidRDefault="00A007B9">
      <w:pPr>
        <w:widowControl w:val="0"/>
        <w:suppressAutoHyphens/>
        <w:spacing w:line="260" w:lineRule="exact"/>
        <w:rPr>
          <w:lang w:val="sv-SE" w:eastAsia="en-US"/>
        </w:rPr>
      </w:pPr>
    </w:p>
    <w:p w14:paraId="4309A93F" w14:textId="77777777" w:rsidR="00A007B9" w:rsidRPr="00EB3547" w:rsidRDefault="00A007B9">
      <w:pPr>
        <w:widowControl w:val="0"/>
        <w:suppressAutoHyphens/>
        <w:spacing w:line="260" w:lineRule="exact"/>
        <w:rPr>
          <w:lang w:val="sv-SE" w:eastAsia="en-US"/>
        </w:rPr>
      </w:pPr>
    </w:p>
    <w:p w14:paraId="64AEAF0D" w14:textId="77777777" w:rsidR="00A007B9" w:rsidRPr="00EB3547" w:rsidRDefault="00A007B9">
      <w:pPr>
        <w:widowControl w:val="0"/>
        <w:suppressAutoHyphens/>
        <w:spacing w:line="260" w:lineRule="exact"/>
        <w:rPr>
          <w:lang w:val="sv-SE" w:eastAsia="en-US"/>
        </w:rPr>
      </w:pPr>
    </w:p>
    <w:p w14:paraId="1C7E6569" w14:textId="77777777" w:rsidR="00A007B9" w:rsidRPr="00EB3547" w:rsidRDefault="00A007B9">
      <w:pPr>
        <w:widowControl w:val="0"/>
        <w:suppressAutoHyphens/>
        <w:spacing w:line="260" w:lineRule="exact"/>
        <w:rPr>
          <w:lang w:val="sv-SE" w:eastAsia="en-US"/>
        </w:rPr>
      </w:pPr>
    </w:p>
    <w:p w14:paraId="38051EE6" w14:textId="77777777" w:rsidR="00A007B9" w:rsidRPr="00EB3547" w:rsidRDefault="00A007B9">
      <w:pPr>
        <w:widowControl w:val="0"/>
        <w:suppressAutoHyphens/>
        <w:spacing w:line="260" w:lineRule="exact"/>
        <w:rPr>
          <w:lang w:val="sv-SE" w:eastAsia="en-US"/>
        </w:rPr>
      </w:pPr>
    </w:p>
    <w:p w14:paraId="377F2869" w14:textId="77777777" w:rsidR="00A007B9" w:rsidRPr="00EB3547" w:rsidRDefault="00A007B9">
      <w:pPr>
        <w:widowControl w:val="0"/>
        <w:suppressAutoHyphens/>
        <w:spacing w:line="260" w:lineRule="exact"/>
        <w:rPr>
          <w:lang w:val="sv-SE" w:eastAsia="en-US"/>
        </w:rPr>
      </w:pPr>
    </w:p>
    <w:p w14:paraId="243E093B" w14:textId="77777777" w:rsidR="00A007B9" w:rsidRPr="00EB3547" w:rsidRDefault="00A007B9">
      <w:pPr>
        <w:widowControl w:val="0"/>
        <w:suppressAutoHyphens/>
        <w:spacing w:line="260" w:lineRule="exact"/>
        <w:rPr>
          <w:lang w:val="sv-SE" w:eastAsia="en-US"/>
        </w:rPr>
      </w:pPr>
    </w:p>
    <w:p w14:paraId="7AF4E20A" w14:textId="77777777" w:rsidR="00A007B9" w:rsidRPr="00EB3547" w:rsidRDefault="00A007B9">
      <w:pPr>
        <w:widowControl w:val="0"/>
        <w:suppressAutoHyphens/>
        <w:spacing w:line="260" w:lineRule="exact"/>
        <w:rPr>
          <w:lang w:val="sv-SE" w:eastAsia="en-US"/>
        </w:rPr>
      </w:pPr>
    </w:p>
    <w:p w14:paraId="1F909006" w14:textId="77777777" w:rsidR="00A007B9" w:rsidRPr="00EB3547" w:rsidRDefault="00A007B9">
      <w:pPr>
        <w:widowControl w:val="0"/>
        <w:suppressAutoHyphens/>
        <w:spacing w:line="260" w:lineRule="exact"/>
        <w:rPr>
          <w:lang w:val="sv-SE" w:eastAsia="en-US"/>
        </w:rPr>
      </w:pPr>
    </w:p>
    <w:p w14:paraId="013DF94F" w14:textId="77777777" w:rsidR="006828F8" w:rsidRPr="00EB3547" w:rsidRDefault="006828F8">
      <w:pPr>
        <w:widowControl w:val="0"/>
        <w:suppressAutoHyphens/>
        <w:spacing w:line="260" w:lineRule="exact"/>
        <w:rPr>
          <w:lang w:val="sv-SE" w:eastAsia="en-US"/>
        </w:rPr>
      </w:pPr>
    </w:p>
    <w:p w14:paraId="07F1E95C" w14:textId="77777777" w:rsidR="00A007B9" w:rsidRPr="00EB3547" w:rsidRDefault="00A007B9">
      <w:pPr>
        <w:widowControl w:val="0"/>
        <w:suppressAutoHyphens/>
        <w:spacing w:line="260" w:lineRule="exact"/>
        <w:rPr>
          <w:lang w:val="sv-SE" w:eastAsia="en-US"/>
        </w:rPr>
      </w:pPr>
    </w:p>
    <w:p w14:paraId="66922438" w14:textId="77777777" w:rsidR="00A007B9" w:rsidRPr="00EB3547" w:rsidRDefault="00A007B9">
      <w:pPr>
        <w:widowControl w:val="0"/>
        <w:suppressAutoHyphens/>
        <w:spacing w:line="260" w:lineRule="exact"/>
        <w:rPr>
          <w:lang w:val="sv-SE" w:eastAsia="en-US"/>
        </w:rPr>
      </w:pPr>
    </w:p>
    <w:p w14:paraId="0F846239" w14:textId="77777777" w:rsidR="00A007B9" w:rsidRPr="00EB3547" w:rsidRDefault="00A007B9">
      <w:pPr>
        <w:widowControl w:val="0"/>
        <w:suppressAutoHyphens/>
        <w:spacing w:line="260" w:lineRule="exact"/>
        <w:rPr>
          <w:lang w:val="sv-SE" w:eastAsia="en-US"/>
        </w:rPr>
      </w:pPr>
    </w:p>
    <w:p w14:paraId="64B8CB12" w14:textId="77777777" w:rsidR="00A007B9" w:rsidRPr="00EB3547" w:rsidRDefault="00A007B9">
      <w:pPr>
        <w:pStyle w:val="Annex"/>
        <w:outlineLvl w:val="0"/>
        <w:rPr>
          <w:lang w:val="sv-SE" w:eastAsia="en-US"/>
        </w:rPr>
      </w:pPr>
      <w:r w:rsidRPr="00EB3547">
        <w:rPr>
          <w:lang w:val="sv-SE" w:eastAsia="en-US"/>
        </w:rPr>
        <w:t>A. MÄRKNING</w:t>
      </w:r>
    </w:p>
    <w:p w14:paraId="20534B61" w14:textId="77777777" w:rsidR="00A007B9" w:rsidRPr="00EB3547" w:rsidRDefault="00A007B9">
      <w:pPr>
        <w:widowControl w:val="0"/>
        <w:suppressAutoHyphens/>
        <w:spacing w:line="260" w:lineRule="exact"/>
        <w:rPr>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3C48DFE4" w14:textId="77777777">
        <w:tc>
          <w:tcPr>
            <w:tcW w:w="9298" w:type="dxa"/>
          </w:tcPr>
          <w:p w14:paraId="367F99E9" w14:textId="77777777" w:rsidR="00A007B9" w:rsidRPr="00EB3547" w:rsidRDefault="00A007B9">
            <w:pPr>
              <w:widowControl w:val="0"/>
              <w:suppressAutoHyphens/>
              <w:spacing w:line="260" w:lineRule="exact"/>
              <w:rPr>
                <w:b/>
                <w:lang w:val="sv-SE" w:eastAsia="en-US"/>
              </w:rPr>
            </w:pPr>
            <w:r w:rsidRPr="00EB3547">
              <w:rPr>
                <w:b/>
                <w:lang w:val="sv-SE" w:eastAsia="en-US"/>
              </w:rPr>
              <w:lastRenderedPageBreak/>
              <w:t>UPPGIFTER SOM SKALL FINNAS PÅ YTTRE FÖRPACKNINGEN</w:t>
            </w:r>
          </w:p>
          <w:p w14:paraId="58405908" w14:textId="77777777" w:rsidR="00A007B9" w:rsidRPr="00EB3547" w:rsidRDefault="00A007B9">
            <w:pPr>
              <w:widowControl w:val="0"/>
              <w:suppressAutoHyphens/>
              <w:spacing w:line="260" w:lineRule="exact"/>
              <w:rPr>
                <w:b/>
                <w:lang w:val="sv-SE" w:eastAsia="en-US"/>
              </w:rPr>
            </w:pPr>
          </w:p>
          <w:p w14:paraId="37A47C7F" w14:textId="019B70B7" w:rsidR="00A007B9" w:rsidRPr="00EB3547" w:rsidRDefault="0081075D">
            <w:pPr>
              <w:widowControl w:val="0"/>
              <w:suppressAutoHyphens/>
              <w:spacing w:line="260" w:lineRule="exact"/>
              <w:rPr>
                <w:b/>
                <w:lang w:val="sv-SE" w:eastAsia="en-US"/>
              </w:rPr>
            </w:pPr>
            <w:r w:rsidRPr="00EB3547">
              <w:rPr>
                <w:b/>
                <w:lang w:val="sv-SE" w:eastAsia="en-US"/>
              </w:rPr>
              <w:t>YTTERKARTONG</w:t>
            </w:r>
          </w:p>
        </w:tc>
      </w:tr>
    </w:tbl>
    <w:p w14:paraId="52C1F9CE" w14:textId="77777777" w:rsidR="00A007B9" w:rsidRPr="00EB3547" w:rsidRDefault="00A007B9">
      <w:pPr>
        <w:widowControl w:val="0"/>
        <w:suppressAutoHyphens/>
        <w:spacing w:line="260" w:lineRule="exact"/>
        <w:rPr>
          <w:lang w:val="sv-SE" w:eastAsia="en-US"/>
        </w:rPr>
      </w:pPr>
    </w:p>
    <w:p w14:paraId="769934B7"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7DC0046D" w14:textId="77777777">
        <w:tc>
          <w:tcPr>
            <w:tcW w:w="9298" w:type="dxa"/>
          </w:tcPr>
          <w:p w14:paraId="6E884B5C" w14:textId="77777777" w:rsidR="00A007B9" w:rsidRPr="00EB3547" w:rsidRDefault="00A007B9">
            <w:pPr>
              <w:tabs>
                <w:tab w:val="left" w:pos="567"/>
              </w:tabs>
              <w:suppressAutoHyphens/>
              <w:rPr>
                <w:b/>
                <w:lang w:val="sv-SE" w:eastAsia="en-US"/>
              </w:rPr>
            </w:pPr>
            <w:r w:rsidRPr="00EB3547">
              <w:rPr>
                <w:b/>
                <w:lang w:val="sv-SE" w:eastAsia="en-US"/>
              </w:rPr>
              <w:t>1.</w:t>
            </w:r>
            <w:r w:rsidRPr="00EB3547">
              <w:rPr>
                <w:b/>
                <w:lang w:val="sv-SE" w:eastAsia="en-US"/>
              </w:rPr>
              <w:tab/>
              <w:t>LÄKEMEDLETS NAMN</w:t>
            </w:r>
          </w:p>
        </w:tc>
      </w:tr>
    </w:tbl>
    <w:p w14:paraId="4A76BB1D" w14:textId="77777777" w:rsidR="00A007B9" w:rsidRPr="00EB3547" w:rsidRDefault="00A007B9">
      <w:pPr>
        <w:widowControl w:val="0"/>
        <w:suppressAutoHyphens/>
        <w:spacing w:line="260" w:lineRule="exact"/>
        <w:rPr>
          <w:lang w:val="sv-SE" w:eastAsia="en-US"/>
        </w:rPr>
      </w:pPr>
    </w:p>
    <w:p w14:paraId="47F52891" w14:textId="249F3D46" w:rsidR="00A007B9" w:rsidRPr="00EB3547" w:rsidRDefault="00A007B9" w:rsidP="00F12635">
      <w:pPr>
        <w:rPr>
          <w:lang w:val="sv-SE" w:eastAsia="en-US"/>
        </w:rPr>
      </w:pPr>
      <w:r w:rsidRPr="00EB3547">
        <w:rPr>
          <w:lang w:val="sv-SE" w:eastAsia="en-US"/>
        </w:rPr>
        <w:t xml:space="preserve">CellCept 250 mg </w:t>
      </w:r>
      <w:r w:rsidR="00A266A2" w:rsidRPr="00EB3547">
        <w:rPr>
          <w:lang w:val="sv-SE" w:eastAsia="en-US"/>
        </w:rPr>
        <w:t xml:space="preserve">hårda </w:t>
      </w:r>
      <w:r w:rsidRPr="00EB3547">
        <w:rPr>
          <w:lang w:val="sv-SE" w:eastAsia="en-US"/>
        </w:rPr>
        <w:t>kapslar</w:t>
      </w:r>
    </w:p>
    <w:p w14:paraId="23222522" w14:textId="30EFA796" w:rsidR="00A007B9" w:rsidRPr="00EB3547" w:rsidRDefault="00A409C8">
      <w:pPr>
        <w:widowControl w:val="0"/>
        <w:spacing w:line="260" w:lineRule="exact"/>
        <w:outlineLvl w:val="0"/>
        <w:rPr>
          <w:lang w:val="sv-SE" w:eastAsia="en-US"/>
        </w:rPr>
      </w:pPr>
      <w:r w:rsidRPr="00EB3547">
        <w:rPr>
          <w:lang w:val="sv-SE" w:eastAsia="en-US"/>
        </w:rPr>
        <w:t>m</w:t>
      </w:r>
      <w:r w:rsidR="00A007B9" w:rsidRPr="00EB3547">
        <w:rPr>
          <w:lang w:val="sv-SE" w:eastAsia="en-US"/>
        </w:rPr>
        <w:t>ykofenolatmofetil</w:t>
      </w:r>
    </w:p>
    <w:p w14:paraId="6FF756C0" w14:textId="77777777" w:rsidR="00A007B9" w:rsidRPr="00EB3547" w:rsidRDefault="00A007B9">
      <w:pPr>
        <w:widowControl w:val="0"/>
        <w:suppressAutoHyphens/>
        <w:spacing w:line="260" w:lineRule="exact"/>
        <w:rPr>
          <w:lang w:val="sv-SE" w:eastAsia="en-US"/>
        </w:rPr>
      </w:pPr>
    </w:p>
    <w:p w14:paraId="7EC7F5F0"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356771F9" w14:textId="77777777">
        <w:tc>
          <w:tcPr>
            <w:tcW w:w="9298" w:type="dxa"/>
          </w:tcPr>
          <w:p w14:paraId="5832F17F" w14:textId="77777777" w:rsidR="00A007B9" w:rsidRPr="00EB3547" w:rsidRDefault="00A007B9">
            <w:pPr>
              <w:widowControl w:val="0"/>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5C8C3951" w14:textId="77777777" w:rsidR="00A007B9" w:rsidRPr="00EB3547" w:rsidRDefault="00A007B9">
      <w:pPr>
        <w:widowControl w:val="0"/>
        <w:spacing w:line="260" w:lineRule="exact"/>
        <w:rPr>
          <w:lang w:val="sv-SE" w:eastAsia="en-US"/>
        </w:rPr>
      </w:pPr>
    </w:p>
    <w:p w14:paraId="0A7FCCCB" w14:textId="77777777" w:rsidR="00A007B9" w:rsidRPr="00EB3547" w:rsidRDefault="00A007B9">
      <w:pPr>
        <w:widowControl w:val="0"/>
        <w:spacing w:line="260" w:lineRule="exact"/>
        <w:outlineLvl w:val="0"/>
        <w:rPr>
          <w:lang w:val="sv-SE" w:eastAsia="en-US"/>
        </w:rPr>
      </w:pPr>
      <w:r w:rsidRPr="00EB3547">
        <w:rPr>
          <w:lang w:val="sv-SE" w:eastAsia="en-US"/>
        </w:rPr>
        <w:t>Varje kapsel innehåller 250 mg mykofenolatmofetil.</w:t>
      </w:r>
    </w:p>
    <w:p w14:paraId="63E03E97" w14:textId="77777777" w:rsidR="00A007B9" w:rsidRPr="00EB3547" w:rsidRDefault="00A007B9">
      <w:pPr>
        <w:widowControl w:val="0"/>
        <w:spacing w:line="260" w:lineRule="exact"/>
        <w:rPr>
          <w:lang w:val="sv-SE" w:eastAsia="en-US"/>
        </w:rPr>
      </w:pPr>
    </w:p>
    <w:p w14:paraId="2CCE2590"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083804D7" w14:textId="77777777">
        <w:tc>
          <w:tcPr>
            <w:tcW w:w="9298" w:type="dxa"/>
          </w:tcPr>
          <w:p w14:paraId="7B83BEB4" w14:textId="77777777" w:rsidR="00A007B9" w:rsidRPr="00EB3547" w:rsidRDefault="00A007B9">
            <w:pPr>
              <w:widowControl w:val="0"/>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681E72E9" w14:textId="77777777" w:rsidR="00A007B9" w:rsidRPr="00EB3547" w:rsidRDefault="00A007B9">
      <w:pPr>
        <w:widowControl w:val="0"/>
        <w:spacing w:line="260" w:lineRule="exact"/>
        <w:rPr>
          <w:lang w:val="sv-SE" w:eastAsia="en-US"/>
        </w:rPr>
      </w:pPr>
    </w:p>
    <w:p w14:paraId="732B476F"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302955E6" w14:textId="77777777">
        <w:tc>
          <w:tcPr>
            <w:tcW w:w="9298" w:type="dxa"/>
          </w:tcPr>
          <w:p w14:paraId="5E6051A7" w14:textId="77777777" w:rsidR="00A007B9" w:rsidRPr="00EB3547" w:rsidRDefault="00A007B9">
            <w:pPr>
              <w:widowControl w:val="0"/>
              <w:suppressAutoHyphens/>
              <w:spacing w:line="260" w:lineRule="exact"/>
              <w:rPr>
                <w:b/>
                <w:lang w:val="sv-SE" w:eastAsia="en-US"/>
              </w:rPr>
            </w:pPr>
            <w:r w:rsidRPr="00EB3547">
              <w:rPr>
                <w:b/>
                <w:lang w:val="sv-SE" w:eastAsia="en-US"/>
              </w:rPr>
              <w:t>4.</w:t>
            </w:r>
            <w:r w:rsidRPr="00EB3547">
              <w:rPr>
                <w:b/>
                <w:lang w:val="sv-SE" w:eastAsia="en-US"/>
              </w:rPr>
              <w:tab/>
              <w:t>LÄKEMEDELSFORM OCH FÖRPACKNINGSSTORLEK</w:t>
            </w:r>
          </w:p>
        </w:tc>
      </w:tr>
    </w:tbl>
    <w:p w14:paraId="3CD1376A" w14:textId="77777777" w:rsidR="00A007B9" w:rsidRPr="00EB3547" w:rsidRDefault="00A007B9">
      <w:pPr>
        <w:widowControl w:val="0"/>
        <w:suppressAutoHyphens/>
        <w:spacing w:line="260" w:lineRule="exact"/>
        <w:rPr>
          <w:b/>
          <w:lang w:val="sv-SE" w:eastAsia="en-US"/>
        </w:rPr>
      </w:pPr>
    </w:p>
    <w:p w14:paraId="49D90A12" w14:textId="31330CD0" w:rsidR="005A4F01" w:rsidRPr="00EB3547" w:rsidRDefault="00A007B9">
      <w:pPr>
        <w:widowControl w:val="0"/>
        <w:spacing w:line="260" w:lineRule="exact"/>
        <w:rPr>
          <w:lang w:val="sv-SE" w:eastAsia="en-US"/>
        </w:rPr>
      </w:pPr>
      <w:r w:rsidRPr="00EB3547">
        <w:rPr>
          <w:lang w:val="sv-SE" w:eastAsia="en-US"/>
        </w:rPr>
        <w:t xml:space="preserve">100 </w:t>
      </w:r>
      <w:r w:rsidR="00186BE2" w:rsidRPr="00EB3547">
        <w:rPr>
          <w:lang w:val="sv-SE" w:eastAsia="en-US"/>
        </w:rPr>
        <w:t xml:space="preserve">hårda </w:t>
      </w:r>
      <w:r w:rsidRPr="00EB3547">
        <w:rPr>
          <w:lang w:val="sv-SE" w:eastAsia="en-US"/>
        </w:rPr>
        <w:t>kapslar</w:t>
      </w:r>
    </w:p>
    <w:p w14:paraId="4147B5B3" w14:textId="0E7F6719" w:rsidR="00A007B9" w:rsidRPr="00EB3547" w:rsidRDefault="005A4F01">
      <w:pPr>
        <w:widowControl w:val="0"/>
        <w:spacing w:line="260" w:lineRule="exact"/>
        <w:rPr>
          <w:lang w:val="sv-SE" w:eastAsia="en-US"/>
        </w:rPr>
      </w:pPr>
      <w:r w:rsidRPr="00EB3547">
        <w:rPr>
          <w:highlight w:val="lightGray"/>
          <w:lang w:val="sv-SE" w:eastAsia="en-US"/>
        </w:rPr>
        <w:t xml:space="preserve">300 </w:t>
      </w:r>
      <w:r w:rsidR="00186BE2" w:rsidRPr="00EB3547">
        <w:rPr>
          <w:highlight w:val="lightGray"/>
          <w:lang w:val="sv-SE" w:eastAsia="en-US"/>
        </w:rPr>
        <w:t xml:space="preserve">hårda </w:t>
      </w:r>
      <w:r w:rsidRPr="00EB3547">
        <w:rPr>
          <w:highlight w:val="lightGray"/>
          <w:lang w:val="sv-SE" w:eastAsia="en-US"/>
        </w:rPr>
        <w:t>kapslar</w:t>
      </w:r>
      <w:r w:rsidR="00A007B9" w:rsidRPr="00EB3547">
        <w:rPr>
          <w:lang w:val="sv-SE" w:eastAsia="en-US"/>
        </w:rPr>
        <w:t xml:space="preserve"> </w:t>
      </w:r>
    </w:p>
    <w:p w14:paraId="771265D9" w14:textId="77777777" w:rsidR="00A007B9" w:rsidRPr="00EB3547" w:rsidRDefault="00A007B9">
      <w:pPr>
        <w:widowControl w:val="0"/>
        <w:spacing w:line="260" w:lineRule="exact"/>
        <w:rPr>
          <w:lang w:val="sv-SE" w:eastAsia="en-US"/>
        </w:rPr>
      </w:pPr>
    </w:p>
    <w:p w14:paraId="17DA1D29"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24762B1D" w14:textId="77777777">
        <w:tc>
          <w:tcPr>
            <w:tcW w:w="9298" w:type="dxa"/>
          </w:tcPr>
          <w:p w14:paraId="259D73F4"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6460B859" w14:textId="77777777" w:rsidR="00A007B9" w:rsidRPr="00EB3547" w:rsidRDefault="00A007B9">
      <w:pPr>
        <w:widowControl w:val="0"/>
        <w:suppressAutoHyphens/>
        <w:spacing w:line="260" w:lineRule="exact"/>
        <w:ind w:left="567" w:hanging="567"/>
        <w:rPr>
          <w:lang w:val="sv-SE" w:eastAsia="en-US"/>
        </w:rPr>
      </w:pPr>
    </w:p>
    <w:p w14:paraId="572EA9C4" w14:textId="77777777" w:rsidR="00A007B9" w:rsidRPr="00EB3547" w:rsidRDefault="00A007B9">
      <w:pPr>
        <w:widowControl w:val="0"/>
        <w:spacing w:line="260" w:lineRule="exact"/>
        <w:rPr>
          <w:lang w:val="sv-SE" w:eastAsia="en-US"/>
        </w:rPr>
      </w:pPr>
      <w:r w:rsidRPr="00EB3547">
        <w:rPr>
          <w:lang w:val="sv-SE" w:eastAsia="en-US"/>
        </w:rPr>
        <w:t>Läs bipacksedeln före användning</w:t>
      </w:r>
    </w:p>
    <w:p w14:paraId="338E04F5" w14:textId="77777777" w:rsidR="005A4F01" w:rsidRPr="00EB3547" w:rsidRDefault="005A4F01" w:rsidP="005A4F01">
      <w:pPr>
        <w:widowControl w:val="0"/>
        <w:spacing w:line="260" w:lineRule="exact"/>
        <w:outlineLvl w:val="0"/>
        <w:rPr>
          <w:lang w:val="sv-SE" w:eastAsia="en-US"/>
        </w:rPr>
      </w:pPr>
      <w:r w:rsidRPr="00EB3547">
        <w:rPr>
          <w:lang w:val="sv-SE" w:eastAsia="en-US"/>
        </w:rPr>
        <w:t xml:space="preserve">Oral användning </w:t>
      </w:r>
    </w:p>
    <w:p w14:paraId="3433AED4" w14:textId="77777777" w:rsidR="00A007B9" w:rsidRPr="00EB3547" w:rsidRDefault="00A007B9">
      <w:pPr>
        <w:widowControl w:val="0"/>
        <w:spacing w:line="260" w:lineRule="exact"/>
        <w:rPr>
          <w:lang w:val="sv-SE" w:eastAsia="en-US"/>
        </w:rPr>
      </w:pPr>
    </w:p>
    <w:p w14:paraId="3DC6C0B3"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587F173C" w14:textId="77777777">
        <w:tc>
          <w:tcPr>
            <w:tcW w:w="9298" w:type="dxa"/>
          </w:tcPr>
          <w:p w14:paraId="0CDB6A06" w14:textId="77777777" w:rsidR="00A007B9" w:rsidRPr="00EB3547" w:rsidRDefault="00A007B9">
            <w:pPr>
              <w:widowControl w:val="0"/>
              <w:suppressAutoHyphens/>
              <w:spacing w:line="260" w:lineRule="exact"/>
              <w:ind w:left="567" w:hanging="567"/>
              <w:rPr>
                <w:b/>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1EAB3556" w14:textId="77777777" w:rsidR="00A007B9" w:rsidRPr="00EB3547" w:rsidRDefault="00A007B9">
      <w:pPr>
        <w:widowControl w:val="0"/>
        <w:suppressAutoHyphens/>
        <w:spacing w:line="260" w:lineRule="exact"/>
        <w:rPr>
          <w:b/>
          <w:lang w:val="sv-SE" w:eastAsia="en-US"/>
        </w:rPr>
      </w:pPr>
    </w:p>
    <w:p w14:paraId="2929E43C" w14:textId="77777777" w:rsidR="00A007B9" w:rsidRPr="00EB3547" w:rsidRDefault="00A007B9">
      <w:pPr>
        <w:widowControl w:val="0"/>
        <w:suppressAutoHyphens/>
        <w:spacing w:line="260" w:lineRule="exact"/>
        <w:outlineLvl w:val="0"/>
        <w:rPr>
          <w:lang w:val="sv-SE" w:eastAsia="en-US"/>
        </w:rPr>
      </w:pPr>
      <w:r w:rsidRPr="00EB3547">
        <w:rPr>
          <w:lang w:val="sv-SE" w:eastAsia="en-US"/>
        </w:rPr>
        <w:t>Förvaras utom syn- och räckhåll för barn</w:t>
      </w:r>
    </w:p>
    <w:p w14:paraId="472589EB" w14:textId="77777777" w:rsidR="00A007B9" w:rsidRPr="00EB3547" w:rsidRDefault="00A007B9">
      <w:pPr>
        <w:widowControl w:val="0"/>
        <w:suppressAutoHyphens/>
        <w:spacing w:line="260" w:lineRule="exact"/>
        <w:rPr>
          <w:lang w:val="sv-SE" w:eastAsia="en-US"/>
        </w:rPr>
      </w:pPr>
    </w:p>
    <w:p w14:paraId="0628D816"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7734F289" w14:textId="77777777">
        <w:tc>
          <w:tcPr>
            <w:tcW w:w="9298" w:type="dxa"/>
          </w:tcPr>
          <w:p w14:paraId="67F6840E"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7.</w:t>
            </w:r>
            <w:r w:rsidRPr="00EB3547">
              <w:rPr>
                <w:b/>
                <w:lang w:val="sv-SE" w:eastAsia="en-US"/>
              </w:rPr>
              <w:tab/>
              <w:t>ÖVRIGA SÄRSKILDA VARNINGAR OM SÅ ÄR NÖDVÄNDIGT</w:t>
            </w:r>
          </w:p>
        </w:tc>
      </w:tr>
    </w:tbl>
    <w:p w14:paraId="45496FB9" w14:textId="77777777" w:rsidR="00A007B9" w:rsidRPr="00EB3547" w:rsidRDefault="00A007B9">
      <w:pPr>
        <w:widowControl w:val="0"/>
        <w:suppressAutoHyphens/>
        <w:spacing w:line="260" w:lineRule="exact"/>
        <w:rPr>
          <w:lang w:val="sv-SE" w:eastAsia="en-US"/>
        </w:rPr>
      </w:pPr>
    </w:p>
    <w:p w14:paraId="2D4FF316" w14:textId="30E88198" w:rsidR="00A007B9" w:rsidRPr="00EB3547" w:rsidRDefault="005A4F01">
      <w:pPr>
        <w:widowControl w:val="0"/>
        <w:spacing w:line="260" w:lineRule="exact"/>
        <w:outlineLvl w:val="0"/>
        <w:rPr>
          <w:lang w:val="sv-SE" w:eastAsia="en-US"/>
        </w:rPr>
      </w:pPr>
      <w:r w:rsidRPr="00EB3547">
        <w:rPr>
          <w:lang w:val="sv-SE" w:eastAsia="en-US"/>
        </w:rPr>
        <w:t>K</w:t>
      </w:r>
      <w:r w:rsidR="00A007B9" w:rsidRPr="00EB3547">
        <w:rPr>
          <w:lang w:val="sv-SE" w:eastAsia="en-US"/>
        </w:rPr>
        <w:t>apslar</w:t>
      </w:r>
      <w:r w:rsidRPr="00EB3547">
        <w:rPr>
          <w:lang w:val="sv-SE" w:eastAsia="en-US"/>
        </w:rPr>
        <w:t>na</w:t>
      </w:r>
      <w:r w:rsidR="00A007B9" w:rsidRPr="00EB3547">
        <w:rPr>
          <w:lang w:val="sv-SE" w:eastAsia="en-US"/>
        </w:rPr>
        <w:t xml:space="preserve"> skall hanteras </w:t>
      </w:r>
      <w:r w:rsidRPr="00EB3547">
        <w:rPr>
          <w:lang w:val="sv-SE" w:eastAsia="en-US"/>
        </w:rPr>
        <w:t xml:space="preserve">med </w:t>
      </w:r>
      <w:r w:rsidR="00A007B9" w:rsidRPr="00EB3547">
        <w:rPr>
          <w:lang w:val="sv-SE" w:eastAsia="en-US"/>
        </w:rPr>
        <w:t>försiktig</w:t>
      </w:r>
      <w:r w:rsidRPr="00EB3547">
        <w:rPr>
          <w:lang w:val="sv-SE" w:eastAsia="en-US"/>
        </w:rPr>
        <w:t>he</w:t>
      </w:r>
      <w:r w:rsidR="00A007B9" w:rsidRPr="00EB3547">
        <w:rPr>
          <w:lang w:val="sv-SE" w:eastAsia="en-US"/>
        </w:rPr>
        <w:t>t</w:t>
      </w:r>
    </w:p>
    <w:p w14:paraId="6F2D5587" w14:textId="77777777" w:rsidR="00A007B9" w:rsidRPr="00EB3547" w:rsidRDefault="00A007B9">
      <w:pPr>
        <w:widowControl w:val="0"/>
        <w:spacing w:line="260" w:lineRule="exact"/>
        <w:rPr>
          <w:lang w:val="sv-SE" w:eastAsia="en-US"/>
        </w:rPr>
      </w:pPr>
      <w:r w:rsidRPr="00EB3547">
        <w:rPr>
          <w:lang w:val="sv-SE" w:eastAsia="en-US"/>
        </w:rPr>
        <w:t xml:space="preserve">Kapslarna får ej öppnas eller krossas </w:t>
      </w:r>
    </w:p>
    <w:p w14:paraId="39370146" w14:textId="77777777" w:rsidR="00A007B9" w:rsidRPr="00EB3547" w:rsidRDefault="00A007B9">
      <w:pPr>
        <w:widowControl w:val="0"/>
        <w:spacing w:line="260" w:lineRule="exact"/>
        <w:rPr>
          <w:lang w:val="sv-SE" w:eastAsia="en-US"/>
        </w:rPr>
      </w:pPr>
      <w:r w:rsidRPr="00EB3547">
        <w:rPr>
          <w:lang w:val="sv-SE" w:eastAsia="en-US"/>
        </w:rPr>
        <w:t>Substansen i kapslarna får ej inandas eller komma i kontakt med huden</w:t>
      </w:r>
    </w:p>
    <w:p w14:paraId="0E389D32" w14:textId="77777777" w:rsidR="00A007B9" w:rsidRPr="00EB3547" w:rsidRDefault="00A007B9">
      <w:pPr>
        <w:widowControl w:val="0"/>
        <w:spacing w:line="260" w:lineRule="exact"/>
        <w:rPr>
          <w:lang w:val="sv-SE" w:eastAsia="en-US"/>
        </w:rPr>
      </w:pPr>
    </w:p>
    <w:p w14:paraId="2CF33492"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432D2A7F" w14:textId="77777777">
        <w:tc>
          <w:tcPr>
            <w:tcW w:w="9298" w:type="dxa"/>
          </w:tcPr>
          <w:p w14:paraId="0934A1BB" w14:textId="77777777" w:rsidR="00A007B9" w:rsidRPr="00EB3547" w:rsidRDefault="00A007B9">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36C42061" w14:textId="77777777" w:rsidR="00A007B9" w:rsidRPr="00EB3547" w:rsidRDefault="00A007B9">
      <w:pPr>
        <w:widowControl w:val="0"/>
        <w:suppressAutoHyphens/>
        <w:spacing w:line="260" w:lineRule="exact"/>
        <w:rPr>
          <w:lang w:val="sv-SE" w:eastAsia="en-US"/>
        </w:rPr>
      </w:pPr>
    </w:p>
    <w:p w14:paraId="1D1B05B4" w14:textId="0418978B" w:rsidR="00A007B9" w:rsidRPr="00EB3547" w:rsidRDefault="00613586">
      <w:pPr>
        <w:widowControl w:val="0"/>
        <w:spacing w:line="260" w:lineRule="exact"/>
        <w:outlineLvl w:val="0"/>
        <w:rPr>
          <w:lang w:val="sv-SE" w:eastAsia="en-US"/>
        </w:rPr>
      </w:pPr>
      <w:r w:rsidRPr="00EB3547">
        <w:rPr>
          <w:lang w:val="sv-SE" w:eastAsia="en-US"/>
        </w:rPr>
        <w:t>EXP</w:t>
      </w:r>
    </w:p>
    <w:p w14:paraId="30B6836A" w14:textId="77777777" w:rsidR="00A007B9" w:rsidRPr="00EB3547" w:rsidRDefault="00A007B9">
      <w:pPr>
        <w:widowControl w:val="0"/>
        <w:spacing w:line="260" w:lineRule="exact"/>
        <w:rPr>
          <w:lang w:val="sv-SE" w:eastAsia="en-US"/>
        </w:rPr>
      </w:pPr>
    </w:p>
    <w:p w14:paraId="64DC35C0"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761C4FF0" w14:textId="77777777">
        <w:tc>
          <w:tcPr>
            <w:tcW w:w="9298" w:type="dxa"/>
          </w:tcPr>
          <w:p w14:paraId="6F06E216" w14:textId="77777777" w:rsidR="00A007B9" w:rsidRPr="00EB3547" w:rsidRDefault="00A007B9">
            <w:pPr>
              <w:widowControl w:val="0"/>
              <w:suppressAutoHyphens/>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3733A465" w14:textId="77777777" w:rsidR="00A007B9" w:rsidRPr="00EB3547" w:rsidRDefault="00A007B9">
      <w:pPr>
        <w:widowControl w:val="0"/>
        <w:suppressAutoHyphens/>
        <w:spacing w:line="260" w:lineRule="exact"/>
        <w:rPr>
          <w:lang w:val="sv-SE" w:eastAsia="en-US"/>
        </w:rPr>
      </w:pPr>
    </w:p>
    <w:p w14:paraId="53369A6C" w14:textId="10DA023E" w:rsidR="00A007B9" w:rsidRPr="00EB3547" w:rsidRDefault="00A007B9">
      <w:pPr>
        <w:widowControl w:val="0"/>
        <w:suppressAutoHyphens/>
        <w:spacing w:line="260" w:lineRule="exact"/>
        <w:outlineLvl w:val="0"/>
        <w:rPr>
          <w:lang w:val="sv-SE" w:eastAsia="en-US"/>
        </w:rPr>
      </w:pPr>
      <w:r w:rsidRPr="00EB3547">
        <w:rPr>
          <w:lang w:val="sv-SE" w:eastAsia="en-US"/>
        </w:rPr>
        <w:t xml:space="preserve">Förvaras vid högst </w:t>
      </w:r>
      <w:r w:rsidR="005C6885" w:rsidRPr="00EB3547">
        <w:rPr>
          <w:lang w:val="sv-SE" w:eastAsia="en-US"/>
        </w:rPr>
        <w:t xml:space="preserve">25 </w:t>
      </w:r>
      <w:r w:rsidRPr="00EB3547">
        <w:rPr>
          <w:lang w:val="sv-SE" w:eastAsia="en-US"/>
        </w:rPr>
        <w:sym w:font="Symbol" w:char="F0B0"/>
      </w:r>
      <w:r w:rsidRPr="00EB3547">
        <w:rPr>
          <w:lang w:val="sv-SE" w:eastAsia="en-US"/>
        </w:rPr>
        <w:t>C</w:t>
      </w:r>
    </w:p>
    <w:p w14:paraId="70CEF201" w14:textId="77777777" w:rsidR="00A007B9" w:rsidRPr="00EB3547" w:rsidRDefault="00A007B9">
      <w:pPr>
        <w:widowControl w:val="0"/>
        <w:suppressAutoHyphens/>
        <w:spacing w:line="260" w:lineRule="exact"/>
        <w:rPr>
          <w:lang w:val="sv-SE" w:eastAsia="en-US"/>
        </w:rPr>
      </w:pPr>
      <w:r w:rsidRPr="00EB3547">
        <w:rPr>
          <w:lang w:val="sv-SE" w:eastAsia="en-US"/>
        </w:rPr>
        <w:t>Förvara</w:t>
      </w:r>
      <w:r w:rsidR="003D583C" w:rsidRPr="00EB3547">
        <w:rPr>
          <w:lang w:val="sv-SE" w:eastAsia="en-US"/>
        </w:rPr>
        <w:t>s i originalförpackningen</w:t>
      </w:r>
      <w:r w:rsidRPr="00EB3547">
        <w:rPr>
          <w:lang w:val="sv-SE" w:eastAsia="en-US"/>
        </w:rPr>
        <w:t>. Fuktkänsligt</w:t>
      </w:r>
    </w:p>
    <w:p w14:paraId="4E270939" w14:textId="77777777" w:rsidR="00A007B9" w:rsidRPr="00EB3547" w:rsidRDefault="00A007B9">
      <w:pPr>
        <w:widowControl w:val="0"/>
        <w:suppressAutoHyphens/>
        <w:spacing w:line="260" w:lineRule="exact"/>
        <w:rPr>
          <w:lang w:val="sv-SE" w:eastAsia="en-US"/>
        </w:rPr>
      </w:pPr>
    </w:p>
    <w:p w14:paraId="4A99A919" w14:textId="77777777" w:rsidR="00A007B9" w:rsidRPr="00EB3547" w:rsidRDefault="00A007B9">
      <w:pPr>
        <w:rPr>
          <w:lang w:val="sv-S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00748C75" w14:textId="77777777">
        <w:tc>
          <w:tcPr>
            <w:tcW w:w="9298" w:type="dxa"/>
          </w:tcPr>
          <w:p w14:paraId="03F8F250" w14:textId="77777777" w:rsidR="00A007B9" w:rsidRPr="00EB3547" w:rsidRDefault="00A007B9" w:rsidP="005372AB">
            <w:pPr>
              <w:keepNext/>
              <w:keepLines/>
              <w:widowControl w:val="0"/>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5CE335AD" w14:textId="77777777" w:rsidR="00A007B9" w:rsidRPr="00EB3547" w:rsidRDefault="00A007B9">
      <w:pPr>
        <w:widowControl w:val="0"/>
        <w:suppressAutoHyphens/>
        <w:spacing w:line="260" w:lineRule="exact"/>
        <w:ind w:left="567" w:hanging="567"/>
        <w:rPr>
          <w:lang w:val="sv-SE" w:eastAsia="en-US"/>
        </w:rPr>
      </w:pPr>
    </w:p>
    <w:p w14:paraId="138F121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565A04DD" w14:textId="77777777">
        <w:tc>
          <w:tcPr>
            <w:tcW w:w="9298" w:type="dxa"/>
          </w:tcPr>
          <w:p w14:paraId="72B64AA1"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56796E39" w14:textId="77777777" w:rsidR="00A007B9" w:rsidRPr="00EB3547" w:rsidRDefault="00A007B9">
      <w:pPr>
        <w:widowControl w:val="0"/>
        <w:suppressAutoHyphens/>
        <w:spacing w:line="260" w:lineRule="exact"/>
        <w:ind w:left="567" w:hanging="567"/>
        <w:rPr>
          <w:lang w:val="sv-SE" w:eastAsia="en-US"/>
        </w:rPr>
      </w:pPr>
    </w:p>
    <w:p w14:paraId="0B8655AE" w14:textId="77777777" w:rsidR="005102AC" w:rsidRPr="00EB3547" w:rsidRDefault="005102AC" w:rsidP="005102AC">
      <w:pPr>
        <w:rPr>
          <w:szCs w:val="22"/>
          <w:lang w:val="sv-SE"/>
        </w:rPr>
      </w:pPr>
      <w:r w:rsidRPr="00EB3547">
        <w:rPr>
          <w:szCs w:val="22"/>
          <w:lang w:val="sv-SE"/>
        </w:rPr>
        <w:t xml:space="preserve">Roche Registration GmbH </w:t>
      </w:r>
    </w:p>
    <w:p w14:paraId="3B91A6F0" w14:textId="77777777" w:rsidR="005102AC" w:rsidRPr="00EB3547" w:rsidRDefault="005102AC" w:rsidP="005102AC">
      <w:pPr>
        <w:rPr>
          <w:szCs w:val="22"/>
          <w:lang w:val="sv-SE"/>
        </w:rPr>
      </w:pPr>
      <w:r w:rsidRPr="00EB3547">
        <w:rPr>
          <w:szCs w:val="22"/>
          <w:lang w:val="sv-SE"/>
        </w:rPr>
        <w:t>Emil-Barell-Strasse 1</w:t>
      </w:r>
    </w:p>
    <w:p w14:paraId="5DBE1DE7" w14:textId="77777777" w:rsidR="005102AC" w:rsidRPr="00EB3547" w:rsidRDefault="005102AC" w:rsidP="005102AC">
      <w:pPr>
        <w:rPr>
          <w:szCs w:val="22"/>
          <w:lang w:val="sv-SE"/>
        </w:rPr>
      </w:pPr>
      <w:r w:rsidRPr="00EB3547">
        <w:rPr>
          <w:szCs w:val="22"/>
          <w:lang w:val="sv-SE"/>
        </w:rPr>
        <w:t>79639 Grenzach-Wyhlen</w:t>
      </w:r>
    </w:p>
    <w:p w14:paraId="618E0327" w14:textId="77777777" w:rsidR="00A007B9" w:rsidRPr="00EB3547" w:rsidRDefault="005102AC">
      <w:pPr>
        <w:widowControl w:val="0"/>
        <w:spacing w:line="260" w:lineRule="exact"/>
        <w:rPr>
          <w:lang w:val="sv-SE" w:eastAsia="en-US"/>
        </w:rPr>
      </w:pPr>
      <w:r w:rsidRPr="00EB3547">
        <w:rPr>
          <w:szCs w:val="22"/>
          <w:lang w:val="sv-SE"/>
        </w:rPr>
        <w:t>Tyskland</w:t>
      </w:r>
    </w:p>
    <w:p w14:paraId="201BE003" w14:textId="77777777" w:rsidR="00A007B9" w:rsidRPr="00EB3547" w:rsidRDefault="00A007B9">
      <w:pPr>
        <w:widowControl w:val="0"/>
        <w:suppressAutoHyphens/>
        <w:spacing w:line="260" w:lineRule="exact"/>
        <w:ind w:left="567" w:hanging="567"/>
        <w:rPr>
          <w:lang w:val="sv-SE" w:eastAsia="en-US"/>
        </w:rPr>
      </w:pPr>
    </w:p>
    <w:p w14:paraId="686D9BB1"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64EBE6E3" w14:textId="77777777">
        <w:tc>
          <w:tcPr>
            <w:tcW w:w="9298" w:type="dxa"/>
          </w:tcPr>
          <w:p w14:paraId="4FFAD5E1"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49057D9D" w14:textId="77777777" w:rsidR="00A007B9" w:rsidRPr="00EB3547" w:rsidRDefault="00A007B9">
      <w:pPr>
        <w:widowControl w:val="0"/>
        <w:suppressAutoHyphens/>
        <w:spacing w:line="260" w:lineRule="exact"/>
        <w:rPr>
          <w:lang w:val="sv-SE" w:eastAsia="en-US"/>
        </w:rPr>
      </w:pPr>
    </w:p>
    <w:p w14:paraId="72B0C021" w14:textId="48A2F443" w:rsidR="00A007B9" w:rsidRPr="00EB3547" w:rsidRDefault="00A007B9">
      <w:pPr>
        <w:widowControl w:val="0"/>
        <w:spacing w:line="260" w:lineRule="exact"/>
        <w:outlineLvl w:val="0"/>
        <w:rPr>
          <w:highlight w:val="lightGray"/>
          <w:lang w:val="sv-SE" w:eastAsia="en-US"/>
        </w:rPr>
      </w:pPr>
      <w:r w:rsidRPr="00EB3547">
        <w:rPr>
          <w:lang w:val="sv-SE" w:eastAsia="en-US"/>
        </w:rPr>
        <w:t>EU/1/96/005/001</w:t>
      </w:r>
      <w:r w:rsidR="004752BE" w:rsidRPr="00EB3547">
        <w:rPr>
          <w:lang w:val="sv-SE" w:eastAsia="en-US"/>
        </w:rPr>
        <w:t xml:space="preserve"> </w:t>
      </w:r>
      <w:r w:rsidR="004752BE" w:rsidRPr="00EB3547">
        <w:rPr>
          <w:highlight w:val="lightGray"/>
          <w:lang w:val="sv-SE" w:eastAsia="en-US"/>
        </w:rPr>
        <w:t xml:space="preserve">100 </w:t>
      </w:r>
      <w:r w:rsidR="00186BE2" w:rsidRPr="00EB3547">
        <w:rPr>
          <w:highlight w:val="lightGray"/>
          <w:lang w:val="sv-SE" w:eastAsia="en-US"/>
        </w:rPr>
        <w:t xml:space="preserve">hårda </w:t>
      </w:r>
      <w:r w:rsidR="004752BE" w:rsidRPr="00EB3547">
        <w:rPr>
          <w:highlight w:val="lightGray"/>
          <w:lang w:val="sv-SE" w:eastAsia="en-US"/>
        </w:rPr>
        <w:t>kapslar</w:t>
      </w:r>
    </w:p>
    <w:p w14:paraId="5932248F" w14:textId="2E818170" w:rsidR="004752BE" w:rsidRPr="00EB3547" w:rsidRDefault="004752BE">
      <w:pPr>
        <w:widowControl w:val="0"/>
        <w:spacing w:line="260" w:lineRule="exact"/>
        <w:outlineLvl w:val="0"/>
        <w:rPr>
          <w:lang w:val="sv-SE" w:eastAsia="en-US"/>
        </w:rPr>
      </w:pPr>
      <w:r w:rsidRPr="00EB3547">
        <w:rPr>
          <w:highlight w:val="lightGray"/>
          <w:lang w:val="sv-SE" w:eastAsia="en-US"/>
        </w:rPr>
        <w:t xml:space="preserve">EU/1/96/005/003 300 </w:t>
      </w:r>
      <w:r w:rsidR="00186BE2" w:rsidRPr="00EB3547">
        <w:rPr>
          <w:highlight w:val="lightGray"/>
          <w:lang w:val="sv-SE" w:eastAsia="en-US"/>
        </w:rPr>
        <w:t xml:space="preserve">hårda </w:t>
      </w:r>
      <w:r w:rsidRPr="00EB3547">
        <w:rPr>
          <w:highlight w:val="lightGray"/>
          <w:lang w:val="sv-SE" w:eastAsia="en-US"/>
        </w:rPr>
        <w:t>kapslar</w:t>
      </w:r>
    </w:p>
    <w:p w14:paraId="01C7B8DD" w14:textId="77777777" w:rsidR="00A007B9" w:rsidRPr="00EB3547" w:rsidRDefault="00A007B9">
      <w:pPr>
        <w:widowControl w:val="0"/>
        <w:suppressAutoHyphens/>
        <w:spacing w:line="260" w:lineRule="exact"/>
        <w:rPr>
          <w:lang w:val="sv-SE" w:eastAsia="en-US"/>
        </w:rPr>
      </w:pPr>
    </w:p>
    <w:p w14:paraId="660BA7F6"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3234F79C" w14:textId="77777777">
        <w:tc>
          <w:tcPr>
            <w:tcW w:w="9298" w:type="dxa"/>
          </w:tcPr>
          <w:p w14:paraId="6837729E"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p>
        </w:tc>
      </w:tr>
    </w:tbl>
    <w:p w14:paraId="350BD7D7" w14:textId="77777777" w:rsidR="00A007B9" w:rsidRPr="00EB3547" w:rsidRDefault="00A007B9">
      <w:pPr>
        <w:widowControl w:val="0"/>
        <w:suppressAutoHyphens/>
        <w:spacing w:line="260" w:lineRule="exact"/>
        <w:rPr>
          <w:lang w:val="sv-SE" w:eastAsia="en-US"/>
        </w:rPr>
      </w:pPr>
    </w:p>
    <w:p w14:paraId="2264277A" w14:textId="3E7A5C87"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774B3B06" w14:textId="77777777" w:rsidR="00A007B9" w:rsidRPr="00EB3547" w:rsidRDefault="00A007B9">
      <w:pPr>
        <w:widowControl w:val="0"/>
        <w:suppressAutoHyphens/>
        <w:spacing w:line="260" w:lineRule="exact"/>
        <w:rPr>
          <w:lang w:val="sv-SE" w:eastAsia="en-US"/>
        </w:rPr>
      </w:pPr>
    </w:p>
    <w:p w14:paraId="1C244EDE"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6594F454" w14:textId="77777777">
        <w:tc>
          <w:tcPr>
            <w:tcW w:w="9298" w:type="dxa"/>
          </w:tcPr>
          <w:p w14:paraId="37F24D87"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698E3BDE" w14:textId="77777777" w:rsidR="00A007B9" w:rsidRPr="00EB3547" w:rsidRDefault="00A007B9">
      <w:pPr>
        <w:widowControl w:val="0"/>
        <w:suppressAutoHyphens/>
        <w:spacing w:line="260" w:lineRule="exact"/>
        <w:rPr>
          <w:lang w:val="sv-SE" w:eastAsia="en-US"/>
        </w:rPr>
      </w:pPr>
    </w:p>
    <w:p w14:paraId="109BB162" w14:textId="77777777" w:rsidR="00A007B9" w:rsidRPr="00EB3547" w:rsidRDefault="00A007B9">
      <w:pPr>
        <w:widowControl w:val="0"/>
        <w:suppressAutoHyphens/>
        <w:spacing w:line="260" w:lineRule="exact"/>
        <w:rPr>
          <w:lang w:val="sv-SE" w:eastAsia="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0E6F0EA6" w14:textId="77777777">
        <w:tc>
          <w:tcPr>
            <w:tcW w:w="9298" w:type="dxa"/>
          </w:tcPr>
          <w:p w14:paraId="3FF0A823" w14:textId="77777777" w:rsidR="00A007B9" w:rsidRPr="00EB3547" w:rsidRDefault="00A007B9">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5591B82A" w14:textId="77777777" w:rsidR="00A007B9" w:rsidRPr="00EB3547" w:rsidRDefault="00A007B9">
      <w:pPr>
        <w:rPr>
          <w:lang w:val="sv-SE"/>
        </w:rPr>
      </w:pPr>
    </w:p>
    <w:p w14:paraId="5253167F" w14:textId="77777777" w:rsidR="00A007B9" w:rsidRPr="00EB3547" w:rsidRDefault="00A007B9">
      <w:pPr>
        <w:rPr>
          <w:lang w:val="sv-SE"/>
        </w:rPr>
      </w:pPr>
    </w:p>
    <w:p w14:paraId="5892EDE9"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17BDF371" w14:textId="77777777" w:rsidR="00A007B9" w:rsidRPr="00EB3547" w:rsidRDefault="00A007B9">
      <w:pPr>
        <w:widowControl w:val="0"/>
        <w:suppressAutoHyphens/>
        <w:spacing w:line="260" w:lineRule="exact"/>
        <w:ind w:left="567" w:hanging="567"/>
        <w:rPr>
          <w:lang w:val="sv-SE" w:eastAsia="en-US"/>
        </w:rPr>
      </w:pPr>
    </w:p>
    <w:p w14:paraId="6D30E9D3" w14:textId="77777777" w:rsidR="00A007B9" w:rsidRPr="00EB3547" w:rsidRDefault="00A007B9">
      <w:pPr>
        <w:widowControl w:val="0"/>
        <w:spacing w:line="260" w:lineRule="exact"/>
        <w:rPr>
          <w:lang w:val="sv-SE" w:eastAsia="en-US"/>
        </w:rPr>
      </w:pPr>
      <w:r w:rsidRPr="00EB3547">
        <w:rPr>
          <w:lang w:val="sv-SE" w:eastAsia="en-US"/>
        </w:rPr>
        <w:t>cellcept 250 mg</w:t>
      </w:r>
    </w:p>
    <w:p w14:paraId="08873134" w14:textId="77777777" w:rsidR="00A007B9" w:rsidRPr="00EB3547" w:rsidRDefault="00A007B9">
      <w:pPr>
        <w:widowControl w:val="0"/>
        <w:spacing w:line="260" w:lineRule="exact"/>
        <w:rPr>
          <w:lang w:val="sv-SE" w:eastAsia="en-US"/>
        </w:rPr>
      </w:pPr>
    </w:p>
    <w:p w14:paraId="45773A95" w14:textId="77777777" w:rsidR="00074BCA" w:rsidRPr="00EB3547" w:rsidRDefault="00074BCA">
      <w:pPr>
        <w:widowControl w:val="0"/>
        <w:spacing w:line="260" w:lineRule="exact"/>
        <w:rPr>
          <w:lang w:val="sv-SE" w:eastAsia="en-US"/>
        </w:rPr>
      </w:pPr>
    </w:p>
    <w:p w14:paraId="0A0F43CB"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06A8782C" w14:textId="77777777" w:rsidR="00074BCA" w:rsidRPr="00EB3547" w:rsidRDefault="00074BCA" w:rsidP="00074BCA">
      <w:pPr>
        <w:tabs>
          <w:tab w:val="left" w:pos="720"/>
        </w:tabs>
        <w:rPr>
          <w:lang w:val="sv-SE"/>
        </w:rPr>
      </w:pPr>
    </w:p>
    <w:p w14:paraId="0816F705"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740F35C8" w14:textId="77777777" w:rsidR="00074BCA" w:rsidRPr="00EB3547" w:rsidRDefault="00074BCA" w:rsidP="00074BCA">
      <w:pPr>
        <w:tabs>
          <w:tab w:val="left" w:pos="720"/>
        </w:tabs>
        <w:rPr>
          <w:szCs w:val="22"/>
          <w:shd w:val="clear" w:color="auto" w:fill="CCCCCC"/>
          <w:lang w:val="sv-SE"/>
        </w:rPr>
      </w:pPr>
    </w:p>
    <w:p w14:paraId="068F37FD" w14:textId="77777777" w:rsidR="00477D6B" w:rsidRPr="00EB3547" w:rsidRDefault="00477D6B" w:rsidP="00074BCA">
      <w:pPr>
        <w:tabs>
          <w:tab w:val="left" w:pos="720"/>
        </w:tabs>
        <w:rPr>
          <w:lang w:val="sv-SE"/>
        </w:rPr>
      </w:pPr>
    </w:p>
    <w:p w14:paraId="3F63A1FA"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sv-SE"/>
        </w:rPr>
      </w:pPr>
      <w:r w:rsidRPr="00EB3547">
        <w:rPr>
          <w:b/>
          <w:lang w:val="sv-SE"/>
        </w:rPr>
        <w:t>18.</w:t>
      </w:r>
      <w:r w:rsidRPr="00EB3547">
        <w:rPr>
          <w:b/>
          <w:lang w:val="sv-SE"/>
        </w:rPr>
        <w:tab/>
      </w:r>
      <w:r w:rsidR="00074BCA" w:rsidRPr="00EB3547">
        <w:rPr>
          <w:b/>
          <w:lang w:val="sv-SE"/>
        </w:rPr>
        <w:t>UNIK IDENTITETSBETECKNING – I ETT FORMAT LÄSBART FÖR MÄNSKLIGT ÖGA</w:t>
      </w:r>
    </w:p>
    <w:p w14:paraId="6C49CF15" w14:textId="77777777" w:rsidR="00074BCA" w:rsidRPr="00EB3547" w:rsidRDefault="00074BCA" w:rsidP="00074BCA">
      <w:pPr>
        <w:tabs>
          <w:tab w:val="left" w:pos="720"/>
        </w:tabs>
        <w:rPr>
          <w:lang w:val="sv-SE"/>
        </w:rPr>
      </w:pPr>
    </w:p>
    <w:p w14:paraId="669A3B9B" w14:textId="08A230A4" w:rsidR="00074BCA" w:rsidRPr="00EB3547" w:rsidRDefault="00074BCA" w:rsidP="00074BCA">
      <w:pPr>
        <w:rPr>
          <w:color w:val="008000"/>
          <w:szCs w:val="22"/>
          <w:lang w:val="sv-SE"/>
        </w:rPr>
      </w:pPr>
      <w:r w:rsidRPr="00EB3547">
        <w:rPr>
          <w:lang w:val="sv-SE"/>
        </w:rPr>
        <w:t xml:space="preserve">PC </w:t>
      </w:r>
    </w:p>
    <w:p w14:paraId="45EDA790" w14:textId="5130B721" w:rsidR="00074BCA" w:rsidRPr="00EB3547" w:rsidRDefault="00074BCA" w:rsidP="00074BCA">
      <w:pPr>
        <w:rPr>
          <w:szCs w:val="22"/>
          <w:lang w:val="sv-SE"/>
        </w:rPr>
      </w:pPr>
      <w:r w:rsidRPr="00EB3547">
        <w:rPr>
          <w:lang w:val="sv-SE"/>
        </w:rPr>
        <w:t xml:space="preserve">SN </w:t>
      </w:r>
    </w:p>
    <w:p w14:paraId="49421BA0" w14:textId="54EE45A1" w:rsidR="00074BCA" w:rsidRPr="00EB3547" w:rsidRDefault="00074BCA" w:rsidP="00074BCA">
      <w:pPr>
        <w:rPr>
          <w:szCs w:val="22"/>
          <w:lang w:val="sv-SE"/>
        </w:rPr>
      </w:pPr>
      <w:r w:rsidRPr="00EB3547">
        <w:rPr>
          <w:lang w:val="sv-SE"/>
        </w:rPr>
        <w:t xml:space="preserve">NN </w:t>
      </w:r>
    </w:p>
    <w:p w14:paraId="082A9A93" w14:textId="77777777" w:rsidR="00A007B9" w:rsidRPr="00EB3547" w:rsidRDefault="00A007B9">
      <w:pPr>
        <w:widowControl w:val="0"/>
        <w:spacing w:line="260" w:lineRule="exact"/>
        <w:rPr>
          <w:u w:val="single"/>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0EB68207" w14:textId="77777777">
        <w:tc>
          <w:tcPr>
            <w:tcW w:w="9298" w:type="dxa"/>
          </w:tcPr>
          <w:p w14:paraId="6578BDE3" w14:textId="77777777" w:rsidR="00A007B9" w:rsidRPr="00EB3547" w:rsidRDefault="00A007B9">
            <w:pPr>
              <w:widowControl w:val="0"/>
              <w:suppressAutoHyphens/>
              <w:spacing w:line="260" w:lineRule="exact"/>
              <w:rPr>
                <w:lang w:val="sv-SE" w:eastAsia="en-US"/>
              </w:rPr>
            </w:pPr>
            <w:r w:rsidRPr="00EB3547">
              <w:rPr>
                <w:b/>
                <w:lang w:val="sv-SE" w:eastAsia="en-US"/>
              </w:rPr>
              <w:lastRenderedPageBreak/>
              <w:t xml:space="preserve">UPPGIFTER SOM SKALL FINNAS PÅ YTTRE FÖRPACKNINGEN </w:t>
            </w:r>
          </w:p>
          <w:p w14:paraId="6419880D" w14:textId="77777777" w:rsidR="00A007B9" w:rsidRPr="00EB3547" w:rsidRDefault="00A007B9">
            <w:pPr>
              <w:widowControl w:val="0"/>
              <w:suppressAutoHyphens/>
              <w:spacing w:line="260" w:lineRule="exact"/>
              <w:rPr>
                <w:b/>
                <w:lang w:val="sv-SE" w:eastAsia="en-US"/>
              </w:rPr>
            </w:pPr>
          </w:p>
          <w:p w14:paraId="42854BB7" w14:textId="41DC3F2D" w:rsidR="00A007B9" w:rsidRPr="00EB3547" w:rsidRDefault="00A007B9">
            <w:pPr>
              <w:widowControl w:val="0"/>
              <w:suppressAutoHyphens/>
              <w:spacing w:line="260" w:lineRule="exact"/>
              <w:rPr>
                <w:b/>
                <w:lang w:val="sv-SE" w:eastAsia="en-US"/>
              </w:rPr>
            </w:pPr>
            <w:r w:rsidRPr="00EB3547">
              <w:rPr>
                <w:b/>
                <w:caps/>
                <w:szCs w:val="22"/>
                <w:lang w:val="sv-SE" w:eastAsia="en-US"/>
              </w:rPr>
              <w:t>Ytterkartong</w:t>
            </w:r>
            <w:r w:rsidR="004752BE" w:rsidRPr="00EB3547">
              <w:rPr>
                <w:b/>
                <w:caps/>
                <w:szCs w:val="22"/>
                <w:lang w:val="sv-SE" w:eastAsia="en-US"/>
              </w:rPr>
              <w:t xml:space="preserve"> till multipack (inkluderande blue box)</w:t>
            </w:r>
          </w:p>
        </w:tc>
      </w:tr>
    </w:tbl>
    <w:p w14:paraId="0AA6F228" w14:textId="77777777" w:rsidR="00A007B9" w:rsidRPr="00EB3547" w:rsidRDefault="00A007B9">
      <w:pPr>
        <w:widowControl w:val="0"/>
        <w:suppressAutoHyphens/>
        <w:spacing w:line="260" w:lineRule="exact"/>
        <w:rPr>
          <w:lang w:val="sv-SE" w:eastAsia="en-US"/>
        </w:rPr>
      </w:pPr>
    </w:p>
    <w:p w14:paraId="41A49111"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72962068" w14:textId="77777777">
        <w:tc>
          <w:tcPr>
            <w:tcW w:w="9298" w:type="dxa"/>
          </w:tcPr>
          <w:p w14:paraId="615E1D47"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04661A0A" w14:textId="77777777" w:rsidR="00A007B9" w:rsidRPr="00EB3547" w:rsidRDefault="00A007B9">
      <w:pPr>
        <w:widowControl w:val="0"/>
        <w:suppressAutoHyphens/>
        <w:spacing w:line="260" w:lineRule="exact"/>
        <w:rPr>
          <w:lang w:val="sv-SE" w:eastAsia="en-US"/>
        </w:rPr>
      </w:pPr>
    </w:p>
    <w:p w14:paraId="5C01A69B" w14:textId="6BDB8400" w:rsidR="00A007B9" w:rsidRPr="00EB3547" w:rsidRDefault="00A007B9">
      <w:pPr>
        <w:widowControl w:val="0"/>
        <w:spacing w:line="260" w:lineRule="exact"/>
        <w:outlineLvl w:val="0"/>
        <w:rPr>
          <w:lang w:val="sv-SE" w:eastAsia="en-US"/>
        </w:rPr>
      </w:pPr>
      <w:r w:rsidRPr="00EB3547">
        <w:rPr>
          <w:lang w:val="sv-SE" w:eastAsia="en-US"/>
        </w:rPr>
        <w:t xml:space="preserve">CellCept 250 mg </w:t>
      </w:r>
      <w:r w:rsidR="00A266A2" w:rsidRPr="00EB3547">
        <w:rPr>
          <w:lang w:val="sv-SE" w:eastAsia="en-US"/>
        </w:rPr>
        <w:t xml:space="preserve">hårda </w:t>
      </w:r>
      <w:r w:rsidRPr="00EB3547">
        <w:rPr>
          <w:lang w:val="sv-SE" w:eastAsia="en-US"/>
        </w:rPr>
        <w:t>kapslar</w:t>
      </w:r>
    </w:p>
    <w:p w14:paraId="46617242" w14:textId="74FCF0F1" w:rsidR="00A007B9" w:rsidRPr="00EB3547" w:rsidRDefault="00A409C8">
      <w:pPr>
        <w:widowControl w:val="0"/>
        <w:spacing w:line="260" w:lineRule="exact"/>
        <w:outlineLvl w:val="0"/>
        <w:rPr>
          <w:lang w:val="sv-SE" w:eastAsia="en-US"/>
        </w:rPr>
      </w:pPr>
      <w:r w:rsidRPr="00EB3547">
        <w:rPr>
          <w:lang w:val="sv-SE" w:eastAsia="en-US"/>
        </w:rPr>
        <w:t>m</w:t>
      </w:r>
      <w:r w:rsidR="00A007B9" w:rsidRPr="00EB3547">
        <w:rPr>
          <w:lang w:val="sv-SE" w:eastAsia="en-US"/>
        </w:rPr>
        <w:t>ykofenolatmofetil</w:t>
      </w:r>
    </w:p>
    <w:p w14:paraId="236921AC" w14:textId="77777777" w:rsidR="00A007B9" w:rsidRPr="00EB3547" w:rsidRDefault="00A007B9">
      <w:pPr>
        <w:widowControl w:val="0"/>
        <w:suppressAutoHyphens/>
        <w:spacing w:line="260" w:lineRule="exact"/>
        <w:rPr>
          <w:lang w:val="sv-SE" w:eastAsia="en-US"/>
        </w:rPr>
      </w:pPr>
    </w:p>
    <w:p w14:paraId="133D9935"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3D279A0E" w14:textId="77777777">
        <w:tc>
          <w:tcPr>
            <w:tcW w:w="9298" w:type="dxa"/>
          </w:tcPr>
          <w:p w14:paraId="3D2B31F0" w14:textId="77777777" w:rsidR="00A007B9" w:rsidRPr="00EB3547" w:rsidRDefault="00A007B9">
            <w:pPr>
              <w:widowControl w:val="0"/>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334DEB12" w14:textId="77777777" w:rsidR="00A007B9" w:rsidRPr="00EB3547" w:rsidRDefault="00A007B9">
      <w:pPr>
        <w:widowControl w:val="0"/>
        <w:spacing w:line="260" w:lineRule="exact"/>
        <w:rPr>
          <w:lang w:val="sv-SE" w:eastAsia="en-US"/>
        </w:rPr>
      </w:pPr>
    </w:p>
    <w:p w14:paraId="4F3FDF2A" w14:textId="77777777" w:rsidR="00A007B9" w:rsidRPr="00EB3547" w:rsidRDefault="00A007B9">
      <w:pPr>
        <w:widowControl w:val="0"/>
        <w:spacing w:line="260" w:lineRule="exact"/>
        <w:outlineLvl w:val="0"/>
        <w:rPr>
          <w:lang w:val="sv-SE" w:eastAsia="en-US"/>
        </w:rPr>
      </w:pPr>
      <w:r w:rsidRPr="00EB3547">
        <w:rPr>
          <w:lang w:val="sv-SE" w:eastAsia="en-US"/>
        </w:rPr>
        <w:t>Varje kapsel innehåller 250 mg mykofenolatmofetil.</w:t>
      </w:r>
    </w:p>
    <w:p w14:paraId="60612EFD" w14:textId="77777777" w:rsidR="00A007B9" w:rsidRPr="00EB3547" w:rsidRDefault="00A007B9">
      <w:pPr>
        <w:widowControl w:val="0"/>
        <w:spacing w:line="260" w:lineRule="exact"/>
        <w:rPr>
          <w:lang w:val="sv-SE" w:eastAsia="en-US"/>
        </w:rPr>
      </w:pPr>
    </w:p>
    <w:p w14:paraId="0B548CDC"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076E5EBF" w14:textId="77777777">
        <w:tc>
          <w:tcPr>
            <w:tcW w:w="9298" w:type="dxa"/>
          </w:tcPr>
          <w:p w14:paraId="45AC8B72" w14:textId="77777777" w:rsidR="00A007B9" w:rsidRPr="00EB3547" w:rsidRDefault="00A007B9">
            <w:pPr>
              <w:widowControl w:val="0"/>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3035800F" w14:textId="77777777" w:rsidR="00A007B9" w:rsidRPr="00EB3547" w:rsidRDefault="00A007B9">
      <w:pPr>
        <w:widowControl w:val="0"/>
        <w:spacing w:line="260" w:lineRule="exact"/>
        <w:rPr>
          <w:lang w:val="sv-SE" w:eastAsia="en-US"/>
        </w:rPr>
      </w:pPr>
    </w:p>
    <w:p w14:paraId="0F7E7B8C"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446A5362" w14:textId="77777777">
        <w:tc>
          <w:tcPr>
            <w:tcW w:w="9298" w:type="dxa"/>
          </w:tcPr>
          <w:p w14:paraId="025650E7" w14:textId="77777777" w:rsidR="00A007B9" w:rsidRPr="00EB3547" w:rsidRDefault="00A007B9">
            <w:pPr>
              <w:widowControl w:val="0"/>
              <w:suppressAutoHyphens/>
              <w:spacing w:line="260" w:lineRule="exact"/>
              <w:rPr>
                <w:b/>
                <w:lang w:val="sv-SE" w:eastAsia="en-US"/>
              </w:rPr>
            </w:pPr>
            <w:r w:rsidRPr="00EB3547">
              <w:rPr>
                <w:b/>
                <w:lang w:val="sv-SE" w:eastAsia="en-US"/>
              </w:rPr>
              <w:t>4.</w:t>
            </w:r>
            <w:r w:rsidRPr="00EB3547">
              <w:rPr>
                <w:b/>
                <w:lang w:val="sv-SE" w:eastAsia="en-US"/>
              </w:rPr>
              <w:tab/>
              <w:t>LÄKEMEDELSFORM OCH FÖRPACKNINGSSTORLEK</w:t>
            </w:r>
          </w:p>
        </w:tc>
      </w:tr>
    </w:tbl>
    <w:p w14:paraId="3E0DA98D" w14:textId="77777777" w:rsidR="00A007B9" w:rsidRPr="00EB3547" w:rsidRDefault="00A007B9">
      <w:pPr>
        <w:widowControl w:val="0"/>
        <w:suppressAutoHyphens/>
        <w:spacing w:line="260" w:lineRule="exact"/>
        <w:rPr>
          <w:b/>
          <w:lang w:val="sv-SE" w:eastAsia="en-US"/>
        </w:rPr>
      </w:pPr>
    </w:p>
    <w:p w14:paraId="2D2E53A0" w14:textId="394F6A06" w:rsidR="00A007B9" w:rsidRPr="00EB3547" w:rsidRDefault="004752BE">
      <w:pPr>
        <w:widowControl w:val="0"/>
        <w:spacing w:line="260" w:lineRule="exact"/>
        <w:rPr>
          <w:lang w:val="sv-SE" w:eastAsia="en-US"/>
        </w:rPr>
      </w:pPr>
      <w:r w:rsidRPr="00EB3547">
        <w:rPr>
          <w:lang w:val="sv-SE" w:eastAsia="en-US"/>
        </w:rPr>
        <w:t xml:space="preserve">Multipack: </w:t>
      </w:r>
      <w:r w:rsidR="00A007B9" w:rsidRPr="00EB3547">
        <w:rPr>
          <w:lang w:val="sv-SE" w:eastAsia="en-US"/>
        </w:rPr>
        <w:t xml:space="preserve">300 </w:t>
      </w:r>
      <w:r w:rsidRPr="00EB3547">
        <w:rPr>
          <w:lang w:val="sv-SE" w:eastAsia="en-US"/>
        </w:rPr>
        <w:t xml:space="preserve">(3 förpackningar à 100) </w:t>
      </w:r>
      <w:r w:rsidR="00186BE2" w:rsidRPr="00EB3547">
        <w:rPr>
          <w:lang w:val="sv-SE" w:eastAsia="en-US"/>
        </w:rPr>
        <w:t xml:space="preserve">hårda </w:t>
      </w:r>
      <w:r w:rsidR="00A007B9" w:rsidRPr="00EB3547">
        <w:rPr>
          <w:lang w:val="sv-SE" w:eastAsia="en-US"/>
        </w:rPr>
        <w:t xml:space="preserve">kapslar </w:t>
      </w:r>
    </w:p>
    <w:p w14:paraId="654AECF3" w14:textId="77777777" w:rsidR="00A007B9" w:rsidRPr="00EB3547" w:rsidRDefault="00A007B9">
      <w:pPr>
        <w:widowControl w:val="0"/>
        <w:spacing w:line="260" w:lineRule="exact"/>
        <w:rPr>
          <w:lang w:val="sv-SE" w:eastAsia="en-US"/>
        </w:rPr>
      </w:pPr>
    </w:p>
    <w:p w14:paraId="06711F97"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698B8481" w14:textId="77777777">
        <w:tc>
          <w:tcPr>
            <w:tcW w:w="9298" w:type="dxa"/>
          </w:tcPr>
          <w:p w14:paraId="3CD59A41"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2867415A" w14:textId="77777777" w:rsidR="00A007B9" w:rsidRPr="00EB3547" w:rsidRDefault="00A007B9">
      <w:pPr>
        <w:widowControl w:val="0"/>
        <w:suppressAutoHyphens/>
        <w:spacing w:line="260" w:lineRule="exact"/>
        <w:ind w:left="567" w:hanging="567"/>
        <w:rPr>
          <w:lang w:val="sv-SE" w:eastAsia="en-US"/>
        </w:rPr>
      </w:pPr>
    </w:p>
    <w:p w14:paraId="4A38DD7C" w14:textId="77777777" w:rsidR="00A007B9" w:rsidRPr="00EB3547" w:rsidRDefault="00A007B9">
      <w:pPr>
        <w:widowControl w:val="0"/>
        <w:spacing w:line="260" w:lineRule="exact"/>
        <w:rPr>
          <w:lang w:val="sv-SE" w:eastAsia="en-US"/>
        </w:rPr>
      </w:pPr>
      <w:r w:rsidRPr="00EB3547">
        <w:rPr>
          <w:lang w:val="sv-SE" w:eastAsia="en-US"/>
        </w:rPr>
        <w:t>Läs bipacksedeln före användning</w:t>
      </w:r>
    </w:p>
    <w:p w14:paraId="023B9DDE" w14:textId="77777777" w:rsidR="004752BE" w:rsidRPr="00EB3547" w:rsidRDefault="004752BE" w:rsidP="004752BE">
      <w:pPr>
        <w:widowControl w:val="0"/>
        <w:spacing w:line="260" w:lineRule="exact"/>
        <w:outlineLvl w:val="0"/>
        <w:rPr>
          <w:lang w:val="sv-SE" w:eastAsia="en-US"/>
        </w:rPr>
      </w:pPr>
      <w:r w:rsidRPr="00EB3547">
        <w:rPr>
          <w:lang w:val="sv-SE" w:eastAsia="en-US"/>
        </w:rPr>
        <w:t xml:space="preserve">Oral användning </w:t>
      </w:r>
    </w:p>
    <w:p w14:paraId="0295AC0D" w14:textId="77777777" w:rsidR="00A007B9" w:rsidRPr="00EB3547" w:rsidRDefault="00A007B9">
      <w:pPr>
        <w:widowControl w:val="0"/>
        <w:spacing w:line="260" w:lineRule="exact"/>
        <w:rPr>
          <w:lang w:val="sv-SE" w:eastAsia="en-US"/>
        </w:rPr>
      </w:pPr>
    </w:p>
    <w:p w14:paraId="42F62592"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05C2C201" w14:textId="77777777">
        <w:tc>
          <w:tcPr>
            <w:tcW w:w="9298" w:type="dxa"/>
          </w:tcPr>
          <w:p w14:paraId="780C2A61" w14:textId="77777777" w:rsidR="00A007B9" w:rsidRPr="00EB3547" w:rsidRDefault="00A007B9">
            <w:pPr>
              <w:widowControl w:val="0"/>
              <w:suppressAutoHyphens/>
              <w:spacing w:line="260" w:lineRule="exact"/>
              <w:ind w:left="567" w:hanging="567"/>
              <w:rPr>
                <w:b/>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r w:rsidRPr="00EB3547">
              <w:rPr>
                <w:b/>
                <w:lang w:val="sv-SE" w:eastAsia="en-US"/>
              </w:rPr>
              <w:t xml:space="preserve"> </w:t>
            </w:r>
          </w:p>
        </w:tc>
      </w:tr>
    </w:tbl>
    <w:p w14:paraId="1B995018" w14:textId="77777777" w:rsidR="00A007B9" w:rsidRPr="00EB3547" w:rsidRDefault="00A007B9">
      <w:pPr>
        <w:widowControl w:val="0"/>
        <w:suppressAutoHyphens/>
        <w:spacing w:line="260" w:lineRule="exact"/>
        <w:rPr>
          <w:b/>
          <w:lang w:val="sv-SE" w:eastAsia="en-US"/>
        </w:rPr>
      </w:pPr>
    </w:p>
    <w:p w14:paraId="63A2773E" w14:textId="77777777" w:rsidR="00A007B9" w:rsidRPr="00EB3547" w:rsidRDefault="00A007B9">
      <w:pPr>
        <w:widowControl w:val="0"/>
        <w:suppressAutoHyphens/>
        <w:spacing w:line="260" w:lineRule="exact"/>
        <w:outlineLvl w:val="0"/>
        <w:rPr>
          <w:lang w:val="sv-SE" w:eastAsia="en-US"/>
        </w:rPr>
      </w:pPr>
      <w:r w:rsidRPr="00EB3547">
        <w:rPr>
          <w:lang w:val="sv-SE" w:eastAsia="en-US"/>
        </w:rPr>
        <w:t>Förvaras utom syn- och räckhåll för barn</w:t>
      </w:r>
    </w:p>
    <w:p w14:paraId="6AC56D26" w14:textId="77777777" w:rsidR="00A007B9" w:rsidRPr="00EB3547" w:rsidRDefault="00A007B9">
      <w:pPr>
        <w:widowControl w:val="0"/>
        <w:suppressAutoHyphens/>
        <w:spacing w:line="260" w:lineRule="exact"/>
        <w:rPr>
          <w:lang w:val="sv-SE" w:eastAsia="en-US"/>
        </w:rPr>
      </w:pPr>
    </w:p>
    <w:p w14:paraId="32F92CAA"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730F2577" w14:textId="77777777">
        <w:tc>
          <w:tcPr>
            <w:tcW w:w="9298" w:type="dxa"/>
          </w:tcPr>
          <w:p w14:paraId="1C3331EE"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7.</w:t>
            </w:r>
            <w:r w:rsidRPr="00EB3547">
              <w:rPr>
                <w:b/>
                <w:lang w:val="sv-SE" w:eastAsia="en-US"/>
              </w:rPr>
              <w:tab/>
              <w:t>ÖVRIGA SÄRSKILDA VARNINGAR OM SÅ ÄR NÖDVÄNDIGT</w:t>
            </w:r>
          </w:p>
        </w:tc>
      </w:tr>
    </w:tbl>
    <w:p w14:paraId="271D344D" w14:textId="77777777" w:rsidR="00A007B9" w:rsidRPr="00EB3547" w:rsidRDefault="00A007B9">
      <w:pPr>
        <w:widowControl w:val="0"/>
        <w:suppressAutoHyphens/>
        <w:spacing w:line="260" w:lineRule="exact"/>
        <w:rPr>
          <w:lang w:val="sv-SE" w:eastAsia="en-US"/>
        </w:rPr>
      </w:pPr>
    </w:p>
    <w:p w14:paraId="266C415F" w14:textId="27631639" w:rsidR="00A007B9" w:rsidRPr="00EB3547" w:rsidRDefault="004752BE">
      <w:pPr>
        <w:widowControl w:val="0"/>
        <w:spacing w:line="260" w:lineRule="exact"/>
        <w:outlineLvl w:val="0"/>
        <w:rPr>
          <w:lang w:val="sv-SE" w:eastAsia="en-US"/>
        </w:rPr>
      </w:pPr>
      <w:r w:rsidRPr="00EB3547">
        <w:rPr>
          <w:lang w:val="sv-SE" w:eastAsia="en-US"/>
        </w:rPr>
        <w:t>K</w:t>
      </w:r>
      <w:r w:rsidR="00A007B9" w:rsidRPr="00EB3547">
        <w:rPr>
          <w:lang w:val="sv-SE" w:eastAsia="en-US"/>
        </w:rPr>
        <w:t>apslar</w:t>
      </w:r>
      <w:r w:rsidRPr="00EB3547">
        <w:rPr>
          <w:lang w:val="sv-SE" w:eastAsia="en-US"/>
        </w:rPr>
        <w:t>na</w:t>
      </w:r>
      <w:r w:rsidR="00A007B9" w:rsidRPr="00EB3547">
        <w:rPr>
          <w:lang w:val="sv-SE" w:eastAsia="en-US"/>
        </w:rPr>
        <w:t xml:space="preserve"> skall hanteras </w:t>
      </w:r>
      <w:r w:rsidRPr="00EB3547">
        <w:rPr>
          <w:lang w:val="sv-SE" w:eastAsia="en-US"/>
        </w:rPr>
        <w:t xml:space="preserve">med </w:t>
      </w:r>
      <w:r w:rsidR="00A007B9" w:rsidRPr="00EB3547">
        <w:rPr>
          <w:lang w:val="sv-SE" w:eastAsia="en-US"/>
        </w:rPr>
        <w:t>försiktig</w:t>
      </w:r>
      <w:r w:rsidRPr="00EB3547">
        <w:rPr>
          <w:lang w:val="sv-SE" w:eastAsia="en-US"/>
        </w:rPr>
        <w:t>he</w:t>
      </w:r>
      <w:r w:rsidR="00A007B9" w:rsidRPr="00EB3547">
        <w:rPr>
          <w:lang w:val="sv-SE" w:eastAsia="en-US"/>
        </w:rPr>
        <w:t>t</w:t>
      </w:r>
    </w:p>
    <w:p w14:paraId="2214935C" w14:textId="77777777" w:rsidR="00A007B9" w:rsidRPr="00EB3547" w:rsidRDefault="00A007B9">
      <w:pPr>
        <w:widowControl w:val="0"/>
        <w:spacing w:line="260" w:lineRule="exact"/>
        <w:rPr>
          <w:lang w:val="sv-SE" w:eastAsia="en-US"/>
        </w:rPr>
      </w:pPr>
      <w:r w:rsidRPr="00EB3547">
        <w:rPr>
          <w:lang w:val="sv-SE" w:eastAsia="en-US"/>
        </w:rPr>
        <w:t xml:space="preserve">Kapslarna får ej öppnas eller krossas </w:t>
      </w:r>
    </w:p>
    <w:p w14:paraId="0A65EC98" w14:textId="77777777" w:rsidR="00A007B9" w:rsidRPr="00EB3547" w:rsidRDefault="00A007B9">
      <w:pPr>
        <w:widowControl w:val="0"/>
        <w:spacing w:line="260" w:lineRule="exact"/>
        <w:rPr>
          <w:lang w:val="sv-SE" w:eastAsia="en-US"/>
        </w:rPr>
      </w:pPr>
      <w:r w:rsidRPr="00EB3547">
        <w:rPr>
          <w:lang w:val="sv-SE" w:eastAsia="en-US"/>
        </w:rPr>
        <w:t>Substansen i kapslarna får ej inandas eller komma i kontakt med huden</w:t>
      </w:r>
    </w:p>
    <w:p w14:paraId="0332313B" w14:textId="77777777" w:rsidR="00A007B9" w:rsidRPr="00EB3547" w:rsidRDefault="00A007B9">
      <w:pPr>
        <w:widowControl w:val="0"/>
        <w:spacing w:line="260" w:lineRule="exact"/>
        <w:rPr>
          <w:lang w:val="sv-SE" w:eastAsia="en-US"/>
        </w:rPr>
      </w:pPr>
    </w:p>
    <w:p w14:paraId="379745C7"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1CD69548" w14:textId="77777777">
        <w:tc>
          <w:tcPr>
            <w:tcW w:w="9298" w:type="dxa"/>
          </w:tcPr>
          <w:p w14:paraId="415CB69E" w14:textId="77777777" w:rsidR="00A007B9" w:rsidRPr="00EB3547" w:rsidRDefault="00A007B9">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6F29A260" w14:textId="77777777" w:rsidR="00A007B9" w:rsidRPr="00EB3547" w:rsidRDefault="00A007B9">
      <w:pPr>
        <w:widowControl w:val="0"/>
        <w:suppressAutoHyphens/>
        <w:spacing w:line="260" w:lineRule="exact"/>
        <w:rPr>
          <w:lang w:val="sv-SE" w:eastAsia="en-US"/>
        </w:rPr>
      </w:pPr>
    </w:p>
    <w:p w14:paraId="2B47380F" w14:textId="773C873F" w:rsidR="00A007B9" w:rsidRPr="00EB3547" w:rsidRDefault="00613586">
      <w:pPr>
        <w:widowControl w:val="0"/>
        <w:spacing w:line="260" w:lineRule="exact"/>
        <w:outlineLvl w:val="0"/>
        <w:rPr>
          <w:lang w:val="sv-SE" w:eastAsia="en-US"/>
        </w:rPr>
      </w:pPr>
      <w:r w:rsidRPr="00EB3547">
        <w:rPr>
          <w:lang w:val="sv-SE" w:eastAsia="en-US"/>
        </w:rPr>
        <w:t>EXP</w:t>
      </w:r>
    </w:p>
    <w:p w14:paraId="663E629A" w14:textId="77777777" w:rsidR="00A007B9" w:rsidRPr="00EB3547" w:rsidRDefault="00A007B9">
      <w:pPr>
        <w:widowControl w:val="0"/>
        <w:spacing w:line="260" w:lineRule="exact"/>
        <w:rPr>
          <w:lang w:val="sv-SE" w:eastAsia="en-US"/>
        </w:rPr>
      </w:pPr>
    </w:p>
    <w:p w14:paraId="02598EE8"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6F77DA4E" w14:textId="77777777">
        <w:tc>
          <w:tcPr>
            <w:tcW w:w="9298" w:type="dxa"/>
          </w:tcPr>
          <w:p w14:paraId="40CC0F68" w14:textId="77777777" w:rsidR="00A007B9" w:rsidRPr="00EB3547" w:rsidRDefault="00A007B9">
            <w:pPr>
              <w:widowControl w:val="0"/>
              <w:suppressAutoHyphens/>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63FEC4CA" w14:textId="77777777" w:rsidR="00A007B9" w:rsidRPr="00EB3547" w:rsidRDefault="00A007B9">
      <w:pPr>
        <w:widowControl w:val="0"/>
        <w:suppressAutoHyphens/>
        <w:spacing w:line="260" w:lineRule="exact"/>
        <w:rPr>
          <w:lang w:val="sv-SE" w:eastAsia="en-US"/>
        </w:rPr>
      </w:pPr>
    </w:p>
    <w:p w14:paraId="3FD06D4C" w14:textId="1694AF4F" w:rsidR="00A007B9" w:rsidRPr="00EB3547" w:rsidRDefault="00A007B9">
      <w:pPr>
        <w:widowControl w:val="0"/>
        <w:suppressAutoHyphens/>
        <w:spacing w:line="260" w:lineRule="exact"/>
        <w:outlineLvl w:val="0"/>
        <w:rPr>
          <w:lang w:val="sv-SE" w:eastAsia="en-US"/>
        </w:rPr>
      </w:pPr>
      <w:r w:rsidRPr="00EB3547">
        <w:rPr>
          <w:lang w:val="sv-SE" w:eastAsia="en-US"/>
        </w:rPr>
        <w:t xml:space="preserve">Förvaras vid högst </w:t>
      </w:r>
      <w:r w:rsidR="005C6885" w:rsidRPr="00EB3547">
        <w:rPr>
          <w:lang w:val="sv-SE" w:eastAsia="en-US"/>
        </w:rPr>
        <w:t xml:space="preserve">25 </w:t>
      </w:r>
      <w:r w:rsidRPr="00EB3547">
        <w:rPr>
          <w:lang w:val="sv-SE" w:eastAsia="en-US"/>
        </w:rPr>
        <w:sym w:font="Symbol" w:char="F0B0"/>
      </w:r>
      <w:r w:rsidRPr="00EB3547">
        <w:rPr>
          <w:lang w:val="sv-SE" w:eastAsia="en-US"/>
        </w:rPr>
        <w:t>C</w:t>
      </w:r>
    </w:p>
    <w:p w14:paraId="39FDD660" w14:textId="77777777" w:rsidR="00A007B9" w:rsidRPr="00EB3547" w:rsidRDefault="00A007B9">
      <w:pPr>
        <w:widowControl w:val="0"/>
        <w:suppressAutoHyphens/>
        <w:spacing w:line="260" w:lineRule="exact"/>
        <w:rPr>
          <w:lang w:val="sv-SE" w:eastAsia="en-US"/>
        </w:rPr>
      </w:pPr>
      <w:r w:rsidRPr="00EB3547">
        <w:rPr>
          <w:lang w:val="sv-SE" w:eastAsia="en-US"/>
        </w:rPr>
        <w:t>Förvara</w:t>
      </w:r>
      <w:r w:rsidR="003D583C" w:rsidRPr="00EB3547">
        <w:rPr>
          <w:lang w:val="sv-SE" w:eastAsia="en-US"/>
        </w:rPr>
        <w:t>s i originalförpackningen</w:t>
      </w:r>
      <w:r w:rsidRPr="00EB3547">
        <w:rPr>
          <w:lang w:val="sv-SE" w:eastAsia="en-US"/>
        </w:rPr>
        <w:t xml:space="preserve">. </w:t>
      </w:r>
      <w:r w:rsidRPr="00EB3547">
        <w:rPr>
          <w:lang w:val="sv-SE"/>
        </w:rPr>
        <w:t>Fuktkänsligt</w:t>
      </w:r>
    </w:p>
    <w:p w14:paraId="5A15EB94" w14:textId="77777777" w:rsidR="00A007B9" w:rsidRPr="00EB3547" w:rsidRDefault="00A007B9">
      <w:pPr>
        <w:widowControl w:val="0"/>
        <w:suppressAutoHyphens/>
        <w:spacing w:line="260" w:lineRule="exact"/>
        <w:rPr>
          <w:lang w:val="sv-SE" w:eastAsia="en-US"/>
        </w:rPr>
      </w:pPr>
    </w:p>
    <w:p w14:paraId="15FB6A47" w14:textId="77777777" w:rsidR="00A007B9" w:rsidRPr="00EB3547" w:rsidRDefault="00A007B9">
      <w:pPr>
        <w:rPr>
          <w:lang w:val="sv-S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6317D037" w14:textId="77777777">
        <w:tc>
          <w:tcPr>
            <w:tcW w:w="9298" w:type="dxa"/>
          </w:tcPr>
          <w:p w14:paraId="6928F3A4" w14:textId="77777777" w:rsidR="00A007B9" w:rsidRPr="00EB3547" w:rsidRDefault="00A007B9" w:rsidP="005372AB">
            <w:pPr>
              <w:keepNext/>
              <w:keepLines/>
              <w:widowControl w:val="0"/>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239BAE91" w14:textId="77777777" w:rsidR="00A007B9" w:rsidRPr="00EB3547" w:rsidRDefault="00A007B9" w:rsidP="007155EF">
      <w:pPr>
        <w:widowControl w:val="0"/>
        <w:spacing w:line="260" w:lineRule="exact"/>
        <w:rPr>
          <w:lang w:val="sv-SE" w:eastAsia="en-US"/>
        </w:rPr>
      </w:pPr>
    </w:p>
    <w:p w14:paraId="4A6094EA"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7A641012" w14:textId="77777777">
        <w:tc>
          <w:tcPr>
            <w:tcW w:w="9298" w:type="dxa"/>
          </w:tcPr>
          <w:p w14:paraId="3AB9865A"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6BC97986" w14:textId="77777777" w:rsidR="00A007B9" w:rsidRPr="00EB3547" w:rsidRDefault="00A007B9">
      <w:pPr>
        <w:widowControl w:val="0"/>
        <w:suppressAutoHyphens/>
        <w:spacing w:line="260" w:lineRule="exact"/>
        <w:ind w:left="567" w:hanging="567"/>
        <w:rPr>
          <w:lang w:val="sv-SE" w:eastAsia="en-US"/>
        </w:rPr>
      </w:pPr>
    </w:p>
    <w:p w14:paraId="2B47F49B" w14:textId="77777777" w:rsidR="005102AC" w:rsidRPr="00EB3547" w:rsidRDefault="005102AC" w:rsidP="005102AC">
      <w:pPr>
        <w:rPr>
          <w:szCs w:val="22"/>
          <w:lang w:val="sv-SE"/>
        </w:rPr>
      </w:pPr>
      <w:r w:rsidRPr="00EB3547">
        <w:rPr>
          <w:szCs w:val="22"/>
          <w:lang w:val="sv-SE"/>
        </w:rPr>
        <w:t xml:space="preserve">Roche Registration GmbH </w:t>
      </w:r>
    </w:p>
    <w:p w14:paraId="027F9995" w14:textId="77777777" w:rsidR="005102AC" w:rsidRPr="00EB3547" w:rsidRDefault="005102AC" w:rsidP="005102AC">
      <w:pPr>
        <w:rPr>
          <w:szCs w:val="22"/>
          <w:lang w:val="sv-SE"/>
        </w:rPr>
      </w:pPr>
      <w:r w:rsidRPr="00EB3547">
        <w:rPr>
          <w:szCs w:val="22"/>
          <w:lang w:val="sv-SE"/>
        </w:rPr>
        <w:t>Emil-Barell-Strasse 1</w:t>
      </w:r>
    </w:p>
    <w:p w14:paraId="7433903D" w14:textId="77777777" w:rsidR="005102AC" w:rsidRPr="00EB3547" w:rsidRDefault="005102AC" w:rsidP="005102AC">
      <w:pPr>
        <w:rPr>
          <w:szCs w:val="22"/>
          <w:lang w:val="sv-SE"/>
        </w:rPr>
      </w:pPr>
      <w:r w:rsidRPr="00EB3547">
        <w:rPr>
          <w:szCs w:val="22"/>
          <w:lang w:val="sv-SE"/>
        </w:rPr>
        <w:t>79639 Grenzach-Wyhlen</w:t>
      </w:r>
    </w:p>
    <w:p w14:paraId="79316D52" w14:textId="77777777" w:rsidR="005102AC" w:rsidRPr="00EB3547" w:rsidRDefault="005102AC" w:rsidP="005102AC">
      <w:pPr>
        <w:widowControl w:val="0"/>
        <w:spacing w:line="260" w:lineRule="exact"/>
        <w:rPr>
          <w:lang w:val="sv-SE" w:eastAsia="en-US"/>
        </w:rPr>
      </w:pPr>
      <w:r w:rsidRPr="00EB3547">
        <w:rPr>
          <w:szCs w:val="22"/>
          <w:lang w:val="sv-SE"/>
        </w:rPr>
        <w:t>Tyskland</w:t>
      </w:r>
      <w:r w:rsidRPr="00EB3547">
        <w:rPr>
          <w:lang w:val="sv-SE" w:eastAsia="en-US"/>
        </w:rPr>
        <w:t xml:space="preserve"> </w:t>
      </w:r>
    </w:p>
    <w:p w14:paraId="783BC89D" w14:textId="77777777" w:rsidR="00A007B9" w:rsidRPr="00EB3547" w:rsidRDefault="00A007B9">
      <w:pPr>
        <w:widowControl w:val="0"/>
        <w:suppressAutoHyphens/>
        <w:spacing w:line="260" w:lineRule="exact"/>
        <w:ind w:left="567" w:hanging="567"/>
        <w:rPr>
          <w:lang w:val="sv-SE" w:eastAsia="en-US"/>
        </w:rPr>
      </w:pPr>
    </w:p>
    <w:p w14:paraId="288C298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5D641CF2" w14:textId="77777777">
        <w:tc>
          <w:tcPr>
            <w:tcW w:w="9298" w:type="dxa"/>
          </w:tcPr>
          <w:p w14:paraId="242292BD"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64B76A45" w14:textId="77777777" w:rsidR="00A007B9" w:rsidRPr="00EB3547" w:rsidRDefault="00A007B9">
      <w:pPr>
        <w:widowControl w:val="0"/>
        <w:suppressAutoHyphens/>
        <w:spacing w:line="260" w:lineRule="exact"/>
        <w:rPr>
          <w:lang w:val="sv-SE" w:eastAsia="en-US"/>
        </w:rPr>
      </w:pPr>
    </w:p>
    <w:p w14:paraId="6B74CAA8" w14:textId="18E6D348" w:rsidR="00A007B9" w:rsidRPr="00EB3547" w:rsidRDefault="00A007B9">
      <w:pPr>
        <w:widowControl w:val="0"/>
        <w:spacing w:line="260" w:lineRule="exact"/>
        <w:outlineLvl w:val="0"/>
        <w:rPr>
          <w:lang w:val="sv-SE" w:eastAsia="en-US"/>
        </w:rPr>
      </w:pPr>
      <w:r w:rsidRPr="00EB3547">
        <w:rPr>
          <w:lang w:val="sv-SE" w:eastAsia="en-US"/>
        </w:rPr>
        <w:t>EU/1/96/005/00</w:t>
      </w:r>
      <w:r w:rsidR="004752BE" w:rsidRPr="00EB3547">
        <w:rPr>
          <w:lang w:val="sv-SE" w:eastAsia="en-US"/>
        </w:rPr>
        <w:t>7</w:t>
      </w:r>
    </w:p>
    <w:p w14:paraId="7A8F76F4" w14:textId="77777777" w:rsidR="00A007B9" w:rsidRPr="00EB3547" w:rsidRDefault="00A007B9">
      <w:pPr>
        <w:widowControl w:val="0"/>
        <w:suppressAutoHyphens/>
        <w:spacing w:line="260" w:lineRule="exact"/>
        <w:rPr>
          <w:lang w:val="sv-SE" w:eastAsia="en-US"/>
        </w:rPr>
      </w:pPr>
    </w:p>
    <w:p w14:paraId="6CD36C71"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0309AFEA" w14:textId="77777777">
        <w:tc>
          <w:tcPr>
            <w:tcW w:w="9298" w:type="dxa"/>
          </w:tcPr>
          <w:p w14:paraId="05F42A5C"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r w:rsidRPr="00EB3547">
              <w:rPr>
                <w:b/>
                <w:lang w:val="sv-SE" w:eastAsia="en-US"/>
              </w:rPr>
              <w:t xml:space="preserve"> </w:t>
            </w:r>
          </w:p>
        </w:tc>
      </w:tr>
    </w:tbl>
    <w:p w14:paraId="25AE6918" w14:textId="77777777" w:rsidR="00A007B9" w:rsidRPr="00EB3547" w:rsidRDefault="00A007B9">
      <w:pPr>
        <w:widowControl w:val="0"/>
        <w:suppressAutoHyphens/>
        <w:spacing w:line="260" w:lineRule="exact"/>
        <w:rPr>
          <w:lang w:val="sv-SE" w:eastAsia="en-US"/>
        </w:rPr>
      </w:pPr>
    </w:p>
    <w:p w14:paraId="2F028355" w14:textId="681D84C7"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0E75148C" w14:textId="77777777" w:rsidR="00A007B9" w:rsidRPr="00EB3547" w:rsidRDefault="00A007B9">
      <w:pPr>
        <w:widowControl w:val="0"/>
        <w:suppressAutoHyphens/>
        <w:spacing w:line="260" w:lineRule="exact"/>
        <w:rPr>
          <w:lang w:val="sv-SE" w:eastAsia="en-US"/>
        </w:rPr>
      </w:pPr>
    </w:p>
    <w:p w14:paraId="3CA1E8F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24AD9C11" w14:textId="77777777">
        <w:tc>
          <w:tcPr>
            <w:tcW w:w="9298" w:type="dxa"/>
          </w:tcPr>
          <w:p w14:paraId="2A734F15"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3348FDEF" w14:textId="77777777" w:rsidR="00A007B9" w:rsidRPr="00EB3547" w:rsidRDefault="00A007B9">
      <w:pPr>
        <w:widowControl w:val="0"/>
        <w:suppressAutoHyphens/>
        <w:spacing w:line="260" w:lineRule="exact"/>
        <w:rPr>
          <w:lang w:val="sv-SE" w:eastAsia="en-US"/>
        </w:rPr>
      </w:pPr>
    </w:p>
    <w:p w14:paraId="1FC5CB52"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78E687C8" w14:textId="77777777">
        <w:tc>
          <w:tcPr>
            <w:tcW w:w="9298" w:type="dxa"/>
          </w:tcPr>
          <w:p w14:paraId="175A2913" w14:textId="77777777" w:rsidR="00A007B9" w:rsidRPr="00EB3547" w:rsidRDefault="00A007B9">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3EF3F83F" w14:textId="77777777" w:rsidR="00A007B9" w:rsidRPr="00EB3547" w:rsidRDefault="00A007B9">
      <w:pPr>
        <w:rPr>
          <w:lang w:val="sv-SE"/>
        </w:rPr>
      </w:pPr>
    </w:p>
    <w:p w14:paraId="308754A4" w14:textId="77777777" w:rsidR="00A007B9" w:rsidRPr="00EB3547" w:rsidRDefault="00A007B9">
      <w:pPr>
        <w:rPr>
          <w:lang w:val="sv-SE"/>
        </w:rPr>
      </w:pPr>
    </w:p>
    <w:p w14:paraId="52C6E38E"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33149F78" w14:textId="77777777" w:rsidR="00A007B9" w:rsidRPr="00EB3547" w:rsidRDefault="00A007B9">
      <w:pPr>
        <w:widowControl w:val="0"/>
        <w:suppressAutoHyphens/>
        <w:spacing w:line="260" w:lineRule="exact"/>
        <w:rPr>
          <w:lang w:val="sv-SE" w:eastAsia="en-US"/>
        </w:rPr>
      </w:pPr>
    </w:p>
    <w:p w14:paraId="3936931D" w14:textId="77777777" w:rsidR="00A007B9" w:rsidRPr="00EB3547" w:rsidRDefault="00A007B9">
      <w:pPr>
        <w:widowControl w:val="0"/>
        <w:suppressAutoHyphens/>
        <w:spacing w:line="260" w:lineRule="exact"/>
        <w:rPr>
          <w:lang w:val="sv-SE" w:eastAsia="en-US"/>
        </w:rPr>
      </w:pPr>
      <w:r w:rsidRPr="00EB3547">
        <w:rPr>
          <w:lang w:val="sv-SE" w:eastAsia="en-US"/>
        </w:rPr>
        <w:t>cellcept 250 mg</w:t>
      </w:r>
    </w:p>
    <w:p w14:paraId="7DB6952D" w14:textId="77777777" w:rsidR="00A007B9" w:rsidRPr="00EB3547" w:rsidRDefault="00A007B9">
      <w:pPr>
        <w:widowControl w:val="0"/>
        <w:suppressAutoHyphens/>
        <w:spacing w:line="260" w:lineRule="exact"/>
        <w:rPr>
          <w:lang w:val="sv-SE" w:eastAsia="en-US"/>
        </w:rPr>
      </w:pPr>
    </w:p>
    <w:p w14:paraId="6085D0CA" w14:textId="77777777" w:rsidR="00074BCA" w:rsidRPr="00EB3547" w:rsidRDefault="00074BCA">
      <w:pPr>
        <w:widowControl w:val="0"/>
        <w:suppressAutoHyphens/>
        <w:spacing w:line="260" w:lineRule="exact"/>
        <w:rPr>
          <w:lang w:val="sv-SE" w:eastAsia="en-US"/>
        </w:rPr>
      </w:pPr>
    </w:p>
    <w:p w14:paraId="08A7AF86"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24056EDD" w14:textId="77777777" w:rsidR="00074BCA" w:rsidRPr="00EB3547" w:rsidRDefault="00074BCA" w:rsidP="00074BCA">
      <w:pPr>
        <w:tabs>
          <w:tab w:val="left" w:pos="720"/>
        </w:tabs>
        <w:rPr>
          <w:lang w:val="sv-SE"/>
        </w:rPr>
      </w:pPr>
    </w:p>
    <w:p w14:paraId="7F7ADD30"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27847087" w14:textId="77777777" w:rsidR="00074BCA" w:rsidRPr="00EB3547" w:rsidRDefault="00074BCA" w:rsidP="00074BCA">
      <w:pPr>
        <w:tabs>
          <w:tab w:val="left" w:pos="720"/>
        </w:tabs>
        <w:rPr>
          <w:lang w:val="sv-SE"/>
        </w:rPr>
      </w:pPr>
    </w:p>
    <w:p w14:paraId="1EDDA8B6" w14:textId="77777777" w:rsidR="00074BCA" w:rsidRPr="00EB3547" w:rsidRDefault="00074BCA" w:rsidP="00074BCA">
      <w:pPr>
        <w:tabs>
          <w:tab w:val="left" w:pos="720"/>
        </w:tabs>
        <w:rPr>
          <w:lang w:val="sv-SE"/>
        </w:rPr>
      </w:pPr>
    </w:p>
    <w:p w14:paraId="389E1467"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sv-SE"/>
        </w:rPr>
      </w:pPr>
      <w:r w:rsidRPr="00EB3547">
        <w:rPr>
          <w:b/>
          <w:lang w:val="sv-SE"/>
        </w:rPr>
        <w:t>18.</w:t>
      </w:r>
      <w:r w:rsidRPr="00EB3547">
        <w:rPr>
          <w:b/>
          <w:lang w:val="sv-SE"/>
        </w:rPr>
        <w:tab/>
      </w:r>
      <w:r w:rsidR="00074BCA" w:rsidRPr="00EB3547">
        <w:rPr>
          <w:b/>
          <w:lang w:val="sv-SE"/>
        </w:rPr>
        <w:t>UNIK IDENTITETSBETECKNING – I ETT FORMAT LÄSBART FÖR MÄNSKLIGT ÖGA</w:t>
      </w:r>
    </w:p>
    <w:p w14:paraId="2381756F" w14:textId="77777777" w:rsidR="00074BCA" w:rsidRPr="00EB3547" w:rsidRDefault="00074BCA" w:rsidP="00074BCA">
      <w:pPr>
        <w:tabs>
          <w:tab w:val="left" w:pos="720"/>
        </w:tabs>
        <w:rPr>
          <w:lang w:val="sv-SE"/>
        </w:rPr>
      </w:pPr>
    </w:p>
    <w:p w14:paraId="3882D7C6" w14:textId="53F206C1" w:rsidR="00074BCA" w:rsidRPr="00EB3547" w:rsidRDefault="00074BCA" w:rsidP="00074BCA">
      <w:pPr>
        <w:rPr>
          <w:color w:val="008000"/>
          <w:szCs w:val="22"/>
          <w:lang w:val="sv-SE"/>
        </w:rPr>
      </w:pPr>
      <w:r w:rsidRPr="00EB3547">
        <w:rPr>
          <w:lang w:val="sv-SE"/>
        </w:rPr>
        <w:t xml:space="preserve">PC </w:t>
      </w:r>
    </w:p>
    <w:p w14:paraId="0E9CA677" w14:textId="06FA0F15" w:rsidR="00074BCA" w:rsidRPr="00EB3547" w:rsidRDefault="00074BCA" w:rsidP="00074BCA">
      <w:pPr>
        <w:rPr>
          <w:szCs w:val="22"/>
          <w:lang w:val="sv-SE"/>
        </w:rPr>
      </w:pPr>
      <w:r w:rsidRPr="00EB3547">
        <w:rPr>
          <w:lang w:val="sv-SE"/>
        </w:rPr>
        <w:t xml:space="preserve">SN </w:t>
      </w:r>
    </w:p>
    <w:p w14:paraId="2AAAED69" w14:textId="42213A7F" w:rsidR="00074BCA" w:rsidRPr="00EB3547" w:rsidRDefault="00074BCA" w:rsidP="00074BCA">
      <w:pPr>
        <w:rPr>
          <w:szCs w:val="22"/>
          <w:lang w:val="sv-SE"/>
        </w:rPr>
      </w:pPr>
      <w:r w:rsidRPr="00EB3547">
        <w:rPr>
          <w:lang w:val="sv-SE"/>
        </w:rPr>
        <w:t xml:space="preserve">NN </w:t>
      </w:r>
    </w:p>
    <w:p w14:paraId="6D8A3B72" w14:textId="77777777" w:rsidR="004752BE" w:rsidRPr="00EB3547" w:rsidRDefault="004752BE">
      <w:pPr>
        <w:rPr>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73770680" w14:textId="77777777" w:rsidTr="007E394B">
        <w:tc>
          <w:tcPr>
            <w:tcW w:w="9298" w:type="dxa"/>
          </w:tcPr>
          <w:p w14:paraId="414AE9A6" w14:textId="77777777" w:rsidR="004752BE" w:rsidRPr="00EB3547" w:rsidRDefault="004752BE" w:rsidP="007E394B">
            <w:pPr>
              <w:widowControl w:val="0"/>
              <w:suppressAutoHyphens/>
              <w:spacing w:line="260" w:lineRule="exact"/>
              <w:rPr>
                <w:lang w:val="sv-SE" w:eastAsia="en-US"/>
              </w:rPr>
            </w:pPr>
            <w:r w:rsidRPr="00EB3547">
              <w:rPr>
                <w:b/>
                <w:lang w:val="sv-SE" w:eastAsia="en-US"/>
              </w:rPr>
              <w:lastRenderedPageBreak/>
              <w:t xml:space="preserve">UPPGIFTER SOM SKALL FINNAS PÅ YTTRE FÖRPACKNINGEN </w:t>
            </w:r>
          </w:p>
          <w:p w14:paraId="71F24BA9" w14:textId="77777777" w:rsidR="004752BE" w:rsidRPr="00EB3547" w:rsidRDefault="004752BE" w:rsidP="007E394B">
            <w:pPr>
              <w:widowControl w:val="0"/>
              <w:suppressAutoHyphens/>
              <w:spacing w:line="260" w:lineRule="exact"/>
              <w:rPr>
                <w:b/>
                <w:lang w:val="sv-SE" w:eastAsia="en-US"/>
              </w:rPr>
            </w:pPr>
          </w:p>
          <w:p w14:paraId="774D81BC" w14:textId="1BEEA3AA" w:rsidR="004752BE" w:rsidRPr="00EB3547" w:rsidRDefault="004752BE" w:rsidP="004752BE">
            <w:pPr>
              <w:widowControl w:val="0"/>
              <w:suppressAutoHyphens/>
              <w:spacing w:line="260" w:lineRule="exact"/>
              <w:rPr>
                <w:b/>
                <w:lang w:val="sv-SE" w:eastAsia="en-US"/>
              </w:rPr>
            </w:pPr>
            <w:r w:rsidRPr="00EB3547">
              <w:rPr>
                <w:b/>
                <w:caps/>
                <w:szCs w:val="22"/>
                <w:lang w:val="sv-SE" w:eastAsia="en-US"/>
              </w:rPr>
              <w:t>Ytterkartong till multipack (utan blue box)</w:t>
            </w:r>
          </w:p>
        </w:tc>
      </w:tr>
    </w:tbl>
    <w:p w14:paraId="38414A6C" w14:textId="77777777" w:rsidR="004752BE" w:rsidRPr="00EB3547" w:rsidRDefault="004752BE" w:rsidP="004752BE">
      <w:pPr>
        <w:widowControl w:val="0"/>
        <w:suppressAutoHyphens/>
        <w:spacing w:line="260" w:lineRule="exact"/>
        <w:rPr>
          <w:lang w:val="sv-SE" w:eastAsia="en-US"/>
        </w:rPr>
      </w:pPr>
    </w:p>
    <w:p w14:paraId="3BD0D6B2" w14:textId="77777777" w:rsidR="004752BE" w:rsidRPr="00EB3547" w:rsidRDefault="004752BE" w:rsidP="004752BE">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21C6A389" w14:textId="77777777" w:rsidTr="007E394B">
        <w:tc>
          <w:tcPr>
            <w:tcW w:w="9298" w:type="dxa"/>
          </w:tcPr>
          <w:p w14:paraId="55C92CC0" w14:textId="77777777" w:rsidR="004752BE" w:rsidRPr="00EB3547" w:rsidRDefault="004752BE" w:rsidP="007E394B">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5C7C73D1" w14:textId="77777777" w:rsidR="004752BE" w:rsidRPr="00EB3547" w:rsidRDefault="004752BE" w:rsidP="004752BE">
      <w:pPr>
        <w:widowControl w:val="0"/>
        <w:suppressAutoHyphens/>
        <w:spacing w:line="260" w:lineRule="exact"/>
        <w:rPr>
          <w:lang w:val="sv-SE" w:eastAsia="en-US"/>
        </w:rPr>
      </w:pPr>
    </w:p>
    <w:p w14:paraId="2D7409D8" w14:textId="3A797D22" w:rsidR="004752BE" w:rsidRPr="00EB3547" w:rsidRDefault="004752BE" w:rsidP="004752BE">
      <w:pPr>
        <w:widowControl w:val="0"/>
        <w:spacing w:line="260" w:lineRule="exact"/>
        <w:outlineLvl w:val="0"/>
        <w:rPr>
          <w:lang w:val="sv-SE" w:eastAsia="en-US"/>
        </w:rPr>
      </w:pPr>
      <w:r w:rsidRPr="00EB3547">
        <w:rPr>
          <w:lang w:val="sv-SE" w:eastAsia="en-US"/>
        </w:rPr>
        <w:t xml:space="preserve">CellCept 250 mg </w:t>
      </w:r>
      <w:r w:rsidR="00A266A2" w:rsidRPr="00EB3547">
        <w:rPr>
          <w:lang w:val="sv-SE" w:eastAsia="en-US"/>
        </w:rPr>
        <w:t xml:space="preserve">hårda </w:t>
      </w:r>
      <w:r w:rsidRPr="00EB3547">
        <w:rPr>
          <w:lang w:val="sv-SE" w:eastAsia="en-US"/>
        </w:rPr>
        <w:t>kapslar</w:t>
      </w:r>
    </w:p>
    <w:p w14:paraId="57AA730B" w14:textId="77777777" w:rsidR="004752BE" w:rsidRPr="00EB3547" w:rsidRDefault="004752BE" w:rsidP="004752BE">
      <w:pPr>
        <w:widowControl w:val="0"/>
        <w:spacing w:line="260" w:lineRule="exact"/>
        <w:outlineLvl w:val="0"/>
        <w:rPr>
          <w:lang w:val="sv-SE" w:eastAsia="en-US"/>
        </w:rPr>
      </w:pPr>
      <w:r w:rsidRPr="00EB3547">
        <w:rPr>
          <w:lang w:val="sv-SE" w:eastAsia="en-US"/>
        </w:rPr>
        <w:t>mykofenolatmofetil</w:t>
      </w:r>
    </w:p>
    <w:p w14:paraId="410C4317" w14:textId="77777777" w:rsidR="004752BE" w:rsidRPr="00EB3547" w:rsidRDefault="004752BE" w:rsidP="004752BE">
      <w:pPr>
        <w:widowControl w:val="0"/>
        <w:suppressAutoHyphens/>
        <w:spacing w:line="260" w:lineRule="exact"/>
        <w:rPr>
          <w:lang w:val="sv-SE" w:eastAsia="en-US"/>
        </w:rPr>
      </w:pPr>
    </w:p>
    <w:p w14:paraId="0E7697E2" w14:textId="77777777" w:rsidR="004752BE" w:rsidRPr="00EB3547" w:rsidRDefault="004752BE" w:rsidP="004752BE">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783C23A3" w14:textId="77777777" w:rsidTr="007E394B">
        <w:tc>
          <w:tcPr>
            <w:tcW w:w="9298" w:type="dxa"/>
          </w:tcPr>
          <w:p w14:paraId="76AD7A5C" w14:textId="77777777" w:rsidR="004752BE" w:rsidRPr="00EB3547" w:rsidRDefault="004752BE" w:rsidP="007E394B">
            <w:pPr>
              <w:widowControl w:val="0"/>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36302D1C" w14:textId="77777777" w:rsidR="004752BE" w:rsidRPr="00EB3547" w:rsidRDefault="004752BE" w:rsidP="004752BE">
      <w:pPr>
        <w:widowControl w:val="0"/>
        <w:spacing w:line="260" w:lineRule="exact"/>
        <w:rPr>
          <w:lang w:val="sv-SE" w:eastAsia="en-US"/>
        </w:rPr>
      </w:pPr>
    </w:p>
    <w:p w14:paraId="713F5F9D" w14:textId="77777777" w:rsidR="004752BE" w:rsidRPr="00EB3547" w:rsidRDefault="004752BE" w:rsidP="004752BE">
      <w:pPr>
        <w:widowControl w:val="0"/>
        <w:spacing w:line="260" w:lineRule="exact"/>
        <w:outlineLvl w:val="0"/>
        <w:rPr>
          <w:lang w:val="sv-SE" w:eastAsia="en-US"/>
        </w:rPr>
      </w:pPr>
      <w:r w:rsidRPr="00EB3547">
        <w:rPr>
          <w:lang w:val="sv-SE" w:eastAsia="en-US"/>
        </w:rPr>
        <w:t>Varje kapsel innehåller 250 mg mykofenolatmofetil.</w:t>
      </w:r>
    </w:p>
    <w:p w14:paraId="2743FF13" w14:textId="77777777" w:rsidR="004752BE" w:rsidRPr="00EB3547" w:rsidRDefault="004752BE" w:rsidP="004752BE">
      <w:pPr>
        <w:widowControl w:val="0"/>
        <w:spacing w:line="260" w:lineRule="exact"/>
        <w:rPr>
          <w:lang w:val="sv-SE" w:eastAsia="en-US"/>
        </w:rPr>
      </w:pPr>
    </w:p>
    <w:p w14:paraId="769D4B40"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7FEA3C82" w14:textId="77777777" w:rsidTr="007E394B">
        <w:tc>
          <w:tcPr>
            <w:tcW w:w="9298" w:type="dxa"/>
          </w:tcPr>
          <w:p w14:paraId="0B5CBDCE" w14:textId="77777777" w:rsidR="004752BE" w:rsidRPr="00EB3547" w:rsidRDefault="004752BE" w:rsidP="007E394B">
            <w:pPr>
              <w:widowControl w:val="0"/>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58203BAA" w14:textId="77777777" w:rsidR="004752BE" w:rsidRPr="00EB3547" w:rsidRDefault="004752BE" w:rsidP="004752BE">
      <w:pPr>
        <w:widowControl w:val="0"/>
        <w:spacing w:line="260" w:lineRule="exact"/>
        <w:rPr>
          <w:lang w:val="sv-SE" w:eastAsia="en-US"/>
        </w:rPr>
      </w:pPr>
    </w:p>
    <w:p w14:paraId="679DCD16"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250634B3" w14:textId="77777777" w:rsidTr="007E394B">
        <w:tc>
          <w:tcPr>
            <w:tcW w:w="9298" w:type="dxa"/>
          </w:tcPr>
          <w:p w14:paraId="2BD1A726" w14:textId="77777777" w:rsidR="004752BE" w:rsidRPr="00EB3547" w:rsidRDefault="004752BE" w:rsidP="007E394B">
            <w:pPr>
              <w:widowControl w:val="0"/>
              <w:suppressAutoHyphens/>
              <w:spacing w:line="260" w:lineRule="exact"/>
              <w:rPr>
                <w:b/>
                <w:lang w:val="sv-SE" w:eastAsia="en-US"/>
              </w:rPr>
            </w:pPr>
            <w:r w:rsidRPr="00EB3547">
              <w:rPr>
                <w:b/>
                <w:lang w:val="sv-SE" w:eastAsia="en-US"/>
              </w:rPr>
              <w:t>4.</w:t>
            </w:r>
            <w:r w:rsidRPr="00EB3547">
              <w:rPr>
                <w:b/>
                <w:lang w:val="sv-SE" w:eastAsia="en-US"/>
              </w:rPr>
              <w:tab/>
              <w:t>LÄKEMEDELSFORM OCH FÖRPACKNINGSSTORLEK</w:t>
            </w:r>
          </w:p>
        </w:tc>
      </w:tr>
    </w:tbl>
    <w:p w14:paraId="7A206CF9" w14:textId="77777777" w:rsidR="004752BE" w:rsidRPr="00EB3547" w:rsidRDefault="004752BE" w:rsidP="004752BE">
      <w:pPr>
        <w:widowControl w:val="0"/>
        <w:suppressAutoHyphens/>
        <w:spacing w:line="260" w:lineRule="exact"/>
        <w:rPr>
          <w:b/>
          <w:lang w:val="sv-SE" w:eastAsia="en-US"/>
        </w:rPr>
      </w:pPr>
    </w:p>
    <w:p w14:paraId="49018444" w14:textId="163B5A72" w:rsidR="004752BE" w:rsidRPr="00EB3547" w:rsidRDefault="004752BE" w:rsidP="004752BE">
      <w:pPr>
        <w:widowControl w:val="0"/>
        <w:spacing w:line="260" w:lineRule="exact"/>
        <w:rPr>
          <w:lang w:val="sv-SE" w:eastAsia="en-US"/>
        </w:rPr>
      </w:pPr>
      <w:r w:rsidRPr="00EB3547">
        <w:rPr>
          <w:lang w:val="sv-SE" w:eastAsia="en-US"/>
        </w:rPr>
        <w:t xml:space="preserve">100 </w:t>
      </w:r>
      <w:r w:rsidR="00186BE2" w:rsidRPr="00EB3547">
        <w:rPr>
          <w:lang w:val="sv-SE" w:eastAsia="en-US"/>
        </w:rPr>
        <w:t xml:space="preserve">hårda </w:t>
      </w:r>
      <w:r w:rsidRPr="00EB3547">
        <w:rPr>
          <w:lang w:val="sv-SE" w:eastAsia="en-US"/>
        </w:rPr>
        <w:t>kapslar. Del av multiförpackning, kan ej säljas separat</w:t>
      </w:r>
    </w:p>
    <w:p w14:paraId="5A3C0FA0" w14:textId="77777777" w:rsidR="004752BE" w:rsidRPr="00EB3547" w:rsidRDefault="004752BE" w:rsidP="004752BE">
      <w:pPr>
        <w:widowControl w:val="0"/>
        <w:spacing w:line="260" w:lineRule="exact"/>
        <w:rPr>
          <w:lang w:val="sv-SE" w:eastAsia="en-US"/>
        </w:rPr>
      </w:pPr>
    </w:p>
    <w:p w14:paraId="4D304EAE"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38BE3A8C" w14:textId="77777777" w:rsidTr="007E394B">
        <w:tc>
          <w:tcPr>
            <w:tcW w:w="9298" w:type="dxa"/>
          </w:tcPr>
          <w:p w14:paraId="51475615" w14:textId="77777777" w:rsidR="004752BE" w:rsidRPr="00EB3547" w:rsidRDefault="004752BE" w:rsidP="007E394B">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74D8DB4E" w14:textId="77777777" w:rsidR="004752BE" w:rsidRPr="00EB3547" w:rsidRDefault="004752BE" w:rsidP="004752BE">
      <w:pPr>
        <w:widowControl w:val="0"/>
        <w:suppressAutoHyphens/>
        <w:spacing w:line="260" w:lineRule="exact"/>
        <w:ind w:left="567" w:hanging="567"/>
        <w:rPr>
          <w:lang w:val="sv-SE" w:eastAsia="en-US"/>
        </w:rPr>
      </w:pPr>
    </w:p>
    <w:p w14:paraId="3E62465B" w14:textId="77777777" w:rsidR="004752BE" w:rsidRPr="00EB3547" w:rsidRDefault="004752BE" w:rsidP="004752BE">
      <w:pPr>
        <w:widowControl w:val="0"/>
        <w:spacing w:line="260" w:lineRule="exact"/>
        <w:rPr>
          <w:lang w:val="sv-SE" w:eastAsia="en-US"/>
        </w:rPr>
      </w:pPr>
      <w:r w:rsidRPr="00EB3547">
        <w:rPr>
          <w:lang w:val="sv-SE" w:eastAsia="en-US"/>
        </w:rPr>
        <w:t>Läs bipacksedeln före användning</w:t>
      </w:r>
    </w:p>
    <w:p w14:paraId="5B31F72F" w14:textId="77777777" w:rsidR="004752BE" w:rsidRPr="00EB3547" w:rsidRDefault="004752BE" w:rsidP="004752BE">
      <w:pPr>
        <w:widowControl w:val="0"/>
        <w:spacing w:line="260" w:lineRule="exact"/>
        <w:outlineLvl w:val="0"/>
        <w:rPr>
          <w:lang w:val="sv-SE" w:eastAsia="en-US"/>
        </w:rPr>
      </w:pPr>
      <w:r w:rsidRPr="00EB3547">
        <w:rPr>
          <w:lang w:val="sv-SE" w:eastAsia="en-US"/>
        </w:rPr>
        <w:t xml:space="preserve">Oral användning </w:t>
      </w:r>
    </w:p>
    <w:p w14:paraId="26E4B605" w14:textId="77777777" w:rsidR="004752BE" w:rsidRPr="00EB3547" w:rsidRDefault="004752BE" w:rsidP="004752BE">
      <w:pPr>
        <w:widowControl w:val="0"/>
        <w:spacing w:line="260" w:lineRule="exact"/>
        <w:rPr>
          <w:lang w:val="sv-SE" w:eastAsia="en-US"/>
        </w:rPr>
      </w:pPr>
    </w:p>
    <w:p w14:paraId="2F279F88"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1F5484" w14:paraId="486196FD" w14:textId="77777777" w:rsidTr="007E394B">
        <w:tc>
          <w:tcPr>
            <w:tcW w:w="9298" w:type="dxa"/>
          </w:tcPr>
          <w:p w14:paraId="1E1FE359" w14:textId="77777777" w:rsidR="004752BE" w:rsidRPr="00EB3547" w:rsidRDefault="004752BE" w:rsidP="007E394B">
            <w:pPr>
              <w:widowControl w:val="0"/>
              <w:suppressAutoHyphens/>
              <w:spacing w:line="260" w:lineRule="exact"/>
              <w:ind w:left="567" w:hanging="567"/>
              <w:rPr>
                <w:b/>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r w:rsidRPr="00EB3547">
              <w:rPr>
                <w:b/>
                <w:lang w:val="sv-SE" w:eastAsia="en-US"/>
              </w:rPr>
              <w:t xml:space="preserve"> </w:t>
            </w:r>
          </w:p>
        </w:tc>
      </w:tr>
    </w:tbl>
    <w:p w14:paraId="62EA3097" w14:textId="77777777" w:rsidR="004752BE" w:rsidRPr="00EB3547" w:rsidRDefault="004752BE" w:rsidP="004752BE">
      <w:pPr>
        <w:widowControl w:val="0"/>
        <w:suppressAutoHyphens/>
        <w:spacing w:line="260" w:lineRule="exact"/>
        <w:rPr>
          <w:b/>
          <w:lang w:val="sv-SE" w:eastAsia="en-US"/>
        </w:rPr>
      </w:pPr>
    </w:p>
    <w:p w14:paraId="4D56F209" w14:textId="77777777" w:rsidR="004752BE" w:rsidRPr="00EB3547" w:rsidRDefault="004752BE" w:rsidP="004752BE">
      <w:pPr>
        <w:widowControl w:val="0"/>
        <w:suppressAutoHyphens/>
        <w:spacing w:line="260" w:lineRule="exact"/>
        <w:outlineLvl w:val="0"/>
        <w:rPr>
          <w:lang w:val="sv-SE" w:eastAsia="en-US"/>
        </w:rPr>
      </w:pPr>
      <w:r w:rsidRPr="00EB3547">
        <w:rPr>
          <w:lang w:val="sv-SE" w:eastAsia="en-US"/>
        </w:rPr>
        <w:t>Förvaras utom syn- och räckhåll för barn</w:t>
      </w:r>
    </w:p>
    <w:p w14:paraId="1B9033AA" w14:textId="77777777" w:rsidR="004752BE" w:rsidRPr="00EB3547" w:rsidRDefault="004752BE" w:rsidP="004752BE">
      <w:pPr>
        <w:widowControl w:val="0"/>
        <w:suppressAutoHyphens/>
        <w:spacing w:line="260" w:lineRule="exact"/>
        <w:rPr>
          <w:lang w:val="sv-SE" w:eastAsia="en-US"/>
        </w:rPr>
      </w:pPr>
    </w:p>
    <w:p w14:paraId="061AC5EC" w14:textId="77777777" w:rsidR="004752BE" w:rsidRPr="00EB3547" w:rsidRDefault="004752BE" w:rsidP="004752BE">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1F5484" w14:paraId="2589FA2F" w14:textId="77777777" w:rsidTr="007E394B">
        <w:tc>
          <w:tcPr>
            <w:tcW w:w="9298" w:type="dxa"/>
          </w:tcPr>
          <w:p w14:paraId="4C2794F3" w14:textId="77777777" w:rsidR="004752BE" w:rsidRPr="00EB3547" w:rsidRDefault="004752BE" w:rsidP="007E394B">
            <w:pPr>
              <w:widowControl w:val="0"/>
              <w:suppressAutoHyphens/>
              <w:spacing w:line="260" w:lineRule="exact"/>
              <w:ind w:left="567" w:hanging="567"/>
              <w:rPr>
                <w:lang w:val="sv-SE" w:eastAsia="en-US"/>
              </w:rPr>
            </w:pPr>
            <w:r w:rsidRPr="00EB3547">
              <w:rPr>
                <w:b/>
                <w:lang w:val="sv-SE" w:eastAsia="en-US"/>
              </w:rPr>
              <w:t>7.</w:t>
            </w:r>
            <w:r w:rsidRPr="00EB3547">
              <w:rPr>
                <w:b/>
                <w:lang w:val="sv-SE" w:eastAsia="en-US"/>
              </w:rPr>
              <w:tab/>
              <w:t>ÖVRIGA SÄRSKILDA VARNINGAR OM SÅ ÄR NÖDVÄNDIGT</w:t>
            </w:r>
          </w:p>
        </w:tc>
      </w:tr>
    </w:tbl>
    <w:p w14:paraId="394F90A0" w14:textId="77777777" w:rsidR="004752BE" w:rsidRPr="00EB3547" w:rsidRDefault="004752BE" w:rsidP="004752BE">
      <w:pPr>
        <w:widowControl w:val="0"/>
        <w:suppressAutoHyphens/>
        <w:spacing w:line="260" w:lineRule="exact"/>
        <w:rPr>
          <w:lang w:val="sv-SE" w:eastAsia="en-US"/>
        </w:rPr>
      </w:pPr>
    </w:p>
    <w:p w14:paraId="3C6C22C4" w14:textId="77777777" w:rsidR="004752BE" w:rsidRPr="00EB3547" w:rsidRDefault="004752BE" w:rsidP="004752BE">
      <w:pPr>
        <w:widowControl w:val="0"/>
        <w:spacing w:line="260" w:lineRule="exact"/>
        <w:outlineLvl w:val="0"/>
        <w:rPr>
          <w:lang w:val="sv-SE" w:eastAsia="en-US"/>
        </w:rPr>
      </w:pPr>
      <w:r w:rsidRPr="00EB3547">
        <w:rPr>
          <w:lang w:val="sv-SE" w:eastAsia="en-US"/>
        </w:rPr>
        <w:t>Kapslarna skall hanteras med försiktighet</w:t>
      </w:r>
    </w:p>
    <w:p w14:paraId="1B7E8E79" w14:textId="77777777" w:rsidR="004752BE" w:rsidRPr="00EB3547" w:rsidRDefault="004752BE" w:rsidP="004752BE">
      <w:pPr>
        <w:widowControl w:val="0"/>
        <w:spacing w:line="260" w:lineRule="exact"/>
        <w:rPr>
          <w:lang w:val="sv-SE" w:eastAsia="en-US"/>
        </w:rPr>
      </w:pPr>
      <w:r w:rsidRPr="00EB3547">
        <w:rPr>
          <w:lang w:val="sv-SE" w:eastAsia="en-US"/>
        </w:rPr>
        <w:t xml:space="preserve">Kapslarna får ej öppnas eller krossas </w:t>
      </w:r>
    </w:p>
    <w:p w14:paraId="612C868E" w14:textId="77777777" w:rsidR="004752BE" w:rsidRPr="00EB3547" w:rsidRDefault="004752BE" w:rsidP="004752BE">
      <w:pPr>
        <w:widowControl w:val="0"/>
        <w:spacing w:line="260" w:lineRule="exact"/>
        <w:rPr>
          <w:lang w:val="sv-SE" w:eastAsia="en-US"/>
        </w:rPr>
      </w:pPr>
      <w:r w:rsidRPr="00EB3547">
        <w:rPr>
          <w:lang w:val="sv-SE" w:eastAsia="en-US"/>
        </w:rPr>
        <w:t>Substansen i kapslarna får ej inandas eller komma i kontakt med huden</w:t>
      </w:r>
    </w:p>
    <w:p w14:paraId="0432E42F" w14:textId="77777777" w:rsidR="004752BE" w:rsidRPr="00EB3547" w:rsidRDefault="004752BE" w:rsidP="004752BE">
      <w:pPr>
        <w:widowControl w:val="0"/>
        <w:spacing w:line="260" w:lineRule="exact"/>
        <w:rPr>
          <w:lang w:val="sv-SE" w:eastAsia="en-US"/>
        </w:rPr>
      </w:pPr>
    </w:p>
    <w:p w14:paraId="2F689673"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41A238E5" w14:textId="77777777" w:rsidTr="007E394B">
        <w:tc>
          <w:tcPr>
            <w:tcW w:w="9298" w:type="dxa"/>
          </w:tcPr>
          <w:p w14:paraId="5A60762B" w14:textId="77777777" w:rsidR="004752BE" w:rsidRPr="00EB3547" w:rsidRDefault="004752BE" w:rsidP="007E394B">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076D8AE7" w14:textId="77777777" w:rsidR="004752BE" w:rsidRPr="00EB3547" w:rsidRDefault="004752BE" w:rsidP="004752BE">
      <w:pPr>
        <w:widowControl w:val="0"/>
        <w:suppressAutoHyphens/>
        <w:spacing w:line="260" w:lineRule="exact"/>
        <w:rPr>
          <w:lang w:val="sv-SE" w:eastAsia="en-US"/>
        </w:rPr>
      </w:pPr>
    </w:p>
    <w:p w14:paraId="10766E01" w14:textId="4F7BC11A" w:rsidR="004752BE" w:rsidRPr="00EB3547" w:rsidRDefault="00613586" w:rsidP="004752BE">
      <w:pPr>
        <w:widowControl w:val="0"/>
        <w:spacing w:line="260" w:lineRule="exact"/>
        <w:outlineLvl w:val="0"/>
        <w:rPr>
          <w:lang w:val="sv-SE" w:eastAsia="en-US"/>
        </w:rPr>
      </w:pPr>
      <w:r w:rsidRPr="00EB3547">
        <w:rPr>
          <w:lang w:val="sv-SE" w:eastAsia="en-US"/>
        </w:rPr>
        <w:t>EXP</w:t>
      </w:r>
    </w:p>
    <w:p w14:paraId="2A66C4AD" w14:textId="77777777" w:rsidR="004752BE" w:rsidRPr="00EB3547" w:rsidRDefault="004752BE" w:rsidP="004752BE">
      <w:pPr>
        <w:widowControl w:val="0"/>
        <w:spacing w:line="260" w:lineRule="exact"/>
        <w:rPr>
          <w:lang w:val="sv-SE" w:eastAsia="en-US"/>
        </w:rPr>
      </w:pPr>
    </w:p>
    <w:p w14:paraId="4393F00C" w14:textId="77777777" w:rsidR="004752BE" w:rsidRPr="00EB3547" w:rsidRDefault="004752BE" w:rsidP="004752BE">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73599496" w14:textId="77777777" w:rsidTr="007E394B">
        <w:tc>
          <w:tcPr>
            <w:tcW w:w="9298" w:type="dxa"/>
          </w:tcPr>
          <w:p w14:paraId="1D6CD5FA" w14:textId="77777777" w:rsidR="004752BE" w:rsidRPr="00EB3547" w:rsidRDefault="004752BE" w:rsidP="007E394B">
            <w:pPr>
              <w:widowControl w:val="0"/>
              <w:suppressAutoHyphens/>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4EA6243F" w14:textId="77777777" w:rsidR="004752BE" w:rsidRPr="00EB3547" w:rsidRDefault="004752BE" w:rsidP="004752BE">
      <w:pPr>
        <w:widowControl w:val="0"/>
        <w:suppressAutoHyphens/>
        <w:spacing w:line="260" w:lineRule="exact"/>
        <w:rPr>
          <w:lang w:val="sv-SE" w:eastAsia="en-US"/>
        </w:rPr>
      </w:pPr>
    </w:p>
    <w:p w14:paraId="56C95223" w14:textId="611638AC" w:rsidR="004752BE" w:rsidRPr="00EB3547" w:rsidRDefault="004752BE" w:rsidP="004752BE">
      <w:pPr>
        <w:widowControl w:val="0"/>
        <w:suppressAutoHyphens/>
        <w:spacing w:line="260" w:lineRule="exact"/>
        <w:outlineLvl w:val="0"/>
        <w:rPr>
          <w:lang w:val="sv-SE" w:eastAsia="en-US"/>
        </w:rPr>
      </w:pPr>
      <w:r w:rsidRPr="00EB3547">
        <w:rPr>
          <w:lang w:val="sv-SE" w:eastAsia="en-US"/>
        </w:rPr>
        <w:t xml:space="preserve">Förvaras vid högst </w:t>
      </w:r>
      <w:r w:rsidR="005C6885" w:rsidRPr="00EB3547">
        <w:rPr>
          <w:lang w:val="sv-SE" w:eastAsia="en-US"/>
        </w:rPr>
        <w:t xml:space="preserve">25 </w:t>
      </w:r>
      <w:r w:rsidRPr="00EB3547">
        <w:rPr>
          <w:lang w:val="sv-SE" w:eastAsia="en-US"/>
        </w:rPr>
        <w:sym w:font="Symbol" w:char="F0B0"/>
      </w:r>
      <w:r w:rsidRPr="00EB3547">
        <w:rPr>
          <w:lang w:val="sv-SE" w:eastAsia="en-US"/>
        </w:rPr>
        <w:t>C</w:t>
      </w:r>
    </w:p>
    <w:p w14:paraId="0460ECF9" w14:textId="77777777" w:rsidR="004752BE" w:rsidRPr="00EB3547" w:rsidRDefault="004752BE" w:rsidP="004752BE">
      <w:pPr>
        <w:widowControl w:val="0"/>
        <w:suppressAutoHyphens/>
        <w:spacing w:line="260" w:lineRule="exact"/>
        <w:rPr>
          <w:lang w:val="sv-SE" w:eastAsia="en-US"/>
        </w:rPr>
      </w:pPr>
      <w:r w:rsidRPr="00EB3547">
        <w:rPr>
          <w:lang w:val="sv-SE" w:eastAsia="en-US"/>
        </w:rPr>
        <w:t xml:space="preserve">Förvaras i originalförpackningen. </w:t>
      </w:r>
      <w:r w:rsidRPr="00EB3547">
        <w:rPr>
          <w:lang w:val="sv-SE"/>
        </w:rPr>
        <w:t>Fuktkänsligt</w:t>
      </w:r>
    </w:p>
    <w:p w14:paraId="156FC149" w14:textId="77777777" w:rsidR="004752BE" w:rsidRPr="00EB3547" w:rsidRDefault="004752BE" w:rsidP="004752BE">
      <w:pPr>
        <w:widowControl w:val="0"/>
        <w:suppressAutoHyphens/>
        <w:spacing w:line="260" w:lineRule="exact"/>
        <w:rPr>
          <w:lang w:val="sv-SE" w:eastAsia="en-US"/>
        </w:rPr>
      </w:pPr>
    </w:p>
    <w:p w14:paraId="7B56C32A" w14:textId="77777777" w:rsidR="004752BE" w:rsidRPr="00EB3547" w:rsidRDefault="004752BE" w:rsidP="004752BE">
      <w:pPr>
        <w:rPr>
          <w:lang w:val="sv-S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1F5484" w14:paraId="30A956FE" w14:textId="77777777" w:rsidTr="007E394B">
        <w:tc>
          <w:tcPr>
            <w:tcW w:w="9298" w:type="dxa"/>
          </w:tcPr>
          <w:p w14:paraId="4A8A248F" w14:textId="77777777" w:rsidR="004752BE" w:rsidRPr="00EB3547" w:rsidRDefault="004752BE" w:rsidP="007E394B">
            <w:pPr>
              <w:keepNext/>
              <w:keepLines/>
              <w:widowControl w:val="0"/>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6B7B2E54" w14:textId="77777777" w:rsidR="004752BE" w:rsidRPr="00EB3547" w:rsidRDefault="004752BE" w:rsidP="004752BE">
      <w:pPr>
        <w:widowControl w:val="0"/>
        <w:spacing w:line="260" w:lineRule="exact"/>
        <w:rPr>
          <w:lang w:val="sv-SE" w:eastAsia="en-US"/>
        </w:rPr>
      </w:pPr>
    </w:p>
    <w:p w14:paraId="6FAD4778" w14:textId="77777777" w:rsidR="004752BE" w:rsidRPr="00EB3547" w:rsidRDefault="004752BE" w:rsidP="004752BE">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1F5484" w14:paraId="4B92D6C3" w14:textId="77777777" w:rsidTr="007E394B">
        <w:tc>
          <w:tcPr>
            <w:tcW w:w="9298" w:type="dxa"/>
          </w:tcPr>
          <w:p w14:paraId="24938CF2" w14:textId="77777777" w:rsidR="004752BE" w:rsidRPr="00EB3547" w:rsidRDefault="004752BE" w:rsidP="007E394B">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5B45CF2E" w14:textId="77777777" w:rsidR="004752BE" w:rsidRPr="00EB3547" w:rsidRDefault="004752BE" w:rsidP="004752BE">
      <w:pPr>
        <w:widowControl w:val="0"/>
        <w:suppressAutoHyphens/>
        <w:spacing w:line="260" w:lineRule="exact"/>
        <w:ind w:left="567" w:hanging="567"/>
        <w:rPr>
          <w:lang w:val="sv-SE" w:eastAsia="en-US"/>
        </w:rPr>
      </w:pPr>
    </w:p>
    <w:p w14:paraId="2029F779" w14:textId="77777777" w:rsidR="004752BE" w:rsidRPr="00EB3547" w:rsidRDefault="004752BE" w:rsidP="004752BE">
      <w:pPr>
        <w:rPr>
          <w:szCs w:val="22"/>
          <w:lang w:val="sv-SE"/>
        </w:rPr>
      </w:pPr>
      <w:r w:rsidRPr="00EB3547">
        <w:rPr>
          <w:szCs w:val="22"/>
          <w:lang w:val="sv-SE"/>
        </w:rPr>
        <w:t xml:space="preserve">Roche Registration GmbH </w:t>
      </w:r>
    </w:p>
    <w:p w14:paraId="050795AF" w14:textId="77777777" w:rsidR="004752BE" w:rsidRPr="00EB3547" w:rsidRDefault="004752BE" w:rsidP="004752BE">
      <w:pPr>
        <w:rPr>
          <w:szCs w:val="22"/>
          <w:lang w:val="sv-SE"/>
        </w:rPr>
      </w:pPr>
      <w:r w:rsidRPr="00EB3547">
        <w:rPr>
          <w:szCs w:val="22"/>
          <w:lang w:val="sv-SE"/>
        </w:rPr>
        <w:t>Emil-Barell-Strasse 1</w:t>
      </w:r>
    </w:p>
    <w:p w14:paraId="0F05FAF2" w14:textId="77777777" w:rsidR="004752BE" w:rsidRPr="00EB3547" w:rsidRDefault="004752BE" w:rsidP="004752BE">
      <w:pPr>
        <w:rPr>
          <w:szCs w:val="22"/>
          <w:lang w:val="sv-SE"/>
        </w:rPr>
      </w:pPr>
      <w:r w:rsidRPr="00EB3547">
        <w:rPr>
          <w:szCs w:val="22"/>
          <w:lang w:val="sv-SE"/>
        </w:rPr>
        <w:t>79639 Grenzach-Wyhlen</w:t>
      </w:r>
    </w:p>
    <w:p w14:paraId="7378DB5F" w14:textId="77777777" w:rsidR="004752BE" w:rsidRPr="00EB3547" w:rsidRDefault="004752BE" w:rsidP="004752BE">
      <w:pPr>
        <w:widowControl w:val="0"/>
        <w:spacing w:line="260" w:lineRule="exact"/>
        <w:rPr>
          <w:lang w:val="sv-SE" w:eastAsia="en-US"/>
        </w:rPr>
      </w:pPr>
      <w:r w:rsidRPr="00EB3547">
        <w:rPr>
          <w:szCs w:val="22"/>
          <w:lang w:val="sv-SE"/>
        </w:rPr>
        <w:t>Tyskland</w:t>
      </w:r>
      <w:r w:rsidRPr="00EB3547">
        <w:rPr>
          <w:lang w:val="sv-SE" w:eastAsia="en-US"/>
        </w:rPr>
        <w:t xml:space="preserve"> </w:t>
      </w:r>
    </w:p>
    <w:p w14:paraId="7E84B3F5" w14:textId="77777777" w:rsidR="004752BE" w:rsidRPr="00EB3547" w:rsidRDefault="004752BE" w:rsidP="004752BE">
      <w:pPr>
        <w:widowControl w:val="0"/>
        <w:suppressAutoHyphens/>
        <w:spacing w:line="260" w:lineRule="exact"/>
        <w:ind w:left="567" w:hanging="567"/>
        <w:rPr>
          <w:lang w:val="sv-SE" w:eastAsia="en-US"/>
        </w:rPr>
      </w:pPr>
    </w:p>
    <w:p w14:paraId="43F8C64C" w14:textId="77777777" w:rsidR="004752BE" w:rsidRPr="00EB3547" w:rsidRDefault="004752BE" w:rsidP="004752BE">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1F5484" w14:paraId="50D1918C" w14:textId="77777777" w:rsidTr="007E394B">
        <w:tc>
          <w:tcPr>
            <w:tcW w:w="9298" w:type="dxa"/>
          </w:tcPr>
          <w:p w14:paraId="39DC3B09" w14:textId="77777777" w:rsidR="004752BE" w:rsidRPr="00EB3547" w:rsidRDefault="004752BE" w:rsidP="007E394B">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12C99A6E" w14:textId="77777777" w:rsidR="004752BE" w:rsidRPr="00EB3547" w:rsidRDefault="004752BE" w:rsidP="004752BE">
      <w:pPr>
        <w:widowControl w:val="0"/>
        <w:suppressAutoHyphens/>
        <w:spacing w:line="260" w:lineRule="exact"/>
        <w:rPr>
          <w:lang w:val="sv-SE" w:eastAsia="en-US"/>
        </w:rPr>
      </w:pPr>
    </w:p>
    <w:p w14:paraId="5B361705" w14:textId="77777777" w:rsidR="004752BE" w:rsidRPr="00EB3547" w:rsidRDefault="004752BE" w:rsidP="004752BE">
      <w:pPr>
        <w:widowControl w:val="0"/>
        <w:spacing w:line="260" w:lineRule="exact"/>
        <w:outlineLvl w:val="0"/>
        <w:rPr>
          <w:lang w:val="sv-SE" w:eastAsia="en-US"/>
        </w:rPr>
      </w:pPr>
      <w:r w:rsidRPr="00EB3547">
        <w:rPr>
          <w:lang w:val="sv-SE" w:eastAsia="en-US"/>
        </w:rPr>
        <w:t>EU/1/96/005/007</w:t>
      </w:r>
    </w:p>
    <w:p w14:paraId="451E0956" w14:textId="77777777" w:rsidR="004752BE" w:rsidRPr="00EB3547" w:rsidRDefault="004752BE" w:rsidP="004752BE">
      <w:pPr>
        <w:widowControl w:val="0"/>
        <w:suppressAutoHyphens/>
        <w:spacing w:line="260" w:lineRule="exact"/>
        <w:rPr>
          <w:lang w:val="sv-SE" w:eastAsia="en-US"/>
        </w:rPr>
      </w:pPr>
    </w:p>
    <w:p w14:paraId="2C58FF03" w14:textId="77777777" w:rsidR="004752BE" w:rsidRPr="00EB3547" w:rsidRDefault="004752BE" w:rsidP="004752BE">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2BA4BAD9" w14:textId="77777777" w:rsidTr="007E394B">
        <w:tc>
          <w:tcPr>
            <w:tcW w:w="9298" w:type="dxa"/>
          </w:tcPr>
          <w:p w14:paraId="6D3BD69A" w14:textId="77777777" w:rsidR="004752BE" w:rsidRPr="00EB3547" w:rsidRDefault="004752BE" w:rsidP="007E394B">
            <w:pPr>
              <w:widowControl w:val="0"/>
              <w:suppressAutoHyphens/>
              <w:spacing w:line="260" w:lineRule="exact"/>
              <w:rPr>
                <w:lang w:val="sv-SE" w:eastAsia="en-US"/>
              </w:rPr>
            </w:pPr>
            <w:r w:rsidRPr="00EB3547">
              <w:rPr>
                <w:b/>
                <w:lang w:val="sv-SE" w:eastAsia="en-US"/>
              </w:rPr>
              <w:t>13.</w:t>
            </w:r>
            <w:r w:rsidRPr="00EB3547">
              <w:rPr>
                <w:b/>
                <w:lang w:val="sv-SE" w:eastAsia="en-US"/>
              </w:rPr>
              <w:tab/>
              <w:t xml:space="preserve">TILLVERKNINGSSATSNUMMER </w:t>
            </w:r>
          </w:p>
        </w:tc>
      </w:tr>
    </w:tbl>
    <w:p w14:paraId="69A0D5B2" w14:textId="77777777" w:rsidR="004752BE" w:rsidRPr="00EB3547" w:rsidRDefault="004752BE" w:rsidP="004752BE">
      <w:pPr>
        <w:widowControl w:val="0"/>
        <w:suppressAutoHyphens/>
        <w:spacing w:line="260" w:lineRule="exact"/>
        <w:rPr>
          <w:lang w:val="sv-SE" w:eastAsia="en-US"/>
        </w:rPr>
      </w:pPr>
    </w:p>
    <w:p w14:paraId="5A32F6B6" w14:textId="59ABD11E" w:rsidR="004752BE" w:rsidRPr="00EB3547" w:rsidRDefault="00613586" w:rsidP="004752BE">
      <w:pPr>
        <w:widowControl w:val="0"/>
        <w:suppressAutoHyphens/>
        <w:spacing w:line="260" w:lineRule="exact"/>
        <w:outlineLvl w:val="0"/>
        <w:rPr>
          <w:lang w:val="sv-SE" w:eastAsia="en-US"/>
        </w:rPr>
      </w:pPr>
      <w:r w:rsidRPr="00EB3547">
        <w:rPr>
          <w:lang w:val="sv-SE" w:eastAsia="en-US"/>
        </w:rPr>
        <w:t>Lot</w:t>
      </w:r>
    </w:p>
    <w:p w14:paraId="702F9748" w14:textId="77777777" w:rsidR="004752BE" w:rsidRPr="00EB3547" w:rsidRDefault="004752BE" w:rsidP="004752BE">
      <w:pPr>
        <w:widowControl w:val="0"/>
        <w:suppressAutoHyphens/>
        <w:spacing w:line="260" w:lineRule="exact"/>
        <w:rPr>
          <w:lang w:val="sv-SE" w:eastAsia="en-US"/>
        </w:rPr>
      </w:pPr>
    </w:p>
    <w:p w14:paraId="6CCB85F6" w14:textId="77777777" w:rsidR="004752BE" w:rsidRPr="00EB3547" w:rsidRDefault="004752BE" w:rsidP="004752BE">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4932FDFF" w14:textId="77777777" w:rsidTr="007E394B">
        <w:tc>
          <w:tcPr>
            <w:tcW w:w="9298" w:type="dxa"/>
          </w:tcPr>
          <w:p w14:paraId="56DF2248" w14:textId="77777777" w:rsidR="004752BE" w:rsidRPr="00EB3547" w:rsidRDefault="004752BE" w:rsidP="007E394B">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4446F14F" w14:textId="77777777" w:rsidR="004752BE" w:rsidRPr="00EB3547" w:rsidRDefault="004752BE" w:rsidP="004752BE">
      <w:pPr>
        <w:widowControl w:val="0"/>
        <w:suppressAutoHyphens/>
        <w:spacing w:line="260" w:lineRule="exact"/>
        <w:rPr>
          <w:lang w:val="sv-SE" w:eastAsia="en-US"/>
        </w:rPr>
      </w:pPr>
    </w:p>
    <w:p w14:paraId="67C86994" w14:textId="77777777" w:rsidR="004752BE" w:rsidRPr="00EB3547" w:rsidRDefault="004752BE" w:rsidP="004752BE">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52BE" w:rsidRPr="00EB3547" w14:paraId="766A5E13" w14:textId="77777777" w:rsidTr="007E394B">
        <w:tc>
          <w:tcPr>
            <w:tcW w:w="9298" w:type="dxa"/>
          </w:tcPr>
          <w:p w14:paraId="0E8744E2" w14:textId="77777777" w:rsidR="004752BE" w:rsidRPr="00EB3547" w:rsidRDefault="004752BE" w:rsidP="007E394B">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69A80625" w14:textId="77777777" w:rsidR="004752BE" w:rsidRPr="00EB3547" w:rsidRDefault="004752BE" w:rsidP="004752BE">
      <w:pPr>
        <w:rPr>
          <w:lang w:val="sv-SE"/>
        </w:rPr>
      </w:pPr>
    </w:p>
    <w:p w14:paraId="6E00B465" w14:textId="77777777" w:rsidR="004752BE" w:rsidRPr="00EB3547" w:rsidRDefault="004752BE" w:rsidP="004752BE">
      <w:pPr>
        <w:rPr>
          <w:lang w:val="sv-SE"/>
        </w:rPr>
      </w:pPr>
    </w:p>
    <w:p w14:paraId="2C1589AB" w14:textId="77777777" w:rsidR="004752BE" w:rsidRPr="00EB3547" w:rsidRDefault="004752BE" w:rsidP="004752BE">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5D8E359B" w14:textId="77777777" w:rsidR="00247931" w:rsidRPr="00EB3547" w:rsidRDefault="00247931" w:rsidP="004752BE">
      <w:pPr>
        <w:widowControl w:val="0"/>
        <w:suppressAutoHyphens/>
        <w:spacing w:line="260" w:lineRule="exact"/>
        <w:rPr>
          <w:lang w:val="sv-SE" w:eastAsia="en-US"/>
        </w:rPr>
      </w:pPr>
    </w:p>
    <w:p w14:paraId="514F2C14" w14:textId="170AD203" w:rsidR="004752BE" w:rsidRPr="00EB3547" w:rsidRDefault="00247931" w:rsidP="004752BE">
      <w:pPr>
        <w:widowControl w:val="0"/>
        <w:suppressAutoHyphens/>
        <w:spacing w:line="260" w:lineRule="exact"/>
        <w:rPr>
          <w:lang w:val="sv-SE" w:eastAsia="en-US"/>
        </w:rPr>
      </w:pPr>
      <w:r w:rsidRPr="00EB3547">
        <w:rPr>
          <w:lang w:val="sv-SE" w:eastAsia="en-US"/>
        </w:rPr>
        <w:t>cellcept 250 mg</w:t>
      </w:r>
    </w:p>
    <w:p w14:paraId="152775D0" w14:textId="77777777" w:rsidR="00247931" w:rsidRPr="00EB3547" w:rsidRDefault="00247931" w:rsidP="004752BE">
      <w:pPr>
        <w:widowControl w:val="0"/>
        <w:suppressAutoHyphens/>
        <w:spacing w:line="260" w:lineRule="exact"/>
        <w:rPr>
          <w:lang w:val="sv-SE" w:eastAsia="en-US"/>
        </w:rPr>
      </w:pPr>
    </w:p>
    <w:p w14:paraId="038CB350" w14:textId="77777777" w:rsidR="004752BE" w:rsidRPr="00EB3547" w:rsidRDefault="004752BE" w:rsidP="004752BE">
      <w:pPr>
        <w:widowControl w:val="0"/>
        <w:suppressAutoHyphens/>
        <w:spacing w:line="260" w:lineRule="exact"/>
        <w:rPr>
          <w:lang w:val="sv-SE" w:eastAsia="en-US"/>
        </w:rPr>
      </w:pPr>
    </w:p>
    <w:p w14:paraId="47C7AE8C" w14:textId="77777777" w:rsidR="004752BE" w:rsidRPr="00EB3547" w:rsidRDefault="004752BE" w:rsidP="004752BE">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sv-SE"/>
        </w:rPr>
      </w:pPr>
      <w:r w:rsidRPr="00EB3547">
        <w:rPr>
          <w:b/>
          <w:lang w:val="sv-SE"/>
        </w:rPr>
        <w:t>17.</w:t>
      </w:r>
      <w:r w:rsidRPr="00EB3547">
        <w:rPr>
          <w:b/>
          <w:lang w:val="sv-SE"/>
        </w:rPr>
        <w:tab/>
        <w:t xml:space="preserve">UNIK IDENTITETSBETECKNING – TVÅDIMENSIONELL STRECKKOD </w:t>
      </w:r>
    </w:p>
    <w:p w14:paraId="52800A53" w14:textId="77777777" w:rsidR="004752BE" w:rsidRPr="00EB3547" w:rsidRDefault="004752BE" w:rsidP="004752BE">
      <w:pPr>
        <w:tabs>
          <w:tab w:val="left" w:pos="720"/>
        </w:tabs>
        <w:rPr>
          <w:lang w:val="sv-SE"/>
        </w:rPr>
      </w:pPr>
    </w:p>
    <w:p w14:paraId="2014B816" w14:textId="77777777" w:rsidR="004752BE" w:rsidRPr="00EB3547" w:rsidRDefault="004752BE" w:rsidP="004752BE">
      <w:pPr>
        <w:tabs>
          <w:tab w:val="left" w:pos="720"/>
        </w:tabs>
        <w:rPr>
          <w:lang w:val="sv-SE"/>
        </w:rPr>
      </w:pPr>
    </w:p>
    <w:p w14:paraId="55E6DB10" w14:textId="77777777" w:rsidR="004752BE" w:rsidRPr="00EB3547" w:rsidRDefault="004752BE" w:rsidP="004752BE">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sv-SE"/>
        </w:rPr>
      </w:pPr>
      <w:r w:rsidRPr="00EB3547">
        <w:rPr>
          <w:b/>
          <w:lang w:val="sv-SE"/>
        </w:rPr>
        <w:t>18.</w:t>
      </w:r>
      <w:r w:rsidRPr="00EB3547">
        <w:rPr>
          <w:b/>
          <w:lang w:val="sv-SE"/>
        </w:rPr>
        <w:tab/>
        <w:t>UNIK IDENTITETSBETECKNING – I ETT FORMAT LÄSBART FÖR MÄNSKLIGT ÖGA</w:t>
      </w:r>
    </w:p>
    <w:p w14:paraId="4F52890F" w14:textId="77777777" w:rsidR="000F3D85" w:rsidRPr="00EB3547" w:rsidRDefault="000F3D85">
      <w:pPr>
        <w:widowControl w:val="0"/>
        <w:suppressAutoHyphens/>
        <w:spacing w:line="260" w:lineRule="exact"/>
        <w:rPr>
          <w:lang w:val="sv-SE"/>
        </w:rPr>
      </w:pPr>
    </w:p>
    <w:p w14:paraId="5F941766" w14:textId="2C60D898" w:rsidR="000F3D85" w:rsidRPr="00EB3547" w:rsidRDefault="000F3D85">
      <w:pPr>
        <w:rPr>
          <w:lang w:val="sv-SE"/>
        </w:rPr>
      </w:pPr>
      <w:r w:rsidRPr="00EB3547">
        <w:rPr>
          <w:lang w:val="sv-SE"/>
        </w:rPr>
        <w:br w:type="page"/>
      </w:r>
    </w:p>
    <w:p w14:paraId="7A62A83D" w14:textId="5424222D" w:rsidR="00A007B9" w:rsidRPr="00EB3547" w:rsidRDefault="00A007B9">
      <w:pPr>
        <w:widowControl w:val="0"/>
        <w:suppressAutoHyphens/>
        <w:spacing w:line="260" w:lineRule="exact"/>
        <w:rPr>
          <w:u w:val="single"/>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6840D75F" w14:textId="77777777">
        <w:tc>
          <w:tcPr>
            <w:tcW w:w="9298" w:type="dxa"/>
          </w:tcPr>
          <w:p w14:paraId="35DD16DC" w14:textId="77777777" w:rsidR="00A007B9" w:rsidRPr="00EB3547" w:rsidRDefault="00A007B9">
            <w:pPr>
              <w:widowControl w:val="0"/>
              <w:suppressAutoHyphens/>
              <w:spacing w:line="260" w:lineRule="exact"/>
              <w:rPr>
                <w:lang w:val="sv-SE" w:eastAsia="en-US"/>
              </w:rPr>
            </w:pPr>
            <w:r w:rsidRPr="00EB3547">
              <w:rPr>
                <w:b/>
                <w:lang w:val="sv-SE" w:eastAsia="en-US"/>
              </w:rPr>
              <w:t>UPPGIFTER SOM SKALL FINNAS PÅ BLISTER ELLER STRIPS</w:t>
            </w:r>
          </w:p>
          <w:p w14:paraId="7DC2C292" w14:textId="77777777" w:rsidR="00A007B9" w:rsidRPr="00EB3547" w:rsidRDefault="00A007B9">
            <w:pPr>
              <w:widowControl w:val="0"/>
              <w:suppressAutoHyphens/>
              <w:spacing w:line="260" w:lineRule="exact"/>
              <w:rPr>
                <w:lang w:val="sv-SE" w:eastAsia="en-US"/>
              </w:rPr>
            </w:pPr>
          </w:p>
          <w:p w14:paraId="33AF5446" w14:textId="77777777" w:rsidR="00A007B9" w:rsidRPr="00EB3547" w:rsidRDefault="00A007B9">
            <w:pPr>
              <w:widowControl w:val="0"/>
              <w:suppressAutoHyphens/>
              <w:spacing w:line="260" w:lineRule="exact"/>
              <w:rPr>
                <w:b/>
                <w:caps/>
                <w:szCs w:val="22"/>
                <w:lang w:val="sv-SE" w:eastAsia="en-US"/>
              </w:rPr>
            </w:pPr>
            <w:r w:rsidRPr="00EB3547">
              <w:rPr>
                <w:b/>
                <w:caps/>
                <w:szCs w:val="22"/>
                <w:lang w:val="sv-SE" w:eastAsia="en-US"/>
              </w:rPr>
              <w:t>Blisterfolie</w:t>
            </w:r>
          </w:p>
        </w:tc>
      </w:tr>
    </w:tbl>
    <w:p w14:paraId="1A933E77" w14:textId="77777777" w:rsidR="00A007B9" w:rsidRPr="00EB3547" w:rsidRDefault="00A007B9">
      <w:pPr>
        <w:widowControl w:val="0"/>
        <w:suppressAutoHyphens/>
        <w:spacing w:line="260" w:lineRule="exact"/>
        <w:rPr>
          <w:lang w:val="sv-SE" w:eastAsia="en-US"/>
        </w:rPr>
      </w:pPr>
    </w:p>
    <w:p w14:paraId="1DD024BD"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7FF455D7" w14:textId="77777777">
        <w:tc>
          <w:tcPr>
            <w:tcW w:w="9298" w:type="dxa"/>
          </w:tcPr>
          <w:p w14:paraId="551E2167"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5B8E08BF" w14:textId="77777777" w:rsidR="00A007B9" w:rsidRPr="00EB3547" w:rsidRDefault="00A007B9">
      <w:pPr>
        <w:widowControl w:val="0"/>
        <w:suppressAutoHyphens/>
        <w:spacing w:line="260" w:lineRule="exact"/>
        <w:rPr>
          <w:lang w:val="sv-SE" w:eastAsia="en-US"/>
        </w:rPr>
      </w:pPr>
    </w:p>
    <w:p w14:paraId="72F27A19" w14:textId="77777777" w:rsidR="00A007B9" w:rsidRPr="00EB3547" w:rsidRDefault="00A007B9">
      <w:pPr>
        <w:widowControl w:val="0"/>
        <w:spacing w:line="260" w:lineRule="exact"/>
        <w:outlineLvl w:val="0"/>
        <w:rPr>
          <w:lang w:val="sv-SE" w:eastAsia="en-US"/>
        </w:rPr>
      </w:pPr>
      <w:r w:rsidRPr="00EB3547">
        <w:rPr>
          <w:lang w:val="sv-SE" w:eastAsia="en-US"/>
        </w:rPr>
        <w:t>CellCept 250 mg kapslar</w:t>
      </w:r>
    </w:p>
    <w:p w14:paraId="5B4314CE" w14:textId="26B44A62" w:rsidR="00A007B9" w:rsidRPr="00EB3547" w:rsidRDefault="00A409C8">
      <w:pPr>
        <w:widowControl w:val="0"/>
        <w:suppressAutoHyphens/>
        <w:spacing w:line="260" w:lineRule="exact"/>
        <w:outlineLvl w:val="0"/>
        <w:rPr>
          <w:lang w:val="sv-SE" w:eastAsia="en-US"/>
        </w:rPr>
      </w:pPr>
      <w:r w:rsidRPr="00EB3547">
        <w:rPr>
          <w:lang w:val="sv-SE" w:eastAsia="en-US"/>
        </w:rPr>
        <w:t>m</w:t>
      </w:r>
      <w:r w:rsidR="00A007B9" w:rsidRPr="00EB3547">
        <w:rPr>
          <w:lang w:val="sv-SE" w:eastAsia="en-US"/>
        </w:rPr>
        <w:t>ykofenolatmofetil</w:t>
      </w:r>
    </w:p>
    <w:p w14:paraId="37820944" w14:textId="77777777" w:rsidR="00A007B9" w:rsidRPr="00EB3547" w:rsidRDefault="00A007B9">
      <w:pPr>
        <w:widowControl w:val="0"/>
        <w:suppressAutoHyphens/>
        <w:spacing w:line="260" w:lineRule="exact"/>
        <w:rPr>
          <w:lang w:val="sv-SE" w:eastAsia="en-US"/>
        </w:rPr>
      </w:pPr>
    </w:p>
    <w:p w14:paraId="12AA34CC"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1F5484" w14:paraId="01C9F50C" w14:textId="77777777">
        <w:tc>
          <w:tcPr>
            <w:tcW w:w="9298" w:type="dxa"/>
          </w:tcPr>
          <w:p w14:paraId="26B82757"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INNEHAVARE AV GODKÄNNANDE FÖR FÖRSÄLJNING</w:t>
            </w:r>
          </w:p>
        </w:tc>
      </w:tr>
    </w:tbl>
    <w:p w14:paraId="3BCA88EE" w14:textId="77777777" w:rsidR="00A007B9" w:rsidRPr="00EB3547" w:rsidRDefault="00A007B9">
      <w:pPr>
        <w:widowControl w:val="0"/>
        <w:suppressAutoHyphens/>
        <w:spacing w:line="260" w:lineRule="exact"/>
        <w:rPr>
          <w:lang w:val="sv-SE" w:eastAsia="en-US"/>
        </w:rPr>
      </w:pPr>
    </w:p>
    <w:p w14:paraId="63F3D573" w14:textId="77777777" w:rsidR="00A007B9" w:rsidRPr="00EB3547" w:rsidRDefault="00A007B9">
      <w:pPr>
        <w:widowControl w:val="0"/>
        <w:suppressAutoHyphens/>
        <w:spacing w:line="260" w:lineRule="exact"/>
        <w:outlineLvl w:val="0"/>
        <w:rPr>
          <w:lang w:val="sv-SE" w:eastAsia="en-US"/>
        </w:rPr>
      </w:pPr>
      <w:r w:rsidRPr="00EB3547">
        <w:rPr>
          <w:lang w:val="sv-SE" w:eastAsia="en-US"/>
        </w:rPr>
        <w:t xml:space="preserve">Roche Registration </w:t>
      </w:r>
      <w:r w:rsidR="005102AC" w:rsidRPr="00EB3547">
        <w:rPr>
          <w:lang w:val="sv-SE" w:eastAsia="en-US"/>
        </w:rPr>
        <w:t>GmbH</w:t>
      </w:r>
    </w:p>
    <w:p w14:paraId="1C507618" w14:textId="77777777" w:rsidR="00A007B9" w:rsidRPr="00EB3547" w:rsidRDefault="00A007B9">
      <w:pPr>
        <w:widowControl w:val="0"/>
        <w:suppressAutoHyphens/>
        <w:spacing w:line="260" w:lineRule="exact"/>
        <w:rPr>
          <w:lang w:val="sv-SE" w:eastAsia="en-US"/>
        </w:rPr>
      </w:pPr>
    </w:p>
    <w:p w14:paraId="55CF3DF9"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558ECB44" w14:textId="77777777">
        <w:tc>
          <w:tcPr>
            <w:tcW w:w="9298" w:type="dxa"/>
          </w:tcPr>
          <w:p w14:paraId="0A896FB3" w14:textId="77777777" w:rsidR="00A007B9" w:rsidRPr="00EB3547" w:rsidRDefault="00A007B9" w:rsidP="006F5B95">
            <w:pPr>
              <w:keepNext/>
              <w:keepLines/>
              <w:suppressAutoHyphens/>
              <w:spacing w:line="260" w:lineRule="exact"/>
              <w:rPr>
                <w:lang w:val="sv-SE" w:eastAsia="en-US"/>
              </w:rPr>
            </w:pPr>
            <w:r w:rsidRPr="00EB3547">
              <w:rPr>
                <w:b/>
                <w:lang w:val="sv-SE" w:eastAsia="en-US"/>
              </w:rPr>
              <w:t>3.</w:t>
            </w:r>
            <w:r w:rsidRPr="00EB3547">
              <w:rPr>
                <w:b/>
                <w:lang w:val="sv-SE" w:eastAsia="en-US"/>
              </w:rPr>
              <w:tab/>
              <w:t>UTGÅNGSDATUM</w:t>
            </w:r>
          </w:p>
        </w:tc>
      </w:tr>
    </w:tbl>
    <w:p w14:paraId="6218D41B" w14:textId="77777777" w:rsidR="00A007B9" w:rsidRPr="00EB3547" w:rsidRDefault="00A007B9" w:rsidP="006F5B95">
      <w:pPr>
        <w:keepNext/>
        <w:keepLines/>
        <w:suppressAutoHyphens/>
        <w:spacing w:line="260" w:lineRule="exact"/>
        <w:rPr>
          <w:lang w:val="sv-SE" w:eastAsia="en-US"/>
        </w:rPr>
      </w:pPr>
    </w:p>
    <w:p w14:paraId="6D8DF8EE" w14:textId="7661F577" w:rsidR="00A007B9" w:rsidRPr="00EB3547" w:rsidRDefault="00A007B9" w:rsidP="006F5B95">
      <w:pPr>
        <w:keepNext/>
        <w:keepLines/>
        <w:suppressAutoHyphens/>
        <w:spacing w:line="260" w:lineRule="exact"/>
        <w:outlineLvl w:val="0"/>
        <w:rPr>
          <w:lang w:val="sv-SE" w:eastAsia="en-US"/>
        </w:rPr>
      </w:pPr>
      <w:r w:rsidRPr="00EB3547">
        <w:rPr>
          <w:lang w:val="sv-SE" w:eastAsia="en-US"/>
        </w:rPr>
        <w:t>EXP</w:t>
      </w:r>
    </w:p>
    <w:p w14:paraId="7A93BC97" w14:textId="77777777" w:rsidR="00A007B9" w:rsidRPr="00EB3547" w:rsidRDefault="00A007B9" w:rsidP="006F5B95">
      <w:pPr>
        <w:keepNext/>
        <w:keepLines/>
        <w:suppressAutoHyphens/>
        <w:spacing w:line="260" w:lineRule="exact"/>
        <w:rPr>
          <w:lang w:val="sv-SE" w:eastAsia="en-US"/>
        </w:rPr>
      </w:pPr>
    </w:p>
    <w:p w14:paraId="10B6F00F" w14:textId="77777777" w:rsidR="00A007B9" w:rsidRPr="00EB3547" w:rsidRDefault="00A007B9" w:rsidP="006F5B95">
      <w:pPr>
        <w:keepNext/>
        <w:keepLines/>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07B9" w:rsidRPr="00EB3547" w14:paraId="66AD2C25" w14:textId="77777777">
        <w:tc>
          <w:tcPr>
            <w:tcW w:w="9298" w:type="dxa"/>
          </w:tcPr>
          <w:p w14:paraId="55242506"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r>
            <w:r w:rsidR="00FC6D75" w:rsidRPr="00EB3547">
              <w:rPr>
                <w:b/>
                <w:lang w:val="sv-SE" w:eastAsia="en-US"/>
              </w:rPr>
              <w:t>TILLVERKNINGSSATSNUMMER</w:t>
            </w:r>
          </w:p>
        </w:tc>
      </w:tr>
    </w:tbl>
    <w:p w14:paraId="1C8386E6" w14:textId="77777777" w:rsidR="00A007B9" w:rsidRPr="00EB3547" w:rsidRDefault="00A007B9">
      <w:pPr>
        <w:widowControl w:val="0"/>
        <w:suppressAutoHyphens/>
        <w:spacing w:line="260" w:lineRule="exact"/>
        <w:rPr>
          <w:lang w:val="sv-SE" w:eastAsia="en-US"/>
        </w:rPr>
      </w:pPr>
    </w:p>
    <w:p w14:paraId="7CDAD7E7" w14:textId="5884F486" w:rsidR="00A007B9" w:rsidRPr="00EB3547" w:rsidRDefault="00A007B9">
      <w:pPr>
        <w:widowControl w:val="0"/>
        <w:suppressAutoHyphens/>
        <w:spacing w:line="260" w:lineRule="exact"/>
        <w:outlineLvl w:val="0"/>
        <w:rPr>
          <w:lang w:val="sv-SE" w:eastAsia="en-US"/>
        </w:rPr>
      </w:pPr>
      <w:r w:rsidRPr="00EB3547">
        <w:rPr>
          <w:lang w:val="sv-SE" w:eastAsia="en-US"/>
        </w:rPr>
        <w:t>Lot</w:t>
      </w:r>
    </w:p>
    <w:p w14:paraId="7299BB84" w14:textId="77777777" w:rsidR="00A007B9" w:rsidRPr="00EB3547" w:rsidRDefault="00A007B9">
      <w:pPr>
        <w:suppressAutoHyphens/>
        <w:rPr>
          <w:lang w:val="sv-SE"/>
        </w:rPr>
      </w:pPr>
    </w:p>
    <w:p w14:paraId="0EBBA7E0" w14:textId="77777777" w:rsidR="00A007B9" w:rsidRPr="00EB3547" w:rsidRDefault="00A007B9">
      <w:pPr>
        <w:suppressAutoHyphens/>
        <w:rPr>
          <w:lang w:val="sv-SE"/>
        </w:rPr>
      </w:pPr>
    </w:p>
    <w:p w14:paraId="5023E5A9"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b/>
          <w:lang w:val="sv-SE"/>
        </w:rPr>
      </w:pPr>
      <w:r w:rsidRPr="00EB3547">
        <w:rPr>
          <w:b/>
          <w:lang w:val="sv-SE"/>
        </w:rPr>
        <w:t>5.</w:t>
      </w:r>
      <w:r w:rsidRPr="00EB3547">
        <w:rPr>
          <w:b/>
          <w:lang w:val="sv-SE"/>
        </w:rPr>
        <w:tab/>
        <w:t>ÖVRIGT</w:t>
      </w:r>
    </w:p>
    <w:p w14:paraId="0C2E6175" w14:textId="77777777" w:rsidR="00A007B9" w:rsidRPr="00EB3547" w:rsidRDefault="00A007B9">
      <w:pPr>
        <w:widowControl w:val="0"/>
        <w:suppressAutoHyphens/>
        <w:spacing w:line="260" w:lineRule="exact"/>
        <w:rPr>
          <w:lang w:val="sv-SE" w:eastAsia="en-US"/>
        </w:rPr>
      </w:pPr>
    </w:p>
    <w:p w14:paraId="6A5D8FE8" w14:textId="77777777" w:rsidR="00A007B9" w:rsidRPr="00EB3547" w:rsidRDefault="00A007B9">
      <w:pPr>
        <w:widowControl w:val="0"/>
        <w:suppressAutoHyphens/>
        <w:spacing w:line="260" w:lineRule="exact"/>
        <w:rPr>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23727F88" w14:textId="77777777">
        <w:tc>
          <w:tcPr>
            <w:tcW w:w="9287" w:type="dxa"/>
          </w:tcPr>
          <w:p w14:paraId="22669F49" w14:textId="77777777" w:rsidR="00A007B9" w:rsidRPr="00EB3547" w:rsidRDefault="00A007B9">
            <w:pPr>
              <w:widowControl w:val="0"/>
              <w:suppressAutoHyphens/>
              <w:spacing w:line="260" w:lineRule="exact"/>
              <w:rPr>
                <w:b/>
                <w:lang w:val="sv-SE" w:eastAsia="en-US"/>
              </w:rPr>
            </w:pPr>
            <w:r w:rsidRPr="00EB3547">
              <w:rPr>
                <w:b/>
                <w:lang w:val="sv-SE" w:eastAsia="en-US"/>
              </w:rPr>
              <w:lastRenderedPageBreak/>
              <w:t xml:space="preserve">UPPGIFTER SOM SKALL FINNAS PÅ YTTRE FÖRPACKNINGEN </w:t>
            </w:r>
          </w:p>
          <w:p w14:paraId="55F96B7D" w14:textId="77777777" w:rsidR="00A007B9" w:rsidRPr="00EB3547" w:rsidRDefault="00A007B9">
            <w:pPr>
              <w:widowControl w:val="0"/>
              <w:suppressAutoHyphens/>
              <w:spacing w:line="260" w:lineRule="exact"/>
              <w:rPr>
                <w:b/>
                <w:lang w:val="sv-SE" w:eastAsia="en-US"/>
              </w:rPr>
            </w:pPr>
          </w:p>
          <w:p w14:paraId="5C9D8E8C" w14:textId="77777777" w:rsidR="00A007B9" w:rsidRPr="00EB3547" w:rsidRDefault="00A007B9">
            <w:pPr>
              <w:widowControl w:val="0"/>
              <w:suppressAutoHyphens/>
              <w:spacing w:line="260" w:lineRule="exact"/>
              <w:rPr>
                <w:b/>
                <w:lang w:val="sv-SE" w:eastAsia="en-US"/>
              </w:rPr>
            </w:pPr>
            <w:r w:rsidRPr="00EB3547">
              <w:rPr>
                <w:b/>
                <w:caps/>
                <w:szCs w:val="22"/>
                <w:lang w:val="sv-SE" w:eastAsia="en-US"/>
              </w:rPr>
              <w:t>Ytterkartong</w:t>
            </w:r>
          </w:p>
        </w:tc>
      </w:tr>
    </w:tbl>
    <w:p w14:paraId="7A9342BE" w14:textId="77777777" w:rsidR="00A007B9" w:rsidRPr="00EB3547" w:rsidRDefault="00A007B9">
      <w:pPr>
        <w:widowControl w:val="0"/>
        <w:suppressAutoHyphens/>
        <w:spacing w:line="260" w:lineRule="exact"/>
        <w:rPr>
          <w:lang w:val="sv-SE" w:eastAsia="en-US"/>
        </w:rPr>
      </w:pPr>
    </w:p>
    <w:p w14:paraId="7E747805"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438305C" w14:textId="77777777">
        <w:tc>
          <w:tcPr>
            <w:tcW w:w="9287" w:type="dxa"/>
          </w:tcPr>
          <w:p w14:paraId="552D418A"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3AA42279" w14:textId="77777777" w:rsidR="00A007B9" w:rsidRPr="00EB3547" w:rsidRDefault="00A007B9">
      <w:pPr>
        <w:widowControl w:val="0"/>
        <w:suppressAutoHyphens/>
        <w:spacing w:line="260" w:lineRule="exact"/>
        <w:rPr>
          <w:lang w:val="sv-SE" w:eastAsia="en-US"/>
        </w:rPr>
      </w:pPr>
    </w:p>
    <w:p w14:paraId="45CB48C2" w14:textId="77777777" w:rsidR="00A007B9" w:rsidRPr="00EB3547" w:rsidRDefault="00A007B9" w:rsidP="00F12635">
      <w:pPr>
        <w:rPr>
          <w:lang w:val="sv-SE" w:eastAsia="en-US"/>
        </w:rPr>
      </w:pPr>
      <w:r w:rsidRPr="00EB3547">
        <w:rPr>
          <w:lang w:val="sv-SE" w:eastAsia="en-US"/>
        </w:rPr>
        <w:t>CellCept 500 mg pulver till koncentrat till infusionsvätska, lösning</w:t>
      </w:r>
    </w:p>
    <w:p w14:paraId="22B31B49" w14:textId="6D965C9A" w:rsidR="00A007B9" w:rsidRPr="00EB3547" w:rsidRDefault="00A409C8">
      <w:pPr>
        <w:widowControl w:val="0"/>
        <w:suppressAutoHyphens/>
        <w:spacing w:line="260" w:lineRule="exact"/>
        <w:outlineLvl w:val="0"/>
        <w:rPr>
          <w:lang w:val="sv-SE" w:eastAsia="en-US"/>
        </w:rPr>
      </w:pPr>
      <w:r w:rsidRPr="00EB3547">
        <w:rPr>
          <w:lang w:val="sv-SE" w:eastAsia="en-US"/>
        </w:rPr>
        <w:t>m</w:t>
      </w:r>
      <w:r w:rsidR="00A007B9" w:rsidRPr="00EB3547">
        <w:rPr>
          <w:lang w:val="sv-SE" w:eastAsia="en-US"/>
        </w:rPr>
        <w:t>ykofenolatmofetil</w:t>
      </w:r>
    </w:p>
    <w:p w14:paraId="4C2A8D12" w14:textId="77777777" w:rsidR="00A007B9" w:rsidRPr="00EB3547" w:rsidRDefault="00A007B9">
      <w:pPr>
        <w:widowControl w:val="0"/>
        <w:suppressAutoHyphens/>
        <w:spacing w:line="260" w:lineRule="exact"/>
        <w:rPr>
          <w:lang w:val="sv-SE" w:eastAsia="en-US"/>
        </w:rPr>
      </w:pPr>
    </w:p>
    <w:p w14:paraId="1772C54E"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4C2B925" w14:textId="77777777">
        <w:tc>
          <w:tcPr>
            <w:tcW w:w="9287" w:type="dxa"/>
          </w:tcPr>
          <w:p w14:paraId="29080C0B"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2D458E4B" w14:textId="77777777" w:rsidR="00A007B9" w:rsidRPr="00EB3547" w:rsidRDefault="00A007B9">
      <w:pPr>
        <w:widowControl w:val="0"/>
        <w:suppressAutoHyphens/>
        <w:spacing w:line="260" w:lineRule="exact"/>
        <w:rPr>
          <w:lang w:val="sv-SE" w:eastAsia="en-US"/>
        </w:rPr>
      </w:pPr>
    </w:p>
    <w:p w14:paraId="6070A285" w14:textId="4E13470B" w:rsidR="00A007B9" w:rsidRPr="00EB3547" w:rsidRDefault="00A007B9">
      <w:pPr>
        <w:widowControl w:val="0"/>
        <w:suppressAutoHyphens/>
        <w:spacing w:line="260" w:lineRule="exact"/>
        <w:rPr>
          <w:lang w:val="sv-SE" w:eastAsia="en-US"/>
        </w:rPr>
      </w:pPr>
      <w:r w:rsidRPr="00EB3547">
        <w:rPr>
          <w:lang w:val="sv-SE" w:eastAsia="en-US"/>
        </w:rPr>
        <w:t>Varje injektionsflaska innehåller 500 mg mykofenolatmofetil</w:t>
      </w:r>
      <w:r w:rsidR="00186BE2" w:rsidRPr="00EB3547">
        <w:rPr>
          <w:lang w:val="sv-SE" w:eastAsia="en-US"/>
        </w:rPr>
        <w:t xml:space="preserve"> (som hydroklorid)</w:t>
      </w:r>
      <w:r w:rsidRPr="00EB3547">
        <w:rPr>
          <w:lang w:val="sv-SE" w:eastAsia="en-US"/>
        </w:rPr>
        <w:t>.</w:t>
      </w:r>
    </w:p>
    <w:p w14:paraId="5C17A8E6" w14:textId="77777777" w:rsidR="00A007B9" w:rsidRPr="00EB3547" w:rsidRDefault="00A007B9">
      <w:pPr>
        <w:widowControl w:val="0"/>
        <w:suppressAutoHyphens/>
        <w:spacing w:line="260" w:lineRule="exact"/>
        <w:rPr>
          <w:lang w:val="sv-SE" w:eastAsia="en-US"/>
        </w:rPr>
      </w:pPr>
    </w:p>
    <w:p w14:paraId="12B75E91"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91ED8A1" w14:textId="77777777">
        <w:tc>
          <w:tcPr>
            <w:tcW w:w="9287" w:type="dxa"/>
          </w:tcPr>
          <w:p w14:paraId="1FB3A071" w14:textId="77777777" w:rsidR="00A007B9" w:rsidRPr="00EB3547" w:rsidRDefault="00A007B9">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3F698090" w14:textId="77777777" w:rsidR="00A007B9" w:rsidRPr="00EB3547" w:rsidRDefault="00A007B9">
      <w:pPr>
        <w:widowControl w:val="0"/>
        <w:suppressAutoHyphens/>
        <w:spacing w:line="260" w:lineRule="exact"/>
        <w:rPr>
          <w:lang w:val="sv-SE" w:eastAsia="en-US"/>
        </w:rPr>
      </w:pPr>
    </w:p>
    <w:p w14:paraId="4D75F99D" w14:textId="602D5726" w:rsidR="00A007B9" w:rsidRPr="00EB3547" w:rsidRDefault="00A007B9">
      <w:pPr>
        <w:widowControl w:val="0"/>
        <w:suppressAutoHyphens/>
        <w:spacing w:line="260" w:lineRule="exact"/>
        <w:outlineLvl w:val="0"/>
        <w:rPr>
          <w:lang w:val="sv-SE" w:eastAsia="en-US"/>
        </w:rPr>
      </w:pPr>
      <w:r w:rsidRPr="00EB3547">
        <w:rPr>
          <w:lang w:val="sv-SE" w:eastAsia="en-US"/>
        </w:rPr>
        <w:t>Innehåller även polysorbat 80, citronsyra, saltsyra och natriumklorid.</w:t>
      </w:r>
    </w:p>
    <w:p w14:paraId="41F5EC0E" w14:textId="77777777" w:rsidR="00A007B9" w:rsidRPr="00EB3547" w:rsidRDefault="00A007B9">
      <w:pPr>
        <w:widowControl w:val="0"/>
        <w:suppressAutoHyphens/>
        <w:spacing w:line="260" w:lineRule="exact"/>
        <w:rPr>
          <w:lang w:val="sv-SE" w:eastAsia="en-US"/>
        </w:rPr>
      </w:pPr>
    </w:p>
    <w:p w14:paraId="126D9DC5"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6EE24FE" w14:textId="77777777">
        <w:tc>
          <w:tcPr>
            <w:tcW w:w="9287" w:type="dxa"/>
          </w:tcPr>
          <w:p w14:paraId="124A4963"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390E0FCC" w14:textId="77777777" w:rsidR="00A007B9" w:rsidRPr="00EB3547" w:rsidRDefault="00A007B9">
      <w:pPr>
        <w:widowControl w:val="0"/>
        <w:suppressAutoHyphens/>
        <w:spacing w:line="260" w:lineRule="exact"/>
        <w:rPr>
          <w:lang w:val="sv-SE" w:eastAsia="en-US"/>
        </w:rPr>
      </w:pPr>
    </w:p>
    <w:p w14:paraId="6F266276" w14:textId="26A1DEB5" w:rsidR="00186BE2" w:rsidRPr="00EB3547" w:rsidRDefault="00186BE2">
      <w:pPr>
        <w:widowControl w:val="0"/>
        <w:suppressAutoHyphens/>
        <w:spacing w:line="260" w:lineRule="exact"/>
        <w:rPr>
          <w:lang w:val="sv-SE" w:eastAsia="en-US"/>
        </w:rPr>
      </w:pPr>
      <w:r w:rsidRPr="005F0B81">
        <w:rPr>
          <w:highlight w:val="lightGray"/>
          <w:lang w:val="sv-SE" w:eastAsia="en-US"/>
        </w:rPr>
        <w:t>Pulver till koncentrat till infusionsvätska, lösning</w:t>
      </w:r>
      <w:r w:rsidRPr="00EB3547">
        <w:rPr>
          <w:lang w:val="sv-SE" w:eastAsia="en-US"/>
        </w:rPr>
        <w:t xml:space="preserve"> </w:t>
      </w:r>
    </w:p>
    <w:p w14:paraId="6B80D1AF" w14:textId="560A95EC" w:rsidR="00A007B9" w:rsidRPr="00EB3547" w:rsidRDefault="00A007B9">
      <w:pPr>
        <w:widowControl w:val="0"/>
        <w:suppressAutoHyphens/>
        <w:spacing w:line="260" w:lineRule="exact"/>
        <w:rPr>
          <w:lang w:val="sv-SE" w:eastAsia="en-US"/>
        </w:rPr>
      </w:pPr>
      <w:r w:rsidRPr="00EB3547">
        <w:rPr>
          <w:lang w:val="sv-SE" w:eastAsia="en-US"/>
        </w:rPr>
        <w:t>4 injektionsflaskor</w:t>
      </w:r>
    </w:p>
    <w:p w14:paraId="47F918D7" w14:textId="77777777" w:rsidR="00A007B9" w:rsidRPr="00EB3547" w:rsidRDefault="00A007B9">
      <w:pPr>
        <w:widowControl w:val="0"/>
        <w:suppressAutoHyphens/>
        <w:spacing w:line="260" w:lineRule="exact"/>
        <w:rPr>
          <w:lang w:val="sv-SE" w:eastAsia="en-US"/>
        </w:rPr>
      </w:pPr>
    </w:p>
    <w:p w14:paraId="3A3ACA1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72F99AA" w14:textId="77777777">
        <w:tc>
          <w:tcPr>
            <w:tcW w:w="9287" w:type="dxa"/>
          </w:tcPr>
          <w:p w14:paraId="7C67DA53"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3826DDCF" w14:textId="77777777" w:rsidR="00A007B9" w:rsidRPr="00EB3547" w:rsidRDefault="00A007B9">
      <w:pPr>
        <w:widowControl w:val="0"/>
        <w:suppressAutoHyphens/>
        <w:spacing w:line="260" w:lineRule="exact"/>
        <w:rPr>
          <w:lang w:val="sv-SE" w:eastAsia="en-US"/>
        </w:rPr>
      </w:pPr>
    </w:p>
    <w:p w14:paraId="3CE2ED67" w14:textId="77777777" w:rsidR="00A4566B" w:rsidRPr="00EB3547" w:rsidRDefault="00A4566B">
      <w:pPr>
        <w:widowControl w:val="0"/>
        <w:suppressAutoHyphens/>
        <w:spacing w:line="260" w:lineRule="exact"/>
        <w:outlineLvl w:val="0"/>
        <w:rPr>
          <w:lang w:val="sv-SE" w:eastAsia="en-US"/>
        </w:rPr>
      </w:pPr>
      <w:r w:rsidRPr="00EB3547">
        <w:rPr>
          <w:lang w:val="sv-SE" w:eastAsia="en-US"/>
        </w:rPr>
        <w:t xml:space="preserve">Läs bipacksedeln före användning </w:t>
      </w:r>
    </w:p>
    <w:p w14:paraId="461819E0" w14:textId="3F6FBE43" w:rsidR="00A007B9" w:rsidRPr="00EB3547" w:rsidRDefault="00A007B9">
      <w:pPr>
        <w:widowControl w:val="0"/>
        <w:suppressAutoHyphens/>
        <w:spacing w:line="260" w:lineRule="exact"/>
        <w:outlineLvl w:val="0"/>
        <w:rPr>
          <w:lang w:val="sv-SE" w:eastAsia="en-US"/>
        </w:rPr>
      </w:pPr>
      <w:r w:rsidRPr="00EB3547">
        <w:rPr>
          <w:lang w:val="sv-SE" w:eastAsia="en-US"/>
        </w:rPr>
        <w:t>Endast för intravenös infusion</w:t>
      </w:r>
    </w:p>
    <w:p w14:paraId="25A591C0" w14:textId="77777777" w:rsidR="00A007B9" w:rsidRPr="00EB3547" w:rsidRDefault="00A007B9">
      <w:pPr>
        <w:widowControl w:val="0"/>
        <w:suppressAutoHyphens/>
        <w:spacing w:line="260" w:lineRule="exact"/>
        <w:rPr>
          <w:b/>
          <w:lang w:val="sv-SE" w:eastAsia="en-US"/>
        </w:rPr>
      </w:pPr>
      <w:r w:rsidRPr="00EB3547">
        <w:rPr>
          <w:lang w:val="sv-SE" w:eastAsia="en-US"/>
        </w:rPr>
        <w:t>Bereds och späds ut före användning</w:t>
      </w:r>
    </w:p>
    <w:p w14:paraId="5BD53164" w14:textId="09400153" w:rsidR="00A007B9" w:rsidRPr="00EB3547" w:rsidRDefault="00A007B9">
      <w:pPr>
        <w:widowControl w:val="0"/>
        <w:suppressAutoHyphens/>
        <w:spacing w:line="260" w:lineRule="exact"/>
        <w:rPr>
          <w:lang w:val="sv-SE" w:eastAsia="en-US"/>
        </w:rPr>
      </w:pPr>
    </w:p>
    <w:p w14:paraId="1CD49D7A"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B973409" w14:textId="77777777">
        <w:tc>
          <w:tcPr>
            <w:tcW w:w="9287" w:type="dxa"/>
          </w:tcPr>
          <w:p w14:paraId="4C6CF8F2"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42B3E1C3" w14:textId="77777777" w:rsidR="00A007B9" w:rsidRPr="00EB3547" w:rsidRDefault="00A007B9">
      <w:pPr>
        <w:widowControl w:val="0"/>
        <w:suppressAutoHyphens/>
        <w:spacing w:line="260" w:lineRule="exact"/>
        <w:rPr>
          <w:lang w:val="sv-SE" w:eastAsia="en-US"/>
        </w:rPr>
      </w:pPr>
    </w:p>
    <w:p w14:paraId="09E8BAED" w14:textId="77777777" w:rsidR="00A007B9" w:rsidRPr="00EB3547" w:rsidRDefault="00A007B9">
      <w:pPr>
        <w:widowControl w:val="0"/>
        <w:suppressAutoHyphens/>
        <w:spacing w:line="260" w:lineRule="exact"/>
        <w:outlineLvl w:val="0"/>
        <w:rPr>
          <w:lang w:val="sv-SE" w:eastAsia="en-US"/>
        </w:rPr>
      </w:pPr>
      <w:r w:rsidRPr="00EB3547">
        <w:rPr>
          <w:lang w:val="sv-SE" w:eastAsia="en-US"/>
        </w:rPr>
        <w:t>Förvaras utom syn- och räckhåll för barn</w:t>
      </w:r>
    </w:p>
    <w:p w14:paraId="4057DBB5" w14:textId="77777777" w:rsidR="00A007B9" w:rsidRPr="00EB3547" w:rsidRDefault="00A007B9">
      <w:pPr>
        <w:widowControl w:val="0"/>
        <w:suppressAutoHyphens/>
        <w:spacing w:line="260" w:lineRule="exact"/>
        <w:rPr>
          <w:lang w:val="sv-SE" w:eastAsia="en-US"/>
        </w:rPr>
      </w:pPr>
    </w:p>
    <w:p w14:paraId="05947EC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53ABD48A" w14:textId="77777777">
        <w:tc>
          <w:tcPr>
            <w:tcW w:w="9287" w:type="dxa"/>
          </w:tcPr>
          <w:p w14:paraId="2CD071D5" w14:textId="77777777" w:rsidR="00A007B9" w:rsidRPr="00EB3547" w:rsidRDefault="00A007B9">
            <w:pPr>
              <w:widowControl w:val="0"/>
              <w:suppressAutoHyphens/>
              <w:spacing w:line="260" w:lineRule="exact"/>
              <w:rPr>
                <w:lang w:val="sv-SE" w:eastAsia="en-US"/>
              </w:rPr>
            </w:pPr>
            <w:r w:rsidRPr="00EB3547">
              <w:rPr>
                <w:b/>
                <w:lang w:val="sv-SE" w:eastAsia="en-US"/>
              </w:rPr>
              <w:t>7.</w:t>
            </w:r>
            <w:r w:rsidRPr="00EB3547">
              <w:rPr>
                <w:b/>
                <w:lang w:val="sv-SE" w:eastAsia="en-US"/>
              </w:rPr>
              <w:tab/>
              <w:t>ÖVRIGA SÄRSKILDA VARNINGAR OM SÅ ÄR NÖDVÄNDIGT</w:t>
            </w:r>
          </w:p>
        </w:tc>
      </w:tr>
    </w:tbl>
    <w:p w14:paraId="02059C03" w14:textId="77777777" w:rsidR="00A007B9" w:rsidRPr="00EB3547" w:rsidRDefault="00A007B9">
      <w:pPr>
        <w:widowControl w:val="0"/>
        <w:suppressAutoHyphens/>
        <w:spacing w:line="260" w:lineRule="exact"/>
        <w:rPr>
          <w:lang w:val="sv-SE" w:eastAsia="en-US"/>
        </w:rPr>
      </w:pPr>
    </w:p>
    <w:p w14:paraId="2C3EC574" w14:textId="77777777" w:rsidR="00A007B9" w:rsidRPr="00EB3547" w:rsidRDefault="00A007B9">
      <w:pPr>
        <w:widowControl w:val="0"/>
        <w:suppressAutoHyphens/>
        <w:spacing w:line="260" w:lineRule="exact"/>
        <w:outlineLvl w:val="0"/>
        <w:rPr>
          <w:lang w:val="sv-SE" w:eastAsia="en-US"/>
        </w:rPr>
      </w:pPr>
      <w:r w:rsidRPr="00EB3547">
        <w:rPr>
          <w:lang w:val="sv-SE" w:eastAsia="en-US"/>
        </w:rPr>
        <w:t>Undvik att infusionslösning kommer i kontakt med huden</w:t>
      </w:r>
    </w:p>
    <w:p w14:paraId="7F29CCFA" w14:textId="77777777" w:rsidR="00A007B9" w:rsidRPr="00EB3547" w:rsidRDefault="00A007B9">
      <w:pPr>
        <w:widowControl w:val="0"/>
        <w:suppressAutoHyphens/>
        <w:spacing w:line="260" w:lineRule="exact"/>
        <w:rPr>
          <w:lang w:val="sv-SE" w:eastAsia="en-US"/>
        </w:rPr>
      </w:pPr>
    </w:p>
    <w:p w14:paraId="01A9A1DD"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F7730CE" w14:textId="77777777">
        <w:tc>
          <w:tcPr>
            <w:tcW w:w="9287" w:type="dxa"/>
          </w:tcPr>
          <w:p w14:paraId="63B34551" w14:textId="77777777" w:rsidR="00A007B9" w:rsidRPr="00EB3547" w:rsidRDefault="00A007B9">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4A984838" w14:textId="77777777" w:rsidR="00A007B9" w:rsidRPr="00EB3547" w:rsidRDefault="00A007B9">
      <w:pPr>
        <w:widowControl w:val="0"/>
        <w:suppressAutoHyphens/>
        <w:spacing w:line="260" w:lineRule="exact"/>
        <w:rPr>
          <w:lang w:val="sv-SE" w:eastAsia="en-US"/>
        </w:rPr>
      </w:pPr>
    </w:p>
    <w:p w14:paraId="4F177013" w14:textId="2F826176" w:rsidR="00A007B9" w:rsidRPr="00EB3547" w:rsidRDefault="00613586">
      <w:pPr>
        <w:widowControl w:val="0"/>
        <w:suppressAutoHyphens/>
        <w:spacing w:line="260" w:lineRule="exact"/>
        <w:outlineLvl w:val="0"/>
        <w:rPr>
          <w:lang w:val="sv-SE" w:eastAsia="en-US"/>
        </w:rPr>
      </w:pPr>
      <w:r w:rsidRPr="00EB3547">
        <w:rPr>
          <w:lang w:val="sv-SE" w:eastAsia="en-US"/>
        </w:rPr>
        <w:t>EXP</w:t>
      </w:r>
    </w:p>
    <w:p w14:paraId="72AE08DE" w14:textId="77777777" w:rsidR="00781DCB" w:rsidRPr="00EB3547" w:rsidRDefault="00781DCB" w:rsidP="00781DCB">
      <w:pPr>
        <w:widowControl w:val="0"/>
        <w:suppressAutoHyphens/>
        <w:spacing w:line="260" w:lineRule="exact"/>
        <w:outlineLvl w:val="0"/>
        <w:rPr>
          <w:lang w:val="sv-SE" w:eastAsia="en-US"/>
        </w:rPr>
      </w:pPr>
      <w:r w:rsidRPr="00EB3547">
        <w:rPr>
          <w:lang w:val="sv-SE" w:eastAsia="en-US"/>
        </w:rPr>
        <w:t>Hållbarhet efter beredning: 3 timmar</w:t>
      </w:r>
    </w:p>
    <w:p w14:paraId="513359AD" w14:textId="77777777" w:rsidR="00A007B9" w:rsidRPr="00EB3547" w:rsidRDefault="00A007B9">
      <w:pPr>
        <w:widowControl w:val="0"/>
        <w:suppressAutoHyphens/>
        <w:spacing w:line="260" w:lineRule="exact"/>
        <w:rPr>
          <w:lang w:val="sv-SE" w:eastAsia="en-US"/>
        </w:rPr>
      </w:pPr>
    </w:p>
    <w:p w14:paraId="3A04145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CDAB0C7" w14:textId="77777777">
        <w:tc>
          <w:tcPr>
            <w:tcW w:w="9287" w:type="dxa"/>
          </w:tcPr>
          <w:p w14:paraId="498D4D48" w14:textId="77777777" w:rsidR="00A007B9" w:rsidRPr="00EB3547" w:rsidRDefault="00A007B9">
            <w:pPr>
              <w:widowControl w:val="0"/>
              <w:suppressAutoHyphens/>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7CBC922A" w14:textId="77777777" w:rsidR="00A007B9" w:rsidRPr="00EB3547" w:rsidRDefault="00A007B9">
      <w:pPr>
        <w:widowControl w:val="0"/>
        <w:suppressAutoHyphens/>
        <w:spacing w:line="260" w:lineRule="exact"/>
        <w:rPr>
          <w:lang w:val="sv-SE" w:eastAsia="en-US"/>
        </w:rPr>
      </w:pPr>
    </w:p>
    <w:p w14:paraId="69404739" w14:textId="731C5209" w:rsidR="00A007B9" w:rsidRPr="00EB3547" w:rsidRDefault="00A007B9">
      <w:pPr>
        <w:widowControl w:val="0"/>
        <w:suppressAutoHyphens/>
        <w:spacing w:line="260" w:lineRule="exact"/>
        <w:outlineLvl w:val="0"/>
        <w:rPr>
          <w:lang w:val="sv-SE" w:eastAsia="en-US"/>
        </w:rPr>
      </w:pPr>
      <w:r w:rsidRPr="00EB3547">
        <w:rPr>
          <w:lang w:val="sv-SE" w:eastAsia="en-US"/>
        </w:rPr>
        <w:t>Förvaras vid högst 30</w:t>
      </w:r>
      <w:r w:rsidR="00025FB8" w:rsidRPr="00EB3547">
        <w:rPr>
          <w:lang w:val="sv-SE" w:eastAsia="en-US"/>
        </w:rPr>
        <w:t xml:space="preserve"> </w:t>
      </w:r>
      <w:r w:rsidRPr="00EB3547">
        <w:rPr>
          <w:lang w:val="sv-SE" w:eastAsia="en-US"/>
        </w:rPr>
        <w:sym w:font="Symbol" w:char="F0B0"/>
      </w:r>
      <w:r w:rsidRPr="00EB3547">
        <w:rPr>
          <w:lang w:val="sv-SE" w:eastAsia="en-US"/>
        </w:rPr>
        <w:t>C</w:t>
      </w:r>
    </w:p>
    <w:p w14:paraId="61F93A2F" w14:textId="77777777" w:rsidR="00A007B9" w:rsidRPr="00EB3547" w:rsidRDefault="00A007B9">
      <w:pPr>
        <w:widowControl w:val="0"/>
        <w:suppressAutoHyphens/>
        <w:spacing w:line="260" w:lineRule="exact"/>
        <w:outlineLvl w:val="0"/>
        <w:rPr>
          <w:lang w:val="sv-SE" w:eastAsia="en-US"/>
        </w:rPr>
      </w:pPr>
    </w:p>
    <w:p w14:paraId="313A0D2B" w14:textId="77777777" w:rsidR="00A007B9" w:rsidRPr="00EB3547" w:rsidRDefault="00A007B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1E90622" w14:textId="77777777">
        <w:tc>
          <w:tcPr>
            <w:tcW w:w="9287" w:type="dxa"/>
          </w:tcPr>
          <w:p w14:paraId="1B17FA46"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10.</w:t>
            </w:r>
            <w:r w:rsidRPr="00EB3547">
              <w:rPr>
                <w:b/>
                <w:lang w:val="sv-SE" w:eastAsia="en-US"/>
              </w:rPr>
              <w:tab/>
              <w:t>SÄRSKILDA FÖRSIKTIGHETSÅTGÄRDER FÖR DESTRUKTION AV EJ ANVÄNT LÄKEMEDEL OCH AVFALL I FÖREKOMMANDE FALL</w:t>
            </w:r>
          </w:p>
        </w:tc>
      </w:tr>
    </w:tbl>
    <w:p w14:paraId="639CEA64" w14:textId="77777777" w:rsidR="00A007B9" w:rsidRPr="00EB3547" w:rsidRDefault="00A007B9">
      <w:pPr>
        <w:widowControl w:val="0"/>
        <w:suppressAutoHyphens/>
        <w:spacing w:line="260" w:lineRule="exact"/>
        <w:ind w:left="567" w:hanging="567"/>
        <w:rPr>
          <w:lang w:val="sv-SE" w:eastAsia="en-US"/>
        </w:rPr>
      </w:pPr>
    </w:p>
    <w:p w14:paraId="3D0919D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317945CB" w14:textId="77777777">
        <w:tc>
          <w:tcPr>
            <w:tcW w:w="9287" w:type="dxa"/>
          </w:tcPr>
          <w:p w14:paraId="09843F33"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1477546A" w14:textId="77777777" w:rsidR="00A007B9" w:rsidRPr="00EB3547" w:rsidRDefault="00A007B9">
      <w:pPr>
        <w:widowControl w:val="0"/>
        <w:suppressAutoHyphens/>
        <w:spacing w:line="260" w:lineRule="exact"/>
        <w:ind w:left="567" w:hanging="567"/>
        <w:rPr>
          <w:lang w:val="sv-SE" w:eastAsia="en-US"/>
        </w:rPr>
      </w:pPr>
    </w:p>
    <w:p w14:paraId="40EE2DEA" w14:textId="77777777" w:rsidR="005102AC" w:rsidRPr="00EB3547" w:rsidRDefault="005102AC" w:rsidP="005102AC">
      <w:pPr>
        <w:rPr>
          <w:szCs w:val="22"/>
          <w:lang w:val="sv-SE"/>
        </w:rPr>
      </w:pPr>
      <w:r w:rsidRPr="00EB3547">
        <w:rPr>
          <w:szCs w:val="22"/>
          <w:lang w:val="sv-SE"/>
        </w:rPr>
        <w:t xml:space="preserve">Roche Registration GmbH </w:t>
      </w:r>
    </w:p>
    <w:p w14:paraId="0C6447D2" w14:textId="77777777" w:rsidR="005102AC" w:rsidRPr="00EB3547" w:rsidRDefault="005102AC" w:rsidP="005102AC">
      <w:pPr>
        <w:rPr>
          <w:szCs w:val="22"/>
          <w:lang w:val="sv-SE"/>
        </w:rPr>
      </w:pPr>
      <w:r w:rsidRPr="00EB3547">
        <w:rPr>
          <w:szCs w:val="22"/>
          <w:lang w:val="sv-SE"/>
        </w:rPr>
        <w:t>Emil-Barell-Strasse 1</w:t>
      </w:r>
    </w:p>
    <w:p w14:paraId="7E2406A5" w14:textId="77777777" w:rsidR="005102AC" w:rsidRPr="00EB3547" w:rsidRDefault="005102AC" w:rsidP="005102AC">
      <w:pPr>
        <w:rPr>
          <w:szCs w:val="22"/>
          <w:lang w:val="sv-SE"/>
        </w:rPr>
      </w:pPr>
      <w:r w:rsidRPr="00EB3547">
        <w:rPr>
          <w:szCs w:val="22"/>
          <w:lang w:val="sv-SE"/>
        </w:rPr>
        <w:t>79639 Grenzach-Wyhlen</w:t>
      </w:r>
    </w:p>
    <w:p w14:paraId="471FF375" w14:textId="77777777" w:rsidR="005102AC" w:rsidRPr="00EB3547" w:rsidRDefault="005102AC" w:rsidP="005102AC">
      <w:pPr>
        <w:widowControl w:val="0"/>
        <w:tabs>
          <w:tab w:val="left" w:pos="567"/>
        </w:tabs>
        <w:spacing w:line="260" w:lineRule="exact"/>
        <w:rPr>
          <w:szCs w:val="22"/>
          <w:lang w:val="sv-SE"/>
        </w:rPr>
      </w:pPr>
      <w:r w:rsidRPr="00EB3547">
        <w:rPr>
          <w:szCs w:val="22"/>
          <w:lang w:val="sv-SE"/>
        </w:rPr>
        <w:t>Tyskland</w:t>
      </w:r>
    </w:p>
    <w:p w14:paraId="2FCBB1BC" w14:textId="77777777" w:rsidR="00A007B9" w:rsidRPr="00EB3547" w:rsidRDefault="00A007B9">
      <w:pPr>
        <w:widowControl w:val="0"/>
        <w:suppressAutoHyphens/>
        <w:spacing w:line="260" w:lineRule="exact"/>
        <w:ind w:left="567" w:hanging="567"/>
        <w:rPr>
          <w:lang w:val="sv-SE" w:eastAsia="en-US"/>
        </w:rPr>
      </w:pPr>
    </w:p>
    <w:p w14:paraId="346E5828"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65F6108" w14:textId="77777777">
        <w:tc>
          <w:tcPr>
            <w:tcW w:w="9287" w:type="dxa"/>
          </w:tcPr>
          <w:p w14:paraId="0838CEBA"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141A30DF" w14:textId="77777777" w:rsidR="00A007B9" w:rsidRPr="00EB3547" w:rsidRDefault="00A007B9">
      <w:pPr>
        <w:widowControl w:val="0"/>
        <w:suppressAutoHyphens/>
        <w:spacing w:line="260" w:lineRule="exact"/>
        <w:rPr>
          <w:lang w:val="sv-SE" w:eastAsia="en-US"/>
        </w:rPr>
      </w:pPr>
    </w:p>
    <w:p w14:paraId="4BD1A0FF" w14:textId="77777777" w:rsidR="00A007B9" w:rsidRPr="00EB3547" w:rsidRDefault="00A007B9">
      <w:pPr>
        <w:widowControl w:val="0"/>
        <w:suppressAutoHyphens/>
        <w:spacing w:line="260" w:lineRule="exact"/>
        <w:outlineLvl w:val="0"/>
        <w:rPr>
          <w:lang w:val="sv-SE" w:eastAsia="en-US"/>
        </w:rPr>
      </w:pPr>
      <w:r w:rsidRPr="00EB3547">
        <w:rPr>
          <w:lang w:val="sv-SE" w:eastAsia="en-US"/>
        </w:rPr>
        <w:t>EU/1/96/005/005</w:t>
      </w:r>
    </w:p>
    <w:p w14:paraId="441A2323" w14:textId="77777777" w:rsidR="00A007B9" w:rsidRPr="00EB3547" w:rsidRDefault="00A007B9">
      <w:pPr>
        <w:widowControl w:val="0"/>
        <w:suppressAutoHyphens/>
        <w:spacing w:line="260" w:lineRule="exact"/>
        <w:rPr>
          <w:lang w:val="sv-SE" w:eastAsia="en-US"/>
        </w:rPr>
      </w:pPr>
    </w:p>
    <w:p w14:paraId="39C2E103"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020DB9E5" w14:textId="77777777">
        <w:tc>
          <w:tcPr>
            <w:tcW w:w="9287" w:type="dxa"/>
          </w:tcPr>
          <w:p w14:paraId="043F0E21"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p>
        </w:tc>
      </w:tr>
    </w:tbl>
    <w:p w14:paraId="63A1389E" w14:textId="77777777" w:rsidR="00A007B9" w:rsidRPr="00EB3547" w:rsidRDefault="00A007B9">
      <w:pPr>
        <w:widowControl w:val="0"/>
        <w:suppressAutoHyphens/>
        <w:spacing w:line="260" w:lineRule="exact"/>
        <w:rPr>
          <w:lang w:val="sv-SE" w:eastAsia="en-US"/>
        </w:rPr>
      </w:pPr>
    </w:p>
    <w:p w14:paraId="3B05E89B" w14:textId="37E1C57B"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6CB95FAB" w14:textId="77777777" w:rsidR="00A007B9" w:rsidRPr="00EB3547" w:rsidRDefault="00A007B9">
      <w:pPr>
        <w:widowControl w:val="0"/>
        <w:suppressAutoHyphens/>
        <w:spacing w:line="260" w:lineRule="exact"/>
        <w:rPr>
          <w:lang w:val="sv-SE" w:eastAsia="en-US"/>
        </w:rPr>
      </w:pPr>
    </w:p>
    <w:p w14:paraId="1E980967"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C2151BF" w14:textId="77777777">
        <w:tc>
          <w:tcPr>
            <w:tcW w:w="9287" w:type="dxa"/>
          </w:tcPr>
          <w:p w14:paraId="49AD65A5"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4549C7F4" w14:textId="77777777" w:rsidR="00A007B9" w:rsidRPr="00EB3547" w:rsidRDefault="00A007B9">
      <w:pPr>
        <w:widowControl w:val="0"/>
        <w:suppressAutoHyphens/>
        <w:spacing w:line="260" w:lineRule="exact"/>
        <w:rPr>
          <w:lang w:val="sv-SE" w:eastAsia="en-US"/>
        </w:rPr>
      </w:pPr>
    </w:p>
    <w:p w14:paraId="2BFA0696"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BE31A80" w14:textId="77777777">
        <w:tc>
          <w:tcPr>
            <w:tcW w:w="9287" w:type="dxa"/>
          </w:tcPr>
          <w:p w14:paraId="4BB6B8FA" w14:textId="77777777" w:rsidR="00A007B9" w:rsidRPr="00EB3547" w:rsidRDefault="00A007B9">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127C6583" w14:textId="77777777" w:rsidR="00A007B9" w:rsidRPr="00EB3547" w:rsidRDefault="00A007B9">
      <w:pPr>
        <w:widowControl w:val="0"/>
        <w:suppressAutoHyphens/>
        <w:spacing w:line="260" w:lineRule="exact"/>
        <w:rPr>
          <w:lang w:val="sv-SE" w:eastAsia="en-US"/>
        </w:rPr>
      </w:pPr>
    </w:p>
    <w:p w14:paraId="494F113B" w14:textId="77777777" w:rsidR="00A007B9" w:rsidRPr="00EB3547" w:rsidRDefault="00A007B9">
      <w:pPr>
        <w:rPr>
          <w:lang w:val="sv-SE"/>
        </w:rPr>
      </w:pPr>
    </w:p>
    <w:p w14:paraId="7954D893"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47057EEE" w14:textId="77777777" w:rsidR="00A007B9" w:rsidRPr="00EB3547" w:rsidRDefault="00A007B9">
      <w:pPr>
        <w:rPr>
          <w:lang w:val="sv-SE"/>
        </w:rPr>
      </w:pPr>
    </w:p>
    <w:p w14:paraId="38E3504C" w14:textId="77777777" w:rsidR="00074BCA" w:rsidRPr="00EB3547" w:rsidRDefault="00074BCA">
      <w:pPr>
        <w:rPr>
          <w:lang w:val="sv-SE"/>
        </w:rPr>
      </w:pPr>
    </w:p>
    <w:p w14:paraId="038C334D"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3498D396" w14:textId="77777777" w:rsidR="00074BCA" w:rsidRPr="00EB3547" w:rsidRDefault="00074BCA" w:rsidP="00074BCA">
      <w:pPr>
        <w:tabs>
          <w:tab w:val="left" w:pos="720"/>
        </w:tabs>
        <w:rPr>
          <w:lang w:val="sv-SE"/>
        </w:rPr>
      </w:pPr>
    </w:p>
    <w:p w14:paraId="65F9E753"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3F2C4015" w14:textId="77777777" w:rsidR="00074BCA" w:rsidRPr="00EB3547" w:rsidRDefault="00074BCA" w:rsidP="00074BCA">
      <w:pPr>
        <w:tabs>
          <w:tab w:val="left" w:pos="720"/>
        </w:tabs>
        <w:rPr>
          <w:lang w:val="sv-SE"/>
        </w:rPr>
      </w:pPr>
    </w:p>
    <w:p w14:paraId="1FA332CF" w14:textId="77777777" w:rsidR="00074BCA" w:rsidRPr="00EB3547" w:rsidRDefault="00074BCA" w:rsidP="00074BCA">
      <w:pPr>
        <w:tabs>
          <w:tab w:val="left" w:pos="720"/>
        </w:tabs>
        <w:rPr>
          <w:lang w:val="sv-SE"/>
        </w:rPr>
      </w:pPr>
    </w:p>
    <w:p w14:paraId="52E0E61F"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18.</w:t>
      </w:r>
      <w:r w:rsidRPr="00EB3547">
        <w:rPr>
          <w:b/>
          <w:lang w:val="sv-SE"/>
        </w:rPr>
        <w:tab/>
      </w:r>
      <w:r w:rsidR="00074BCA" w:rsidRPr="00EB3547">
        <w:rPr>
          <w:b/>
          <w:lang w:val="sv-SE"/>
        </w:rPr>
        <w:t xml:space="preserve">UNIK IDENTITETSBETECKNING – I ETT FORMAT LÄSBART FÖR MÄNSKLIGT </w:t>
      </w:r>
      <w:r w:rsidR="00074BCA" w:rsidRPr="00EB3547">
        <w:rPr>
          <w:b/>
          <w:lang w:val="sv-SE"/>
        </w:rPr>
        <w:tab/>
        <w:t>ÖGA</w:t>
      </w:r>
    </w:p>
    <w:p w14:paraId="18E91293" w14:textId="77777777" w:rsidR="00074BCA" w:rsidRPr="00EB3547" w:rsidRDefault="00074BCA" w:rsidP="00074BCA">
      <w:pPr>
        <w:tabs>
          <w:tab w:val="left" w:pos="720"/>
        </w:tabs>
        <w:rPr>
          <w:lang w:val="sv-SE"/>
        </w:rPr>
      </w:pPr>
    </w:p>
    <w:p w14:paraId="407A46AD" w14:textId="0FCDF7E0" w:rsidR="00074BCA" w:rsidRPr="00EB3547" w:rsidRDefault="00074BCA" w:rsidP="00074BCA">
      <w:pPr>
        <w:rPr>
          <w:color w:val="008000"/>
          <w:szCs w:val="22"/>
          <w:lang w:val="sv-SE"/>
        </w:rPr>
      </w:pPr>
      <w:r w:rsidRPr="00EB3547">
        <w:rPr>
          <w:lang w:val="sv-SE"/>
        </w:rPr>
        <w:t xml:space="preserve">PC </w:t>
      </w:r>
    </w:p>
    <w:p w14:paraId="2DF63A4F" w14:textId="6BAB08C4" w:rsidR="00074BCA" w:rsidRPr="00EB3547" w:rsidRDefault="00074BCA" w:rsidP="00074BCA">
      <w:pPr>
        <w:rPr>
          <w:szCs w:val="22"/>
          <w:lang w:val="sv-SE"/>
        </w:rPr>
      </w:pPr>
      <w:r w:rsidRPr="00EB3547">
        <w:rPr>
          <w:lang w:val="sv-SE"/>
        </w:rPr>
        <w:t xml:space="preserve">SN </w:t>
      </w:r>
    </w:p>
    <w:p w14:paraId="5A27ABE9" w14:textId="1B7C307B" w:rsidR="00074BCA" w:rsidRPr="00EB3547" w:rsidRDefault="00074BCA" w:rsidP="00074BCA">
      <w:pPr>
        <w:rPr>
          <w:szCs w:val="22"/>
          <w:lang w:val="sv-SE"/>
        </w:rPr>
      </w:pPr>
      <w:r w:rsidRPr="00EB3547">
        <w:rPr>
          <w:lang w:val="sv-SE"/>
        </w:rPr>
        <w:t xml:space="preserve">NN </w:t>
      </w:r>
    </w:p>
    <w:p w14:paraId="3EFAE0DD" w14:textId="77777777" w:rsidR="00074BCA" w:rsidRPr="00EB3547" w:rsidRDefault="00074BCA" w:rsidP="00074BCA">
      <w:pPr>
        <w:ind w:left="-198"/>
        <w:rPr>
          <w:szCs w:val="22"/>
          <w:lang w:val="sv-SE"/>
        </w:rPr>
      </w:pPr>
    </w:p>
    <w:p w14:paraId="3991423F" w14:textId="77777777" w:rsidR="00A007B9" w:rsidRPr="00EB3547" w:rsidRDefault="00A007B9" w:rsidP="000B4128">
      <w:pPr>
        <w:widowControl w:val="0"/>
        <w:tabs>
          <w:tab w:val="left" w:pos="567"/>
        </w:tabs>
        <w:spacing w:line="260" w:lineRule="exact"/>
        <w:rPr>
          <w:lang w:val="sv-SE" w:eastAsia="en-US"/>
        </w:rPr>
      </w:pPr>
      <w:r w:rsidRPr="00EB3547">
        <w:rPr>
          <w:b/>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EFC7914" w14:textId="77777777">
        <w:tc>
          <w:tcPr>
            <w:tcW w:w="9287" w:type="dxa"/>
          </w:tcPr>
          <w:p w14:paraId="14A73B10" w14:textId="77777777" w:rsidR="00A007B9" w:rsidRPr="00EB3547" w:rsidRDefault="00A007B9">
            <w:pPr>
              <w:widowControl w:val="0"/>
              <w:suppressAutoHyphens/>
              <w:spacing w:line="260" w:lineRule="exact"/>
              <w:rPr>
                <w:lang w:val="sv-SE" w:eastAsia="en-US"/>
              </w:rPr>
            </w:pPr>
            <w:r w:rsidRPr="00EB3547">
              <w:rPr>
                <w:b/>
                <w:lang w:val="sv-SE" w:eastAsia="en-US"/>
              </w:rPr>
              <w:lastRenderedPageBreak/>
              <w:t xml:space="preserve">UPPGIFTER SOM SKALL FINNAS PÅ </w:t>
            </w:r>
            <w:r w:rsidRPr="00EB3547">
              <w:rPr>
                <w:b/>
                <w:lang w:val="sv-SE"/>
              </w:rPr>
              <w:t>SMÅ INRE LÄKEMEDELSFÖRPACKNINGAR</w:t>
            </w:r>
          </w:p>
          <w:p w14:paraId="6E9195EC" w14:textId="77777777" w:rsidR="00A007B9" w:rsidRPr="00EB3547" w:rsidRDefault="00A007B9">
            <w:pPr>
              <w:widowControl w:val="0"/>
              <w:suppressAutoHyphens/>
              <w:spacing w:line="260" w:lineRule="exact"/>
              <w:rPr>
                <w:lang w:val="sv-SE" w:eastAsia="en-US"/>
              </w:rPr>
            </w:pPr>
          </w:p>
          <w:p w14:paraId="62317904" w14:textId="77777777" w:rsidR="00A007B9" w:rsidRPr="00EB3547" w:rsidRDefault="00A007B9">
            <w:pPr>
              <w:widowControl w:val="0"/>
              <w:suppressAutoHyphens/>
              <w:spacing w:line="260" w:lineRule="exact"/>
              <w:rPr>
                <w:b/>
                <w:caps/>
                <w:szCs w:val="22"/>
                <w:lang w:val="sv-SE" w:eastAsia="en-US"/>
              </w:rPr>
            </w:pPr>
            <w:r w:rsidRPr="00EB3547">
              <w:rPr>
                <w:b/>
                <w:caps/>
                <w:szCs w:val="22"/>
                <w:lang w:val="sv-SE" w:eastAsia="en-US"/>
              </w:rPr>
              <w:t>Etikett injektionsflaska</w:t>
            </w:r>
          </w:p>
        </w:tc>
      </w:tr>
    </w:tbl>
    <w:p w14:paraId="56BDB9F3" w14:textId="77777777" w:rsidR="00A007B9" w:rsidRPr="00EB3547" w:rsidRDefault="00A007B9">
      <w:pPr>
        <w:widowControl w:val="0"/>
        <w:suppressAutoHyphens/>
        <w:spacing w:line="260" w:lineRule="exact"/>
        <w:rPr>
          <w:lang w:val="sv-SE" w:eastAsia="en-US"/>
        </w:rPr>
      </w:pPr>
    </w:p>
    <w:p w14:paraId="47937645"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DF81394" w14:textId="77777777">
        <w:tc>
          <w:tcPr>
            <w:tcW w:w="9287" w:type="dxa"/>
          </w:tcPr>
          <w:p w14:paraId="7F2D0A7B"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1.</w:t>
            </w:r>
            <w:r w:rsidRPr="00EB3547">
              <w:rPr>
                <w:b/>
                <w:lang w:val="sv-SE" w:eastAsia="en-US"/>
              </w:rPr>
              <w:tab/>
              <w:t>LÄKEMEDLETS NAMN OCH ADMINISTRERINGSVÄG</w:t>
            </w:r>
          </w:p>
        </w:tc>
      </w:tr>
    </w:tbl>
    <w:p w14:paraId="3114218F" w14:textId="77777777" w:rsidR="00A007B9" w:rsidRPr="00EB3547" w:rsidRDefault="00A007B9">
      <w:pPr>
        <w:widowControl w:val="0"/>
        <w:suppressAutoHyphens/>
        <w:spacing w:line="260" w:lineRule="exact"/>
        <w:rPr>
          <w:lang w:val="sv-SE" w:eastAsia="en-US"/>
        </w:rPr>
      </w:pPr>
    </w:p>
    <w:p w14:paraId="6C582A1D" w14:textId="77777777" w:rsidR="00A007B9" w:rsidRPr="00EB3547" w:rsidRDefault="00A007B9">
      <w:pPr>
        <w:widowControl w:val="0"/>
        <w:spacing w:line="260" w:lineRule="exact"/>
        <w:outlineLvl w:val="0"/>
        <w:rPr>
          <w:lang w:val="sv-SE" w:eastAsia="en-US"/>
        </w:rPr>
      </w:pPr>
      <w:r w:rsidRPr="00EB3547">
        <w:rPr>
          <w:lang w:val="sv-SE" w:eastAsia="en-US"/>
        </w:rPr>
        <w:t>CellCept 500 mg pulver till koncentrat till infusionsvätska, lösning</w:t>
      </w:r>
    </w:p>
    <w:p w14:paraId="0D547919" w14:textId="3C6B7954" w:rsidR="00A007B9" w:rsidRPr="00EB3547" w:rsidRDefault="00A409C8">
      <w:pPr>
        <w:widowControl w:val="0"/>
        <w:suppressAutoHyphens/>
        <w:spacing w:line="260" w:lineRule="exact"/>
        <w:outlineLvl w:val="0"/>
        <w:rPr>
          <w:lang w:val="sv-SE" w:eastAsia="en-US"/>
        </w:rPr>
      </w:pPr>
      <w:r w:rsidRPr="00EB3547">
        <w:rPr>
          <w:lang w:val="sv-SE" w:eastAsia="en-US"/>
        </w:rPr>
        <w:t>m</w:t>
      </w:r>
      <w:r w:rsidR="00A007B9" w:rsidRPr="00EB3547">
        <w:rPr>
          <w:lang w:val="sv-SE" w:eastAsia="en-US"/>
        </w:rPr>
        <w:t>ykofenolatmofetil</w:t>
      </w:r>
    </w:p>
    <w:p w14:paraId="7CB6708C" w14:textId="342BA1E7" w:rsidR="00A007B9" w:rsidRPr="00EB3547" w:rsidRDefault="00186BE2">
      <w:pPr>
        <w:widowControl w:val="0"/>
        <w:suppressAutoHyphens/>
        <w:spacing w:line="260" w:lineRule="exact"/>
        <w:rPr>
          <w:lang w:val="sv-SE" w:eastAsia="en-US"/>
        </w:rPr>
      </w:pPr>
      <w:r w:rsidRPr="00EB3547">
        <w:rPr>
          <w:lang w:val="sv-SE" w:eastAsia="en-US"/>
        </w:rPr>
        <w:t>Endast för intravenös infusion</w:t>
      </w:r>
    </w:p>
    <w:p w14:paraId="08EEDC56" w14:textId="77777777" w:rsidR="00186BE2" w:rsidRPr="00EB3547" w:rsidRDefault="00186BE2">
      <w:pPr>
        <w:widowControl w:val="0"/>
        <w:suppressAutoHyphens/>
        <w:spacing w:line="260" w:lineRule="exact"/>
        <w:rPr>
          <w:lang w:val="sv-SE" w:eastAsia="en-US"/>
        </w:rPr>
      </w:pPr>
    </w:p>
    <w:p w14:paraId="7E089B19"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14D518A" w14:textId="77777777">
        <w:tc>
          <w:tcPr>
            <w:tcW w:w="9287" w:type="dxa"/>
          </w:tcPr>
          <w:p w14:paraId="2B33122F"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ADMINISTRERINGSSÄTT</w:t>
            </w:r>
          </w:p>
        </w:tc>
      </w:tr>
    </w:tbl>
    <w:p w14:paraId="6E3E0B5F" w14:textId="77777777" w:rsidR="00A007B9" w:rsidRPr="00EB3547" w:rsidRDefault="00A007B9">
      <w:pPr>
        <w:widowControl w:val="0"/>
        <w:suppressAutoHyphens/>
        <w:spacing w:line="260" w:lineRule="exact"/>
        <w:ind w:left="567" w:hanging="567"/>
        <w:rPr>
          <w:lang w:val="sv-SE" w:eastAsia="en-US"/>
        </w:rPr>
      </w:pPr>
    </w:p>
    <w:p w14:paraId="115A66C4" w14:textId="77777777" w:rsidR="00A007B9" w:rsidRPr="00EB3547" w:rsidRDefault="00A007B9">
      <w:pPr>
        <w:widowControl w:val="0"/>
        <w:suppressAutoHyphens/>
        <w:spacing w:line="260" w:lineRule="exact"/>
        <w:ind w:left="567" w:hanging="567"/>
        <w:rPr>
          <w:lang w:val="sv-SE"/>
        </w:rPr>
      </w:pPr>
      <w:r w:rsidRPr="00EB3547">
        <w:rPr>
          <w:lang w:val="sv-SE"/>
        </w:rPr>
        <w:t>Läs bipacksedeln före användning</w:t>
      </w:r>
    </w:p>
    <w:p w14:paraId="542518F6" w14:textId="77777777" w:rsidR="00A007B9" w:rsidRPr="00EB3547" w:rsidRDefault="00A007B9">
      <w:pPr>
        <w:widowControl w:val="0"/>
        <w:suppressAutoHyphens/>
        <w:spacing w:line="260" w:lineRule="exact"/>
        <w:ind w:left="567" w:hanging="567"/>
        <w:rPr>
          <w:b/>
          <w:lang w:val="sv-SE" w:eastAsia="en-US"/>
        </w:rPr>
      </w:pPr>
    </w:p>
    <w:p w14:paraId="2E3B7234"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0248A1D" w14:textId="77777777">
        <w:tc>
          <w:tcPr>
            <w:tcW w:w="9287" w:type="dxa"/>
          </w:tcPr>
          <w:p w14:paraId="399910C1" w14:textId="77777777" w:rsidR="00A007B9" w:rsidRPr="00EB3547" w:rsidRDefault="00A007B9">
            <w:pPr>
              <w:widowControl w:val="0"/>
              <w:suppressAutoHyphens/>
              <w:spacing w:line="260" w:lineRule="exact"/>
              <w:rPr>
                <w:lang w:val="sv-SE" w:eastAsia="en-US"/>
              </w:rPr>
            </w:pPr>
            <w:r w:rsidRPr="00EB3547">
              <w:rPr>
                <w:b/>
                <w:lang w:val="sv-SE" w:eastAsia="en-US"/>
              </w:rPr>
              <w:t>3.</w:t>
            </w:r>
            <w:r w:rsidRPr="00EB3547">
              <w:rPr>
                <w:b/>
                <w:lang w:val="sv-SE" w:eastAsia="en-US"/>
              </w:rPr>
              <w:tab/>
              <w:t>UTGÅNGSDATUM</w:t>
            </w:r>
          </w:p>
        </w:tc>
      </w:tr>
    </w:tbl>
    <w:p w14:paraId="54D357BF" w14:textId="77777777" w:rsidR="00A007B9" w:rsidRPr="00EB3547" w:rsidRDefault="00A007B9">
      <w:pPr>
        <w:widowControl w:val="0"/>
        <w:suppressAutoHyphens/>
        <w:spacing w:line="260" w:lineRule="exact"/>
        <w:rPr>
          <w:lang w:val="sv-SE" w:eastAsia="en-US"/>
        </w:rPr>
      </w:pPr>
    </w:p>
    <w:p w14:paraId="4ADA12BA" w14:textId="77777777" w:rsidR="00A007B9" w:rsidRPr="00EB3547" w:rsidRDefault="00064A0E">
      <w:pPr>
        <w:widowControl w:val="0"/>
        <w:suppressAutoHyphens/>
        <w:spacing w:line="260" w:lineRule="exact"/>
        <w:outlineLvl w:val="0"/>
        <w:rPr>
          <w:lang w:val="sv-SE" w:eastAsia="en-US"/>
        </w:rPr>
      </w:pPr>
      <w:r w:rsidRPr="00EB3547">
        <w:rPr>
          <w:lang w:val="sv-SE" w:eastAsia="en-US"/>
        </w:rPr>
        <w:t>EXP</w:t>
      </w:r>
    </w:p>
    <w:p w14:paraId="2B0D4955" w14:textId="77777777" w:rsidR="00A007B9" w:rsidRPr="00EB3547" w:rsidRDefault="00A007B9">
      <w:pPr>
        <w:widowControl w:val="0"/>
        <w:suppressAutoHyphens/>
        <w:spacing w:line="260" w:lineRule="exact"/>
        <w:rPr>
          <w:lang w:val="sv-SE" w:eastAsia="en-US"/>
        </w:rPr>
      </w:pPr>
    </w:p>
    <w:p w14:paraId="37C2FA9A"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0A3154AC" w14:textId="77777777">
        <w:tc>
          <w:tcPr>
            <w:tcW w:w="9287" w:type="dxa"/>
          </w:tcPr>
          <w:p w14:paraId="4E14ACAD"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r>
            <w:r w:rsidR="00FC6D75" w:rsidRPr="00EB3547">
              <w:rPr>
                <w:b/>
                <w:lang w:val="sv-SE" w:eastAsia="en-US"/>
              </w:rPr>
              <w:t>TILLVERKNINGSSATSNUMMER</w:t>
            </w:r>
          </w:p>
        </w:tc>
      </w:tr>
    </w:tbl>
    <w:p w14:paraId="218A0C93" w14:textId="77777777" w:rsidR="00A007B9" w:rsidRPr="00EB3547" w:rsidRDefault="00A007B9">
      <w:pPr>
        <w:widowControl w:val="0"/>
        <w:suppressAutoHyphens/>
        <w:spacing w:line="260" w:lineRule="exact"/>
        <w:rPr>
          <w:lang w:val="sv-SE" w:eastAsia="en-US"/>
        </w:rPr>
      </w:pPr>
    </w:p>
    <w:p w14:paraId="48111ED2" w14:textId="77777777" w:rsidR="00A007B9" w:rsidRPr="00EB3547" w:rsidRDefault="00064A0E">
      <w:pPr>
        <w:widowControl w:val="0"/>
        <w:suppressAutoHyphens/>
        <w:spacing w:line="260" w:lineRule="exact"/>
        <w:outlineLvl w:val="0"/>
        <w:rPr>
          <w:lang w:val="sv-SE" w:eastAsia="en-US"/>
        </w:rPr>
      </w:pPr>
      <w:r w:rsidRPr="00EB3547">
        <w:rPr>
          <w:lang w:val="sv-SE" w:eastAsia="en-US"/>
        </w:rPr>
        <w:t>Lot</w:t>
      </w:r>
    </w:p>
    <w:p w14:paraId="53D839B3" w14:textId="77777777" w:rsidR="00A007B9" w:rsidRPr="00EB3547" w:rsidRDefault="00A007B9">
      <w:pPr>
        <w:widowControl w:val="0"/>
        <w:suppressAutoHyphens/>
        <w:spacing w:line="260" w:lineRule="exact"/>
        <w:rPr>
          <w:lang w:val="sv-SE" w:eastAsia="en-US"/>
        </w:rPr>
      </w:pPr>
    </w:p>
    <w:p w14:paraId="292A78F2"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9B5B080" w14:textId="77777777">
        <w:tc>
          <w:tcPr>
            <w:tcW w:w="9287" w:type="dxa"/>
          </w:tcPr>
          <w:p w14:paraId="5D6EAB7D" w14:textId="77777777" w:rsidR="00A007B9" w:rsidRPr="00EB3547" w:rsidRDefault="00A007B9">
            <w:pPr>
              <w:widowControl w:val="0"/>
              <w:suppressAutoHyphens/>
              <w:spacing w:line="260" w:lineRule="exact"/>
              <w:rPr>
                <w:b/>
                <w:lang w:val="sv-SE" w:eastAsia="en-US"/>
              </w:rPr>
            </w:pPr>
            <w:r w:rsidRPr="00EB3547">
              <w:rPr>
                <w:b/>
                <w:lang w:val="sv-SE" w:eastAsia="en-US"/>
              </w:rPr>
              <w:t>5.</w:t>
            </w:r>
            <w:r w:rsidRPr="00EB3547">
              <w:rPr>
                <w:b/>
                <w:lang w:val="sv-SE" w:eastAsia="en-US"/>
              </w:rPr>
              <w:tab/>
              <w:t>MÄNGD UTTRYCKT I VIKT, VOLYM ELLER PER ENHET</w:t>
            </w:r>
          </w:p>
        </w:tc>
      </w:tr>
    </w:tbl>
    <w:p w14:paraId="4A411363" w14:textId="77777777" w:rsidR="00A007B9" w:rsidRPr="00EB3547" w:rsidRDefault="00A007B9">
      <w:pPr>
        <w:widowControl w:val="0"/>
        <w:suppressAutoHyphens/>
        <w:spacing w:line="260" w:lineRule="exact"/>
        <w:rPr>
          <w:b/>
          <w:lang w:val="sv-SE" w:eastAsia="en-US"/>
        </w:rPr>
      </w:pPr>
    </w:p>
    <w:p w14:paraId="3D91A497" w14:textId="77777777" w:rsidR="00A007B9" w:rsidRPr="00EB3547" w:rsidRDefault="00A007B9">
      <w:pPr>
        <w:suppressAutoHyphens/>
        <w:rPr>
          <w:lang w:val="sv-SE"/>
        </w:rPr>
      </w:pPr>
    </w:p>
    <w:p w14:paraId="176416B7" w14:textId="77777777" w:rsidR="00A007B9" w:rsidRPr="00EB3547" w:rsidRDefault="00A007B9" w:rsidP="00613586">
      <w:pPr>
        <w:pBdr>
          <w:top w:val="single" w:sz="4" w:space="1" w:color="auto"/>
          <w:left w:val="single" w:sz="4" w:space="4" w:color="auto"/>
          <w:bottom w:val="single" w:sz="4" w:space="1" w:color="auto"/>
          <w:right w:val="single" w:sz="4" w:space="4" w:color="auto"/>
        </w:pBdr>
        <w:tabs>
          <w:tab w:val="left" w:pos="567"/>
          <w:tab w:val="left" w:pos="709"/>
        </w:tabs>
        <w:suppressAutoHyphens/>
        <w:ind w:left="142"/>
        <w:rPr>
          <w:lang w:val="sv-SE"/>
        </w:rPr>
      </w:pPr>
      <w:r w:rsidRPr="00EB3547">
        <w:rPr>
          <w:b/>
          <w:lang w:val="sv-SE"/>
        </w:rPr>
        <w:t>6.</w:t>
      </w:r>
      <w:r w:rsidRPr="00EB3547">
        <w:rPr>
          <w:b/>
          <w:lang w:val="sv-SE"/>
        </w:rPr>
        <w:tab/>
        <w:t>ÖVRIGT</w:t>
      </w:r>
    </w:p>
    <w:p w14:paraId="75C8267F" w14:textId="77777777" w:rsidR="00A007B9" w:rsidRPr="00EB3547" w:rsidRDefault="00A007B9">
      <w:pPr>
        <w:suppressAutoHyphens/>
        <w:rPr>
          <w:b/>
          <w:lang w:val="sv-SE"/>
        </w:rPr>
      </w:pPr>
    </w:p>
    <w:p w14:paraId="1A79C2EF" w14:textId="77777777" w:rsidR="00A007B9" w:rsidRPr="00EB3547" w:rsidRDefault="00A007B9">
      <w:pPr>
        <w:widowControl w:val="0"/>
        <w:suppressAutoHyphens/>
        <w:spacing w:line="260" w:lineRule="exact"/>
        <w:rPr>
          <w:u w:val="single"/>
          <w:lang w:val="sv-SE" w:eastAsia="en-US"/>
        </w:rPr>
      </w:pPr>
      <w:r w:rsidRPr="00EB3547">
        <w:rPr>
          <w:rFonts w:ascii="CG Times" w:hAnsi="CG Times"/>
          <w:sz w:val="24"/>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2CAF6828" w14:textId="77777777">
        <w:tc>
          <w:tcPr>
            <w:tcW w:w="9287" w:type="dxa"/>
          </w:tcPr>
          <w:p w14:paraId="4C381AC6" w14:textId="021A6F40" w:rsidR="00A007B9" w:rsidRPr="00EB3547" w:rsidRDefault="00A007B9">
            <w:pPr>
              <w:widowControl w:val="0"/>
              <w:suppressAutoHyphens/>
              <w:spacing w:line="260" w:lineRule="exact"/>
              <w:rPr>
                <w:b/>
                <w:lang w:val="sv-SE" w:eastAsia="en-US"/>
              </w:rPr>
            </w:pPr>
            <w:r w:rsidRPr="00EB3547">
              <w:rPr>
                <w:b/>
                <w:lang w:val="sv-SE" w:eastAsia="en-US"/>
              </w:rPr>
              <w:lastRenderedPageBreak/>
              <w:t>UPPGIFTER SOM SKALL FINNAS PÅ YTTRE FÖRPACKNINGEN</w:t>
            </w:r>
          </w:p>
          <w:p w14:paraId="1F67F081" w14:textId="77777777" w:rsidR="00A007B9" w:rsidRPr="00EB3547" w:rsidRDefault="00A007B9">
            <w:pPr>
              <w:widowControl w:val="0"/>
              <w:suppressAutoHyphens/>
              <w:spacing w:line="260" w:lineRule="exact"/>
              <w:rPr>
                <w:lang w:val="sv-SE" w:eastAsia="en-US"/>
              </w:rPr>
            </w:pPr>
            <w:r w:rsidRPr="00EB3547">
              <w:rPr>
                <w:b/>
                <w:lang w:val="sv-SE" w:eastAsia="en-US"/>
              </w:rPr>
              <w:t xml:space="preserve"> </w:t>
            </w:r>
          </w:p>
          <w:p w14:paraId="71823EC8" w14:textId="77777777" w:rsidR="00A007B9" w:rsidRPr="00EB3547" w:rsidRDefault="00A007B9">
            <w:pPr>
              <w:widowControl w:val="0"/>
              <w:suppressAutoHyphens/>
              <w:spacing w:line="260" w:lineRule="exact"/>
              <w:rPr>
                <w:b/>
                <w:lang w:val="sv-SE" w:eastAsia="en-US"/>
              </w:rPr>
            </w:pPr>
            <w:r w:rsidRPr="00EB3547">
              <w:rPr>
                <w:b/>
                <w:caps/>
                <w:szCs w:val="22"/>
                <w:lang w:val="sv-SE" w:eastAsia="en-US"/>
              </w:rPr>
              <w:t>Ytterkartong</w:t>
            </w:r>
          </w:p>
        </w:tc>
      </w:tr>
    </w:tbl>
    <w:p w14:paraId="603B96C7" w14:textId="77777777" w:rsidR="00A007B9" w:rsidRPr="00EB3547" w:rsidRDefault="00A007B9">
      <w:pPr>
        <w:widowControl w:val="0"/>
        <w:suppressAutoHyphens/>
        <w:spacing w:line="260" w:lineRule="exact"/>
        <w:rPr>
          <w:lang w:val="sv-SE" w:eastAsia="en-US"/>
        </w:rPr>
      </w:pPr>
    </w:p>
    <w:p w14:paraId="69143EBC"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8C67B80" w14:textId="77777777">
        <w:tc>
          <w:tcPr>
            <w:tcW w:w="9287" w:type="dxa"/>
          </w:tcPr>
          <w:p w14:paraId="48B7A875"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017CC607" w14:textId="77777777" w:rsidR="00A007B9" w:rsidRPr="00EB3547" w:rsidRDefault="00A007B9">
      <w:pPr>
        <w:widowControl w:val="0"/>
        <w:suppressAutoHyphens/>
        <w:spacing w:line="260" w:lineRule="exact"/>
        <w:rPr>
          <w:lang w:val="sv-SE" w:eastAsia="en-US"/>
        </w:rPr>
      </w:pPr>
    </w:p>
    <w:p w14:paraId="2AC5BCEE" w14:textId="77777777" w:rsidR="00A007B9" w:rsidRPr="00EB3547" w:rsidRDefault="00A007B9" w:rsidP="00F12635">
      <w:pPr>
        <w:rPr>
          <w:lang w:val="sv-SE" w:eastAsia="en-US"/>
        </w:rPr>
      </w:pPr>
      <w:r w:rsidRPr="00EB3547">
        <w:rPr>
          <w:lang w:val="sv-SE" w:eastAsia="en-US"/>
        </w:rPr>
        <w:t>CellCept 1 g/5 ml pulver till oral suspension</w:t>
      </w:r>
    </w:p>
    <w:p w14:paraId="7EEDCDC0" w14:textId="4B2A94A9" w:rsidR="00A007B9" w:rsidRPr="00EB3547" w:rsidRDefault="00A409C8">
      <w:pPr>
        <w:widowControl w:val="0"/>
        <w:spacing w:line="260" w:lineRule="exact"/>
        <w:outlineLvl w:val="0"/>
        <w:rPr>
          <w:lang w:val="sv-SE" w:eastAsia="en-US"/>
        </w:rPr>
      </w:pPr>
      <w:r w:rsidRPr="00EB3547">
        <w:rPr>
          <w:lang w:val="sv-SE" w:eastAsia="en-US"/>
        </w:rPr>
        <w:t>m</w:t>
      </w:r>
      <w:r w:rsidR="00A007B9" w:rsidRPr="00EB3547">
        <w:rPr>
          <w:lang w:val="sv-SE" w:eastAsia="en-US"/>
        </w:rPr>
        <w:t>ykofenolatmofetil</w:t>
      </w:r>
    </w:p>
    <w:p w14:paraId="03FB3B8C" w14:textId="77777777" w:rsidR="00A007B9" w:rsidRPr="00EB3547" w:rsidRDefault="00A007B9">
      <w:pPr>
        <w:widowControl w:val="0"/>
        <w:suppressAutoHyphens/>
        <w:spacing w:line="260" w:lineRule="exact"/>
        <w:rPr>
          <w:lang w:val="sv-SE" w:eastAsia="en-US"/>
        </w:rPr>
      </w:pPr>
    </w:p>
    <w:p w14:paraId="58281E3C"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7730A15" w14:textId="77777777">
        <w:tc>
          <w:tcPr>
            <w:tcW w:w="9287" w:type="dxa"/>
          </w:tcPr>
          <w:p w14:paraId="161CBC5D"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4356C0B7" w14:textId="77777777" w:rsidR="00A007B9" w:rsidRPr="00EB3547" w:rsidRDefault="00A007B9">
      <w:pPr>
        <w:widowControl w:val="0"/>
        <w:suppressAutoHyphens/>
        <w:spacing w:line="260" w:lineRule="exact"/>
        <w:rPr>
          <w:lang w:val="sv-SE" w:eastAsia="en-US"/>
        </w:rPr>
      </w:pPr>
    </w:p>
    <w:p w14:paraId="45679423" w14:textId="1792611D" w:rsidR="00A4566B" w:rsidRPr="00EB3547" w:rsidRDefault="00A4566B">
      <w:pPr>
        <w:widowControl w:val="0"/>
        <w:suppressAutoHyphens/>
        <w:spacing w:line="260" w:lineRule="exact"/>
        <w:rPr>
          <w:lang w:val="sv-SE" w:eastAsia="en-US"/>
        </w:rPr>
      </w:pPr>
      <w:r w:rsidRPr="00EB3547">
        <w:rPr>
          <w:lang w:val="sv-SE" w:eastAsia="en-US"/>
        </w:rPr>
        <w:t>Varje flaska innehåller 35 g mykofenolatmofetil i 110 g pulver till oral suspension</w:t>
      </w:r>
    </w:p>
    <w:p w14:paraId="722BF455" w14:textId="7BD298C6" w:rsidR="00A007B9" w:rsidRPr="00EB3547" w:rsidRDefault="00A007B9">
      <w:pPr>
        <w:widowControl w:val="0"/>
        <w:suppressAutoHyphens/>
        <w:spacing w:line="260" w:lineRule="exact"/>
        <w:rPr>
          <w:lang w:val="sv-SE" w:eastAsia="en-US"/>
        </w:rPr>
      </w:pPr>
      <w:r w:rsidRPr="00EB3547">
        <w:rPr>
          <w:lang w:val="sv-SE" w:eastAsia="en-US"/>
        </w:rPr>
        <w:t>5 ml färdigberedd suspension innehåller 1 g mykofenolatmofetil.</w:t>
      </w:r>
    </w:p>
    <w:p w14:paraId="593BF0DE" w14:textId="53916287" w:rsidR="00A4566B" w:rsidRPr="00EB3547" w:rsidRDefault="00A4566B">
      <w:pPr>
        <w:widowControl w:val="0"/>
        <w:suppressAutoHyphens/>
        <w:spacing w:line="260" w:lineRule="exact"/>
        <w:rPr>
          <w:lang w:val="sv-SE" w:eastAsia="en-US"/>
        </w:rPr>
      </w:pPr>
      <w:r w:rsidRPr="00EB3547">
        <w:rPr>
          <w:lang w:val="sv-SE" w:eastAsia="en-US"/>
        </w:rPr>
        <w:t>Den användbara volymen av den färdigberedda suspensionen är 160 – 165 ml.</w:t>
      </w:r>
    </w:p>
    <w:p w14:paraId="1B496880" w14:textId="77777777" w:rsidR="00A007B9" w:rsidRPr="00EB3547" w:rsidRDefault="00A007B9">
      <w:pPr>
        <w:widowControl w:val="0"/>
        <w:suppressAutoHyphens/>
        <w:spacing w:line="260" w:lineRule="exact"/>
        <w:rPr>
          <w:lang w:val="sv-SE" w:eastAsia="en-US"/>
        </w:rPr>
      </w:pPr>
    </w:p>
    <w:p w14:paraId="6A3AC7A5"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5D360DD" w14:textId="77777777">
        <w:tc>
          <w:tcPr>
            <w:tcW w:w="9287" w:type="dxa"/>
          </w:tcPr>
          <w:p w14:paraId="6C09FA47" w14:textId="77777777" w:rsidR="00A007B9" w:rsidRPr="00EB3547" w:rsidRDefault="00A007B9">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2937EDDB" w14:textId="77777777" w:rsidR="00A007B9" w:rsidRPr="00EB3547" w:rsidRDefault="00A007B9">
      <w:pPr>
        <w:widowControl w:val="0"/>
        <w:suppressAutoHyphens/>
        <w:spacing w:line="260" w:lineRule="exact"/>
        <w:rPr>
          <w:lang w:val="sv-SE" w:eastAsia="en-US"/>
        </w:rPr>
      </w:pPr>
    </w:p>
    <w:p w14:paraId="61ACAFCA" w14:textId="4A6FB112" w:rsidR="00A007B9" w:rsidRPr="00EB3547" w:rsidRDefault="00A007B9">
      <w:pPr>
        <w:widowControl w:val="0"/>
        <w:suppressAutoHyphens/>
        <w:spacing w:line="260" w:lineRule="exact"/>
        <w:outlineLvl w:val="0"/>
        <w:rPr>
          <w:lang w:val="sv-SE" w:eastAsia="en-US"/>
        </w:rPr>
      </w:pPr>
      <w:r w:rsidRPr="00EB3547">
        <w:rPr>
          <w:lang w:val="sv-SE" w:eastAsia="en-US"/>
        </w:rPr>
        <w:t>Innehåller även aspartam (E951) och metylparahydroxibensoat (E218).</w:t>
      </w:r>
    </w:p>
    <w:p w14:paraId="38E0D24B" w14:textId="77777777" w:rsidR="00A007B9" w:rsidRPr="00EB3547" w:rsidRDefault="00A007B9">
      <w:pPr>
        <w:widowControl w:val="0"/>
        <w:suppressAutoHyphens/>
        <w:spacing w:line="260" w:lineRule="exact"/>
        <w:rPr>
          <w:lang w:val="sv-SE" w:eastAsia="en-US"/>
        </w:rPr>
      </w:pPr>
    </w:p>
    <w:p w14:paraId="23F04F0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25E5580" w14:textId="77777777">
        <w:tc>
          <w:tcPr>
            <w:tcW w:w="9287" w:type="dxa"/>
          </w:tcPr>
          <w:p w14:paraId="551499D5"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4802D02A" w14:textId="77777777" w:rsidR="00A007B9" w:rsidRPr="00EB3547" w:rsidRDefault="00A007B9">
      <w:pPr>
        <w:widowControl w:val="0"/>
        <w:suppressAutoHyphens/>
        <w:spacing w:line="260" w:lineRule="exact"/>
        <w:rPr>
          <w:lang w:val="sv-SE" w:eastAsia="en-US"/>
        </w:rPr>
      </w:pPr>
    </w:p>
    <w:p w14:paraId="2EF8ABBB" w14:textId="527DEABC" w:rsidR="00A007B9" w:rsidRPr="00EB3547" w:rsidRDefault="00A4566B">
      <w:pPr>
        <w:widowControl w:val="0"/>
        <w:spacing w:line="260" w:lineRule="exact"/>
        <w:rPr>
          <w:lang w:val="sv-SE" w:eastAsia="en-US"/>
        </w:rPr>
      </w:pPr>
      <w:r w:rsidRPr="005F0B81">
        <w:rPr>
          <w:highlight w:val="lightGray"/>
          <w:lang w:val="sv-SE" w:eastAsia="en-US"/>
        </w:rPr>
        <w:t>Pulver till oral suspension</w:t>
      </w:r>
      <w:r w:rsidRPr="00EB3547">
        <w:rPr>
          <w:lang w:val="sv-SE" w:eastAsia="en-US"/>
        </w:rPr>
        <w:t xml:space="preserve"> </w:t>
      </w:r>
    </w:p>
    <w:p w14:paraId="14E101EC" w14:textId="43A31E77" w:rsidR="00A007B9" w:rsidRPr="00EB3547" w:rsidRDefault="00A4566B">
      <w:pPr>
        <w:widowControl w:val="0"/>
        <w:spacing w:line="260" w:lineRule="exact"/>
        <w:rPr>
          <w:lang w:val="sv-SE" w:eastAsia="en-US"/>
        </w:rPr>
      </w:pPr>
      <w:r w:rsidRPr="00EB3547">
        <w:rPr>
          <w:lang w:val="sv-SE" w:eastAsia="en-US"/>
        </w:rPr>
        <w:t xml:space="preserve">1 flaska, </w:t>
      </w:r>
      <w:r w:rsidR="00A007B9" w:rsidRPr="00EB3547">
        <w:rPr>
          <w:lang w:val="sv-SE" w:eastAsia="en-US"/>
        </w:rPr>
        <w:t>1 flaskadapter och 2 orala doseringssprutor</w:t>
      </w:r>
    </w:p>
    <w:p w14:paraId="17137E2C" w14:textId="77777777" w:rsidR="00A007B9" w:rsidRPr="00EB3547" w:rsidRDefault="00A007B9">
      <w:pPr>
        <w:widowControl w:val="0"/>
        <w:suppressAutoHyphens/>
        <w:spacing w:line="260" w:lineRule="exact"/>
        <w:rPr>
          <w:lang w:val="sv-SE" w:eastAsia="en-US"/>
        </w:rPr>
      </w:pPr>
    </w:p>
    <w:p w14:paraId="61DC23BE"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4A94DD9" w14:textId="77777777">
        <w:tc>
          <w:tcPr>
            <w:tcW w:w="9287" w:type="dxa"/>
          </w:tcPr>
          <w:p w14:paraId="55540DFC"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3E1C3461" w14:textId="77777777" w:rsidR="00A007B9" w:rsidRPr="00EB3547" w:rsidRDefault="00A007B9">
      <w:pPr>
        <w:widowControl w:val="0"/>
        <w:suppressAutoHyphens/>
        <w:spacing w:line="260" w:lineRule="exact"/>
        <w:rPr>
          <w:lang w:val="sv-SE" w:eastAsia="en-US"/>
        </w:rPr>
      </w:pPr>
    </w:p>
    <w:p w14:paraId="6389CCD4" w14:textId="77777777" w:rsidR="00A4566B" w:rsidRPr="00EB3547" w:rsidRDefault="00A4566B">
      <w:pPr>
        <w:widowControl w:val="0"/>
        <w:spacing w:line="260" w:lineRule="exact"/>
        <w:outlineLvl w:val="0"/>
        <w:rPr>
          <w:lang w:val="sv-SE" w:eastAsia="en-US"/>
        </w:rPr>
      </w:pPr>
      <w:r w:rsidRPr="00EB3547">
        <w:rPr>
          <w:lang w:val="sv-SE" w:eastAsia="en-US"/>
        </w:rPr>
        <w:t xml:space="preserve">Läs bipacksedeln före användning </w:t>
      </w:r>
    </w:p>
    <w:p w14:paraId="5B125011" w14:textId="78AEC35D" w:rsidR="00A007B9" w:rsidRPr="00EB3547" w:rsidRDefault="00A007B9">
      <w:pPr>
        <w:widowControl w:val="0"/>
        <w:spacing w:line="260" w:lineRule="exact"/>
        <w:outlineLvl w:val="0"/>
        <w:rPr>
          <w:lang w:val="sv-SE" w:eastAsia="en-US"/>
        </w:rPr>
      </w:pPr>
      <w:r w:rsidRPr="00EB3547">
        <w:rPr>
          <w:lang w:val="sv-SE" w:eastAsia="en-US"/>
        </w:rPr>
        <w:t>Oral användning efter beredning</w:t>
      </w:r>
    </w:p>
    <w:p w14:paraId="68968C6B" w14:textId="77777777" w:rsidR="00A007B9" w:rsidRPr="00EB3547" w:rsidRDefault="00A007B9">
      <w:pPr>
        <w:widowControl w:val="0"/>
        <w:spacing w:line="260" w:lineRule="exact"/>
        <w:rPr>
          <w:lang w:val="sv-SE" w:eastAsia="en-US"/>
        </w:rPr>
      </w:pPr>
    </w:p>
    <w:p w14:paraId="7295C274" w14:textId="77777777" w:rsidR="00A007B9" w:rsidRPr="00EB3547" w:rsidRDefault="00A007B9">
      <w:pPr>
        <w:widowControl w:val="0"/>
        <w:spacing w:line="260" w:lineRule="exact"/>
        <w:outlineLvl w:val="0"/>
        <w:rPr>
          <w:lang w:val="sv-SE" w:eastAsia="en-US"/>
        </w:rPr>
      </w:pPr>
      <w:r w:rsidRPr="00EB3547">
        <w:rPr>
          <w:lang w:val="sv-SE" w:eastAsia="en-US"/>
        </w:rPr>
        <w:t>Skaka flaskan väl innan användning</w:t>
      </w:r>
    </w:p>
    <w:p w14:paraId="7651D752" w14:textId="77777777" w:rsidR="00A007B9" w:rsidRPr="00EB3547" w:rsidRDefault="00A007B9">
      <w:pPr>
        <w:widowControl w:val="0"/>
        <w:spacing w:line="260" w:lineRule="exact"/>
        <w:rPr>
          <w:lang w:val="sv-SE" w:eastAsia="en-US"/>
        </w:rPr>
      </w:pPr>
    </w:p>
    <w:p w14:paraId="3CBE564E" w14:textId="77777777" w:rsidR="00A007B9" w:rsidRPr="00EB3547" w:rsidRDefault="00A007B9">
      <w:pPr>
        <w:widowControl w:val="0"/>
        <w:spacing w:line="260" w:lineRule="exact"/>
        <w:outlineLvl w:val="0"/>
        <w:rPr>
          <w:b/>
          <w:lang w:val="sv-SE" w:eastAsia="en-US"/>
        </w:rPr>
      </w:pPr>
      <w:r w:rsidRPr="00EB3547">
        <w:rPr>
          <w:b/>
          <w:lang w:val="sv-SE" w:eastAsia="en-US"/>
        </w:rPr>
        <w:t>Det rekommenderas att suspensionen bereds av farmaceut innan den ges till patient</w:t>
      </w:r>
    </w:p>
    <w:p w14:paraId="6D01CF5E" w14:textId="77777777" w:rsidR="00A007B9" w:rsidRPr="00EB3547" w:rsidRDefault="00A007B9">
      <w:pPr>
        <w:widowControl w:val="0"/>
        <w:spacing w:line="260" w:lineRule="exact"/>
        <w:rPr>
          <w:lang w:val="sv-SE" w:eastAsia="en-US"/>
        </w:rPr>
      </w:pPr>
    </w:p>
    <w:p w14:paraId="31541FC3"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2DD173FB" w14:textId="77777777">
        <w:tc>
          <w:tcPr>
            <w:tcW w:w="9287" w:type="dxa"/>
          </w:tcPr>
          <w:p w14:paraId="03534D84" w14:textId="77777777" w:rsidR="00A007B9" w:rsidRPr="00EB3547" w:rsidRDefault="00A007B9">
            <w:pPr>
              <w:widowControl w:val="0"/>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575B3269" w14:textId="77777777" w:rsidR="00A007B9" w:rsidRPr="00EB3547" w:rsidRDefault="00A007B9">
      <w:pPr>
        <w:widowControl w:val="0"/>
        <w:spacing w:line="260" w:lineRule="exact"/>
        <w:rPr>
          <w:lang w:val="sv-SE" w:eastAsia="en-US"/>
        </w:rPr>
      </w:pPr>
    </w:p>
    <w:p w14:paraId="60A9C8E6" w14:textId="77777777" w:rsidR="00A007B9" w:rsidRPr="00EB3547" w:rsidRDefault="00A007B9">
      <w:pPr>
        <w:widowControl w:val="0"/>
        <w:suppressAutoHyphens/>
        <w:spacing w:line="260" w:lineRule="exact"/>
        <w:outlineLvl w:val="0"/>
        <w:rPr>
          <w:lang w:val="sv-SE" w:eastAsia="en-US"/>
        </w:rPr>
      </w:pPr>
      <w:r w:rsidRPr="00EB3547">
        <w:rPr>
          <w:lang w:val="sv-SE" w:eastAsia="en-US"/>
        </w:rPr>
        <w:t>Förvaras utom syn- och räckhåll för barn</w:t>
      </w:r>
    </w:p>
    <w:p w14:paraId="6C8D08D4" w14:textId="77777777" w:rsidR="00A007B9" w:rsidRPr="00EB3547" w:rsidRDefault="00A007B9">
      <w:pPr>
        <w:widowControl w:val="0"/>
        <w:suppressAutoHyphens/>
        <w:spacing w:line="260" w:lineRule="exact"/>
        <w:rPr>
          <w:lang w:val="sv-SE" w:eastAsia="en-US"/>
        </w:rPr>
      </w:pPr>
    </w:p>
    <w:p w14:paraId="79988EB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96C8C6C" w14:textId="77777777">
        <w:tc>
          <w:tcPr>
            <w:tcW w:w="9287" w:type="dxa"/>
          </w:tcPr>
          <w:p w14:paraId="6CA823A6"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7.</w:t>
            </w:r>
            <w:r w:rsidRPr="00EB3547">
              <w:rPr>
                <w:b/>
                <w:lang w:val="sv-SE" w:eastAsia="en-US"/>
              </w:rPr>
              <w:tab/>
              <w:t>ÖVRIGA SÄRSKILDA VARNINGAR OM SÅ ÄR NÖDVÄNDIGT</w:t>
            </w:r>
          </w:p>
        </w:tc>
      </w:tr>
    </w:tbl>
    <w:p w14:paraId="2453BB1E" w14:textId="77777777" w:rsidR="00A007B9" w:rsidRPr="00EB3547" w:rsidRDefault="00A007B9">
      <w:pPr>
        <w:widowControl w:val="0"/>
        <w:suppressAutoHyphens/>
        <w:spacing w:line="260" w:lineRule="exact"/>
        <w:rPr>
          <w:lang w:val="sv-SE" w:eastAsia="en-US"/>
        </w:rPr>
      </w:pPr>
    </w:p>
    <w:p w14:paraId="3B3E23FF" w14:textId="77777777" w:rsidR="00A007B9" w:rsidRPr="00EB3547" w:rsidRDefault="00A007B9">
      <w:pPr>
        <w:widowControl w:val="0"/>
        <w:spacing w:line="260" w:lineRule="exact"/>
        <w:outlineLvl w:val="0"/>
        <w:rPr>
          <w:lang w:val="sv-SE" w:eastAsia="en-US"/>
        </w:rPr>
      </w:pPr>
      <w:r w:rsidRPr="00EB3547">
        <w:rPr>
          <w:lang w:val="sv-SE" w:eastAsia="en-US"/>
        </w:rPr>
        <w:t>Pulvret får inte inandas eller komma i kontakt med huden</w:t>
      </w:r>
    </w:p>
    <w:p w14:paraId="59F7CD05" w14:textId="77777777" w:rsidR="00A007B9" w:rsidRPr="00EB3547" w:rsidRDefault="00A007B9">
      <w:pPr>
        <w:widowControl w:val="0"/>
        <w:suppressAutoHyphens/>
        <w:spacing w:line="260" w:lineRule="exact"/>
        <w:rPr>
          <w:lang w:val="sv-SE" w:eastAsia="en-US"/>
        </w:rPr>
      </w:pPr>
      <w:r w:rsidRPr="00EB3547">
        <w:rPr>
          <w:lang w:val="sv-SE" w:eastAsia="en-US"/>
        </w:rPr>
        <w:t>Undvik att färdigberedd suspension kommer i kontakt med huden</w:t>
      </w:r>
    </w:p>
    <w:p w14:paraId="12811B6D" w14:textId="77777777" w:rsidR="00A007B9" w:rsidRPr="00EB3547" w:rsidRDefault="00A007B9">
      <w:pPr>
        <w:widowControl w:val="0"/>
        <w:suppressAutoHyphens/>
        <w:spacing w:line="260" w:lineRule="exact"/>
        <w:rPr>
          <w:lang w:val="sv-SE" w:eastAsia="en-US"/>
        </w:rPr>
      </w:pPr>
    </w:p>
    <w:p w14:paraId="7E05D992" w14:textId="77777777" w:rsidR="00A007B9" w:rsidRPr="00EB3547" w:rsidRDefault="00A007B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B9E80C1" w14:textId="77777777">
        <w:tc>
          <w:tcPr>
            <w:tcW w:w="9287" w:type="dxa"/>
          </w:tcPr>
          <w:p w14:paraId="41789FFD" w14:textId="77777777" w:rsidR="00A007B9" w:rsidRPr="00EB3547" w:rsidRDefault="00A007B9" w:rsidP="00BF650C">
            <w:pPr>
              <w:keepNext/>
              <w:keepLines/>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1ABE4FC5" w14:textId="77777777" w:rsidR="00A007B9" w:rsidRPr="00EB3547" w:rsidRDefault="00A007B9" w:rsidP="00BF650C">
      <w:pPr>
        <w:keepNext/>
        <w:keepLines/>
        <w:widowControl w:val="0"/>
        <w:suppressAutoHyphens/>
        <w:spacing w:line="260" w:lineRule="exact"/>
        <w:rPr>
          <w:lang w:val="sv-SE" w:eastAsia="en-US"/>
        </w:rPr>
      </w:pPr>
    </w:p>
    <w:p w14:paraId="12070260" w14:textId="6B61E2D0" w:rsidR="00A007B9" w:rsidRPr="00EB3547" w:rsidRDefault="00613586" w:rsidP="00D7678E">
      <w:pPr>
        <w:widowControl w:val="0"/>
        <w:suppressAutoHyphens/>
        <w:spacing w:line="260" w:lineRule="exact"/>
        <w:outlineLvl w:val="0"/>
        <w:rPr>
          <w:lang w:val="sv-SE" w:eastAsia="en-US"/>
        </w:rPr>
      </w:pPr>
      <w:r w:rsidRPr="00EB3547">
        <w:rPr>
          <w:lang w:val="sv-SE" w:eastAsia="en-US"/>
        </w:rPr>
        <w:t>EXP</w:t>
      </w:r>
    </w:p>
    <w:p w14:paraId="31F2CD21" w14:textId="3857F9A1" w:rsidR="00A007B9" w:rsidRPr="00EB3547" w:rsidRDefault="00A4566B" w:rsidP="00D7678E">
      <w:pPr>
        <w:widowControl w:val="0"/>
        <w:suppressAutoHyphens/>
        <w:spacing w:line="260" w:lineRule="exact"/>
        <w:rPr>
          <w:lang w:val="sv-SE" w:eastAsia="en-US"/>
        </w:rPr>
      </w:pPr>
      <w:r w:rsidRPr="00EB3547">
        <w:rPr>
          <w:lang w:val="sv-SE" w:eastAsia="en-US"/>
        </w:rPr>
        <w:t>Hållbarhet efter beredning: 2 månader</w:t>
      </w:r>
    </w:p>
    <w:p w14:paraId="4AB443EE" w14:textId="450B82F6" w:rsidR="00A007B9" w:rsidRPr="00EB3547" w:rsidRDefault="00A007B9" w:rsidP="00D7678E">
      <w:pPr>
        <w:widowControl w:val="0"/>
        <w:suppressAutoHyphens/>
        <w:spacing w:line="260" w:lineRule="exact"/>
        <w:rPr>
          <w:lang w:val="sv-SE" w:eastAsia="en-US"/>
        </w:rPr>
      </w:pPr>
    </w:p>
    <w:p w14:paraId="65ABFE3E" w14:textId="77777777" w:rsidR="00441DEF" w:rsidRPr="00EB3547" w:rsidRDefault="00441DEF">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70E24A3" w14:textId="77777777">
        <w:tc>
          <w:tcPr>
            <w:tcW w:w="9287" w:type="dxa"/>
          </w:tcPr>
          <w:p w14:paraId="009ECC3E" w14:textId="77777777" w:rsidR="00A007B9" w:rsidRPr="00EB3547" w:rsidRDefault="00A007B9">
            <w:pPr>
              <w:widowControl w:val="0"/>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24A07150" w14:textId="77777777" w:rsidR="00A007B9" w:rsidRPr="00EB3547" w:rsidRDefault="00A007B9">
      <w:pPr>
        <w:widowControl w:val="0"/>
        <w:spacing w:line="260" w:lineRule="exact"/>
        <w:rPr>
          <w:lang w:val="sv-SE" w:eastAsia="en-US"/>
        </w:rPr>
      </w:pPr>
    </w:p>
    <w:p w14:paraId="3A27BED0" w14:textId="138553CB" w:rsidR="00A007B9" w:rsidRPr="00EB3547" w:rsidRDefault="00A007B9">
      <w:pPr>
        <w:widowControl w:val="0"/>
        <w:suppressAutoHyphens/>
        <w:spacing w:line="260" w:lineRule="exact"/>
        <w:outlineLvl w:val="0"/>
        <w:rPr>
          <w:lang w:val="sv-SE" w:eastAsia="en-US"/>
        </w:rPr>
      </w:pPr>
      <w:r w:rsidRPr="00EB3547">
        <w:rPr>
          <w:lang w:val="sv-SE" w:eastAsia="en-US"/>
        </w:rPr>
        <w:t>Förvaras vid högst 30</w:t>
      </w:r>
      <w:r w:rsidR="00025FB8" w:rsidRPr="00EB3547">
        <w:rPr>
          <w:lang w:val="sv-SE" w:eastAsia="en-US"/>
        </w:rPr>
        <w:t xml:space="preserve"> </w:t>
      </w:r>
      <w:r w:rsidRPr="00EB3547">
        <w:rPr>
          <w:lang w:val="sv-SE" w:eastAsia="en-US"/>
        </w:rPr>
        <w:sym w:font="Symbol" w:char="F0B0"/>
      </w:r>
      <w:r w:rsidRPr="00EB3547">
        <w:rPr>
          <w:lang w:val="sv-SE" w:eastAsia="en-US"/>
        </w:rPr>
        <w:t>C</w:t>
      </w:r>
    </w:p>
    <w:p w14:paraId="449A485E" w14:textId="77777777" w:rsidR="00A007B9" w:rsidRPr="00EB3547" w:rsidRDefault="00A007B9">
      <w:pPr>
        <w:widowControl w:val="0"/>
        <w:suppressAutoHyphens/>
        <w:spacing w:line="260" w:lineRule="exact"/>
        <w:ind w:left="567" w:hanging="567"/>
        <w:rPr>
          <w:lang w:val="sv-SE" w:eastAsia="en-US"/>
        </w:rPr>
      </w:pPr>
    </w:p>
    <w:p w14:paraId="6DD712BD"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FEE372D" w14:textId="77777777">
        <w:tc>
          <w:tcPr>
            <w:tcW w:w="9287" w:type="dxa"/>
          </w:tcPr>
          <w:p w14:paraId="6EF6DFA2"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10.</w:t>
            </w:r>
            <w:r w:rsidRPr="00EB3547">
              <w:rPr>
                <w:b/>
                <w:lang w:val="sv-SE" w:eastAsia="en-US"/>
              </w:rPr>
              <w:tab/>
              <w:t>SÄRSKILDA FÖRSIKTIGHETSÅTGÄRDER FÖR DESTRUKTION AV EJ ANVÄNT LÄKEMEDEL OCH AVFALL I FÖREKOMMANDE FALL</w:t>
            </w:r>
          </w:p>
        </w:tc>
      </w:tr>
    </w:tbl>
    <w:p w14:paraId="40C76D6C" w14:textId="77777777" w:rsidR="00A007B9" w:rsidRPr="00EB3547" w:rsidRDefault="00A007B9">
      <w:pPr>
        <w:widowControl w:val="0"/>
        <w:suppressAutoHyphens/>
        <w:spacing w:line="260" w:lineRule="exact"/>
        <w:ind w:left="567" w:hanging="567"/>
        <w:rPr>
          <w:lang w:val="sv-SE" w:eastAsia="en-US"/>
        </w:rPr>
      </w:pPr>
    </w:p>
    <w:p w14:paraId="1762B559"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1782BF99" w14:textId="77777777">
        <w:tc>
          <w:tcPr>
            <w:tcW w:w="9287" w:type="dxa"/>
          </w:tcPr>
          <w:p w14:paraId="40D3C6E9"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0DFD1A17" w14:textId="77777777" w:rsidR="00A007B9" w:rsidRPr="00EB3547" w:rsidRDefault="00A007B9">
      <w:pPr>
        <w:widowControl w:val="0"/>
        <w:suppressAutoHyphens/>
        <w:spacing w:line="260" w:lineRule="exact"/>
        <w:ind w:left="567" w:hanging="567"/>
        <w:rPr>
          <w:lang w:val="sv-SE" w:eastAsia="en-US"/>
        </w:rPr>
      </w:pPr>
    </w:p>
    <w:p w14:paraId="41DE9F19" w14:textId="77777777" w:rsidR="005102AC" w:rsidRPr="00EB3547" w:rsidRDefault="005102AC" w:rsidP="005102AC">
      <w:pPr>
        <w:rPr>
          <w:szCs w:val="22"/>
          <w:lang w:val="sv-SE"/>
        </w:rPr>
      </w:pPr>
      <w:r w:rsidRPr="00EB3547">
        <w:rPr>
          <w:szCs w:val="22"/>
          <w:lang w:val="sv-SE"/>
        </w:rPr>
        <w:t xml:space="preserve">Roche Registration GmbH </w:t>
      </w:r>
    </w:p>
    <w:p w14:paraId="148A6B82" w14:textId="77777777" w:rsidR="005102AC" w:rsidRPr="00EB3547" w:rsidRDefault="005102AC" w:rsidP="005102AC">
      <w:pPr>
        <w:rPr>
          <w:szCs w:val="22"/>
          <w:lang w:val="sv-SE"/>
        </w:rPr>
      </w:pPr>
      <w:r w:rsidRPr="00EB3547">
        <w:rPr>
          <w:szCs w:val="22"/>
          <w:lang w:val="sv-SE"/>
        </w:rPr>
        <w:t>Emil-Barell-Strasse 1</w:t>
      </w:r>
    </w:p>
    <w:p w14:paraId="1D4B2382" w14:textId="77777777" w:rsidR="005102AC" w:rsidRPr="00EB3547" w:rsidRDefault="005102AC" w:rsidP="005102AC">
      <w:pPr>
        <w:rPr>
          <w:szCs w:val="22"/>
          <w:lang w:val="sv-SE"/>
        </w:rPr>
      </w:pPr>
      <w:r w:rsidRPr="00EB3547">
        <w:rPr>
          <w:szCs w:val="22"/>
          <w:lang w:val="sv-SE"/>
        </w:rPr>
        <w:t>79639 Grenzach-Wyhlen</w:t>
      </w:r>
    </w:p>
    <w:p w14:paraId="669DFE6D" w14:textId="77777777" w:rsidR="005102AC" w:rsidRPr="00EB3547" w:rsidRDefault="005102AC" w:rsidP="005102AC">
      <w:pPr>
        <w:widowControl w:val="0"/>
        <w:spacing w:line="260" w:lineRule="exact"/>
        <w:rPr>
          <w:lang w:val="sv-SE" w:eastAsia="en-US"/>
        </w:rPr>
      </w:pPr>
      <w:r w:rsidRPr="00EB3547">
        <w:rPr>
          <w:szCs w:val="22"/>
          <w:lang w:val="sv-SE"/>
        </w:rPr>
        <w:t>Tyskland</w:t>
      </w:r>
    </w:p>
    <w:p w14:paraId="56369162" w14:textId="77777777" w:rsidR="00A007B9" w:rsidRPr="00EB3547" w:rsidRDefault="00A007B9">
      <w:pPr>
        <w:widowControl w:val="0"/>
        <w:suppressAutoHyphens/>
        <w:spacing w:line="260" w:lineRule="exact"/>
        <w:ind w:left="567" w:hanging="567"/>
        <w:rPr>
          <w:lang w:val="sv-SE" w:eastAsia="en-US"/>
        </w:rPr>
      </w:pPr>
    </w:p>
    <w:p w14:paraId="06744B20"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6A7DE26B" w14:textId="77777777">
        <w:tc>
          <w:tcPr>
            <w:tcW w:w="9287" w:type="dxa"/>
          </w:tcPr>
          <w:p w14:paraId="3672BB08"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7A640BC4" w14:textId="77777777" w:rsidR="00A007B9" w:rsidRPr="00EB3547" w:rsidRDefault="00A007B9">
      <w:pPr>
        <w:widowControl w:val="0"/>
        <w:suppressAutoHyphens/>
        <w:spacing w:line="260" w:lineRule="exact"/>
        <w:rPr>
          <w:lang w:val="sv-SE" w:eastAsia="en-US"/>
        </w:rPr>
      </w:pPr>
    </w:p>
    <w:p w14:paraId="6B2469CB" w14:textId="77777777" w:rsidR="00A007B9" w:rsidRPr="00EB3547" w:rsidRDefault="00A007B9">
      <w:pPr>
        <w:widowControl w:val="0"/>
        <w:suppressAutoHyphens/>
        <w:spacing w:line="260" w:lineRule="exact"/>
        <w:outlineLvl w:val="0"/>
        <w:rPr>
          <w:lang w:val="sv-SE" w:eastAsia="en-US"/>
        </w:rPr>
      </w:pPr>
      <w:r w:rsidRPr="00EB3547">
        <w:rPr>
          <w:lang w:val="sv-SE" w:eastAsia="en-US"/>
        </w:rPr>
        <w:t>EU/1/96/005/006</w:t>
      </w:r>
    </w:p>
    <w:p w14:paraId="6EFB79DE" w14:textId="77777777" w:rsidR="00A007B9" w:rsidRPr="00EB3547" w:rsidRDefault="00A007B9">
      <w:pPr>
        <w:widowControl w:val="0"/>
        <w:suppressAutoHyphens/>
        <w:spacing w:line="260" w:lineRule="exact"/>
        <w:rPr>
          <w:lang w:val="sv-SE" w:eastAsia="en-US"/>
        </w:rPr>
      </w:pPr>
    </w:p>
    <w:p w14:paraId="407F33DB"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D16B3A7" w14:textId="77777777">
        <w:tc>
          <w:tcPr>
            <w:tcW w:w="9287" w:type="dxa"/>
          </w:tcPr>
          <w:p w14:paraId="6AF53C49"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p>
        </w:tc>
      </w:tr>
    </w:tbl>
    <w:p w14:paraId="4AF706AD" w14:textId="77777777" w:rsidR="00A007B9" w:rsidRPr="00EB3547" w:rsidRDefault="00A007B9">
      <w:pPr>
        <w:widowControl w:val="0"/>
        <w:suppressAutoHyphens/>
        <w:spacing w:line="260" w:lineRule="exact"/>
        <w:rPr>
          <w:lang w:val="sv-SE" w:eastAsia="en-US"/>
        </w:rPr>
      </w:pPr>
    </w:p>
    <w:p w14:paraId="01C8021A" w14:textId="25472B51"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71055E75" w14:textId="77777777" w:rsidR="00A007B9" w:rsidRPr="00EB3547" w:rsidRDefault="00A007B9">
      <w:pPr>
        <w:widowControl w:val="0"/>
        <w:suppressAutoHyphens/>
        <w:spacing w:line="260" w:lineRule="exact"/>
        <w:rPr>
          <w:lang w:val="sv-SE" w:eastAsia="en-US"/>
        </w:rPr>
      </w:pPr>
    </w:p>
    <w:p w14:paraId="7605A57D"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BF1D1AE" w14:textId="77777777">
        <w:tc>
          <w:tcPr>
            <w:tcW w:w="9287" w:type="dxa"/>
          </w:tcPr>
          <w:p w14:paraId="51AAAE69"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2705CA64" w14:textId="77777777" w:rsidR="00A007B9" w:rsidRPr="00EB3547" w:rsidRDefault="00A007B9">
      <w:pPr>
        <w:widowControl w:val="0"/>
        <w:suppressAutoHyphens/>
        <w:spacing w:line="260" w:lineRule="exact"/>
        <w:rPr>
          <w:lang w:val="sv-SE" w:eastAsia="en-US"/>
        </w:rPr>
      </w:pPr>
    </w:p>
    <w:p w14:paraId="4F0E2B7A"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041BF98" w14:textId="77777777">
        <w:tc>
          <w:tcPr>
            <w:tcW w:w="9287" w:type="dxa"/>
          </w:tcPr>
          <w:p w14:paraId="6DA6BA30" w14:textId="77777777" w:rsidR="00A007B9" w:rsidRPr="00EB3547" w:rsidRDefault="00A007B9">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6560034E" w14:textId="77777777" w:rsidR="00A007B9" w:rsidRPr="00EB3547" w:rsidRDefault="00A007B9">
      <w:pPr>
        <w:rPr>
          <w:lang w:val="sv-SE"/>
        </w:rPr>
      </w:pPr>
    </w:p>
    <w:p w14:paraId="2F6BC66A" w14:textId="77777777" w:rsidR="00A007B9" w:rsidRPr="00EB3547" w:rsidRDefault="00A007B9">
      <w:pPr>
        <w:rPr>
          <w:lang w:val="sv-SE"/>
        </w:rPr>
      </w:pPr>
    </w:p>
    <w:p w14:paraId="54A7ACBE"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3F9AE5DE" w14:textId="77777777" w:rsidR="00A007B9" w:rsidRPr="00EB3547" w:rsidRDefault="00A007B9">
      <w:pPr>
        <w:rPr>
          <w:lang w:val="sv-SE"/>
        </w:rPr>
      </w:pPr>
    </w:p>
    <w:p w14:paraId="34713E41" w14:textId="4291F05D" w:rsidR="00A007B9" w:rsidRPr="00EB3547" w:rsidRDefault="005C26BA">
      <w:pPr>
        <w:widowControl w:val="0"/>
        <w:suppressAutoHyphens/>
        <w:spacing w:line="260" w:lineRule="exact"/>
        <w:rPr>
          <w:lang w:val="sv-SE" w:eastAsia="en-US"/>
        </w:rPr>
      </w:pPr>
      <w:r w:rsidRPr="00EB3547">
        <w:rPr>
          <w:lang w:val="sv-SE" w:eastAsia="en-US"/>
        </w:rPr>
        <w:t>c</w:t>
      </w:r>
      <w:r w:rsidR="00A007B9" w:rsidRPr="00EB3547">
        <w:rPr>
          <w:lang w:val="sv-SE" w:eastAsia="en-US"/>
        </w:rPr>
        <w:t>ellcept</w:t>
      </w:r>
      <w:r w:rsidRPr="00EB3547">
        <w:rPr>
          <w:lang w:val="sv-SE" w:eastAsia="en-US"/>
        </w:rPr>
        <w:t xml:space="preserve"> 1 g/5 ml</w:t>
      </w:r>
    </w:p>
    <w:p w14:paraId="776E1DD3" w14:textId="77777777" w:rsidR="00A007B9" w:rsidRPr="00EB3547" w:rsidRDefault="00A007B9">
      <w:pPr>
        <w:widowControl w:val="0"/>
        <w:suppressAutoHyphens/>
        <w:spacing w:line="260" w:lineRule="exact"/>
        <w:rPr>
          <w:lang w:val="sv-SE" w:eastAsia="en-US"/>
        </w:rPr>
      </w:pPr>
    </w:p>
    <w:p w14:paraId="567B1C2A" w14:textId="77777777" w:rsidR="00074BCA" w:rsidRPr="00EB3547" w:rsidRDefault="00074BCA">
      <w:pPr>
        <w:widowControl w:val="0"/>
        <w:suppressAutoHyphens/>
        <w:spacing w:line="260" w:lineRule="exact"/>
        <w:rPr>
          <w:lang w:val="sv-SE" w:eastAsia="en-US"/>
        </w:rPr>
      </w:pPr>
    </w:p>
    <w:p w14:paraId="4BF4627B"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7972DFBF" w14:textId="77777777" w:rsidR="00074BCA" w:rsidRPr="00EB3547" w:rsidRDefault="00074BCA" w:rsidP="00074BCA">
      <w:pPr>
        <w:tabs>
          <w:tab w:val="left" w:pos="720"/>
        </w:tabs>
        <w:rPr>
          <w:lang w:val="sv-SE"/>
        </w:rPr>
      </w:pPr>
    </w:p>
    <w:p w14:paraId="46FEA523"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32120835" w14:textId="77777777" w:rsidR="00074BCA" w:rsidRPr="00EB3547" w:rsidRDefault="00074BCA" w:rsidP="00074BCA">
      <w:pPr>
        <w:rPr>
          <w:szCs w:val="22"/>
          <w:shd w:val="clear" w:color="auto" w:fill="CCCCCC"/>
          <w:lang w:val="sv-SE"/>
        </w:rPr>
      </w:pPr>
    </w:p>
    <w:p w14:paraId="78D1A095" w14:textId="77777777" w:rsidR="00074BCA" w:rsidRPr="00EB3547" w:rsidRDefault="00074BCA" w:rsidP="00074BCA">
      <w:pPr>
        <w:tabs>
          <w:tab w:val="left" w:pos="720"/>
        </w:tabs>
        <w:rPr>
          <w:lang w:val="sv-SE"/>
        </w:rPr>
      </w:pPr>
    </w:p>
    <w:p w14:paraId="1D0A7156" w14:textId="77777777" w:rsidR="00074BCA" w:rsidRPr="00EB3547" w:rsidRDefault="00145204" w:rsidP="005372AB">
      <w:pPr>
        <w:keepNext/>
        <w:keepLines/>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18.</w:t>
      </w:r>
      <w:r w:rsidRPr="00EB3547">
        <w:rPr>
          <w:b/>
          <w:lang w:val="sv-SE"/>
        </w:rPr>
        <w:tab/>
      </w:r>
      <w:r w:rsidR="00074BCA" w:rsidRPr="00EB3547">
        <w:rPr>
          <w:b/>
          <w:lang w:val="sv-SE"/>
        </w:rPr>
        <w:t xml:space="preserve">UNIK IDENTITETSBETECKNING – I ETT FORMAT LÄSBART FÖR MÄNSKLIGT </w:t>
      </w:r>
      <w:r w:rsidR="007448E1" w:rsidRPr="00EB3547">
        <w:rPr>
          <w:b/>
          <w:lang w:val="sv-SE"/>
        </w:rPr>
        <w:tab/>
      </w:r>
      <w:r w:rsidR="00074BCA" w:rsidRPr="00EB3547">
        <w:rPr>
          <w:b/>
          <w:lang w:val="sv-SE"/>
        </w:rPr>
        <w:t>ÖGA</w:t>
      </w:r>
    </w:p>
    <w:p w14:paraId="34AAB7CD" w14:textId="77777777" w:rsidR="00074BCA" w:rsidRPr="00EB3547" w:rsidRDefault="00074BCA" w:rsidP="005372AB">
      <w:pPr>
        <w:keepNext/>
        <w:keepLines/>
        <w:tabs>
          <w:tab w:val="left" w:pos="720"/>
        </w:tabs>
        <w:rPr>
          <w:lang w:val="sv-SE"/>
        </w:rPr>
      </w:pPr>
    </w:p>
    <w:p w14:paraId="1459F8DC" w14:textId="065C9A1B" w:rsidR="00074BCA" w:rsidRPr="00EB3547" w:rsidRDefault="00074BCA" w:rsidP="005372AB">
      <w:pPr>
        <w:keepNext/>
        <w:keepLines/>
        <w:rPr>
          <w:color w:val="008000"/>
          <w:szCs w:val="22"/>
          <w:lang w:val="sv-SE"/>
        </w:rPr>
      </w:pPr>
      <w:r w:rsidRPr="00EB3547">
        <w:rPr>
          <w:lang w:val="sv-SE"/>
        </w:rPr>
        <w:t>PC</w:t>
      </w:r>
    </w:p>
    <w:p w14:paraId="5AACCB0A" w14:textId="2990B2DC" w:rsidR="00074BCA" w:rsidRPr="00EB3547" w:rsidRDefault="00074BCA" w:rsidP="005372AB">
      <w:pPr>
        <w:keepNext/>
        <w:keepLines/>
        <w:rPr>
          <w:szCs w:val="22"/>
          <w:lang w:val="sv-SE"/>
        </w:rPr>
      </w:pPr>
      <w:r w:rsidRPr="00EB3547">
        <w:rPr>
          <w:lang w:val="sv-SE"/>
        </w:rPr>
        <w:t xml:space="preserve">SN </w:t>
      </w:r>
    </w:p>
    <w:p w14:paraId="31F62489" w14:textId="2ABFC9C9" w:rsidR="00074BCA" w:rsidRPr="00EB3547" w:rsidRDefault="00074BCA" w:rsidP="00074BCA">
      <w:pPr>
        <w:rPr>
          <w:szCs w:val="22"/>
          <w:lang w:val="sv-SE"/>
        </w:rPr>
      </w:pPr>
      <w:r w:rsidRPr="00EB3547">
        <w:rPr>
          <w:lang w:val="sv-SE"/>
        </w:rPr>
        <w:t>NN</w:t>
      </w:r>
    </w:p>
    <w:p w14:paraId="4AE476CF" w14:textId="25E93C5C" w:rsidR="00074BCA" w:rsidRPr="00EB3547" w:rsidRDefault="00074BCA" w:rsidP="00074BCA">
      <w:pPr>
        <w:ind w:left="-198"/>
        <w:rPr>
          <w:szCs w:val="22"/>
          <w:lang w:val="sv-SE"/>
        </w:rPr>
      </w:pPr>
    </w:p>
    <w:p w14:paraId="17063BAC" w14:textId="77777777" w:rsidR="005C26BA" w:rsidRPr="00EB3547" w:rsidRDefault="005C26BA">
      <w:pPr>
        <w:rPr>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156814A9" w14:textId="77777777" w:rsidTr="007E394B">
        <w:tc>
          <w:tcPr>
            <w:tcW w:w="9287" w:type="dxa"/>
          </w:tcPr>
          <w:p w14:paraId="75C5F906" w14:textId="4EC69D25" w:rsidR="005C26BA" w:rsidRPr="00EB3547" w:rsidRDefault="005C26BA" w:rsidP="007E394B">
            <w:pPr>
              <w:widowControl w:val="0"/>
              <w:suppressAutoHyphens/>
              <w:spacing w:line="260" w:lineRule="exact"/>
              <w:rPr>
                <w:b/>
                <w:lang w:val="sv-SE" w:eastAsia="en-US"/>
              </w:rPr>
            </w:pPr>
            <w:r w:rsidRPr="00EB3547">
              <w:rPr>
                <w:b/>
                <w:lang w:val="sv-SE" w:eastAsia="en-US"/>
              </w:rPr>
              <w:lastRenderedPageBreak/>
              <w:t>UPPGIFTER SOM SKALL FINNAS PÅ INRE FÖRPACKNINGEN</w:t>
            </w:r>
          </w:p>
          <w:p w14:paraId="46EF5A08" w14:textId="77777777" w:rsidR="005C26BA" w:rsidRPr="00EB3547" w:rsidRDefault="005C26BA" w:rsidP="007E394B">
            <w:pPr>
              <w:widowControl w:val="0"/>
              <w:suppressAutoHyphens/>
              <w:spacing w:line="260" w:lineRule="exact"/>
              <w:rPr>
                <w:lang w:val="sv-SE" w:eastAsia="en-US"/>
              </w:rPr>
            </w:pPr>
            <w:r w:rsidRPr="00EB3547">
              <w:rPr>
                <w:b/>
                <w:lang w:val="sv-SE" w:eastAsia="en-US"/>
              </w:rPr>
              <w:t xml:space="preserve"> </w:t>
            </w:r>
          </w:p>
          <w:p w14:paraId="675DD2AD" w14:textId="7701F6D6" w:rsidR="005C26BA" w:rsidRPr="00EB3547" w:rsidRDefault="005C26BA" w:rsidP="007E394B">
            <w:pPr>
              <w:widowControl w:val="0"/>
              <w:suppressAutoHyphens/>
              <w:spacing w:line="260" w:lineRule="exact"/>
              <w:rPr>
                <w:b/>
                <w:lang w:val="sv-SE" w:eastAsia="en-US"/>
              </w:rPr>
            </w:pPr>
            <w:r w:rsidRPr="00EB3547">
              <w:rPr>
                <w:b/>
                <w:caps/>
                <w:szCs w:val="22"/>
                <w:lang w:val="sv-SE" w:eastAsia="en-US"/>
              </w:rPr>
              <w:t>ETIKETT TILL FLASKA</w:t>
            </w:r>
          </w:p>
        </w:tc>
      </w:tr>
    </w:tbl>
    <w:p w14:paraId="54ED5AC1" w14:textId="77777777" w:rsidR="005C26BA" w:rsidRPr="00EB3547" w:rsidRDefault="005C26BA" w:rsidP="005C26BA">
      <w:pPr>
        <w:widowControl w:val="0"/>
        <w:suppressAutoHyphens/>
        <w:spacing w:line="260" w:lineRule="exact"/>
        <w:rPr>
          <w:lang w:val="sv-SE" w:eastAsia="en-US"/>
        </w:rPr>
      </w:pPr>
    </w:p>
    <w:p w14:paraId="30BF8345"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464D54F1" w14:textId="77777777" w:rsidTr="007E394B">
        <w:tc>
          <w:tcPr>
            <w:tcW w:w="9287" w:type="dxa"/>
          </w:tcPr>
          <w:p w14:paraId="3E1BA9C9" w14:textId="77777777" w:rsidR="005C26BA" w:rsidRPr="00EB3547" w:rsidRDefault="005C26BA" w:rsidP="007E394B">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1FC081FC" w14:textId="77777777" w:rsidR="005C26BA" w:rsidRPr="00EB3547" w:rsidRDefault="005C26BA" w:rsidP="005C26BA">
      <w:pPr>
        <w:widowControl w:val="0"/>
        <w:suppressAutoHyphens/>
        <w:spacing w:line="260" w:lineRule="exact"/>
        <w:rPr>
          <w:lang w:val="sv-SE" w:eastAsia="en-US"/>
        </w:rPr>
      </w:pPr>
    </w:p>
    <w:p w14:paraId="3747719F" w14:textId="77777777" w:rsidR="005C26BA" w:rsidRPr="00EB3547" w:rsidRDefault="005C26BA" w:rsidP="005C26BA">
      <w:pPr>
        <w:rPr>
          <w:lang w:val="sv-SE" w:eastAsia="en-US"/>
        </w:rPr>
      </w:pPr>
      <w:r w:rsidRPr="00EB3547">
        <w:rPr>
          <w:lang w:val="sv-SE" w:eastAsia="en-US"/>
        </w:rPr>
        <w:t>CellCept 1 g/5 ml pulver till oral suspension</w:t>
      </w:r>
    </w:p>
    <w:p w14:paraId="4ADEA8C4" w14:textId="77777777" w:rsidR="005C26BA" w:rsidRPr="00EB3547" w:rsidRDefault="005C26BA" w:rsidP="005C26BA">
      <w:pPr>
        <w:widowControl w:val="0"/>
        <w:spacing w:line="260" w:lineRule="exact"/>
        <w:outlineLvl w:val="0"/>
        <w:rPr>
          <w:lang w:val="sv-SE" w:eastAsia="en-US"/>
        </w:rPr>
      </w:pPr>
      <w:r w:rsidRPr="00EB3547">
        <w:rPr>
          <w:lang w:val="sv-SE" w:eastAsia="en-US"/>
        </w:rPr>
        <w:t>mykofenolatmofetil</w:t>
      </w:r>
    </w:p>
    <w:p w14:paraId="5AFD5665" w14:textId="77777777" w:rsidR="005C26BA" w:rsidRPr="00EB3547" w:rsidRDefault="005C26BA" w:rsidP="005C26BA">
      <w:pPr>
        <w:widowControl w:val="0"/>
        <w:suppressAutoHyphens/>
        <w:spacing w:line="260" w:lineRule="exact"/>
        <w:rPr>
          <w:lang w:val="sv-SE" w:eastAsia="en-US"/>
        </w:rPr>
      </w:pPr>
    </w:p>
    <w:p w14:paraId="43E84FCF"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43F6629A" w14:textId="77777777" w:rsidTr="007E394B">
        <w:tc>
          <w:tcPr>
            <w:tcW w:w="9287" w:type="dxa"/>
          </w:tcPr>
          <w:p w14:paraId="424AA05A" w14:textId="77777777" w:rsidR="005C26BA" w:rsidRPr="00EB3547" w:rsidRDefault="005C26BA" w:rsidP="007E394B">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5E3199D7" w14:textId="77777777" w:rsidR="005C26BA" w:rsidRPr="00EB3547" w:rsidRDefault="005C26BA" w:rsidP="005C26BA">
      <w:pPr>
        <w:widowControl w:val="0"/>
        <w:suppressAutoHyphens/>
        <w:spacing w:line="260" w:lineRule="exact"/>
        <w:rPr>
          <w:lang w:val="sv-SE" w:eastAsia="en-US"/>
        </w:rPr>
      </w:pPr>
    </w:p>
    <w:p w14:paraId="2FE7BC86" w14:textId="77777777" w:rsidR="005C26BA" w:rsidRPr="00EB3547" w:rsidRDefault="005C26BA" w:rsidP="005C26BA">
      <w:pPr>
        <w:widowControl w:val="0"/>
        <w:suppressAutoHyphens/>
        <w:spacing w:line="260" w:lineRule="exact"/>
        <w:rPr>
          <w:lang w:val="sv-SE" w:eastAsia="en-US"/>
        </w:rPr>
      </w:pPr>
      <w:r w:rsidRPr="00EB3547">
        <w:rPr>
          <w:lang w:val="sv-SE" w:eastAsia="en-US"/>
        </w:rPr>
        <w:t>Varje flaska innehåller 35 g mykofenolatmofetil i 110 g pulver till oral suspension</w:t>
      </w:r>
    </w:p>
    <w:p w14:paraId="68383E57" w14:textId="77777777" w:rsidR="005C26BA" w:rsidRPr="00EB3547" w:rsidRDefault="005C26BA" w:rsidP="005C26BA">
      <w:pPr>
        <w:widowControl w:val="0"/>
        <w:suppressAutoHyphens/>
        <w:spacing w:line="260" w:lineRule="exact"/>
        <w:rPr>
          <w:lang w:val="sv-SE" w:eastAsia="en-US"/>
        </w:rPr>
      </w:pPr>
      <w:r w:rsidRPr="00EB3547">
        <w:rPr>
          <w:lang w:val="sv-SE" w:eastAsia="en-US"/>
        </w:rPr>
        <w:t>5 ml färdigberedd suspension innehåller 1 g mykofenolatmofetil.</w:t>
      </w:r>
    </w:p>
    <w:p w14:paraId="6770C8B9" w14:textId="77777777" w:rsidR="005C26BA" w:rsidRPr="00EB3547" w:rsidRDefault="005C26BA" w:rsidP="005C26BA">
      <w:pPr>
        <w:widowControl w:val="0"/>
        <w:suppressAutoHyphens/>
        <w:spacing w:line="260" w:lineRule="exact"/>
        <w:rPr>
          <w:lang w:val="sv-SE" w:eastAsia="en-US"/>
        </w:rPr>
      </w:pPr>
    </w:p>
    <w:p w14:paraId="6CD14289"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1C292284" w14:textId="77777777" w:rsidTr="007E394B">
        <w:tc>
          <w:tcPr>
            <w:tcW w:w="9287" w:type="dxa"/>
          </w:tcPr>
          <w:p w14:paraId="32F2801A" w14:textId="77777777" w:rsidR="005C26BA" w:rsidRPr="00EB3547" w:rsidRDefault="005C26BA" w:rsidP="007E394B">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711DD6DA" w14:textId="77777777" w:rsidR="005C26BA" w:rsidRPr="00EB3547" w:rsidRDefault="005C26BA" w:rsidP="005C26BA">
      <w:pPr>
        <w:widowControl w:val="0"/>
        <w:suppressAutoHyphens/>
        <w:spacing w:line="260" w:lineRule="exact"/>
        <w:rPr>
          <w:lang w:val="sv-SE" w:eastAsia="en-US"/>
        </w:rPr>
      </w:pPr>
    </w:p>
    <w:p w14:paraId="20C84C2E" w14:textId="1CF505D5" w:rsidR="005C26BA" w:rsidRPr="00EB3547" w:rsidRDefault="005C26BA" w:rsidP="005C26BA">
      <w:pPr>
        <w:widowControl w:val="0"/>
        <w:suppressAutoHyphens/>
        <w:spacing w:line="260" w:lineRule="exact"/>
        <w:outlineLvl w:val="0"/>
        <w:rPr>
          <w:lang w:val="sv-SE" w:eastAsia="en-US"/>
        </w:rPr>
      </w:pPr>
      <w:r w:rsidRPr="00EB3547">
        <w:rPr>
          <w:lang w:val="sv-SE" w:eastAsia="en-US"/>
        </w:rPr>
        <w:t>Innehåller även aspartam (E951) och metylparahydroxibensoat (E218).</w:t>
      </w:r>
    </w:p>
    <w:p w14:paraId="3F1F323D" w14:textId="77777777" w:rsidR="005C26BA" w:rsidRPr="00EB3547" w:rsidRDefault="005C26BA" w:rsidP="005C26BA">
      <w:pPr>
        <w:widowControl w:val="0"/>
        <w:suppressAutoHyphens/>
        <w:spacing w:line="260" w:lineRule="exact"/>
        <w:rPr>
          <w:lang w:val="sv-SE" w:eastAsia="en-US"/>
        </w:rPr>
      </w:pPr>
    </w:p>
    <w:p w14:paraId="2AD72A79"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605E9B44" w14:textId="77777777" w:rsidTr="007E394B">
        <w:tc>
          <w:tcPr>
            <w:tcW w:w="9287" w:type="dxa"/>
          </w:tcPr>
          <w:p w14:paraId="1B853568" w14:textId="77777777" w:rsidR="005C26BA" w:rsidRPr="00EB3547" w:rsidRDefault="005C26BA" w:rsidP="007E394B">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28775A4B" w14:textId="77777777" w:rsidR="005C26BA" w:rsidRPr="00EB3547" w:rsidRDefault="005C26BA" w:rsidP="005C26BA">
      <w:pPr>
        <w:widowControl w:val="0"/>
        <w:suppressAutoHyphens/>
        <w:spacing w:line="260" w:lineRule="exact"/>
        <w:rPr>
          <w:lang w:val="sv-SE" w:eastAsia="en-US"/>
        </w:rPr>
      </w:pPr>
    </w:p>
    <w:p w14:paraId="05CFB9E1" w14:textId="77777777" w:rsidR="005C26BA" w:rsidRPr="00EB3547" w:rsidRDefault="005C26BA" w:rsidP="005C26BA">
      <w:pPr>
        <w:widowControl w:val="0"/>
        <w:spacing w:line="260" w:lineRule="exact"/>
        <w:rPr>
          <w:lang w:val="sv-SE" w:eastAsia="en-US"/>
        </w:rPr>
      </w:pPr>
      <w:r w:rsidRPr="005F0B81">
        <w:rPr>
          <w:highlight w:val="lightGray"/>
          <w:lang w:val="sv-SE" w:eastAsia="en-US"/>
        </w:rPr>
        <w:t>Pulver till oral suspension</w:t>
      </w:r>
      <w:r w:rsidRPr="00EB3547">
        <w:rPr>
          <w:lang w:val="sv-SE" w:eastAsia="en-US"/>
        </w:rPr>
        <w:t xml:space="preserve"> </w:t>
      </w:r>
    </w:p>
    <w:p w14:paraId="5102B558" w14:textId="77777777" w:rsidR="005C26BA" w:rsidRPr="00EB3547" w:rsidRDefault="005C26BA" w:rsidP="005C26BA">
      <w:pPr>
        <w:widowControl w:val="0"/>
        <w:suppressAutoHyphens/>
        <w:spacing w:line="260" w:lineRule="exact"/>
        <w:rPr>
          <w:lang w:val="sv-SE" w:eastAsia="en-US"/>
        </w:rPr>
      </w:pPr>
    </w:p>
    <w:p w14:paraId="6FF3BFDE"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3042385E" w14:textId="77777777" w:rsidTr="007E394B">
        <w:tc>
          <w:tcPr>
            <w:tcW w:w="9287" w:type="dxa"/>
          </w:tcPr>
          <w:p w14:paraId="75148BC0" w14:textId="77777777" w:rsidR="005C26BA" w:rsidRPr="00EB3547" w:rsidRDefault="005C26BA" w:rsidP="007E394B">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77792C1C" w14:textId="77777777" w:rsidR="005C26BA" w:rsidRPr="00EB3547" w:rsidRDefault="005C26BA" w:rsidP="005C26BA">
      <w:pPr>
        <w:widowControl w:val="0"/>
        <w:suppressAutoHyphens/>
        <w:spacing w:line="260" w:lineRule="exact"/>
        <w:rPr>
          <w:lang w:val="sv-SE" w:eastAsia="en-US"/>
        </w:rPr>
      </w:pPr>
    </w:p>
    <w:p w14:paraId="7E9E36B0" w14:textId="77777777" w:rsidR="005C26BA" w:rsidRPr="00EB3547" w:rsidRDefault="005C26BA" w:rsidP="005C26BA">
      <w:pPr>
        <w:widowControl w:val="0"/>
        <w:spacing w:line="260" w:lineRule="exact"/>
        <w:outlineLvl w:val="0"/>
        <w:rPr>
          <w:lang w:val="sv-SE" w:eastAsia="en-US"/>
        </w:rPr>
      </w:pPr>
      <w:r w:rsidRPr="00EB3547">
        <w:rPr>
          <w:lang w:val="sv-SE" w:eastAsia="en-US"/>
        </w:rPr>
        <w:t xml:space="preserve">Läs bipacksedeln före användning </w:t>
      </w:r>
    </w:p>
    <w:p w14:paraId="16A4FC58" w14:textId="77777777" w:rsidR="005C26BA" w:rsidRPr="00EB3547" w:rsidRDefault="005C26BA" w:rsidP="005C26BA">
      <w:pPr>
        <w:widowControl w:val="0"/>
        <w:spacing w:line="260" w:lineRule="exact"/>
        <w:outlineLvl w:val="0"/>
        <w:rPr>
          <w:lang w:val="sv-SE" w:eastAsia="en-US"/>
        </w:rPr>
      </w:pPr>
      <w:r w:rsidRPr="00EB3547">
        <w:rPr>
          <w:lang w:val="sv-SE" w:eastAsia="en-US"/>
        </w:rPr>
        <w:t>Oral användning efter beredning</w:t>
      </w:r>
    </w:p>
    <w:p w14:paraId="52717FEE" w14:textId="77777777" w:rsidR="005C26BA" w:rsidRPr="00EB3547" w:rsidRDefault="005C26BA" w:rsidP="005C26BA">
      <w:pPr>
        <w:widowControl w:val="0"/>
        <w:spacing w:line="260" w:lineRule="exact"/>
        <w:rPr>
          <w:lang w:val="sv-SE" w:eastAsia="en-US"/>
        </w:rPr>
      </w:pPr>
    </w:p>
    <w:p w14:paraId="67459DA2" w14:textId="77777777" w:rsidR="005C26BA" w:rsidRPr="00EB3547" w:rsidRDefault="005C26BA" w:rsidP="005C26BA">
      <w:pPr>
        <w:widowControl w:val="0"/>
        <w:spacing w:line="260" w:lineRule="exact"/>
        <w:outlineLvl w:val="0"/>
        <w:rPr>
          <w:lang w:val="sv-SE" w:eastAsia="en-US"/>
        </w:rPr>
      </w:pPr>
      <w:r w:rsidRPr="00EB3547">
        <w:rPr>
          <w:lang w:val="sv-SE" w:eastAsia="en-US"/>
        </w:rPr>
        <w:t>Skaka flaskan väl innan användning</w:t>
      </w:r>
    </w:p>
    <w:p w14:paraId="74BD3753" w14:textId="77777777" w:rsidR="005C26BA" w:rsidRPr="00EB3547" w:rsidRDefault="005C26BA" w:rsidP="005C26BA">
      <w:pPr>
        <w:widowControl w:val="0"/>
        <w:spacing w:line="260" w:lineRule="exact"/>
        <w:rPr>
          <w:lang w:val="sv-SE" w:eastAsia="en-US"/>
        </w:rPr>
      </w:pPr>
    </w:p>
    <w:p w14:paraId="1B1B1AD8" w14:textId="77777777" w:rsidR="005C26BA" w:rsidRPr="00EB3547" w:rsidRDefault="005C26BA" w:rsidP="005C26BA">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1F5484" w14:paraId="5BF727EE" w14:textId="77777777" w:rsidTr="007E394B">
        <w:tc>
          <w:tcPr>
            <w:tcW w:w="9287" w:type="dxa"/>
          </w:tcPr>
          <w:p w14:paraId="79E186A4" w14:textId="77777777" w:rsidR="005C26BA" w:rsidRPr="00EB3547" w:rsidRDefault="005C26BA" w:rsidP="007E394B">
            <w:pPr>
              <w:widowControl w:val="0"/>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33C3B419" w14:textId="77777777" w:rsidR="005C26BA" w:rsidRPr="00EB3547" w:rsidRDefault="005C26BA" w:rsidP="005C26BA">
      <w:pPr>
        <w:widowControl w:val="0"/>
        <w:spacing w:line="260" w:lineRule="exact"/>
        <w:rPr>
          <w:lang w:val="sv-SE" w:eastAsia="en-US"/>
        </w:rPr>
      </w:pPr>
    </w:p>
    <w:p w14:paraId="75E0E65D" w14:textId="77777777" w:rsidR="005C26BA" w:rsidRPr="00EB3547" w:rsidRDefault="005C26BA" w:rsidP="005C26BA">
      <w:pPr>
        <w:widowControl w:val="0"/>
        <w:suppressAutoHyphens/>
        <w:spacing w:line="260" w:lineRule="exact"/>
        <w:outlineLvl w:val="0"/>
        <w:rPr>
          <w:lang w:val="sv-SE" w:eastAsia="en-US"/>
        </w:rPr>
      </w:pPr>
      <w:r w:rsidRPr="00EB3547">
        <w:rPr>
          <w:lang w:val="sv-SE" w:eastAsia="en-US"/>
        </w:rPr>
        <w:t>Förvaras utom syn- och räckhåll för barn</w:t>
      </w:r>
    </w:p>
    <w:p w14:paraId="4FF28255" w14:textId="77777777" w:rsidR="005C26BA" w:rsidRPr="00EB3547" w:rsidRDefault="005C26BA" w:rsidP="005C26BA">
      <w:pPr>
        <w:widowControl w:val="0"/>
        <w:suppressAutoHyphens/>
        <w:spacing w:line="260" w:lineRule="exact"/>
        <w:rPr>
          <w:lang w:val="sv-SE" w:eastAsia="en-US"/>
        </w:rPr>
      </w:pPr>
    </w:p>
    <w:p w14:paraId="257EDD28"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1F5484" w14:paraId="396EEF32" w14:textId="77777777" w:rsidTr="007E394B">
        <w:tc>
          <w:tcPr>
            <w:tcW w:w="9287" w:type="dxa"/>
          </w:tcPr>
          <w:p w14:paraId="0EF71F0D" w14:textId="77777777" w:rsidR="005C26BA" w:rsidRPr="00EB3547" w:rsidRDefault="005C26BA" w:rsidP="007E394B">
            <w:pPr>
              <w:widowControl w:val="0"/>
              <w:suppressAutoHyphens/>
              <w:spacing w:line="260" w:lineRule="exact"/>
              <w:ind w:left="567" w:hanging="567"/>
              <w:rPr>
                <w:lang w:val="sv-SE" w:eastAsia="en-US"/>
              </w:rPr>
            </w:pPr>
            <w:r w:rsidRPr="00EB3547">
              <w:rPr>
                <w:b/>
                <w:lang w:val="sv-SE" w:eastAsia="en-US"/>
              </w:rPr>
              <w:t>7.</w:t>
            </w:r>
            <w:r w:rsidRPr="00EB3547">
              <w:rPr>
                <w:b/>
                <w:lang w:val="sv-SE" w:eastAsia="en-US"/>
              </w:rPr>
              <w:tab/>
              <w:t>ÖVRIGA SÄRSKILDA VARNINGAR OM SÅ ÄR NÖDVÄNDIGT</w:t>
            </w:r>
          </w:p>
        </w:tc>
      </w:tr>
    </w:tbl>
    <w:p w14:paraId="6FDB10DA" w14:textId="77777777" w:rsidR="005C26BA" w:rsidRPr="00EB3547" w:rsidRDefault="005C26BA" w:rsidP="005C26BA">
      <w:pPr>
        <w:widowControl w:val="0"/>
        <w:suppressAutoHyphens/>
        <w:spacing w:line="260" w:lineRule="exact"/>
        <w:rPr>
          <w:lang w:val="sv-SE" w:eastAsia="en-US"/>
        </w:rPr>
      </w:pPr>
    </w:p>
    <w:p w14:paraId="4222642C" w14:textId="77777777" w:rsidR="005C26BA" w:rsidRPr="00EB3547" w:rsidRDefault="005C26BA" w:rsidP="005C26BA">
      <w:pPr>
        <w:widowControl w:val="0"/>
        <w:spacing w:line="260" w:lineRule="exact"/>
        <w:outlineLvl w:val="0"/>
        <w:rPr>
          <w:lang w:val="sv-SE" w:eastAsia="en-US"/>
        </w:rPr>
      </w:pPr>
      <w:r w:rsidRPr="00EB3547">
        <w:rPr>
          <w:lang w:val="sv-SE" w:eastAsia="en-US"/>
        </w:rPr>
        <w:t>Pulvret får inte inandas eller komma i kontakt med huden</w:t>
      </w:r>
    </w:p>
    <w:p w14:paraId="3C69B1E5" w14:textId="77777777" w:rsidR="005C26BA" w:rsidRPr="00EB3547" w:rsidRDefault="005C26BA" w:rsidP="005C26BA">
      <w:pPr>
        <w:widowControl w:val="0"/>
        <w:suppressAutoHyphens/>
        <w:spacing w:line="260" w:lineRule="exact"/>
        <w:rPr>
          <w:lang w:val="sv-SE" w:eastAsia="en-US"/>
        </w:rPr>
      </w:pPr>
      <w:r w:rsidRPr="00EB3547">
        <w:rPr>
          <w:lang w:val="sv-SE" w:eastAsia="en-US"/>
        </w:rPr>
        <w:t>Undvik att färdigberedd suspension kommer i kontakt med huden</w:t>
      </w:r>
    </w:p>
    <w:p w14:paraId="3DDA63BA" w14:textId="77777777" w:rsidR="005C26BA" w:rsidRPr="00EB3547" w:rsidRDefault="005C26BA" w:rsidP="005C26BA">
      <w:pPr>
        <w:widowControl w:val="0"/>
        <w:suppressAutoHyphens/>
        <w:spacing w:line="260" w:lineRule="exact"/>
        <w:rPr>
          <w:lang w:val="sv-SE" w:eastAsia="en-US"/>
        </w:rPr>
      </w:pPr>
    </w:p>
    <w:p w14:paraId="7E309F9F" w14:textId="77777777" w:rsidR="005C26BA" w:rsidRPr="00EB3547" w:rsidRDefault="005C26BA" w:rsidP="005C26B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0A06ECF6" w14:textId="77777777" w:rsidTr="007E394B">
        <w:tc>
          <w:tcPr>
            <w:tcW w:w="9287" w:type="dxa"/>
          </w:tcPr>
          <w:p w14:paraId="2A689AC9" w14:textId="77777777" w:rsidR="005C26BA" w:rsidRPr="00EB3547" w:rsidRDefault="005C26BA" w:rsidP="007E394B">
            <w:pPr>
              <w:keepNext/>
              <w:keepLines/>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46BD47F9" w14:textId="77777777" w:rsidR="005C26BA" w:rsidRPr="00EB3547" w:rsidRDefault="005C26BA" w:rsidP="005C26BA">
      <w:pPr>
        <w:keepNext/>
        <w:keepLines/>
        <w:widowControl w:val="0"/>
        <w:suppressAutoHyphens/>
        <w:spacing w:line="260" w:lineRule="exact"/>
        <w:rPr>
          <w:lang w:val="sv-SE" w:eastAsia="en-US"/>
        </w:rPr>
      </w:pPr>
    </w:p>
    <w:p w14:paraId="667EF48B" w14:textId="36558FAE" w:rsidR="005C26BA" w:rsidRPr="00EB3547" w:rsidRDefault="00613586" w:rsidP="005C26BA">
      <w:pPr>
        <w:widowControl w:val="0"/>
        <w:suppressAutoHyphens/>
        <w:spacing w:line="260" w:lineRule="exact"/>
        <w:outlineLvl w:val="0"/>
        <w:rPr>
          <w:lang w:val="sv-SE" w:eastAsia="en-US"/>
        </w:rPr>
      </w:pPr>
      <w:r w:rsidRPr="00EB3547">
        <w:rPr>
          <w:lang w:val="sv-SE" w:eastAsia="en-US"/>
        </w:rPr>
        <w:t>EXP</w:t>
      </w:r>
    </w:p>
    <w:p w14:paraId="2F787793" w14:textId="4F33D998" w:rsidR="005C26BA" w:rsidRPr="00EB3547" w:rsidRDefault="005C26BA" w:rsidP="005C26BA">
      <w:pPr>
        <w:widowControl w:val="0"/>
        <w:suppressAutoHyphens/>
        <w:spacing w:line="260" w:lineRule="exact"/>
        <w:rPr>
          <w:lang w:val="sv-SE" w:eastAsia="en-US"/>
        </w:rPr>
      </w:pPr>
      <w:r w:rsidRPr="00EB3547">
        <w:rPr>
          <w:lang w:val="sv-SE" w:eastAsia="en-US"/>
        </w:rPr>
        <w:t>Hållbarhet efter beredning: 2 månader</w:t>
      </w:r>
    </w:p>
    <w:p w14:paraId="132F8B44" w14:textId="5E57DFBD" w:rsidR="00247931" w:rsidRPr="00EB3547" w:rsidRDefault="00247931" w:rsidP="005C26BA">
      <w:pPr>
        <w:widowControl w:val="0"/>
        <w:suppressAutoHyphens/>
        <w:spacing w:line="260" w:lineRule="exact"/>
        <w:rPr>
          <w:lang w:val="sv-SE" w:eastAsia="en-US"/>
        </w:rPr>
      </w:pPr>
      <w:r w:rsidRPr="00EB3547">
        <w:rPr>
          <w:lang w:val="sv-SE" w:eastAsia="en-US"/>
        </w:rPr>
        <w:t xml:space="preserve">Anv. före: </w:t>
      </w:r>
    </w:p>
    <w:p w14:paraId="3B901EA4" w14:textId="7337895E" w:rsidR="005C26BA" w:rsidRPr="00EB3547" w:rsidRDefault="005C26BA" w:rsidP="005C26BA">
      <w:pPr>
        <w:widowControl w:val="0"/>
        <w:suppressAutoHyphens/>
        <w:spacing w:line="260" w:lineRule="exact"/>
        <w:rPr>
          <w:lang w:val="sv-SE" w:eastAsia="en-US"/>
        </w:rPr>
      </w:pPr>
    </w:p>
    <w:p w14:paraId="349DC985" w14:textId="77777777" w:rsidR="00441DEF" w:rsidRPr="00EB3547" w:rsidRDefault="00441DEF"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0FE3BC0F" w14:textId="77777777" w:rsidTr="007E394B">
        <w:tc>
          <w:tcPr>
            <w:tcW w:w="9287" w:type="dxa"/>
          </w:tcPr>
          <w:p w14:paraId="22F4440F" w14:textId="77777777" w:rsidR="005C26BA" w:rsidRPr="00EB3547" w:rsidRDefault="005C26BA" w:rsidP="00BE406B">
            <w:pPr>
              <w:keepNext/>
              <w:keepLines/>
              <w:widowControl w:val="0"/>
              <w:spacing w:line="260" w:lineRule="exact"/>
              <w:rPr>
                <w:lang w:val="sv-SE" w:eastAsia="en-US"/>
              </w:rPr>
            </w:pPr>
            <w:r w:rsidRPr="00EB3547">
              <w:rPr>
                <w:b/>
                <w:lang w:val="sv-SE" w:eastAsia="en-US"/>
              </w:rPr>
              <w:lastRenderedPageBreak/>
              <w:t>9.</w:t>
            </w:r>
            <w:r w:rsidRPr="00EB3547">
              <w:rPr>
                <w:b/>
                <w:lang w:val="sv-SE" w:eastAsia="en-US"/>
              </w:rPr>
              <w:tab/>
              <w:t>SÄRSKILDA FÖRVARINGSANVISNINGAR</w:t>
            </w:r>
          </w:p>
        </w:tc>
      </w:tr>
    </w:tbl>
    <w:p w14:paraId="2EB23F4D" w14:textId="77777777" w:rsidR="005C26BA" w:rsidRPr="00EB3547" w:rsidRDefault="005C26BA" w:rsidP="00BE406B">
      <w:pPr>
        <w:keepNext/>
        <w:keepLines/>
        <w:widowControl w:val="0"/>
        <w:spacing w:line="260" w:lineRule="exact"/>
        <w:rPr>
          <w:lang w:val="sv-SE" w:eastAsia="en-US"/>
        </w:rPr>
      </w:pPr>
    </w:p>
    <w:p w14:paraId="07333B20" w14:textId="5565D3BC" w:rsidR="005C26BA" w:rsidRPr="00EB3547" w:rsidRDefault="005C26BA" w:rsidP="005C26BA">
      <w:pPr>
        <w:widowControl w:val="0"/>
        <w:suppressAutoHyphens/>
        <w:spacing w:line="260" w:lineRule="exact"/>
        <w:outlineLvl w:val="0"/>
        <w:rPr>
          <w:lang w:val="sv-SE" w:eastAsia="en-US"/>
        </w:rPr>
      </w:pPr>
      <w:r w:rsidRPr="00EB3547">
        <w:rPr>
          <w:lang w:val="sv-SE" w:eastAsia="en-US"/>
        </w:rPr>
        <w:t>Förvaras vid högst 30</w:t>
      </w:r>
      <w:r w:rsidR="00E52F8E" w:rsidRPr="00EB3547">
        <w:rPr>
          <w:lang w:val="sv-SE" w:eastAsia="en-US"/>
        </w:rPr>
        <w:t xml:space="preserve"> </w:t>
      </w:r>
      <w:r w:rsidRPr="00EB3547">
        <w:rPr>
          <w:lang w:val="sv-SE" w:eastAsia="en-US"/>
        </w:rPr>
        <w:sym w:font="Symbol" w:char="F0B0"/>
      </w:r>
      <w:r w:rsidRPr="00EB3547">
        <w:rPr>
          <w:lang w:val="sv-SE" w:eastAsia="en-US"/>
        </w:rPr>
        <w:t>C</w:t>
      </w:r>
    </w:p>
    <w:p w14:paraId="536FFF69" w14:textId="77777777" w:rsidR="005C26BA" w:rsidRPr="00EB3547" w:rsidRDefault="005C26BA" w:rsidP="005C26BA">
      <w:pPr>
        <w:widowControl w:val="0"/>
        <w:suppressAutoHyphens/>
        <w:spacing w:line="260" w:lineRule="exact"/>
        <w:ind w:left="567" w:hanging="567"/>
        <w:rPr>
          <w:lang w:val="sv-SE" w:eastAsia="en-US"/>
        </w:rPr>
      </w:pPr>
    </w:p>
    <w:p w14:paraId="0AA62F3F" w14:textId="77777777" w:rsidR="005C26BA" w:rsidRPr="00EB3547" w:rsidRDefault="005C26BA" w:rsidP="005C26BA">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1F5484" w14:paraId="5AAB90F2" w14:textId="77777777" w:rsidTr="007E394B">
        <w:tc>
          <w:tcPr>
            <w:tcW w:w="9287" w:type="dxa"/>
          </w:tcPr>
          <w:p w14:paraId="246F3E08" w14:textId="77777777" w:rsidR="005C26BA" w:rsidRPr="00EB3547" w:rsidRDefault="005C26BA" w:rsidP="007E394B">
            <w:pPr>
              <w:widowControl w:val="0"/>
              <w:suppressAutoHyphens/>
              <w:spacing w:line="260" w:lineRule="exact"/>
              <w:ind w:left="567" w:hanging="567"/>
              <w:rPr>
                <w:lang w:val="sv-SE" w:eastAsia="en-US"/>
              </w:rPr>
            </w:pPr>
            <w:r w:rsidRPr="00EB3547">
              <w:rPr>
                <w:b/>
                <w:lang w:val="sv-SE" w:eastAsia="en-US"/>
              </w:rPr>
              <w:t>10.</w:t>
            </w:r>
            <w:r w:rsidRPr="00EB3547">
              <w:rPr>
                <w:b/>
                <w:lang w:val="sv-SE" w:eastAsia="en-US"/>
              </w:rPr>
              <w:tab/>
              <w:t>SÄRSKILDA FÖRSIKTIGHETSÅTGÄRDER FÖR DESTRUKTION AV EJ ANVÄNT LÄKEMEDEL OCH AVFALL I FÖREKOMMANDE FALL</w:t>
            </w:r>
          </w:p>
        </w:tc>
      </w:tr>
    </w:tbl>
    <w:p w14:paraId="02E47E2B" w14:textId="77777777" w:rsidR="005C26BA" w:rsidRPr="00EB3547" w:rsidRDefault="005C26BA" w:rsidP="005C26BA">
      <w:pPr>
        <w:widowControl w:val="0"/>
        <w:suppressAutoHyphens/>
        <w:spacing w:line="260" w:lineRule="exact"/>
        <w:ind w:left="567" w:hanging="567"/>
        <w:rPr>
          <w:lang w:val="sv-SE" w:eastAsia="en-US"/>
        </w:rPr>
      </w:pPr>
    </w:p>
    <w:p w14:paraId="3E71CC78" w14:textId="77777777" w:rsidR="005C26BA" w:rsidRPr="00EB3547" w:rsidRDefault="005C26BA" w:rsidP="005C26BA">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1F5484" w14:paraId="44A5465F" w14:textId="77777777" w:rsidTr="007E394B">
        <w:tc>
          <w:tcPr>
            <w:tcW w:w="9287" w:type="dxa"/>
          </w:tcPr>
          <w:p w14:paraId="2EBDDBC8" w14:textId="77777777" w:rsidR="005C26BA" w:rsidRPr="00EB3547" w:rsidRDefault="005C26BA" w:rsidP="007E394B">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138985A1" w14:textId="77777777" w:rsidR="005C26BA" w:rsidRPr="00EB3547" w:rsidRDefault="005C26BA" w:rsidP="005C26BA">
      <w:pPr>
        <w:widowControl w:val="0"/>
        <w:suppressAutoHyphens/>
        <w:spacing w:line="260" w:lineRule="exact"/>
        <w:ind w:left="567" w:hanging="567"/>
        <w:rPr>
          <w:lang w:val="sv-SE" w:eastAsia="en-US"/>
        </w:rPr>
      </w:pPr>
    </w:p>
    <w:p w14:paraId="1DD8202C" w14:textId="77777777" w:rsidR="005C26BA" w:rsidRPr="005F0B81" w:rsidRDefault="005C26BA" w:rsidP="005C26BA">
      <w:pPr>
        <w:rPr>
          <w:szCs w:val="22"/>
          <w:highlight w:val="lightGray"/>
          <w:lang w:val="sv-SE"/>
        </w:rPr>
      </w:pPr>
      <w:r w:rsidRPr="005F0B81">
        <w:rPr>
          <w:szCs w:val="22"/>
          <w:highlight w:val="lightGray"/>
          <w:lang w:val="sv-SE"/>
        </w:rPr>
        <w:t xml:space="preserve">Roche Registration GmbH </w:t>
      </w:r>
    </w:p>
    <w:p w14:paraId="0756F1AF" w14:textId="77777777" w:rsidR="005C26BA" w:rsidRPr="005F0B81" w:rsidRDefault="005C26BA" w:rsidP="005C26BA">
      <w:pPr>
        <w:rPr>
          <w:szCs w:val="22"/>
          <w:highlight w:val="lightGray"/>
          <w:lang w:val="sv-SE"/>
        </w:rPr>
      </w:pPr>
      <w:r w:rsidRPr="005F0B81">
        <w:rPr>
          <w:szCs w:val="22"/>
          <w:highlight w:val="lightGray"/>
          <w:lang w:val="sv-SE"/>
        </w:rPr>
        <w:t>Emil-Barell-Strasse 1</w:t>
      </w:r>
    </w:p>
    <w:p w14:paraId="2D8274CE" w14:textId="77777777" w:rsidR="005C26BA" w:rsidRPr="005F0B81" w:rsidRDefault="005C26BA" w:rsidP="005C26BA">
      <w:pPr>
        <w:rPr>
          <w:szCs w:val="22"/>
          <w:highlight w:val="lightGray"/>
          <w:lang w:val="sv-SE"/>
        </w:rPr>
      </w:pPr>
      <w:r w:rsidRPr="005F0B81">
        <w:rPr>
          <w:szCs w:val="22"/>
          <w:highlight w:val="lightGray"/>
          <w:lang w:val="sv-SE"/>
        </w:rPr>
        <w:t>79639 Grenzach-Wyhlen</w:t>
      </w:r>
    </w:p>
    <w:p w14:paraId="00C7DF74" w14:textId="77777777" w:rsidR="005C26BA" w:rsidRPr="00EB3547" w:rsidRDefault="005C26BA" w:rsidP="005C26BA">
      <w:pPr>
        <w:widowControl w:val="0"/>
        <w:spacing w:line="260" w:lineRule="exact"/>
        <w:rPr>
          <w:lang w:val="sv-SE" w:eastAsia="en-US"/>
        </w:rPr>
      </w:pPr>
      <w:r w:rsidRPr="005F0B81">
        <w:rPr>
          <w:szCs w:val="22"/>
          <w:highlight w:val="lightGray"/>
          <w:lang w:val="sv-SE"/>
        </w:rPr>
        <w:t>Tyskland</w:t>
      </w:r>
    </w:p>
    <w:p w14:paraId="0ED405BD" w14:textId="77777777" w:rsidR="005C26BA" w:rsidRPr="00EB3547" w:rsidRDefault="005C26BA" w:rsidP="005C26BA">
      <w:pPr>
        <w:widowControl w:val="0"/>
        <w:suppressAutoHyphens/>
        <w:spacing w:line="260" w:lineRule="exact"/>
        <w:ind w:left="567" w:hanging="567"/>
        <w:rPr>
          <w:lang w:val="sv-SE" w:eastAsia="en-US"/>
        </w:rPr>
      </w:pPr>
    </w:p>
    <w:p w14:paraId="76ECD7A9" w14:textId="77777777" w:rsidR="005C26BA" w:rsidRPr="00EB3547" w:rsidRDefault="005C26BA" w:rsidP="005C26BA">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1F5484" w14:paraId="48616FDA" w14:textId="77777777" w:rsidTr="007E394B">
        <w:tc>
          <w:tcPr>
            <w:tcW w:w="9287" w:type="dxa"/>
          </w:tcPr>
          <w:p w14:paraId="771A55FB" w14:textId="77777777" w:rsidR="005C26BA" w:rsidRPr="00EB3547" w:rsidRDefault="005C26BA" w:rsidP="007E394B">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5D0CC6CD" w14:textId="77777777" w:rsidR="005C26BA" w:rsidRPr="00EB3547" w:rsidRDefault="005C26BA" w:rsidP="005C26BA">
      <w:pPr>
        <w:widowControl w:val="0"/>
        <w:suppressAutoHyphens/>
        <w:spacing w:line="260" w:lineRule="exact"/>
        <w:rPr>
          <w:lang w:val="sv-SE" w:eastAsia="en-US"/>
        </w:rPr>
      </w:pPr>
    </w:p>
    <w:p w14:paraId="4E3380B0" w14:textId="77777777" w:rsidR="005C26BA" w:rsidRPr="00EB3547" w:rsidRDefault="005C26BA" w:rsidP="005C26BA">
      <w:pPr>
        <w:widowControl w:val="0"/>
        <w:suppressAutoHyphens/>
        <w:spacing w:line="260" w:lineRule="exact"/>
        <w:outlineLvl w:val="0"/>
        <w:rPr>
          <w:lang w:val="sv-SE" w:eastAsia="en-US"/>
        </w:rPr>
      </w:pPr>
      <w:r w:rsidRPr="00EB3547">
        <w:rPr>
          <w:lang w:val="sv-SE" w:eastAsia="en-US"/>
        </w:rPr>
        <w:t>EU/1/96/005/006</w:t>
      </w:r>
    </w:p>
    <w:p w14:paraId="28DCAE17" w14:textId="77777777" w:rsidR="005C26BA" w:rsidRPr="00EB3547" w:rsidRDefault="005C26BA" w:rsidP="005C26BA">
      <w:pPr>
        <w:widowControl w:val="0"/>
        <w:suppressAutoHyphens/>
        <w:spacing w:line="260" w:lineRule="exact"/>
        <w:rPr>
          <w:lang w:val="sv-SE" w:eastAsia="en-US"/>
        </w:rPr>
      </w:pPr>
    </w:p>
    <w:p w14:paraId="350F6D24"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042474DC" w14:textId="77777777" w:rsidTr="007E394B">
        <w:tc>
          <w:tcPr>
            <w:tcW w:w="9287" w:type="dxa"/>
          </w:tcPr>
          <w:p w14:paraId="2BDACE2E" w14:textId="77777777" w:rsidR="005C26BA" w:rsidRPr="00EB3547" w:rsidRDefault="005C26BA" w:rsidP="007E394B">
            <w:pPr>
              <w:widowControl w:val="0"/>
              <w:suppressAutoHyphens/>
              <w:spacing w:line="260" w:lineRule="exact"/>
              <w:rPr>
                <w:lang w:val="sv-SE" w:eastAsia="en-US"/>
              </w:rPr>
            </w:pPr>
            <w:r w:rsidRPr="00EB3547">
              <w:rPr>
                <w:b/>
                <w:lang w:val="sv-SE" w:eastAsia="en-US"/>
              </w:rPr>
              <w:t>13.</w:t>
            </w:r>
            <w:r w:rsidRPr="00EB3547">
              <w:rPr>
                <w:b/>
                <w:lang w:val="sv-SE" w:eastAsia="en-US"/>
              </w:rPr>
              <w:tab/>
              <w:t>TILLVERKNINGSSATSNUMMER</w:t>
            </w:r>
          </w:p>
        </w:tc>
      </w:tr>
    </w:tbl>
    <w:p w14:paraId="05A3CD9A" w14:textId="77777777" w:rsidR="005C26BA" w:rsidRPr="00EB3547" w:rsidRDefault="005C26BA" w:rsidP="005C26BA">
      <w:pPr>
        <w:widowControl w:val="0"/>
        <w:suppressAutoHyphens/>
        <w:spacing w:line="260" w:lineRule="exact"/>
        <w:rPr>
          <w:lang w:val="sv-SE" w:eastAsia="en-US"/>
        </w:rPr>
      </w:pPr>
    </w:p>
    <w:p w14:paraId="781350D4" w14:textId="0B75C41B" w:rsidR="005C26BA" w:rsidRPr="00EB3547" w:rsidRDefault="00613586" w:rsidP="005C26BA">
      <w:pPr>
        <w:widowControl w:val="0"/>
        <w:suppressAutoHyphens/>
        <w:spacing w:line="260" w:lineRule="exact"/>
        <w:outlineLvl w:val="0"/>
        <w:rPr>
          <w:lang w:val="sv-SE" w:eastAsia="en-US"/>
        </w:rPr>
      </w:pPr>
      <w:r w:rsidRPr="00EB3547">
        <w:rPr>
          <w:lang w:val="sv-SE" w:eastAsia="en-US"/>
        </w:rPr>
        <w:t>Lot</w:t>
      </w:r>
    </w:p>
    <w:p w14:paraId="1810C496" w14:textId="77777777" w:rsidR="005C26BA" w:rsidRPr="00EB3547" w:rsidRDefault="005C26BA" w:rsidP="005C26BA">
      <w:pPr>
        <w:widowControl w:val="0"/>
        <w:suppressAutoHyphens/>
        <w:spacing w:line="260" w:lineRule="exact"/>
        <w:rPr>
          <w:lang w:val="sv-SE" w:eastAsia="en-US"/>
        </w:rPr>
      </w:pPr>
    </w:p>
    <w:p w14:paraId="565273CD" w14:textId="77777777" w:rsidR="005C26BA" w:rsidRPr="00EB3547" w:rsidRDefault="005C26BA" w:rsidP="005C26BA">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64560292" w14:textId="77777777" w:rsidTr="007E394B">
        <w:tc>
          <w:tcPr>
            <w:tcW w:w="9287" w:type="dxa"/>
          </w:tcPr>
          <w:p w14:paraId="343159FD" w14:textId="77777777" w:rsidR="005C26BA" w:rsidRPr="00EB3547" w:rsidRDefault="005C26BA" w:rsidP="007E394B">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52AD75B4" w14:textId="77777777" w:rsidR="005C26BA" w:rsidRPr="00EB3547" w:rsidRDefault="005C26BA" w:rsidP="005C26BA">
      <w:pPr>
        <w:widowControl w:val="0"/>
        <w:suppressAutoHyphens/>
        <w:spacing w:line="260" w:lineRule="exact"/>
        <w:rPr>
          <w:lang w:val="sv-SE" w:eastAsia="en-US"/>
        </w:rPr>
      </w:pPr>
    </w:p>
    <w:p w14:paraId="2534FB55" w14:textId="77777777" w:rsidR="005C26BA" w:rsidRPr="00EB3547" w:rsidRDefault="005C26BA" w:rsidP="005C26BA">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26BA" w:rsidRPr="00EB3547" w14:paraId="57808272" w14:textId="77777777" w:rsidTr="007E394B">
        <w:tc>
          <w:tcPr>
            <w:tcW w:w="9287" w:type="dxa"/>
          </w:tcPr>
          <w:p w14:paraId="7C9ABE39" w14:textId="77777777" w:rsidR="005C26BA" w:rsidRPr="00EB3547" w:rsidRDefault="005C26BA" w:rsidP="007E394B">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7819456C" w14:textId="77777777" w:rsidR="005C26BA" w:rsidRPr="00EB3547" w:rsidRDefault="005C26BA" w:rsidP="005C26BA">
      <w:pPr>
        <w:rPr>
          <w:lang w:val="sv-SE"/>
        </w:rPr>
      </w:pPr>
    </w:p>
    <w:p w14:paraId="1CABD58E" w14:textId="77777777" w:rsidR="005C26BA" w:rsidRPr="00EB3547" w:rsidRDefault="005C26BA" w:rsidP="005C26BA">
      <w:pPr>
        <w:rPr>
          <w:lang w:val="sv-SE"/>
        </w:rPr>
      </w:pPr>
    </w:p>
    <w:p w14:paraId="38F574F3" w14:textId="77777777" w:rsidR="005C26BA" w:rsidRPr="00EB3547" w:rsidRDefault="005C26BA" w:rsidP="00186BE2">
      <w:pPr>
        <w:pBdr>
          <w:top w:val="single" w:sz="4" w:space="1" w:color="auto"/>
          <w:left w:val="single" w:sz="4" w:space="4" w:color="auto"/>
          <w:bottom w:val="single" w:sz="4" w:space="1" w:color="auto"/>
          <w:right w:val="single" w:sz="4" w:space="4" w:color="auto"/>
        </w:pBdr>
        <w:suppressAutoHyphens/>
        <w:ind w:left="112"/>
        <w:rPr>
          <w:lang w:val="sv-SE"/>
        </w:rPr>
      </w:pPr>
      <w:r w:rsidRPr="00EB3547">
        <w:rPr>
          <w:b/>
          <w:caps/>
          <w:lang w:val="sv-SE"/>
        </w:rPr>
        <w:t>16.</w:t>
      </w:r>
      <w:r w:rsidRPr="00EB3547">
        <w:rPr>
          <w:b/>
          <w:caps/>
          <w:lang w:val="sv-SE"/>
        </w:rPr>
        <w:tab/>
        <w:t>information i PUNKTSKRIFT</w:t>
      </w:r>
    </w:p>
    <w:p w14:paraId="5D32314C" w14:textId="3C9E5137" w:rsidR="005C26BA" w:rsidRPr="00EB3547" w:rsidRDefault="005C26BA" w:rsidP="00186BE2">
      <w:pPr>
        <w:widowControl w:val="0"/>
        <w:suppressAutoHyphens/>
        <w:spacing w:line="260" w:lineRule="exact"/>
        <w:ind w:left="112"/>
        <w:rPr>
          <w:lang w:val="sv-SE" w:eastAsia="en-US"/>
        </w:rPr>
      </w:pPr>
    </w:p>
    <w:p w14:paraId="699A189C" w14:textId="77777777" w:rsidR="005C26BA" w:rsidRPr="00EB3547" w:rsidRDefault="005C26BA" w:rsidP="00186BE2">
      <w:pPr>
        <w:widowControl w:val="0"/>
        <w:suppressAutoHyphens/>
        <w:spacing w:line="260" w:lineRule="exact"/>
        <w:ind w:left="112"/>
        <w:rPr>
          <w:lang w:val="sv-SE" w:eastAsia="en-US"/>
        </w:rPr>
      </w:pPr>
    </w:p>
    <w:p w14:paraId="57AEF701" w14:textId="77777777" w:rsidR="005C26BA" w:rsidRPr="00EB3547" w:rsidRDefault="005C26BA" w:rsidP="00186BE2">
      <w:pPr>
        <w:keepNext/>
        <w:pBdr>
          <w:top w:val="single" w:sz="4" w:space="1" w:color="auto"/>
          <w:left w:val="single" w:sz="4" w:space="4" w:color="auto"/>
          <w:bottom w:val="single" w:sz="4" w:space="1" w:color="auto"/>
          <w:right w:val="single" w:sz="4" w:space="4" w:color="auto"/>
        </w:pBdr>
        <w:tabs>
          <w:tab w:val="left" w:pos="567"/>
        </w:tabs>
        <w:ind w:left="112"/>
        <w:outlineLvl w:val="0"/>
        <w:rPr>
          <w:i/>
          <w:lang w:val="sv-SE"/>
        </w:rPr>
      </w:pPr>
      <w:r w:rsidRPr="00EB3547">
        <w:rPr>
          <w:b/>
          <w:lang w:val="sv-SE"/>
        </w:rPr>
        <w:t>17.</w:t>
      </w:r>
      <w:r w:rsidRPr="00EB3547">
        <w:rPr>
          <w:b/>
          <w:lang w:val="sv-SE"/>
        </w:rPr>
        <w:tab/>
        <w:t xml:space="preserve">UNIK IDENTITETSBETECKNING – TVÅDIMENSIONELL STRECKKOD </w:t>
      </w:r>
    </w:p>
    <w:p w14:paraId="6E46D580" w14:textId="77777777" w:rsidR="005C26BA" w:rsidRPr="00EB3547" w:rsidRDefault="005C26BA" w:rsidP="00186BE2">
      <w:pPr>
        <w:tabs>
          <w:tab w:val="left" w:pos="720"/>
        </w:tabs>
        <w:ind w:left="112"/>
        <w:rPr>
          <w:lang w:val="sv-SE"/>
        </w:rPr>
      </w:pPr>
    </w:p>
    <w:p w14:paraId="01505AA9" w14:textId="77777777" w:rsidR="005C26BA" w:rsidRPr="00EB3547" w:rsidRDefault="005C26BA" w:rsidP="00186BE2">
      <w:pPr>
        <w:tabs>
          <w:tab w:val="left" w:pos="720"/>
        </w:tabs>
        <w:ind w:left="112"/>
        <w:rPr>
          <w:lang w:val="sv-SE"/>
        </w:rPr>
      </w:pPr>
    </w:p>
    <w:p w14:paraId="02B2C490" w14:textId="77777777" w:rsidR="005C26BA" w:rsidRPr="00EB3547" w:rsidRDefault="005C26BA" w:rsidP="00186BE2">
      <w:pPr>
        <w:keepNext/>
        <w:keepLines/>
        <w:pBdr>
          <w:top w:val="single" w:sz="4" w:space="1" w:color="auto"/>
          <w:left w:val="single" w:sz="4" w:space="4" w:color="auto"/>
          <w:bottom w:val="single" w:sz="4" w:space="1" w:color="auto"/>
          <w:right w:val="single" w:sz="4" w:space="4" w:color="auto"/>
        </w:pBdr>
        <w:tabs>
          <w:tab w:val="left" w:pos="567"/>
        </w:tabs>
        <w:ind w:left="112"/>
        <w:outlineLvl w:val="0"/>
        <w:rPr>
          <w:i/>
          <w:lang w:val="sv-SE"/>
        </w:rPr>
      </w:pPr>
      <w:r w:rsidRPr="00EB3547">
        <w:rPr>
          <w:b/>
          <w:lang w:val="sv-SE"/>
        </w:rPr>
        <w:t>18.</w:t>
      </w:r>
      <w:r w:rsidRPr="00EB3547">
        <w:rPr>
          <w:b/>
          <w:lang w:val="sv-SE"/>
        </w:rPr>
        <w:tab/>
        <w:t xml:space="preserve">UNIK IDENTITETSBETECKNING – I ETT FORMAT LÄSBART FÖR MÄNSKLIGT </w:t>
      </w:r>
      <w:r w:rsidRPr="00EB3547">
        <w:rPr>
          <w:b/>
          <w:lang w:val="sv-SE"/>
        </w:rPr>
        <w:tab/>
        <w:t>ÖGA</w:t>
      </w:r>
    </w:p>
    <w:p w14:paraId="1F2B8083" w14:textId="77777777" w:rsidR="005C26BA" w:rsidRPr="00EB3547" w:rsidRDefault="005C26BA" w:rsidP="005C26BA">
      <w:pPr>
        <w:keepNext/>
        <w:keepLines/>
        <w:tabs>
          <w:tab w:val="left" w:pos="720"/>
        </w:tabs>
        <w:rPr>
          <w:lang w:val="sv-SE"/>
        </w:rPr>
      </w:pPr>
    </w:p>
    <w:p w14:paraId="7D4A2F7B" w14:textId="77777777" w:rsidR="005C26BA" w:rsidRPr="00EB3547" w:rsidRDefault="005C26BA" w:rsidP="005C26BA">
      <w:pPr>
        <w:ind w:left="-198"/>
        <w:rPr>
          <w:szCs w:val="22"/>
          <w:lang w:val="sv-SE"/>
        </w:rPr>
      </w:pPr>
    </w:p>
    <w:p w14:paraId="39AEB146" w14:textId="6E0A2A50" w:rsidR="00A007B9" w:rsidRPr="00EB3547" w:rsidRDefault="00A007B9">
      <w:pPr>
        <w:widowControl w:val="0"/>
        <w:suppressAutoHyphens/>
        <w:spacing w:line="260" w:lineRule="exact"/>
        <w:rPr>
          <w:u w:val="single"/>
          <w:lang w:val="sv-SE" w:eastAsia="en-US"/>
        </w:rPr>
      </w:pPr>
      <w:r w:rsidRPr="00EB3547">
        <w:rPr>
          <w:lang w:val="sv-SE" w:eastAsia="en-US"/>
        </w:rPr>
        <w:br w:type="page"/>
      </w:r>
    </w:p>
    <w:p w14:paraId="284000F2" w14:textId="320A1A9B" w:rsidR="00A007B9" w:rsidRPr="00EB3547" w:rsidRDefault="00A007B9">
      <w:pPr>
        <w:widowControl w:val="0"/>
        <w:spacing w:line="260" w:lineRule="exact"/>
        <w:rPr>
          <w:u w:val="single"/>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6903236" w14:textId="77777777">
        <w:tc>
          <w:tcPr>
            <w:tcW w:w="9287" w:type="dxa"/>
          </w:tcPr>
          <w:p w14:paraId="3A7103D4" w14:textId="77777777" w:rsidR="00A007B9" w:rsidRPr="00EB3547" w:rsidRDefault="00A007B9">
            <w:pPr>
              <w:widowControl w:val="0"/>
              <w:suppressAutoHyphens/>
              <w:spacing w:line="260" w:lineRule="exact"/>
              <w:rPr>
                <w:b/>
                <w:lang w:val="sv-SE" w:eastAsia="en-US"/>
              </w:rPr>
            </w:pPr>
            <w:r w:rsidRPr="00EB3547">
              <w:rPr>
                <w:b/>
                <w:lang w:val="sv-SE" w:eastAsia="en-US"/>
              </w:rPr>
              <w:t>UPPGIFTER SOM SKALL FINNAS PÅ YTTRE FÖRPACKNINGEN</w:t>
            </w:r>
          </w:p>
          <w:p w14:paraId="1CACB389" w14:textId="77777777" w:rsidR="00A007B9" w:rsidRPr="00EB3547" w:rsidRDefault="00A007B9">
            <w:pPr>
              <w:widowControl w:val="0"/>
              <w:suppressAutoHyphens/>
              <w:spacing w:line="260" w:lineRule="exact"/>
              <w:rPr>
                <w:lang w:val="sv-SE" w:eastAsia="en-US"/>
              </w:rPr>
            </w:pPr>
          </w:p>
          <w:p w14:paraId="2870483E" w14:textId="77777777" w:rsidR="00A007B9" w:rsidRPr="00EB3547" w:rsidRDefault="00A007B9">
            <w:pPr>
              <w:widowControl w:val="0"/>
              <w:spacing w:line="260" w:lineRule="exact"/>
              <w:rPr>
                <w:b/>
                <w:lang w:val="sv-SE" w:eastAsia="en-US"/>
              </w:rPr>
            </w:pPr>
            <w:r w:rsidRPr="00EB3547">
              <w:rPr>
                <w:b/>
                <w:caps/>
                <w:szCs w:val="22"/>
                <w:lang w:val="sv-SE" w:eastAsia="en-US"/>
              </w:rPr>
              <w:t>Ytterkartong</w:t>
            </w:r>
          </w:p>
        </w:tc>
      </w:tr>
    </w:tbl>
    <w:p w14:paraId="14E32A98" w14:textId="77777777" w:rsidR="00A007B9" w:rsidRPr="00EB3547" w:rsidRDefault="00A007B9">
      <w:pPr>
        <w:widowControl w:val="0"/>
        <w:spacing w:line="260" w:lineRule="exact"/>
        <w:rPr>
          <w:lang w:val="sv-SE" w:eastAsia="en-US"/>
        </w:rPr>
      </w:pPr>
    </w:p>
    <w:p w14:paraId="69E5CF20"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1FCDFBC" w14:textId="77777777">
        <w:tc>
          <w:tcPr>
            <w:tcW w:w="9287" w:type="dxa"/>
          </w:tcPr>
          <w:p w14:paraId="3047EA86"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6D200CF4" w14:textId="77777777" w:rsidR="00A007B9" w:rsidRPr="00EB3547" w:rsidRDefault="00A007B9">
      <w:pPr>
        <w:widowControl w:val="0"/>
        <w:suppressAutoHyphens/>
        <w:spacing w:line="260" w:lineRule="exact"/>
        <w:rPr>
          <w:lang w:val="sv-SE" w:eastAsia="en-US"/>
        </w:rPr>
      </w:pPr>
    </w:p>
    <w:p w14:paraId="019DEECC" w14:textId="77777777" w:rsidR="00A007B9" w:rsidRPr="00EB3547" w:rsidRDefault="00A007B9" w:rsidP="00F12635">
      <w:pPr>
        <w:rPr>
          <w:lang w:val="sv-SE" w:eastAsia="en-US"/>
        </w:rPr>
      </w:pPr>
      <w:r w:rsidRPr="00EB3547">
        <w:rPr>
          <w:lang w:val="sv-SE" w:eastAsia="en-US"/>
        </w:rPr>
        <w:t xml:space="preserve">CellCept 500 mg </w:t>
      </w:r>
      <w:r w:rsidR="002F568C" w:rsidRPr="00EB3547">
        <w:rPr>
          <w:lang w:val="sv-SE" w:eastAsia="en-US"/>
        </w:rPr>
        <w:t xml:space="preserve">filmdragerade </w:t>
      </w:r>
      <w:r w:rsidRPr="00EB3547">
        <w:rPr>
          <w:lang w:val="sv-SE" w:eastAsia="en-US"/>
        </w:rPr>
        <w:t>tabletter</w:t>
      </w:r>
    </w:p>
    <w:p w14:paraId="22DEA8DB" w14:textId="0A397429" w:rsidR="00A007B9" w:rsidRPr="00EB3547" w:rsidRDefault="00A409C8">
      <w:pPr>
        <w:widowControl w:val="0"/>
        <w:spacing w:line="260" w:lineRule="exact"/>
        <w:outlineLvl w:val="0"/>
        <w:rPr>
          <w:lang w:val="sv-SE" w:eastAsia="en-US"/>
        </w:rPr>
      </w:pPr>
      <w:r w:rsidRPr="00EB3547">
        <w:rPr>
          <w:lang w:val="sv-SE" w:eastAsia="en-US"/>
        </w:rPr>
        <w:t>m</w:t>
      </w:r>
      <w:r w:rsidR="00A007B9" w:rsidRPr="00EB3547">
        <w:rPr>
          <w:lang w:val="sv-SE" w:eastAsia="en-US"/>
        </w:rPr>
        <w:t>ykofenolatmofetil</w:t>
      </w:r>
    </w:p>
    <w:p w14:paraId="53009B7F" w14:textId="77777777" w:rsidR="00A007B9" w:rsidRPr="00EB3547" w:rsidRDefault="00A007B9">
      <w:pPr>
        <w:widowControl w:val="0"/>
        <w:suppressAutoHyphens/>
        <w:spacing w:line="260" w:lineRule="exact"/>
        <w:rPr>
          <w:lang w:val="sv-SE" w:eastAsia="en-US"/>
        </w:rPr>
      </w:pPr>
    </w:p>
    <w:p w14:paraId="595A367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298C6A10" w14:textId="77777777">
        <w:tc>
          <w:tcPr>
            <w:tcW w:w="9287" w:type="dxa"/>
          </w:tcPr>
          <w:p w14:paraId="74E8FF05"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0ACDBC69" w14:textId="77777777" w:rsidR="00A007B9" w:rsidRPr="00EB3547" w:rsidRDefault="00A007B9">
      <w:pPr>
        <w:widowControl w:val="0"/>
        <w:suppressAutoHyphens/>
        <w:spacing w:line="260" w:lineRule="exact"/>
        <w:rPr>
          <w:lang w:val="sv-SE" w:eastAsia="en-US"/>
        </w:rPr>
      </w:pPr>
    </w:p>
    <w:p w14:paraId="11C1BE65" w14:textId="77777777" w:rsidR="00A007B9" w:rsidRPr="00EB3547" w:rsidRDefault="00A007B9">
      <w:pPr>
        <w:widowControl w:val="0"/>
        <w:suppressAutoHyphens/>
        <w:spacing w:line="260" w:lineRule="exact"/>
        <w:outlineLvl w:val="0"/>
        <w:rPr>
          <w:lang w:val="sv-SE" w:eastAsia="en-US"/>
        </w:rPr>
      </w:pPr>
      <w:r w:rsidRPr="00EB3547">
        <w:rPr>
          <w:lang w:val="sv-SE" w:eastAsia="en-US"/>
        </w:rPr>
        <w:t>Varje tablett innehåller 500 mg mykofenolatmofetil.</w:t>
      </w:r>
    </w:p>
    <w:p w14:paraId="50B1EFA6" w14:textId="77777777" w:rsidR="00A007B9" w:rsidRPr="00EB3547" w:rsidRDefault="00A007B9">
      <w:pPr>
        <w:widowControl w:val="0"/>
        <w:suppressAutoHyphens/>
        <w:spacing w:line="260" w:lineRule="exact"/>
        <w:rPr>
          <w:lang w:val="sv-SE" w:eastAsia="en-US"/>
        </w:rPr>
      </w:pPr>
    </w:p>
    <w:p w14:paraId="55438DA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29A9529" w14:textId="77777777">
        <w:tc>
          <w:tcPr>
            <w:tcW w:w="9287" w:type="dxa"/>
          </w:tcPr>
          <w:p w14:paraId="1B9EB536" w14:textId="77777777" w:rsidR="00A007B9" w:rsidRPr="00EB3547" w:rsidRDefault="00A007B9">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6F5916BD" w14:textId="77777777" w:rsidR="00A007B9" w:rsidRPr="00EB3547" w:rsidRDefault="00A007B9">
      <w:pPr>
        <w:widowControl w:val="0"/>
        <w:suppressAutoHyphens/>
        <w:spacing w:line="260" w:lineRule="exact"/>
        <w:rPr>
          <w:lang w:val="sv-SE" w:eastAsia="en-US"/>
        </w:rPr>
      </w:pPr>
    </w:p>
    <w:p w14:paraId="47CA507D"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0FE9E1AF" w14:textId="77777777">
        <w:tc>
          <w:tcPr>
            <w:tcW w:w="9287" w:type="dxa"/>
          </w:tcPr>
          <w:p w14:paraId="377EA0C1"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1A83BAB0" w14:textId="77777777" w:rsidR="00A007B9" w:rsidRPr="00EB3547" w:rsidRDefault="00A007B9">
      <w:pPr>
        <w:widowControl w:val="0"/>
        <w:suppressAutoHyphens/>
        <w:spacing w:line="260" w:lineRule="exact"/>
        <w:rPr>
          <w:lang w:val="sv-SE" w:eastAsia="en-US"/>
        </w:rPr>
      </w:pPr>
    </w:p>
    <w:p w14:paraId="4A9DA9AF" w14:textId="77777777" w:rsidR="00A007B9" w:rsidRPr="00EB3547" w:rsidRDefault="00A007B9">
      <w:pPr>
        <w:widowControl w:val="0"/>
        <w:suppressAutoHyphens/>
        <w:spacing w:line="260" w:lineRule="exact"/>
        <w:rPr>
          <w:lang w:val="sv-SE" w:eastAsia="en-US"/>
        </w:rPr>
      </w:pPr>
      <w:r w:rsidRPr="00EB3547">
        <w:rPr>
          <w:lang w:val="sv-SE" w:eastAsia="en-US"/>
        </w:rPr>
        <w:t>50 tabletter</w:t>
      </w:r>
    </w:p>
    <w:p w14:paraId="1D837DCF" w14:textId="77777777" w:rsidR="00A007B9" w:rsidRPr="00EB3547" w:rsidRDefault="00A007B9">
      <w:pPr>
        <w:widowControl w:val="0"/>
        <w:suppressAutoHyphens/>
        <w:spacing w:line="260" w:lineRule="exact"/>
        <w:rPr>
          <w:lang w:val="sv-SE" w:eastAsia="en-US"/>
        </w:rPr>
      </w:pPr>
    </w:p>
    <w:p w14:paraId="587E42DE"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4A5F445" w14:textId="77777777">
        <w:tc>
          <w:tcPr>
            <w:tcW w:w="9287" w:type="dxa"/>
          </w:tcPr>
          <w:p w14:paraId="7ED8223A"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2D98D5CE" w14:textId="77777777" w:rsidR="00A007B9" w:rsidRPr="00EB3547" w:rsidRDefault="00A007B9">
      <w:pPr>
        <w:widowControl w:val="0"/>
        <w:suppressAutoHyphens/>
        <w:spacing w:line="260" w:lineRule="exact"/>
        <w:rPr>
          <w:lang w:val="sv-SE" w:eastAsia="en-US"/>
        </w:rPr>
      </w:pPr>
    </w:p>
    <w:p w14:paraId="0467F5B9" w14:textId="77777777" w:rsidR="00A007B9" w:rsidRPr="00EB3547" w:rsidRDefault="00A007B9">
      <w:pPr>
        <w:widowControl w:val="0"/>
        <w:suppressAutoHyphens/>
        <w:spacing w:line="260" w:lineRule="exact"/>
        <w:rPr>
          <w:lang w:val="sv-SE" w:eastAsia="en-US"/>
        </w:rPr>
      </w:pPr>
      <w:r w:rsidRPr="00EB3547">
        <w:rPr>
          <w:lang w:val="sv-SE" w:eastAsia="en-US"/>
        </w:rPr>
        <w:t>Läs bipacksedeln före användning</w:t>
      </w:r>
    </w:p>
    <w:p w14:paraId="3A7A940E" w14:textId="4640D37D" w:rsidR="005C26BA" w:rsidRPr="00EB3547" w:rsidRDefault="005C26BA" w:rsidP="005C26BA">
      <w:pPr>
        <w:widowControl w:val="0"/>
        <w:spacing w:line="260" w:lineRule="exact"/>
        <w:outlineLvl w:val="0"/>
        <w:rPr>
          <w:lang w:val="sv-SE" w:eastAsia="en-US"/>
        </w:rPr>
      </w:pPr>
      <w:r w:rsidRPr="00EB3547">
        <w:rPr>
          <w:lang w:val="sv-SE" w:eastAsia="en-US"/>
        </w:rPr>
        <w:t xml:space="preserve">Oral användning </w:t>
      </w:r>
    </w:p>
    <w:p w14:paraId="3FFE3894" w14:textId="2B88CCB6" w:rsidR="005C26BA" w:rsidRPr="00EB3547" w:rsidRDefault="005C26BA" w:rsidP="005C26BA">
      <w:pPr>
        <w:widowControl w:val="0"/>
        <w:spacing w:line="260" w:lineRule="exact"/>
        <w:outlineLvl w:val="0"/>
        <w:rPr>
          <w:lang w:val="sv-SE" w:eastAsia="en-US"/>
        </w:rPr>
      </w:pPr>
      <w:r w:rsidRPr="00EB3547">
        <w:rPr>
          <w:lang w:val="sv-SE" w:eastAsia="en-US"/>
        </w:rPr>
        <w:t>Tabletterna får ej krossas</w:t>
      </w:r>
    </w:p>
    <w:p w14:paraId="234A6691" w14:textId="77777777" w:rsidR="00A007B9" w:rsidRPr="00EB3547" w:rsidRDefault="00A007B9">
      <w:pPr>
        <w:widowControl w:val="0"/>
        <w:suppressAutoHyphens/>
        <w:spacing w:line="260" w:lineRule="exact"/>
        <w:rPr>
          <w:lang w:val="sv-SE" w:eastAsia="en-US"/>
        </w:rPr>
      </w:pPr>
    </w:p>
    <w:p w14:paraId="784D9087"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E3D54E9" w14:textId="77777777">
        <w:tc>
          <w:tcPr>
            <w:tcW w:w="9287" w:type="dxa"/>
          </w:tcPr>
          <w:p w14:paraId="52AE92AA"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61EF1741" w14:textId="77777777" w:rsidR="00A007B9" w:rsidRPr="00EB3547" w:rsidRDefault="00A007B9">
      <w:pPr>
        <w:widowControl w:val="0"/>
        <w:suppressAutoHyphens/>
        <w:spacing w:line="260" w:lineRule="exact"/>
        <w:rPr>
          <w:lang w:val="sv-SE" w:eastAsia="en-US"/>
        </w:rPr>
      </w:pPr>
    </w:p>
    <w:p w14:paraId="2C5C03B0" w14:textId="77777777" w:rsidR="00A007B9" w:rsidRPr="00EB3547" w:rsidRDefault="00A007B9">
      <w:pPr>
        <w:widowControl w:val="0"/>
        <w:spacing w:line="260" w:lineRule="exact"/>
        <w:outlineLvl w:val="0"/>
        <w:rPr>
          <w:lang w:val="sv-SE" w:eastAsia="en-US"/>
        </w:rPr>
      </w:pPr>
      <w:r w:rsidRPr="00EB3547">
        <w:rPr>
          <w:lang w:val="sv-SE" w:eastAsia="en-US"/>
        </w:rPr>
        <w:t>Förvaras utom syn- och räckhåll för barn</w:t>
      </w:r>
    </w:p>
    <w:p w14:paraId="61064011" w14:textId="77777777" w:rsidR="00A007B9" w:rsidRPr="00EB3547" w:rsidRDefault="00A007B9">
      <w:pPr>
        <w:widowControl w:val="0"/>
        <w:suppressAutoHyphens/>
        <w:spacing w:line="260" w:lineRule="exact"/>
        <w:rPr>
          <w:lang w:val="sv-SE" w:eastAsia="en-US"/>
        </w:rPr>
      </w:pPr>
    </w:p>
    <w:p w14:paraId="47D4B0CE"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32F36A45" w14:textId="77777777">
        <w:tc>
          <w:tcPr>
            <w:tcW w:w="9287" w:type="dxa"/>
          </w:tcPr>
          <w:p w14:paraId="458FA681" w14:textId="77777777" w:rsidR="00A007B9" w:rsidRPr="00EB3547" w:rsidRDefault="00A007B9">
            <w:pPr>
              <w:widowControl w:val="0"/>
              <w:suppressAutoHyphens/>
              <w:spacing w:line="260" w:lineRule="exact"/>
              <w:rPr>
                <w:lang w:val="sv-SE" w:eastAsia="en-US"/>
              </w:rPr>
            </w:pPr>
            <w:r w:rsidRPr="00EB3547">
              <w:rPr>
                <w:b/>
                <w:lang w:val="sv-SE" w:eastAsia="en-US"/>
              </w:rPr>
              <w:t>7.</w:t>
            </w:r>
            <w:r w:rsidRPr="00EB3547">
              <w:rPr>
                <w:b/>
                <w:lang w:val="sv-SE" w:eastAsia="en-US"/>
              </w:rPr>
              <w:tab/>
              <w:t>ÖVRIGA SÄRSKILDA VARNINGAR OM SÅ ÄR NÖDVÄNDIGT</w:t>
            </w:r>
          </w:p>
        </w:tc>
      </w:tr>
    </w:tbl>
    <w:p w14:paraId="3F40B6E1" w14:textId="77777777" w:rsidR="00A007B9" w:rsidRPr="00EB3547" w:rsidRDefault="00A007B9">
      <w:pPr>
        <w:widowControl w:val="0"/>
        <w:suppressAutoHyphens/>
        <w:spacing w:line="260" w:lineRule="exact"/>
        <w:rPr>
          <w:lang w:val="sv-SE" w:eastAsia="en-US"/>
        </w:rPr>
      </w:pPr>
    </w:p>
    <w:p w14:paraId="30B4991A" w14:textId="2653BDEB" w:rsidR="00A007B9" w:rsidRPr="00EB3547" w:rsidRDefault="00781DCB">
      <w:pPr>
        <w:widowControl w:val="0"/>
        <w:spacing w:line="260" w:lineRule="exact"/>
        <w:outlineLvl w:val="0"/>
        <w:rPr>
          <w:lang w:val="sv-SE" w:eastAsia="en-US"/>
        </w:rPr>
      </w:pPr>
      <w:r w:rsidRPr="00EB3547">
        <w:rPr>
          <w:lang w:val="sv-SE" w:eastAsia="en-US"/>
        </w:rPr>
        <w:t xml:space="preserve">Tabletterna skall </w:t>
      </w:r>
      <w:r w:rsidR="00A007B9" w:rsidRPr="00EB3547">
        <w:rPr>
          <w:lang w:val="sv-SE" w:eastAsia="en-US"/>
        </w:rPr>
        <w:t xml:space="preserve">hanteras </w:t>
      </w:r>
      <w:r w:rsidR="005C26BA" w:rsidRPr="00EB3547">
        <w:rPr>
          <w:lang w:val="sv-SE" w:eastAsia="en-US"/>
        </w:rPr>
        <w:t xml:space="preserve">med </w:t>
      </w:r>
      <w:r w:rsidR="00A007B9" w:rsidRPr="00EB3547">
        <w:rPr>
          <w:lang w:val="sv-SE" w:eastAsia="en-US"/>
        </w:rPr>
        <w:t>försiktig</w:t>
      </w:r>
      <w:r w:rsidR="005C26BA" w:rsidRPr="00EB3547">
        <w:rPr>
          <w:lang w:val="sv-SE" w:eastAsia="en-US"/>
        </w:rPr>
        <w:t>he</w:t>
      </w:r>
      <w:r w:rsidR="00A007B9" w:rsidRPr="00EB3547">
        <w:rPr>
          <w:lang w:val="sv-SE" w:eastAsia="en-US"/>
        </w:rPr>
        <w:t>t</w:t>
      </w:r>
    </w:p>
    <w:p w14:paraId="1B62393D" w14:textId="75A9A920" w:rsidR="00A007B9" w:rsidRPr="00EB3547" w:rsidRDefault="00A007B9">
      <w:pPr>
        <w:widowControl w:val="0"/>
        <w:suppressAutoHyphens/>
        <w:spacing w:line="260" w:lineRule="exact"/>
        <w:rPr>
          <w:lang w:val="sv-SE" w:eastAsia="en-US"/>
        </w:rPr>
      </w:pPr>
    </w:p>
    <w:p w14:paraId="3C6E4CA9" w14:textId="78970FE1"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3854C917" w14:textId="77777777">
        <w:tc>
          <w:tcPr>
            <w:tcW w:w="9287" w:type="dxa"/>
          </w:tcPr>
          <w:p w14:paraId="6E7FCFD3" w14:textId="77777777" w:rsidR="00A007B9" w:rsidRPr="00EB3547" w:rsidRDefault="00A007B9">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27B33F83" w14:textId="77777777" w:rsidR="00A007B9" w:rsidRPr="00EB3547" w:rsidRDefault="00A007B9">
      <w:pPr>
        <w:widowControl w:val="0"/>
        <w:suppressAutoHyphens/>
        <w:spacing w:line="260" w:lineRule="exact"/>
        <w:rPr>
          <w:lang w:val="sv-SE" w:eastAsia="en-US"/>
        </w:rPr>
      </w:pPr>
    </w:p>
    <w:p w14:paraId="22985B5C" w14:textId="3FF0F4A2" w:rsidR="00A007B9" w:rsidRPr="00EB3547" w:rsidRDefault="00613586">
      <w:pPr>
        <w:widowControl w:val="0"/>
        <w:suppressAutoHyphens/>
        <w:spacing w:line="260" w:lineRule="exact"/>
        <w:outlineLvl w:val="0"/>
        <w:rPr>
          <w:lang w:val="sv-SE" w:eastAsia="en-US"/>
        </w:rPr>
      </w:pPr>
      <w:r w:rsidRPr="00EB3547">
        <w:rPr>
          <w:lang w:val="sv-SE" w:eastAsia="en-US"/>
        </w:rPr>
        <w:t>EXP</w:t>
      </w:r>
    </w:p>
    <w:p w14:paraId="49F598EF" w14:textId="77777777" w:rsidR="00A007B9" w:rsidRPr="00EB3547" w:rsidRDefault="00A007B9">
      <w:pPr>
        <w:widowControl w:val="0"/>
        <w:suppressAutoHyphens/>
        <w:spacing w:line="260" w:lineRule="exact"/>
        <w:rPr>
          <w:lang w:val="sv-SE" w:eastAsia="en-US"/>
        </w:rPr>
      </w:pPr>
    </w:p>
    <w:p w14:paraId="6DF8F1B9"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1B52A72" w14:textId="77777777">
        <w:tc>
          <w:tcPr>
            <w:tcW w:w="9287" w:type="dxa"/>
          </w:tcPr>
          <w:p w14:paraId="025E2B70" w14:textId="77777777" w:rsidR="00A007B9" w:rsidRPr="00EB3547" w:rsidRDefault="00A007B9">
            <w:pPr>
              <w:widowControl w:val="0"/>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4E2A518D" w14:textId="77777777" w:rsidR="00A007B9" w:rsidRPr="00EB3547" w:rsidRDefault="00A007B9">
      <w:pPr>
        <w:widowControl w:val="0"/>
        <w:spacing w:line="260" w:lineRule="exact"/>
        <w:rPr>
          <w:lang w:val="sv-SE" w:eastAsia="en-US"/>
        </w:rPr>
      </w:pPr>
    </w:p>
    <w:p w14:paraId="48875BA0" w14:textId="54D0DD06" w:rsidR="00A007B9" w:rsidRPr="00EB3547" w:rsidRDefault="00A007B9">
      <w:pPr>
        <w:widowControl w:val="0"/>
        <w:suppressAutoHyphens/>
        <w:spacing w:line="260" w:lineRule="exact"/>
        <w:outlineLvl w:val="0"/>
        <w:rPr>
          <w:lang w:val="sv-SE" w:eastAsia="en-US"/>
        </w:rPr>
      </w:pPr>
      <w:r w:rsidRPr="00EB3547">
        <w:rPr>
          <w:lang w:val="sv-SE" w:eastAsia="en-US"/>
        </w:rPr>
        <w:t>Förvaras vid högst 30</w:t>
      </w:r>
      <w:r w:rsidR="00025FB8" w:rsidRPr="00EB3547">
        <w:rPr>
          <w:lang w:val="sv-SE" w:eastAsia="en-US"/>
        </w:rPr>
        <w:t xml:space="preserve"> </w:t>
      </w:r>
      <w:r w:rsidRPr="00EB3547">
        <w:rPr>
          <w:lang w:val="sv-SE" w:eastAsia="en-US"/>
        </w:rPr>
        <w:sym w:font="Symbol" w:char="F0B0"/>
      </w:r>
      <w:r w:rsidRPr="00EB3547">
        <w:rPr>
          <w:lang w:val="sv-SE" w:eastAsia="en-US"/>
        </w:rPr>
        <w:t>C</w:t>
      </w:r>
    </w:p>
    <w:p w14:paraId="0BD2D4F5" w14:textId="4F710F55" w:rsidR="00A007B9" w:rsidRPr="00EB3547" w:rsidRDefault="00025FB8">
      <w:pPr>
        <w:widowControl w:val="0"/>
        <w:suppressAutoHyphens/>
        <w:spacing w:line="260" w:lineRule="exact"/>
        <w:rPr>
          <w:lang w:val="sv-SE" w:eastAsia="en-US"/>
        </w:rPr>
      </w:pPr>
      <w:r w:rsidRPr="00EB3547">
        <w:rPr>
          <w:lang w:val="sv-SE" w:eastAsia="en-US"/>
        </w:rPr>
        <w:t>Förvaras i originalförpackningen</w:t>
      </w:r>
      <w:r w:rsidR="00A007B9" w:rsidRPr="00EB3547">
        <w:rPr>
          <w:lang w:val="sv-SE" w:eastAsia="en-US"/>
        </w:rPr>
        <w:t xml:space="preserve">. </w:t>
      </w:r>
      <w:r w:rsidRPr="00EB3547">
        <w:rPr>
          <w:lang w:val="sv-SE"/>
        </w:rPr>
        <w:t>Fukt</w:t>
      </w:r>
      <w:r w:rsidR="00A007B9" w:rsidRPr="00EB3547">
        <w:rPr>
          <w:lang w:val="sv-SE"/>
        </w:rPr>
        <w:t>känsligt</w:t>
      </w:r>
    </w:p>
    <w:p w14:paraId="32406796" w14:textId="77777777" w:rsidR="00A007B9" w:rsidRPr="00EB3547" w:rsidRDefault="00A007B9">
      <w:pPr>
        <w:widowControl w:val="0"/>
        <w:suppressAutoHyphens/>
        <w:spacing w:line="260" w:lineRule="exact"/>
        <w:rPr>
          <w:lang w:val="sv-SE" w:eastAsia="en-US"/>
        </w:rPr>
      </w:pPr>
    </w:p>
    <w:p w14:paraId="6BD2C240" w14:textId="77777777" w:rsidR="00A007B9" w:rsidRPr="00EB3547" w:rsidRDefault="00A007B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4BB3A96C" w14:textId="77777777">
        <w:tc>
          <w:tcPr>
            <w:tcW w:w="9287" w:type="dxa"/>
          </w:tcPr>
          <w:p w14:paraId="0F730C83" w14:textId="77777777" w:rsidR="00A007B9" w:rsidRPr="00EB3547" w:rsidRDefault="00A007B9">
            <w:pPr>
              <w:keepNext/>
              <w:widowControl w:val="0"/>
              <w:suppressAutoHyphens/>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4677780A" w14:textId="77777777" w:rsidR="00A007B9" w:rsidRPr="00EB3547" w:rsidRDefault="00A007B9">
      <w:pPr>
        <w:widowControl w:val="0"/>
        <w:suppressAutoHyphens/>
        <w:spacing w:line="260" w:lineRule="exact"/>
        <w:ind w:left="567" w:hanging="567"/>
        <w:rPr>
          <w:lang w:val="sv-SE" w:eastAsia="en-US"/>
        </w:rPr>
      </w:pPr>
    </w:p>
    <w:p w14:paraId="58CFE516"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6C5A66EE" w14:textId="77777777">
        <w:tc>
          <w:tcPr>
            <w:tcW w:w="9287" w:type="dxa"/>
          </w:tcPr>
          <w:p w14:paraId="3A947507"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632BAD0C" w14:textId="77777777" w:rsidR="00A007B9" w:rsidRPr="00EB3547" w:rsidRDefault="00A007B9">
      <w:pPr>
        <w:widowControl w:val="0"/>
        <w:suppressAutoHyphens/>
        <w:spacing w:line="260" w:lineRule="exact"/>
        <w:rPr>
          <w:lang w:val="sv-SE" w:eastAsia="en-US"/>
        </w:rPr>
      </w:pPr>
    </w:p>
    <w:p w14:paraId="1D9A977A" w14:textId="77777777" w:rsidR="005102AC" w:rsidRPr="00EB3547" w:rsidRDefault="005102AC" w:rsidP="005102AC">
      <w:pPr>
        <w:rPr>
          <w:szCs w:val="22"/>
          <w:lang w:val="sv-SE"/>
        </w:rPr>
      </w:pPr>
      <w:r w:rsidRPr="00EB3547">
        <w:rPr>
          <w:szCs w:val="22"/>
          <w:lang w:val="sv-SE"/>
        </w:rPr>
        <w:t xml:space="preserve">Roche Registration GmbH </w:t>
      </w:r>
    </w:p>
    <w:p w14:paraId="4EB1EF4C" w14:textId="77777777" w:rsidR="005102AC" w:rsidRPr="00EB3547" w:rsidRDefault="005102AC" w:rsidP="005102AC">
      <w:pPr>
        <w:rPr>
          <w:szCs w:val="22"/>
          <w:lang w:val="sv-SE"/>
        </w:rPr>
      </w:pPr>
      <w:r w:rsidRPr="00EB3547">
        <w:rPr>
          <w:szCs w:val="22"/>
          <w:lang w:val="sv-SE"/>
        </w:rPr>
        <w:t>Emil-Barell-Strasse 1</w:t>
      </w:r>
    </w:p>
    <w:p w14:paraId="1B36177F" w14:textId="77777777" w:rsidR="005102AC" w:rsidRPr="00EB3547" w:rsidRDefault="005102AC" w:rsidP="005102AC">
      <w:pPr>
        <w:rPr>
          <w:szCs w:val="22"/>
          <w:lang w:val="sv-SE"/>
        </w:rPr>
      </w:pPr>
      <w:r w:rsidRPr="00EB3547">
        <w:rPr>
          <w:szCs w:val="22"/>
          <w:lang w:val="sv-SE"/>
        </w:rPr>
        <w:t>79639 Grenzach-Wyhlen</w:t>
      </w:r>
    </w:p>
    <w:p w14:paraId="0530114C" w14:textId="77777777" w:rsidR="005102AC" w:rsidRPr="00EB3547" w:rsidRDefault="005102AC" w:rsidP="005102AC">
      <w:pPr>
        <w:widowControl w:val="0"/>
        <w:suppressAutoHyphens/>
        <w:spacing w:line="260" w:lineRule="exact"/>
        <w:rPr>
          <w:lang w:val="sv-SE" w:eastAsia="en-US"/>
        </w:rPr>
      </w:pPr>
      <w:r w:rsidRPr="00EB3547">
        <w:rPr>
          <w:szCs w:val="22"/>
          <w:lang w:val="sv-SE"/>
        </w:rPr>
        <w:t>Tyskland</w:t>
      </w:r>
    </w:p>
    <w:p w14:paraId="20143FE4" w14:textId="77777777" w:rsidR="00A007B9" w:rsidRPr="00EB3547" w:rsidRDefault="00A007B9">
      <w:pPr>
        <w:widowControl w:val="0"/>
        <w:spacing w:line="260" w:lineRule="exact"/>
        <w:rPr>
          <w:lang w:val="sv-SE" w:eastAsia="en-US"/>
        </w:rPr>
      </w:pPr>
    </w:p>
    <w:p w14:paraId="43E3D8E8"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393434AD" w14:textId="77777777">
        <w:tc>
          <w:tcPr>
            <w:tcW w:w="9287" w:type="dxa"/>
          </w:tcPr>
          <w:p w14:paraId="17051646"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 xml:space="preserve">NUMMER PÅ GODKÄNNANDE FÖR FÖRSÄLJNING </w:t>
            </w:r>
          </w:p>
        </w:tc>
      </w:tr>
    </w:tbl>
    <w:p w14:paraId="22D5A1FF" w14:textId="77777777" w:rsidR="00A007B9" w:rsidRPr="00EB3547" w:rsidRDefault="00A007B9">
      <w:pPr>
        <w:widowControl w:val="0"/>
        <w:suppressAutoHyphens/>
        <w:spacing w:line="260" w:lineRule="exact"/>
        <w:rPr>
          <w:lang w:val="sv-SE" w:eastAsia="en-US"/>
        </w:rPr>
      </w:pPr>
    </w:p>
    <w:p w14:paraId="78B4829C" w14:textId="77777777" w:rsidR="00A007B9" w:rsidRPr="00EB3547" w:rsidRDefault="00A007B9">
      <w:pPr>
        <w:widowControl w:val="0"/>
        <w:suppressAutoHyphens/>
        <w:spacing w:line="260" w:lineRule="exact"/>
        <w:outlineLvl w:val="0"/>
        <w:rPr>
          <w:lang w:val="sv-SE" w:eastAsia="en-US"/>
        </w:rPr>
      </w:pPr>
      <w:r w:rsidRPr="00EB3547">
        <w:rPr>
          <w:lang w:val="sv-SE" w:eastAsia="en-US"/>
        </w:rPr>
        <w:t>EU/1/96/005/002</w:t>
      </w:r>
    </w:p>
    <w:p w14:paraId="400385BF" w14:textId="77777777" w:rsidR="00A007B9" w:rsidRPr="00EB3547" w:rsidRDefault="00A007B9">
      <w:pPr>
        <w:widowControl w:val="0"/>
        <w:suppressAutoHyphens/>
        <w:spacing w:line="260" w:lineRule="exact"/>
        <w:rPr>
          <w:lang w:val="sv-SE" w:eastAsia="en-US"/>
        </w:rPr>
      </w:pPr>
    </w:p>
    <w:p w14:paraId="622EB997"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A1452AF" w14:textId="77777777">
        <w:tc>
          <w:tcPr>
            <w:tcW w:w="9287" w:type="dxa"/>
          </w:tcPr>
          <w:p w14:paraId="3592C174"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p>
        </w:tc>
      </w:tr>
    </w:tbl>
    <w:p w14:paraId="58B4F1B8" w14:textId="77777777" w:rsidR="00A007B9" w:rsidRPr="00EB3547" w:rsidRDefault="00A007B9">
      <w:pPr>
        <w:widowControl w:val="0"/>
        <w:suppressAutoHyphens/>
        <w:spacing w:line="260" w:lineRule="exact"/>
        <w:rPr>
          <w:lang w:val="sv-SE" w:eastAsia="en-US"/>
        </w:rPr>
      </w:pPr>
    </w:p>
    <w:p w14:paraId="30A9FA22" w14:textId="19E5C6DE"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03EDBF79" w14:textId="77777777" w:rsidR="00A007B9" w:rsidRPr="00EB3547" w:rsidRDefault="00A007B9">
      <w:pPr>
        <w:widowControl w:val="0"/>
        <w:suppressAutoHyphens/>
        <w:spacing w:line="260" w:lineRule="exact"/>
        <w:rPr>
          <w:lang w:val="sv-SE" w:eastAsia="en-US"/>
        </w:rPr>
      </w:pPr>
    </w:p>
    <w:p w14:paraId="52D7459F"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BB39BC8" w14:textId="77777777">
        <w:tc>
          <w:tcPr>
            <w:tcW w:w="9287" w:type="dxa"/>
          </w:tcPr>
          <w:p w14:paraId="2796B53D"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146C3175" w14:textId="77777777" w:rsidR="00A007B9" w:rsidRPr="00EB3547" w:rsidRDefault="00A007B9">
      <w:pPr>
        <w:widowControl w:val="0"/>
        <w:suppressAutoHyphens/>
        <w:spacing w:line="260" w:lineRule="exact"/>
        <w:rPr>
          <w:lang w:val="sv-SE" w:eastAsia="en-US"/>
        </w:rPr>
      </w:pPr>
    </w:p>
    <w:p w14:paraId="04A0D646"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E7AC685" w14:textId="77777777">
        <w:tc>
          <w:tcPr>
            <w:tcW w:w="9287" w:type="dxa"/>
          </w:tcPr>
          <w:p w14:paraId="2948F20E" w14:textId="77777777" w:rsidR="00A007B9" w:rsidRPr="00EB3547" w:rsidRDefault="00A007B9">
            <w:pPr>
              <w:widowControl w:val="0"/>
              <w:spacing w:line="260" w:lineRule="exact"/>
              <w:rPr>
                <w:lang w:val="sv-SE" w:eastAsia="en-US"/>
              </w:rPr>
            </w:pPr>
            <w:r w:rsidRPr="00EB3547">
              <w:rPr>
                <w:b/>
                <w:lang w:val="sv-SE" w:eastAsia="en-US"/>
              </w:rPr>
              <w:t>15.</w:t>
            </w:r>
            <w:r w:rsidRPr="00EB3547">
              <w:rPr>
                <w:b/>
                <w:lang w:val="sv-SE" w:eastAsia="en-US"/>
              </w:rPr>
              <w:tab/>
              <w:t>BRUKSANVISNING</w:t>
            </w:r>
          </w:p>
        </w:tc>
      </w:tr>
    </w:tbl>
    <w:p w14:paraId="771EC86F" w14:textId="77777777" w:rsidR="00A007B9" w:rsidRPr="00EB3547" w:rsidRDefault="00A007B9">
      <w:pPr>
        <w:rPr>
          <w:lang w:val="sv-SE"/>
        </w:rPr>
      </w:pPr>
    </w:p>
    <w:p w14:paraId="72FC4EB8" w14:textId="77777777" w:rsidR="00A007B9" w:rsidRPr="00EB3547" w:rsidRDefault="00A007B9">
      <w:pPr>
        <w:rPr>
          <w:lang w:val="sv-SE"/>
        </w:rPr>
      </w:pPr>
    </w:p>
    <w:p w14:paraId="5464E78C"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3E13C5B1" w14:textId="77777777" w:rsidR="00A007B9" w:rsidRPr="00EB3547" w:rsidRDefault="00A007B9">
      <w:pPr>
        <w:rPr>
          <w:lang w:val="sv-SE"/>
        </w:rPr>
      </w:pPr>
    </w:p>
    <w:p w14:paraId="1793FD5B" w14:textId="77777777" w:rsidR="00A007B9" w:rsidRPr="00EB3547" w:rsidRDefault="003D583C">
      <w:pPr>
        <w:widowControl w:val="0"/>
        <w:spacing w:line="260" w:lineRule="exact"/>
        <w:rPr>
          <w:lang w:val="sv-SE" w:eastAsia="en-US"/>
        </w:rPr>
      </w:pPr>
      <w:r w:rsidRPr="00EB3547">
        <w:rPr>
          <w:lang w:val="sv-SE" w:eastAsia="en-US"/>
        </w:rPr>
        <w:t>c</w:t>
      </w:r>
      <w:r w:rsidR="00A007B9" w:rsidRPr="00EB3547">
        <w:rPr>
          <w:lang w:val="sv-SE" w:eastAsia="en-US"/>
        </w:rPr>
        <w:t>ell</w:t>
      </w:r>
      <w:r w:rsidRPr="00EB3547">
        <w:rPr>
          <w:lang w:val="sv-SE" w:eastAsia="en-US"/>
        </w:rPr>
        <w:t>c</w:t>
      </w:r>
      <w:r w:rsidR="00A007B9" w:rsidRPr="00EB3547">
        <w:rPr>
          <w:lang w:val="sv-SE" w:eastAsia="en-US"/>
        </w:rPr>
        <w:t>ept 500 mg</w:t>
      </w:r>
    </w:p>
    <w:p w14:paraId="236B4EAC" w14:textId="77777777" w:rsidR="00A007B9" w:rsidRPr="00EB3547" w:rsidRDefault="00A007B9">
      <w:pPr>
        <w:widowControl w:val="0"/>
        <w:spacing w:line="260" w:lineRule="exact"/>
        <w:rPr>
          <w:lang w:val="sv-SE" w:eastAsia="en-US"/>
        </w:rPr>
      </w:pPr>
    </w:p>
    <w:p w14:paraId="66B5E251" w14:textId="77777777" w:rsidR="00074BCA" w:rsidRPr="00EB3547" w:rsidRDefault="00074BCA">
      <w:pPr>
        <w:widowControl w:val="0"/>
        <w:spacing w:line="260" w:lineRule="exact"/>
        <w:rPr>
          <w:lang w:val="sv-SE" w:eastAsia="en-US"/>
        </w:rPr>
      </w:pPr>
    </w:p>
    <w:p w14:paraId="6AB8225A"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350ACA3C" w14:textId="77777777" w:rsidR="00074BCA" w:rsidRPr="00EB3547" w:rsidRDefault="00074BCA" w:rsidP="00074BCA">
      <w:pPr>
        <w:tabs>
          <w:tab w:val="left" w:pos="720"/>
        </w:tabs>
        <w:rPr>
          <w:lang w:val="sv-SE"/>
        </w:rPr>
      </w:pPr>
    </w:p>
    <w:p w14:paraId="79FD3D14"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031D2DF1" w14:textId="77777777" w:rsidR="00074BCA" w:rsidRPr="00EB3547" w:rsidRDefault="00074BCA" w:rsidP="00074BCA">
      <w:pPr>
        <w:tabs>
          <w:tab w:val="left" w:pos="720"/>
        </w:tabs>
        <w:rPr>
          <w:lang w:val="sv-SE"/>
        </w:rPr>
      </w:pPr>
    </w:p>
    <w:p w14:paraId="11782BD4" w14:textId="77777777" w:rsidR="00074BCA" w:rsidRPr="00EB3547" w:rsidRDefault="00074BCA" w:rsidP="00074BCA">
      <w:pPr>
        <w:tabs>
          <w:tab w:val="left" w:pos="720"/>
        </w:tabs>
        <w:rPr>
          <w:lang w:val="sv-SE"/>
        </w:rPr>
      </w:pPr>
    </w:p>
    <w:p w14:paraId="4A361D1D"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18.</w:t>
      </w:r>
      <w:r w:rsidRPr="00EB3547">
        <w:rPr>
          <w:b/>
          <w:lang w:val="sv-SE"/>
        </w:rPr>
        <w:tab/>
      </w:r>
      <w:r w:rsidR="00074BCA" w:rsidRPr="00EB3547">
        <w:rPr>
          <w:b/>
          <w:lang w:val="sv-SE"/>
        </w:rPr>
        <w:t xml:space="preserve">UNIK IDENTITETSBETECKNING – I ETT FORMAT LÄSBART FÖR MÄNSKLIGT </w:t>
      </w:r>
      <w:r w:rsidR="00074BCA" w:rsidRPr="00EB3547">
        <w:rPr>
          <w:b/>
          <w:lang w:val="sv-SE"/>
        </w:rPr>
        <w:tab/>
        <w:t>ÖGA</w:t>
      </w:r>
    </w:p>
    <w:p w14:paraId="1907BBC0" w14:textId="77777777" w:rsidR="00074BCA" w:rsidRPr="00EB3547" w:rsidRDefault="00074BCA" w:rsidP="00074BCA">
      <w:pPr>
        <w:tabs>
          <w:tab w:val="left" w:pos="720"/>
        </w:tabs>
        <w:rPr>
          <w:lang w:val="sv-SE"/>
        </w:rPr>
      </w:pPr>
    </w:p>
    <w:p w14:paraId="58BA82E6" w14:textId="099053E6" w:rsidR="00074BCA" w:rsidRPr="00EB3547" w:rsidRDefault="00074BCA" w:rsidP="00074BCA">
      <w:pPr>
        <w:rPr>
          <w:color w:val="008000"/>
          <w:szCs w:val="22"/>
          <w:lang w:val="sv-SE"/>
        </w:rPr>
      </w:pPr>
      <w:r w:rsidRPr="00EB3547">
        <w:rPr>
          <w:lang w:val="sv-SE"/>
        </w:rPr>
        <w:t xml:space="preserve">PC </w:t>
      </w:r>
    </w:p>
    <w:p w14:paraId="063C9CB5" w14:textId="00EF4E4A" w:rsidR="00074BCA" w:rsidRPr="00EB3547" w:rsidRDefault="00074BCA" w:rsidP="00074BCA">
      <w:pPr>
        <w:rPr>
          <w:szCs w:val="22"/>
          <w:lang w:val="sv-SE"/>
        </w:rPr>
      </w:pPr>
      <w:r w:rsidRPr="00EB3547">
        <w:rPr>
          <w:lang w:val="sv-SE"/>
        </w:rPr>
        <w:t xml:space="preserve">SN </w:t>
      </w:r>
    </w:p>
    <w:p w14:paraId="5E54757D" w14:textId="779B150B" w:rsidR="00074BCA" w:rsidRPr="00EB3547" w:rsidRDefault="00074BCA" w:rsidP="00074BCA">
      <w:pPr>
        <w:rPr>
          <w:szCs w:val="22"/>
          <w:lang w:val="sv-SE"/>
        </w:rPr>
      </w:pPr>
      <w:r w:rsidRPr="00EB3547">
        <w:rPr>
          <w:lang w:val="sv-SE"/>
        </w:rPr>
        <w:t xml:space="preserve">NN </w:t>
      </w:r>
    </w:p>
    <w:p w14:paraId="692C1CEA" w14:textId="77777777" w:rsidR="00A007B9" w:rsidRPr="00EB3547" w:rsidRDefault="00A007B9">
      <w:pPr>
        <w:widowControl w:val="0"/>
        <w:spacing w:line="260" w:lineRule="exact"/>
        <w:rPr>
          <w:u w:val="single"/>
          <w:lang w:val="sv-SE" w:eastAsia="en-US"/>
        </w:rPr>
      </w:pPr>
      <w:r w:rsidRPr="00EB3547">
        <w:rPr>
          <w:lang w:val="sv-S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03118C9" w14:textId="77777777">
        <w:tc>
          <w:tcPr>
            <w:tcW w:w="9287" w:type="dxa"/>
          </w:tcPr>
          <w:p w14:paraId="5C5E3B69" w14:textId="77777777" w:rsidR="00A007B9" w:rsidRPr="00EB3547" w:rsidRDefault="00A007B9">
            <w:pPr>
              <w:widowControl w:val="0"/>
              <w:suppressAutoHyphens/>
              <w:spacing w:line="260" w:lineRule="exact"/>
              <w:rPr>
                <w:lang w:val="sv-SE" w:eastAsia="en-US"/>
              </w:rPr>
            </w:pPr>
            <w:r w:rsidRPr="00EB3547">
              <w:rPr>
                <w:b/>
                <w:lang w:val="sv-SE" w:eastAsia="en-US"/>
              </w:rPr>
              <w:lastRenderedPageBreak/>
              <w:t>UPPGIFTER SOM SKALL FINNAS PÅ YTTRE FÖRPACKNINGEN</w:t>
            </w:r>
          </w:p>
          <w:p w14:paraId="261A1565" w14:textId="77777777" w:rsidR="00A007B9" w:rsidRPr="00EB3547" w:rsidRDefault="00A007B9">
            <w:pPr>
              <w:widowControl w:val="0"/>
              <w:suppressAutoHyphens/>
              <w:spacing w:line="260" w:lineRule="exact"/>
              <w:rPr>
                <w:lang w:val="sv-SE" w:eastAsia="en-US"/>
              </w:rPr>
            </w:pPr>
          </w:p>
          <w:p w14:paraId="51B38CE5" w14:textId="3534FFD2" w:rsidR="00A007B9" w:rsidRPr="00EB3547" w:rsidRDefault="00A007B9">
            <w:pPr>
              <w:widowControl w:val="0"/>
              <w:spacing w:line="260" w:lineRule="exact"/>
              <w:rPr>
                <w:b/>
                <w:lang w:val="sv-SE" w:eastAsia="en-US"/>
              </w:rPr>
            </w:pPr>
            <w:r w:rsidRPr="00EB3547">
              <w:rPr>
                <w:b/>
                <w:caps/>
                <w:szCs w:val="22"/>
                <w:lang w:val="sv-SE" w:eastAsia="en-US"/>
              </w:rPr>
              <w:t>Ytterkartong</w:t>
            </w:r>
            <w:r w:rsidR="00F204C0" w:rsidRPr="00EB3547">
              <w:rPr>
                <w:b/>
                <w:caps/>
                <w:szCs w:val="22"/>
                <w:lang w:val="sv-SE" w:eastAsia="en-US"/>
              </w:rPr>
              <w:t xml:space="preserve"> till multipack (inkluderande blue box)</w:t>
            </w:r>
          </w:p>
        </w:tc>
      </w:tr>
    </w:tbl>
    <w:p w14:paraId="2690D0EE" w14:textId="77777777" w:rsidR="00A007B9" w:rsidRPr="00EB3547" w:rsidRDefault="00A007B9">
      <w:pPr>
        <w:widowControl w:val="0"/>
        <w:spacing w:line="260" w:lineRule="exact"/>
        <w:rPr>
          <w:lang w:val="sv-SE" w:eastAsia="en-US"/>
        </w:rPr>
      </w:pPr>
    </w:p>
    <w:p w14:paraId="1CAC0252"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285D1093" w14:textId="77777777">
        <w:tc>
          <w:tcPr>
            <w:tcW w:w="9287" w:type="dxa"/>
          </w:tcPr>
          <w:p w14:paraId="0DE1BEB0"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15519871" w14:textId="77777777" w:rsidR="00A007B9" w:rsidRPr="00EB3547" w:rsidRDefault="00A007B9">
      <w:pPr>
        <w:widowControl w:val="0"/>
        <w:suppressAutoHyphens/>
        <w:spacing w:line="260" w:lineRule="exact"/>
        <w:rPr>
          <w:lang w:val="sv-SE" w:eastAsia="en-US"/>
        </w:rPr>
      </w:pPr>
    </w:p>
    <w:p w14:paraId="7651F400" w14:textId="77777777" w:rsidR="00A007B9" w:rsidRPr="00EB3547" w:rsidRDefault="00A007B9">
      <w:pPr>
        <w:widowControl w:val="0"/>
        <w:spacing w:line="260" w:lineRule="exact"/>
        <w:outlineLvl w:val="0"/>
        <w:rPr>
          <w:lang w:val="sv-SE" w:eastAsia="en-US"/>
        </w:rPr>
      </w:pPr>
      <w:r w:rsidRPr="00EB3547">
        <w:rPr>
          <w:lang w:val="sv-SE" w:eastAsia="en-US"/>
        </w:rPr>
        <w:t xml:space="preserve">CellCept 500 mg </w:t>
      </w:r>
      <w:r w:rsidR="002F568C" w:rsidRPr="00EB3547">
        <w:rPr>
          <w:lang w:val="sv-SE" w:eastAsia="en-US"/>
        </w:rPr>
        <w:t xml:space="preserve">filmdragerade </w:t>
      </w:r>
      <w:r w:rsidRPr="00EB3547">
        <w:rPr>
          <w:lang w:val="sv-SE" w:eastAsia="en-US"/>
        </w:rPr>
        <w:t>tabletter</w:t>
      </w:r>
    </w:p>
    <w:p w14:paraId="410A92BF" w14:textId="592A10C0" w:rsidR="00A007B9" w:rsidRPr="00EB3547" w:rsidRDefault="00A409C8">
      <w:pPr>
        <w:widowControl w:val="0"/>
        <w:spacing w:line="260" w:lineRule="exact"/>
        <w:outlineLvl w:val="0"/>
        <w:rPr>
          <w:lang w:val="sv-SE" w:eastAsia="en-US"/>
        </w:rPr>
      </w:pPr>
      <w:r w:rsidRPr="00EB3547">
        <w:rPr>
          <w:lang w:val="sv-SE" w:eastAsia="en-US"/>
        </w:rPr>
        <w:t>m</w:t>
      </w:r>
      <w:r w:rsidR="00A007B9" w:rsidRPr="00EB3547">
        <w:rPr>
          <w:lang w:val="sv-SE" w:eastAsia="en-US"/>
        </w:rPr>
        <w:t>ykofenolatmofetil</w:t>
      </w:r>
    </w:p>
    <w:p w14:paraId="4DAC6ED8" w14:textId="77777777" w:rsidR="00A007B9" w:rsidRPr="00EB3547" w:rsidRDefault="00A007B9">
      <w:pPr>
        <w:widowControl w:val="0"/>
        <w:suppressAutoHyphens/>
        <w:spacing w:line="260" w:lineRule="exact"/>
        <w:rPr>
          <w:lang w:val="sv-SE" w:eastAsia="en-US"/>
        </w:rPr>
      </w:pPr>
    </w:p>
    <w:p w14:paraId="6B253CEB"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00C9E4A9" w14:textId="77777777">
        <w:tc>
          <w:tcPr>
            <w:tcW w:w="9287" w:type="dxa"/>
          </w:tcPr>
          <w:p w14:paraId="0E9EE528"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5C55D28D" w14:textId="77777777" w:rsidR="00A007B9" w:rsidRPr="00EB3547" w:rsidRDefault="00A007B9">
      <w:pPr>
        <w:widowControl w:val="0"/>
        <w:suppressAutoHyphens/>
        <w:spacing w:line="260" w:lineRule="exact"/>
        <w:rPr>
          <w:lang w:val="sv-SE" w:eastAsia="en-US"/>
        </w:rPr>
      </w:pPr>
    </w:p>
    <w:p w14:paraId="637B5D0A" w14:textId="77777777" w:rsidR="00A007B9" w:rsidRPr="00EB3547" w:rsidRDefault="00A007B9">
      <w:pPr>
        <w:widowControl w:val="0"/>
        <w:suppressAutoHyphens/>
        <w:spacing w:line="260" w:lineRule="exact"/>
        <w:outlineLvl w:val="0"/>
        <w:rPr>
          <w:lang w:val="sv-SE" w:eastAsia="en-US"/>
        </w:rPr>
      </w:pPr>
      <w:r w:rsidRPr="00EB3547">
        <w:rPr>
          <w:lang w:val="sv-SE" w:eastAsia="en-US"/>
        </w:rPr>
        <w:t>Varje tablett innehåller 500 mg mykofenolatmofetil.</w:t>
      </w:r>
    </w:p>
    <w:p w14:paraId="0EAD2A91" w14:textId="77777777" w:rsidR="00A007B9" w:rsidRPr="00EB3547" w:rsidRDefault="00A007B9">
      <w:pPr>
        <w:widowControl w:val="0"/>
        <w:suppressAutoHyphens/>
        <w:spacing w:line="260" w:lineRule="exact"/>
        <w:rPr>
          <w:lang w:val="sv-SE" w:eastAsia="en-US"/>
        </w:rPr>
      </w:pPr>
    </w:p>
    <w:p w14:paraId="2446BFAA"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5C6A45DC" w14:textId="77777777">
        <w:tc>
          <w:tcPr>
            <w:tcW w:w="9287" w:type="dxa"/>
          </w:tcPr>
          <w:p w14:paraId="49339F12" w14:textId="77777777" w:rsidR="00A007B9" w:rsidRPr="00EB3547" w:rsidRDefault="00A007B9">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7406FE55" w14:textId="77777777" w:rsidR="00A007B9" w:rsidRPr="00EB3547" w:rsidRDefault="00A007B9">
      <w:pPr>
        <w:widowControl w:val="0"/>
        <w:suppressAutoHyphens/>
        <w:spacing w:line="260" w:lineRule="exact"/>
        <w:rPr>
          <w:lang w:val="sv-SE" w:eastAsia="en-US"/>
        </w:rPr>
      </w:pPr>
    </w:p>
    <w:p w14:paraId="4B57F4EB"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3EA0BC5" w14:textId="77777777">
        <w:tc>
          <w:tcPr>
            <w:tcW w:w="9287" w:type="dxa"/>
          </w:tcPr>
          <w:p w14:paraId="085BC6E6" w14:textId="77777777" w:rsidR="00A007B9" w:rsidRPr="00EB3547" w:rsidRDefault="00A007B9">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04D25079" w14:textId="77777777" w:rsidR="00A007B9" w:rsidRPr="00EB3547" w:rsidRDefault="00A007B9">
      <w:pPr>
        <w:widowControl w:val="0"/>
        <w:suppressAutoHyphens/>
        <w:spacing w:line="260" w:lineRule="exact"/>
        <w:rPr>
          <w:lang w:val="sv-SE" w:eastAsia="en-US"/>
        </w:rPr>
      </w:pPr>
    </w:p>
    <w:p w14:paraId="1365E583" w14:textId="213B4C6F" w:rsidR="00A007B9" w:rsidRPr="00EB3547" w:rsidRDefault="00BD1AE8">
      <w:pPr>
        <w:widowControl w:val="0"/>
        <w:suppressAutoHyphens/>
        <w:spacing w:line="260" w:lineRule="exact"/>
        <w:rPr>
          <w:lang w:val="sv-SE" w:eastAsia="en-US"/>
        </w:rPr>
      </w:pPr>
      <w:r w:rsidRPr="00EB3547">
        <w:rPr>
          <w:lang w:val="sv-SE" w:eastAsia="en-US"/>
        </w:rPr>
        <w:t>Multipack: 150 (3 förpackningar à 50) filmdragerade tabletter</w:t>
      </w:r>
    </w:p>
    <w:p w14:paraId="472284DE" w14:textId="77777777" w:rsidR="00A007B9" w:rsidRPr="00EB3547" w:rsidRDefault="00A007B9">
      <w:pPr>
        <w:widowControl w:val="0"/>
        <w:suppressAutoHyphens/>
        <w:spacing w:line="260" w:lineRule="exact"/>
        <w:rPr>
          <w:lang w:val="sv-SE" w:eastAsia="en-US"/>
        </w:rPr>
      </w:pPr>
    </w:p>
    <w:p w14:paraId="12500DEC"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9D51EB0" w14:textId="77777777">
        <w:tc>
          <w:tcPr>
            <w:tcW w:w="9287" w:type="dxa"/>
          </w:tcPr>
          <w:p w14:paraId="2432BEF9"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100723AD" w14:textId="77777777" w:rsidR="00A007B9" w:rsidRPr="00EB3547" w:rsidRDefault="00A007B9">
      <w:pPr>
        <w:widowControl w:val="0"/>
        <w:suppressAutoHyphens/>
        <w:spacing w:line="260" w:lineRule="exact"/>
        <w:rPr>
          <w:lang w:val="sv-SE" w:eastAsia="en-US"/>
        </w:rPr>
      </w:pPr>
    </w:p>
    <w:p w14:paraId="2CA8ED70" w14:textId="77777777" w:rsidR="00A007B9" w:rsidRPr="00EB3547" w:rsidRDefault="00A007B9">
      <w:pPr>
        <w:widowControl w:val="0"/>
        <w:suppressAutoHyphens/>
        <w:spacing w:line="260" w:lineRule="exact"/>
        <w:rPr>
          <w:lang w:val="sv-SE" w:eastAsia="en-US"/>
        </w:rPr>
      </w:pPr>
      <w:r w:rsidRPr="00EB3547">
        <w:rPr>
          <w:lang w:val="sv-SE" w:eastAsia="en-US"/>
        </w:rPr>
        <w:t>Läs bipacksedeln före användning</w:t>
      </w:r>
    </w:p>
    <w:p w14:paraId="1CB282C3" w14:textId="77777777" w:rsidR="00F204C0" w:rsidRPr="00EB3547" w:rsidRDefault="00F204C0" w:rsidP="00F204C0">
      <w:pPr>
        <w:widowControl w:val="0"/>
        <w:spacing w:line="260" w:lineRule="exact"/>
        <w:outlineLvl w:val="0"/>
        <w:rPr>
          <w:lang w:val="sv-SE" w:eastAsia="en-US"/>
        </w:rPr>
      </w:pPr>
      <w:r w:rsidRPr="00EB3547">
        <w:rPr>
          <w:lang w:val="sv-SE" w:eastAsia="en-US"/>
        </w:rPr>
        <w:t xml:space="preserve">Oral användning </w:t>
      </w:r>
    </w:p>
    <w:p w14:paraId="67A99D1B" w14:textId="192C3013" w:rsidR="00A007B9" w:rsidRPr="00EB3547" w:rsidRDefault="00F204C0">
      <w:pPr>
        <w:widowControl w:val="0"/>
        <w:suppressAutoHyphens/>
        <w:spacing w:line="260" w:lineRule="exact"/>
        <w:rPr>
          <w:lang w:val="sv-SE" w:eastAsia="en-US"/>
        </w:rPr>
      </w:pPr>
      <w:r w:rsidRPr="00EB3547">
        <w:rPr>
          <w:lang w:val="sv-SE" w:eastAsia="en-US"/>
        </w:rPr>
        <w:t>Tabletterna får ej krossas</w:t>
      </w:r>
    </w:p>
    <w:p w14:paraId="4F3CF808" w14:textId="77777777" w:rsidR="00F204C0" w:rsidRPr="00EB3547" w:rsidRDefault="00F204C0">
      <w:pPr>
        <w:widowControl w:val="0"/>
        <w:suppressAutoHyphens/>
        <w:spacing w:line="260" w:lineRule="exact"/>
        <w:rPr>
          <w:lang w:val="sv-SE" w:eastAsia="en-US"/>
        </w:rPr>
      </w:pPr>
    </w:p>
    <w:p w14:paraId="70FCF038"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203D2AFE" w14:textId="77777777">
        <w:tc>
          <w:tcPr>
            <w:tcW w:w="9287" w:type="dxa"/>
          </w:tcPr>
          <w:p w14:paraId="32988543" w14:textId="77777777" w:rsidR="00A007B9" w:rsidRPr="00EB3547" w:rsidRDefault="00A007B9">
            <w:pPr>
              <w:widowControl w:val="0"/>
              <w:suppressAutoHyphens/>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65A708F8" w14:textId="77777777" w:rsidR="00A007B9" w:rsidRPr="00EB3547" w:rsidRDefault="00A007B9">
      <w:pPr>
        <w:widowControl w:val="0"/>
        <w:suppressAutoHyphens/>
        <w:spacing w:line="260" w:lineRule="exact"/>
        <w:rPr>
          <w:lang w:val="sv-SE" w:eastAsia="en-US"/>
        </w:rPr>
      </w:pPr>
    </w:p>
    <w:p w14:paraId="541002DC" w14:textId="77777777" w:rsidR="00A007B9" w:rsidRPr="00EB3547" w:rsidRDefault="00A007B9">
      <w:pPr>
        <w:widowControl w:val="0"/>
        <w:spacing w:line="260" w:lineRule="exact"/>
        <w:outlineLvl w:val="0"/>
        <w:rPr>
          <w:lang w:val="sv-SE" w:eastAsia="en-US"/>
        </w:rPr>
      </w:pPr>
      <w:r w:rsidRPr="00EB3547">
        <w:rPr>
          <w:lang w:val="sv-SE" w:eastAsia="en-US"/>
        </w:rPr>
        <w:t>Förvaras utom syn- och räckhåll för barn</w:t>
      </w:r>
    </w:p>
    <w:p w14:paraId="054A99ED" w14:textId="77777777" w:rsidR="00A007B9" w:rsidRPr="00EB3547" w:rsidRDefault="00A007B9">
      <w:pPr>
        <w:widowControl w:val="0"/>
        <w:suppressAutoHyphens/>
        <w:spacing w:line="260" w:lineRule="exact"/>
        <w:rPr>
          <w:lang w:val="sv-SE" w:eastAsia="en-US"/>
        </w:rPr>
      </w:pPr>
    </w:p>
    <w:p w14:paraId="19FFD112"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72E284BB" w14:textId="77777777">
        <w:tc>
          <w:tcPr>
            <w:tcW w:w="9287" w:type="dxa"/>
          </w:tcPr>
          <w:p w14:paraId="06046D52" w14:textId="77777777" w:rsidR="00A007B9" w:rsidRPr="00EB3547" w:rsidRDefault="00A007B9">
            <w:pPr>
              <w:widowControl w:val="0"/>
              <w:suppressAutoHyphens/>
              <w:spacing w:line="260" w:lineRule="exact"/>
              <w:rPr>
                <w:lang w:val="sv-SE" w:eastAsia="en-US"/>
              </w:rPr>
            </w:pPr>
            <w:r w:rsidRPr="00EB3547">
              <w:rPr>
                <w:b/>
                <w:lang w:val="sv-SE" w:eastAsia="en-US"/>
              </w:rPr>
              <w:t>7.</w:t>
            </w:r>
            <w:r w:rsidRPr="00EB3547">
              <w:rPr>
                <w:b/>
                <w:lang w:val="sv-SE" w:eastAsia="en-US"/>
              </w:rPr>
              <w:tab/>
              <w:t>ÖVRIGA SÄRSKILDA VARNINGAR OM SÅ ÄR NÖDVÄNDIGT</w:t>
            </w:r>
          </w:p>
        </w:tc>
      </w:tr>
    </w:tbl>
    <w:p w14:paraId="770ADEA2" w14:textId="77777777" w:rsidR="00A007B9" w:rsidRPr="00EB3547" w:rsidRDefault="00A007B9">
      <w:pPr>
        <w:widowControl w:val="0"/>
        <w:suppressAutoHyphens/>
        <w:spacing w:line="260" w:lineRule="exact"/>
        <w:rPr>
          <w:lang w:val="sv-SE" w:eastAsia="en-US"/>
        </w:rPr>
      </w:pPr>
    </w:p>
    <w:p w14:paraId="2049FB8F" w14:textId="485D1B5E" w:rsidR="00A007B9" w:rsidRPr="00EB3547" w:rsidRDefault="00781DCB" w:rsidP="006F5B95">
      <w:pPr>
        <w:widowControl w:val="0"/>
        <w:spacing w:line="260" w:lineRule="exact"/>
        <w:outlineLvl w:val="0"/>
        <w:rPr>
          <w:lang w:val="sv-SE" w:eastAsia="en-US"/>
        </w:rPr>
      </w:pPr>
      <w:r w:rsidRPr="00EB3547">
        <w:rPr>
          <w:lang w:val="sv-SE" w:eastAsia="en-US"/>
        </w:rPr>
        <w:t xml:space="preserve">Tabletterna skall </w:t>
      </w:r>
      <w:r w:rsidR="00A007B9" w:rsidRPr="00EB3547">
        <w:rPr>
          <w:lang w:val="sv-SE" w:eastAsia="en-US"/>
        </w:rPr>
        <w:t xml:space="preserve">hanteras </w:t>
      </w:r>
      <w:r w:rsidR="00F204C0" w:rsidRPr="00EB3547">
        <w:rPr>
          <w:lang w:val="sv-SE" w:eastAsia="en-US"/>
        </w:rPr>
        <w:t xml:space="preserve">med </w:t>
      </w:r>
      <w:r w:rsidR="00A007B9" w:rsidRPr="00EB3547">
        <w:rPr>
          <w:lang w:val="sv-SE" w:eastAsia="en-US"/>
        </w:rPr>
        <w:t>försiktig</w:t>
      </w:r>
      <w:r w:rsidR="00F204C0" w:rsidRPr="00EB3547">
        <w:rPr>
          <w:lang w:val="sv-SE" w:eastAsia="en-US"/>
        </w:rPr>
        <w:t>he</w:t>
      </w:r>
      <w:r w:rsidR="00A007B9" w:rsidRPr="00EB3547">
        <w:rPr>
          <w:lang w:val="sv-SE" w:eastAsia="en-US"/>
        </w:rPr>
        <w:t>t</w:t>
      </w:r>
    </w:p>
    <w:p w14:paraId="51445BD0" w14:textId="77777777" w:rsidR="00A007B9" w:rsidRPr="00EB3547" w:rsidRDefault="00A007B9">
      <w:pPr>
        <w:widowControl w:val="0"/>
        <w:suppressAutoHyphens/>
        <w:spacing w:line="260" w:lineRule="exact"/>
        <w:rPr>
          <w:lang w:val="sv-SE" w:eastAsia="en-US"/>
        </w:rPr>
      </w:pPr>
    </w:p>
    <w:p w14:paraId="4683239D"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267E948D" w14:textId="77777777">
        <w:tc>
          <w:tcPr>
            <w:tcW w:w="9287" w:type="dxa"/>
          </w:tcPr>
          <w:p w14:paraId="2FFA0AD7" w14:textId="77777777" w:rsidR="00A007B9" w:rsidRPr="00EB3547" w:rsidRDefault="00A007B9">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6115B2C6" w14:textId="77777777" w:rsidR="00A007B9" w:rsidRPr="00EB3547" w:rsidRDefault="00A007B9">
      <w:pPr>
        <w:widowControl w:val="0"/>
        <w:suppressAutoHyphens/>
        <w:spacing w:line="260" w:lineRule="exact"/>
        <w:rPr>
          <w:lang w:val="sv-SE" w:eastAsia="en-US"/>
        </w:rPr>
      </w:pPr>
    </w:p>
    <w:p w14:paraId="18782FB2" w14:textId="1F0AE839" w:rsidR="00A007B9" w:rsidRPr="00EB3547" w:rsidRDefault="00613586">
      <w:pPr>
        <w:widowControl w:val="0"/>
        <w:suppressAutoHyphens/>
        <w:spacing w:line="260" w:lineRule="exact"/>
        <w:outlineLvl w:val="0"/>
        <w:rPr>
          <w:lang w:val="sv-SE" w:eastAsia="en-US"/>
        </w:rPr>
      </w:pPr>
      <w:r w:rsidRPr="00EB3547">
        <w:rPr>
          <w:lang w:val="sv-SE" w:eastAsia="en-US"/>
        </w:rPr>
        <w:t>EXP</w:t>
      </w:r>
    </w:p>
    <w:p w14:paraId="55CA8A5E" w14:textId="77777777" w:rsidR="00A007B9" w:rsidRPr="00EB3547" w:rsidRDefault="00A007B9">
      <w:pPr>
        <w:widowControl w:val="0"/>
        <w:suppressAutoHyphens/>
        <w:spacing w:line="260" w:lineRule="exact"/>
        <w:rPr>
          <w:lang w:val="sv-SE" w:eastAsia="en-US"/>
        </w:rPr>
      </w:pPr>
    </w:p>
    <w:p w14:paraId="562B15A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422ABA29" w14:textId="77777777">
        <w:tc>
          <w:tcPr>
            <w:tcW w:w="9287" w:type="dxa"/>
          </w:tcPr>
          <w:p w14:paraId="4DEAC23F" w14:textId="77777777" w:rsidR="00A007B9" w:rsidRPr="00EB3547" w:rsidRDefault="00A007B9">
            <w:pPr>
              <w:widowControl w:val="0"/>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7C349779" w14:textId="77777777" w:rsidR="00A007B9" w:rsidRPr="00EB3547" w:rsidRDefault="00A007B9">
      <w:pPr>
        <w:widowControl w:val="0"/>
        <w:spacing w:line="260" w:lineRule="exact"/>
        <w:rPr>
          <w:lang w:val="sv-SE" w:eastAsia="en-US"/>
        </w:rPr>
      </w:pPr>
    </w:p>
    <w:p w14:paraId="08A40255" w14:textId="4075AB7E" w:rsidR="00A007B9" w:rsidRPr="00EB3547" w:rsidRDefault="00A007B9">
      <w:pPr>
        <w:widowControl w:val="0"/>
        <w:suppressAutoHyphens/>
        <w:spacing w:line="260" w:lineRule="exact"/>
        <w:outlineLvl w:val="0"/>
        <w:rPr>
          <w:lang w:val="sv-SE" w:eastAsia="en-US"/>
        </w:rPr>
      </w:pPr>
      <w:r w:rsidRPr="00EB3547">
        <w:rPr>
          <w:lang w:val="sv-SE" w:eastAsia="en-US"/>
        </w:rPr>
        <w:t>Förvaras vid högst 30</w:t>
      </w:r>
      <w:r w:rsidR="00025FB8" w:rsidRPr="00EB3547">
        <w:rPr>
          <w:lang w:val="sv-SE" w:eastAsia="en-US"/>
        </w:rPr>
        <w:t xml:space="preserve"> </w:t>
      </w:r>
      <w:r w:rsidRPr="00EB3547">
        <w:rPr>
          <w:lang w:val="sv-SE" w:eastAsia="en-US"/>
        </w:rPr>
        <w:sym w:font="Symbol" w:char="F0B0"/>
      </w:r>
      <w:r w:rsidRPr="00EB3547">
        <w:rPr>
          <w:lang w:val="sv-SE" w:eastAsia="en-US"/>
        </w:rPr>
        <w:t>C</w:t>
      </w:r>
    </w:p>
    <w:p w14:paraId="16FA36A5" w14:textId="492522CA" w:rsidR="00A007B9" w:rsidRPr="00EB3547" w:rsidRDefault="00025FB8">
      <w:pPr>
        <w:widowControl w:val="0"/>
        <w:suppressAutoHyphens/>
        <w:spacing w:line="260" w:lineRule="exact"/>
        <w:rPr>
          <w:lang w:val="sv-SE" w:eastAsia="en-US"/>
        </w:rPr>
      </w:pPr>
      <w:r w:rsidRPr="00EB3547">
        <w:rPr>
          <w:lang w:val="sv-SE" w:eastAsia="en-US"/>
        </w:rPr>
        <w:t>Förvaras i originalförpackningen</w:t>
      </w:r>
      <w:r w:rsidR="00A007B9" w:rsidRPr="00EB3547">
        <w:rPr>
          <w:lang w:val="sv-SE" w:eastAsia="en-US"/>
        </w:rPr>
        <w:t xml:space="preserve">. </w:t>
      </w:r>
      <w:r w:rsidRPr="00EB3547">
        <w:rPr>
          <w:lang w:val="sv-SE"/>
        </w:rPr>
        <w:t>Fukt</w:t>
      </w:r>
      <w:r w:rsidR="00A007B9" w:rsidRPr="00EB3547">
        <w:rPr>
          <w:lang w:val="sv-SE"/>
        </w:rPr>
        <w:t>känsligt</w:t>
      </w:r>
    </w:p>
    <w:p w14:paraId="180F2186" w14:textId="77777777" w:rsidR="00A007B9" w:rsidRPr="00EB3547" w:rsidRDefault="00A007B9">
      <w:pPr>
        <w:widowControl w:val="0"/>
        <w:suppressAutoHyphens/>
        <w:spacing w:line="260" w:lineRule="exact"/>
        <w:rPr>
          <w:lang w:val="sv-SE" w:eastAsia="en-US"/>
        </w:rPr>
      </w:pPr>
    </w:p>
    <w:p w14:paraId="1785D365" w14:textId="77777777" w:rsidR="00A007B9" w:rsidRPr="00EB3547" w:rsidRDefault="00A007B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49857881" w14:textId="77777777">
        <w:tc>
          <w:tcPr>
            <w:tcW w:w="9287" w:type="dxa"/>
          </w:tcPr>
          <w:p w14:paraId="040B88A3" w14:textId="77777777" w:rsidR="00A007B9" w:rsidRPr="00EB3547" w:rsidRDefault="00A007B9">
            <w:pPr>
              <w:keepNext/>
              <w:widowControl w:val="0"/>
              <w:suppressAutoHyphens/>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206CDBE9" w14:textId="77777777" w:rsidR="00A007B9" w:rsidRPr="00EB3547" w:rsidRDefault="00A007B9">
      <w:pPr>
        <w:widowControl w:val="0"/>
        <w:suppressAutoHyphens/>
        <w:spacing w:line="260" w:lineRule="exact"/>
        <w:ind w:left="567" w:hanging="567"/>
        <w:rPr>
          <w:lang w:val="sv-SE" w:eastAsia="en-US"/>
        </w:rPr>
      </w:pPr>
    </w:p>
    <w:p w14:paraId="4F426680"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F60102C" w14:textId="77777777">
        <w:tc>
          <w:tcPr>
            <w:tcW w:w="9287" w:type="dxa"/>
          </w:tcPr>
          <w:p w14:paraId="41630914" w14:textId="77777777" w:rsidR="00A007B9" w:rsidRPr="00EB3547" w:rsidRDefault="00A007B9">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73591B88" w14:textId="77777777" w:rsidR="00A007B9" w:rsidRPr="00EB3547" w:rsidRDefault="00A007B9">
      <w:pPr>
        <w:widowControl w:val="0"/>
        <w:suppressAutoHyphens/>
        <w:spacing w:line="260" w:lineRule="exact"/>
        <w:rPr>
          <w:lang w:val="sv-SE" w:eastAsia="en-US"/>
        </w:rPr>
      </w:pPr>
    </w:p>
    <w:p w14:paraId="3C822F69" w14:textId="77777777" w:rsidR="005102AC" w:rsidRPr="00EB3547" w:rsidRDefault="005102AC" w:rsidP="005102AC">
      <w:pPr>
        <w:rPr>
          <w:szCs w:val="22"/>
          <w:lang w:val="sv-SE"/>
        </w:rPr>
      </w:pPr>
      <w:r w:rsidRPr="00EB3547">
        <w:rPr>
          <w:szCs w:val="22"/>
          <w:lang w:val="sv-SE"/>
        </w:rPr>
        <w:t xml:space="preserve">Roche Registration GmbH </w:t>
      </w:r>
    </w:p>
    <w:p w14:paraId="6961A47C" w14:textId="77777777" w:rsidR="005102AC" w:rsidRPr="00EB3547" w:rsidRDefault="005102AC" w:rsidP="005102AC">
      <w:pPr>
        <w:rPr>
          <w:szCs w:val="22"/>
          <w:lang w:val="sv-SE"/>
        </w:rPr>
      </w:pPr>
      <w:r w:rsidRPr="00EB3547">
        <w:rPr>
          <w:szCs w:val="22"/>
          <w:lang w:val="sv-SE"/>
        </w:rPr>
        <w:t>Emil-Barell-Strasse 1</w:t>
      </w:r>
    </w:p>
    <w:p w14:paraId="61F024FA" w14:textId="77777777" w:rsidR="005102AC" w:rsidRPr="00EB3547" w:rsidRDefault="005102AC" w:rsidP="005102AC">
      <w:pPr>
        <w:rPr>
          <w:szCs w:val="22"/>
          <w:lang w:val="sv-SE"/>
        </w:rPr>
      </w:pPr>
      <w:r w:rsidRPr="00EB3547">
        <w:rPr>
          <w:szCs w:val="22"/>
          <w:lang w:val="sv-SE"/>
        </w:rPr>
        <w:t>79639 Grenzach-Wyhlen</w:t>
      </w:r>
    </w:p>
    <w:p w14:paraId="54C7754B" w14:textId="77777777" w:rsidR="005102AC" w:rsidRPr="00EB3547" w:rsidRDefault="005102AC" w:rsidP="005102AC">
      <w:pPr>
        <w:widowControl w:val="0"/>
        <w:suppressAutoHyphens/>
        <w:spacing w:line="260" w:lineRule="exact"/>
        <w:rPr>
          <w:lang w:val="sv-SE" w:eastAsia="en-US"/>
        </w:rPr>
      </w:pPr>
      <w:r w:rsidRPr="00EB3547">
        <w:rPr>
          <w:szCs w:val="22"/>
          <w:lang w:val="sv-SE"/>
        </w:rPr>
        <w:t>Tyskland</w:t>
      </w:r>
    </w:p>
    <w:p w14:paraId="02EB9C5C" w14:textId="77777777" w:rsidR="00A007B9" w:rsidRPr="00EB3547" w:rsidRDefault="00A007B9">
      <w:pPr>
        <w:widowControl w:val="0"/>
        <w:spacing w:line="260" w:lineRule="exact"/>
        <w:rPr>
          <w:lang w:val="sv-SE" w:eastAsia="en-US"/>
        </w:rPr>
      </w:pPr>
    </w:p>
    <w:p w14:paraId="23DA2E4B" w14:textId="77777777" w:rsidR="00A007B9" w:rsidRPr="00EB3547" w:rsidRDefault="00A007B9">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11B85698" w14:textId="77777777">
        <w:tc>
          <w:tcPr>
            <w:tcW w:w="9287" w:type="dxa"/>
          </w:tcPr>
          <w:p w14:paraId="042EC7EC" w14:textId="77777777" w:rsidR="00A007B9" w:rsidRPr="00EB3547" w:rsidRDefault="00A007B9">
            <w:pPr>
              <w:widowControl w:val="0"/>
              <w:suppressAutoHyphens/>
              <w:spacing w:line="260" w:lineRule="exact"/>
              <w:rPr>
                <w:lang w:val="sv-SE" w:eastAsia="en-US"/>
              </w:rPr>
            </w:pPr>
            <w:r w:rsidRPr="00EB3547">
              <w:rPr>
                <w:b/>
                <w:lang w:val="sv-SE" w:eastAsia="en-US"/>
              </w:rPr>
              <w:t>12.</w:t>
            </w:r>
            <w:r w:rsidRPr="00EB3547">
              <w:rPr>
                <w:b/>
                <w:lang w:val="sv-SE" w:eastAsia="en-US"/>
              </w:rPr>
              <w:tab/>
              <w:t>NUMMER PÅ GODKÄNNANDE FÖR FÖRSÄLJNING</w:t>
            </w:r>
          </w:p>
        </w:tc>
      </w:tr>
    </w:tbl>
    <w:p w14:paraId="67DEBEFD" w14:textId="77777777" w:rsidR="00A007B9" w:rsidRPr="00EB3547" w:rsidRDefault="00A007B9">
      <w:pPr>
        <w:widowControl w:val="0"/>
        <w:suppressAutoHyphens/>
        <w:spacing w:line="260" w:lineRule="exact"/>
        <w:rPr>
          <w:lang w:val="sv-SE" w:eastAsia="en-US"/>
        </w:rPr>
      </w:pPr>
    </w:p>
    <w:p w14:paraId="6751CB78" w14:textId="77777777" w:rsidR="00A007B9" w:rsidRPr="00EB3547" w:rsidRDefault="00A007B9">
      <w:pPr>
        <w:widowControl w:val="0"/>
        <w:suppressAutoHyphens/>
        <w:spacing w:line="260" w:lineRule="exact"/>
        <w:outlineLvl w:val="0"/>
        <w:rPr>
          <w:lang w:val="sv-SE" w:eastAsia="en-US"/>
        </w:rPr>
      </w:pPr>
      <w:r w:rsidRPr="00EB3547">
        <w:rPr>
          <w:lang w:val="sv-SE" w:eastAsia="en-US"/>
        </w:rPr>
        <w:t>EU/1/96/005/004</w:t>
      </w:r>
    </w:p>
    <w:p w14:paraId="47F7B972" w14:textId="77777777" w:rsidR="00A007B9" w:rsidRPr="00EB3547" w:rsidRDefault="00A007B9">
      <w:pPr>
        <w:widowControl w:val="0"/>
        <w:suppressAutoHyphens/>
        <w:spacing w:line="260" w:lineRule="exact"/>
        <w:rPr>
          <w:lang w:val="sv-SE" w:eastAsia="en-US"/>
        </w:rPr>
      </w:pPr>
    </w:p>
    <w:p w14:paraId="0592381D"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12B99DF0" w14:textId="77777777">
        <w:tc>
          <w:tcPr>
            <w:tcW w:w="9287" w:type="dxa"/>
          </w:tcPr>
          <w:p w14:paraId="557F6103" w14:textId="77777777" w:rsidR="00A007B9" w:rsidRPr="00EB3547" w:rsidRDefault="00A007B9">
            <w:pPr>
              <w:widowControl w:val="0"/>
              <w:suppressAutoHyphens/>
              <w:spacing w:line="260" w:lineRule="exact"/>
              <w:rPr>
                <w:lang w:val="sv-SE" w:eastAsia="en-US"/>
              </w:rPr>
            </w:pPr>
            <w:r w:rsidRPr="00EB3547">
              <w:rPr>
                <w:b/>
                <w:lang w:val="sv-SE" w:eastAsia="en-US"/>
              </w:rPr>
              <w:t>13.</w:t>
            </w:r>
            <w:r w:rsidRPr="00EB3547">
              <w:rPr>
                <w:b/>
                <w:lang w:val="sv-SE" w:eastAsia="en-US"/>
              </w:rPr>
              <w:tab/>
            </w:r>
            <w:r w:rsidR="00FC6D75" w:rsidRPr="00EB3547">
              <w:rPr>
                <w:b/>
                <w:lang w:val="sv-SE" w:eastAsia="en-US"/>
              </w:rPr>
              <w:t>TILLVERKNINGSSATSNUMMER</w:t>
            </w:r>
          </w:p>
        </w:tc>
      </w:tr>
    </w:tbl>
    <w:p w14:paraId="75ECBE9A" w14:textId="77777777" w:rsidR="00A007B9" w:rsidRPr="00EB3547" w:rsidRDefault="00A007B9">
      <w:pPr>
        <w:widowControl w:val="0"/>
        <w:suppressAutoHyphens/>
        <w:spacing w:line="260" w:lineRule="exact"/>
        <w:rPr>
          <w:lang w:val="sv-SE" w:eastAsia="en-US"/>
        </w:rPr>
      </w:pPr>
    </w:p>
    <w:p w14:paraId="1658FF8D" w14:textId="007BA7AE" w:rsidR="00A007B9" w:rsidRPr="00EB3547" w:rsidRDefault="00613586">
      <w:pPr>
        <w:widowControl w:val="0"/>
        <w:suppressAutoHyphens/>
        <w:spacing w:line="260" w:lineRule="exact"/>
        <w:outlineLvl w:val="0"/>
        <w:rPr>
          <w:lang w:val="sv-SE" w:eastAsia="en-US"/>
        </w:rPr>
      </w:pPr>
      <w:r w:rsidRPr="00EB3547">
        <w:rPr>
          <w:lang w:val="sv-SE" w:eastAsia="en-US"/>
        </w:rPr>
        <w:t>Lot</w:t>
      </w:r>
    </w:p>
    <w:p w14:paraId="6F508362" w14:textId="77777777" w:rsidR="00A007B9" w:rsidRPr="00EB3547" w:rsidRDefault="00A007B9">
      <w:pPr>
        <w:widowControl w:val="0"/>
        <w:suppressAutoHyphens/>
        <w:spacing w:line="260" w:lineRule="exact"/>
        <w:rPr>
          <w:lang w:val="sv-SE" w:eastAsia="en-US"/>
        </w:rPr>
      </w:pPr>
    </w:p>
    <w:p w14:paraId="7ECD4B85" w14:textId="77777777" w:rsidR="00A007B9" w:rsidRPr="00EB3547" w:rsidRDefault="00A007B9">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F53098B" w14:textId="77777777">
        <w:tc>
          <w:tcPr>
            <w:tcW w:w="9287" w:type="dxa"/>
          </w:tcPr>
          <w:p w14:paraId="24D73683" w14:textId="77777777" w:rsidR="00A007B9" w:rsidRPr="00EB3547" w:rsidRDefault="00A007B9">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5FA1FE0C" w14:textId="77777777" w:rsidR="00A007B9" w:rsidRPr="00EB3547" w:rsidRDefault="00A007B9">
      <w:pPr>
        <w:widowControl w:val="0"/>
        <w:suppressAutoHyphens/>
        <w:spacing w:line="260" w:lineRule="exact"/>
        <w:rPr>
          <w:lang w:val="sv-SE" w:eastAsia="en-US"/>
        </w:rPr>
      </w:pPr>
    </w:p>
    <w:p w14:paraId="0681CD10"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0DD271FC" w14:textId="77777777">
        <w:tc>
          <w:tcPr>
            <w:tcW w:w="9287" w:type="dxa"/>
          </w:tcPr>
          <w:p w14:paraId="3CA48015" w14:textId="77777777" w:rsidR="00A007B9" w:rsidRPr="00EB3547" w:rsidRDefault="00A007B9">
            <w:pPr>
              <w:widowControl w:val="0"/>
              <w:suppressAutoHyphens/>
              <w:spacing w:line="260" w:lineRule="exact"/>
              <w:rPr>
                <w:lang w:val="sv-SE" w:eastAsia="en-US"/>
              </w:rPr>
            </w:pPr>
            <w:r w:rsidRPr="00EB3547">
              <w:rPr>
                <w:b/>
                <w:lang w:val="sv-SE" w:eastAsia="en-US"/>
              </w:rPr>
              <w:t>15.</w:t>
            </w:r>
            <w:r w:rsidRPr="00EB3547">
              <w:rPr>
                <w:b/>
                <w:lang w:val="sv-SE" w:eastAsia="en-US"/>
              </w:rPr>
              <w:tab/>
              <w:t>BRUKSANVISNING</w:t>
            </w:r>
          </w:p>
        </w:tc>
      </w:tr>
    </w:tbl>
    <w:p w14:paraId="5D6B878B" w14:textId="77777777" w:rsidR="00A007B9" w:rsidRPr="00EB3547" w:rsidRDefault="00A007B9">
      <w:pPr>
        <w:rPr>
          <w:lang w:val="sv-SE"/>
        </w:rPr>
      </w:pPr>
    </w:p>
    <w:p w14:paraId="013BC5C7" w14:textId="77777777" w:rsidR="00A007B9" w:rsidRPr="00EB3547" w:rsidRDefault="00A007B9">
      <w:pPr>
        <w:rPr>
          <w:lang w:val="sv-SE"/>
        </w:rPr>
      </w:pPr>
    </w:p>
    <w:p w14:paraId="6D1F1472" w14:textId="77777777" w:rsidR="00A007B9" w:rsidRPr="00EB3547" w:rsidRDefault="00A007B9">
      <w:pPr>
        <w:pBdr>
          <w:top w:val="single" w:sz="4" w:space="1" w:color="auto"/>
          <w:left w:val="single" w:sz="4" w:space="4" w:color="auto"/>
          <w:bottom w:val="single" w:sz="4" w:space="1" w:color="auto"/>
          <w:right w:val="single" w:sz="4" w:space="4" w:color="auto"/>
        </w:pBdr>
        <w:suppressAutoHyphens/>
        <w:rPr>
          <w:lang w:val="sv-SE"/>
        </w:rPr>
      </w:pPr>
      <w:r w:rsidRPr="00EB3547">
        <w:rPr>
          <w:b/>
          <w:caps/>
          <w:lang w:val="sv-SE"/>
        </w:rPr>
        <w:t>16.</w:t>
      </w:r>
      <w:r w:rsidRPr="00EB3547">
        <w:rPr>
          <w:b/>
          <w:caps/>
          <w:lang w:val="sv-SE"/>
        </w:rPr>
        <w:tab/>
        <w:t>information i PUNKTSKRIFT</w:t>
      </w:r>
    </w:p>
    <w:p w14:paraId="5C60393F" w14:textId="77777777" w:rsidR="00A007B9" w:rsidRPr="00EB3547" w:rsidRDefault="00A007B9">
      <w:pPr>
        <w:rPr>
          <w:lang w:val="sv-SE"/>
        </w:rPr>
      </w:pPr>
    </w:p>
    <w:p w14:paraId="7281178D" w14:textId="77777777" w:rsidR="00A007B9" w:rsidRPr="00EB3547" w:rsidRDefault="003D583C">
      <w:pPr>
        <w:widowControl w:val="0"/>
        <w:suppressAutoHyphens/>
        <w:spacing w:line="260" w:lineRule="exact"/>
        <w:rPr>
          <w:lang w:val="sv-SE" w:eastAsia="en-US"/>
        </w:rPr>
      </w:pPr>
      <w:r w:rsidRPr="00EB3547">
        <w:rPr>
          <w:lang w:val="sv-SE" w:eastAsia="en-US"/>
        </w:rPr>
        <w:t>c</w:t>
      </w:r>
      <w:r w:rsidR="00A007B9" w:rsidRPr="00EB3547">
        <w:rPr>
          <w:lang w:val="sv-SE" w:eastAsia="en-US"/>
        </w:rPr>
        <w:t>ell</w:t>
      </w:r>
      <w:r w:rsidRPr="00EB3547">
        <w:rPr>
          <w:lang w:val="sv-SE" w:eastAsia="en-US"/>
        </w:rPr>
        <w:t>c</w:t>
      </w:r>
      <w:r w:rsidR="00A007B9" w:rsidRPr="00EB3547">
        <w:rPr>
          <w:lang w:val="sv-SE" w:eastAsia="en-US"/>
        </w:rPr>
        <w:t>ept 500 mg</w:t>
      </w:r>
    </w:p>
    <w:p w14:paraId="5D716B1D" w14:textId="77777777" w:rsidR="00A007B9" w:rsidRPr="00EB3547" w:rsidRDefault="00A007B9">
      <w:pPr>
        <w:widowControl w:val="0"/>
        <w:suppressAutoHyphens/>
        <w:spacing w:line="260" w:lineRule="exact"/>
        <w:rPr>
          <w:lang w:val="sv-SE" w:eastAsia="en-US"/>
        </w:rPr>
      </w:pPr>
    </w:p>
    <w:p w14:paraId="63273124" w14:textId="77777777" w:rsidR="00074BCA" w:rsidRPr="00EB3547" w:rsidRDefault="00074BCA">
      <w:pPr>
        <w:widowControl w:val="0"/>
        <w:suppressAutoHyphens/>
        <w:spacing w:line="260" w:lineRule="exact"/>
        <w:rPr>
          <w:lang w:val="sv-SE" w:eastAsia="en-US"/>
        </w:rPr>
      </w:pPr>
    </w:p>
    <w:p w14:paraId="71952AB6"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17.</w:t>
      </w:r>
      <w:r w:rsidRPr="00EB3547">
        <w:rPr>
          <w:b/>
          <w:lang w:val="sv-SE"/>
        </w:rPr>
        <w:tab/>
      </w:r>
      <w:r w:rsidR="00074BCA" w:rsidRPr="00EB3547">
        <w:rPr>
          <w:b/>
          <w:lang w:val="sv-SE"/>
        </w:rPr>
        <w:t xml:space="preserve">UNIK IDENTITETSBETECKNING – TVÅDIMENSIONELL STRECKKOD </w:t>
      </w:r>
    </w:p>
    <w:p w14:paraId="029472E5" w14:textId="77777777" w:rsidR="00074BCA" w:rsidRPr="00EB3547" w:rsidRDefault="00074BCA" w:rsidP="00074BCA">
      <w:pPr>
        <w:tabs>
          <w:tab w:val="left" w:pos="720"/>
        </w:tabs>
        <w:rPr>
          <w:lang w:val="sv-SE"/>
        </w:rPr>
      </w:pPr>
    </w:p>
    <w:p w14:paraId="14086887" w14:textId="77777777" w:rsidR="00074BCA" w:rsidRPr="00EB3547" w:rsidRDefault="00074BCA" w:rsidP="00074BCA">
      <w:pPr>
        <w:rPr>
          <w:szCs w:val="22"/>
          <w:shd w:val="clear" w:color="auto" w:fill="CCCCCC"/>
          <w:lang w:val="sv-SE"/>
        </w:rPr>
      </w:pPr>
      <w:r w:rsidRPr="00EB3547">
        <w:rPr>
          <w:highlight w:val="lightGray"/>
          <w:lang w:val="sv-SE"/>
        </w:rPr>
        <w:t>Tvådimensionell streckkod som innehåller den unika identitetsbeteckningen.</w:t>
      </w:r>
    </w:p>
    <w:p w14:paraId="219EB267" w14:textId="77777777" w:rsidR="00074BCA" w:rsidRPr="00EB3547" w:rsidRDefault="00074BCA" w:rsidP="00074BCA">
      <w:pPr>
        <w:tabs>
          <w:tab w:val="left" w:pos="720"/>
        </w:tabs>
        <w:rPr>
          <w:lang w:val="sv-SE"/>
        </w:rPr>
      </w:pPr>
    </w:p>
    <w:p w14:paraId="602EDC1A" w14:textId="77777777" w:rsidR="00074BCA" w:rsidRPr="00EB3547" w:rsidRDefault="00074BCA" w:rsidP="00074BCA">
      <w:pPr>
        <w:tabs>
          <w:tab w:val="left" w:pos="720"/>
        </w:tabs>
        <w:rPr>
          <w:lang w:val="sv-SE"/>
        </w:rPr>
      </w:pPr>
    </w:p>
    <w:p w14:paraId="00BEC49D" w14:textId="77777777" w:rsidR="00074BCA" w:rsidRPr="00EB3547" w:rsidRDefault="00145204" w:rsidP="00C476C6">
      <w:pPr>
        <w:keepNext/>
        <w:pBdr>
          <w:top w:val="single" w:sz="4" w:space="1" w:color="auto"/>
          <w:left w:val="single" w:sz="4" w:space="4" w:color="auto"/>
          <w:bottom w:val="single" w:sz="4" w:space="1" w:color="auto"/>
          <w:right w:val="single" w:sz="4" w:space="4" w:color="auto"/>
        </w:pBdr>
        <w:tabs>
          <w:tab w:val="left" w:pos="567"/>
        </w:tabs>
        <w:outlineLvl w:val="0"/>
        <w:rPr>
          <w:i/>
          <w:lang w:val="sv-SE"/>
        </w:rPr>
      </w:pPr>
      <w:r w:rsidRPr="00EB3547">
        <w:rPr>
          <w:b/>
          <w:lang w:val="sv-SE"/>
        </w:rPr>
        <w:t>18.</w:t>
      </w:r>
      <w:r w:rsidRPr="00EB3547">
        <w:rPr>
          <w:b/>
          <w:lang w:val="sv-SE"/>
        </w:rPr>
        <w:tab/>
      </w:r>
      <w:r w:rsidR="00074BCA" w:rsidRPr="00EB3547">
        <w:rPr>
          <w:b/>
          <w:lang w:val="sv-SE"/>
        </w:rPr>
        <w:t xml:space="preserve">UNIK IDENTITETSBETECKNING – I ETT FORMAT LÄSBART FÖR MÄNSKLIGT </w:t>
      </w:r>
      <w:r w:rsidR="00074BCA" w:rsidRPr="00EB3547">
        <w:rPr>
          <w:b/>
          <w:lang w:val="sv-SE"/>
        </w:rPr>
        <w:tab/>
        <w:t>ÖGA</w:t>
      </w:r>
    </w:p>
    <w:p w14:paraId="3189757B" w14:textId="77777777" w:rsidR="00074BCA" w:rsidRPr="00EB3547" w:rsidRDefault="00074BCA" w:rsidP="00074BCA">
      <w:pPr>
        <w:tabs>
          <w:tab w:val="left" w:pos="720"/>
        </w:tabs>
        <w:rPr>
          <w:lang w:val="sv-SE"/>
        </w:rPr>
      </w:pPr>
    </w:p>
    <w:p w14:paraId="016CBD3D" w14:textId="13832EA0" w:rsidR="00074BCA" w:rsidRPr="00EB3547" w:rsidRDefault="00074BCA" w:rsidP="00074BCA">
      <w:pPr>
        <w:rPr>
          <w:color w:val="008000"/>
          <w:szCs w:val="22"/>
          <w:lang w:val="sv-SE"/>
        </w:rPr>
      </w:pPr>
      <w:r w:rsidRPr="00EB3547">
        <w:rPr>
          <w:lang w:val="sv-SE"/>
        </w:rPr>
        <w:t xml:space="preserve">PC </w:t>
      </w:r>
    </w:p>
    <w:p w14:paraId="43A48C10" w14:textId="2AA0773C" w:rsidR="00074BCA" w:rsidRPr="00EB3547" w:rsidRDefault="00074BCA" w:rsidP="00074BCA">
      <w:pPr>
        <w:rPr>
          <w:szCs w:val="22"/>
          <w:lang w:val="sv-SE"/>
        </w:rPr>
      </w:pPr>
      <w:r w:rsidRPr="00EB3547">
        <w:rPr>
          <w:lang w:val="sv-SE"/>
        </w:rPr>
        <w:t xml:space="preserve">SN </w:t>
      </w:r>
    </w:p>
    <w:p w14:paraId="1A9E1B2B" w14:textId="690AFABB" w:rsidR="00074BCA" w:rsidRPr="00EB3547" w:rsidRDefault="00074BCA" w:rsidP="00074BCA">
      <w:pPr>
        <w:rPr>
          <w:szCs w:val="22"/>
          <w:lang w:val="sv-SE"/>
        </w:rPr>
      </w:pPr>
      <w:r w:rsidRPr="00EB3547">
        <w:rPr>
          <w:lang w:val="sv-SE"/>
        </w:rPr>
        <w:t xml:space="preserve">NN </w:t>
      </w:r>
    </w:p>
    <w:p w14:paraId="3E8503AF" w14:textId="77777777" w:rsidR="00074BCA" w:rsidRPr="00EB3547" w:rsidRDefault="00074BCA" w:rsidP="00074BCA">
      <w:pPr>
        <w:ind w:left="-198"/>
        <w:rPr>
          <w:szCs w:val="22"/>
          <w:lang w:val="sv-SE"/>
        </w:rPr>
      </w:pPr>
    </w:p>
    <w:p w14:paraId="1A8867FC" w14:textId="77777777" w:rsidR="00BD1AE8" w:rsidRPr="00EB3547" w:rsidRDefault="00BD1AE8">
      <w:pPr>
        <w:rPr>
          <w:lang w:val="sv-SE" w:eastAsia="en-US"/>
        </w:rPr>
      </w:pPr>
      <w:r w:rsidRPr="00EB3547">
        <w:rPr>
          <w:lang w:val="sv-SE" w:eastAsia="en-US"/>
        </w:rPr>
        <w:br w:type="page"/>
      </w:r>
    </w:p>
    <w:p w14:paraId="1521937F" w14:textId="77777777" w:rsidR="00BD1AE8" w:rsidRPr="00EB3547" w:rsidRDefault="00BD1AE8" w:rsidP="00BD1AE8">
      <w:pPr>
        <w:widowControl w:val="0"/>
        <w:spacing w:line="260" w:lineRule="exact"/>
        <w:rPr>
          <w:u w:val="single"/>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0666A361" w14:textId="77777777" w:rsidTr="00BD1AE8">
        <w:tc>
          <w:tcPr>
            <w:tcW w:w="9287" w:type="dxa"/>
          </w:tcPr>
          <w:p w14:paraId="44243B44" w14:textId="77777777" w:rsidR="00BD1AE8" w:rsidRPr="00EB3547" w:rsidRDefault="00BD1AE8" w:rsidP="00BD1AE8">
            <w:pPr>
              <w:widowControl w:val="0"/>
              <w:suppressAutoHyphens/>
              <w:spacing w:line="260" w:lineRule="exact"/>
              <w:rPr>
                <w:b/>
                <w:lang w:val="sv-SE" w:eastAsia="en-US"/>
              </w:rPr>
            </w:pPr>
            <w:r w:rsidRPr="00EB3547">
              <w:rPr>
                <w:b/>
                <w:lang w:val="sv-SE" w:eastAsia="en-US"/>
              </w:rPr>
              <w:t>UPPGIFTER SOM SKALL FINNAS PÅ YTTRE FÖRPACKNINGEN</w:t>
            </w:r>
          </w:p>
          <w:p w14:paraId="3D026829" w14:textId="77777777" w:rsidR="00BD1AE8" w:rsidRPr="00EB3547" w:rsidRDefault="00BD1AE8" w:rsidP="00BD1AE8">
            <w:pPr>
              <w:widowControl w:val="0"/>
              <w:suppressAutoHyphens/>
              <w:spacing w:line="260" w:lineRule="exact"/>
              <w:rPr>
                <w:lang w:val="sv-SE" w:eastAsia="en-US"/>
              </w:rPr>
            </w:pPr>
          </w:p>
          <w:p w14:paraId="2062B92C" w14:textId="4667F2D1" w:rsidR="00BD1AE8" w:rsidRPr="00EB3547" w:rsidRDefault="00BD1AE8" w:rsidP="00F204C0">
            <w:pPr>
              <w:widowControl w:val="0"/>
              <w:spacing w:line="260" w:lineRule="exact"/>
              <w:rPr>
                <w:b/>
                <w:lang w:val="sv-SE" w:eastAsia="en-US"/>
              </w:rPr>
            </w:pPr>
            <w:r w:rsidRPr="00EB3547">
              <w:rPr>
                <w:rFonts w:ascii="Times New Roman Bold" w:hAnsi="Times New Roman Bold"/>
                <w:b/>
                <w:caps/>
                <w:szCs w:val="22"/>
                <w:lang w:val="sv-SE" w:eastAsia="en-US"/>
              </w:rPr>
              <w:t xml:space="preserve">INNERKARTONG </w:t>
            </w:r>
            <w:r w:rsidR="00F204C0" w:rsidRPr="00EB3547">
              <w:rPr>
                <w:rFonts w:ascii="Times New Roman Bold" w:hAnsi="Times New Roman Bold"/>
                <w:b/>
                <w:caps/>
                <w:szCs w:val="22"/>
                <w:lang w:val="sv-SE" w:eastAsia="en-US"/>
              </w:rPr>
              <w:t>TILL</w:t>
            </w:r>
            <w:r w:rsidRPr="00EB3547">
              <w:rPr>
                <w:rFonts w:ascii="Times New Roman Bold" w:hAnsi="Times New Roman Bold"/>
                <w:b/>
                <w:caps/>
                <w:szCs w:val="22"/>
                <w:lang w:val="sv-SE" w:eastAsia="en-US"/>
              </w:rPr>
              <w:t xml:space="preserve"> </w:t>
            </w:r>
            <w:r w:rsidR="00F204C0" w:rsidRPr="00EB3547">
              <w:rPr>
                <w:rFonts w:ascii="Times New Roman Bold" w:hAnsi="Times New Roman Bold"/>
                <w:b/>
                <w:caps/>
                <w:szCs w:val="22"/>
                <w:lang w:val="sv-SE" w:eastAsia="en-US"/>
              </w:rPr>
              <w:t>multipack (utan blue box)</w:t>
            </w:r>
          </w:p>
        </w:tc>
      </w:tr>
    </w:tbl>
    <w:p w14:paraId="2A968446" w14:textId="77777777" w:rsidR="00BD1AE8" w:rsidRPr="00EB3547" w:rsidRDefault="00BD1AE8" w:rsidP="00BD1AE8">
      <w:pPr>
        <w:widowControl w:val="0"/>
        <w:spacing w:line="260" w:lineRule="exact"/>
        <w:rPr>
          <w:lang w:val="sv-SE" w:eastAsia="en-US"/>
        </w:rPr>
      </w:pPr>
    </w:p>
    <w:p w14:paraId="6B5D4892"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023AB324" w14:textId="77777777" w:rsidTr="00BD1AE8">
        <w:tc>
          <w:tcPr>
            <w:tcW w:w="9287" w:type="dxa"/>
          </w:tcPr>
          <w:p w14:paraId="74B5EC64" w14:textId="77777777" w:rsidR="00BD1AE8" w:rsidRPr="00EB3547" w:rsidRDefault="00BD1AE8" w:rsidP="00BD1AE8">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20F71477" w14:textId="77777777" w:rsidR="00BD1AE8" w:rsidRPr="00EB3547" w:rsidRDefault="00BD1AE8" w:rsidP="00BD1AE8">
      <w:pPr>
        <w:widowControl w:val="0"/>
        <w:suppressAutoHyphens/>
        <w:spacing w:line="260" w:lineRule="exact"/>
        <w:rPr>
          <w:lang w:val="sv-SE" w:eastAsia="en-US"/>
        </w:rPr>
      </w:pPr>
    </w:p>
    <w:p w14:paraId="41D8EF67" w14:textId="77777777" w:rsidR="00BD1AE8" w:rsidRPr="00EB3547" w:rsidRDefault="00BD1AE8" w:rsidP="00BD1AE8">
      <w:pPr>
        <w:rPr>
          <w:lang w:val="sv-SE" w:eastAsia="en-US"/>
        </w:rPr>
      </w:pPr>
      <w:r w:rsidRPr="00EB3547">
        <w:rPr>
          <w:lang w:val="sv-SE" w:eastAsia="en-US"/>
        </w:rPr>
        <w:t>CellCept 500 mg filmdragerade tabletter</w:t>
      </w:r>
    </w:p>
    <w:p w14:paraId="3A65088D" w14:textId="1CDB2727" w:rsidR="00BD1AE8" w:rsidRPr="00EB3547" w:rsidRDefault="00F204C0" w:rsidP="00BD1AE8">
      <w:pPr>
        <w:widowControl w:val="0"/>
        <w:spacing w:line="260" w:lineRule="exact"/>
        <w:outlineLvl w:val="0"/>
        <w:rPr>
          <w:lang w:val="sv-SE" w:eastAsia="en-US"/>
        </w:rPr>
      </w:pPr>
      <w:r w:rsidRPr="00EB3547">
        <w:rPr>
          <w:lang w:val="sv-SE" w:eastAsia="en-US"/>
        </w:rPr>
        <w:t>m</w:t>
      </w:r>
      <w:r w:rsidR="00BD1AE8" w:rsidRPr="00EB3547">
        <w:rPr>
          <w:lang w:val="sv-SE" w:eastAsia="en-US"/>
        </w:rPr>
        <w:t>ykofenolatmofetil</w:t>
      </w:r>
    </w:p>
    <w:p w14:paraId="5105E3A9" w14:textId="77777777" w:rsidR="00BD1AE8" w:rsidRPr="00EB3547" w:rsidRDefault="00BD1AE8" w:rsidP="00BD1AE8">
      <w:pPr>
        <w:widowControl w:val="0"/>
        <w:suppressAutoHyphens/>
        <w:spacing w:line="260" w:lineRule="exact"/>
        <w:rPr>
          <w:lang w:val="sv-SE" w:eastAsia="en-US"/>
        </w:rPr>
      </w:pPr>
    </w:p>
    <w:p w14:paraId="69FBAD73"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0541AC8A" w14:textId="77777777" w:rsidTr="00BD1AE8">
        <w:tc>
          <w:tcPr>
            <w:tcW w:w="9287" w:type="dxa"/>
          </w:tcPr>
          <w:p w14:paraId="7739F38F" w14:textId="77777777" w:rsidR="00BD1AE8" w:rsidRPr="00EB3547" w:rsidRDefault="00BD1AE8" w:rsidP="00BD1AE8">
            <w:pPr>
              <w:widowControl w:val="0"/>
              <w:suppressAutoHyphens/>
              <w:spacing w:line="260" w:lineRule="exact"/>
              <w:rPr>
                <w:lang w:val="sv-SE" w:eastAsia="en-US"/>
              </w:rPr>
            </w:pPr>
            <w:r w:rsidRPr="00EB3547">
              <w:rPr>
                <w:b/>
                <w:lang w:val="sv-SE" w:eastAsia="en-US"/>
              </w:rPr>
              <w:t>2.</w:t>
            </w:r>
            <w:r w:rsidRPr="00EB3547">
              <w:rPr>
                <w:b/>
                <w:lang w:val="sv-SE" w:eastAsia="en-US"/>
              </w:rPr>
              <w:tab/>
              <w:t>DEKLARATION AV AKTIV(A) SUBSTANS(ER)</w:t>
            </w:r>
          </w:p>
        </w:tc>
      </w:tr>
    </w:tbl>
    <w:p w14:paraId="4384D9B6" w14:textId="77777777" w:rsidR="00BD1AE8" w:rsidRPr="00EB3547" w:rsidRDefault="00BD1AE8" w:rsidP="00BD1AE8">
      <w:pPr>
        <w:widowControl w:val="0"/>
        <w:suppressAutoHyphens/>
        <w:spacing w:line="260" w:lineRule="exact"/>
        <w:rPr>
          <w:lang w:val="sv-SE" w:eastAsia="en-US"/>
        </w:rPr>
      </w:pPr>
    </w:p>
    <w:p w14:paraId="5AA10211" w14:textId="77777777" w:rsidR="00BD1AE8" w:rsidRPr="00EB3547" w:rsidRDefault="00BD1AE8" w:rsidP="00BD1AE8">
      <w:pPr>
        <w:widowControl w:val="0"/>
        <w:suppressAutoHyphens/>
        <w:spacing w:line="260" w:lineRule="exact"/>
        <w:outlineLvl w:val="0"/>
        <w:rPr>
          <w:lang w:val="sv-SE" w:eastAsia="en-US"/>
        </w:rPr>
      </w:pPr>
      <w:r w:rsidRPr="00EB3547">
        <w:rPr>
          <w:lang w:val="sv-SE" w:eastAsia="en-US"/>
        </w:rPr>
        <w:t>Varje tablett innehåller 500 mg mykofenolatmofetil.</w:t>
      </w:r>
    </w:p>
    <w:p w14:paraId="6DD9360B" w14:textId="77777777" w:rsidR="00BD1AE8" w:rsidRPr="00EB3547" w:rsidRDefault="00BD1AE8" w:rsidP="00BD1AE8">
      <w:pPr>
        <w:widowControl w:val="0"/>
        <w:suppressAutoHyphens/>
        <w:spacing w:line="260" w:lineRule="exact"/>
        <w:rPr>
          <w:lang w:val="sv-SE" w:eastAsia="en-US"/>
        </w:rPr>
      </w:pPr>
    </w:p>
    <w:p w14:paraId="40FB251A"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795E174A" w14:textId="77777777" w:rsidTr="00BD1AE8">
        <w:tc>
          <w:tcPr>
            <w:tcW w:w="9287" w:type="dxa"/>
          </w:tcPr>
          <w:p w14:paraId="7DCB3FDE" w14:textId="77777777" w:rsidR="00BD1AE8" w:rsidRPr="00EB3547" w:rsidRDefault="00BD1AE8" w:rsidP="00BD1AE8">
            <w:pPr>
              <w:widowControl w:val="0"/>
              <w:suppressAutoHyphens/>
              <w:spacing w:line="260" w:lineRule="exact"/>
              <w:rPr>
                <w:lang w:val="sv-SE" w:eastAsia="en-US"/>
              </w:rPr>
            </w:pPr>
            <w:r w:rsidRPr="00EB3547">
              <w:rPr>
                <w:b/>
                <w:lang w:val="sv-SE" w:eastAsia="en-US"/>
              </w:rPr>
              <w:t>3.</w:t>
            </w:r>
            <w:r w:rsidRPr="00EB3547">
              <w:rPr>
                <w:b/>
                <w:lang w:val="sv-SE" w:eastAsia="en-US"/>
              </w:rPr>
              <w:tab/>
              <w:t>FÖRTECKNING ÖVER HJÄLPÄMNEN</w:t>
            </w:r>
          </w:p>
        </w:tc>
      </w:tr>
    </w:tbl>
    <w:p w14:paraId="29B0649A" w14:textId="77777777" w:rsidR="00BD1AE8" w:rsidRPr="00EB3547" w:rsidRDefault="00BD1AE8" w:rsidP="00BD1AE8">
      <w:pPr>
        <w:widowControl w:val="0"/>
        <w:suppressAutoHyphens/>
        <w:spacing w:line="260" w:lineRule="exact"/>
        <w:rPr>
          <w:lang w:val="sv-SE" w:eastAsia="en-US"/>
        </w:rPr>
      </w:pPr>
    </w:p>
    <w:p w14:paraId="6F101F04" w14:textId="77777777" w:rsidR="00BD1AE8" w:rsidRPr="00EB3547" w:rsidRDefault="00BD1AE8" w:rsidP="00BD1AE8">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2C80AB93" w14:textId="77777777" w:rsidTr="00BD1AE8">
        <w:tc>
          <w:tcPr>
            <w:tcW w:w="9287" w:type="dxa"/>
          </w:tcPr>
          <w:p w14:paraId="5882C9B3" w14:textId="77777777" w:rsidR="00BD1AE8" w:rsidRPr="00EB3547" w:rsidRDefault="00BD1AE8" w:rsidP="00BD1AE8">
            <w:pPr>
              <w:widowControl w:val="0"/>
              <w:suppressAutoHyphens/>
              <w:spacing w:line="260" w:lineRule="exact"/>
              <w:rPr>
                <w:lang w:val="sv-SE" w:eastAsia="en-US"/>
              </w:rPr>
            </w:pPr>
            <w:r w:rsidRPr="00EB3547">
              <w:rPr>
                <w:b/>
                <w:lang w:val="sv-SE" w:eastAsia="en-US"/>
              </w:rPr>
              <w:t>4.</w:t>
            </w:r>
            <w:r w:rsidRPr="00EB3547">
              <w:rPr>
                <w:b/>
                <w:lang w:val="sv-SE" w:eastAsia="en-US"/>
              </w:rPr>
              <w:tab/>
              <w:t>LÄKEMEDELSFORM OCH FÖRPACKNINGSSTORLEK</w:t>
            </w:r>
          </w:p>
        </w:tc>
      </w:tr>
    </w:tbl>
    <w:p w14:paraId="5F42EE2F" w14:textId="77777777" w:rsidR="00BD1AE8" w:rsidRPr="00EB3547" w:rsidRDefault="00BD1AE8" w:rsidP="00BD1AE8">
      <w:pPr>
        <w:widowControl w:val="0"/>
        <w:suppressAutoHyphens/>
        <w:spacing w:line="260" w:lineRule="exact"/>
        <w:rPr>
          <w:lang w:val="sv-SE" w:eastAsia="en-US"/>
        </w:rPr>
      </w:pPr>
    </w:p>
    <w:p w14:paraId="25B85B5D" w14:textId="30B488A9" w:rsidR="00BD1AE8" w:rsidRPr="00EB3547" w:rsidRDefault="00BD1AE8" w:rsidP="00BD1AE8">
      <w:pPr>
        <w:widowControl w:val="0"/>
        <w:suppressAutoHyphens/>
        <w:spacing w:line="260" w:lineRule="exact"/>
        <w:rPr>
          <w:lang w:val="sv-SE" w:eastAsia="en-US"/>
        </w:rPr>
      </w:pPr>
      <w:r w:rsidRPr="00EB3547">
        <w:rPr>
          <w:lang w:val="sv-SE" w:eastAsia="en-US"/>
        </w:rPr>
        <w:t>50 filmdragerade tabletter. Del av multiförpackning, kan ej säljas separat</w:t>
      </w:r>
    </w:p>
    <w:p w14:paraId="2C95D3E8" w14:textId="77777777" w:rsidR="00BD1AE8" w:rsidRPr="00EB3547" w:rsidRDefault="00BD1AE8" w:rsidP="00BD1AE8">
      <w:pPr>
        <w:widowControl w:val="0"/>
        <w:suppressAutoHyphens/>
        <w:spacing w:line="260" w:lineRule="exact"/>
        <w:rPr>
          <w:lang w:val="sv-SE" w:eastAsia="en-US"/>
        </w:rPr>
      </w:pPr>
    </w:p>
    <w:p w14:paraId="0AEF2BF3"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026FB9F4" w14:textId="77777777" w:rsidTr="00BD1AE8">
        <w:tc>
          <w:tcPr>
            <w:tcW w:w="9287" w:type="dxa"/>
          </w:tcPr>
          <w:p w14:paraId="1475B364" w14:textId="77777777" w:rsidR="00BD1AE8" w:rsidRPr="00EB3547" w:rsidRDefault="00BD1AE8" w:rsidP="00BD1AE8">
            <w:pPr>
              <w:widowControl w:val="0"/>
              <w:suppressAutoHyphens/>
              <w:spacing w:line="260" w:lineRule="exact"/>
              <w:ind w:left="567" w:hanging="567"/>
              <w:rPr>
                <w:lang w:val="sv-SE" w:eastAsia="en-US"/>
              </w:rPr>
            </w:pPr>
            <w:r w:rsidRPr="00EB3547">
              <w:rPr>
                <w:b/>
                <w:lang w:val="sv-SE" w:eastAsia="en-US"/>
              </w:rPr>
              <w:t>5.</w:t>
            </w:r>
            <w:r w:rsidRPr="00EB3547">
              <w:rPr>
                <w:b/>
                <w:lang w:val="sv-SE" w:eastAsia="en-US"/>
              </w:rPr>
              <w:tab/>
              <w:t>ADMINISTRERINGSSÄTT OCH ADMINISTRERINGSVÄG</w:t>
            </w:r>
          </w:p>
        </w:tc>
      </w:tr>
    </w:tbl>
    <w:p w14:paraId="133D8914" w14:textId="77777777" w:rsidR="00BD1AE8" w:rsidRPr="00EB3547" w:rsidRDefault="00BD1AE8" w:rsidP="00BD1AE8">
      <w:pPr>
        <w:widowControl w:val="0"/>
        <w:suppressAutoHyphens/>
        <w:spacing w:line="260" w:lineRule="exact"/>
        <w:rPr>
          <w:lang w:val="sv-SE" w:eastAsia="en-US"/>
        </w:rPr>
      </w:pPr>
    </w:p>
    <w:p w14:paraId="077BFD26" w14:textId="77777777" w:rsidR="00BD1AE8" w:rsidRPr="00EB3547" w:rsidRDefault="00BD1AE8" w:rsidP="00BD1AE8">
      <w:pPr>
        <w:widowControl w:val="0"/>
        <w:suppressAutoHyphens/>
        <w:spacing w:line="260" w:lineRule="exact"/>
        <w:rPr>
          <w:lang w:val="sv-SE" w:eastAsia="en-US"/>
        </w:rPr>
      </w:pPr>
      <w:r w:rsidRPr="00EB3547">
        <w:rPr>
          <w:lang w:val="sv-SE" w:eastAsia="en-US"/>
        </w:rPr>
        <w:t>Läs bipacksedeln före användning</w:t>
      </w:r>
    </w:p>
    <w:p w14:paraId="018AE434" w14:textId="77777777" w:rsidR="00F204C0" w:rsidRPr="00EB3547" w:rsidRDefault="00F204C0" w:rsidP="00F204C0">
      <w:pPr>
        <w:widowControl w:val="0"/>
        <w:spacing w:line="260" w:lineRule="exact"/>
        <w:outlineLvl w:val="0"/>
        <w:rPr>
          <w:lang w:val="sv-SE" w:eastAsia="en-US"/>
        </w:rPr>
      </w:pPr>
      <w:r w:rsidRPr="00EB3547">
        <w:rPr>
          <w:lang w:val="sv-SE" w:eastAsia="en-US"/>
        </w:rPr>
        <w:t xml:space="preserve">Oral användning </w:t>
      </w:r>
    </w:p>
    <w:p w14:paraId="3AAB3CAC" w14:textId="05CF9C51" w:rsidR="00BD1AE8" w:rsidRPr="00EB3547" w:rsidRDefault="00F204C0" w:rsidP="00BD1AE8">
      <w:pPr>
        <w:widowControl w:val="0"/>
        <w:suppressAutoHyphens/>
        <w:spacing w:line="260" w:lineRule="exact"/>
        <w:rPr>
          <w:lang w:val="sv-SE" w:eastAsia="en-US"/>
        </w:rPr>
      </w:pPr>
      <w:r w:rsidRPr="00EB3547">
        <w:rPr>
          <w:lang w:val="sv-SE" w:eastAsia="en-US"/>
        </w:rPr>
        <w:t>Tabletterna får ej krossas</w:t>
      </w:r>
    </w:p>
    <w:p w14:paraId="08AC8DFF" w14:textId="77777777" w:rsidR="00F204C0" w:rsidRPr="00EB3547" w:rsidRDefault="00F204C0" w:rsidP="00BD1AE8">
      <w:pPr>
        <w:widowControl w:val="0"/>
        <w:suppressAutoHyphens/>
        <w:spacing w:line="260" w:lineRule="exact"/>
        <w:rPr>
          <w:lang w:val="sv-SE" w:eastAsia="en-US"/>
        </w:rPr>
      </w:pPr>
    </w:p>
    <w:p w14:paraId="56437038"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1F5484" w14:paraId="2EF8635C" w14:textId="77777777" w:rsidTr="00BD1AE8">
        <w:tc>
          <w:tcPr>
            <w:tcW w:w="9287" w:type="dxa"/>
          </w:tcPr>
          <w:p w14:paraId="7434F719" w14:textId="77777777" w:rsidR="00BD1AE8" w:rsidRPr="00EB3547" w:rsidRDefault="00BD1AE8" w:rsidP="00BD1AE8">
            <w:pPr>
              <w:widowControl w:val="0"/>
              <w:suppressAutoHyphens/>
              <w:spacing w:line="260" w:lineRule="exact"/>
              <w:ind w:left="567" w:hanging="567"/>
              <w:rPr>
                <w:lang w:val="sv-SE" w:eastAsia="en-US"/>
              </w:rPr>
            </w:pPr>
            <w:r w:rsidRPr="00EB3547">
              <w:rPr>
                <w:b/>
                <w:lang w:val="sv-SE" w:eastAsia="en-US"/>
              </w:rPr>
              <w:t>6.</w:t>
            </w:r>
            <w:r w:rsidRPr="00EB3547">
              <w:rPr>
                <w:b/>
                <w:lang w:val="sv-SE" w:eastAsia="en-US"/>
              </w:rPr>
              <w:tab/>
              <w:t xml:space="preserve">SÄRSKILD VARNING OM ATT LÄKEMEDLET MÅSTE FÖRVARAS </w:t>
            </w:r>
            <w:r w:rsidRPr="00EB3547">
              <w:rPr>
                <w:b/>
                <w:lang w:val="sv-SE"/>
              </w:rPr>
              <w:t>UTOM SYN- OCH RÄCKHÅLL FÖR BARN</w:t>
            </w:r>
          </w:p>
        </w:tc>
      </w:tr>
    </w:tbl>
    <w:p w14:paraId="0A087BD8" w14:textId="77777777" w:rsidR="00BD1AE8" w:rsidRPr="00EB3547" w:rsidRDefault="00BD1AE8" w:rsidP="00BD1AE8">
      <w:pPr>
        <w:widowControl w:val="0"/>
        <w:suppressAutoHyphens/>
        <w:spacing w:line="260" w:lineRule="exact"/>
        <w:rPr>
          <w:lang w:val="sv-SE" w:eastAsia="en-US"/>
        </w:rPr>
      </w:pPr>
    </w:p>
    <w:p w14:paraId="0283C286" w14:textId="77777777" w:rsidR="00BD1AE8" w:rsidRPr="00EB3547" w:rsidRDefault="00BD1AE8" w:rsidP="00BD1AE8">
      <w:pPr>
        <w:widowControl w:val="0"/>
        <w:spacing w:line="260" w:lineRule="exact"/>
        <w:outlineLvl w:val="0"/>
        <w:rPr>
          <w:lang w:val="sv-SE" w:eastAsia="en-US"/>
        </w:rPr>
      </w:pPr>
      <w:r w:rsidRPr="00EB3547">
        <w:rPr>
          <w:lang w:val="sv-SE" w:eastAsia="en-US"/>
        </w:rPr>
        <w:t>Förvaras utom syn- och räckhåll för barn</w:t>
      </w:r>
    </w:p>
    <w:p w14:paraId="13CA32E0" w14:textId="77777777" w:rsidR="00BD1AE8" w:rsidRPr="00EB3547" w:rsidRDefault="00BD1AE8" w:rsidP="00BD1AE8">
      <w:pPr>
        <w:widowControl w:val="0"/>
        <w:suppressAutoHyphens/>
        <w:spacing w:line="260" w:lineRule="exact"/>
        <w:rPr>
          <w:lang w:val="sv-SE" w:eastAsia="en-US"/>
        </w:rPr>
      </w:pPr>
    </w:p>
    <w:p w14:paraId="4F0E6496" w14:textId="77777777" w:rsidR="00BD1AE8" w:rsidRPr="00EB3547" w:rsidRDefault="00BD1AE8" w:rsidP="00BD1AE8">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1F5484" w14:paraId="066A5551" w14:textId="77777777" w:rsidTr="00BD1AE8">
        <w:tc>
          <w:tcPr>
            <w:tcW w:w="9287" w:type="dxa"/>
          </w:tcPr>
          <w:p w14:paraId="7635BB96" w14:textId="77777777" w:rsidR="00BD1AE8" w:rsidRPr="00EB3547" w:rsidRDefault="00BD1AE8" w:rsidP="00BD1AE8">
            <w:pPr>
              <w:widowControl w:val="0"/>
              <w:suppressAutoHyphens/>
              <w:spacing w:line="260" w:lineRule="exact"/>
              <w:rPr>
                <w:lang w:val="sv-SE" w:eastAsia="en-US"/>
              </w:rPr>
            </w:pPr>
            <w:r w:rsidRPr="00EB3547">
              <w:rPr>
                <w:b/>
                <w:lang w:val="sv-SE" w:eastAsia="en-US"/>
              </w:rPr>
              <w:t>7.</w:t>
            </w:r>
            <w:r w:rsidRPr="00EB3547">
              <w:rPr>
                <w:b/>
                <w:lang w:val="sv-SE" w:eastAsia="en-US"/>
              </w:rPr>
              <w:tab/>
              <w:t>ÖVRIGA SÄRSKILDA VARNINGAR OM SÅ ÄR NÖDVÄNDIGT</w:t>
            </w:r>
          </w:p>
        </w:tc>
      </w:tr>
    </w:tbl>
    <w:p w14:paraId="3857C697" w14:textId="77777777" w:rsidR="00BD1AE8" w:rsidRPr="00EB3547" w:rsidRDefault="00BD1AE8" w:rsidP="00BD1AE8">
      <w:pPr>
        <w:widowControl w:val="0"/>
        <w:suppressAutoHyphens/>
        <w:spacing w:line="260" w:lineRule="exact"/>
        <w:rPr>
          <w:lang w:val="sv-SE" w:eastAsia="en-US"/>
        </w:rPr>
      </w:pPr>
    </w:p>
    <w:p w14:paraId="7BBB8ED0" w14:textId="240FADC1" w:rsidR="00BD1AE8" w:rsidRPr="00EB3547" w:rsidRDefault="00781DCB" w:rsidP="006F5B95">
      <w:pPr>
        <w:widowControl w:val="0"/>
        <w:spacing w:line="260" w:lineRule="exact"/>
        <w:outlineLvl w:val="0"/>
        <w:rPr>
          <w:lang w:val="sv-SE" w:eastAsia="en-US"/>
        </w:rPr>
      </w:pPr>
      <w:r w:rsidRPr="00EB3547">
        <w:rPr>
          <w:lang w:val="sv-SE" w:eastAsia="en-US"/>
        </w:rPr>
        <w:t xml:space="preserve">Tabletterna skall </w:t>
      </w:r>
      <w:r w:rsidR="00BD1AE8" w:rsidRPr="00EB3547">
        <w:rPr>
          <w:lang w:val="sv-SE" w:eastAsia="en-US"/>
        </w:rPr>
        <w:t xml:space="preserve">hanteras </w:t>
      </w:r>
      <w:r w:rsidR="00F204C0" w:rsidRPr="00EB3547">
        <w:rPr>
          <w:lang w:val="sv-SE" w:eastAsia="en-US"/>
        </w:rPr>
        <w:t xml:space="preserve">med </w:t>
      </w:r>
      <w:r w:rsidR="00BD1AE8" w:rsidRPr="00EB3547">
        <w:rPr>
          <w:lang w:val="sv-SE" w:eastAsia="en-US"/>
        </w:rPr>
        <w:t>försiktig</w:t>
      </w:r>
      <w:r w:rsidR="00F204C0" w:rsidRPr="00EB3547">
        <w:rPr>
          <w:lang w:val="sv-SE" w:eastAsia="en-US"/>
        </w:rPr>
        <w:t>he</w:t>
      </w:r>
      <w:r w:rsidR="00BD1AE8" w:rsidRPr="00EB3547">
        <w:rPr>
          <w:lang w:val="sv-SE" w:eastAsia="en-US"/>
        </w:rPr>
        <w:t>t</w:t>
      </w:r>
    </w:p>
    <w:p w14:paraId="6562B2DA" w14:textId="77777777" w:rsidR="00BD1AE8" w:rsidRPr="00EB3547" w:rsidRDefault="00BD1AE8" w:rsidP="00BD1AE8">
      <w:pPr>
        <w:widowControl w:val="0"/>
        <w:suppressAutoHyphens/>
        <w:spacing w:line="260" w:lineRule="exact"/>
        <w:rPr>
          <w:lang w:val="sv-SE" w:eastAsia="en-US"/>
        </w:rPr>
      </w:pPr>
    </w:p>
    <w:p w14:paraId="1674479D"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4CB5CC14" w14:textId="77777777" w:rsidTr="00BD1AE8">
        <w:tc>
          <w:tcPr>
            <w:tcW w:w="9287" w:type="dxa"/>
          </w:tcPr>
          <w:p w14:paraId="05EC1387" w14:textId="77777777" w:rsidR="00BD1AE8" w:rsidRPr="00EB3547" w:rsidRDefault="00BD1AE8" w:rsidP="00BD1AE8">
            <w:pPr>
              <w:widowControl w:val="0"/>
              <w:suppressAutoHyphens/>
              <w:spacing w:line="260" w:lineRule="exact"/>
              <w:rPr>
                <w:lang w:val="sv-SE" w:eastAsia="en-US"/>
              </w:rPr>
            </w:pPr>
            <w:r w:rsidRPr="00EB3547">
              <w:rPr>
                <w:b/>
                <w:lang w:val="sv-SE" w:eastAsia="en-US"/>
              </w:rPr>
              <w:t>8.</w:t>
            </w:r>
            <w:r w:rsidRPr="00EB3547">
              <w:rPr>
                <w:b/>
                <w:lang w:val="sv-SE" w:eastAsia="en-US"/>
              </w:rPr>
              <w:tab/>
              <w:t>UTGÅNGSDATUM</w:t>
            </w:r>
          </w:p>
        </w:tc>
      </w:tr>
    </w:tbl>
    <w:p w14:paraId="7562F148" w14:textId="77777777" w:rsidR="00BD1AE8" w:rsidRPr="00EB3547" w:rsidRDefault="00BD1AE8" w:rsidP="00BD1AE8">
      <w:pPr>
        <w:widowControl w:val="0"/>
        <w:suppressAutoHyphens/>
        <w:spacing w:line="260" w:lineRule="exact"/>
        <w:rPr>
          <w:lang w:val="sv-SE" w:eastAsia="en-US"/>
        </w:rPr>
      </w:pPr>
    </w:p>
    <w:p w14:paraId="6FCF4513" w14:textId="22DC70F1" w:rsidR="00BD1AE8" w:rsidRPr="00EB3547" w:rsidRDefault="00613586" w:rsidP="00BD1AE8">
      <w:pPr>
        <w:widowControl w:val="0"/>
        <w:suppressAutoHyphens/>
        <w:spacing w:line="260" w:lineRule="exact"/>
        <w:outlineLvl w:val="0"/>
        <w:rPr>
          <w:lang w:val="sv-SE" w:eastAsia="en-US"/>
        </w:rPr>
      </w:pPr>
      <w:r w:rsidRPr="00EB3547">
        <w:rPr>
          <w:lang w:val="sv-SE" w:eastAsia="en-US"/>
        </w:rPr>
        <w:t>EXP</w:t>
      </w:r>
    </w:p>
    <w:p w14:paraId="7D99D5B9" w14:textId="77777777" w:rsidR="00BD1AE8" w:rsidRPr="00EB3547" w:rsidRDefault="00BD1AE8" w:rsidP="00BD1AE8">
      <w:pPr>
        <w:widowControl w:val="0"/>
        <w:suppressAutoHyphens/>
        <w:spacing w:line="260" w:lineRule="exact"/>
        <w:rPr>
          <w:lang w:val="sv-SE" w:eastAsia="en-US"/>
        </w:rPr>
      </w:pPr>
    </w:p>
    <w:p w14:paraId="11A902BC"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2E88F8BD" w14:textId="77777777" w:rsidTr="00BD1AE8">
        <w:tc>
          <w:tcPr>
            <w:tcW w:w="9287" w:type="dxa"/>
          </w:tcPr>
          <w:p w14:paraId="1BDAA8C3" w14:textId="77777777" w:rsidR="00BD1AE8" w:rsidRPr="00EB3547" w:rsidRDefault="00BD1AE8" w:rsidP="00BD1AE8">
            <w:pPr>
              <w:widowControl w:val="0"/>
              <w:spacing w:line="260" w:lineRule="exact"/>
              <w:rPr>
                <w:lang w:val="sv-SE" w:eastAsia="en-US"/>
              </w:rPr>
            </w:pPr>
            <w:r w:rsidRPr="00EB3547">
              <w:rPr>
                <w:b/>
                <w:lang w:val="sv-SE" w:eastAsia="en-US"/>
              </w:rPr>
              <w:t>9.</w:t>
            </w:r>
            <w:r w:rsidRPr="00EB3547">
              <w:rPr>
                <w:b/>
                <w:lang w:val="sv-SE" w:eastAsia="en-US"/>
              </w:rPr>
              <w:tab/>
              <w:t>SÄRSKILDA FÖRVARINGSANVISNINGAR</w:t>
            </w:r>
          </w:p>
        </w:tc>
      </w:tr>
    </w:tbl>
    <w:p w14:paraId="57BB3177" w14:textId="77777777" w:rsidR="00BD1AE8" w:rsidRPr="00EB3547" w:rsidRDefault="00BD1AE8" w:rsidP="00BD1AE8">
      <w:pPr>
        <w:widowControl w:val="0"/>
        <w:spacing w:line="260" w:lineRule="exact"/>
        <w:rPr>
          <w:lang w:val="sv-SE" w:eastAsia="en-US"/>
        </w:rPr>
      </w:pPr>
    </w:p>
    <w:p w14:paraId="43659505" w14:textId="138BA30F" w:rsidR="00BD1AE8" w:rsidRPr="00EB3547" w:rsidRDefault="00BD1AE8" w:rsidP="00BD1AE8">
      <w:pPr>
        <w:widowControl w:val="0"/>
        <w:suppressAutoHyphens/>
        <w:spacing w:line="260" w:lineRule="exact"/>
        <w:outlineLvl w:val="0"/>
        <w:rPr>
          <w:lang w:val="sv-SE" w:eastAsia="en-US"/>
        </w:rPr>
      </w:pPr>
      <w:r w:rsidRPr="00EB3547">
        <w:rPr>
          <w:lang w:val="sv-SE" w:eastAsia="en-US"/>
        </w:rPr>
        <w:t>Förvaras vid högst 30</w:t>
      </w:r>
      <w:r w:rsidR="00025FB8" w:rsidRPr="00EB3547">
        <w:rPr>
          <w:lang w:val="sv-SE" w:eastAsia="en-US"/>
        </w:rPr>
        <w:t xml:space="preserve"> </w:t>
      </w:r>
      <w:r w:rsidRPr="00EB3547">
        <w:rPr>
          <w:lang w:val="sv-SE" w:eastAsia="en-US"/>
        </w:rPr>
        <w:sym w:font="Symbol" w:char="F0B0"/>
      </w:r>
      <w:r w:rsidRPr="00EB3547">
        <w:rPr>
          <w:lang w:val="sv-SE" w:eastAsia="en-US"/>
        </w:rPr>
        <w:t>C</w:t>
      </w:r>
    </w:p>
    <w:p w14:paraId="2B12C526" w14:textId="1C37051B" w:rsidR="00BD1AE8" w:rsidRPr="00EB3547" w:rsidRDefault="00025FB8" w:rsidP="00BD1AE8">
      <w:pPr>
        <w:widowControl w:val="0"/>
        <w:suppressAutoHyphens/>
        <w:spacing w:line="260" w:lineRule="exact"/>
        <w:rPr>
          <w:lang w:val="sv-SE" w:eastAsia="en-US"/>
        </w:rPr>
      </w:pPr>
      <w:r w:rsidRPr="00EB3547">
        <w:rPr>
          <w:lang w:val="sv-SE" w:eastAsia="en-US"/>
        </w:rPr>
        <w:t>Förvaras i originalförpackningen</w:t>
      </w:r>
      <w:r w:rsidR="00BD1AE8" w:rsidRPr="00EB3547">
        <w:rPr>
          <w:lang w:val="sv-SE" w:eastAsia="en-US"/>
        </w:rPr>
        <w:t xml:space="preserve">. </w:t>
      </w:r>
      <w:r w:rsidRPr="00EB3547">
        <w:rPr>
          <w:lang w:val="sv-SE"/>
        </w:rPr>
        <w:t>Fukt</w:t>
      </w:r>
      <w:r w:rsidR="00BD1AE8" w:rsidRPr="00EB3547">
        <w:rPr>
          <w:lang w:val="sv-SE"/>
        </w:rPr>
        <w:t>känsligt</w:t>
      </w:r>
    </w:p>
    <w:p w14:paraId="0A21FE9A" w14:textId="77777777" w:rsidR="00BD1AE8" w:rsidRPr="00EB3547" w:rsidRDefault="00BD1AE8" w:rsidP="00BD1AE8">
      <w:pPr>
        <w:widowControl w:val="0"/>
        <w:suppressAutoHyphens/>
        <w:spacing w:line="260" w:lineRule="exact"/>
        <w:rPr>
          <w:lang w:val="sv-SE" w:eastAsia="en-US"/>
        </w:rPr>
      </w:pPr>
    </w:p>
    <w:p w14:paraId="55310B79" w14:textId="77777777" w:rsidR="00BD1AE8" w:rsidRPr="00EB3547" w:rsidRDefault="00BD1AE8" w:rsidP="00BD1AE8">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1F5484" w14:paraId="5CAE1183" w14:textId="77777777" w:rsidTr="00BD1AE8">
        <w:tc>
          <w:tcPr>
            <w:tcW w:w="9287" w:type="dxa"/>
          </w:tcPr>
          <w:p w14:paraId="5591FD45" w14:textId="77777777" w:rsidR="00BD1AE8" w:rsidRPr="00EB3547" w:rsidRDefault="00BD1AE8" w:rsidP="00BD1AE8">
            <w:pPr>
              <w:keepNext/>
              <w:widowControl w:val="0"/>
              <w:suppressAutoHyphens/>
              <w:spacing w:line="260" w:lineRule="exact"/>
              <w:ind w:left="567" w:hanging="567"/>
              <w:rPr>
                <w:lang w:val="sv-SE" w:eastAsia="en-US"/>
              </w:rPr>
            </w:pPr>
            <w:r w:rsidRPr="00EB3547">
              <w:rPr>
                <w:b/>
                <w:lang w:val="sv-SE" w:eastAsia="en-US"/>
              </w:rPr>
              <w:lastRenderedPageBreak/>
              <w:t>10.</w:t>
            </w:r>
            <w:r w:rsidRPr="00EB3547">
              <w:rPr>
                <w:b/>
                <w:lang w:val="sv-SE" w:eastAsia="en-US"/>
              </w:rPr>
              <w:tab/>
              <w:t>SÄRSKILDA FÖRSIKTIGHETSÅTGÄRDER FÖR DESTRUKTION AV EJ ANVÄNT LÄKEMEDEL OCH AVFALL I FÖREKOMMANDE FALL</w:t>
            </w:r>
          </w:p>
        </w:tc>
      </w:tr>
    </w:tbl>
    <w:p w14:paraId="1CE2B971" w14:textId="77777777" w:rsidR="00BD1AE8" w:rsidRPr="00EB3547" w:rsidRDefault="00BD1AE8" w:rsidP="00BD1AE8">
      <w:pPr>
        <w:widowControl w:val="0"/>
        <w:suppressAutoHyphens/>
        <w:spacing w:line="260" w:lineRule="exact"/>
        <w:ind w:left="567" w:hanging="567"/>
        <w:rPr>
          <w:lang w:val="sv-SE" w:eastAsia="en-US"/>
        </w:rPr>
      </w:pPr>
    </w:p>
    <w:p w14:paraId="618593C6" w14:textId="77777777" w:rsidR="00BD1AE8" w:rsidRPr="00EB3547" w:rsidRDefault="00BD1AE8" w:rsidP="00BD1AE8">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1F5484" w14:paraId="2A56DE7A" w14:textId="77777777" w:rsidTr="00BD1AE8">
        <w:tc>
          <w:tcPr>
            <w:tcW w:w="9287" w:type="dxa"/>
          </w:tcPr>
          <w:p w14:paraId="5C830B57" w14:textId="77777777" w:rsidR="00BD1AE8" w:rsidRPr="00EB3547" w:rsidRDefault="00BD1AE8" w:rsidP="00BD1AE8">
            <w:pPr>
              <w:widowControl w:val="0"/>
              <w:suppressAutoHyphens/>
              <w:spacing w:line="260" w:lineRule="exact"/>
              <w:rPr>
                <w:lang w:val="sv-SE" w:eastAsia="en-US"/>
              </w:rPr>
            </w:pPr>
            <w:r w:rsidRPr="00EB3547">
              <w:rPr>
                <w:b/>
                <w:lang w:val="sv-SE" w:eastAsia="en-US"/>
              </w:rPr>
              <w:t>11.</w:t>
            </w:r>
            <w:r w:rsidRPr="00EB3547">
              <w:rPr>
                <w:b/>
                <w:lang w:val="sv-SE" w:eastAsia="en-US"/>
              </w:rPr>
              <w:tab/>
              <w:t>INNEHAVARE AV GODKÄNNANDE FÖR FÖRSÄLJNING (NAMN OCH ADRESS)</w:t>
            </w:r>
          </w:p>
        </w:tc>
      </w:tr>
    </w:tbl>
    <w:p w14:paraId="61A1A7F0" w14:textId="77777777" w:rsidR="00BD1AE8" w:rsidRPr="00EB3547" w:rsidRDefault="00BD1AE8" w:rsidP="00BD1AE8">
      <w:pPr>
        <w:widowControl w:val="0"/>
        <w:suppressAutoHyphens/>
        <w:spacing w:line="260" w:lineRule="exact"/>
        <w:rPr>
          <w:lang w:val="sv-SE" w:eastAsia="en-US"/>
        </w:rPr>
      </w:pPr>
    </w:p>
    <w:p w14:paraId="11B4962E" w14:textId="77777777" w:rsidR="00BD1AE8" w:rsidRPr="00EB3547" w:rsidRDefault="00BD1AE8" w:rsidP="00BD1AE8">
      <w:pPr>
        <w:rPr>
          <w:szCs w:val="22"/>
          <w:lang w:val="sv-SE"/>
        </w:rPr>
      </w:pPr>
      <w:r w:rsidRPr="00EB3547">
        <w:rPr>
          <w:szCs w:val="22"/>
          <w:lang w:val="sv-SE"/>
        </w:rPr>
        <w:t xml:space="preserve">Roche Registration GmbH </w:t>
      </w:r>
    </w:p>
    <w:p w14:paraId="57F21D14" w14:textId="77777777" w:rsidR="00BD1AE8" w:rsidRPr="00EB3547" w:rsidRDefault="00BD1AE8" w:rsidP="00BD1AE8">
      <w:pPr>
        <w:rPr>
          <w:szCs w:val="22"/>
          <w:lang w:val="sv-SE"/>
        </w:rPr>
      </w:pPr>
      <w:r w:rsidRPr="00EB3547">
        <w:rPr>
          <w:szCs w:val="22"/>
          <w:lang w:val="sv-SE"/>
        </w:rPr>
        <w:t>Emil-Barell-Strasse 1</w:t>
      </w:r>
    </w:p>
    <w:p w14:paraId="7E527535" w14:textId="77777777" w:rsidR="00BD1AE8" w:rsidRPr="00EB3547" w:rsidRDefault="00BD1AE8" w:rsidP="00BD1AE8">
      <w:pPr>
        <w:rPr>
          <w:szCs w:val="22"/>
          <w:lang w:val="sv-SE"/>
        </w:rPr>
      </w:pPr>
      <w:r w:rsidRPr="00EB3547">
        <w:rPr>
          <w:szCs w:val="22"/>
          <w:lang w:val="sv-SE"/>
        </w:rPr>
        <w:t>79639 Grenzach-Wyhlen</w:t>
      </w:r>
    </w:p>
    <w:p w14:paraId="3C677681" w14:textId="77777777" w:rsidR="00BD1AE8" w:rsidRPr="00EB3547" w:rsidRDefault="00BD1AE8" w:rsidP="00BD1AE8">
      <w:pPr>
        <w:widowControl w:val="0"/>
        <w:suppressAutoHyphens/>
        <w:spacing w:line="260" w:lineRule="exact"/>
        <w:rPr>
          <w:lang w:val="sv-SE" w:eastAsia="en-US"/>
        </w:rPr>
      </w:pPr>
      <w:r w:rsidRPr="00EB3547">
        <w:rPr>
          <w:szCs w:val="22"/>
          <w:lang w:val="sv-SE"/>
        </w:rPr>
        <w:t>Tyskland</w:t>
      </w:r>
    </w:p>
    <w:p w14:paraId="6839FD44" w14:textId="77777777" w:rsidR="00BD1AE8" w:rsidRPr="00EB3547" w:rsidRDefault="00BD1AE8" w:rsidP="00BD1AE8">
      <w:pPr>
        <w:widowControl w:val="0"/>
        <w:spacing w:line="260" w:lineRule="exact"/>
        <w:rPr>
          <w:lang w:val="sv-SE" w:eastAsia="en-US"/>
        </w:rPr>
      </w:pPr>
    </w:p>
    <w:p w14:paraId="13B601B5" w14:textId="77777777" w:rsidR="00BD1AE8" w:rsidRPr="00EB3547" w:rsidRDefault="00BD1AE8" w:rsidP="00BD1AE8">
      <w:pPr>
        <w:widowControl w:val="0"/>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1F5484" w14:paraId="7A2F9158" w14:textId="77777777" w:rsidTr="00BD1AE8">
        <w:tc>
          <w:tcPr>
            <w:tcW w:w="9287" w:type="dxa"/>
          </w:tcPr>
          <w:p w14:paraId="486C34BA" w14:textId="77777777" w:rsidR="00BD1AE8" w:rsidRPr="00EB3547" w:rsidRDefault="00BD1AE8" w:rsidP="00BD1AE8">
            <w:pPr>
              <w:widowControl w:val="0"/>
              <w:suppressAutoHyphens/>
              <w:spacing w:line="260" w:lineRule="exact"/>
              <w:rPr>
                <w:lang w:val="sv-SE" w:eastAsia="en-US"/>
              </w:rPr>
            </w:pPr>
            <w:r w:rsidRPr="00EB3547">
              <w:rPr>
                <w:b/>
                <w:lang w:val="sv-SE" w:eastAsia="en-US"/>
              </w:rPr>
              <w:t>12.</w:t>
            </w:r>
            <w:r w:rsidRPr="00EB3547">
              <w:rPr>
                <w:b/>
                <w:lang w:val="sv-SE" w:eastAsia="en-US"/>
              </w:rPr>
              <w:tab/>
              <w:t xml:space="preserve">NUMMER PÅ GODKÄNNANDE FÖR FÖRSÄLJNING </w:t>
            </w:r>
          </w:p>
        </w:tc>
      </w:tr>
    </w:tbl>
    <w:p w14:paraId="0DE7CBA4" w14:textId="77777777" w:rsidR="00BD1AE8" w:rsidRPr="00EB3547" w:rsidRDefault="00BD1AE8" w:rsidP="00BD1AE8">
      <w:pPr>
        <w:widowControl w:val="0"/>
        <w:suppressAutoHyphens/>
        <w:spacing w:line="260" w:lineRule="exact"/>
        <w:rPr>
          <w:lang w:val="sv-SE" w:eastAsia="en-US"/>
        </w:rPr>
      </w:pPr>
    </w:p>
    <w:p w14:paraId="107C10FF" w14:textId="77777777" w:rsidR="00BD1AE8" w:rsidRPr="00EB3547" w:rsidRDefault="00BD1AE8" w:rsidP="00BD1AE8">
      <w:pPr>
        <w:widowControl w:val="0"/>
        <w:suppressAutoHyphens/>
        <w:spacing w:line="260" w:lineRule="exact"/>
        <w:outlineLvl w:val="0"/>
        <w:rPr>
          <w:lang w:val="sv-SE" w:eastAsia="en-US"/>
        </w:rPr>
      </w:pPr>
      <w:r w:rsidRPr="00EB3547">
        <w:rPr>
          <w:lang w:val="sv-SE" w:eastAsia="en-US"/>
        </w:rPr>
        <w:t>EU/1/96/005/004</w:t>
      </w:r>
    </w:p>
    <w:p w14:paraId="02A4C5E1" w14:textId="77777777" w:rsidR="00BD1AE8" w:rsidRPr="00EB3547" w:rsidRDefault="00BD1AE8" w:rsidP="00BD1AE8">
      <w:pPr>
        <w:widowControl w:val="0"/>
        <w:suppressAutoHyphens/>
        <w:spacing w:line="260" w:lineRule="exact"/>
        <w:rPr>
          <w:lang w:val="sv-SE" w:eastAsia="en-US"/>
        </w:rPr>
      </w:pPr>
    </w:p>
    <w:p w14:paraId="064807E8" w14:textId="77777777" w:rsidR="00BD1AE8" w:rsidRPr="00EB3547" w:rsidRDefault="00BD1AE8" w:rsidP="00BD1AE8">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5C7FCCFE" w14:textId="77777777" w:rsidTr="00BD1AE8">
        <w:tc>
          <w:tcPr>
            <w:tcW w:w="9287" w:type="dxa"/>
          </w:tcPr>
          <w:p w14:paraId="1464077C" w14:textId="77777777" w:rsidR="00BD1AE8" w:rsidRPr="00EB3547" w:rsidRDefault="00BD1AE8" w:rsidP="00BD1AE8">
            <w:pPr>
              <w:widowControl w:val="0"/>
              <w:suppressAutoHyphens/>
              <w:spacing w:line="260" w:lineRule="exact"/>
              <w:rPr>
                <w:lang w:val="sv-SE" w:eastAsia="en-US"/>
              </w:rPr>
            </w:pPr>
            <w:r w:rsidRPr="00EB3547">
              <w:rPr>
                <w:b/>
                <w:lang w:val="sv-SE" w:eastAsia="en-US"/>
              </w:rPr>
              <w:t>13.</w:t>
            </w:r>
            <w:r w:rsidRPr="00EB3547">
              <w:rPr>
                <w:b/>
                <w:lang w:val="sv-SE" w:eastAsia="en-US"/>
              </w:rPr>
              <w:tab/>
              <w:t>TILLVERKNINGSSATSNUMMER</w:t>
            </w:r>
          </w:p>
        </w:tc>
      </w:tr>
    </w:tbl>
    <w:p w14:paraId="2DE81CA1" w14:textId="77777777" w:rsidR="00BD1AE8" w:rsidRPr="00EB3547" w:rsidRDefault="00BD1AE8" w:rsidP="00BD1AE8">
      <w:pPr>
        <w:widowControl w:val="0"/>
        <w:suppressAutoHyphens/>
        <w:spacing w:line="260" w:lineRule="exact"/>
        <w:rPr>
          <w:lang w:val="sv-SE" w:eastAsia="en-US"/>
        </w:rPr>
      </w:pPr>
    </w:p>
    <w:p w14:paraId="3C9F214F" w14:textId="7DE57FE6" w:rsidR="00BD1AE8" w:rsidRPr="00EB3547" w:rsidRDefault="00613586" w:rsidP="00BD1AE8">
      <w:pPr>
        <w:widowControl w:val="0"/>
        <w:suppressAutoHyphens/>
        <w:spacing w:line="260" w:lineRule="exact"/>
        <w:outlineLvl w:val="0"/>
        <w:rPr>
          <w:lang w:val="sv-SE" w:eastAsia="en-US"/>
        </w:rPr>
      </w:pPr>
      <w:r w:rsidRPr="00EB3547">
        <w:rPr>
          <w:lang w:val="sv-SE" w:eastAsia="en-US"/>
        </w:rPr>
        <w:t>Lot</w:t>
      </w:r>
    </w:p>
    <w:p w14:paraId="3FCD9EDA" w14:textId="77777777" w:rsidR="00BD1AE8" w:rsidRPr="00EB3547" w:rsidRDefault="00BD1AE8" w:rsidP="00BD1AE8">
      <w:pPr>
        <w:widowControl w:val="0"/>
        <w:suppressAutoHyphens/>
        <w:spacing w:line="260" w:lineRule="exact"/>
        <w:rPr>
          <w:lang w:val="sv-SE" w:eastAsia="en-US"/>
        </w:rPr>
      </w:pPr>
    </w:p>
    <w:p w14:paraId="4E53F227" w14:textId="77777777" w:rsidR="00BD1AE8" w:rsidRPr="00EB3547" w:rsidRDefault="00BD1AE8" w:rsidP="00BD1AE8">
      <w:pPr>
        <w:widowControl w:val="0"/>
        <w:suppressAutoHyphens/>
        <w:spacing w:line="260" w:lineRule="exact"/>
        <w:ind w:left="567" w:hanging="567"/>
        <w:rPr>
          <w:b/>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3F16078E" w14:textId="77777777" w:rsidTr="00BD1AE8">
        <w:tc>
          <w:tcPr>
            <w:tcW w:w="9287" w:type="dxa"/>
          </w:tcPr>
          <w:p w14:paraId="057D9DA9" w14:textId="77777777" w:rsidR="00BD1AE8" w:rsidRPr="00EB3547" w:rsidRDefault="00BD1AE8" w:rsidP="00BD1AE8">
            <w:pPr>
              <w:widowControl w:val="0"/>
              <w:suppressAutoHyphens/>
              <w:spacing w:line="260" w:lineRule="exact"/>
              <w:rPr>
                <w:lang w:val="sv-SE" w:eastAsia="en-US"/>
              </w:rPr>
            </w:pPr>
            <w:r w:rsidRPr="00EB3547">
              <w:rPr>
                <w:b/>
                <w:lang w:val="sv-SE" w:eastAsia="en-US"/>
              </w:rPr>
              <w:t>14.</w:t>
            </w:r>
            <w:r w:rsidRPr="00EB3547">
              <w:rPr>
                <w:b/>
                <w:lang w:val="sv-SE" w:eastAsia="en-US"/>
              </w:rPr>
              <w:tab/>
              <w:t>ALLMÄN KLASSIFICERING FÖR FÖRSKRIVNING</w:t>
            </w:r>
          </w:p>
        </w:tc>
      </w:tr>
    </w:tbl>
    <w:p w14:paraId="4B2C9E0A" w14:textId="77777777" w:rsidR="00BD1AE8" w:rsidRPr="00EB3547" w:rsidRDefault="00BD1AE8" w:rsidP="00BD1AE8">
      <w:pPr>
        <w:widowControl w:val="0"/>
        <w:suppressAutoHyphens/>
        <w:spacing w:line="260" w:lineRule="exact"/>
        <w:rPr>
          <w:lang w:val="sv-SE" w:eastAsia="en-US"/>
        </w:rPr>
      </w:pPr>
    </w:p>
    <w:p w14:paraId="755C9ACC" w14:textId="77777777" w:rsidR="00BD1AE8" w:rsidRPr="00EB3547" w:rsidRDefault="00BD1AE8" w:rsidP="00BD1AE8">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1AE8" w:rsidRPr="00EB3547" w14:paraId="56BB73F4" w14:textId="77777777" w:rsidTr="00BD1AE8">
        <w:tc>
          <w:tcPr>
            <w:tcW w:w="9287" w:type="dxa"/>
          </w:tcPr>
          <w:p w14:paraId="7CAB67D6" w14:textId="77777777" w:rsidR="00BD1AE8" w:rsidRPr="00EB3547" w:rsidRDefault="00BD1AE8" w:rsidP="00BD1AE8">
            <w:pPr>
              <w:widowControl w:val="0"/>
              <w:spacing w:line="260" w:lineRule="exact"/>
              <w:rPr>
                <w:lang w:val="sv-SE" w:eastAsia="en-US"/>
              </w:rPr>
            </w:pPr>
            <w:r w:rsidRPr="00EB3547">
              <w:rPr>
                <w:b/>
                <w:lang w:val="sv-SE" w:eastAsia="en-US"/>
              </w:rPr>
              <w:t>15.</w:t>
            </w:r>
            <w:r w:rsidRPr="00EB3547">
              <w:rPr>
                <w:b/>
                <w:lang w:val="sv-SE" w:eastAsia="en-US"/>
              </w:rPr>
              <w:tab/>
              <w:t>BRUKSANVISNING</w:t>
            </w:r>
          </w:p>
        </w:tc>
      </w:tr>
    </w:tbl>
    <w:p w14:paraId="705C312D" w14:textId="77777777" w:rsidR="00BD1AE8" w:rsidRPr="00EB3547" w:rsidRDefault="00BD1AE8" w:rsidP="00BD1AE8">
      <w:pPr>
        <w:rPr>
          <w:lang w:val="sv-SE"/>
        </w:rPr>
      </w:pPr>
    </w:p>
    <w:p w14:paraId="1BD78DE0" w14:textId="77777777" w:rsidR="00BD1AE8" w:rsidRPr="00EB3547" w:rsidRDefault="00BD1AE8" w:rsidP="00BD1AE8">
      <w:pPr>
        <w:rPr>
          <w:lang w:val="sv-SE"/>
        </w:rPr>
      </w:pPr>
    </w:p>
    <w:p w14:paraId="376A8E09" w14:textId="77777777" w:rsidR="00BD1AE8" w:rsidRPr="00EB3547" w:rsidRDefault="00BD1AE8" w:rsidP="00186BE2">
      <w:pPr>
        <w:pBdr>
          <w:top w:val="single" w:sz="4" w:space="1" w:color="auto"/>
          <w:left w:val="single" w:sz="4" w:space="4" w:color="auto"/>
          <w:bottom w:val="single" w:sz="4" w:space="1" w:color="auto"/>
          <w:right w:val="single" w:sz="4" w:space="4" w:color="auto"/>
        </w:pBdr>
        <w:suppressAutoHyphens/>
        <w:ind w:left="84"/>
        <w:rPr>
          <w:lang w:val="sv-SE"/>
        </w:rPr>
      </w:pPr>
      <w:r w:rsidRPr="00EB3547">
        <w:rPr>
          <w:b/>
          <w:caps/>
          <w:lang w:val="sv-SE"/>
        </w:rPr>
        <w:t>16.</w:t>
      </w:r>
      <w:r w:rsidRPr="00EB3547">
        <w:rPr>
          <w:b/>
          <w:caps/>
          <w:lang w:val="sv-SE"/>
        </w:rPr>
        <w:tab/>
        <w:t>information i PUNKTSKRIFT</w:t>
      </w:r>
    </w:p>
    <w:p w14:paraId="0DD7C9F0" w14:textId="35D68021" w:rsidR="00BD1AE8" w:rsidRPr="00EB3547" w:rsidRDefault="00BD1AE8" w:rsidP="00186BE2">
      <w:pPr>
        <w:ind w:left="84"/>
        <w:rPr>
          <w:lang w:val="sv-SE"/>
        </w:rPr>
      </w:pPr>
    </w:p>
    <w:p w14:paraId="00FE5592" w14:textId="6B75336D" w:rsidR="00247931" w:rsidRPr="00EB3547" w:rsidRDefault="00247931" w:rsidP="00186BE2">
      <w:pPr>
        <w:ind w:left="84"/>
        <w:rPr>
          <w:lang w:val="sv-SE"/>
        </w:rPr>
      </w:pPr>
      <w:r w:rsidRPr="00EB3547">
        <w:rPr>
          <w:lang w:val="sv-SE"/>
        </w:rPr>
        <w:t>cellcept 500 mg</w:t>
      </w:r>
    </w:p>
    <w:p w14:paraId="0A42D3D0" w14:textId="77777777" w:rsidR="00247931" w:rsidRPr="00EB3547" w:rsidRDefault="00247931" w:rsidP="00186BE2">
      <w:pPr>
        <w:ind w:left="84"/>
        <w:rPr>
          <w:lang w:val="sv-SE"/>
        </w:rPr>
      </w:pPr>
    </w:p>
    <w:p w14:paraId="08B32990" w14:textId="77777777" w:rsidR="00160E54" w:rsidRPr="00EB3547" w:rsidRDefault="00160E54" w:rsidP="00186BE2">
      <w:pPr>
        <w:widowControl w:val="0"/>
        <w:spacing w:line="260" w:lineRule="exact"/>
        <w:ind w:left="84"/>
        <w:rPr>
          <w:lang w:val="sv-SE" w:eastAsia="en-US"/>
        </w:rPr>
      </w:pPr>
    </w:p>
    <w:p w14:paraId="4FD0C311" w14:textId="73C006EA" w:rsidR="00160E54" w:rsidRPr="00EB3547" w:rsidRDefault="00160E54" w:rsidP="00186BE2">
      <w:pPr>
        <w:keepNext/>
        <w:pBdr>
          <w:top w:val="single" w:sz="4" w:space="1" w:color="auto"/>
          <w:left w:val="single" w:sz="4" w:space="4" w:color="auto"/>
          <w:bottom w:val="single" w:sz="4" w:space="1" w:color="auto"/>
          <w:right w:val="single" w:sz="4" w:space="4" w:color="auto"/>
        </w:pBdr>
        <w:tabs>
          <w:tab w:val="left" w:pos="567"/>
        </w:tabs>
        <w:ind w:left="84"/>
        <w:outlineLvl w:val="0"/>
        <w:rPr>
          <w:i/>
          <w:lang w:val="sv-SE"/>
        </w:rPr>
      </w:pPr>
      <w:r w:rsidRPr="00EB3547">
        <w:rPr>
          <w:b/>
          <w:lang w:val="sv-SE"/>
        </w:rPr>
        <w:t>17.</w:t>
      </w:r>
      <w:r w:rsidRPr="00EB3547">
        <w:rPr>
          <w:b/>
          <w:lang w:val="sv-SE"/>
        </w:rPr>
        <w:tab/>
        <w:t xml:space="preserve">UNIK IDENTITETSBETECKNING – TVÅDIMENSIONELL STRECKKOD </w:t>
      </w:r>
    </w:p>
    <w:p w14:paraId="16D838BF" w14:textId="77777777" w:rsidR="00160E54" w:rsidRPr="00EB3547" w:rsidRDefault="00160E54" w:rsidP="00186BE2">
      <w:pPr>
        <w:tabs>
          <w:tab w:val="left" w:pos="720"/>
        </w:tabs>
        <w:ind w:left="84"/>
        <w:rPr>
          <w:lang w:val="sv-SE"/>
        </w:rPr>
      </w:pPr>
    </w:p>
    <w:p w14:paraId="765FB11E" w14:textId="77777777" w:rsidR="00160E54" w:rsidRPr="00EB3547" w:rsidRDefault="00160E54" w:rsidP="00186BE2">
      <w:pPr>
        <w:tabs>
          <w:tab w:val="left" w:pos="720"/>
        </w:tabs>
        <w:ind w:left="84"/>
        <w:rPr>
          <w:lang w:val="sv-SE"/>
        </w:rPr>
      </w:pPr>
    </w:p>
    <w:p w14:paraId="501AD4CB" w14:textId="77777777" w:rsidR="00160E54" w:rsidRPr="00EB3547" w:rsidRDefault="00160E54" w:rsidP="00186BE2">
      <w:pPr>
        <w:keepNext/>
        <w:pBdr>
          <w:top w:val="single" w:sz="4" w:space="1" w:color="auto"/>
          <w:left w:val="single" w:sz="4" w:space="4" w:color="auto"/>
          <w:bottom w:val="single" w:sz="4" w:space="1" w:color="auto"/>
          <w:right w:val="single" w:sz="4" w:space="4" w:color="auto"/>
        </w:pBdr>
        <w:tabs>
          <w:tab w:val="left" w:pos="567"/>
        </w:tabs>
        <w:ind w:left="84"/>
        <w:outlineLvl w:val="0"/>
        <w:rPr>
          <w:i/>
          <w:lang w:val="sv-SE"/>
        </w:rPr>
      </w:pPr>
      <w:r w:rsidRPr="00EB3547">
        <w:rPr>
          <w:b/>
          <w:lang w:val="sv-SE"/>
        </w:rPr>
        <w:t>18.</w:t>
      </w:r>
      <w:r w:rsidRPr="00EB3547">
        <w:rPr>
          <w:b/>
          <w:lang w:val="sv-SE"/>
        </w:rPr>
        <w:tab/>
        <w:t xml:space="preserve">UNIK IDENTITETSBETECKNING – I ETT FORMAT LÄSBART FÖR MÄNSKLIGT </w:t>
      </w:r>
      <w:r w:rsidRPr="00EB3547">
        <w:rPr>
          <w:b/>
          <w:lang w:val="sv-SE"/>
        </w:rPr>
        <w:tab/>
        <w:t>ÖGA</w:t>
      </w:r>
    </w:p>
    <w:p w14:paraId="455C98ED" w14:textId="77777777" w:rsidR="000F3D85" w:rsidRPr="00EB3547" w:rsidRDefault="000F3D85" w:rsidP="00160E54">
      <w:pPr>
        <w:tabs>
          <w:tab w:val="left" w:pos="720"/>
        </w:tabs>
        <w:rPr>
          <w:lang w:val="sv-SE"/>
        </w:rPr>
      </w:pPr>
    </w:p>
    <w:p w14:paraId="0C63854E" w14:textId="60FDC691" w:rsidR="000F3D85" w:rsidRPr="00EB3547" w:rsidRDefault="000F3D85">
      <w:pPr>
        <w:rPr>
          <w:lang w:val="sv-SE"/>
        </w:rPr>
      </w:pPr>
      <w:r w:rsidRPr="00EB3547">
        <w:rPr>
          <w:lang w:val="sv-SE"/>
        </w:rPr>
        <w:br w:type="page"/>
      </w:r>
    </w:p>
    <w:p w14:paraId="0FEB19DB" w14:textId="3FA1A3AD" w:rsidR="00A007B9" w:rsidRPr="00EB3547" w:rsidRDefault="00A007B9">
      <w:pPr>
        <w:widowControl w:val="0"/>
        <w:suppressAutoHyphens/>
        <w:spacing w:line="260" w:lineRule="exact"/>
        <w:rPr>
          <w:u w:val="single"/>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6C8A8C3" w14:textId="77777777">
        <w:tc>
          <w:tcPr>
            <w:tcW w:w="9287" w:type="dxa"/>
          </w:tcPr>
          <w:p w14:paraId="494BB2C3" w14:textId="77777777" w:rsidR="00A007B9" w:rsidRPr="00EB3547" w:rsidRDefault="00A007B9">
            <w:pPr>
              <w:widowControl w:val="0"/>
              <w:suppressAutoHyphens/>
              <w:spacing w:line="260" w:lineRule="exact"/>
              <w:rPr>
                <w:lang w:val="sv-SE" w:eastAsia="en-US"/>
              </w:rPr>
            </w:pPr>
            <w:r w:rsidRPr="00EB3547">
              <w:rPr>
                <w:b/>
                <w:lang w:val="sv-SE" w:eastAsia="en-US"/>
              </w:rPr>
              <w:t xml:space="preserve">UPPGIFTER SOM SKALL FINNAS PÅ </w:t>
            </w:r>
            <w:r w:rsidRPr="00EB3547">
              <w:rPr>
                <w:b/>
                <w:lang w:val="sv-SE"/>
              </w:rPr>
              <w:t>BLISTER ELLER STRIPS</w:t>
            </w:r>
          </w:p>
          <w:p w14:paraId="7815B243" w14:textId="77777777" w:rsidR="00A007B9" w:rsidRPr="00EB3547" w:rsidRDefault="00A007B9">
            <w:pPr>
              <w:widowControl w:val="0"/>
              <w:suppressAutoHyphens/>
              <w:spacing w:line="260" w:lineRule="exact"/>
              <w:rPr>
                <w:lang w:val="sv-SE" w:eastAsia="en-US"/>
              </w:rPr>
            </w:pPr>
          </w:p>
          <w:p w14:paraId="7364A2DB" w14:textId="77777777" w:rsidR="00A007B9" w:rsidRPr="00EB3547" w:rsidRDefault="00A007B9">
            <w:pPr>
              <w:widowControl w:val="0"/>
              <w:suppressAutoHyphens/>
              <w:spacing w:line="260" w:lineRule="exact"/>
              <w:rPr>
                <w:b/>
                <w:caps/>
                <w:szCs w:val="22"/>
                <w:lang w:val="sv-SE" w:eastAsia="en-US"/>
              </w:rPr>
            </w:pPr>
            <w:r w:rsidRPr="00EB3547">
              <w:rPr>
                <w:b/>
                <w:caps/>
                <w:szCs w:val="22"/>
                <w:lang w:val="sv-SE" w:eastAsia="en-US"/>
              </w:rPr>
              <w:t>Blisterfolie</w:t>
            </w:r>
          </w:p>
        </w:tc>
      </w:tr>
    </w:tbl>
    <w:p w14:paraId="0AFF2EC3" w14:textId="77777777" w:rsidR="00A007B9" w:rsidRPr="00EB3547" w:rsidRDefault="00A007B9">
      <w:pPr>
        <w:widowControl w:val="0"/>
        <w:suppressAutoHyphens/>
        <w:spacing w:line="260" w:lineRule="exact"/>
        <w:rPr>
          <w:lang w:val="sv-SE" w:eastAsia="en-US"/>
        </w:rPr>
      </w:pPr>
    </w:p>
    <w:p w14:paraId="7AB1B44C" w14:textId="77777777" w:rsidR="00A007B9" w:rsidRPr="00EB3547" w:rsidRDefault="00A007B9">
      <w:pPr>
        <w:widowControl w:val="0"/>
        <w:suppressAutoHyphens/>
        <w:spacing w:line="260" w:lineRule="exact"/>
        <w:ind w:left="567" w:hanging="567"/>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61951161" w14:textId="77777777">
        <w:tc>
          <w:tcPr>
            <w:tcW w:w="9287" w:type="dxa"/>
          </w:tcPr>
          <w:p w14:paraId="0E5EB010" w14:textId="77777777" w:rsidR="00A007B9" w:rsidRPr="00EB3547" w:rsidRDefault="00A007B9">
            <w:pPr>
              <w:widowControl w:val="0"/>
              <w:suppressAutoHyphens/>
              <w:spacing w:line="260" w:lineRule="exact"/>
              <w:rPr>
                <w:lang w:val="sv-SE" w:eastAsia="en-US"/>
              </w:rPr>
            </w:pPr>
            <w:r w:rsidRPr="00EB3547">
              <w:rPr>
                <w:b/>
                <w:lang w:val="sv-SE" w:eastAsia="en-US"/>
              </w:rPr>
              <w:t>1.</w:t>
            </w:r>
            <w:r w:rsidRPr="00EB3547">
              <w:rPr>
                <w:b/>
                <w:lang w:val="sv-SE" w:eastAsia="en-US"/>
              </w:rPr>
              <w:tab/>
              <w:t>LÄKEMEDLETS NAMN</w:t>
            </w:r>
          </w:p>
        </w:tc>
      </w:tr>
    </w:tbl>
    <w:p w14:paraId="2EC89F97" w14:textId="77777777" w:rsidR="00A007B9" w:rsidRPr="00EB3547" w:rsidRDefault="00A007B9">
      <w:pPr>
        <w:widowControl w:val="0"/>
        <w:suppressAutoHyphens/>
        <w:spacing w:line="260" w:lineRule="exact"/>
        <w:rPr>
          <w:lang w:val="sv-SE" w:eastAsia="en-US"/>
        </w:rPr>
      </w:pPr>
    </w:p>
    <w:p w14:paraId="619F262A" w14:textId="77777777" w:rsidR="00A007B9" w:rsidRPr="00EB3547" w:rsidRDefault="00A007B9">
      <w:pPr>
        <w:widowControl w:val="0"/>
        <w:spacing w:line="260" w:lineRule="exact"/>
        <w:outlineLvl w:val="0"/>
        <w:rPr>
          <w:lang w:val="sv-SE" w:eastAsia="en-US"/>
        </w:rPr>
      </w:pPr>
      <w:r w:rsidRPr="00EB3547">
        <w:rPr>
          <w:lang w:val="sv-SE" w:eastAsia="en-US"/>
        </w:rPr>
        <w:t>CellCept 500 mg tabletter</w:t>
      </w:r>
    </w:p>
    <w:p w14:paraId="31880FF2" w14:textId="3DD17702" w:rsidR="00A007B9" w:rsidRPr="00EB3547" w:rsidRDefault="00A409C8">
      <w:pPr>
        <w:widowControl w:val="0"/>
        <w:suppressAutoHyphens/>
        <w:spacing w:line="260" w:lineRule="exact"/>
        <w:outlineLvl w:val="0"/>
        <w:rPr>
          <w:lang w:val="sv-SE" w:eastAsia="en-US"/>
        </w:rPr>
      </w:pPr>
      <w:r w:rsidRPr="00EB3547">
        <w:rPr>
          <w:lang w:val="sv-SE" w:eastAsia="en-US"/>
        </w:rPr>
        <w:t>m</w:t>
      </w:r>
      <w:r w:rsidR="00A007B9" w:rsidRPr="00EB3547">
        <w:rPr>
          <w:lang w:val="sv-SE" w:eastAsia="en-US"/>
        </w:rPr>
        <w:t>ykofenolatmofetil</w:t>
      </w:r>
    </w:p>
    <w:p w14:paraId="4BD885F7" w14:textId="77777777" w:rsidR="00A007B9" w:rsidRPr="00EB3547" w:rsidRDefault="00A007B9">
      <w:pPr>
        <w:widowControl w:val="0"/>
        <w:suppressAutoHyphens/>
        <w:spacing w:line="260" w:lineRule="exact"/>
        <w:rPr>
          <w:lang w:val="sv-SE" w:eastAsia="en-US"/>
        </w:rPr>
      </w:pPr>
    </w:p>
    <w:p w14:paraId="4C98206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1F5484" w14:paraId="02A4BA2D" w14:textId="77777777">
        <w:tc>
          <w:tcPr>
            <w:tcW w:w="9287" w:type="dxa"/>
          </w:tcPr>
          <w:p w14:paraId="03202128" w14:textId="77777777" w:rsidR="00A007B9" w:rsidRPr="00EB3547" w:rsidRDefault="00A007B9">
            <w:pPr>
              <w:widowControl w:val="0"/>
              <w:suppressAutoHyphens/>
              <w:spacing w:line="260" w:lineRule="exact"/>
              <w:rPr>
                <w:lang w:val="sv-SE" w:eastAsia="en-US"/>
              </w:rPr>
            </w:pPr>
            <w:r w:rsidRPr="00EB3547">
              <w:rPr>
                <w:b/>
                <w:lang w:val="sv-SE" w:eastAsia="en-US"/>
              </w:rPr>
              <w:t>2.</w:t>
            </w:r>
            <w:r w:rsidRPr="00EB3547">
              <w:rPr>
                <w:b/>
                <w:lang w:val="sv-SE" w:eastAsia="en-US"/>
              </w:rPr>
              <w:tab/>
              <w:t>INNEHAVARE AV GODKÄNNANDE FÖR FÖRSÄLJNING</w:t>
            </w:r>
          </w:p>
        </w:tc>
      </w:tr>
    </w:tbl>
    <w:p w14:paraId="0486FE23" w14:textId="77777777" w:rsidR="00A007B9" w:rsidRPr="00EB3547" w:rsidRDefault="00A007B9">
      <w:pPr>
        <w:widowControl w:val="0"/>
        <w:suppressAutoHyphens/>
        <w:spacing w:line="260" w:lineRule="exact"/>
        <w:rPr>
          <w:lang w:val="sv-SE" w:eastAsia="en-US"/>
        </w:rPr>
      </w:pPr>
    </w:p>
    <w:p w14:paraId="49D02827" w14:textId="1077FFF8" w:rsidR="00A007B9" w:rsidRPr="00EB3547" w:rsidRDefault="00A007B9">
      <w:pPr>
        <w:widowControl w:val="0"/>
        <w:suppressAutoHyphens/>
        <w:spacing w:line="260" w:lineRule="exact"/>
        <w:outlineLvl w:val="0"/>
        <w:rPr>
          <w:lang w:val="sv-SE" w:eastAsia="en-US"/>
        </w:rPr>
      </w:pPr>
      <w:r w:rsidRPr="00EB3547">
        <w:rPr>
          <w:lang w:val="sv-SE" w:eastAsia="en-US"/>
        </w:rPr>
        <w:t xml:space="preserve">Roche Registration </w:t>
      </w:r>
      <w:r w:rsidR="005102AC" w:rsidRPr="00EB3547">
        <w:rPr>
          <w:lang w:val="sv-SE" w:eastAsia="en-US"/>
        </w:rPr>
        <w:t>GmbH</w:t>
      </w:r>
    </w:p>
    <w:p w14:paraId="51A12F28" w14:textId="77777777" w:rsidR="00A007B9" w:rsidRPr="00EB3547" w:rsidRDefault="00A007B9">
      <w:pPr>
        <w:widowControl w:val="0"/>
        <w:suppressAutoHyphens/>
        <w:spacing w:line="260" w:lineRule="exact"/>
        <w:rPr>
          <w:lang w:val="sv-SE" w:eastAsia="en-US"/>
        </w:rPr>
      </w:pPr>
    </w:p>
    <w:p w14:paraId="2F9AED18" w14:textId="77777777" w:rsidR="00A007B9" w:rsidRPr="00EB3547" w:rsidRDefault="00A007B9">
      <w:pPr>
        <w:widowControl w:val="0"/>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57100F2" w14:textId="77777777">
        <w:tc>
          <w:tcPr>
            <w:tcW w:w="9287" w:type="dxa"/>
          </w:tcPr>
          <w:p w14:paraId="65868A35" w14:textId="77777777" w:rsidR="00A007B9" w:rsidRPr="00EB3547" w:rsidRDefault="00A007B9" w:rsidP="006F5B95">
            <w:pPr>
              <w:keepNext/>
              <w:keepLines/>
              <w:suppressAutoHyphens/>
              <w:spacing w:line="260" w:lineRule="exact"/>
              <w:rPr>
                <w:lang w:val="sv-SE" w:eastAsia="en-US"/>
              </w:rPr>
            </w:pPr>
            <w:r w:rsidRPr="00EB3547">
              <w:rPr>
                <w:b/>
                <w:lang w:val="sv-SE" w:eastAsia="en-US"/>
              </w:rPr>
              <w:t>3.</w:t>
            </w:r>
            <w:r w:rsidRPr="00EB3547">
              <w:rPr>
                <w:b/>
                <w:lang w:val="sv-SE" w:eastAsia="en-US"/>
              </w:rPr>
              <w:tab/>
              <w:t>UTGÅNGSDATUM</w:t>
            </w:r>
          </w:p>
        </w:tc>
      </w:tr>
    </w:tbl>
    <w:p w14:paraId="0B3E411F" w14:textId="77777777" w:rsidR="00A007B9" w:rsidRPr="00EB3547" w:rsidRDefault="00A007B9" w:rsidP="006F5B95">
      <w:pPr>
        <w:keepNext/>
        <w:keepLines/>
        <w:suppressAutoHyphens/>
        <w:spacing w:line="260" w:lineRule="exact"/>
        <w:rPr>
          <w:lang w:val="sv-SE" w:eastAsia="en-US"/>
        </w:rPr>
      </w:pPr>
    </w:p>
    <w:p w14:paraId="6E5509D1" w14:textId="77777777" w:rsidR="00A007B9" w:rsidRPr="00EB3547" w:rsidRDefault="00A007B9" w:rsidP="006F5B95">
      <w:pPr>
        <w:keepNext/>
        <w:keepLines/>
        <w:suppressAutoHyphens/>
        <w:spacing w:line="260" w:lineRule="exact"/>
        <w:outlineLvl w:val="0"/>
        <w:rPr>
          <w:lang w:val="sv-SE" w:eastAsia="en-US"/>
        </w:rPr>
      </w:pPr>
      <w:r w:rsidRPr="00EB3547">
        <w:rPr>
          <w:lang w:val="sv-SE" w:eastAsia="en-US"/>
        </w:rPr>
        <w:t>EXP</w:t>
      </w:r>
    </w:p>
    <w:p w14:paraId="4F6682AC" w14:textId="77777777" w:rsidR="00A007B9" w:rsidRPr="00EB3547" w:rsidRDefault="00A007B9" w:rsidP="006F5B95">
      <w:pPr>
        <w:keepNext/>
        <w:keepLines/>
        <w:suppressAutoHyphens/>
        <w:spacing w:line="260" w:lineRule="exact"/>
        <w:rPr>
          <w:lang w:val="sv-SE" w:eastAsia="en-US"/>
        </w:rPr>
      </w:pPr>
    </w:p>
    <w:p w14:paraId="2AAFE21E" w14:textId="77777777" w:rsidR="00A007B9" w:rsidRPr="00EB3547" w:rsidRDefault="00A007B9" w:rsidP="006F5B95">
      <w:pPr>
        <w:keepNext/>
        <w:keepLines/>
        <w:suppressAutoHyphens/>
        <w:spacing w:line="260" w:lineRule="exact"/>
        <w:rPr>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07B9" w:rsidRPr="00EB3547" w14:paraId="7D9E43AB" w14:textId="77777777">
        <w:tc>
          <w:tcPr>
            <w:tcW w:w="9287" w:type="dxa"/>
          </w:tcPr>
          <w:p w14:paraId="38826660" w14:textId="77777777" w:rsidR="00A007B9" w:rsidRPr="00EB3547" w:rsidRDefault="00A007B9">
            <w:pPr>
              <w:widowControl w:val="0"/>
              <w:suppressAutoHyphens/>
              <w:spacing w:line="260" w:lineRule="exact"/>
              <w:rPr>
                <w:b/>
                <w:lang w:val="sv-SE" w:eastAsia="en-US"/>
              </w:rPr>
            </w:pPr>
            <w:r w:rsidRPr="00EB3547">
              <w:rPr>
                <w:b/>
                <w:lang w:val="sv-SE" w:eastAsia="en-US"/>
              </w:rPr>
              <w:t>4.</w:t>
            </w:r>
            <w:r w:rsidRPr="00EB3547">
              <w:rPr>
                <w:b/>
                <w:lang w:val="sv-SE" w:eastAsia="en-US"/>
              </w:rPr>
              <w:tab/>
            </w:r>
            <w:r w:rsidR="00FC6D75" w:rsidRPr="00EB3547">
              <w:rPr>
                <w:b/>
                <w:lang w:val="sv-SE" w:eastAsia="en-US"/>
              </w:rPr>
              <w:t>TILLVERKNINGSSATSNUMMER</w:t>
            </w:r>
          </w:p>
        </w:tc>
      </w:tr>
    </w:tbl>
    <w:p w14:paraId="3B96EC4F" w14:textId="77777777" w:rsidR="00A007B9" w:rsidRPr="00EB3547" w:rsidRDefault="00A007B9">
      <w:pPr>
        <w:widowControl w:val="0"/>
        <w:suppressAutoHyphens/>
        <w:spacing w:line="260" w:lineRule="exact"/>
        <w:rPr>
          <w:b/>
          <w:lang w:val="sv-SE" w:eastAsia="en-US"/>
        </w:rPr>
      </w:pPr>
    </w:p>
    <w:p w14:paraId="27F46FD6" w14:textId="77777777" w:rsidR="00A007B9" w:rsidRPr="00EB3547" w:rsidRDefault="00A007B9">
      <w:pPr>
        <w:widowControl w:val="0"/>
        <w:suppressAutoHyphens/>
        <w:spacing w:line="260" w:lineRule="exact"/>
        <w:outlineLvl w:val="0"/>
        <w:rPr>
          <w:b/>
          <w:lang w:val="sv-SE" w:eastAsia="en-US"/>
        </w:rPr>
      </w:pPr>
      <w:r w:rsidRPr="00EB3547">
        <w:rPr>
          <w:lang w:val="sv-SE" w:eastAsia="en-US"/>
        </w:rPr>
        <w:t>Lot</w:t>
      </w:r>
    </w:p>
    <w:p w14:paraId="6773361D" w14:textId="77777777" w:rsidR="00A007B9" w:rsidRPr="00EB3547" w:rsidRDefault="00A007B9">
      <w:pPr>
        <w:suppressAutoHyphens/>
        <w:rPr>
          <w:lang w:val="sv-SE"/>
        </w:rPr>
      </w:pPr>
    </w:p>
    <w:p w14:paraId="49EFDA6A" w14:textId="77777777" w:rsidR="00A007B9" w:rsidRPr="00EB3547" w:rsidRDefault="00A007B9">
      <w:pPr>
        <w:suppressAutoHyphens/>
        <w:rPr>
          <w:lang w:val="sv-SE"/>
        </w:rPr>
      </w:pPr>
    </w:p>
    <w:p w14:paraId="119AF338" w14:textId="77777777" w:rsidR="00A007B9" w:rsidRPr="00EB3547" w:rsidRDefault="00A007B9" w:rsidP="00186BE2">
      <w:pPr>
        <w:pBdr>
          <w:top w:val="single" w:sz="4" w:space="1" w:color="auto"/>
          <w:left w:val="single" w:sz="4" w:space="4" w:color="auto"/>
          <w:bottom w:val="single" w:sz="4" w:space="1" w:color="auto"/>
          <w:right w:val="single" w:sz="4" w:space="4" w:color="auto"/>
        </w:pBdr>
        <w:suppressAutoHyphens/>
        <w:ind w:left="70"/>
        <w:rPr>
          <w:b/>
          <w:lang w:val="sv-SE"/>
        </w:rPr>
      </w:pPr>
      <w:r w:rsidRPr="00EB3547">
        <w:rPr>
          <w:b/>
          <w:lang w:val="sv-SE"/>
        </w:rPr>
        <w:t>5.</w:t>
      </w:r>
      <w:r w:rsidRPr="00EB3547">
        <w:rPr>
          <w:b/>
          <w:lang w:val="sv-SE"/>
        </w:rPr>
        <w:tab/>
        <w:t>ÖVRIGT</w:t>
      </w:r>
    </w:p>
    <w:p w14:paraId="0071759A" w14:textId="77777777" w:rsidR="00A007B9" w:rsidRPr="00EB3547" w:rsidRDefault="00A007B9">
      <w:pPr>
        <w:widowControl w:val="0"/>
        <w:suppressAutoHyphens/>
        <w:spacing w:line="260" w:lineRule="exact"/>
        <w:rPr>
          <w:lang w:val="sv-SE" w:eastAsia="en-US"/>
        </w:rPr>
      </w:pPr>
    </w:p>
    <w:p w14:paraId="1BB948A6" w14:textId="77777777" w:rsidR="00A007B9" w:rsidRPr="00EB3547" w:rsidRDefault="00A007B9">
      <w:pPr>
        <w:widowControl w:val="0"/>
        <w:suppressAutoHyphens/>
        <w:spacing w:line="260" w:lineRule="exact"/>
        <w:rPr>
          <w:lang w:val="sv-SE" w:eastAsia="en-US"/>
        </w:rPr>
      </w:pPr>
      <w:r w:rsidRPr="00EB3547">
        <w:rPr>
          <w:lang w:val="sv-SE" w:eastAsia="en-US"/>
        </w:rPr>
        <w:br w:type="page"/>
      </w:r>
    </w:p>
    <w:p w14:paraId="2E24C885" w14:textId="77777777" w:rsidR="00A007B9" w:rsidRPr="00EB3547" w:rsidRDefault="00A007B9">
      <w:pPr>
        <w:tabs>
          <w:tab w:val="left" w:pos="567"/>
        </w:tabs>
        <w:spacing w:line="260" w:lineRule="exact"/>
        <w:rPr>
          <w:lang w:val="sv-SE" w:eastAsia="en-US"/>
        </w:rPr>
      </w:pPr>
    </w:p>
    <w:p w14:paraId="542D6ED8" w14:textId="77777777" w:rsidR="00A007B9" w:rsidRPr="00EB3547" w:rsidRDefault="00A007B9">
      <w:pPr>
        <w:tabs>
          <w:tab w:val="left" w:pos="567"/>
        </w:tabs>
        <w:spacing w:line="260" w:lineRule="exact"/>
        <w:rPr>
          <w:lang w:val="sv-SE" w:eastAsia="en-US"/>
        </w:rPr>
      </w:pPr>
    </w:p>
    <w:p w14:paraId="6E023277" w14:textId="77777777" w:rsidR="00A007B9" w:rsidRPr="00EB3547" w:rsidRDefault="00A007B9">
      <w:pPr>
        <w:tabs>
          <w:tab w:val="left" w:pos="567"/>
        </w:tabs>
        <w:spacing w:line="260" w:lineRule="exact"/>
        <w:rPr>
          <w:lang w:val="sv-SE" w:eastAsia="en-US"/>
        </w:rPr>
      </w:pPr>
    </w:p>
    <w:p w14:paraId="6556E73B" w14:textId="77777777" w:rsidR="00A007B9" w:rsidRPr="00EB3547" w:rsidRDefault="00A007B9">
      <w:pPr>
        <w:tabs>
          <w:tab w:val="left" w:pos="567"/>
        </w:tabs>
        <w:spacing w:line="260" w:lineRule="exact"/>
        <w:rPr>
          <w:lang w:val="sv-SE" w:eastAsia="en-US"/>
        </w:rPr>
      </w:pPr>
    </w:p>
    <w:p w14:paraId="51F1A0C4" w14:textId="77777777" w:rsidR="00A007B9" w:rsidRPr="00EB3547" w:rsidRDefault="00A007B9">
      <w:pPr>
        <w:tabs>
          <w:tab w:val="left" w:pos="567"/>
        </w:tabs>
        <w:spacing w:line="260" w:lineRule="exact"/>
        <w:rPr>
          <w:lang w:val="sv-SE" w:eastAsia="en-US"/>
        </w:rPr>
      </w:pPr>
    </w:p>
    <w:p w14:paraId="3DB17358" w14:textId="77777777" w:rsidR="00A007B9" w:rsidRPr="00EB3547" w:rsidRDefault="00A007B9">
      <w:pPr>
        <w:tabs>
          <w:tab w:val="left" w:pos="567"/>
        </w:tabs>
        <w:spacing w:line="260" w:lineRule="exact"/>
        <w:rPr>
          <w:lang w:val="sv-SE" w:eastAsia="en-US"/>
        </w:rPr>
      </w:pPr>
    </w:p>
    <w:p w14:paraId="5BA2BF46" w14:textId="77777777" w:rsidR="00A007B9" w:rsidRPr="00EB3547" w:rsidRDefault="00A007B9">
      <w:pPr>
        <w:tabs>
          <w:tab w:val="left" w:pos="567"/>
        </w:tabs>
        <w:spacing w:line="260" w:lineRule="exact"/>
        <w:rPr>
          <w:lang w:val="sv-SE" w:eastAsia="en-US"/>
        </w:rPr>
      </w:pPr>
    </w:p>
    <w:p w14:paraId="0D90C523" w14:textId="77777777" w:rsidR="00A007B9" w:rsidRPr="00EB3547" w:rsidRDefault="00A007B9">
      <w:pPr>
        <w:tabs>
          <w:tab w:val="left" w:pos="567"/>
        </w:tabs>
        <w:spacing w:line="260" w:lineRule="exact"/>
        <w:rPr>
          <w:lang w:val="sv-SE" w:eastAsia="en-US"/>
        </w:rPr>
      </w:pPr>
    </w:p>
    <w:p w14:paraId="05E787FD" w14:textId="77777777" w:rsidR="00A007B9" w:rsidRPr="00EB3547" w:rsidRDefault="00A007B9">
      <w:pPr>
        <w:tabs>
          <w:tab w:val="left" w:pos="567"/>
        </w:tabs>
        <w:spacing w:line="260" w:lineRule="exact"/>
        <w:rPr>
          <w:lang w:val="sv-SE" w:eastAsia="en-US"/>
        </w:rPr>
      </w:pPr>
    </w:p>
    <w:p w14:paraId="1E58B833" w14:textId="77777777" w:rsidR="00A007B9" w:rsidRPr="00EB3547" w:rsidRDefault="00A007B9">
      <w:pPr>
        <w:tabs>
          <w:tab w:val="left" w:pos="567"/>
        </w:tabs>
        <w:spacing w:line="260" w:lineRule="exact"/>
        <w:rPr>
          <w:lang w:val="sv-SE" w:eastAsia="en-US"/>
        </w:rPr>
      </w:pPr>
    </w:p>
    <w:p w14:paraId="4C9F3459" w14:textId="77777777" w:rsidR="00A007B9" w:rsidRPr="00EB3547" w:rsidRDefault="00A007B9">
      <w:pPr>
        <w:tabs>
          <w:tab w:val="left" w:pos="567"/>
        </w:tabs>
        <w:spacing w:line="260" w:lineRule="exact"/>
        <w:rPr>
          <w:lang w:val="sv-SE" w:eastAsia="en-US"/>
        </w:rPr>
      </w:pPr>
    </w:p>
    <w:p w14:paraId="12A8208A" w14:textId="77777777" w:rsidR="00A007B9" w:rsidRPr="00EB3547" w:rsidRDefault="00A007B9">
      <w:pPr>
        <w:tabs>
          <w:tab w:val="left" w:pos="567"/>
        </w:tabs>
        <w:spacing w:line="260" w:lineRule="exact"/>
        <w:rPr>
          <w:lang w:val="sv-SE" w:eastAsia="en-US"/>
        </w:rPr>
      </w:pPr>
    </w:p>
    <w:p w14:paraId="56F4F851" w14:textId="77777777" w:rsidR="00A007B9" w:rsidRPr="00EB3547" w:rsidRDefault="00A007B9">
      <w:pPr>
        <w:tabs>
          <w:tab w:val="left" w:pos="-720"/>
          <w:tab w:val="left" w:pos="567"/>
        </w:tabs>
        <w:suppressAutoHyphens/>
        <w:spacing w:line="260" w:lineRule="exact"/>
        <w:rPr>
          <w:lang w:val="sv-SE" w:eastAsia="en-US"/>
        </w:rPr>
      </w:pPr>
    </w:p>
    <w:p w14:paraId="0EE71F62" w14:textId="77777777" w:rsidR="00A007B9" w:rsidRPr="00EB3547" w:rsidRDefault="00A007B9">
      <w:pPr>
        <w:tabs>
          <w:tab w:val="left" w:pos="-720"/>
          <w:tab w:val="left" w:pos="567"/>
        </w:tabs>
        <w:suppressAutoHyphens/>
        <w:spacing w:line="260" w:lineRule="exact"/>
        <w:rPr>
          <w:lang w:val="sv-SE" w:eastAsia="en-US"/>
        </w:rPr>
      </w:pPr>
    </w:p>
    <w:p w14:paraId="53ABB1EA" w14:textId="77777777" w:rsidR="00A007B9" w:rsidRPr="00EB3547" w:rsidRDefault="00A007B9">
      <w:pPr>
        <w:tabs>
          <w:tab w:val="left" w:pos="-720"/>
          <w:tab w:val="left" w:pos="567"/>
        </w:tabs>
        <w:suppressAutoHyphens/>
        <w:spacing w:line="260" w:lineRule="exact"/>
        <w:rPr>
          <w:lang w:val="sv-SE" w:eastAsia="en-US"/>
        </w:rPr>
      </w:pPr>
    </w:p>
    <w:p w14:paraId="7CD54A80" w14:textId="77777777" w:rsidR="00A007B9" w:rsidRPr="00EB3547" w:rsidRDefault="00A007B9">
      <w:pPr>
        <w:tabs>
          <w:tab w:val="left" w:pos="-720"/>
          <w:tab w:val="left" w:pos="567"/>
        </w:tabs>
        <w:suppressAutoHyphens/>
        <w:spacing w:line="260" w:lineRule="exact"/>
        <w:rPr>
          <w:lang w:val="sv-SE" w:eastAsia="en-US"/>
        </w:rPr>
      </w:pPr>
    </w:p>
    <w:p w14:paraId="1D98114E" w14:textId="77777777" w:rsidR="00A007B9" w:rsidRPr="00EB3547" w:rsidRDefault="00A007B9">
      <w:pPr>
        <w:tabs>
          <w:tab w:val="left" w:pos="-720"/>
          <w:tab w:val="left" w:pos="567"/>
        </w:tabs>
        <w:suppressAutoHyphens/>
        <w:spacing w:line="260" w:lineRule="exact"/>
        <w:rPr>
          <w:lang w:val="sv-SE" w:eastAsia="en-US"/>
        </w:rPr>
      </w:pPr>
    </w:p>
    <w:p w14:paraId="6DDC9A1A" w14:textId="77777777" w:rsidR="00A007B9" w:rsidRPr="00EB3547" w:rsidRDefault="00A007B9">
      <w:pPr>
        <w:tabs>
          <w:tab w:val="left" w:pos="-720"/>
          <w:tab w:val="left" w:pos="567"/>
        </w:tabs>
        <w:suppressAutoHyphens/>
        <w:spacing w:line="260" w:lineRule="exact"/>
        <w:rPr>
          <w:lang w:val="sv-SE" w:eastAsia="en-US"/>
        </w:rPr>
      </w:pPr>
    </w:p>
    <w:p w14:paraId="36C6F219" w14:textId="77777777" w:rsidR="006828F8" w:rsidRPr="00EB3547" w:rsidRDefault="006828F8">
      <w:pPr>
        <w:tabs>
          <w:tab w:val="left" w:pos="-720"/>
          <w:tab w:val="left" w:pos="567"/>
        </w:tabs>
        <w:suppressAutoHyphens/>
        <w:spacing w:line="260" w:lineRule="exact"/>
        <w:rPr>
          <w:lang w:val="sv-SE" w:eastAsia="en-US"/>
        </w:rPr>
      </w:pPr>
    </w:p>
    <w:p w14:paraId="4310BD33" w14:textId="37E9EF2B" w:rsidR="00A007B9" w:rsidRPr="00EB3547" w:rsidRDefault="00A007B9">
      <w:pPr>
        <w:tabs>
          <w:tab w:val="left" w:pos="-720"/>
          <w:tab w:val="left" w:pos="567"/>
        </w:tabs>
        <w:suppressAutoHyphens/>
        <w:spacing w:line="260" w:lineRule="exact"/>
        <w:rPr>
          <w:lang w:val="sv-SE" w:eastAsia="en-US"/>
        </w:rPr>
      </w:pPr>
    </w:p>
    <w:p w14:paraId="74371AC7" w14:textId="77777777" w:rsidR="00A007B9" w:rsidRPr="00EB3547" w:rsidRDefault="00A007B9">
      <w:pPr>
        <w:tabs>
          <w:tab w:val="left" w:pos="-720"/>
          <w:tab w:val="left" w:pos="567"/>
        </w:tabs>
        <w:suppressAutoHyphens/>
        <w:spacing w:line="260" w:lineRule="exact"/>
        <w:rPr>
          <w:lang w:val="sv-SE" w:eastAsia="en-US"/>
        </w:rPr>
      </w:pPr>
    </w:p>
    <w:p w14:paraId="010B288D" w14:textId="77777777" w:rsidR="00A007B9" w:rsidRPr="00EB3547" w:rsidRDefault="00A007B9">
      <w:pPr>
        <w:tabs>
          <w:tab w:val="left" w:pos="-720"/>
          <w:tab w:val="left" w:pos="567"/>
        </w:tabs>
        <w:suppressAutoHyphens/>
        <w:spacing w:line="260" w:lineRule="exact"/>
        <w:rPr>
          <w:lang w:val="sv-SE" w:eastAsia="en-US"/>
        </w:rPr>
      </w:pPr>
    </w:p>
    <w:p w14:paraId="241F5E33" w14:textId="77777777" w:rsidR="00A007B9" w:rsidRPr="00EB3547" w:rsidRDefault="00A007B9">
      <w:pPr>
        <w:tabs>
          <w:tab w:val="left" w:pos="-720"/>
          <w:tab w:val="left" w:pos="567"/>
        </w:tabs>
        <w:suppressAutoHyphens/>
        <w:spacing w:line="260" w:lineRule="exact"/>
        <w:rPr>
          <w:b/>
          <w:lang w:val="sv-SE" w:eastAsia="en-US"/>
        </w:rPr>
      </w:pPr>
    </w:p>
    <w:p w14:paraId="626D8E1D" w14:textId="77777777" w:rsidR="00A007B9" w:rsidRPr="00EB3547" w:rsidRDefault="00A007B9">
      <w:pPr>
        <w:pStyle w:val="Annex"/>
        <w:rPr>
          <w:lang w:val="sv-SE" w:eastAsia="en-US"/>
        </w:rPr>
      </w:pPr>
      <w:r w:rsidRPr="00EB3547">
        <w:rPr>
          <w:lang w:val="sv-SE" w:eastAsia="en-US"/>
        </w:rPr>
        <w:t>B. BIPACKSEDEL</w:t>
      </w:r>
    </w:p>
    <w:p w14:paraId="1FF1CDBC" w14:textId="77777777" w:rsidR="00A007B9" w:rsidRPr="00EB3547" w:rsidRDefault="00A007B9">
      <w:pPr>
        <w:tabs>
          <w:tab w:val="left" w:pos="-720"/>
          <w:tab w:val="left" w:pos="567"/>
        </w:tabs>
        <w:suppressAutoHyphens/>
        <w:spacing w:line="260" w:lineRule="exact"/>
        <w:rPr>
          <w:lang w:val="sv-SE" w:eastAsia="en-US"/>
        </w:rPr>
      </w:pPr>
    </w:p>
    <w:p w14:paraId="1A6E6357" w14:textId="17B926D7" w:rsidR="00A007B9" w:rsidRPr="00EB3547" w:rsidRDefault="00A007B9">
      <w:pPr>
        <w:widowControl w:val="0"/>
        <w:suppressAutoHyphens/>
        <w:spacing w:line="260" w:lineRule="exact"/>
        <w:jc w:val="center"/>
        <w:outlineLvl w:val="0"/>
        <w:rPr>
          <w:b/>
          <w:lang w:val="sv-SE" w:eastAsia="en-US"/>
        </w:rPr>
      </w:pPr>
      <w:r w:rsidRPr="00EB3547">
        <w:rPr>
          <w:lang w:val="sv-SE" w:eastAsia="en-US"/>
        </w:rPr>
        <w:br w:type="page"/>
      </w:r>
      <w:r w:rsidR="00E34FAF" w:rsidRPr="00EB3547">
        <w:rPr>
          <w:b/>
          <w:szCs w:val="22"/>
          <w:lang w:val="sv-SE"/>
        </w:rPr>
        <w:lastRenderedPageBreak/>
        <w:t xml:space="preserve">Bipacksedel: Information till </w:t>
      </w:r>
      <w:r w:rsidR="00A266A2" w:rsidRPr="00EB3547">
        <w:rPr>
          <w:b/>
          <w:szCs w:val="22"/>
          <w:lang w:val="sv-SE"/>
        </w:rPr>
        <w:t>patien</w:t>
      </w:r>
      <w:r w:rsidR="00C672CD" w:rsidRPr="00EB3547">
        <w:rPr>
          <w:b/>
          <w:szCs w:val="22"/>
          <w:lang w:val="sv-SE"/>
        </w:rPr>
        <w:t>t</w:t>
      </w:r>
      <w:r w:rsidR="00A266A2" w:rsidRPr="00EB3547">
        <w:rPr>
          <w:b/>
          <w:szCs w:val="22"/>
          <w:lang w:val="sv-SE"/>
        </w:rPr>
        <w:t>en</w:t>
      </w:r>
    </w:p>
    <w:p w14:paraId="17E5C35F" w14:textId="77777777" w:rsidR="00A007B9" w:rsidRPr="00EB3547" w:rsidRDefault="00A007B9">
      <w:pPr>
        <w:widowControl w:val="0"/>
        <w:spacing w:line="260" w:lineRule="exact"/>
        <w:ind w:right="-2"/>
        <w:outlineLvl w:val="0"/>
        <w:rPr>
          <w:lang w:val="sv-SE" w:eastAsia="en-US"/>
        </w:rPr>
      </w:pPr>
    </w:p>
    <w:p w14:paraId="6484C0EB" w14:textId="6A7FAD69" w:rsidR="00A007B9" w:rsidRPr="00EB3547" w:rsidRDefault="00A007B9" w:rsidP="00F12635">
      <w:pPr>
        <w:jc w:val="center"/>
        <w:rPr>
          <w:b/>
          <w:lang w:val="sv-SE" w:eastAsia="en-US"/>
        </w:rPr>
      </w:pPr>
      <w:r w:rsidRPr="00EB3547">
        <w:rPr>
          <w:b/>
          <w:lang w:val="sv-SE" w:eastAsia="en-US"/>
        </w:rPr>
        <w:t xml:space="preserve">CellCept 250 mg </w:t>
      </w:r>
      <w:r w:rsidR="00A266A2" w:rsidRPr="00EB3547">
        <w:rPr>
          <w:b/>
          <w:lang w:val="sv-SE" w:eastAsia="en-US"/>
        </w:rPr>
        <w:t xml:space="preserve">hårda </w:t>
      </w:r>
      <w:r w:rsidRPr="00EB3547">
        <w:rPr>
          <w:b/>
          <w:lang w:val="sv-SE" w:eastAsia="en-US"/>
        </w:rPr>
        <w:t>kapslar</w:t>
      </w:r>
    </w:p>
    <w:p w14:paraId="53E9D40E" w14:textId="1F79F64A" w:rsidR="00A007B9" w:rsidRPr="00EB3547" w:rsidRDefault="00A007B9">
      <w:pPr>
        <w:numPr>
          <w:ilvl w:val="12"/>
          <w:numId w:val="0"/>
        </w:numPr>
        <w:spacing w:line="260" w:lineRule="exact"/>
        <w:jc w:val="center"/>
        <w:rPr>
          <w:lang w:val="sv-SE" w:eastAsia="en-US"/>
        </w:rPr>
      </w:pPr>
      <w:r w:rsidRPr="00EB3547">
        <w:rPr>
          <w:lang w:val="sv-SE" w:eastAsia="en-US"/>
        </w:rPr>
        <w:t>mykofenolatmofetil</w:t>
      </w:r>
    </w:p>
    <w:p w14:paraId="4C791160" w14:textId="77777777" w:rsidR="00A007B9" w:rsidRPr="00EB3547" w:rsidRDefault="00A007B9">
      <w:pPr>
        <w:widowControl w:val="0"/>
        <w:spacing w:line="260" w:lineRule="exact"/>
        <w:ind w:right="-2"/>
        <w:outlineLvl w:val="0"/>
        <w:rPr>
          <w:b/>
          <w:lang w:val="sv-SE" w:eastAsia="en-US"/>
        </w:rPr>
      </w:pPr>
    </w:p>
    <w:p w14:paraId="5B9C661E" w14:textId="77777777" w:rsidR="00A007B9" w:rsidRPr="00EB3547" w:rsidRDefault="00A007B9" w:rsidP="001A7AF2">
      <w:pPr>
        <w:ind w:right="-2"/>
        <w:rPr>
          <w:lang w:val="sv-SE" w:eastAsia="en-US"/>
        </w:rPr>
      </w:pPr>
      <w:r w:rsidRPr="00EB3547">
        <w:rPr>
          <w:b/>
          <w:lang w:val="sv-SE" w:eastAsia="en-US"/>
        </w:rPr>
        <w:t>Läs noga igenom denna bipacksedel innan du börjar ta detta läkemedel.</w:t>
      </w:r>
      <w:r w:rsidR="001A7AF2" w:rsidRPr="00EB3547">
        <w:rPr>
          <w:b/>
          <w:lang w:val="sv-SE" w:eastAsia="en-US"/>
        </w:rPr>
        <w:t xml:space="preserve"> </w:t>
      </w:r>
      <w:r w:rsidR="001A7AF2" w:rsidRPr="00EB3547">
        <w:rPr>
          <w:b/>
          <w:szCs w:val="22"/>
          <w:lang w:val="sv-SE"/>
        </w:rPr>
        <w:t>Den innehåller information som är viktig för dig.</w:t>
      </w:r>
      <w:r w:rsidR="001A7AF2" w:rsidRPr="00EB3547">
        <w:rPr>
          <w:lang w:val="sv-SE" w:eastAsia="en-US"/>
        </w:rPr>
        <w:t xml:space="preserve"> </w:t>
      </w:r>
    </w:p>
    <w:p w14:paraId="217CCD51" w14:textId="77777777" w:rsidR="00AF368F" w:rsidRPr="00EB3547" w:rsidRDefault="00AF368F" w:rsidP="001A7AF2">
      <w:pPr>
        <w:ind w:right="-2"/>
        <w:rPr>
          <w:lang w:val="sv-SE" w:eastAsia="en-US"/>
        </w:rPr>
      </w:pPr>
    </w:p>
    <w:p w14:paraId="1A06695D" w14:textId="3513C01A" w:rsidR="00A007B9" w:rsidRPr="00EB3547" w:rsidRDefault="00CE6112" w:rsidP="00941D2F">
      <w:pPr>
        <w:widowControl w:val="0"/>
        <w:spacing w:line="260" w:lineRule="exact"/>
        <w:ind w:left="426" w:right="-2" w:hanging="425"/>
        <w:rPr>
          <w:lang w:val="sv-SE" w:eastAsia="en-US"/>
        </w:rPr>
      </w:pPr>
      <w:r w:rsidRPr="00EB3547">
        <w:rPr>
          <w:lang w:val="sv-SE"/>
        </w:rPr>
        <w:t>-</w:t>
      </w:r>
      <w:r w:rsidR="00C21443" w:rsidRPr="00EB3547">
        <w:rPr>
          <w:lang w:val="sv-SE" w:eastAsia="en-US"/>
        </w:rPr>
        <w:tab/>
      </w:r>
      <w:r w:rsidR="00A007B9" w:rsidRPr="00EB3547">
        <w:rPr>
          <w:lang w:val="sv-SE" w:eastAsia="en-US"/>
        </w:rPr>
        <w:t xml:space="preserve">Spara denna </w:t>
      </w:r>
      <w:r w:rsidR="00FC6D75" w:rsidRPr="00EB3547">
        <w:rPr>
          <w:lang w:val="sv-SE" w:eastAsia="en-US"/>
        </w:rPr>
        <w:t>information</w:t>
      </w:r>
      <w:r w:rsidR="00A007B9" w:rsidRPr="00EB3547">
        <w:rPr>
          <w:lang w:val="sv-SE" w:eastAsia="en-US"/>
        </w:rPr>
        <w:t>, du kan behöva läsa den igen.</w:t>
      </w:r>
    </w:p>
    <w:p w14:paraId="0304CDCF" w14:textId="51BD6F8C" w:rsidR="00A007B9" w:rsidRPr="00EB3547" w:rsidRDefault="00CE6112" w:rsidP="00941D2F">
      <w:pPr>
        <w:widowControl w:val="0"/>
        <w:spacing w:line="260" w:lineRule="exact"/>
        <w:ind w:left="426" w:right="-2" w:hanging="425"/>
        <w:rPr>
          <w:lang w:val="sv-SE" w:eastAsia="en-US"/>
        </w:rPr>
      </w:pPr>
      <w:r w:rsidRPr="00EB3547">
        <w:rPr>
          <w:lang w:val="sv-SE"/>
        </w:rPr>
        <w:t>-</w:t>
      </w:r>
      <w:r w:rsidR="00A007B9" w:rsidRPr="00EB3547">
        <w:rPr>
          <w:lang w:val="sv-SE" w:eastAsia="en-US"/>
        </w:rPr>
        <w:tab/>
        <w:t>Om du har ytterligare frågor vänd dig till läkare eller apotek</w:t>
      </w:r>
      <w:r w:rsidR="00A007B9" w:rsidRPr="00EB3547">
        <w:rPr>
          <w:lang w:val="sv-SE"/>
        </w:rPr>
        <w:t>spersonal</w:t>
      </w:r>
      <w:r w:rsidR="00A007B9" w:rsidRPr="00EB3547">
        <w:rPr>
          <w:lang w:val="sv-SE" w:eastAsia="en-US"/>
        </w:rPr>
        <w:t>.</w:t>
      </w:r>
    </w:p>
    <w:p w14:paraId="6A583A70" w14:textId="6B6D4059" w:rsidR="00A007B9" w:rsidRPr="00EB3547" w:rsidRDefault="00CE6112" w:rsidP="00941D2F">
      <w:pPr>
        <w:widowControl w:val="0"/>
        <w:spacing w:line="260" w:lineRule="exact"/>
        <w:ind w:left="426" w:right="-2" w:hanging="425"/>
        <w:rPr>
          <w:lang w:val="sv-SE" w:eastAsia="en-US"/>
        </w:rPr>
      </w:pPr>
      <w:r w:rsidRPr="00EB3547">
        <w:rPr>
          <w:lang w:val="sv-SE"/>
        </w:rPr>
        <w:t>-</w:t>
      </w:r>
      <w:r w:rsidR="00A007B9" w:rsidRPr="00EB3547">
        <w:rPr>
          <w:lang w:val="sv-SE" w:eastAsia="en-US"/>
        </w:rPr>
        <w:tab/>
        <w:t xml:space="preserve">Detta läkemedel har ordinerats </w:t>
      </w:r>
      <w:r w:rsidR="001A7AF2" w:rsidRPr="00EB3547">
        <w:rPr>
          <w:lang w:val="sv-SE" w:eastAsia="en-US"/>
        </w:rPr>
        <w:t xml:space="preserve">enbart </w:t>
      </w:r>
      <w:r w:rsidR="00A007B9" w:rsidRPr="00EB3547">
        <w:rPr>
          <w:lang w:val="sv-SE" w:eastAsia="en-US"/>
        </w:rPr>
        <w:t xml:space="preserve">åt dig. Ge det inte till andra. Det kan skada dem, även om de uppvisar </w:t>
      </w:r>
      <w:r w:rsidR="001A7AF2" w:rsidRPr="00EB3547">
        <w:rPr>
          <w:lang w:val="sv-SE" w:eastAsia="en-US"/>
        </w:rPr>
        <w:t>sjukdomstecken</w:t>
      </w:r>
      <w:r w:rsidR="00A007B9" w:rsidRPr="00EB3547">
        <w:rPr>
          <w:lang w:val="sv-SE" w:eastAsia="en-US"/>
        </w:rPr>
        <w:t xml:space="preserve"> som liknar dina.</w:t>
      </w:r>
    </w:p>
    <w:p w14:paraId="55C6DC64" w14:textId="594A8526" w:rsidR="00A007B9" w:rsidRPr="00EB3547" w:rsidRDefault="00CE6112" w:rsidP="00941D2F">
      <w:pPr>
        <w:ind w:left="426" w:right="-2" w:hanging="425"/>
        <w:rPr>
          <w:lang w:val="sv-SE"/>
        </w:rPr>
      </w:pPr>
      <w:r w:rsidRPr="00EB3547">
        <w:rPr>
          <w:lang w:val="sv-SE"/>
        </w:rPr>
        <w:t>-</w:t>
      </w:r>
      <w:r w:rsidR="00A007B9" w:rsidRPr="00EB3547">
        <w:rPr>
          <w:lang w:val="sv-SE"/>
        </w:rPr>
        <w:tab/>
      </w:r>
      <w:r w:rsidR="00575746" w:rsidRPr="00EB3547">
        <w:rPr>
          <w:lang w:val="sv-SE"/>
        </w:rPr>
        <w:t>Om du får biverkningar, tala med läkare eller apotekspersonal. Detta gäller även eventuella biverkningar som inte nämns i denna information.</w:t>
      </w:r>
      <w:r w:rsidR="00CC1CC8" w:rsidRPr="00EB3547">
        <w:rPr>
          <w:lang w:val="sv-SE"/>
        </w:rPr>
        <w:t xml:space="preserve"> Se avsnitt 4.</w:t>
      </w:r>
    </w:p>
    <w:p w14:paraId="4901C2EB" w14:textId="77777777" w:rsidR="00A007B9" w:rsidRPr="00EB3547" w:rsidRDefault="00A007B9">
      <w:pPr>
        <w:widowControl w:val="0"/>
        <w:numPr>
          <w:ilvl w:val="12"/>
          <w:numId w:val="0"/>
        </w:numPr>
        <w:spacing w:line="260" w:lineRule="exact"/>
        <w:ind w:right="-2"/>
        <w:rPr>
          <w:lang w:val="sv-SE" w:eastAsia="en-US"/>
        </w:rPr>
      </w:pPr>
    </w:p>
    <w:p w14:paraId="639F7BFF"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I denna bipacksedel finn</w:t>
      </w:r>
      <w:r w:rsidR="00575746" w:rsidRPr="00EB3547">
        <w:rPr>
          <w:b/>
          <w:lang w:val="sv-SE" w:eastAsia="en-US"/>
        </w:rPr>
        <w:t>s</w:t>
      </w:r>
      <w:r w:rsidRPr="00EB3547">
        <w:rPr>
          <w:b/>
          <w:lang w:val="sv-SE" w:eastAsia="en-US"/>
        </w:rPr>
        <w:t xml:space="preserve"> information om</w:t>
      </w:r>
      <w:r w:rsidR="00575746" w:rsidRPr="00EB3547">
        <w:rPr>
          <w:b/>
          <w:lang w:val="sv-SE" w:eastAsia="en-US"/>
        </w:rPr>
        <w:t xml:space="preserve"> följande</w:t>
      </w:r>
      <w:r w:rsidRPr="00EB3547">
        <w:rPr>
          <w:lang w:val="sv-SE" w:eastAsia="en-US"/>
        </w:rPr>
        <w:t xml:space="preserve">: </w:t>
      </w:r>
    </w:p>
    <w:p w14:paraId="7864E28A" w14:textId="77777777" w:rsidR="00120C5F" w:rsidRPr="00EB3547" w:rsidRDefault="00120C5F">
      <w:pPr>
        <w:widowControl w:val="0"/>
        <w:numPr>
          <w:ilvl w:val="12"/>
          <w:numId w:val="0"/>
        </w:numPr>
        <w:spacing w:line="260" w:lineRule="exact"/>
        <w:ind w:right="-2"/>
        <w:outlineLvl w:val="0"/>
        <w:rPr>
          <w:lang w:val="sv-SE" w:eastAsia="en-US"/>
        </w:rPr>
      </w:pPr>
    </w:p>
    <w:p w14:paraId="5153C078"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1.</w:t>
      </w:r>
      <w:r w:rsidRPr="00EB3547">
        <w:rPr>
          <w:lang w:val="sv-SE" w:eastAsia="en-US"/>
        </w:rPr>
        <w:tab/>
        <w:t>Vad CellCept är och vad det används för</w:t>
      </w:r>
    </w:p>
    <w:p w14:paraId="150B8AA5" w14:textId="77777777" w:rsidR="00A007B9" w:rsidRPr="00EB3547" w:rsidRDefault="00A007B9">
      <w:pPr>
        <w:widowControl w:val="0"/>
        <w:spacing w:line="260" w:lineRule="exact"/>
        <w:rPr>
          <w:caps/>
          <w:lang w:val="sv-SE" w:eastAsia="en-US"/>
        </w:rPr>
      </w:pPr>
      <w:r w:rsidRPr="00EB3547">
        <w:rPr>
          <w:lang w:val="sv-SE" w:eastAsia="en-US"/>
        </w:rPr>
        <w:t>2.</w:t>
      </w:r>
      <w:r w:rsidRPr="00EB3547">
        <w:rPr>
          <w:lang w:val="sv-SE" w:eastAsia="en-US"/>
        </w:rPr>
        <w:tab/>
      </w:r>
      <w:r w:rsidR="00575746" w:rsidRPr="00EB3547">
        <w:rPr>
          <w:lang w:val="sv-SE" w:eastAsia="en-US"/>
        </w:rPr>
        <w:t>Vad du behöver veta i</w:t>
      </w:r>
      <w:r w:rsidRPr="00EB3547">
        <w:rPr>
          <w:lang w:val="sv-SE" w:eastAsia="en-US"/>
        </w:rPr>
        <w:t>nnan du tar CellCept</w:t>
      </w:r>
    </w:p>
    <w:p w14:paraId="76D2A79E"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3.</w:t>
      </w:r>
      <w:r w:rsidRPr="00EB3547">
        <w:rPr>
          <w:lang w:val="sv-SE" w:eastAsia="en-US"/>
        </w:rPr>
        <w:tab/>
        <w:t>Hur du tar CellCept</w:t>
      </w:r>
    </w:p>
    <w:p w14:paraId="0A7543C6"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4.</w:t>
      </w:r>
      <w:r w:rsidRPr="00EB3547">
        <w:rPr>
          <w:lang w:val="sv-SE" w:eastAsia="en-US"/>
        </w:rPr>
        <w:tab/>
        <w:t>Eventuella biverkningar</w:t>
      </w:r>
    </w:p>
    <w:p w14:paraId="4FB5C1A5"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5.</w:t>
      </w:r>
      <w:r w:rsidRPr="00EB3547">
        <w:rPr>
          <w:lang w:val="sv-SE" w:eastAsia="en-US"/>
        </w:rPr>
        <w:tab/>
        <w:t>Hur CellCept ska förvaras</w:t>
      </w:r>
    </w:p>
    <w:p w14:paraId="0AD2B20F" w14:textId="77777777" w:rsidR="00A007B9" w:rsidRPr="00EB3547" w:rsidRDefault="00A007B9">
      <w:pPr>
        <w:widowControl w:val="0"/>
        <w:numPr>
          <w:ilvl w:val="12"/>
          <w:numId w:val="0"/>
        </w:numPr>
        <w:spacing w:line="260" w:lineRule="exact"/>
        <w:ind w:left="567" w:right="-29" w:hanging="567"/>
        <w:rPr>
          <w:lang w:val="sv-SE" w:eastAsia="en-US"/>
        </w:rPr>
      </w:pPr>
      <w:r w:rsidRPr="00EB3547">
        <w:rPr>
          <w:snapToGrid w:val="0"/>
          <w:lang w:val="sv-SE" w:eastAsia="en-US"/>
        </w:rPr>
        <w:t>6.</w:t>
      </w:r>
      <w:r w:rsidRPr="00EB3547">
        <w:rPr>
          <w:snapToGrid w:val="0"/>
          <w:lang w:val="sv-SE" w:eastAsia="en-US"/>
        </w:rPr>
        <w:tab/>
      </w:r>
      <w:r w:rsidR="00575746" w:rsidRPr="00EB3547">
        <w:rPr>
          <w:snapToGrid w:val="0"/>
          <w:lang w:val="sv-SE" w:eastAsia="en-US"/>
        </w:rPr>
        <w:t>Förpackningens innehåll och ö</w:t>
      </w:r>
      <w:r w:rsidRPr="00EB3547">
        <w:rPr>
          <w:snapToGrid w:val="0"/>
          <w:lang w:val="sv-SE" w:eastAsia="en-US"/>
        </w:rPr>
        <w:t xml:space="preserve">vriga </w:t>
      </w:r>
      <w:r w:rsidRPr="00EB3547">
        <w:rPr>
          <w:lang w:val="sv-SE" w:eastAsia="en-US"/>
        </w:rPr>
        <w:t>upplysningar</w:t>
      </w:r>
    </w:p>
    <w:p w14:paraId="50059821" w14:textId="77777777" w:rsidR="00A007B9" w:rsidRPr="00EB3547" w:rsidRDefault="00A007B9">
      <w:pPr>
        <w:widowControl w:val="0"/>
        <w:numPr>
          <w:ilvl w:val="12"/>
          <w:numId w:val="0"/>
        </w:numPr>
        <w:spacing w:line="260" w:lineRule="exact"/>
        <w:ind w:right="-2"/>
        <w:rPr>
          <w:lang w:val="sv-SE" w:eastAsia="en-US"/>
        </w:rPr>
      </w:pPr>
    </w:p>
    <w:p w14:paraId="01AA0A0D" w14:textId="77777777" w:rsidR="00A007B9" w:rsidRPr="00EB3547" w:rsidRDefault="00A007B9">
      <w:pPr>
        <w:widowControl w:val="0"/>
        <w:numPr>
          <w:ilvl w:val="12"/>
          <w:numId w:val="0"/>
        </w:numPr>
        <w:spacing w:line="260" w:lineRule="exact"/>
        <w:rPr>
          <w:lang w:val="sv-SE" w:eastAsia="en-US"/>
        </w:rPr>
      </w:pPr>
    </w:p>
    <w:p w14:paraId="735042F3" w14:textId="77777777" w:rsidR="00A007B9" w:rsidRPr="00EB3547" w:rsidRDefault="00A007B9">
      <w:pPr>
        <w:widowControl w:val="0"/>
        <w:numPr>
          <w:ilvl w:val="12"/>
          <w:numId w:val="0"/>
        </w:numPr>
        <w:spacing w:line="260" w:lineRule="exact"/>
        <w:ind w:left="567" w:right="-2" w:hanging="567"/>
        <w:rPr>
          <w:lang w:val="sv-SE" w:eastAsia="en-US"/>
        </w:rPr>
      </w:pPr>
      <w:r w:rsidRPr="00EB3547">
        <w:rPr>
          <w:b/>
          <w:lang w:val="sv-SE" w:eastAsia="en-US"/>
        </w:rPr>
        <w:t>1.</w:t>
      </w:r>
      <w:r w:rsidRPr="00EB3547">
        <w:rPr>
          <w:b/>
          <w:lang w:val="sv-SE" w:eastAsia="en-US"/>
        </w:rPr>
        <w:tab/>
      </w:r>
      <w:r w:rsidR="00575746" w:rsidRPr="00EB3547">
        <w:rPr>
          <w:b/>
          <w:lang w:val="sv-SE" w:eastAsia="en-US"/>
        </w:rPr>
        <w:t xml:space="preserve">Vad CellCept är och vad det används för </w:t>
      </w:r>
    </w:p>
    <w:p w14:paraId="69256740" w14:textId="77777777" w:rsidR="00A007B9" w:rsidRPr="00EB3547" w:rsidRDefault="00A007B9">
      <w:pPr>
        <w:widowControl w:val="0"/>
        <w:numPr>
          <w:ilvl w:val="12"/>
          <w:numId w:val="0"/>
        </w:numPr>
        <w:tabs>
          <w:tab w:val="left" w:pos="567"/>
        </w:tabs>
        <w:spacing w:line="260" w:lineRule="exact"/>
        <w:rPr>
          <w:lang w:val="sv-SE" w:eastAsia="en-US"/>
        </w:rPr>
      </w:pPr>
    </w:p>
    <w:p w14:paraId="495033FF" w14:textId="6868A8A7" w:rsidR="00941D2F" w:rsidRPr="00EB3547" w:rsidRDefault="00F524A0" w:rsidP="00BB44BD">
      <w:pPr>
        <w:numPr>
          <w:ilvl w:val="12"/>
          <w:numId w:val="0"/>
        </w:numPr>
        <w:rPr>
          <w:lang w:val="sv-SE" w:eastAsia="en-US"/>
        </w:rPr>
      </w:pPr>
      <w:r w:rsidRPr="00EB3547">
        <w:rPr>
          <w:lang w:val="sv-SE" w:eastAsia="en-US"/>
        </w:rPr>
        <w:t>Cell</w:t>
      </w:r>
      <w:r w:rsidR="00941D2F" w:rsidRPr="00EB3547">
        <w:rPr>
          <w:lang w:val="sv-SE" w:eastAsia="en-US"/>
        </w:rPr>
        <w:t>Cept innehåller mykofenolatmofetil</w:t>
      </w:r>
      <w:r w:rsidR="00AF368F" w:rsidRPr="00EB3547">
        <w:rPr>
          <w:lang w:val="sv-SE" w:eastAsia="en-US"/>
        </w:rPr>
        <w:t>:</w:t>
      </w:r>
    </w:p>
    <w:p w14:paraId="24E7893E" w14:textId="77777777" w:rsidR="00941D2F" w:rsidRPr="00EB3547" w:rsidRDefault="00941D2F" w:rsidP="00B9641E">
      <w:pPr>
        <w:numPr>
          <w:ilvl w:val="12"/>
          <w:numId w:val="0"/>
        </w:numPr>
        <w:ind w:left="567" w:hanging="567"/>
        <w:rPr>
          <w:lang w:val="sv-SE" w:eastAsia="en-US"/>
        </w:rPr>
      </w:pPr>
      <w:r w:rsidRPr="00EB3547">
        <w:rPr>
          <w:lang w:val="sv-SE" w:eastAsia="en-US"/>
        </w:rPr>
        <w:sym w:font="Symbol" w:char="F0B7"/>
      </w:r>
      <w:r w:rsidRPr="00EB3547">
        <w:rPr>
          <w:lang w:val="sv-SE" w:eastAsia="en-US"/>
        </w:rPr>
        <w:tab/>
        <w:t>Det tillhör en grupp av läkemedel som kallas ”immunsuppressivt medel”.</w:t>
      </w:r>
    </w:p>
    <w:p w14:paraId="5A6ADD9B" w14:textId="121B0E46" w:rsidR="00941D2F" w:rsidRPr="00EB3547" w:rsidRDefault="00941D2F" w:rsidP="00BB44BD">
      <w:pPr>
        <w:numPr>
          <w:ilvl w:val="12"/>
          <w:numId w:val="0"/>
        </w:numPr>
        <w:rPr>
          <w:lang w:val="sv-SE" w:eastAsia="en-US"/>
        </w:rPr>
      </w:pPr>
      <w:r w:rsidRPr="00EB3547">
        <w:rPr>
          <w:lang w:val="sv-SE" w:eastAsia="en-US"/>
        </w:rPr>
        <w:t xml:space="preserve">CellCept </w:t>
      </w:r>
      <w:r w:rsidR="00A007B9" w:rsidRPr="00EB3547">
        <w:rPr>
          <w:lang w:val="sv-SE" w:eastAsia="en-US"/>
        </w:rPr>
        <w:t xml:space="preserve">används för att hindra kroppen från att avstöta </w:t>
      </w:r>
      <w:r w:rsidRPr="00EB3547">
        <w:rPr>
          <w:lang w:val="sv-SE" w:eastAsia="en-US"/>
        </w:rPr>
        <w:t xml:space="preserve">ett </w:t>
      </w:r>
      <w:r w:rsidR="00A007B9" w:rsidRPr="00EB3547">
        <w:rPr>
          <w:lang w:val="sv-SE" w:eastAsia="en-US"/>
        </w:rPr>
        <w:t>transplantera</w:t>
      </w:r>
      <w:r w:rsidRPr="00EB3547">
        <w:rPr>
          <w:lang w:val="sv-SE" w:eastAsia="en-US"/>
        </w:rPr>
        <w:t>t organ</w:t>
      </w:r>
      <w:r w:rsidR="00A03FD4" w:rsidRPr="00EB3547">
        <w:rPr>
          <w:lang w:val="sv-SE" w:eastAsia="en-US"/>
        </w:rPr>
        <w:t xml:space="preserve"> hos vuxna och barn</w:t>
      </w:r>
      <w:r w:rsidR="00AF368F" w:rsidRPr="00EB3547">
        <w:rPr>
          <w:lang w:val="sv-SE" w:eastAsia="en-US"/>
        </w:rPr>
        <w:t>:</w:t>
      </w:r>
    </w:p>
    <w:p w14:paraId="50C46577" w14:textId="77777777" w:rsidR="00941D2F" w:rsidRPr="00EB3547" w:rsidRDefault="00941D2F" w:rsidP="00BB44BD">
      <w:pPr>
        <w:numPr>
          <w:ilvl w:val="12"/>
          <w:numId w:val="0"/>
        </w:numPr>
        <w:rPr>
          <w:lang w:val="sv-SE" w:eastAsia="en-US"/>
        </w:rPr>
      </w:pPr>
      <w:r w:rsidRPr="00EB3547">
        <w:rPr>
          <w:lang w:val="sv-SE" w:eastAsia="en-US"/>
        </w:rPr>
        <w:sym w:font="Symbol" w:char="F0B7"/>
      </w:r>
      <w:r w:rsidR="00C94955" w:rsidRPr="00EB3547">
        <w:rPr>
          <w:lang w:val="sv-SE" w:eastAsia="en-US"/>
        </w:rPr>
        <w:tab/>
        <w:t>N</w:t>
      </w:r>
      <w:r w:rsidR="00A007B9" w:rsidRPr="00EB3547">
        <w:rPr>
          <w:lang w:val="sv-SE" w:eastAsia="en-US"/>
        </w:rPr>
        <w:t xml:space="preserve">jure, hjärta eller lever. </w:t>
      </w:r>
    </w:p>
    <w:p w14:paraId="46A8A793" w14:textId="77777777" w:rsidR="00941D2F" w:rsidRPr="00EB3547" w:rsidRDefault="00A007B9" w:rsidP="00BB44BD">
      <w:pPr>
        <w:numPr>
          <w:ilvl w:val="12"/>
          <w:numId w:val="0"/>
        </w:numPr>
        <w:rPr>
          <w:lang w:val="sv-SE" w:eastAsia="en-US"/>
        </w:rPr>
      </w:pPr>
      <w:r w:rsidRPr="00EB3547">
        <w:rPr>
          <w:lang w:val="sv-SE" w:eastAsia="en-US"/>
        </w:rPr>
        <w:t xml:space="preserve">CellCept </w:t>
      </w:r>
      <w:r w:rsidR="00575746" w:rsidRPr="00EB3547">
        <w:rPr>
          <w:lang w:val="sv-SE" w:eastAsia="en-US"/>
        </w:rPr>
        <w:t xml:space="preserve">ska </w:t>
      </w:r>
      <w:r w:rsidRPr="00EB3547">
        <w:rPr>
          <w:lang w:val="sv-SE" w:eastAsia="en-US"/>
        </w:rPr>
        <w:t>använd</w:t>
      </w:r>
      <w:r w:rsidR="00575746" w:rsidRPr="00EB3547">
        <w:rPr>
          <w:lang w:val="sv-SE" w:eastAsia="en-US"/>
        </w:rPr>
        <w:t>a</w:t>
      </w:r>
      <w:r w:rsidRPr="00EB3547">
        <w:rPr>
          <w:lang w:val="sv-SE" w:eastAsia="en-US"/>
        </w:rPr>
        <w:t>s tillsammans med andra läkemedel</w:t>
      </w:r>
      <w:r w:rsidR="00941D2F" w:rsidRPr="00EB3547">
        <w:rPr>
          <w:lang w:val="sv-SE" w:eastAsia="en-US"/>
        </w:rPr>
        <w:t>:</w:t>
      </w:r>
      <w:r w:rsidRPr="00EB3547">
        <w:rPr>
          <w:lang w:val="sv-SE" w:eastAsia="en-US"/>
        </w:rPr>
        <w:t xml:space="preserve"> </w:t>
      </w:r>
    </w:p>
    <w:p w14:paraId="4F3183D9" w14:textId="77777777" w:rsidR="00941D2F" w:rsidRPr="00EB3547" w:rsidRDefault="00941D2F" w:rsidP="00BB44BD">
      <w:pPr>
        <w:numPr>
          <w:ilvl w:val="12"/>
          <w:numId w:val="0"/>
        </w:numPr>
        <w:rPr>
          <w:lang w:val="sv-SE" w:eastAsia="en-US"/>
        </w:rPr>
      </w:pPr>
      <w:r w:rsidRPr="00EB3547">
        <w:rPr>
          <w:lang w:val="sv-SE" w:eastAsia="en-US"/>
        </w:rPr>
        <w:sym w:font="Symbol" w:char="F0B7"/>
      </w:r>
      <w:r w:rsidRPr="00EB3547">
        <w:rPr>
          <w:lang w:val="sv-SE" w:eastAsia="en-US"/>
        </w:rPr>
        <w:tab/>
      </w:r>
      <w:r w:rsidR="00267BE1" w:rsidRPr="00EB3547">
        <w:rPr>
          <w:lang w:val="sv-SE" w:eastAsia="en-US"/>
        </w:rPr>
        <w:t>C</w:t>
      </w:r>
      <w:r w:rsidR="00A007B9" w:rsidRPr="00EB3547">
        <w:rPr>
          <w:lang w:val="sv-SE" w:eastAsia="en-US"/>
        </w:rPr>
        <w:t>iklosporin</w:t>
      </w:r>
      <w:r w:rsidR="00F85F33" w:rsidRPr="00EB3547">
        <w:rPr>
          <w:lang w:val="sv-SE" w:eastAsia="en-US"/>
        </w:rPr>
        <w:t xml:space="preserve"> och kortikosteroider.</w:t>
      </w:r>
      <w:r w:rsidR="00A007B9" w:rsidRPr="00EB3547">
        <w:rPr>
          <w:lang w:val="sv-SE" w:eastAsia="en-US"/>
        </w:rPr>
        <w:t xml:space="preserve"> </w:t>
      </w:r>
    </w:p>
    <w:p w14:paraId="399C06AE" w14:textId="77777777" w:rsidR="00A007B9" w:rsidRPr="00EB3547" w:rsidRDefault="00A007B9" w:rsidP="00F85F33">
      <w:pPr>
        <w:numPr>
          <w:ilvl w:val="12"/>
          <w:numId w:val="0"/>
        </w:numPr>
        <w:rPr>
          <w:lang w:val="sv-SE" w:eastAsia="en-US"/>
        </w:rPr>
      </w:pPr>
    </w:p>
    <w:p w14:paraId="31B91BCD" w14:textId="77777777" w:rsidR="00A007B9" w:rsidRPr="00EB3547" w:rsidRDefault="00A007B9">
      <w:pPr>
        <w:widowControl w:val="0"/>
        <w:numPr>
          <w:ilvl w:val="12"/>
          <w:numId w:val="0"/>
        </w:numPr>
        <w:spacing w:line="260" w:lineRule="exact"/>
        <w:rPr>
          <w:lang w:val="sv-SE" w:eastAsia="en-US"/>
        </w:rPr>
      </w:pPr>
    </w:p>
    <w:p w14:paraId="256C521A" w14:textId="77777777" w:rsidR="00A007B9" w:rsidRPr="00EB3547" w:rsidRDefault="00A007B9">
      <w:pPr>
        <w:widowControl w:val="0"/>
        <w:numPr>
          <w:ilvl w:val="12"/>
          <w:numId w:val="0"/>
        </w:numPr>
        <w:spacing w:line="260" w:lineRule="exact"/>
        <w:ind w:left="567" w:right="-2" w:hanging="567"/>
        <w:rPr>
          <w:lang w:val="sv-SE" w:eastAsia="en-US"/>
        </w:rPr>
      </w:pPr>
      <w:r w:rsidRPr="00EB3547">
        <w:rPr>
          <w:b/>
          <w:lang w:val="sv-SE" w:eastAsia="en-US"/>
        </w:rPr>
        <w:t>2.</w:t>
      </w:r>
      <w:r w:rsidRPr="00EB3547">
        <w:rPr>
          <w:b/>
          <w:lang w:val="sv-SE" w:eastAsia="en-US"/>
        </w:rPr>
        <w:tab/>
      </w:r>
      <w:r w:rsidR="00575746" w:rsidRPr="00EB3547">
        <w:rPr>
          <w:b/>
          <w:lang w:val="sv-SE" w:eastAsia="en-US"/>
        </w:rPr>
        <w:t>Vad du behöver veta innan du tar CellCept</w:t>
      </w:r>
    </w:p>
    <w:p w14:paraId="479685FD" w14:textId="77777777" w:rsidR="00A007B9" w:rsidRPr="00EB3547" w:rsidRDefault="00A007B9">
      <w:pPr>
        <w:widowControl w:val="0"/>
        <w:numPr>
          <w:ilvl w:val="12"/>
          <w:numId w:val="0"/>
        </w:numPr>
        <w:spacing w:line="260" w:lineRule="exact"/>
        <w:ind w:right="-2"/>
        <w:rPr>
          <w:lang w:val="sv-SE" w:eastAsia="en-US"/>
        </w:rPr>
      </w:pPr>
    </w:p>
    <w:p w14:paraId="749F0CE1" w14:textId="77777777" w:rsidR="00EA2012" w:rsidRPr="00EB3547" w:rsidRDefault="00EA2012" w:rsidP="00EA2012">
      <w:pPr>
        <w:ind w:right="-2"/>
        <w:rPr>
          <w:lang w:val="sv-SE" w:eastAsia="en-US"/>
        </w:rPr>
      </w:pPr>
      <w:r w:rsidRPr="00EB3547">
        <w:rPr>
          <w:lang w:val="sv-SE" w:eastAsia="en-US"/>
        </w:rPr>
        <w:t>VARNING</w:t>
      </w:r>
    </w:p>
    <w:p w14:paraId="14BE0901" w14:textId="77777777" w:rsidR="00EA2012" w:rsidRPr="00EB3547" w:rsidRDefault="00EA2012" w:rsidP="00EA2012">
      <w:pPr>
        <w:ind w:right="-2"/>
        <w:rPr>
          <w:lang w:val="sv-SE" w:eastAsia="en-US"/>
        </w:rPr>
      </w:pPr>
      <w:r w:rsidRPr="00EB3547">
        <w:rPr>
          <w:lang w:val="sv-SE" w:eastAsia="en-US"/>
        </w:rPr>
        <w:t>Mykofenolat or</w:t>
      </w:r>
      <w:r w:rsidR="00F16D65" w:rsidRPr="00EB3547">
        <w:rPr>
          <w:lang w:val="sv-SE" w:eastAsia="en-US"/>
        </w:rPr>
        <w:t>sakar fosterskador och missfall</w:t>
      </w:r>
      <w:r w:rsidRPr="00EB3547">
        <w:rPr>
          <w:lang w:val="sv-SE" w:eastAsia="en-US"/>
        </w:rPr>
        <w:t>. Om du är kvinna och kan bli gravid måste du uppvisa ett negativt graviditetstest innan behandlingen startar och du måste följa din läkares anvisningar om preventivmedel.</w:t>
      </w:r>
    </w:p>
    <w:p w14:paraId="596C292E" w14:textId="77777777" w:rsidR="00EA2012" w:rsidRPr="00EB3547" w:rsidRDefault="00EA2012">
      <w:pPr>
        <w:widowControl w:val="0"/>
        <w:numPr>
          <w:ilvl w:val="12"/>
          <w:numId w:val="0"/>
        </w:numPr>
        <w:spacing w:line="260" w:lineRule="exact"/>
        <w:ind w:right="-2"/>
        <w:outlineLvl w:val="0"/>
        <w:rPr>
          <w:lang w:val="sv-SE" w:eastAsia="en-US"/>
        </w:rPr>
      </w:pPr>
    </w:p>
    <w:p w14:paraId="25749DEF" w14:textId="644F6681" w:rsidR="00F4773E" w:rsidRPr="00EB3547" w:rsidRDefault="00F4773E">
      <w:pPr>
        <w:widowControl w:val="0"/>
        <w:numPr>
          <w:ilvl w:val="12"/>
          <w:numId w:val="0"/>
        </w:numPr>
        <w:spacing w:line="260" w:lineRule="exact"/>
        <w:ind w:right="-2"/>
        <w:outlineLvl w:val="0"/>
        <w:rPr>
          <w:lang w:val="sv-SE" w:eastAsia="en-US"/>
        </w:rPr>
      </w:pPr>
      <w:r w:rsidRPr="00EB3547">
        <w:rPr>
          <w:lang w:val="sv-SE" w:eastAsia="en-US"/>
        </w:rPr>
        <w:t xml:space="preserve">Din läkare kommer att </w:t>
      </w:r>
      <w:r w:rsidR="00375F3C" w:rsidRPr="00EB3547">
        <w:rPr>
          <w:lang w:val="sv-SE" w:eastAsia="en-US"/>
        </w:rPr>
        <w:t>prata</w:t>
      </w:r>
      <w:r w:rsidRPr="00EB3547">
        <w:rPr>
          <w:lang w:val="sv-SE" w:eastAsia="en-US"/>
        </w:rPr>
        <w:t xml:space="preserve"> med dig och ge dig skriftlig information, i synnerhet o</w:t>
      </w:r>
      <w:r w:rsidR="00CB770D" w:rsidRPr="00EB3547">
        <w:rPr>
          <w:lang w:val="sv-SE" w:eastAsia="en-US"/>
        </w:rPr>
        <w:t>m de effekter mykofenolat</w:t>
      </w:r>
      <w:r w:rsidRPr="00EB3547">
        <w:rPr>
          <w:lang w:val="sv-SE" w:eastAsia="en-US"/>
        </w:rPr>
        <w:t xml:space="preserve"> har på foster. Läs informationen noggrant och följ instruktionerna. Om du inte förstår dessa instruktioner till fullo, be läkaren förklara dem igen innan du </w:t>
      </w:r>
      <w:r w:rsidR="00B317D6" w:rsidRPr="00EB3547">
        <w:rPr>
          <w:lang w:val="sv-SE" w:eastAsia="en-US"/>
        </w:rPr>
        <w:t>tar mykofenolat</w:t>
      </w:r>
      <w:r w:rsidRPr="00EB3547">
        <w:rPr>
          <w:lang w:val="sv-SE" w:eastAsia="en-US"/>
        </w:rPr>
        <w:t xml:space="preserve">. Se även ytterligare information i detta avsnitt under ”Varningar och försiktighet” och ”Graviditet och amning”. </w:t>
      </w:r>
    </w:p>
    <w:p w14:paraId="05DB9399" w14:textId="77777777" w:rsidR="00F4773E" w:rsidRPr="00EB3547" w:rsidRDefault="00F4773E">
      <w:pPr>
        <w:widowControl w:val="0"/>
        <w:numPr>
          <w:ilvl w:val="12"/>
          <w:numId w:val="0"/>
        </w:numPr>
        <w:spacing w:line="260" w:lineRule="exact"/>
        <w:ind w:right="-2"/>
        <w:outlineLvl w:val="0"/>
        <w:rPr>
          <w:b/>
          <w:lang w:val="sv-SE" w:eastAsia="en-US"/>
        </w:rPr>
      </w:pPr>
    </w:p>
    <w:p w14:paraId="53BA09C8" w14:textId="77777777" w:rsidR="00A007B9" w:rsidRPr="00EB3547" w:rsidRDefault="00A007B9" w:rsidP="00DF2DB1">
      <w:pPr>
        <w:keepNext/>
        <w:keepLines/>
        <w:widowControl w:val="0"/>
        <w:numPr>
          <w:ilvl w:val="12"/>
          <w:numId w:val="0"/>
        </w:numPr>
        <w:spacing w:line="260" w:lineRule="exact"/>
        <w:ind w:right="-2"/>
        <w:outlineLvl w:val="0"/>
        <w:rPr>
          <w:b/>
          <w:lang w:val="sv-SE" w:eastAsia="en-US"/>
        </w:rPr>
      </w:pPr>
      <w:r w:rsidRPr="00EB3547">
        <w:rPr>
          <w:b/>
          <w:lang w:val="sv-SE" w:eastAsia="en-US"/>
        </w:rPr>
        <w:lastRenderedPageBreak/>
        <w:t>Ta inte CellCept</w:t>
      </w:r>
      <w:r w:rsidR="00941D2F" w:rsidRPr="00EB3547">
        <w:rPr>
          <w:b/>
          <w:lang w:val="sv-SE" w:eastAsia="en-US"/>
        </w:rPr>
        <w:t>:</w:t>
      </w:r>
    </w:p>
    <w:p w14:paraId="23161626" w14:textId="4F161A75" w:rsidR="00A007B9" w:rsidRPr="00EB3547" w:rsidRDefault="00941D2F" w:rsidP="00B9641E">
      <w:pPr>
        <w:keepNext/>
        <w:keepLines/>
        <w:numPr>
          <w:ilvl w:val="12"/>
          <w:numId w:val="0"/>
        </w:numPr>
        <w:ind w:left="567" w:hanging="567"/>
        <w:rPr>
          <w:lang w:val="sv-SE"/>
        </w:rPr>
      </w:pPr>
      <w:r w:rsidRPr="00EB3547">
        <w:rPr>
          <w:lang w:val="sv-SE"/>
        </w:rPr>
        <w:sym w:font="Symbol" w:char="F0B7"/>
      </w:r>
      <w:r w:rsidR="00A007B9" w:rsidRPr="00EB3547">
        <w:rPr>
          <w:lang w:val="sv-SE"/>
        </w:rPr>
        <w:tab/>
      </w:r>
      <w:r w:rsidR="00F85F33" w:rsidRPr="00EB3547">
        <w:rPr>
          <w:lang w:val="sv-SE"/>
        </w:rPr>
        <w:t xml:space="preserve">Om </w:t>
      </w:r>
      <w:r w:rsidR="00985D35" w:rsidRPr="00EB3547">
        <w:rPr>
          <w:lang w:val="sv-SE"/>
        </w:rPr>
        <w:t>d</w:t>
      </w:r>
      <w:r w:rsidR="00A007B9" w:rsidRPr="00EB3547">
        <w:rPr>
          <w:lang w:val="sv-SE"/>
        </w:rPr>
        <w:t xml:space="preserve">u är allergisk mot mykofenolatmofetil, mykofenolsyra eller </w:t>
      </w:r>
      <w:r w:rsidR="00FC6D75" w:rsidRPr="00EB3547">
        <w:rPr>
          <w:lang w:val="sv-SE"/>
        </w:rPr>
        <w:t xml:space="preserve">mot </w:t>
      </w:r>
      <w:r w:rsidR="00A007B9" w:rsidRPr="00EB3547">
        <w:rPr>
          <w:lang w:val="sv-SE"/>
        </w:rPr>
        <w:t xml:space="preserve">något av övriga innehållsämnen i </w:t>
      </w:r>
      <w:r w:rsidR="00F85F33" w:rsidRPr="00EB3547">
        <w:rPr>
          <w:lang w:val="sv-SE"/>
        </w:rPr>
        <w:t>detta läkemedel</w:t>
      </w:r>
      <w:r w:rsidR="00424E96" w:rsidRPr="00EB3547">
        <w:rPr>
          <w:lang w:val="sv-SE"/>
        </w:rPr>
        <w:t xml:space="preserve"> (anges i avsnitt 6)</w:t>
      </w:r>
      <w:r w:rsidR="00A519DD" w:rsidRPr="00EB3547">
        <w:rPr>
          <w:lang w:val="sv-SE"/>
        </w:rPr>
        <w:t>.</w:t>
      </w:r>
    </w:p>
    <w:p w14:paraId="215C7723" w14:textId="77777777" w:rsidR="00F4773E" w:rsidRPr="00EB3547" w:rsidRDefault="00F4773E"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Om du är kvinna och kan bli gravid och inte har </w:t>
      </w:r>
      <w:r w:rsidR="00A27ACA" w:rsidRPr="00EB3547">
        <w:rPr>
          <w:lang w:val="sv-SE"/>
        </w:rPr>
        <w:t>genomfört</w:t>
      </w:r>
      <w:r w:rsidRPr="00EB3547">
        <w:rPr>
          <w:lang w:val="sv-SE"/>
        </w:rPr>
        <w:t xml:space="preserve"> ett negativt graviditetstest innan </w:t>
      </w:r>
      <w:r w:rsidR="00A519DD" w:rsidRPr="00EB3547">
        <w:rPr>
          <w:lang w:val="sv-SE"/>
        </w:rPr>
        <w:t>du får ditt första re</w:t>
      </w:r>
      <w:r w:rsidR="00EA2012" w:rsidRPr="00EB3547">
        <w:rPr>
          <w:lang w:val="sv-SE"/>
        </w:rPr>
        <w:t xml:space="preserve">cept, eftersom mykofenolat </w:t>
      </w:r>
      <w:r w:rsidR="00A519DD" w:rsidRPr="00EB3547">
        <w:rPr>
          <w:lang w:val="sv-SE"/>
        </w:rPr>
        <w:t>orsaka</w:t>
      </w:r>
      <w:r w:rsidR="00EA2012" w:rsidRPr="00EB3547">
        <w:rPr>
          <w:lang w:val="sv-SE"/>
        </w:rPr>
        <w:t>r fosterskador och missfall</w:t>
      </w:r>
      <w:r w:rsidR="00A519DD" w:rsidRPr="00EB3547">
        <w:rPr>
          <w:lang w:val="sv-SE"/>
        </w:rPr>
        <w:t>.</w:t>
      </w:r>
    </w:p>
    <w:p w14:paraId="7353508E" w14:textId="77777777" w:rsidR="00424E96" w:rsidRPr="00EB3547" w:rsidRDefault="00424E96" w:rsidP="00B9641E">
      <w:pPr>
        <w:keepNext/>
        <w:keepLines/>
        <w:numPr>
          <w:ilvl w:val="12"/>
          <w:numId w:val="0"/>
        </w:numPr>
        <w:ind w:left="567" w:hanging="567"/>
        <w:rPr>
          <w:lang w:val="sv-SE"/>
        </w:rPr>
      </w:pPr>
      <w:r w:rsidRPr="00EB3547">
        <w:rPr>
          <w:lang w:val="sv-SE"/>
        </w:rPr>
        <w:sym w:font="Symbol" w:char="F0B7"/>
      </w:r>
      <w:r w:rsidR="00A007B9" w:rsidRPr="00EB3547">
        <w:rPr>
          <w:lang w:val="sv-SE"/>
        </w:rPr>
        <w:tab/>
      </w:r>
      <w:r w:rsidR="00F85F33" w:rsidRPr="00EB3547">
        <w:rPr>
          <w:lang w:val="sv-SE"/>
        </w:rPr>
        <w:t xml:space="preserve">Om </w:t>
      </w:r>
      <w:r w:rsidRPr="00EB3547">
        <w:rPr>
          <w:lang w:val="sv-SE"/>
        </w:rPr>
        <w:t>du är gravid</w:t>
      </w:r>
      <w:r w:rsidR="00F85F33" w:rsidRPr="00EB3547">
        <w:rPr>
          <w:lang w:val="sv-SE"/>
        </w:rPr>
        <w:t>, planerar att bli gravid eller tror att du kan vara gravid</w:t>
      </w:r>
      <w:r w:rsidR="00A519DD" w:rsidRPr="00EB3547">
        <w:rPr>
          <w:lang w:val="sv-SE"/>
        </w:rPr>
        <w:t>.</w:t>
      </w:r>
    </w:p>
    <w:p w14:paraId="5E46456E" w14:textId="6FBD3C55" w:rsidR="00F85F33" w:rsidRPr="00EB3547" w:rsidRDefault="00F85F33" w:rsidP="00B9641E">
      <w:pPr>
        <w:keepNext/>
        <w:keepLines/>
        <w:numPr>
          <w:ilvl w:val="12"/>
          <w:numId w:val="0"/>
        </w:numPr>
        <w:ind w:left="567" w:hanging="567"/>
        <w:rPr>
          <w:lang w:val="sv-SE"/>
        </w:rPr>
      </w:pPr>
      <w:r w:rsidRPr="00EB3547">
        <w:rPr>
          <w:lang w:val="sv-SE"/>
        </w:rPr>
        <w:sym w:font="Symbol" w:char="F0B7"/>
      </w:r>
      <w:r w:rsidRPr="00EB3547">
        <w:rPr>
          <w:lang w:val="sv-SE"/>
        </w:rPr>
        <w:tab/>
        <w:t>Om du inte använder effektivt preventivmedel</w:t>
      </w:r>
      <w:r w:rsidR="00A519DD" w:rsidRPr="00EB3547">
        <w:rPr>
          <w:lang w:val="sv-SE"/>
        </w:rPr>
        <w:t xml:space="preserve"> (se </w:t>
      </w:r>
      <w:r w:rsidR="00F356DE">
        <w:rPr>
          <w:lang w:val="sv-SE"/>
        </w:rPr>
        <w:t>Användning av preventivmedel, g</w:t>
      </w:r>
      <w:r w:rsidR="00A519DD" w:rsidRPr="00EB3547">
        <w:rPr>
          <w:lang w:val="sv-SE"/>
        </w:rPr>
        <w:t>raviditet och amning).</w:t>
      </w:r>
    </w:p>
    <w:p w14:paraId="48E271E4" w14:textId="77777777" w:rsidR="00F85F33" w:rsidRPr="00EB3547" w:rsidRDefault="00F85F33" w:rsidP="00B9641E">
      <w:pPr>
        <w:keepNext/>
        <w:keepLines/>
        <w:numPr>
          <w:ilvl w:val="12"/>
          <w:numId w:val="0"/>
        </w:numPr>
        <w:ind w:left="567" w:hanging="567"/>
        <w:rPr>
          <w:lang w:val="sv-SE"/>
        </w:rPr>
      </w:pPr>
      <w:r w:rsidRPr="00EB3547">
        <w:rPr>
          <w:lang w:val="sv-SE"/>
        </w:rPr>
        <w:sym w:font="Symbol" w:char="F0B7"/>
      </w:r>
      <w:r w:rsidRPr="00EB3547">
        <w:rPr>
          <w:lang w:val="sv-SE"/>
        </w:rPr>
        <w:tab/>
        <w:t>Om du ammar.</w:t>
      </w:r>
    </w:p>
    <w:p w14:paraId="32380501" w14:textId="77777777" w:rsidR="00A007B9" w:rsidRPr="00EB3547" w:rsidRDefault="00424E96" w:rsidP="00DF2DB1">
      <w:pPr>
        <w:keepNext/>
        <w:keepLines/>
        <w:widowControl w:val="0"/>
        <w:spacing w:line="260" w:lineRule="exact"/>
        <w:rPr>
          <w:lang w:val="sv-SE" w:eastAsia="en-US"/>
        </w:rPr>
      </w:pPr>
      <w:r w:rsidRPr="00EB3547">
        <w:rPr>
          <w:lang w:val="sv-SE" w:eastAsia="en-US"/>
        </w:rPr>
        <w:t>Ta inte detta läkemedel om något av ovanstående gäller för dig. Om du är osäker, tala med din läkare eller apotekspersonal innan du tar CellCept.</w:t>
      </w:r>
    </w:p>
    <w:p w14:paraId="2A24D4A7" w14:textId="77777777" w:rsidR="00A007B9" w:rsidRPr="00EB3547" w:rsidRDefault="00A007B9">
      <w:pPr>
        <w:widowControl w:val="0"/>
        <w:numPr>
          <w:ilvl w:val="12"/>
          <w:numId w:val="0"/>
        </w:numPr>
        <w:spacing w:line="260" w:lineRule="exact"/>
        <w:ind w:right="-2"/>
        <w:rPr>
          <w:lang w:val="sv-SE" w:eastAsia="en-US"/>
        </w:rPr>
      </w:pPr>
    </w:p>
    <w:p w14:paraId="61FEC39D" w14:textId="77777777" w:rsidR="00A007B9" w:rsidRPr="00EB3547" w:rsidRDefault="00575746">
      <w:pPr>
        <w:widowControl w:val="0"/>
        <w:numPr>
          <w:ilvl w:val="12"/>
          <w:numId w:val="0"/>
        </w:numPr>
        <w:spacing w:line="260" w:lineRule="exact"/>
        <w:ind w:right="-2"/>
        <w:outlineLvl w:val="0"/>
        <w:rPr>
          <w:lang w:val="sv-SE" w:eastAsia="en-US"/>
        </w:rPr>
      </w:pPr>
      <w:r w:rsidRPr="00EB3547">
        <w:rPr>
          <w:b/>
          <w:lang w:val="sv-SE" w:eastAsia="en-US"/>
        </w:rPr>
        <w:t>Varningar och försiktighet</w:t>
      </w:r>
    </w:p>
    <w:p w14:paraId="05A339AD" w14:textId="27CF58BA" w:rsidR="00A007B9" w:rsidRPr="00EB3547" w:rsidRDefault="00A007B9">
      <w:pPr>
        <w:widowControl w:val="0"/>
        <w:numPr>
          <w:ilvl w:val="12"/>
          <w:numId w:val="0"/>
        </w:numPr>
        <w:tabs>
          <w:tab w:val="left" w:pos="567"/>
        </w:tabs>
        <w:spacing w:line="260" w:lineRule="exact"/>
        <w:rPr>
          <w:lang w:val="sv-SE" w:eastAsia="en-US"/>
        </w:rPr>
      </w:pPr>
      <w:r w:rsidRPr="00EB3547">
        <w:rPr>
          <w:lang w:val="sv-SE" w:eastAsia="en-US"/>
        </w:rPr>
        <w:t xml:space="preserve">Tala </w:t>
      </w:r>
      <w:r w:rsidR="00C94955" w:rsidRPr="00EB3547">
        <w:rPr>
          <w:lang w:val="sv-SE" w:eastAsia="en-US"/>
        </w:rPr>
        <w:t xml:space="preserve">omedelbart </w:t>
      </w:r>
      <w:r w:rsidRPr="00EB3547">
        <w:rPr>
          <w:lang w:val="sv-SE" w:eastAsia="en-US"/>
        </w:rPr>
        <w:t xml:space="preserve">om för din läkare </w:t>
      </w:r>
      <w:r w:rsidR="00424E96" w:rsidRPr="00EB3547">
        <w:rPr>
          <w:lang w:val="sv-SE" w:eastAsia="en-US"/>
        </w:rPr>
        <w:t xml:space="preserve">innan du </w:t>
      </w:r>
      <w:r w:rsidR="009A5713" w:rsidRPr="00EB3547">
        <w:rPr>
          <w:lang w:val="sv-SE" w:eastAsia="en-US"/>
        </w:rPr>
        <w:t>påbörjar behandling med</w:t>
      </w:r>
      <w:r w:rsidR="00424E96" w:rsidRPr="00EB3547">
        <w:rPr>
          <w:lang w:val="sv-SE" w:eastAsia="en-US"/>
        </w:rPr>
        <w:t xml:space="preserve"> CellCept</w:t>
      </w:r>
      <w:r w:rsidRPr="00EB3547">
        <w:rPr>
          <w:lang w:val="sv-SE" w:eastAsia="en-US"/>
        </w:rPr>
        <w:t xml:space="preserve">: </w:t>
      </w:r>
    </w:p>
    <w:p w14:paraId="1AA5B542" w14:textId="49C070CE" w:rsidR="00CE6112" w:rsidRPr="00EB3547" w:rsidRDefault="00CE6112" w:rsidP="00B9641E">
      <w:pPr>
        <w:numPr>
          <w:ilvl w:val="12"/>
          <w:numId w:val="0"/>
        </w:numPr>
        <w:ind w:left="567" w:hanging="567"/>
        <w:rPr>
          <w:lang w:val="sv-SE"/>
        </w:rPr>
      </w:pPr>
      <w:r w:rsidRPr="00EB3547">
        <w:rPr>
          <w:lang w:val="sv-SE"/>
        </w:rPr>
        <w:sym w:font="Symbol" w:char="F0B7"/>
      </w:r>
      <w:r w:rsidRPr="00EB3547">
        <w:rPr>
          <w:lang w:val="sv-SE"/>
        </w:rPr>
        <w:tab/>
        <w:t>Om du är äldre än 65 år eftersom du kan ha en ökad risk f</w:t>
      </w:r>
      <w:r w:rsidR="00835B37" w:rsidRPr="00EB3547">
        <w:rPr>
          <w:lang w:val="sv-SE"/>
        </w:rPr>
        <w:t>ör att utveckla biverkningar så</w:t>
      </w:r>
      <w:r w:rsidRPr="00EB3547">
        <w:rPr>
          <w:lang w:val="sv-SE"/>
        </w:rPr>
        <w:t xml:space="preserve">som vissa virusinfektioner, blödning i mag-tarmkanalen och ödem i lungorna jämfört med yngre patienter </w:t>
      </w:r>
    </w:p>
    <w:p w14:paraId="61E85AF1" w14:textId="7224370F" w:rsidR="00985D35" w:rsidRPr="00EB3547" w:rsidRDefault="00424E96" w:rsidP="00B9641E">
      <w:pPr>
        <w:numPr>
          <w:ilvl w:val="12"/>
          <w:numId w:val="0"/>
        </w:numPr>
        <w:ind w:left="567" w:hanging="567"/>
        <w:rPr>
          <w:lang w:val="sv-SE"/>
        </w:rPr>
      </w:pPr>
      <w:r w:rsidRPr="00EB3547">
        <w:rPr>
          <w:lang w:val="sv-SE"/>
        </w:rPr>
        <w:sym w:font="Symbol" w:char="F0B7"/>
      </w:r>
      <w:r w:rsidR="00A007B9" w:rsidRPr="00EB3547">
        <w:rPr>
          <w:lang w:val="sv-SE"/>
        </w:rPr>
        <w:tab/>
      </w:r>
      <w:r w:rsidR="00822071" w:rsidRPr="00EB3547">
        <w:rPr>
          <w:lang w:val="sv-SE"/>
        </w:rPr>
        <w:t xml:space="preserve">Om </w:t>
      </w:r>
      <w:r w:rsidR="00A007B9" w:rsidRPr="00EB3547">
        <w:rPr>
          <w:lang w:val="sv-SE"/>
        </w:rPr>
        <w:t xml:space="preserve">du </w:t>
      </w:r>
      <w:r w:rsidRPr="00EB3547">
        <w:rPr>
          <w:lang w:val="sv-SE"/>
        </w:rPr>
        <w:t>har</w:t>
      </w:r>
      <w:r w:rsidR="00A007B9" w:rsidRPr="00EB3547">
        <w:rPr>
          <w:lang w:val="sv-SE"/>
        </w:rPr>
        <w:t xml:space="preserve"> tecken på infektion </w:t>
      </w:r>
      <w:r w:rsidRPr="00EB3547">
        <w:rPr>
          <w:lang w:val="sv-SE"/>
        </w:rPr>
        <w:t>såsom</w:t>
      </w:r>
      <w:r w:rsidR="00A007B9" w:rsidRPr="00EB3547">
        <w:rPr>
          <w:lang w:val="sv-SE"/>
        </w:rPr>
        <w:t xml:space="preserve"> feber</w:t>
      </w:r>
      <w:r w:rsidRPr="00EB3547">
        <w:rPr>
          <w:lang w:val="sv-SE"/>
        </w:rPr>
        <w:t xml:space="preserve"> eller</w:t>
      </w:r>
      <w:r w:rsidR="00A007B9" w:rsidRPr="00EB3547">
        <w:rPr>
          <w:lang w:val="sv-SE"/>
        </w:rPr>
        <w:t xml:space="preserve"> halsont </w:t>
      </w:r>
    </w:p>
    <w:p w14:paraId="29F5B920" w14:textId="77777777" w:rsidR="00A007B9" w:rsidRPr="00EB3547" w:rsidRDefault="00985D35" w:rsidP="00B9641E">
      <w:pPr>
        <w:numPr>
          <w:ilvl w:val="12"/>
          <w:numId w:val="0"/>
        </w:numPr>
        <w:ind w:left="567" w:hanging="567"/>
        <w:rPr>
          <w:lang w:val="sv-SE"/>
        </w:rPr>
      </w:pPr>
      <w:r w:rsidRPr="00EB3547">
        <w:rPr>
          <w:lang w:val="sv-SE"/>
        </w:rPr>
        <w:sym w:font="Symbol" w:char="F0B7"/>
      </w:r>
      <w:r w:rsidRPr="00EB3547">
        <w:rPr>
          <w:lang w:val="sv-SE"/>
        </w:rPr>
        <w:tab/>
      </w:r>
      <w:r w:rsidR="00822071" w:rsidRPr="00EB3547">
        <w:rPr>
          <w:lang w:val="sv-SE"/>
        </w:rPr>
        <w:t xml:space="preserve">Om </w:t>
      </w:r>
      <w:r w:rsidR="00E425B7" w:rsidRPr="00EB3547">
        <w:rPr>
          <w:lang w:val="sv-SE"/>
        </w:rPr>
        <w:t>du har fått</w:t>
      </w:r>
      <w:r w:rsidRPr="00EB3547">
        <w:rPr>
          <w:lang w:val="sv-SE"/>
        </w:rPr>
        <w:t xml:space="preserve"> något </w:t>
      </w:r>
      <w:r w:rsidR="00A007B9" w:rsidRPr="00EB3547">
        <w:rPr>
          <w:lang w:val="sv-SE"/>
        </w:rPr>
        <w:t>ovänta</w:t>
      </w:r>
      <w:r w:rsidRPr="00EB3547">
        <w:rPr>
          <w:lang w:val="sv-SE"/>
        </w:rPr>
        <w:t>t</w:t>
      </w:r>
      <w:r w:rsidR="00A007B9" w:rsidRPr="00EB3547">
        <w:rPr>
          <w:lang w:val="sv-SE"/>
        </w:rPr>
        <w:t xml:space="preserve"> blåmärke eller blödning</w:t>
      </w:r>
    </w:p>
    <w:p w14:paraId="52CBD7D7" w14:textId="77777777" w:rsidR="00A007B9" w:rsidRPr="00EB3547" w:rsidRDefault="00985D35" w:rsidP="00B9641E">
      <w:pPr>
        <w:numPr>
          <w:ilvl w:val="12"/>
          <w:numId w:val="0"/>
        </w:numPr>
        <w:ind w:left="567" w:hanging="567"/>
        <w:rPr>
          <w:lang w:val="sv-SE"/>
        </w:rPr>
      </w:pPr>
      <w:r w:rsidRPr="00EB3547">
        <w:rPr>
          <w:lang w:val="sv-SE"/>
        </w:rPr>
        <w:sym w:font="Symbol" w:char="F0B7"/>
      </w:r>
      <w:r w:rsidR="0008280C" w:rsidRPr="00EB3547">
        <w:rPr>
          <w:lang w:val="sv-SE"/>
        </w:rPr>
        <w:tab/>
      </w:r>
      <w:r w:rsidR="00822071" w:rsidRPr="00EB3547">
        <w:rPr>
          <w:lang w:val="sv-SE"/>
        </w:rPr>
        <w:t xml:space="preserve">Om </w:t>
      </w:r>
      <w:r w:rsidR="00A007B9" w:rsidRPr="00EB3547">
        <w:rPr>
          <w:lang w:val="sv-SE"/>
        </w:rPr>
        <w:t xml:space="preserve">du har eller har haft matsmältningsproblem </w:t>
      </w:r>
      <w:r w:rsidRPr="00EB3547">
        <w:rPr>
          <w:lang w:val="sv-SE"/>
        </w:rPr>
        <w:t xml:space="preserve">såsom ett </w:t>
      </w:r>
      <w:r w:rsidR="00A007B9" w:rsidRPr="00EB3547">
        <w:rPr>
          <w:lang w:val="sv-SE"/>
        </w:rPr>
        <w:t>magsår</w:t>
      </w:r>
    </w:p>
    <w:p w14:paraId="71243D6D" w14:textId="1E01DBB0" w:rsidR="0008280C" w:rsidRPr="00EB3547" w:rsidRDefault="00985D35" w:rsidP="00B9641E">
      <w:pPr>
        <w:numPr>
          <w:ilvl w:val="12"/>
          <w:numId w:val="0"/>
        </w:numPr>
        <w:ind w:left="567" w:hanging="567"/>
        <w:rPr>
          <w:lang w:val="sv-SE"/>
        </w:rPr>
      </w:pPr>
      <w:r w:rsidRPr="00EB3547">
        <w:rPr>
          <w:lang w:val="sv-SE"/>
        </w:rPr>
        <w:sym w:font="Symbol" w:char="F0B7"/>
      </w:r>
      <w:r w:rsidR="0008280C" w:rsidRPr="00EB3547">
        <w:rPr>
          <w:lang w:val="sv-SE"/>
        </w:rPr>
        <w:tab/>
      </w:r>
      <w:r w:rsidR="00822071" w:rsidRPr="00EB3547">
        <w:rPr>
          <w:lang w:val="sv-SE"/>
        </w:rPr>
        <w:t xml:space="preserve">Om </w:t>
      </w:r>
      <w:r w:rsidR="0008280C" w:rsidRPr="00EB3547">
        <w:rPr>
          <w:lang w:val="sv-SE"/>
        </w:rPr>
        <w:t xml:space="preserve">du planerar att bli gravid eller blir gravid </w:t>
      </w:r>
      <w:r w:rsidR="00647318" w:rsidRPr="00EB3547">
        <w:rPr>
          <w:lang w:val="sv-SE"/>
        </w:rPr>
        <w:t>under tiden</w:t>
      </w:r>
      <w:r w:rsidR="0008280C" w:rsidRPr="00EB3547">
        <w:rPr>
          <w:lang w:val="sv-SE"/>
        </w:rPr>
        <w:t xml:space="preserve"> du </w:t>
      </w:r>
      <w:r w:rsidR="009A5713" w:rsidRPr="00EB3547">
        <w:rPr>
          <w:lang w:val="sv-SE"/>
        </w:rPr>
        <w:t xml:space="preserve">eller din partner </w:t>
      </w:r>
      <w:r w:rsidR="0008280C" w:rsidRPr="00EB3547">
        <w:rPr>
          <w:lang w:val="sv-SE"/>
        </w:rPr>
        <w:t>använder CellCept</w:t>
      </w:r>
    </w:p>
    <w:p w14:paraId="4691328B" w14:textId="5ABAC578" w:rsidR="00CE6112" w:rsidRPr="00EB3547" w:rsidRDefault="00CE6112" w:rsidP="00B9641E">
      <w:pPr>
        <w:ind w:left="567" w:hanging="567"/>
        <w:rPr>
          <w:lang w:val="sv-SE"/>
        </w:rPr>
      </w:pPr>
      <w:r w:rsidRPr="00EB3547">
        <w:rPr>
          <w:lang w:val="sv-SE"/>
        </w:rPr>
        <w:sym w:font="Symbol" w:char="F0B7"/>
      </w:r>
      <w:r w:rsidRPr="00EB3547">
        <w:rPr>
          <w:lang w:val="sv-SE"/>
        </w:rPr>
        <w:tab/>
        <w:t xml:space="preserve">Om du har en </w:t>
      </w:r>
      <w:r w:rsidR="000C2351" w:rsidRPr="00EB3547">
        <w:rPr>
          <w:lang w:val="sv-SE"/>
        </w:rPr>
        <w:t>ärftlig enzymbrist så</w:t>
      </w:r>
      <w:r w:rsidRPr="00EB3547">
        <w:rPr>
          <w:lang w:val="sv-SE"/>
        </w:rPr>
        <w:t>som Lesch-Nyhan eller Kelley-Seegmiller syndrom</w:t>
      </w:r>
    </w:p>
    <w:p w14:paraId="10A2E295" w14:textId="185F6F3B" w:rsidR="00CE6112" w:rsidRPr="00EB3547" w:rsidRDefault="00CE6112" w:rsidP="00BB44BD">
      <w:pPr>
        <w:numPr>
          <w:ilvl w:val="12"/>
          <w:numId w:val="0"/>
        </w:numPr>
        <w:ind w:left="426" w:hanging="426"/>
        <w:rPr>
          <w:lang w:val="sv-SE"/>
        </w:rPr>
      </w:pPr>
    </w:p>
    <w:p w14:paraId="16557523" w14:textId="588B989B" w:rsidR="00985D35" w:rsidRPr="00EB3547" w:rsidRDefault="00985D35" w:rsidP="002D516B">
      <w:pPr>
        <w:keepNext/>
        <w:keepLines/>
        <w:widowControl w:val="0"/>
        <w:spacing w:line="260" w:lineRule="exact"/>
        <w:rPr>
          <w:lang w:val="sv-SE" w:eastAsia="en-US"/>
        </w:rPr>
      </w:pPr>
      <w:r w:rsidRPr="00EB3547">
        <w:rPr>
          <w:lang w:val="sv-SE"/>
        </w:rPr>
        <w:t xml:space="preserve">Om något av ovanstående gäller för dig (eller om du är osäker), tala omedelbart med din läkare innan du </w:t>
      </w:r>
      <w:r w:rsidR="009A5713" w:rsidRPr="00EB3547">
        <w:rPr>
          <w:lang w:val="sv-SE"/>
        </w:rPr>
        <w:t>påbörjar behandling med</w:t>
      </w:r>
      <w:r w:rsidRPr="00EB3547">
        <w:rPr>
          <w:lang w:val="sv-SE"/>
        </w:rPr>
        <w:t xml:space="preserve"> CellCept.</w:t>
      </w:r>
    </w:p>
    <w:p w14:paraId="677B80FA" w14:textId="77777777" w:rsidR="00A007B9" w:rsidRPr="00EB3547" w:rsidRDefault="00A007B9">
      <w:pPr>
        <w:widowControl w:val="0"/>
        <w:numPr>
          <w:ilvl w:val="12"/>
          <w:numId w:val="0"/>
        </w:numPr>
        <w:tabs>
          <w:tab w:val="left" w:pos="567"/>
        </w:tabs>
        <w:spacing w:line="260" w:lineRule="exact"/>
        <w:rPr>
          <w:lang w:val="sv-SE" w:eastAsia="en-US"/>
        </w:rPr>
      </w:pPr>
    </w:p>
    <w:p w14:paraId="080FD8AE" w14:textId="77777777" w:rsidR="00985D35" w:rsidRPr="00EB3547" w:rsidRDefault="00985D35">
      <w:pPr>
        <w:widowControl w:val="0"/>
        <w:numPr>
          <w:ilvl w:val="12"/>
          <w:numId w:val="0"/>
        </w:numPr>
        <w:tabs>
          <w:tab w:val="left" w:pos="567"/>
        </w:tabs>
        <w:spacing w:line="260" w:lineRule="exact"/>
        <w:rPr>
          <w:b/>
          <w:lang w:val="sv-SE" w:eastAsia="en-US"/>
        </w:rPr>
      </w:pPr>
      <w:r w:rsidRPr="00EB3547">
        <w:rPr>
          <w:b/>
          <w:lang w:val="sv-SE" w:eastAsia="en-US"/>
        </w:rPr>
        <w:t>Effekt av solljus</w:t>
      </w:r>
    </w:p>
    <w:p w14:paraId="62F8473A" w14:textId="77777777" w:rsidR="007A3A00" w:rsidRPr="00EB3547" w:rsidRDefault="00A007B9">
      <w:pPr>
        <w:widowControl w:val="0"/>
        <w:numPr>
          <w:ilvl w:val="12"/>
          <w:numId w:val="0"/>
        </w:numPr>
        <w:tabs>
          <w:tab w:val="left" w:pos="567"/>
        </w:tabs>
        <w:spacing w:line="260" w:lineRule="exact"/>
        <w:rPr>
          <w:lang w:val="sv-SE" w:eastAsia="en-US"/>
        </w:rPr>
      </w:pPr>
      <w:r w:rsidRPr="00EB3547">
        <w:rPr>
          <w:lang w:val="sv-SE" w:eastAsia="en-US"/>
        </w:rPr>
        <w:t xml:space="preserve">CellCept minskar kroppens försvar. </w:t>
      </w:r>
      <w:r w:rsidR="007A3A00" w:rsidRPr="00EB3547">
        <w:rPr>
          <w:lang w:val="sv-SE" w:eastAsia="en-US"/>
        </w:rPr>
        <w:t>En följd av detta är</w:t>
      </w:r>
      <w:r w:rsidRPr="00EB3547">
        <w:rPr>
          <w:lang w:val="sv-SE" w:eastAsia="en-US"/>
        </w:rPr>
        <w:t xml:space="preserve"> en ökad risk för hudcancer. </w:t>
      </w:r>
      <w:r w:rsidR="00C94955" w:rsidRPr="00EB3547">
        <w:rPr>
          <w:lang w:val="sv-SE" w:eastAsia="en-US"/>
        </w:rPr>
        <w:t>Begränsa mängden</w:t>
      </w:r>
      <w:r w:rsidRPr="00EB3547">
        <w:rPr>
          <w:lang w:val="sv-SE" w:eastAsia="en-US"/>
        </w:rPr>
        <w:t xml:space="preserve"> sol- och UV-ljus </w:t>
      </w:r>
      <w:r w:rsidR="007A3A00" w:rsidRPr="00EB3547">
        <w:rPr>
          <w:lang w:val="sv-SE" w:eastAsia="en-US"/>
        </w:rPr>
        <w:t xml:space="preserve">som du utsätts för. Gör det </w:t>
      </w:r>
      <w:r w:rsidRPr="00EB3547">
        <w:rPr>
          <w:lang w:val="sv-SE" w:eastAsia="en-US"/>
        </w:rPr>
        <w:t>genom att</w:t>
      </w:r>
      <w:r w:rsidR="007A3A00" w:rsidRPr="00EB3547">
        <w:rPr>
          <w:lang w:val="sv-SE" w:eastAsia="en-US"/>
        </w:rPr>
        <w:t>:</w:t>
      </w:r>
    </w:p>
    <w:p w14:paraId="69D168DD" w14:textId="77777777" w:rsidR="007A3A00" w:rsidRPr="00EB3547" w:rsidRDefault="007A3A00" w:rsidP="00B9641E">
      <w:pPr>
        <w:numPr>
          <w:ilvl w:val="12"/>
          <w:numId w:val="0"/>
        </w:numPr>
        <w:ind w:left="567" w:hanging="567"/>
        <w:rPr>
          <w:lang w:val="sv-SE"/>
        </w:rPr>
      </w:pPr>
      <w:r w:rsidRPr="00EB3547">
        <w:rPr>
          <w:lang w:val="sv-SE"/>
        </w:rPr>
        <w:sym w:font="Symbol" w:char="F0B7"/>
      </w:r>
      <w:r w:rsidRPr="00EB3547">
        <w:rPr>
          <w:lang w:val="sv-SE"/>
        </w:rPr>
        <w:tab/>
      </w:r>
      <w:r w:rsidR="003B11ED" w:rsidRPr="00EB3547">
        <w:rPr>
          <w:lang w:val="sv-SE"/>
        </w:rPr>
        <w:t>bära</w:t>
      </w:r>
      <w:r w:rsidR="00A007B9" w:rsidRPr="00EB3547">
        <w:rPr>
          <w:lang w:val="sv-SE"/>
        </w:rPr>
        <w:t xml:space="preserve"> skyddande kläder </w:t>
      </w:r>
      <w:r w:rsidRPr="00EB3547">
        <w:rPr>
          <w:lang w:val="sv-SE"/>
        </w:rPr>
        <w:t>som också t</w:t>
      </w:r>
      <w:r w:rsidR="00302829" w:rsidRPr="00EB3547">
        <w:rPr>
          <w:lang w:val="sv-SE"/>
        </w:rPr>
        <w:t>ä</w:t>
      </w:r>
      <w:r w:rsidRPr="00EB3547">
        <w:rPr>
          <w:lang w:val="sv-SE"/>
        </w:rPr>
        <w:t>cker ditt huvud, na</w:t>
      </w:r>
      <w:r w:rsidR="00302829" w:rsidRPr="00EB3547">
        <w:rPr>
          <w:lang w:val="sv-SE"/>
        </w:rPr>
        <w:t>c</w:t>
      </w:r>
      <w:r w:rsidRPr="00EB3547">
        <w:rPr>
          <w:lang w:val="sv-SE"/>
        </w:rPr>
        <w:t>ke, armar och ben</w:t>
      </w:r>
    </w:p>
    <w:p w14:paraId="21B0DC99" w14:textId="05E94812" w:rsidR="00A007B9" w:rsidRPr="00EB3547" w:rsidRDefault="007A3A00" w:rsidP="00B9641E">
      <w:pPr>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använda </w:t>
      </w:r>
      <w:r w:rsidR="003B11ED" w:rsidRPr="00EB3547">
        <w:rPr>
          <w:lang w:val="sv-SE"/>
        </w:rPr>
        <w:t xml:space="preserve">ett </w:t>
      </w:r>
      <w:r w:rsidR="00A007B9" w:rsidRPr="00EB3547">
        <w:rPr>
          <w:lang w:val="sv-SE"/>
        </w:rPr>
        <w:t>solskydd</w:t>
      </w:r>
      <w:r w:rsidR="003B11ED" w:rsidRPr="00EB3547">
        <w:rPr>
          <w:lang w:val="sv-SE"/>
        </w:rPr>
        <w:t>s</w:t>
      </w:r>
      <w:r w:rsidR="00A007B9" w:rsidRPr="00EB3547">
        <w:rPr>
          <w:lang w:val="sv-SE"/>
        </w:rPr>
        <w:t xml:space="preserve">medel med hög skyddsfaktor. </w:t>
      </w:r>
    </w:p>
    <w:p w14:paraId="617E7EF4" w14:textId="0856EE06" w:rsidR="00186BE2" w:rsidRPr="00EB3547" w:rsidRDefault="00186BE2" w:rsidP="00BB44BD">
      <w:pPr>
        <w:numPr>
          <w:ilvl w:val="12"/>
          <w:numId w:val="0"/>
        </w:numPr>
        <w:ind w:left="426" w:hanging="426"/>
        <w:rPr>
          <w:lang w:val="sv-SE"/>
        </w:rPr>
      </w:pPr>
    </w:p>
    <w:p w14:paraId="09F60039" w14:textId="6BD99B9C" w:rsidR="00186BE2" w:rsidRPr="00EB3547" w:rsidRDefault="00186BE2" w:rsidP="009508EE">
      <w:pPr>
        <w:keepNext/>
        <w:keepLines/>
        <w:widowControl w:val="0"/>
        <w:numPr>
          <w:ilvl w:val="12"/>
          <w:numId w:val="0"/>
        </w:numPr>
        <w:spacing w:line="260" w:lineRule="exact"/>
        <w:ind w:right="-2"/>
        <w:rPr>
          <w:b/>
          <w:lang w:val="sv-SE" w:eastAsia="en-US"/>
        </w:rPr>
      </w:pPr>
      <w:r w:rsidRPr="00EB3547">
        <w:rPr>
          <w:b/>
          <w:lang w:val="sv-SE" w:eastAsia="en-US"/>
        </w:rPr>
        <w:t>Barn</w:t>
      </w:r>
    </w:p>
    <w:p w14:paraId="4D4495E1" w14:textId="042F789F" w:rsidR="00886177" w:rsidRPr="00EB3547" w:rsidRDefault="00886177" w:rsidP="009508EE">
      <w:pPr>
        <w:keepNext/>
        <w:keepLines/>
        <w:widowControl w:val="0"/>
        <w:numPr>
          <w:ilvl w:val="12"/>
          <w:numId w:val="0"/>
        </w:numPr>
        <w:spacing w:line="260" w:lineRule="exact"/>
        <w:ind w:right="-2"/>
        <w:rPr>
          <w:lang w:val="sv-SE" w:eastAsia="en-US"/>
        </w:rPr>
      </w:pPr>
      <w:bookmarkStart w:id="1748" w:name="_Hlk168328557"/>
      <w:r w:rsidRPr="00EB3547">
        <w:rPr>
          <w:lang w:val="sv-SE" w:eastAsia="en-US"/>
        </w:rPr>
        <w:t>Barn, särskilt ba</w:t>
      </w:r>
      <w:r w:rsidR="00C11122" w:rsidRPr="00EB3547">
        <w:rPr>
          <w:lang w:val="sv-SE" w:eastAsia="en-US"/>
        </w:rPr>
        <w:t>r</w:t>
      </w:r>
      <w:r w:rsidRPr="00EB3547">
        <w:rPr>
          <w:lang w:val="sv-SE" w:eastAsia="en-US"/>
        </w:rPr>
        <w:t xml:space="preserve">n under 6 års ålder, kan </w:t>
      </w:r>
      <w:r w:rsidR="00C11122" w:rsidRPr="00EB3547">
        <w:rPr>
          <w:lang w:val="sv-SE" w:eastAsia="en-US"/>
        </w:rPr>
        <w:t>vara mer benägna än vuxna att få vissa biverkningar. Det inkluderar diarré, kräkning, infektioner, färre röda blodkroppar, färre vita blodkroppar och möjligen lymfcancer eller hudcancer.</w:t>
      </w:r>
    </w:p>
    <w:p w14:paraId="3635DAC8" w14:textId="77777777" w:rsidR="00886177" w:rsidRPr="00EB3547" w:rsidRDefault="00886177" w:rsidP="009508EE">
      <w:pPr>
        <w:keepNext/>
        <w:keepLines/>
        <w:widowControl w:val="0"/>
        <w:numPr>
          <w:ilvl w:val="12"/>
          <w:numId w:val="0"/>
        </w:numPr>
        <w:spacing w:line="260" w:lineRule="exact"/>
        <w:ind w:right="-2"/>
        <w:rPr>
          <w:lang w:val="sv-SE" w:eastAsia="en-US"/>
        </w:rPr>
      </w:pPr>
    </w:p>
    <w:p w14:paraId="64C69512" w14:textId="76CD1F47" w:rsidR="00886177" w:rsidRPr="00EB3547" w:rsidRDefault="00A03FD4" w:rsidP="009508EE">
      <w:pPr>
        <w:keepNext/>
        <w:keepLines/>
        <w:widowControl w:val="0"/>
        <w:numPr>
          <w:ilvl w:val="12"/>
          <w:numId w:val="0"/>
        </w:numPr>
        <w:spacing w:line="260" w:lineRule="exact"/>
        <w:ind w:right="-2"/>
        <w:rPr>
          <w:lang w:val="sv-SE" w:eastAsia="en-US"/>
        </w:rPr>
      </w:pPr>
      <w:r w:rsidRPr="00EB3547">
        <w:rPr>
          <w:lang w:val="sv-SE" w:eastAsia="en-US"/>
        </w:rPr>
        <w:t xml:space="preserve">Kapslarna är endast lämpliga för barn som </w:t>
      </w:r>
      <w:r w:rsidR="00EC1710" w:rsidRPr="00EB3547">
        <w:rPr>
          <w:lang w:val="sv-SE" w:eastAsia="en-US"/>
        </w:rPr>
        <w:t>kan</w:t>
      </w:r>
      <w:r w:rsidRPr="00EB3547">
        <w:rPr>
          <w:lang w:val="sv-SE" w:eastAsia="en-US"/>
        </w:rPr>
        <w:t xml:space="preserve"> svälja fasta läkemedel utan risk för </w:t>
      </w:r>
      <w:r w:rsidR="000D7FE4" w:rsidRPr="00EB3547">
        <w:rPr>
          <w:lang w:val="sv-SE" w:eastAsia="en-US"/>
        </w:rPr>
        <w:t>kvävning</w:t>
      </w:r>
      <w:r w:rsidRPr="00EB3547">
        <w:rPr>
          <w:lang w:val="sv-SE" w:eastAsia="en-US"/>
        </w:rPr>
        <w:t xml:space="preserve">. Läkemedlet ska därför endast ges i enlighet med läkarens ordination. </w:t>
      </w:r>
    </w:p>
    <w:p w14:paraId="4889D0CE" w14:textId="77777777" w:rsidR="00886177" w:rsidRPr="00EB3547" w:rsidRDefault="00886177" w:rsidP="009508EE">
      <w:pPr>
        <w:keepNext/>
        <w:keepLines/>
        <w:widowControl w:val="0"/>
        <w:numPr>
          <w:ilvl w:val="12"/>
          <w:numId w:val="0"/>
        </w:numPr>
        <w:spacing w:line="260" w:lineRule="exact"/>
        <w:ind w:right="-2"/>
        <w:rPr>
          <w:lang w:val="sv-SE" w:eastAsia="en-US"/>
        </w:rPr>
      </w:pPr>
    </w:p>
    <w:p w14:paraId="1633A65C" w14:textId="6AD280EA" w:rsidR="00186BE2" w:rsidRPr="00EB3547" w:rsidRDefault="00A03FD4" w:rsidP="009508EE">
      <w:pPr>
        <w:keepNext/>
        <w:keepLines/>
        <w:widowControl w:val="0"/>
        <w:numPr>
          <w:ilvl w:val="12"/>
          <w:numId w:val="0"/>
        </w:numPr>
        <w:spacing w:line="260" w:lineRule="exact"/>
        <w:ind w:right="-2"/>
        <w:rPr>
          <w:lang w:val="sv-SE" w:eastAsia="en-US"/>
        </w:rPr>
      </w:pPr>
      <w:r w:rsidRPr="00EB3547">
        <w:rPr>
          <w:lang w:val="sv-SE" w:eastAsia="en-US"/>
        </w:rPr>
        <w:t>Tala med din läkare eller apotekspersonal innan användning om du är osäker</w:t>
      </w:r>
      <w:r w:rsidR="00C11122" w:rsidRPr="00EB3547">
        <w:rPr>
          <w:lang w:val="sv-SE" w:eastAsia="en-US"/>
        </w:rPr>
        <w:t xml:space="preserve"> på något gällande ditt barns behandling</w:t>
      </w:r>
      <w:bookmarkEnd w:id="1748"/>
      <w:r w:rsidRPr="00EB3547">
        <w:rPr>
          <w:lang w:val="sv-SE" w:eastAsia="en-US"/>
        </w:rPr>
        <w:t>.</w:t>
      </w:r>
    </w:p>
    <w:p w14:paraId="190BAC28" w14:textId="77777777" w:rsidR="00A007B9" w:rsidRPr="00EB3547" w:rsidRDefault="00A007B9" w:rsidP="009508EE">
      <w:pPr>
        <w:keepNext/>
        <w:keepLines/>
        <w:widowControl w:val="0"/>
        <w:numPr>
          <w:ilvl w:val="12"/>
          <w:numId w:val="0"/>
        </w:numPr>
        <w:spacing w:line="260" w:lineRule="exact"/>
        <w:ind w:right="-2"/>
        <w:rPr>
          <w:lang w:val="sv-SE" w:eastAsia="en-US"/>
        </w:rPr>
      </w:pPr>
    </w:p>
    <w:p w14:paraId="6FD83473" w14:textId="77777777" w:rsidR="00A007B9" w:rsidRPr="00EB3547" w:rsidRDefault="00575746" w:rsidP="006F3FCC">
      <w:pPr>
        <w:keepNext/>
        <w:keepLines/>
        <w:widowControl w:val="0"/>
        <w:numPr>
          <w:ilvl w:val="12"/>
          <w:numId w:val="0"/>
        </w:numPr>
        <w:spacing w:line="260" w:lineRule="exact"/>
        <w:ind w:right="-2"/>
        <w:outlineLvl w:val="0"/>
        <w:rPr>
          <w:lang w:val="sv-SE" w:eastAsia="en-US"/>
        </w:rPr>
      </w:pPr>
      <w:r w:rsidRPr="00EB3547">
        <w:rPr>
          <w:b/>
          <w:lang w:val="sv-SE" w:eastAsia="en-US"/>
        </w:rPr>
        <w:t>Andra läkemedel och CellCept</w:t>
      </w:r>
    </w:p>
    <w:p w14:paraId="54610947" w14:textId="77777777" w:rsidR="00A007B9" w:rsidRPr="00EB3547" w:rsidRDefault="00A007B9" w:rsidP="006F3FCC">
      <w:pPr>
        <w:keepNext/>
        <w:keepLines/>
        <w:widowControl w:val="0"/>
        <w:numPr>
          <w:ilvl w:val="12"/>
          <w:numId w:val="0"/>
        </w:numPr>
        <w:spacing w:line="260" w:lineRule="exact"/>
        <w:ind w:right="-2"/>
        <w:rPr>
          <w:lang w:val="sv-SE" w:eastAsia="en-US"/>
        </w:rPr>
      </w:pPr>
      <w:r w:rsidRPr="00EB3547">
        <w:rPr>
          <w:lang w:val="sv-SE" w:eastAsia="en-US"/>
        </w:rPr>
        <w:t>Tala om för läkare eller apotek</w:t>
      </w:r>
      <w:r w:rsidRPr="00EB3547">
        <w:rPr>
          <w:lang w:val="sv-SE"/>
        </w:rPr>
        <w:t>spersonal</w:t>
      </w:r>
      <w:r w:rsidRPr="00EB3547">
        <w:rPr>
          <w:lang w:val="sv-SE" w:eastAsia="en-US"/>
        </w:rPr>
        <w:t xml:space="preserve"> om du tar eller nyligen har tagit andra läkemedel.</w:t>
      </w:r>
    </w:p>
    <w:p w14:paraId="29ADB90B" w14:textId="7E6A659F" w:rsidR="00A007B9" w:rsidRPr="00EB3547" w:rsidRDefault="00D139D7">
      <w:pPr>
        <w:widowControl w:val="0"/>
        <w:spacing w:line="260" w:lineRule="exact"/>
        <w:rPr>
          <w:lang w:val="sv-SE" w:eastAsia="en-US"/>
        </w:rPr>
      </w:pPr>
      <w:r w:rsidRPr="00EB3547">
        <w:rPr>
          <w:lang w:val="sv-SE" w:eastAsia="en-US"/>
        </w:rPr>
        <w:t xml:space="preserve">Detta inkluderar läkemedel som erhållits utan recept, </w:t>
      </w:r>
      <w:r w:rsidR="009A5713" w:rsidRPr="00EB3547">
        <w:rPr>
          <w:lang w:val="sv-SE" w:eastAsia="en-US"/>
        </w:rPr>
        <w:t xml:space="preserve">såsom </w:t>
      </w:r>
      <w:r w:rsidRPr="00EB3547">
        <w:rPr>
          <w:lang w:val="sv-SE" w:eastAsia="en-US"/>
        </w:rPr>
        <w:t xml:space="preserve">örtmediciner. Det beror på att CellCept kan påverka hur vissa andra läkemedel fungerar. </w:t>
      </w:r>
      <w:r w:rsidR="00F26F08" w:rsidRPr="00EB3547">
        <w:rPr>
          <w:lang w:val="sv-SE" w:eastAsia="en-US"/>
        </w:rPr>
        <w:t>A</w:t>
      </w:r>
      <w:r w:rsidRPr="00EB3547">
        <w:rPr>
          <w:lang w:val="sv-SE" w:eastAsia="en-US"/>
        </w:rPr>
        <w:t xml:space="preserve">ndra läkemedel kan </w:t>
      </w:r>
      <w:r w:rsidR="00F26F08" w:rsidRPr="00EB3547">
        <w:rPr>
          <w:lang w:val="sv-SE" w:eastAsia="en-US"/>
        </w:rPr>
        <w:t xml:space="preserve">också </w:t>
      </w:r>
      <w:r w:rsidRPr="00EB3547">
        <w:rPr>
          <w:lang w:val="sv-SE" w:eastAsia="en-US"/>
        </w:rPr>
        <w:t xml:space="preserve">påverka hur CellCept fungerar. </w:t>
      </w:r>
    </w:p>
    <w:p w14:paraId="08A0A315" w14:textId="77777777" w:rsidR="00D139D7" w:rsidRPr="00EB3547" w:rsidRDefault="00D139D7">
      <w:pPr>
        <w:widowControl w:val="0"/>
        <w:spacing w:line="260" w:lineRule="exact"/>
        <w:rPr>
          <w:lang w:val="sv-SE" w:eastAsia="en-US"/>
        </w:rPr>
      </w:pPr>
    </w:p>
    <w:p w14:paraId="159D0611" w14:textId="77777777" w:rsidR="00D139D7" w:rsidRPr="00EB3547" w:rsidRDefault="00D139D7">
      <w:pPr>
        <w:widowControl w:val="0"/>
        <w:spacing w:line="260" w:lineRule="exact"/>
        <w:rPr>
          <w:lang w:val="sv-SE" w:eastAsia="en-US"/>
        </w:rPr>
      </w:pPr>
      <w:r w:rsidRPr="00EB3547">
        <w:rPr>
          <w:lang w:val="sv-SE" w:eastAsia="en-US"/>
        </w:rPr>
        <w:t xml:space="preserve">Tala särskilt om för din läkare eller apotekspersonal om du tar något av följande läkemedel innan du börjar </w:t>
      </w:r>
      <w:r w:rsidR="00E425B7" w:rsidRPr="00EB3547">
        <w:rPr>
          <w:lang w:val="sv-SE" w:eastAsia="en-US"/>
        </w:rPr>
        <w:t>med</w:t>
      </w:r>
      <w:r w:rsidRPr="00EB3547">
        <w:rPr>
          <w:lang w:val="sv-SE" w:eastAsia="en-US"/>
        </w:rPr>
        <w:t xml:space="preserve"> CellCept:</w:t>
      </w:r>
    </w:p>
    <w:p w14:paraId="43FE7ECF" w14:textId="77777777" w:rsidR="00D139D7" w:rsidRPr="00EB3547" w:rsidRDefault="00FF283F" w:rsidP="00B9641E">
      <w:pPr>
        <w:numPr>
          <w:ilvl w:val="12"/>
          <w:numId w:val="0"/>
        </w:numPr>
        <w:ind w:left="567" w:hanging="567"/>
        <w:rPr>
          <w:lang w:val="sv-SE"/>
        </w:rPr>
      </w:pPr>
      <w:r w:rsidRPr="00EB3547">
        <w:rPr>
          <w:lang w:val="sv-SE"/>
        </w:rPr>
        <w:sym w:font="Symbol" w:char="F0B7"/>
      </w:r>
      <w:r w:rsidRPr="00EB3547">
        <w:rPr>
          <w:lang w:val="sv-SE"/>
        </w:rPr>
        <w:tab/>
      </w:r>
      <w:r w:rsidR="00D139D7" w:rsidRPr="00EB3547">
        <w:rPr>
          <w:lang w:val="sv-SE"/>
        </w:rPr>
        <w:t>azatioprin eller andra läkemedel som nedsätter ditt immunsystem – ges efter en transplan</w:t>
      </w:r>
      <w:r w:rsidR="00302829" w:rsidRPr="00EB3547">
        <w:rPr>
          <w:lang w:val="sv-SE"/>
        </w:rPr>
        <w:t>t</w:t>
      </w:r>
      <w:r w:rsidR="00D139D7" w:rsidRPr="00EB3547">
        <w:rPr>
          <w:lang w:val="sv-SE"/>
        </w:rPr>
        <w:t>ationsoperation</w:t>
      </w:r>
    </w:p>
    <w:p w14:paraId="1553B3BA" w14:textId="77777777" w:rsidR="00D139D7" w:rsidRPr="00EB3547" w:rsidRDefault="00FF283F" w:rsidP="00B9641E">
      <w:pPr>
        <w:numPr>
          <w:ilvl w:val="12"/>
          <w:numId w:val="0"/>
        </w:numPr>
        <w:ind w:left="567" w:hanging="567"/>
        <w:rPr>
          <w:lang w:val="sv-SE"/>
        </w:rPr>
      </w:pPr>
      <w:r w:rsidRPr="00EB3547">
        <w:rPr>
          <w:lang w:val="sv-SE"/>
        </w:rPr>
        <w:sym w:font="Symbol" w:char="F0B7"/>
      </w:r>
      <w:r w:rsidRPr="00EB3547">
        <w:rPr>
          <w:lang w:val="sv-SE"/>
        </w:rPr>
        <w:tab/>
      </w:r>
      <w:r w:rsidR="00D139D7" w:rsidRPr="00EB3547">
        <w:rPr>
          <w:lang w:val="sv-SE"/>
        </w:rPr>
        <w:t>kolestyramin – används vid behandling av högt kolesterol</w:t>
      </w:r>
    </w:p>
    <w:p w14:paraId="4722A8F5" w14:textId="77777777" w:rsidR="00D139D7" w:rsidRPr="00EB3547" w:rsidRDefault="00FF283F" w:rsidP="00B9641E">
      <w:pPr>
        <w:numPr>
          <w:ilvl w:val="12"/>
          <w:numId w:val="0"/>
        </w:numPr>
        <w:ind w:left="567" w:hanging="567"/>
        <w:rPr>
          <w:lang w:val="sv-SE"/>
        </w:rPr>
      </w:pPr>
      <w:r w:rsidRPr="00EB3547">
        <w:rPr>
          <w:lang w:val="sv-SE"/>
        </w:rPr>
        <w:lastRenderedPageBreak/>
        <w:sym w:font="Symbol" w:char="F0B7"/>
      </w:r>
      <w:r w:rsidRPr="00EB3547">
        <w:rPr>
          <w:lang w:val="sv-SE"/>
        </w:rPr>
        <w:tab/>
      </w:r>
      <w:r w:rsidR="00D139D7" w:rsidRPr="00EB3547">
        <w:rPr>
          <w:lang w:val="sv-SE"/>
        </w:rPr>
        <w:t xml:space="preserve">rifampicin – ett antibiotika som </w:t>
      </w:r>
      <w:r w:rsidR="00302829" w:rsidRPr="00EB3547">
        <w:rPr>
          <w:lang w:val="sv-SE"/>
        </w:rPr>
        <w:t>används för att förhindra och be</w:t>
      </w:r>
      <w:r w:rsidR="00D139D7" w:rsidRPr="00EB3547">
        <w:rPr>
          <w:lang w:val="sv-SE"/>
        </w:rPr>
        <w:t xml:space="preserve">handla </w:t>
      </w:r>
      <w:r w:rsidR="003B11ED" w:rsidRPr="00EB3547">
        <w:rPr>
          <w:lang w:val="sv-SE"/>
        </w:rPr>
        <w:t>infektioner såsom tuberkulos (tbc</w:t>
      </w:r>
      <w:r w:rsidR="00D139D7" w:rsidRPr="00EB3547">
        <w:rPr>
          <w:lang w:val="sv-SE"/>
        </w:rPr>
        <w:t>)</w:t>
      </w:r>
    </w:p>
    <w:p w14:paraId="17B8964C" w14:textId="77777777" w:rsidR="00D139D7" w:rsidRPr="00EB3547" w:rsidRDefault="00FF283F" w:rsidP="00B9641E">
      <w:pPr>
        <w:numPr>
          <w:ilvl w:val="12"/>
          <w:numId w:val="0"/>
        </w:numPr>
        <w:ind w:left="567" w:hanging="567"/>
        <w:rPr>
          <w:lang w:val="sv-SE"/>
        </w:rPr>
      </w:pPr>
      <w:r w:rsidRPr="00EB3547">
        <w:rPr>
          <w:lang w:val="sv-SE"/>
        </w:rPr>
        <w:sym w:font="Symbol" w:char="F0B7"/>
      </w:r>
      <w:r w:rsidRPr="00EB3547">
        <w:rPr>
          <w:lang w:val="sv-SE"/>
        </w:rPr>
        <w:tab/>
      </w:r>
      <w:r w:rsidR="00D139D7" w:rsidRPr="00EB3547">
        <w:rPr>
          <w:lang w:val="sv-SE"/>
        </w:rPr>
        <w:t>antacida</w:t>
      </w:r>
      <w:r w:rsidR="002F568C" w:rsidRPr="00EB3547">
        <w:rPr>
          <w:lang w:val="sv-SE"/>
        </w:rPr>
        <w:t xml:space="preserve"> eller protonpumpshämmare</w:t>
      </w:r>
      <w:r w:rsidR="00D139D7" w:rsidRPr="00EB3547">
        <w:rPr>
          <w:lang w:val="sv-SE"/>
        </w:rPr>
        <w:t xml:space="preserve"> – används för problem med syra i magen såsom matsmältningsproblem</w:t>
      </w:r>
    </w:p>
    <w:p w14:paraId="1F6AAC8A" w14:textId="77777777" w:rsidR="0076141C" w:rsidRPr="00EB3547" w:rsidRDefault="00FF283F" w:rsidP="00B9641E">
      <w:pPr>
        <w:numPr>
          <w:ilvl w:val="12"/>
          <w:numId w:val="0"/>
        </w:numPr>
        <w:ind w:left="567" w:hanging="567"/>
        <w:rPr>
          <w:lang w:val="sv-SE"/>
        </w:rPr>
      </w:pPr>
      <w:r w:rsidRPr="00EB3547">
        <w:rPr>
          <w:lang w:val="sv-SE"/>
        </w:rPr>
        <w:sym w:font="Symbol" w:char="F0B7"/>
      </w:r>
      <w:r w:rsidRPr="00EB3547">
        <w:rPr>
          <w:lang w:val="sv-SE"/>
        </w:rPr>
        <w:tab/>
      </w:r>
      <w:r w:rsidR="00D139D7" w:rsidRPr="00EB3547">
        <w:rPr>
          <w:lang w:val="sv-SE"/>
        </w:rPr>
        <w:t>fosfatbindande läkem</w:t>
      </w:r>
      <w:r w:rsidR="00302829" w:rsidRPr="00EB3547">
        <w:rPr>
          <w:lang w:val="sv-SE"/>
        </w:rPr>
        <w:t>e</w:t>
      </w:r>
      <w:r w:rsidR="00D139D7" w:rsidRPr="00EB3547">
        <w:rPr>
          <w:lang w:val="sv-SE"/>
        </w:rPr>
        <w:t xml:space="preserve">del – används </w:t>
      </w:r>
      <w:r w:rsidR="0076141C" w:rsidRPr="00EB3547">
        <w:rPr>
          <w:lang w:val="sv-SE"/>
        </w:rPr>
        <w:t>av personer med kronisk njursvikt för att minska mängd</w:t>
      </w:r>
      <w:r w:rsidR="00E425B7" w:rsidRPr="00EB3547">
        <w:rPr>
          <w:lang w:val="sv-SE"/>
        </w:rPr>
        <w:t xml:space="preserve">en fosfat som absorberas i </w:t>
      </w:r>
      <w:r w:rsidR="0076141C" w:rsidRPr="00EB3547">
        <w:rPr>
          <w:lang w:val="sv-SE"/>
        </w:rPr>
        <w:t>blod</w:t>
      </w:r>
      <w:r w:rsidR="00E425B7" w:rsidRPr="00EB3547">
        <w:rPr>
          <w:lang w:val="sv-SE"/>
        </w:rPr>
        <w:t>et</w:t>
      </w:r>
    </w:p>
    <w:p w14:paraId="5A69F62F" w14:textId="77777777" w:rsidR="00D420F8" w:rsidRPr="00EB3547" w:rsidRDefault="00D420F8" w:rsidP="00B9641E">
      <w:pPr>
        <w:numPr>
          <w:ilvl w:val="12"/>
          <w:numId w:val="0"/>
        </w:numPr>
        <w:ind w:left="567" w:hanging="567"/>
        <w:rPr>
          <w:lang w:val="sv-SE"/>
        </w:rPr>
      </w:pPr>
      <w:r w:rsidRPr="00EB3547">
        <w:rPr>
          <w:lang w:val="sv-SE"/>
        </w:rPr>
        <w:sym w:font="Symbol" w:char="F0B7"/>
      </w:r>
      <w:r w:rsidRPr="00EB3547">
        <w:rPr>
          <w:lang w:val="sv-SE"/>
        </w:rPr>
        <w:tab/>
        <w:t>antibiotika – används för att behandla bakterieinfektioner</w:t>
      </w:r>
    </w:p>
    <w:p w14:paraId="2E1650ED" w14:textId="77777777" w:rsidR="00D420F8" w:rsidRPr="00EB3547" w:rsidRDefault="00D420F8" w:rsidP="00B9641E">
      <w:pPr>
        <w:numPr>
          <w:ilvl w:val="12"/>
          <w:numId w:val="0"/>
        </w:numPr>
        <w:ind w:left="567" w:hanging="567"/>
        <w:rPr>
          <w:lang w:val="sv-SE"/>
        </w:rPr>
      </w:pPr>
      <w:r w:rsidRPr="00EB3547">
        <w:rPr>
          <w:lang w:val="sv-SE"/>
        </w:rPr>
        <w:sym w:font="Symbol" w:char="F0B7"/>
      </w:r>
      <w:r w:rsidRPr="00EB3547">
        <w:rPr>
          <w:lang w:val="sv-SE"/>
        </w:rPr>
        <w:tab/>
        <w:t>isavukonazol – används för att behandla svampinfektioner</w:t>
      </w:r>
    </w:p>
    <w:p w14:paraId="292B647F" w14:textId="28A87111" w:rsidR="0076141C" w:rsidRPr="00EB3547" w:rsidRDefault="00D420F8" w:rsidP="00B9641E">
      <w:pPr>
        <w:numPr>
          <w:ilvl w:val="12"/>
          <w:numId w:val="0"/>
        </w:numPr>
        <w:ind w:left="567" w:hanging="567"/>
        <w:rPr>
          <w:lang w:val="sv-SE"/>
        </w:rPr>
      </w:pPr>
      <w:r w:rsidRPr="00EB3547">
        <w:rPr>
          <w:lang w:val="sv-SE"/>
        </w:rPr>
        <w:sym w:font="Symbol" w:char="F0B7"/>
      </w:r>
      <w:r w:rsidRPr="00EB3547">
        <w:rPr>
          <w:lang w:val="sv-SE"/>
        </w:rPr>
        <w:tab/>
        <w:t>telmisartan – används för att behandla högt blodtryck</w:t>
      </w:r>
    </w:p>
    <w:p w14:paraId="00BB3229" w14:textId="77777777" w:rsidR="00D420F8" w:rsidRPr="00EB3547" w:rsidRDefault="00D420F8" w:rsidP="00D420F8">
      <w:pPr>
        <w:widowControl w:val="0"/>
        <w:spacing w:line="260" w:lineRule="exact"/>
        <w:rPr>
          <w:lang w:val="sv-SE" w:eastAsia="en-US"/>
        </w:rPr>
      </w:pPr>
    </w:p>
    <w:p w14:paraId="287FF017" w14:textId="77777777" w:rsidR="0076141C" w:rsidRPr="00EB3547" w:rsidRDefault="0076141C" w:rsidP="002F568C">
      <w:pPr>
        <w:widowControl w:val="0"/>
        <w:spacing w:line="260" w:lineRule="exact"/>
        <w:rPr>
          <w:b/>
          <w:lang w:val="sv-SE" w:eastAsia="en-US"/>
        </w:rPr>
      </w:pPr>
      <w:r w:rsidRPr="00EB3547">
        <w:rPr>
          <w:b/>
          <w:lang w:val="sv-SE" w:eastAsia="en-US"/>
        </w:rPr>
        <w:t>Vacciner</w:t>
      </w:r>
    </w:p>
    <w:p w14:paraId="4F2A67BD" w14:textId="4855B8F7" w:rsidR="00A007B9" w:rsidRPr="00EB3547" w:rsidRDefault="0076141C" w:rsidP="0076141C">
      <w:pPr>
        <w:widowControl w:val="0"/>
        <w:spacing w:line="260" w:lineRule="exact"/>
        <w:rPr>
          <w:lang w:val="sv-SE" w:eastAsia="en-US"/>
        </w:rPr>
      </w:pPr>
      <w:r w:rsidRPr="00EB3547">
        <w:rPr>
          <w:lang w:val="sv-SE" w:eastAsia="en-US"/>
        </w:rPr>
        <w:t>Om du</w:t>
      </w:r>
      <w:r w:rsidR="00302829" w:rsidRPr="00EB3547">
        <w:rPr>
          <w:lang w:val="sv-SE" w:eastAsia="en-US"/>
        </w:rPr>
        <w:t xml:space="preserve"> </w:t>
      </w:r>
      <w:r w:rsidRPr="00EB3547">
        <w:rPr>
          <w:lang w:val="sv-SE" w:eastAsia="en-US"/>
        </w:rPr>
        <w:t>b</w:t>
      </w:r>
      <w:r w:rsidR="00A007B9" w:rsidRPr="00EB3547">
        <w:rPr>
          <w:lang w:val="sv-SE" w:eastAsia="en-US"/>
        </w:rPr>
        <w:t xml:space="preserve">ehöver </w:t>
      </w:r>
      <w:r w:rsidR="00CE6112" w:rsidRPr="00EB3547">
        <w:rPr>
          <w:lang w:val="sv-SE" w:eastAsia="en-US"/>
        </w:rPr>
        <w:t xml:space="preserve">en vaccination </w:t>
      </w:r>
      <w:r w:rsidR="00A007B9" w:rsidRPr="00EB3547">
        <w:rPr>
          <w:lang w:val="sv-SE" w:eastAsia="en-US"/>
        </w:rPr>
        <w:t>(med levande vacciner)</w:t>
      </w:r>
      <w:r w:rsidRPr="00EB3547">
        <w:rPr>
          <w:lang w:val="sv-SE" w:eastAsia="en-US"/>
        </w:rPr>
        <w:t xml:space="preserve"> under tiden du tar CellCept, tala med din läkare eller apotekspersonal först.</w:t>
      </w:r>
      <w:r w:rsidR="00A007B9" w:rsidRPr="00EB3547">
        <w:rPr>
          <w:lang w:val="sv-SE" w:eastAsia="en-US"/>
        </w:rPr>
        <w:t xml:space="preserve"> Din läkare måste då ge råd om </w:t>
      </w:r>
      <w:r w:rsidRPr="00EB3547">
        <w:rPr>
          <w:lang w:val="sv-SE" w:eastAsia="en-US"/>
        </w:rPr>
        <w:t>vilka vacciner du kan få.</w:t>
      </w:r>
    </w:p>
    <w:p w14:paraId="28DAAAA5" w14:textId="77777777" w:rsidR="002636AA" w:rsidRPr="00EB3547" w:rsidRDefault="002636AA" w:rsidP="0076141C">
      <w:pPr>
        <w:widowControl w:val="0"/>
        <w:spacing w:line="260" w:lineRule="exact"/>
        <w:rPr>
          <w:lang w:val="sv-SE" w:eastAsia="en-US"/>
        </w:rPr>
      </w:pPr>
    </w:p>
    <w:p w14:paraId="67D14A2A" w14:textId="77777777" w:rsidR="002636AA" w:rsidRPr="00EB3547" w:rsidRDefault="002636AA" w:rsidP="0076141C">
      <w:pPr>
        <w:widowControl w:val="0"/>
        <w:spacing w:line="260" w:lineRule="exact"/>
        <w:rPr>
          <w:lang w:val="sv-SE" w:eastAsia="en-US"/>
        </w:rPr>
      </w:pPr>
      <w:r w:rsidRPr="00EB3547">
        <w:rPr>
          <w:lang w:val="sv-SE" w:eastAsia="en-US"/>
        </w:rPr>
        <w:t>Du får inte lämna blod under behandling med CellCept och under minst 6 veckor efter det att behandlingen avslutats. Män får inte donera sperma under behandling med CellCept och under minst 90 dagar efter det att behandlingen avslutats.</w:t>
      </w:r>
    </w:p>
    <w:p w14:paraId="63171F5F" w14:textId="77777777" w:rsidR="00A007B9" w:rsidRPr="00EB3547" w:rsidRDefault="00A007B9">
      <w:pPr>
        <w:widowControl w:val="0"/>
        <w:spacing w:line="260" w:lineRule="exact"/>
        <w:rPr>
          <w:lang w:val="sv-SE" w:eastAsia="en-US"/>
        </w:rPr>
      </w:pPr>
    </w:p>
    <w:p w14:paraId="091B71DB" w14:textId="77777777" w:rsidR="00A007B9" w:rsidRPr="00EB3547" w:rsidRDefault="00A007B9">
      <w:pPr>
        <w:widowControl w:val="0"/>
        <w:numPr>
          <w:ilvl w:val="12"/>
          <w:numId w:val="0"/>
        </w:numPr>
        <w:spacing w:line="260" w:lineRule="exact"/>
        <w:ind w:right="-2"/>
        <w:rPr>
          <w:b/>
          <w:lang w:val="sv-SE" w:eastAsia="en-US"/>
        </w:rPr>
      </w:pPr>
      <w:r w:rsidRPr="00EB3547">
        <w:rPr>
          <w:b/>
          <w:lang w:val="sv-SE" w:eastAsia="en-US"/>
        </w:rPr>
        <w:t>CellCept med mat och dryck</w:t>
      </w:r>
    </w:p>
    <w:p w14:paraId="7CEB9913" w14:textId="77777777" w:rsidR="00A007B9" w:rsidRPr="00EB3547" w:rsidRDefault="00A007B9">
      <w:pPr>
        <w:widowControl w:val="0"/>
        <w:numPr>
          <w:ilvl w:val="12"/>
          <w:numId w:val="0"/>
        </w:numPr>
        <w:spacing w:line="260" w:lineRule="exact"/>
        <w:ind w:right="-2"/>
        <w:rPr>
          <w:lang w:val="sv-SE" w:eastAsia="en-US"/>
        </w:rPr>
      </w:pPr>
      <w:r w:rsidRPr="00EB3547">
        <w:rPr>
          <w:lang w:val="sv-SE" w:eastAsia="en-US"/>
        </w:rPr>
        <w:t xml:space="preserve">Intag av mat och dryck har ingen </w:t>
      </w:r>
      <w:r w:rsidR="0076141C" w:rsidRPr="00EB3547">
        <w:rPr>
          <w:lang w:val="sv-SE" w:eastAsia="en-US"/>
        </w:rPr>
        <w:t>effekt</w:t>
      </w:r>
      <w:r w:rsidRPr="00EB3547">
        <w:rPr>
          <w:lang w:val="sv-SE" w:eastAsia="en-US"/>
        </w:rPr>
        <w:t xml:space="preserve"> på behandlingen med CellCept.</w:t>
      </w:r>
    </w:p>
    <w:p w14:paraId="755C68C8" w14:textId="77777777" w:rsidR="00A007B9" w:rsidRPr="00EB3547" w:rsidRDefault="00A007B9">
      <w:pPr>
        <w:widowControl w:val="0"/>
        <w:numPr>
          <w:ilvl w:val="12"/>
          <w:numId w:val="0"/>
        </w:numPr>
        <w:spacing w:line="260" w:lineRule="exact"/>
        <w:ind w:right="-2"/>
        <w:rPr>
          <w:lang w:val="sv-SE" w:eastAsia="en-US"/>
        </w:rPr>
      </w:pPr>
    </w:p>
    <w:p w14:paraId="711A1BAD" w14:textId="77777777" w:rsidR="000A4062" w:rsidRPr="00EB3547" w:rsidRDefault="000A4062" w:rsidP="000A4062">
      <w:pPr>
        <w:widowControl w:val="0"/>
        <w:numPr>
          <w:ilvl w:val="12"/>
          <w:numId w:val="0"/>
        </w:numPr>
        <w:spacing w:line="260" w:lineRule="exact"/>
        <w:ind w:right="-2"/>
        <w:outlineLvl w:val="0"/>
        <w:rPr>
          <w:b/>
          <w:lang w:val="sv-SE" w:eastAsia="en-US"/>
        </w:rPr>
      </w:pPr>
      <w:r w:rsidRPr="00EB3547">
        <w:rPr>
          <w:b/>
          <w:lang w:val="sv-SE" w:eastAsia="en-US"/>
        </w:rPr>
        <w:t>Användning av preventivmedel hos kvinnor som tar CellCept</w:t>
      </w:r>
    </w:p>
    <w:p w14:paraId="11A49E4E" w14:textId="77777777" w:rsidR="000A4062" w:rsidRPr="00EB3547" w:rsidRDefault="000A4062" w:rsidP="000A4062">
      <w:pPr>
        <w:widowControl w:val="0"/>
        <w:numPr>
          <w:ilvl w:val="12"/>
          <w:numId w:val="0"/>
        </w:numPr>
        <w:spacing w:line="260" w:lineRule="exact"/>
        <w:ind w:right="-2"/>
        <w:outlineLvl w:val="0"/>
        <w:rPr>
          <w:lang w:val="sv-SE" w:eastAsia="en-US"/>
        </w:rPr>
      </w:pPr>
      <w:r w:rsidRPr="00EB3547">
        <w:rPr>
          <w:lang w:val="sv-SE" w:eastAsia="en-US"/>
        </w:rPr>
        <w:t xml:space="preserve">Om du är kvinna och kan bli gravid måste du använda </w:t>
      </w:r>
      <w:r w:rsidR="00015BD7" w:rsidRPr="00EB3547">
        <w:rPr>
          <w:lang w:val="sv-SE" w:eastAsia="en-US"/>
        </w:rPr>
        <w:t>en</w:t>
      </w:r>
      <w:r w:rsidRPr="00EB3547">
        <w:rPr>
          <w:lang w:val="sv-SE" w:eastAsia="en-US"/>
        </w:rPr>
        <w:t xml:space="preserve"> effektiv preventivmetod med CellCept. Det innefattar:</w:t>
      </w:r>
    </w:p>
    <w:p w14:paraId="7359E3E2"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Innan du börjar ta CellCept</w:t>
      </w:r>
    </w:p>
    <w:p w14:paraId="5A88553A"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Under hela behandlingen med CellCept</w:t>
      </w:r>
    </w:p>
    <w:p w14:paraId="3B3A834A"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Under 6 veckor efter avslutad behandling med CellCept.</w:t>
      </w:r>
    </w:p>
    <w:p w14:paraId="4ECB72F7" w14:textId="77777777" w:rsidR="000A4062" w:rsidRPr="00EB3547" w:rsidRDefault="00AE33B7" w:rsidP="000A4062">
      <w:pPr>
        <w:widowControl w:val="0"/>
        <w:numPr>
          <w:ilvl w:val="12"/>
          <w:numId w:val="0"/>
        </w:numPr>
        <w:tabs>
          <w:tab w:val="left" w:pos="567"/>
        </w:tabs>
        <w:spacing w:line="260" w:lineRule="exact"/>
        <w:outlineLvl w:val="0"/>
        <w:rPr>
          <w:b/>
          <w:lang w:val="sv-SE" w:eastAsia="en-US"/>
        </w:rPr>
      </w:pPr>
      <w:r w:rsidRPr="00EB3547">
        <w:rPr>
          <w:lang w:val="sv-SE" w:eastAsia="en-US"/>
        </w:rPr>
        <w:t>Tala med din läkare om de</w:t>
      </w:r>
      <w:r w:rsidR="000A4062" w:rsidRPr="00EB3547">
        <w:rPr>
          <w:lang w:val="sv-SE" w:eastAsia="en-US"/>
        </w:rPr>
        <w:t xml:space="preserve"> lämpligast</w:t>
      </w:r>
      <w:r w:rsidRPr="00EB3547">
        <w:rPr>
          <w:lang w:val="sv-SE" w:eastAsia="en-US"/>
        </w:rPr>
        <w:t>e preventivmedlen</w:t>
      </w:r>
      <w:r w:rsidR="000A4062" w:rsidRPr="00EB3547">
        <w:rPr>
          <w:lang w:val="sv-SE" w:eastAsia="en-US"/>
        </w:rPr>
        <w:t xml:space="preserve"> för dig. </w:t>
      </w:r>
      <w:r w:rsidR="00B62102" w:rsidRPr="00EB3547">
        <w:rPr>
          <w:lang w:val="sv-SE" w:eastAsia="en-US"/>
        </w:rPr>
        <w:t xml:space="preserve">Det beror på din egen situation. </w:t>
      </w:r>
      <w:r w:rsidR="00015BD7" w:rsidRPr="00EB3547">
        <w:rPr>
          <w:u w:val="single"/>
          <w:lang w:val="sv-SE" w:eastAsia="en-US"/>
        </w:rPr>
        <w:t>Två former av preventivmetoder är att föredra eftersom det minskar risken för oavsiktlig graviditet.</w:t>
      </w:r>
      <w:r w:rsidR="000A4062" w:rsidRPr="00EB3547">
        <w:rPr>
          <w:lang w:val="sv-SE" w:eastAsia="en-US"/>
        </w:rPr>
        <w:t xml:space="preserve"> </w:t>
      </w:r>
      <w:r w:rsidR="000A4062" w:rsidRPr="00EB3547">
        <w:rPr>
          <w:b/>
          <w:lang w:val="sv-SE" w:eastAsia="en-US"/>
        </w:rPr>
        <w:t xml:space="preserve">Kontakta omedelbart din läkare om du tror att ditt preventivmedel inte </w:t>
      </w:r>
      <w:r w:rsidR="00801C30" w:rsidRPr="00EB3547">
        <w:rPr>
          <w:b/>
          <w:lang w:val="sv-SE" w:eastAsia="en-US"/>
        </w:rPr>
        <w:t>fungerat</w:t>
      </w:r>
      <w:r w:rsidR="000A4062" w:rsidRPr="00EB3547">
        <w:rPr>
          <w:b/>
          <w:lang w:val="sv-SE" w:eastAsia="en-US"/>
        </w:rPr>
        <w:t xml:space="preserve"> eller om du </w:t>
      </w:r>
      <w:r w:rsidR="00CB770D" w:rsidRPr="00EB3547">
        <w:rPr>
          <w:b/>
          <w:lang w:val="sv-SE" w:eastAsia="en-US"/>
        </w:rPr>
        <w:t>har</w:t>
      </w:r>
      <w:r w:rsidR="000A4062" w:rsidRPr="00EB3547">
        <w:rPr>
          <w:b/>
          <w:lang w:val="sv-SE" w:eastAsia="en-US"/>
        </w:rPr>
        <w:t xml:space="preserve"> glömt att ta </w:t>
      </w:r>
      <w:r w:rsidR="00CB770D" w:rsidRPr="00EB3547">
        <w:rPr>
          <w:b/>
          <w:lang w:val="sv-SE" w:eastAsia="en-US"/>
        </w:rPr>
        <w:t xml:space="preserve">dina </w:t>
      </w:r>
      <w:r w:rsidR="000A4062" w:rsidRPr="00EB3547">
        <w:rPr>
          <w:b/>
          <w:lang w:val="sv-SE" w:eastAsia="en-US"/>
        </w:rPr>
        <w:t>p-piller.</w:t>
      </w:r>
    </w:p>
    <w:p w14:paraId="6E0659B3" w14:textId="77777777" w:rsidR="000A4062" w:rsidRPr="00EB3547" w:rsidRDefault="000A4062" w:rsidP="000A4062">
      <w:pPr>
        <w:widowControl w:val="0"/>
        <w:numPr>
          <w:ilvl w:val="12"/>
          <w:numId w:val="0"/>
        </w:numPr>
        <w:tabs>
          <w:tab w:val="left" w:pos="567"/>
        </w:tabs>
        <w:spacing w:line="260" w:lineRule="exact"/>
        <w:outlineLvl w:val="0"/>
        <w:rPr>
          <w:b/>
          <w:lang w:val="sv-SE" w:eastAsia="en-US"/>
        </w:rPr>
      </w:pPr>
    </w:p>
    <w:p w14:paraId="04AC1E6B" w14:textId="61066DEB" w:rsidR="000A4062" w:rsidRPr="00EB3547" w:rsidRDefault="00CE6112" w:rsidP="000A4062">
      <w:pPr>
        <w:keepNext/>
        <w:keepLines/>
        <w:widowControl w:val="0"/>
        <w:tabs>
          <w:tab w:val="left" w:pos="567"/>
        </w:tabs>
        <w:spacing w:line="260" w:lineRule="exact"/>
        <w:outlineLvl w:val="0"/>
        <w:rPr>
          <w:lang w:val="sv-SE" w:eastAsia="en-US"/>
        </w:rPr>
      </w:pPr>
      <w:r w:rsidRPr="00EB3547">
        <w:rPr>
          <w:lang w:val="sv-SE" w:eastAsia="en-US"/>
        </w:rPr>
        <w:t xml:space="preserve">Du </w:t>
      </w:r>
      <w:r w:rsidR="00A03FD4" w:rsidRPr="00EB3547">
        <w:rPr>
          <w:lang w:val="sv-SE" w:eastAsia="en-US"/>
        </w:rPr>
        <w:t>kan</w:t>
      </w:r>
      <w:r w:rsidRPr="00EB3547">
        <w:rPr>
          <w:lang w:val="sv-SE" w:eastAsia="en-US"/>
        </w:rPr>
        <w:t xml:space="preserve"> inte bli gravid om något av följande tillstånd gäller för dig</w:t>
      </w:r>
      <w:r w:rsidR="000A4062" w:rsidRPr="00EB3547">
        <w:rPr>
          <w:lang w:val="sv-SE" w:eastAsia="en-US"/>
        </w:rPr>
        <w:t>:</w:t>
      </w:r>
    </w:p>
    <w:p w14:paraId="5A17A20C"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Du har passerat menopaus, d.v.s. fyllt minst 50 år och din sista menstruation var för mer än ett år sedan (om din menstruation upphört p.g.a. behandling mot cancer, finns det en chans att du kan bli gravid)</w:t>
      </w:r>
    </w:p>
    <w:p w14:paraId="57B08285"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Dina äggledare och båda äggstockarna har opererats bort (bilateral salpingo-ooforektomi)</w:t>
      </w:r>
    </w:p>
    <w:p w14:paraId="298C1231"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Din livmoder har opererats bort (hysterektomi)</w:t>
      </w:r>
    </w:p>
    <w:p w14:paraId="7DA2AE86"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Dina äggstockar har slutat fungera (förtidig menopaus som fastställts av en gynekolog)</w:t>
      </w:r>
    </w:p>
    <w:p w14:paraId="650E4AE1"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Du har fötts med något av följande tillstånd som är sällsynta och som leder till oförmåga att bli gravid: XY genotyp, Turners syndrom eller medfödd avsaknad av livmoder</w:t>
      </w:r>
    </w:p>
    <w:p w14:paraId="705B91D9" w14:textId="77777777" w:rsidR="000A4062" w:rsidRPr="00EB3547" w:rsidRDefault="000A4062" w:rsidP="00B9641E">
      <w:pPr>
        <w:numPr>
          <w:ilvl w:val="12"/>
          <w:numId w:val="0"/>
        </w:numPr>
        <w:ind w:left="567" w:hanging="567"/>
        <w:rPr>
          <w:lang w:val="sv-SE"/>
        </w:rPr>
      </w:pPr>
      <w:r w:rsidRPr="00EB3547">
        <w:rPr>
          <w:lang w:val="sv-SE"/>
        </w:rPr>
        <w:sym w:font="Symbol" w:char="F0B7"/>
      </w:r>
      <w:r w:rsidRPr="00EB3547">
        <w:rPr>
          <w:lang w:val="sv-SE"/>
        </w:rPr>
        <w:tab/>
        <w:t>Du är barn eller tonåring som ännu inte fått din menstruation.</w:t>
      </w:r>
    </w:p>
    <w:p w14:paraId="03F71232" w14:textId="77777777" w:rsidR="000A4062" w:rsidRPr="00EB3547" w:rsidRDefault="000A4062" w:rsidP="000A4062">
      <w:pPr>
        <w:widowControl w:val="0"/>
        <w:numPr>
          <w:ilvl w:val="12"/>
          <w:numId w:val="0"/>
        </w:numPr>
        <w:tabs>
          <w:tab w:val="left" w:pos="567"/>
        </w:tabs>
        <w:spacing w:line="260" w:lineRule="exact"/>
        <w:outlineLvl w:val="0"/>
        <w:rPr>
          <w:lang w:val="sv-SE" w:eastAsia="en-US"/>
        </w:rPr>
      </w:pPr>
    </w:p>
    <w:p w14:paraId="3881AC0E" w14:textId="77777777" w:rsidR="000A4062" w:rsidRPr="00EB3547" w:rsidRDefault="000A4062" w:rsidP="000A4062">
      <w:pPr>
        <w:widowControl w:val="0"/>
        <w:numPr>
          <w:ilvl w:val="12"/>
          <w:numId w:val="0"/>
        </w:numPr>
        <w:spacing w:line="260" w:lineRule="exact"/>
        <w:ind w:right="-2"/>
        <w:outlineLvl w:val="0"/>
        <w:rPr>
          <w:b/>
          <w:lang w:val="sv-SE" w:eastAsia="en-US"/>
        </w:rPr>
      </w:pPr>
      <w:r w:rsidRPr="00EB3547">
        <w:rPr>
          <w:b/>
          <w:lang w:val="sv-SE" w:eastAsia="en-US"/>
        </w:rPr>
        <w:t>Användning av preventivmedel hos män som tar CellCept</w:t>
      </w:r>
    </w:p>
    <w:p w14:paraId="61B26F26" w14:textId="77777777" w:rsidR="00B62102" w:rsidRPr="00EB3547" w:rsidRDefault="00015BD7" w:rsidP="00881421">
      <w:pPr>
        <w:widowControl w:val="0"/>
        <w:numPr>
          <w:ilvl w:val="12"/>
          <w:numId w:val="0"/>
        </w:numPr>
        <w:spacing w:line="260" w:lineRule="exact"/>
        <w:ind w:right="-2"/>
        <w:outlineLvl w:val="0"/>
        <w:rPr>
          <w:lang w:val="sv-SE" w:eastAsia="en-US"/>
        </w:rPr>
      </w:pPr>
      <w:r w:rsidRPr="00EB3547">
        <w:rPr>
          <w:lang w:val="sv-SE" w:eastAsia="en-US"/>
        </w:rPr>
        <w:t xml:space="preserve">Tillgängliga uppgifter tyder inte på en ökad risk för </w:t>
      </w:r>
      <w:r w:rsidR="00900BF8" w:rsidRPr="00EB3547">
        <w:rPr>
          <w:lang w:val="sv-SE" w:eastAsia="en-US"/>
        </w:rPr>
        <w:t>missbildningar eller missfall om fadern tar mykofenolat</w:t>
      </w:r>
      <w:r w:rsidRPr="00EB3547">
        <w:rPr>
          <w:lang w:val="sv-SE" w:eastAsia="en-US"/>
        </w:rPr>
        <w:t>. Risken kan emellertid inte uteslutas helt. Som en försiktighetsåtgärd rekommenderas</w:t>
      </w:r>
      <w:r w:rsidR="00900BF8" w:rsidRPr="00EB3547">
        <w:rPr>
          <w:lang w:val="sv-SE" w:eastAsia="en-US"/>
        </w:rPr>
        <w:t xml:space="preserve"> att du eller din kvinnliga partner använder tillförlitligt preventivmedel</w:t>
      </w:r>
      <w:r w:rsidR="000A4062" w:rsidRPr="00EB3547">
        <w:rPr>
          <w:lang w:val="sv-SE" w:eastAsia="en-US"/>
        </w:rPr>
        <w:t xml:space="preserve"> under behandlingen och i ytterligare 90 dagar efter att du slutat ta CellCept. </w:t>
      </w:r>
    </w:p>
    <w:p w14:paraId="155EEB62" w14:textId="77777777" w:rsidR="00B62102" w:rsidRPr="00EB3547" w:rsidRDefault="00B62102" w:rsidP="00881421">
      <w:pPr>
        <w:widowControl w:val="0"/>
        <w:numPr>
          <w:ilvl w:val="12"/>
          <w:numId w:val="0"/>
        </w:numPr>
        <w:spacing w:line="260" w:lineRule="exact"/>
        <w:ind w:right="-2"/>
        <w:outlineLvl w:val="0"/>
        <w:rPr>
          <w:lang w:val="sv-SE" w:eastAsia="en-US"/>
        </w:rPr>
      </w:pPr>
    </w:p>
    <w:p w14:paraId="7578DBA0" w14:textId="6429B74C" w:rsidR="000A4062" w:rsidRPr="00EB3547" w:rsidRDefault="000A4062" w:rsidP="00881421">
      <w:pPr>
        <w:widowControl w:val="0"/>
        <w:numPr>
          <w:ilvl w:val="12"/>
          <w:numId w:val="0"/>
        </w:numPr>
        <w:spacing w:line="260" w:lineRule="exact"/>
        <w:ind w:right="-2"/>
        <w:outlineLvl w:val="0"/>
        <w:rPr>
          <w:lang w:val="sv-SE" w:eastAsia="en-US"/>
        </w:rPr>
      </w:pPr>
      <w:r w:rsidRPr="00EB3547">
        <w:rPr>
          <w:lang w:val="sv-SE" w:eastAsia="en-US"/>
        </w:rPr>
        <w:t>Om du planerar att skaffa barn</w:t>
      </w:r>
      <w:r w:rsidR="00B62102" w:rsidRPr="00EB3547">
        <w:rPr>
          <w:lang w:val="sv-SE" w:eastAsia="en-US"/>
        </w:rPr>
        <w:t>,</w:t>
      </w:r>
      <w:r w:rsidRPr="00EB3547">
        <w:rPr>
          <w:lang w:val="sv-SE" w:eastAsia="en-US"/>
        </w:rPr>
        <w:t xml:space="preserve"> </w:t>
      </w:r>
      <w:r w:rsidR="00B62102" w:rsidRPr="00EB3547">
        <w:rPr>
          <w:lang w:val="sv-SE" w:eastAsia="en-US"/>
        </w:rPr>
        <w:t>tala med din läkare</w:t>
      </w:r>
      <w:r w:rsidRPr="00EB3547">
        <w:rPr>
          <w:lang w:val="sv-SE" w:eastAsia="en-US"/>
        </w:rPr>
        <w:t xml:space="preserve"> om </w:t>
      </w:r>
      <w:r w:rsidR="00900BF8" w:rsidRPr="00EB3547">
        <w:rPr>
          <w:lang w:val="sv-SE" w:eastAsia="en-US"/>
        </w:rPr>
        <w:t xml:space="preserve">de potentiella </w:t>
      </w:r>
      <w:r w:rsidRPr="00EB3547">
        <w:rPr>
          <w:lang w:val="sv-SE" w:eastAsia="en-US"/>
        </w:rPr>
        <w:t>riskerna</w:t>
      </w:r>
      <w:r w:rsidR="009A5713" w:rsidRPr="00EB3547">
        <w:rPr>
          <w:lang w:val="sv-SE" w:eastAsia="en-US"/>
        </w:rPr>
        <w:t xml:space="preserve"> och alternativa behandlingar</w:t>
      </w:r>
      <w:r w:rsidRPr="00EB3547">
        <w:rPr>
          <w:lang w:val="sv-SE" w:eastAsia="en-US"/>
        </w:rPr>
        <w:t>.</w:t>
      </w:r>
    </w:p>
    <w:p w14:paraId="388E7ED7" w14:textId="77777777" w:rsidR="000A4062" w:rsidRPr="00EB3547" w:rsidRDefault="000A4062">
      <w:pPr>
        <w:widowControl w:val="0"/>
        <w:numPr>
          <w:ilvl w:val="12"/>
          <w:numId w:val="0"/>
        </w:numPr>
        <w:tabs>
          <w:tab w:val="left" w:pos="567"/>
        </w:tabs>
        <w:spacing w:line="260" w:lineRule="exact"/>
        <w:outlineLvl w:val="0"/>
        <w:rPr>
          <w:b/>
          <w:lang w:val="sv-SE" w:eastAsia="en-US"/>
        </w:rPr>
      </w:pPr>
    </w:p>
    <w:p w14:paraId="4DA4BF5E" w14:textId="77777777" w:rsidR="001030A6" w:rsidRPr="00EB3547" w:rsidRDefault="001030A6">
      <w:pPr>
        <w:widowControl w:val="0"/>
        <w:numPr>
          <w:ilvl w:val="12"/>
          <w:numId w:val="0"/>
        </w:numPr>
        <w:tabs>
          <w:tab w:val="left" w:pos="567"/>
        </w:tabs>
        <w:spacing w:line="260" w:lineRule="exact"/>
        <w:outlineLvl w:val="0"/>
        <w:rPr>
          <w:b/>
          <w:lang w:val="sv-SE" w:eastAsia="en-US"/>
        </w:rPr>
      </w:pPr>
      <w:r w:rsidRPr="00EB3547">
        <w:rPr>
          <w:b/>
          <w:lang w:val="sv-SE" w:eastAsia="en-US"/>
        </w:rPr>
        <w:t>Graviditet</w:t>
      </w:r>
      <w:r w:rsidR="000A4062" w:rsidRPr="00EB3547">
        <w:rPr>
          <w:b/>
          <w:lang w:val="sv-SE" w:eastAsia="en-US"/>
        </w:rPr>
        <w:t xml:space="preserve"> och amning</w:t>
      </w:r>
    </w:p>
    <w:p w14:paraId="444E5B01" w14:textId="77777777" w:rsidR="00753457" w:rsidRPr="00EB3547" w:rsidRDefault="000A4062">
      <w:pPr>
        <w:widowControl w:val="0"/>
        <w:numPr>
          <w:ilvl w:val="12"/>
          <w:numId w:val="0"/>
        </w:numPr>
        <w:tabs>
          <w:tab w:val="left" w:pos="567"/>
        </w:tabs>
        <w:spacing w:line="260" w:lineRule="exact"/>
        <w:outlineLvl w:val="0"/>
        <w:rPr>
          <w:lang w:val="sv-SE" w:eastAsia="en-US"/>
        </w:rPr>
      </w:pPr>
      <w:r w:rsidRPr="00EB3547">
        <w:rPr>
          <w:lang w:val="sv-SE" w:eastAsia="en-US"/>
        </w:rPr>
        <w:t>Om du är gravid eller ammar, tror att du kan vara gravid eller planerar att skaffa barn, fråga din läkare eller apotekspersonal om råd innan du tar detta läkemedel. Din läkare kommer att prata med dig</w:t>
      </w:r>
      <w:r w:rsidR="00375F3C" w:rsidRPr="00EB3547">
        <w:rPr>
          <w:lang w:val="sv-SE" w:eastAsia="en-US"/>
        </w:rPr>
        <w:t xml:space="preserve"> om</w:t>
      </w:r>
      <w:r w:rsidRPr="00EB3547">
        <w:rPr>
          <w:lang w:val="sv-SE" w:eastAsia="en-US"/>
        </w:rPr>
        <w:t xml:space="preserve"> </w:t>
      </w:r>
      <w:r w:rsidRPr="00EB3547">
        <w:rPr>
          <w:lang w:val="sv-SE" w:eastAsia="en-US"/>
        </w:rPr>
        <w:lastRenderedPageBreak/>
        <w:t xml:space="preserve">riskerna vid graviditet och vilka alternativ du </w:t>
      </w:r>
      <w:r w:rsidR="00C8386B" w:rsidRPr="00EB3547">
        <w:rPr>
          <w:lang w:val="sv-SE" w:eastAsia="en-US"/>
        </w:rPr>
        <w:t>kan ta för att förhindra att ditt</w:t>
      </w:r>
      <w:r w:rsidRPr="00EB3547">
        <w:rPr>
          <w:lang w:val="sv-SE" w:eastAsia="en-US"/>
        </w:rPr>
        <w:t xml:space="preserve"> transplanterade organ stöts bort om:</w:t>
      </w:r>
    </w:p>
    <w:p w14:paraId="0D0617BF" w14:textId="77777777" w:rsidR="00077F8A" w:rsidRPr="00EB3547" w:rsidRDefault="00766D26"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077F8A" w:rsidRPr="00EB3547">
        <w:rPr>
          <w:lang w:val="sv-SE" w:eastAsia="en-US"/>
        </w:rPr>
        <w:t>Du planerar att bli gravid.</w:t>
      </w:r>
    </w:p>
    <w:p w14:paraId="3DC9C0D2" w14:textId="77777777" w:rsidR="00077F8A" w:rsidRPr="00EB3547" w:rsidRDefault="00766D26"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077F8A" w:rsidRPr="00EB3547">
        <w:rPr>
          <w:lang w:val="sv-SE" w:eastAsia="en-US"/>
        </w:rPr>
        <w:t>Du har hoppat över eller tror att du har hoppat över en menstruation, om du har ovanliga mensblödningar eller om du tror att du är gravid.</w:t>
      </w:r>
    </w:p>
    <w:p w14:paraId="7FF7083C" w14:textId="1F038A3D" w:rsidR="00077F8A" w:rsidRPr="00EB3547" w:rsidRDefault="00766D26"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077F8A" w:rsidRPr="00EB3547">
        <w:rPr>
          <w:lang w:val="sv-SE" w:eastAsia="en-US"/>
        </w:rPr>
        <w:t>Du har sex utan att använda säk</w:t>
      </w:r>
      <w:r w:rsidR="00D42094" w:rsidRPr="00EB3547">
        <w:rPr>
          <w:lang w:val="sv-SE" w:eastAsia="en-US"/>
        </w:rPr>
        <w:t>ra</w:t>
      </w:r>
      <w:r w:rsidR="00077F8A" w:rsidRPr="00EB3547">
        <w:rPr>
          <w:lang w:val="sv-SE" w:eastAsia="en-US"/>
        </w:rPr>
        <w:t xml:space="preserve"> preventivmetod</w:t>
      </w:r>
      <w:r w:rsidR="00D42094" w:rsidRPr="00EB3547">
        <w:rPr>
          <w:lang w:val="sv-SE" w:eastAsia="en-US"/>
        </w:rPr>
        <w:t>er</w:t>
      </w:r>
      <w:r w:rsidR="00077F8A" w:rsidRPr="00EB3547">
        <w:rPr>
          <w:lang w:val="sv-SE" w:eastAsia="en-US"/>
        </w:rPr>
        <w:t>.</w:t>
      </w:r>
    </w:p>
    <w:p w14:paraId="4303DEBB" w14:textId="77777777" w:rsidR="00077F8A" w:rsidRPr="00EB3547" w:rsidRDefault="00077F8A">
      <w:pPr>
        <w:widowControl w:val="0"/>
        <w:numPr>
          <w:ilvl w:val="12"/>
          <w:numId w:val="0"/>
        </w:numPr>
        <w:tabs>
          <w:tab w:val="left" w:pos="567"/>
        </w:tabs>
        <w:spacing w:line="260" w:lineRule="exact"/>
        <w:outlineLvl w:val="0"/>
        <w:rPr>
          <w:lang w:val="sv-SE" w:eastAsia="en-US"/>
        </w:rPr>
      </w:pPr>
      <w:r w:rsidRPr="00EB3547">
        <w:rPr>
          <w:lang w:val="sv-SE" w:eastAsia="en-US"/>
        </w:rPr>
        <w:t>Om du blir gravid under behandlingen med mykofenolat, måste du omedelbart informera din läkare. Fortsätt emellertid att ta CellCept tills du träffat honom eller henne.</w:t>
      </w:r>
    </w:p>
    <w:p w14:paraId="06848C5F" w14:textId="77777777" w:rsidR="00077F8A" w:rsidRPr="00EB3547" w:rsidRDefault="00077F8A">
      <w:pPr>
        <w:widowControl w:val="0"/>
        <w:numPr>
          <w:ilvl w:val="12"/>
          <w:numId w:val="0"/>
        </w:numPr>
        <w:tabs>
          <w:tab w:val="left" w:pos="567"/>
        </w:tabs>
        <w:spacing w:line="260" w:lineRule="exact"/>
        <w:outlineLvl w:val="0"/>
        <w:rPr>
          <w:lang w:val="sv-SE" w:eastAsia="en-US"/>
        </w:rPr>
      </w:pPr>
    </w:p>
    <w:p w14:paraId="2609C339" w14:textId="77777777" w:rsidR="00077F8A" w:rsidRPr="00EB3547" w:rsidRDefault="00077F8A">
      <w:pPr>
        <w:widowControl w:val="0"/>
        <w:numPr>
          <w:ilvl w:val="12"/>
          <w:numId w:val="0"/>
        </w:numPr>
        <w:tabs>
          <w:tab w:val="left" w:pos="567"/>
        </w:tabs>
        <w:spacing w:line="260" w:lineRule="exact"/>
        <w:outlineLvl w:val="0"/>
        <w:rPr>
          <w:b/>
          <w:lang w:val="sv-SE" w:eastAsia="en-US"/>
        </w:rPr>
      </w:pPr>
      <w:r w:rsidRPr="00EB3547">
        <w:rPr>
          <w:b/>
          <w:lang w:val="sv-SE" w:eastAsia="en-US"/>
        </w:rPr>
        <w:t>Graviditet</w:t>
      </w:r>
    </w:p>
    <w:p w14:paraId="5F9329B6" w14:textId="576C615B" w:rsidR="00077F8A" w:rsidRPr="00EB3547" w:rsidRDefault="00077F8A">
      <w:pPr>
        <w:widowControl w:val="0"/>
        <w:numPr>
          <w:ilvl w:val="12"/>
          <w:numId w:val="0"/>
        </w:numPr>
        <w:tabs>
          <w:tab w:val="left" w:pos="567"/>
        </w:tabs>
        <w:spacing w:line="260" w:lineRule="exact"/>
        <w:outlineLvl w:val="0"/>
        <w:rPr>
          <w:lang w:val="sv-SE" w:eastAsia="en-US"/>
        </w:rPr>
      </w:pPr>
      <w:r w:rsidRPr="00EB3547">
        <w:rPr>
          <w:lang w:val="sv-SE" w:eastAsia="en-US"/>
        </w:rPr>
        <w:t xml:space="preserve">Mykofenolat orsakar en mycket hög frekvens av missfall (50%) och allvarliga fosterskador (23-27%) hos det ofödda barnet. </w:t>
      </w:r>
      <w:r w:rsidR="001C7BD3" w:rsidRPr="00EB3547">
        <w:rPr>
          <w:lang w:val="sv-SE" w:eastAsia="en-US"/>
        </w:rPr>
        <w:t>Fosterskador som har rapporterats inkluderar missbildningar av öron, ögon, ansikte (kluven läpp/gomspalt)</w:t>
      </w:r>
      <w:r w:rsidR="005B41EE" w:rsidRPr="00EB3547">
        <w:rPr>
          <w:lang w:val="sv-SE" w:eastAsia="en-US"/>
        </w:rPr>
        <w:t>, missbildningar i utvecklingen av fing</w:t>
      </w:r>
      <w:r w:rsidR="00C8386B" w:rsidRPr="00EB3547">
        <w:rPr>
          <w:lang w:val="sv-SE" w:eastAsia="en-US"/>
        </w:rPr>
        <w:t>r</w:t>
      </w:r>
      <w:r w:rsidR="005B41EE" w:rsidRPr="00EB3547">
        <w:rPr>
          <w:lang w:val="sv-SE" w:eastAsia="en-US"/>
        </w:rPr>
        <w:t>arna, hjärtat, matstrupen (röret som förbinde</w:t>
      </w:r>
      <w:r w:rsidR="00C8386B" w:rsidRPr="00EB3547">
        <w:rPr>
          <w:lang w:val="sv-SE" w:eastAsia="en-US"/>
        </w:rPr>
        <w:t>r svalg</w:t>
      </w:r>
      <w:r w:rsidR="005B41EE" w:rsidRPr="00EB3547">
        <w:rPr>
          <w:lang w:val="sv-SE" w:eastAsia="en-US"/>
        </w:rPr>
        <w:t xml:space="preserve">et med magen), njurarna och nervsystemet (till exempel ryggmärgsbråck (där </w:t>
      </w:r>
      <w:r w:rsidR="00646EC3" w:rsidRPr="00EB3547">
        <w:rPr>
          <w:lang w:val="sv-SE" w:eastAsia="en-US"/>
        </w:rPr>
        <w:t>kotorna</w:t>
      </w:r>
      <w:r w:rsidR="005B41EE" w:rsidRPr="00EB3547">
        <w:rPr>
          <w:lang w:val="sv-SE" w:eastAsia="en-US"/>
        </w:rPr>
        <w:t xml:space="preserve"> i ryggraden inte är </w:t>
      </w:r>
      <w:r w:rsidR="00646EC3" w:rsidRPr="00EB3547">
        <w:rPr>
          <w:lang w:val="sv-SE" w:eastAsia="en-US"/>
        </w:rPr>
        <w:t>orden</w:t>
      </w:r>
      <w:r w:rsidR="00FA31BA" w:rsidRPr="00EB3547">
        <w:rPr>
          <w:lang w:val="sv-SE" w:eastAsia="en-US"/>
        </w:rPr>
        <w:t>t</w:t>
      </w:r>
      <w:r w:rsidR="00646EC3" w:rsidRPr="00EB3547">
        <w:rPr>
          <w:lang w:val="sv-SE" w:eastAsia="en-US"/>
        </w:rPr>
        <w:t xml:space="preserve">ligt utvecklade)). Ditt barn kan få en eller flera av dessa missbildningar. </w:t>
      </w:r>
    </w:p>
    <w:p w14:paraId="2BB41A50" w14:textId="77777777" w:rsidR="00646EC3" w:rsidRPr="00EB3547" w:rsidRDefault="00646EC3">
      <w:pPr>
        <w:widowControl w:val="0"/>
        <w:numPr>
          <w:ilvl w:val="12"/>
          <w:numId w:val="0"/>
        </w:numPr>
        <w:tabs>
          <w:tab w:val="left" w:pos="567"/>
        </w:tabs>
        <w:spacing w:line="260" w:lineRule="exact"/>
        <w:outlineLvl w:val="0"/>
        <w:rPr>
          <w:lang w:val="sv-SE" w:eastAsia="en-US"/>
        </w:rPr>
      </w:pPr>
    </w:p>
    <w:p w14:paraId="376237D2" w14:textId="77777777" w:rsidR="00646EC3" w:rsidRPr="00EB3547" w:rsidRDefault="00646EC3">
      <w:pPr>
        <w:widowControl w:val="0"/>
        <w:numPr>
          <w:ilvl w:val="12"/>
          <w:numId w:val="0"/>
        </w:numPr>
        <w:tabs>
          <w:tab w:val="left" w:pos="567"/>
        </w:tabs>
        <w:spacing w:line="260" w:lineRule="exact"/>
        <w:outlineLvl w:val="0"/>
        <w:rPr>
          <w:lang w:val="sv-SE" w:eastAsia="en-US"/>
        </w:rPr>
      </w:pPr>
      <w:r w:rsidRPr="00EB3547">
        <w:rPr>
          <w:lang w:val="sv-SE" w:eastAsia="en-US"/>
        </w:rPr>
        <w:t xml:space="preserve">Om du är kvinna och kan bli gravid måste du </w:t>
      </w:r>
      <w:r w:rsidR="00375F3C" w:rsidRPr="00EB3547">
        <w:rPr>
          <w:lang w:val="sv-SE" w:eastAsia="en-US"/>
        </w:rPr>
        <w:t>genomföra</w:t>
      </w:r>
      <w:r w:rsidRPr="00EB3547">
        <w:rPr>
          <w:lang w:val="sv-SE" w:eastAsia="en-US"/>
        </w:rPr>
        <w:t xml:space="preserve"> ett negativt graviditetstest innan behandlingen startar och du måste följa din läkares anvisningar om preventivmedel. Din läkare kan kräva mer än ett test för att säkerställa att du inte är gravid innan behandlingen startar. </w:t>
      </w:r>
    </w:p>
    <w:p w14:paraId="4E043513" w14:textId="77777777" w:rsidR="00646EC3" w:rsidRPr="00EB3547" w:rsidRDefault="00646EC3">
      <w:pPr>
        <w:widowControl w:val="0"/>
        <w:numPr>
          <w:ilvl w:val="12"/>
          <w:numId w:val="0"/>
        </w:numPr>
        <w:tabs>
          <w:tab w:val="left" w:pos="567"/>
        </w:tabs>
        <w:spacing w:line="260" w:lineRule="exact"/>
        <w:outlineLvl w:val="0"/>
        <w:rPr>
          <w:lang w:val="sv-SE" w:eastAsia="en-US"/>
        </w:rPr>
      </w:pPr>
    </w:p>
    <w:p w14:paraId="1275062D" w14:textId="77777777" w:rsidR="00540199" w:rsidRPr="00EB3547" w:rsidRDefault="00540199" w:rsidP="00FD68D2">
      <w:pPr>
        <w:keepNext/>
        <w:keepLines/>
        <w:numPr>
          <w:ilvl w:val="12"/>
          <w:numId w:val="0"/>
        </w:numPr>
        <w:spacing w:line="260" w:lineRule="exact"/>
        <w:outlineLvl w:val="0"/>
        <w:rPr>
          <w:b/>
          <w:lang w:val="sv-SE" w:eastAsia="en-US"/>
        </w:rPr>
      </w:pPr>
      <w:r w:rsidRPr="00EB3547">
        <w:rPr>
          <w:b/>
          <w:lang w:val="sv-SE" w:eastAsia="en-US"/>
        </w:rPr>
        <w:t>Amning</w:t>
      </w:r>
    </w:p>
    <w:p w14:paraId="2E7AB1E2" w14:textId="77777777" w:rsidR="00540199" w:rsidRPr="00EB3547" w:rsidRDefault="00540199" w:rsidP="00FD68D2">
      <w:pPr>
        <w:keepNext/>
        <w:keepLines/>
        <w:numPr>
          <w:ilvl w:val="12"/>
          <w:numId w:val="0"/>
        </w:numPr>
        <w:spacing w:line="260" w:lineRule="exact"/>
        <w:outlineLvl w:val="0"/>
        <w:rPr>
          <w:lang w:val="sv-SE" w:eastAsia="en-US"/>
        </w:rPr>
      </w:pPr>
      <w:r w:rsidRPr="00EB3547">
        <w:rPr>
          <w:lang w:val="sv-SE" w:eastAsia="en-US"/>
        </w:rPr>
        <w:t>Ta inte CellCept om du ammar. Det beror på att små mängder av läkemedlet kan passera över till modersmjölken.</w:t>
      </w:r>
    </w:p>
    <w:p w14:paraId="3406F428" w14:textId="77777777" w:rsidR="00540199" w:rsidRPr="00EB3547" w:rsidRDefault="00540199">
      <w:pPr>
        <w:widowControl w:val="0"/>
        <w:numPr>
          <w:ilvl w:val="12"/>
          <w:numId w:val="0"/>
        </w:numPr>
        <w:spacing w:line="260" w:lineRule="exact"/>
        <w:ind w:right="-2"/>
        <w:outlineLvl w:val="0"/>
        <w:rPr>
          <w:b/>
          <w:lang w:val="sv-SE" w:eastAsia="en-US"/>
        </w:rPr>
      </w:pPr>
    </w:p>
    <w:p w14:paraId="09D18032"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Körförmåga och användning av maskiner</w:t>
      </w:r>
    </w:p>
    <w:p w14:paraId="452FB397" w14:textId="1561078A" w:rsidR="00A007B9" w:rsidRPr="00EB3547" w:rsidRDefault="00C62647">
      <w:pPr>
        <w:widowControl w:val="0"/>
        <w:numPr>
          <w:ilvl w:val="12"/>
          <w:numId w:val="0"/>
        </w:numPr>
        <w:spacing w:line="260" w:lineRule="exact"/>
        <w:ind w:right="-29"/>
        <w:outlineLvl w:val="0"/>
        <w:rPr>
          <w:lang w:val="sv-SE" w:eastAsia="en-US"/>
        </w:rPr>
      </w:pPr>
      <w:r w:rsidRPr="00EB3547">
        <w:rPr>
          <w:lang w:val="sv-SE" w:eastAsia="en-US"/>
        </w:rPr>
        <w:t xml:space="preserve">CellCept har en måttlig inverkan på </w:t>
      </w:r>
      <w:r w:rsidR="00C44723" w:rsidRPr="00EB3547">
        <w:rPr>
          <w:lang w:val="sv-SE" w:eastAsia="en-US"/>
        </w:rPr>
        <w:t>din förmåga att framföra motorfordon eller använda verktyg eller maskiner.</w:t>
      </w:r>
      <w:r w:rsidRPr="00EB3547">
        <w:rPr>
          <w:lang w:val="sv-SE" w:eastAsia="en-US"/>
        </w:rPr>
        <w:t xml:space="preserve"> Om du känner dig dåsig, avdomnad eller förvirrad, tala med din läkare eller sjuksköterska och framför inte motorfordon eller använd inte några verktyg eller maskiner förrän du känner dig bättre. </w:t>
      </w:r>
    </w:p>
    <w:p w14:paraId="52096EE3" w14:textId="4FE15617" w:rsidR="00A007B9" w:rsidRPr="00EB3547" w:rsidRDefault="00A007B9">
      <w:pPr>
        <w:widowControl w:val="0"/>
        <w:numPr>
          <w:ilvl w:val="12"/>
          <w:numId w:val="0"/>
        </w:numPr>
        <w:spacing w:line="260" w:lineRule="exact"/>
        <w:ind w:right="-2"/>
        <w:rPr>
          <w:lang w:val="sv-SE" w:eastAsia="en-US"/>
        </w:rPr>
      </w:pPr>
    </w:p>
    <w:p w14:paraId="58744CA5" w14:textId="77777777" w:rsidR="000B24B2" w:rsidRPr="00EB3547" w:rsidRDefault="000B24B2">
      <w:pPr>
        <w:widowControl w:val="0"/>
        <w:numPr>
          <w:ilvl w:val="12"/>
          <w:numId w:val="0"/>
        </w:numPr>
        <w:spacing w:line="260" w:lineRule="exact"/>
        <w:ind w:right="-2"/>
        <w:rPr>
          <w:b/>
          <w:lang w:val="sv-SE" w:eastAsia="en-US"/>
        </w:rPr>
      </w:pPr>
      <w:r w:rsidRPr="00EB3547">
        <w:rPr>
          <w:b/>
          <w:lang w:val="sv-SE" w:eastAsia="en-US"/>
        </w:rPr>
        <w:t>CellCept innehåller natrium</w:t>
      </w:r>
    </w:p>
    <w:p w14:paraId="12B07EBC" w14:textId="3C1DA5F4" w:rsidR="00E36EA5" w:rsidRPr="005F0B81" w:rsidRDefault="00E36EA5">
      <w:pPr>
        <w:widowControl w:val="0"/>
        <w:numPr>
          <w:ilvl w:val="12"/>
          <w:numId w:val="0"/>
        </w:numPr>
        <w:spacing w:line="260" w:lineRule="exact"/>
        <w:ind w:right="-2"/>
        <w:rPr>
          <w:lang w:val="sv-SE" w:eastAsia="en-US"/>
        </w:rPr>
      </w:pPr>
      <w:r w:rsidRPr="005F0B81">
        <w:rPr>
          <w:lang w:val="sv-SE" w:eastAsia="en-US"/>
        </w:rPr>
        <w:t xml:space="preserve">Detta läkemedel innehåller mindre än 1 mmol </w:t>
      </w:r>
      <w:r w:rsidR="00355924" w:rsidRPr="005F0B81">
        <w:rPr>
          <w:lang w:val="sv-SE" w:eastAsia="en-US"/>
        </w:rPr>
        <w:t xml:space="preserve">(23 mg) </w:t>
      </w:r>
      <w:r w:rsidRPr="005F0B81">
        <w:rPr>
          <w:lang w:val="sv-SE" w:eastAsia="en-US"/>
        </w:rPr>
        <w:t xml:space="preserve">natrium per kapsel, d.v.s. är näst intill ”natriumfritt”. </w:t>
      </w:r>
    </w:p>
    <w:p w14:paraId="4EEFDBCC" w14:textId="3B356939" w:rsidR="00A007B9" w:rsidRPr="00EB3547" w:rsidRDefault="00A007B9">
      <w:pPr>
        <w:widowControl w:val="0"/>
        <w:numPr>
          <w:ilvl w:val="12"/>
          <w:numId w:val="0"/>
        </w:numPr>
        <w:spacing w:line="260" w:lineRule="exact"/>
        <w:ind w:right="-2"/>
        <w:rPr>
          <w:lang w:val="sv-SE" w:eastAsia="en-US"/>
        </w:rPr>
      </w:pPr>
    </w:p>
    <w:p w14:paraId="0B128F18" w14:textId="77777777" w:rsidR="00E36EA5" w:rsidRPr="00EB3547" w:rsidRDefault="00E36EA5">
      <w:pPr>
        <w:widowControl w:val="0"/>
        <w:numPr>
          <w:ilvl w:val="12"/>
          <w:numId w:val="0"/>
        </w:numPr>
        <w:spacing w:line="260" w:lineRule="exact"/>
        <w:ind w:right="-2"/>
        <w:rPr>
          <w:lang w:val="sv-SE" w:eastAsia="en-US"/>
        </w:rPr>
      </w:pPr>
    </w:p>
    <w:p w14:paraId="62CFF913" w14:textId="77777777" w:rsidR="00A007B9" w:rsidRPr="00EB3547" w:rsidRDefault="00A007B9">
      <w:pPr>
        <w:widowControl w:val="0"/>
        <w:numPr>
          <w:ilvl w:val="12"/>
          <w:numId w:val="0"/>
        </w:numPr>
        <w:spacing w:line="260" w:lineRule="exact"/>
        <w:ind w:left="567" w:right="-2" w:hanging="567"/>
        <w:rPr>
          <w:lang w:val="sv-SE" w:eastAsia="en-US"/>
        </w:rPr>
      </w:pPr>
      <w:r w:rsidRPr="00EB3547">
        <w:rPr>
          <w:b/>
          <w:lang w:val="sv-SE" w:eastAsia="en-US"/>
        </w:rPr>
        <w:t>3.</w:t>
      </w:r>
      <w:r w:rsidRPr="00EB3547">
        <w:rPr>
          <w:b/>
          <w:lang w:val="sv-SE" w:eastAsia="en-US"/>
        </w:rPr>
        <w:tab/>
      </w:r>
      <w:r w:rsidR="006D3A5D" w:rsidRPr="00EB3547">
        <w:rPr>
          <w:b/>
          <w:lang w:val="sv-SE" w:eastAsia="en-US"/>
        </w:rPr>
        <w:t>Hur du tar CellCept</w:t>
      </w:r>
    </w:p>
    <w:p w14:paraId="5F93312E" w14:textId="77777777" w:rsidR="00A007B9" w:rsidRPr="00EB3547" w:rsidRDefault="00A007B9">
      <w:pPr>
        <w:widowControl w:val="0"/>
        <w:numPr>
          <w:ilvl w:val="12"/>
          <w:numId w:val="0"/>
        </w:numPr>
        <w:spacing w:line="260" w:lineRule="exact"/>
        <w:rPr>
          <w:lang w:val="sv-SE" w:eastAsia="en-US"/>
        </w:rPr>
      </w:pPr>
    </w:p>
    <w:p w14:paraId="2CD2A567" w14:textId="65DAFD88" w:rsidR="00A007B9" w:rsidRPr="00EB3547" w:rsidRDefault="00A007B9">
      <w:pPr>
        <w:numPr>
          <w:ilvl w:val="12"/>
          <w:numId w:val="0"/>
        </w:numPr>
        <w:spacing w:line="260" w:lineRule="exact"/>
        <w:rPr>
          <w:lang w:val="sv-SE" w:eastAsia="en-US"/>
        </w:rPr>
      </w:pPr>
      <w:r w:rsidRPr="00EB3547">
        <w:rPr>
          <w:lang w:val="sv-SE" w:eastAsia="en-US"/>
        </w:rPr>
        <w:t xml:space="preserve">Ta alltid </w:t>
      </w:r>
      <w:r w:rsidR="000B24B2" w:rsidRPr="00EB3547">
        <w:rPr>
          <w:lang w:val="sv-SE" w:eastAsia="en-US"/>
        </w:rPr>
        <w:t xml:space="preserve">detta läkemedel </w:t>
      </w:r>
      <w:r w:rsidRPr="00EB3547">
        <w:rPr>
          <w:lang w:val="sv-SE" w:eastAsia="en-US"/>
        </w:rPr>
        <w:t>enligt läkarens anvisningar. Rådfråga läkare eller apotek</w:t>
      </w:r>
      <w:r w:rsidRPr="00EB3547">
        <w:rPr>
          <w:lang w:val="sv-SE"/>
        </w:rPr>
        <w:t>spersonal</w:t>
      </w:r>
      <w:r w:rsidRPr="00EB3547">
        <w:rPr>
          <w:lang w:val="sv-SE" w:eastAsia="en-US"/>
        </w:rPr>
        <w:t xml:space="preserve"> om du är osäker.</w:t>
      </w:r>
    </w:p>
    <w:p w14:paraId="28202547" w14:textId="77777777" w:rsidR="00A007B9" w:rsidRPr="00EB3547" w:rsidRDefault="00A007B9">
      <w:pPr>
        <w:widowControl w:val="0"/>
        <w:spacing w:line="260" w:lineRule="exact"/>
        <w:rPr>
          <w:lang w:val="sv-SE" w:eastAsia="en-US"/>
        </w:rPr>
      </w:pPr>
    </w:p>
    <w:p w14:paraId="7442EBDB" w14:textId="77777777" w:rsidR="00C44723" w:rsidRPr="00EB3547" w:rsidRDefault="00C44723">
      <w:pPr>
        <w:numPr>
          <w:ilvl w:val="12"/>
          <w:numId w:val="0"/>
        </w:numPr>
        <w:spacing w:line="260" w:lineRule="exact"/>
        <w:outlineLvl w:val="0"/>
        <w:rPr>
          <w:b/>
          <w:lang w:val="sv-SE" w:eastAsia="en-US"/>
        </w:rPr>
      </w:pPr>
      <w:r w:rsidRPr="00EB3547">
        <w:rPr>
          <w:b/>
          <w:lang w:val="sv-SE" w:eastAsia="en-US"/>
        </w:rPr>
        <w:t>Hur mycket som ska tas</w:t>
      </w:r>
    </w:p>
    <w:p w14:paraId="465F334F" w14:textId="77777777" w:rsidR="00C44723" w:rsidRPr="00EB3547" w:rsidRDefault="003B11ED">
      <w:pPr>
        <w:numPr>
          <w:ilvl w:val="12"/>
          <w:numId w:val="0"/>
        </w:numPr>
        <w:spacing w:line="260" w:lineRule="exact"/>
        <w:outlineLvl w:val="0"/>
        <w:rPr>
          <w:lang w:val="sv-SE" w:eastAsia="en-US"/>
        </w:rPr>
      </w:pPr>
      <w:r w:rsidRPr="00EB3547">
        <w:rPr>
          <w:lang w:val="sv-SE" w:eastAsia="en-US"/>
        </w:rPr>
        <w:t xml:space="preserve">Mängden </w:t>
      </w:r>
      <w:r w:rsidR="00C44723" w:rsidRPr="00EB3547">
        <w:rPr>
          <w:lang w:val="sv-SE" w:eastAsia="en-US"/>
        </w:rPr>
        <w:t xml:space="preserve">du ska ta beror på vilken typ av transplantat du har fått. Den vanliga dosen framgår nedan. Behandlingen ska fortsätta så länge du behöver förebygga bortstötning av det transplanterade organet. </w:t>
      </w:r>
    </w:p>
    <w:p w14:paraId="4D403630" w14:textId="77777777" w:rsidR="00C44723" w:rsidRPr="00EB3547" w:rsidRDefault="00C44723">
      <w:pPr>
        <w:numPr>
          <w:ilvl w:val="12"/>
          <w:numId w:val="0"/>
        </w:numPr>
        <w:spacing w:line="260" w:lineRule="exact"/>
        <w:outlineLvl w:val="0"/>
        <w:rPr>
          <w:lang w:val="sv-SE" w:eastAsia="en-US"/>
        </w:rPr>
      </w:pPr>
    </w:p>
    <w:p w14:paraId="336BBD22" w14:textId="77777777" w:rsidR="00A007B9" w:rsidRPr="00EB3547" w:rsidRDefault="00C44723" w:rsidP="00BB44BD">
      <w:pPr>
        <w:numPr>
          <w:ilvl w:val="12"/>
          <w:numId w:val="0"/>
        </w:numPr>
        <w:spacing w:line="260" w:lineRule="exact"/>
        <w:outlineLvl w:val="0"/>
        <w:rPr>
          <w:lang w:val="sv-SE" w:eastAsia="en-US"/>
        </w:rPr>
      </w:pPr>
      <w:r w:rsidRPr="00EB3547">
        <w:rPr>
          <w:b/>
          <w:lang w:val="sv-SE" w:eastAsia="en-US"/>
        </w:rPr>
        <w:t>Njurtransplantat</w:t>
      </w:r>
    </w:p>
    <w:p w14:paraId="47439831" w14:textId="77777777" w:rsidR="00A007B9" w:rsidRPr="00EB3547" w:rsidRDefault="00A007B9" w:rsidP="00BB44BD">
      <w:pPr>
        <w:numPr>
          <w:ilvl w:val="12"/>
          <w:numId w:val="0"/>
        </w:numPr>
        <w:spacing w:line="260" w:lineRule="exact"/>
        <w:outlineLvl w:val="0"/>
        <w:rPr>
          <w:lang w:val="sv-SE" w:eastAsia="en-US"/>
        </w:rPr>
      </w:pPr>
      <w:r w:rsidRPr="00EB3547">
        <w:rPr>
          <w:lang w:val="sv-SE" w:eastAsia="en-US"/>
        </w:rPr>
        <w:t>Vuxna</w:t>
      </w:r>
    </w:p>
    <w:p w14:paraId="07327DA6" w14:textId="77777777" w:rsidR="00981DBC" w:rsidRPr="00EB3547" w:rsidRDefault="00560875"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A007B9" w:rsidRPr="00EB3547">
        <w:rPr>
          <w:lang w:val="sv-SE" w:eastAsia="en-US"/>
        </w:rPr>
        <w:t xml:space="preserve">Den första dosen ges inom </w:t>
      </w:r>
      <w:r w:rsidR="00E425B7" w:rsidRPr="00EB3547">
        <w:rPr>
          <w:lang w:val="sv-SE" w:eastAsia="en-US"/>
        </w:rPr>
        <w:t>3</w:t>
      </w:r>
      <w:r w:rsidR="00530216" w:rsidRPr="00EB3547">
        <w:rPr>
          <w:lang w:val="sv-SE" w:eastAsia="en-US"/>
        </w:rPr>
        <w:t xml:space="preserve"> </w:t>
      </w:r>
      <w:r w:rsidR="00E425B7" w:rsidRPr="00EB3547">
        <w:rPr>
          <w:lang w:val="sv-SE" w:eastAsia="en-US"/>
        </w:rPr>
        <w:t>dagar</w:t>
      </w:r>
      <w:r w:rsidR="00A007B9" w:rsidRPr="00EB3547">
        <w:rPr>
          <w:lang w:val="sv-SE" w:eastAsia="en-US"/>
        </w:rPr>
        <w:t xml:space="preserve"> efter transplantationen. </w:t>
      </w:r>
    </w:p>
    <w:p w14:paraId="370B07B9" w14:textId="6016AE73" w:rsidR="00981DBC" w:rsidRPr="00EB3547" w:rsidRDefault="00560875"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0670BB" w:rsidRPr="00EB3547">
        <w:rPr>
          <w:lang w:val="sv-SE" w:eastAsia="en-US"/>
        </w:rPr>
        <w:t xml:space="preserve">Den dagliga dosen </w:t>
      </w:r>
      <w:r w:rsidR="00A007B9" w:rsidRPr="00EB3547">
        <w:rPr>
          <w:lang w:val="sv-SE" w:eastAsia="en-US"/>
        </w:rPr>
        <w:t xml:space="preserve">är 8 kapslar (2 g av </w:t>
      </w:r>
      <w:r w:rsidR="00981DBC" w:rsidRPr="00EB3547">
        <w:rPr>
          <w:lang w:val="sv-SE" w:eastAsia="en-US"/>
        </w:rPr>
        <w:t>läkemedlet</w:t>
      </w:r>
      <w:r w:rsidR="00A007B9" w:rsidRPr="00EB3547">
        <w:rPr>
          <w:lang w:val="sv-SE" w:eastAsia="en-US"/>
        </w:rPr>
        <w:t xml:space="preserve">) </w:t>
      </w:r>
      <w:r w:rsidR="0072694B" w:rsidRPr="00EB3547">
        <w:rPr>
          <w:lang w:val="sv-SE" w:eastAsia="en-US"/>
        </w:rPr>
        <w:t xml:space="preserve">som tas som </w:t>
      </w:r>
      <w:r w:rsidR="00A007B9" w:rsidRPr="00EB3547">
        <w:rPr>
          <w:lang w:val="sv-SE" w:eastAsia="en-US"/>
        </w:rPr>
        <w:t xml:space="preserve">2 </w:t>
      </w:r>
      <w:r w:rsidR="00981DBC" w:rsidRPr="00EB3547">
        <w:rPr>
          <w:lang w:val="sv-SE" w:eastAsia="en-US"/>
        </w:rPr>
        <w:t xml:space="preserve">separata </w:t>
      </w:r>
      <w:r w:rsidR="00A007B9" w:rsidRPr="00EB3547">
        <w:rPr>
          <w:lang w:val="sv-SE" w:eastAsia="en-US"/>
        </w:rPr>
        <w:t xml:space="preserve">doser. </w:t>
      </w:r>
    </w:p>
    <w:p w14:paraId="3D340372" w14:textId="77777777" w:rsidR="00A007B9" w:rsidRPr="00EB3547" w:rsidRDefault="00560875"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981DBC" w:rsidRPr="00EB3547">
        <w:rPr>
          <w:lang w:val="sv-SE" w:eastAsia="en-US"/>
        </w:rPr>
        <w:t xml:space="preserve">Ta </w:t>
      </w:r>
      <w:r w:rsidR="00A007B9" w:rsidRPr="00EB3547">
        <w:rPr>
          <w:lang w:val="sv-SE" w:eastAsia="en-US"/>
        </w:rPr>
        <w:t>4 kapslar på morgonen och 4 kapslar på kvällen.</w:t>
      </w:r>
    </w:p>
    <w:p w14:paraId="193E291D" w14:textId="612F4CE3" w:rsidR="00A007B9" w:rsidRPr="00EB3547" w:rsidRDefault="00A007B9" w:rsidP="00BB44BD">
      <w:pPr>
        <w:numPr>
          <w:ilvl w:val="12"/>
          <w:numId w:val="0"/>
        </w:numPr>
        <w:spacing w:line="260" w:lineRule="exact"/>
        <w:outlineLvl w:val="0"/>
        <w:rPr>
          <w:lang w:val="sv-SE" w:eastAsia="en-US"/>
        </w:rPr>
      </w:pPr>
      <w:r w:rsidRPr="00EB3547">
        <w:rPr>
          <w:lang w:val="sv-SE" w:eastAsia="en-US"/>
        </w:rPr>
        <w:t xml:space="preserve">Barn </w:t>
      </w:r>
    </w:p>
    <w:p w14:paraId="7EA91EE3" w14:textId="4EEC59DC" w:rsidR="00A03FD4" w:rsidRPr="00EB3547" w:rsidRDefault="00A03FD4"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Kapslarna är endast lämpliga för barn som </w:t>
      </w:r>
      <w:r w:rsidR="00EC1710" w:rsidRPr="00EB3547">
        <w:rPr>
          <w:lang w:val="sv-SE" w:eastAsia="en-US"/>
        </w:rPr>
        <w:t>kan</w:t>
      </w:r>
      <w:r w:rsidRPr="00EB3547">
        <w:rPr>
          <w:lang w:val="sv-SE" w:eastAsia="en-US"/>
        </w:rPr>
        <w:t xml:space="preserve"> svälja fasta läkemedel utan risk för </w:t>
      </w:r>
      <w:r w:rsidR="000D7FE4" w:rsidRPr="00EB3547">
        <w:rPr>
          <w:lang w:val="sv-SE" w:eastAsia="en-US"/>
        </w:rPr>
        <w:t>kvävning</w:t>
      </w:r>
      <w:r w:rsidRPr="00EB3547">
        <w:rPr>
          <w:lang w:val="sv-SE" w:eastAsia="en-US"/>
        </w:rPr>
        <w:t>. Läkemedlet ska därför endast ges i enlighet med läkaren</w:t>
      </w:r>
      <w:r w:rsidR="000D7FE4" w:rsidRPr="00EB3547">
        <w:rPr>
          <w:lang w:val="sv-SE" w:eastAsia="en-US"/>
        </w:rPr>
        <w:t>s</w:t>
      </w:r>
      <w:r w:rsidRPr="00EB3547">
        <w:rPr>
          <w:lang w:val="sv-SE" w:eastAsia="en-US"/>
        </w:rPr>
        <w:t xml:space="preserve"> ordination. Tala med din läkare eller apotekspersonal innan användning om du är osäker.</w:t>
      </w:r>
    </w:p>
    <w:p w14:paraId="00BBF9DB" w14:textId="030C01AE" w:rsidR="0072694B" w:rsidRPr="00EB3547" w:rsidRDefault="00560875"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A007B9" w:rsidRPr="00EB3547">
        <w:rPr>
          <w:lang w:val="sv-SE" w:eastAsia="en-US"/>
        </w:rPr>
        <w:t xml:space="preserve">Dosen som ges kan variera beroende på barnets storlek. </w:t>
      </w:r>
    </w:p>
    <w:p w14:paraId="466D0280" w14:textId="6EA59BDF" w:rsidR="00A007B9" w:rsidRPr="00EB3547" w:rsidRDefault="00560875" w:rsidP="00B9641E">
      <w:pPr>
        <w:keepLines/>
        <w:widowControl w:val="0"/>
        <w:spacing w:line="260" w:lineRule="exact"/>
        <w:ind w:left="567" w:hanging="567"/>
        <w:rPr>
          <w:lang w:val="sv-SE" w:eastAsia="en-US"/>
        </w:rPr>
      </w:pPr>
      <w:r w:rsidRPr="00EB3547">
        <w:rPr>
          <w:lang w:val="sv-SE" w:eastAsia="en-US"/>
        </w:rPr>
        <w:lastRenderedPageBreak/>
        <w:sym w:font="Symbol" w:char="F0B7"/>
      </w:r>
      <w:r w:rsidRPr="00EB3547">
        <w:rPr>
          <w:lang w:val="sv-SE" w:eastAsia="en-US"/>
        </w:rPr>
        <w:tab/>
      </w:r>
      <w:r w:rsidR="00A007B9" w:rsidRPr="00EB3547">
        <w:rPr>
          <w:lang w:val="sv-SE" w:eastAsia="en-US"/>
        </w:rPr>
        <w:t>Di</w:t>
      </w:r>
      <w:r w:rsidR="000D7FE4" w:rsidRPr="00EB3547">
        <w:rPr>
          <w:lang w:val="sv-SE" w:eastAsia="en-US"/>
        </w:rPr>
        <w:t>tt</w:t>
      </w:r>
      <w:r w:rsidR="00A007B9" w:rsidRPr="00EB3547">
        <w:rPr>
          <w:lang w:val="sv-SE" w:eastAsia="en-US"/>
        </w:rPr>
        <w:t xml:space="preserve"> </w:t>
      </w:r>
      <w:r w:rsidR="000D7FE4" w:rsidRPr="00EB3547">
        <w:rPr>
          <w:lang w:val="sv-SE" w:eastAsia="en-US"/>
        </w:rPr>
        <w:t xml:space="preserve">barns </w:t>
      </w:r>
      <w:r w:rsidR="00A007B9" w:rsidRPr="00EB3547">
        <w:rPr>
          <w:lang w:val="sv-SE" w:eastAsia="en-US"/>
        </w:rPr>
        <w:t xml:space="preserve">läkare kommer att bestämma den mest lämpliga dosen baserat på </w:t>
      </w:r>
      <w:r w:rsidR="0072694B" w:rsidRPr="00EB3547">
        <w:rPr>
          <w:lang w:val="sv-SE" w:eastAsia="en-US"/>
        </w:rPr>
        <w:t>ditt barns längd och vikt (</w:t>
      </w:r>
      <w:r w:rsidR="00A007B9" w:rsidRPr="00EB3547">
        <w:rPr>
          <w:lang w:val="sv-SE" w:eastAsia="en-US"/>
        </w:rPr>
        <w:t>kroppsyta</w:t>
      </w:r>
      <w:r w:rsidR="00C94955" w:rsidRPr="00EB3547">
        <w:rPr>
          <w:lang w:val="sv-SE" w:eastAsia="en-US"/>
        </w:rPr>
        <w:t xml:space="preserve"> </w:t>
      </w:r>
      <w:r w:rsidR="00E425B7" w:rsidRPr="00EB3547">
        <w:rPr>
          <w:lang w:val="sv-SE" w:eastAsia="en-US"/>
        </w:rPr>
        <w:t xml:space="preserve">- </w:t>
      </w:r>
      <w:r w:rsidR="0072694B" w:rsidRPr="00EB3547">
        <w:rPr>
          <w:lang w:val="sv-SE" w:eastAsia="en-US"/>
        </w:rPr>
        <w:t>mätt som kvadratmeter eller ”m</w:t>
      </w:r>
      <w:r w:rsidR="0072694B" w:rsidRPr="00EB3547">
        <w:rPr>
          <w:vertAlign w:val="superscript"/>
          <w:lang w:val="sv-SE" w:eastAsia="en-US"/>
        </w:rPr>
        <w:t>2</w:t>
      </w:r>
      <w:r w:rsidR="0072694B" w:rsidRPr="00EB3547">
        <w:rPr>
          <w:lang w:val="sv-SE" w:eastAsia="en-US"/>
        </w:rPr>
        <w:t>”</w:t>
      </w:r>
      <w:r w:rsidR="00A007B9" w:rsidRPr="00EB3547">
        <w:rPr>
          <w:lang w:val="sv-SE" w:eastAsia="en-US"/>
        </w:rPr>
        <w:t xml:space="preserve">). Den rekommenderade </w:t>
      </w:r>
      <w:r w:rsidR="002B36D9" w:rsidRPr="00EB3547">
        <w:rPr>
          <w:lang w:val="sv-SE" w:eastAsia="en-US"/>
        </w:rPr>
        <w:t>initiala</w:t>
      </w:r>
      <w:r w:rsidR="00EC1710" w:rsidRPr="00EB3547">
        <w:rPr>
          <w:lang w:val="sv-SE" w:eastAsia="en-US"/>
        </w:rPr>
        <w:t xml:space="preserve"> </w:t>
      </w:r>
      <w:r w:rsidR="00A007B9" w:rsidRPr="00EB3547">
        <w:rPr>
          <w:lang w:val="sv-SE" w:eastAsia="en-US"/>
        </w:rPr>
        <w:t>dosen är 600 mg/m</w:t>
      </w:r>
      <w:r w:rsidR="00A007B9" w:rsidRPr="00EB3547">
        <w:rPr>
          <w:vertAlign w:val="superscript"/>
          <w:lang w:val="sv-SE" w:eastAsia="en-US"/>
        </w:rPr>
        <w:t>2</w:t>
      </w:r>
      <w:r w:rsidR="00A007B9" w:rsidRPr="00EB3547">
        <w:rPr>
          <w:lang w:val="sv-SE" w:eastAsia="en-US"/>
        </w:rPr>
        <w:t xml:space="preserve"> två gånger dagligen.</w:t>
      </w:r>
      <w:r w:rsidR="00EC1710" w:rsidRPr="00EB3547">
        <w:rPr>
          <w:lang w:val="sv-SE" w:eastAsia="en-US"/>
        </w:rPr>
        <w:t xml:space="preserve"> </w:t>
      </w:r>
      <w:r w:rsidR="00F356DE">
        <w:rPr>
          <w:lang w:val="sv-SE" w:eastAsia="en-US"/>
        </w:rPr>
        <w:t>Den rekommenderade underhållsdosen kvarstår på 600 mg/m</w:t>
      </w:r>
      <w:r w:rsidR="00F356DE" w:rsidRPr="005F0B81">
        <w:rPr>
          <w:vertAlign w:val="superscript"/>
          <w:lang w:val="sv-SE" w:eastAsia="en-US"/>
        </w:rPr>
        <w:t>2</w:t>
      </w:r>
      <w:r w:rsidR="00F356DE">
        <w:rPr>
          <w:lang w:val="sv-SE" w:eastAsia="en-US"/>
        </w:rPr>
        <w:t xml:space="preserve"> två gånger dagligen (maximal total daglig dos på 2 g). </w:t>
      </w:r>
      <w:r w:rsidR="00EC1710" w:rsidRPr="00EB3547">
        <w:rPr>
          <w:lang w:val="sv-SE" w:eastAsia="en-US"/>
        </w:rPr>
        <w:t xml:space="preserve">Dosen ska anpassas individuellt baserat på läkarens bedömning. </w:t>
      </w:r>
    </w:p>
    <w:p w14:paraId="5F05CE54" w14:textId="77777777" w:rsidR="00A007B9" w:rsidRPr="00EB3547" w:rsidRDefault="00A007B9">
      <w:pPr>
        <w:numPr>
          <w:ilvl w:val="12"/>
          <w:numId w:val="0"/>
        </w:numPr>
        <w:spacing w:line="260" w:lineRule="exact"/>
        <w:rPr>
          <w:lang w:val="sv-SE" w:eastAsia="en-US"/>
        </w:rPr>
      </w:pPr>
    </w:p>
    <w:p w14:paraId="7CC94C0C" w14:textId="77777777" w:rsidR="00A007B9" w:rsidRPr="00EB3547" w:rsidRDefault="0090252D" w:rsidP="00BB44BD">
      <w:pPr>
        <w:keepNext/>
        <w:keepLines/>
        <w:numPr>
          <w:ilvl w:val="12"/>
          <w:numId w:val="0"/>
        </w:numPr>
        <w:spacing w:line="260" w:lineRule="exact"/>
        <w:outlineLvl w:val="0"/>
        <w:rPr>
          <w:lang w:val="sv-SE" w:eastAsia="en-US"/>
        </w:rPr>
      </w:pPr>
      <w:r w:rsidRPr="00EB3547">
        <w:rPr>
          <w:b/>
          <w:lang w:val="sv-SE" w:eastAsia="en-US"/>
        </w:rPr>
        <w:t>Hjärttransplantat</w:t>
      </w:r>
    </w:p>
    <w:p w14:paraId="517758E7" w14:textId="77777777" w:rsidR="00A007B9" w:rsidRPr="00EB3547" w:rsidRDefault="00A007B9" w:rsidP="00BB44BD">
      <w:pPr>
        <w:keepNext/>
        <w:keepLines/>
        <w:numPr>
          <w:ilvl w:val="12"/>
          <w:numId w:val="0"/>
        </w:numPr>
        <w:spacing w:line="260" w:lineRule="exact"/>
        <w:outlineLvl w:val="0"/>
        <w:rPr>
          <w:lang w:val="sv-SE" w:eastAsia="en-US"/>
        </w:rPr>
      </w:pPr>
      <w:r w:rsidRPr="00EB3547">
        <w:rPr>
          <w:lang w:val="sv-SE" w:eastAsia="en-US"/>
        </w:rPr>
        <w:t>Vuxna</w:t>
      </w:r>
    </w:p>
    <w:p w14:paraId="6A9A6929" w14:textId="77777777" w:rsidR="0072694B" w:rsidRPr="00EB3547" w:rsidRDefault="00B05AA2"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A007B9" w:rsidRPr="00EB3547">
        <w:rPr>
          <w:lang w:val="sv-SE" w:eastAsia="en-US"/>
        </w:rPr>
        <w:t xml:space="preserve">Den första dosen ges inom 5 dagar efter transplantationen. </w:t>
      </w:r>
    </w:p>
    <w:p w14:paraId="40C14288" w14:textId="22787949" w:rsidR="0072694B" w:rsidRPr="00EB3547" w:rsidRDefault="00B05AA2"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0670BB" w:rsidRPr="00EB3547">
        <w:rPr>
          <w:lang w:val="sv-SE" w:eastAsia="en-US"/>
        </w:rPr>
        <w:t>Den dagliga dosen</w:t>
      </w:r>
      <w:r w:rsidR="00A007B9" w:rsidRPr="00EB3547">
        <w:rPr>
          <w:lang w:val="sv-SE" w:eastAsia="en-US"/>
        </w:rPr>
        <w:t xml:space="preserve"> är 12 kapslar (3 g av </w:t>
      </w:r>
      <w:r w:rsidR="0072694B" w:rsidRPr="00EB3547">
        <w:rPr>
          <w:lang w:val="sv-SE" w:eastAsia="en-US"/>
        </w:rPr>
        <w:t>läkemedlet</w:t>
      </w:r>
      <w:r w:rsidR="00A007B9" w:rsidRPr="00EB3547">
        <w:rPr>
          <w:lang w:val="sv-SE" w:eastAsia="en-US"/>
        </w:rPr>
        <w:t xml:space="preserve">) </w:t>
      </w:r>
      <w:r w:rsidR="0072694B" w:rsidRPr="00EB3547">
        <w:rPr>
          <w:lang w:val="sv-SE" w:eastAsia="en-US"/>
        </w:rPr>
        <w:t xml:space="preserve">som tas som </w:t>
      </w:r>
      <w:r w:rsidR="00A007B9" w:rsidRPr="00EB3547">
        <w:rPr>
          <w:lang w:val="sv-SE" w:eastAsia="en-US"/>
        </w:rPr>
        <w:t xml:space="preserve">2 </w:t>
      </w:r>
      <w:r w:rsidR="0072694B" w:rsidRPr="00EB3547">
        <w:rPr>
          <w:lang w:val="sv-SE" w:eastAsia="en-US"/>
        </w:rPr>
        <w:t>separata</w:t>
      </w:r>
      <w:r w:rsidR="00C94955" w:rsidRPr="00EB3547">
        <w:rPr>
          <w:lang w:val="sv-SE" w:eastAsia="en-US"/>
        </w:rPr>
        <w:t xml:space="preserve"> doser</w:t>
      </w:r>
      <w:r w:rsidR="00A007B9" w:rsidRPr="00EB3547">
        <w:rPr>
          <w:lang w:val="sv-SE" w:eastAsia="en-US"/>
        </w:rPr>
        <w:t xml:space="preserve">.  </w:t>
      </w:r>
    </w:p>
    <w:p w14:paraId="51221FD1" w14:textId="77777777" w:rsidR="00A007B9" w:rsidRPr="00EB3547" w:rsidRDefault="00B05AA2"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72694B" w:rsidRPr="00EB3547">
        <w:rPr>
          <w:lang w:val="sv-SE" w:eastAsia="en-US"/>
        </w:rPr>
        <w:t xml:space="preserve">Ta </w:t>
      </w:r>
      <w:r w:rsidR="00A007B9" w:rsidRPr="00EB3547">
        <w:rPr>
          <w:lang w:val="sv-SE" w:eastAsia="en-US"/>
        </w:rPr>
        <w:t>6 kapslar på morgonen och 6 kapslar på kvällen.</w:t>
      </w:r>
    </w:p>
    <w:p w14:paraId="0D56919D" w14:textId="77777777" w:rsidR="00A007B9" w:rsidRPr="00EB3547" w:rsidRDefault="00A007B9" w:rsidP="00BB44BD">
      <w:pPr>
        <w:keepNext/>
        <w:numPr>
          <w:ilvl w:val="12"/>
          <w:numId w:val="0"/>
        </w:numPr>
        <w:spacing w:line="260" w:lineRule="exact"/>
        <w:outlineLvl w:val="0"/>
        <w:rPr>
          <w:lang w:val="sv-SE" w:eastAsia="en-US"/>
        </w:rPr>
      </w:pPr>
      <w:r w:rsidRPr="00EB3547">
        <w:rPr>
          <w:lang w:val="sv-SE" w:eastAsia="en-US"/>
        </w:rPr>
        <w:t>Barn</w:t>
      </w:r>
    </w:p>
    <w:p w14:paraId="4243EE9B" w14:textId="6C774156" w:rsidR="000D7FE4" w:rsidRPr="00EB3547" w:rsidRDefault="000D7FE4" w:rsidP="000D7FE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Kapslarna är endast lämpliga för barn som </w:t>
      </w:r>
      <w:r w:rsidR="00EC1710" w:rsidRPr="00EB3547">
        <w:rPr>
          <w:lang w:val="sv-SE" w:eastAsia="en-US"/>
        </w:rPr>
        <w:t>kan</w:t>
      </w:r>
      <w:r w:rsidRPr="00EB3547">
        <w:rPr>
          <w:lang w:val="sv-SE" w:eastAsia="en-US"/>
        </w:rPr>
        <w:t xml:space="preserve"> svälja fasta läkemedel utan risk för kvävning. Läkemedlet ska därför endast ges i enlighet med läkarens ordination. Tala med din läkare eller apotekspersonal innan användning om du är osäker.</w:t>
      </w:r>
    </w:p>
    <w:p w14:paraId="4325965C" w14:textId="77777777" w:rsidR="000D7FE4" w:rsidRPr="00EB3547" w:rsidRDefault="000D7FE4" w:rsidP="000D7FE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Dosen som ges kan variera beroende på barnets storlek. </w:t>
      </w:r>
    </w:p>
    <w:p w14:paraId="685D8499" w14:textId="3A22612D" w:rsidR="00A007B9" w:rsidRPr="00EB3547" w:rsidRDefault="000D7FE4" w:rsidP="000D7FE4">
      <w:pPr>
        <w:widowControl w:val="0"/>
        <w:spacing w:line="260" w:lineRule="exact"/>
        <w:ind w:left="567" w:hanging="567"/>
        <w:rPr>
          <w:lang w:val="sv-SE" w:eastAsia="en-US"/>
        </w:rPr>
      </w:pPr>
      <w:r w:rsidRPr="00EB3547">
        <w:rPr>
          <w:lang w:val="sv-SE" w:eastAsia="en-US"/>
        </w:rPr>
        <w:sym w:font="Symbol" w:char="F0B7"/>
      </w:r>
      <w:r w:rsidRPr="00EB3547">
        <w:rPr>
          <w:lang w:val="sv-SE" w:eastAsia="en-US"/>
        </w:rPr>
        <w:tab/>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Den rekommenderade </w:t>
      </w:r>
      <w:r w:rsidR="00EC1710" w:rsidRPr="00EB3547">
        <w:rPr>
          <w:lang w:val="sv-SE" w:eastAsia="en-US"/>
        </w:rPr>
        <w:t xml:space="preserve">initiala </w:t>
      </w:r>
      <w:r w:rsidRPr="00EB3547">
        <w:rPr>
          <w:lang w:val="sv-SE" w:eastAsia="en-US"/>
        </w:rPr>
        <w:t>dosen är 600 mg/m</w:t>
      </w:r>
      <w:r w:rsidRPr="00EB3547">
        <w:rPr>
          <w:vertAlign w:val="superscript"/>
          <w:lang w:val="sv-SE" w:eastAsia="en-US"/>
        </w:rPr>
        <w:t>2</w:t>
      </w:r>
      <w:r w:rsidRPr="00EB3547">
        <w:rPr>
          <w:lang w:val="sv-SE" w:eastAsia="en-US"/>
        </w:rPr>
        <w:t xml:space="preserve"> två gånger dagligen. </w:t>
      </w:r>
      <w:r w:rsidR="00EC1710" w:rsidRPr="00EB3547">
        <w:rPr>
          <w:lang w:val="sv-SE" w:eastAsia="en-US"/>
        </w:rPr>
        <w:t xml:space="preserve">Dosen ska anpassas individuellt baserat på läkarens bedömning. </w:t>
      </w:r>
      <w:r w:rsidR="000D51E1" w:rsidRPr="00EB3547">
        <w:rPr>
          <w:lang w:val="sv-SE" w:eastAsia="en-US"/>
        </w:rPr>
        <w:t>Om dosen tolereras väl kan den</w:t>
      </w:r>
      <w:r w:rsidRPr="00EB3547">
        <w:rPr>
          <w:lang w:val="sv-SE" w:eastAsia="en-US"/>
        </w:rPr>
        <w:t xml:space="preserve"> </w:t>
      </w:r>
      <w:r w:rsidR="00EC1710" w:rsidRPr="00EB3547">
        <w:rPr>
          <w:lang w:val="sv-SE" w:eastAsia="en-US"/>
        </w:rPr>
        <w:t xml:space="preserve">vid behov </w:t>
      </w:r>
      <w:r w:rsidRPr="00EB3547">
        <w:rPr>
          <w:lang w:val="sv-SE" w:eastAsia="en-US"/>
        </w:rPr>
        <w:t xml:space="preserve">ökas </w:t>
      </w:r>
      <w:r w:rsidR="00EC1710" w:rsidRPr="00EB3547">
        <w:rPr>
          <w:lang w:val="sv-SE" w:eastAsia="en-US"/>
        </w:rPr>
        <w:t xml:space="preserve">till </w:t>
      </w:r>
      <w:r w:rsidRPr="00EB3547">
        <w:rPr>
          <w:lang w:val="sv-SE" w:eastAsia="en-US"/>
        </w:rPr>
        <w:t>900 mg/m</w:t>
      </w:r>
      <w:r w:rsidRPr="005F0B81">
        <w:rPr>
          <w:vertAlign w:val="superscript"/>
          <w:lang w:val="sv-SE" w:eastAsia="en-US"/>
        </w:rPr>
        <w:t>2</w:t>
      </w:r>
      <w:r w:rsidRPr="00EB3547">
        <w:rPr>
          <w:lang w:val="sv-SE" w:eastAsia="en-US"/>
        </w:rPr>
        <w:t xml:space="preserve"> två gånger dagligen (maximal</w:t>
      </w:r>
      <w:r w:rsidR="00BB0017" w:rsidRPr="00EB3547">
        <w:rPr>
          <w:lang w:val="sv-SE" w:eastAsia="en-US"/>
        </w:rPr>
        <w:t xml:space="preserve"> total</w:t>
      </w:r>
      <w:r w:rsidRPr="00EB3547">
        <w:rPr>
          <w:lang w:val="sv-SE" w:eastAsia="en-US"/>
        </w:rPr>
        <w:t xml:space="preserve"> daglig dos på 3 g). </w:t>
      </w:r>
    </w:p>
    <w:p w14:paraId="6CDCD39D" w14:textId="77777777" w:rsidR="000D7FE4" w:rsidRPr="00EB3547" w:rsidRDefault="000D7FE4" w:rsidP="000D7FE4">
      <w:pPr>
        <w:widowControl w:val="0"/>
        <w:spacing w:line="260" w:lineRule="exact"/>
        <w:ind w:left="567" w:hanging="567"/>
        <w:rPr>
          <w:lang w:val="sv-SE" w:eastAsia="en-US"/>
        </w:rPr>
      </w:pPr>
    </w:p>
    <w:p w14:paraId="66B4C516" w14:textId="77777777" w:rsidR="00A007B9" w:rsidRPr="00EB3547" w:rsidRDefault="00446C25" w:rsidP="00BB44BD">
      <w:pPr>
        <w:keepNext/>
        <w:keepLines/>
        <w:widowControl w:val="0"/>
        <w:spacing w:line="260" w:lineRule="exact"/>
        <w:outlineLvl w:val="0"/>
        <w:rPr>
          <w:lang w:val="sv-SE" w:eastAsia="en-US"/>
        </w:rPr>
      </w:pPr>
      <w:r w:rsidRPr="00EB3547">
        <w:rPr>
          <w:b/>
          <w:lang w:val="sv-SE" w:eastAsia="en-US"/>
        </w:rPr>
        <w:t>Levertransplantat</w:t>
      </w:r>
    </w:p>
    <w:p w14:paraId="3FF9BF39" w14:textId="77777777" w:rsidR="00A007B9" w:rsidRPr="00EB3547" w:rsidRDefault="00A007B9" w:rsidP="00BB44BD">
      <w:pPr>
        <w:keepNext/>
        <w:keepLines/>
        <w:widowControl w:val="0"/>
        <w:spacing w:line="260" w:lineRule="exact"/>
        <w:outlineLvl w:val="0"/>
        <w:rPr>
          <w:lang w:val="sv-SE" w:eastAsia="en-US"/>
        </w:rPr>
      </w:pPr>
      <w:r w:rsidRPr="00EB3547">
        <w:rPr>
          <w:lang w:val="sv-SE" w:eastAsia="en-US"/>
        </w:rPr>
        <w:t>Vuxna</w:t>
      </w:r>
    </w:p>
    <w:p w14:paraId="6B29CC90" w14:textId="77777777" w:rsidR="00446C25" w:rsidRPr="00EB3547" w:rsidRDefault="00B730DA"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A007B9" w:rsidRPr="00EB3547">
        <w:rPr>
          <w:lang w:val="sv-SE" w:eastAsia="en-US"/>
        </w:rPr>
        <w:t xml:space="preserve">Den första dosen av oralt CellCept kommer du få tidigast 4 dagar efter transplantationen och när du klarar av att svälja läkemedel. </w:t>
      </w:r>
    </w:p>
    <w:p w14:paraId="3D99AEDE" w14:textId="75FAF3EF" w:rsidR="00446C25" w:rsidRPr="00EB3547" w:rsidRDefault="00B730DA" w:rsidP="00B9641E">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0670BB" w:rsidRPr="00EB3547">
        <w:rPr>
          <w:lang w:val="sv-SE" w:eastAsia="en-US"/>
        </w:rPr>
        <w:t>Den dagliga dosen</w:t>
      </w:r>
      <w:r w:rsidR="00A007B9" w:rsidRPr="00EB3547">
        <w:rPr>
          <w:lang w:val="sv-SE" w:eastAsia="en-US"/>
        </w:rPr>
        <w:t xml:space="preserve"> är 12 kapslar (3 g av </w:t>
      </w:r>
      <w:r w:rsidR="00446C25" w:rsidRPr="00EB3547">
        <w:rPr>
          <w:lang w:val="sv-SE" w:eastAsia="en-US"/>
        </w:rPr>
        <w:t>läkemedlet</w:t>
      </w:r>
      <w:r w:rsidR="00A007B9" w:rsidRPr="00EB3547">
        <w:rPr>
          <w:lang w:val="sv-SE" w:eastAsia="en-US"/>
        </w:rPr>
        <w:t xml:space="preserve">) </w:t>
      </w:r>
      <w:r w:rsidR="00446C25" w:rsidRPr="00EB3547">
        <w:rPr>
          <w:lang w:val="sv-SE" w:eastAsia="en-US"/>
        </w:rPr>
        <w:t>som tas som</w:t>
      </w:r>
      <w:r w:rsidR="00A007B9" w:rsidRPr="00EB3547">
        <w:rPr>
          <w:lang w:val="sv-SE" w:eastAsia="en-US"/>
        </w:rPr>
        <w:t xml:space="preserve"> 2 </w:t>
      </w:r>
      <w:r w:rsidR="00446C25" w:rsidRPr="00EB3547">
        <w:rPr>
          <w:lang w:val="sv-SE" w:eastAsia="en-US"/>
        </w:rPr>
        <w:t xml:space="preserve">separata </w:t>
      </w:r>
      <w:r w:rsidR="00A007B9" w:rsidRPr="00EB3547">
        <w:rPr>
          <w:lang w:val="sv-SE" w:eastAsia="en-US"/>
        </w:rPr>
        <w:t xml:space="preserve">doser. </w:t>
      </w:r>
    </w:p>
    <w:p w14:paraId="4BD64C8B" w14:textId="77777777" w:rsidR="00A007B9" w:rsidRPr="00EB3547" w:rsidRDefault="00B730DA" w:rsidP="000670BB">
      <w:pPr>
        <w:keepLines/>
        <w:widowControl w:val="0"/>
        <w:spacing w:line="260" w:lineRule="exact"/>
        <w:ind w:left="574" w:hanging="560"/>
        <w:rPr>
          <w:lang w:val="sv-SE" w:eastAsia="en-US"/>
        </w:rPr>
      </w:pPr>
      <w:r w:rsidRPr="00EB3547">
        <w:rPr>
          <w:lang w:val="sv-SE" w:eastAsia="en-US"/>
        </w:rPr>
        <w:sym w:font="Symbol" w:char="F0B7"/>
      </w:r>
      <w:r w:rsidRPr="00EB3547">
        <w:rPr>
          <w:lang w:val="sv-SE" w:eastAsia="en-US"/>
        </w:rPr>
        <w:tab/>
      </w:r>
      <w:r w:rsidR="00446C25" w:rsidRPr="00EB3547">
        <w:rPr>
          <w:lang w:val="sv-SE" w:eastAsia="en-US"/>
        </w:rPr>
        <w:t xml:space="preserve">Ta </w:t>
      </w:r>
      <w:r w:rsidR="00A007B9" w:rsidRPr="00EB3547">
        <w:rPr>
          <w:lang w:val="sv-SE" w:eastAsia="en-US"/>
        </w:rPr>
        <w:t>6 kapslar på morgonen och 6 kapslar på kvällen.</w:t>
      </w:r>
    </w:p>
    <w:p w14:paraId="6E98539B" w14:textId="77777777" w:rsidR="00A007B9" w:rsidRPr="00EB3547" w:rsidRDefault="00A007B9" w:rsidP="00BB44BD">
      <w:pPr>
        <w:numPr>
          <w:ilvl w:val="12"/>
          <w:numId w:val="0"/>
        </w:numPr>
        <w:spacing w:line="260" w:lineRule="exact"/>
        <w:outlineLvl w:val="0"/>
        <w:rPr>
          <w:lang w:val="sv-SE" w:eastAsia="en-US"/>
        </w:rPr>
      </w:pPr>
      <w:r w:rsidRPr="00EB3547">
        <w:rPr>
          <w:lang w:val="sv-SE" w:eastAsia="en-US"/>
        </w:rPr>
        <w:t>Barn</w:t>
      </w:r>
    </w:p>
    <w:p w14:paraId="2FA568FD" w14:textId="52B6FB64" w:rsidR="003F4CB6" w:rsidRPr="00EB3547" w:rsidRDefault="003F4CB6" w:rsidP="003F4CB6">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Kapslarna är endast lämpliga för barn som </w:t>
      </w:r>
      <w:r w:rsidR="000D51E1" w:rsidRPr="00EB3547">
        <w:rPr>
          <w:lang w:val="sv-SE" w:eastAsia="en-US"/>
        </w:rPr>
        <w:t>kan</w:t>
      </w:r>
      <w:r w:rsidRPr="00EB3547">
        <w:rPr>
          <w:lang w:val="sv-SE" w:eastAsia="en-US"/>
        </w:rPr>
        <w:t xml:space="preserve"> svälja fasta läkemedel utan risk för kvävning. Läkemedlet ska därför endast ges i enlighet med läkarens ordination. Tala med din läkare eller apotekspersonal innan användning om du är osäker.</w:t>
      </w:r>
    </w:p>
    <w:p w14:paraId="77B97DF6" w14:textId="77777777" w:rsidR="003F4CB6" w:rsidRPr="00EB3547" w:rsidRDefault="003F4CB6" w:rsidP="003F4CB6">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Dosen som ges kan variera beroende på barnets storlek. </w:t>
      </w:r>
    </w:p>
    <w:p w14:paraId="5B843E74" w14:textId="77777777" w:rsidR="000D51E1" w:rsidRPr="00EB3547" w:rsidRDefault="003F4CB6" w:rsidP="000D51E1">
      <w:pPr>
        <w:widowControl w:val="0"/>
        <w:spacing w:line="260" w:lineRule="exact"/>
        <w:ind w:left="567" w:hanging="567"/>
        <w:rPr>
          <w:lang w:val="sv-SE" w:eastAsia="en-US"/>
        </w:rPr>
      </w:pPr>
      <w:r w:rsidRPr="00EB3547">
        <w:rPr>
          <w:lang w:val="sv-SE" w:eastAsia="en-US"/>
        </w:rPr>
        <w:sym w:font="Symbol" w:char="F0B7"/>
      </w:r>
      <w:r w:rsidRPr="00EB3547">
        <w:rPr>
          <w:lang w:val="sv-SE" w:eastAsia="en-US"/>
        </w:rPr>
        <w:tab/>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w:t>
      </w:r>
      <w:r w:rsidR="000D51E1" w:rsidRPr="00EB3547">
        <w:rPr>
          <w:lang w:val="sv-SE" w:eastAsia="en-US"/>
        </w:rPr>
        <w:t>Den rekommenderade initiala dosen är 600 mg/m</w:t>
      </w:r>
      <w:r w:rsidR="000D51E1" w:rsidRPr="00EB3547">
        <w:rPr>
          <w:vertAlign w:val="superscript"/>
          <w:lang w:val="sv-SE" w:eastAsia="en-US"/>
        </w:rPr>
        <w:t>2</w:t>
      </w:r>
      <w:r w:rsidR="000D51E1" w:rsidRPr="00EB3547">
        <w:rPr>
          <w:lang w:val="sv-SE" w:eastAsia="en-US"/>
        </w:rPr>
        <w:t xml:space="preserve"> två gånger dagligen. Dosen ska anpassas individuellt baserat på läkarens bedömning. Om dosen tolereras väl kan den vid behov ökas till 900 mg/m</w:t>
      </w:r>
      <w:r w:rsidR="000D51E1" w:rsidRPr="00EB3547">
        <w:rPr>
          <w:vertAlign w:val="superscript"/>
          <w:lang w:val="sv-SE" w:eastAsia="en-US"/>
        </w:rPr>
        <w:t>2</w:t>
      </w:r>
      <w:r w:rsidR="000D51E1" w:rsidRPr="00EB3547">
        <w:rPr>
          <w:lang w:val="sv-SE" w:eastAsia="en-US"/>
        </w:rPr>
        <w:t xml:space="preserve"> två gånger dagligen (maximal total daglig dos på 3 g). </w:t>
      </w:r>
    </w:p>
    <w:p w14:paraId="0DD74696" w14:textId="77777777" w:rsidR="00A007B9" w:rsidRPr="00EB3547" w:rsidRDefault="00A007B9">
      <w:pPr>
        <w:widowControl w:val="0"/>
        <w:spacing w:line="260" w:lineRule="exact"/>
        <w:ind w:right="-29"/>
        <w:rPr>
          <w:lang w:val="sv-SE" w:eastAsia="en-US"/>
        </w:rPr>
      </w:pPr>
    </w:p>
    <w:p w14:paraId="16BB8E69" w14:textId="77777777" w:rsidR="00A007B9" w:rsidRPr="00EB3547" w:rsidRDefault="006A54D6" w:rsidP="00C476C6">
      <w:pPr>
        <w:keepNext/>
        <w:keepLines/>
        <w:numPr>
          <w:ilvl w:val="12"/>
          <w:numId w:val="0"/>
        </w:numPr>
        <w:spacing w:line="260" w:lineRule="exact"/>
        <w:outlineLvl w:val="0"/>
        <w:rPr>
          <w:b/>
          <w:lang w:val="sv-SE" w:eastAsia="en-US"/>
        </w:rPr>
      </w:pPr>
      <w:r w:rsidRPr="00EB3547">
        <w:rPr>
          <w:b/>
          <w:lang w:val="sv-SE" w:eastAsia="en-US"/>
        </w:rPr>
        <w:t>Att ta läkemedlet</w:t>
      </w:r>
    </w:p>
    <w:p w14:paraId="3453022D" w14:textId="77777777" w:rsidR="006A54D6" w:rsidRPr="00EB3547" w:rsidRDefault="00A007B9" w:rsidP="00B9641E">
      <w:pPr>
        <w:keepNext/>
        <w:keepLines/>
        <w:numPr>
          <w:ilvl w:val="12"/>
          <w:numId w:val="0"/>
        </w:numPr>
        <w:tabs>
          <w:tab w:val="left" w:pos="567"/>
        </w:tabs>
        <w:spacing w:line="260" w:lineRule="exact"/>
        <w:ind w:left="567" w:hanging="567"/>
        <w:rPr>
          <w:lang w:val="sv-SE" w:eastAsia="en-US"/>
        </w:rPr>
      </w:pPr>
      <w:r w:rsidRPr="00EB3547">
        <w:rPr>
          <w:lang w:val="sv-SE" w:eastAsia="en-US"/>
        </w:rPr>
        <w:t>Svälj dina kapslar hela tillsammans med ett glas vatten</w:t>
      </w:r>
    </w:p>
    <w:p w14:paraId="6F873C61" w14:textId="77777777" w:rsidR="009E3605" w:rsidRPr="00EB3547" w:rsidRDefault="00E612A8" w:rsidP="00B9641E">
      <w:pPr>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Bryt eller krossa </w:t>
      </w:r>
      <w:r w:rsidR="006A54D6" w:rsidRPr="00EB3547">
        <w:rPr>
          <w:lang w:val="sv-SE"/>
        </w:rPr>
        <w:t>dem inte</w:t>
      </w:r>
      <w:r w:rsidR="003F6B49" w:rsidRPr="00EB3547">
        <w:rPr>
          <w:lang w:val="sv-SE"/>
        </w:rPr>
        <w:t>.</w:t>
      </w:r>
      <w:r w:rsidR="00A007B9" w:rsidRPr="00EB3547">
        <w:rPr>
          <w:lang w:val="sv-SE"/>
        </w:rPr>
        <w:t xml:space="preserve"> </w:t>
      </w:r>
    </w:p>
    <w:p w14:paraId="322452BF" w14:textId="77777777" w:rsidR="009E3605" w:rsidRPr="00EB3547" w:rsidRDefault="00E612A8" w:rsidP="00B9641E">
      <w:pPr>
        <w:numPr>
          <w:ilvl w:val="12"/>
          <w:numId w:val="0"/>
        </w:numPr>
        <w:ind w:left="567" w:hanging="567"/>
        <w:rPr>
          <w:lang w:val="sv-SE"/>
        </w:rPr>
      </w:pPr>
      <w:r w:rsidRPr="00EB3547">
        <w:rPr>
          <w:lang w:val="sv-SE"/>
        </w:rPr>
        <w:sym w:font="Symbol" w:char="F0B7"/>
      </w:r>
      <w:r w:rsidRPr="00EB3547">
        <w:rPr>
          <w:lang w:val="sv-SE"/>
        </w:rPr>
        <w:tab/>
      </w:r>
      <w:r w:rsidR="006A54D6" w:rsidRPr="00EB3547">
        <w:rPr>
          <w:lang w:val="sv-SE"/>
        </w:rPr>
        <w:t xml:space="preserve">Ta </w:t>
      </w:r>
      <w:r w:rsidR="00A007B9" w:rsidRPr="00EB3547">
        <w:rPr>
          <w:lang w:val="sv-SE"/>
        </w:rPr>
        <w:t xml:space="preserve">inte kapslar som är öppna eller delade. </w:t>
      </w:r>
    </w:p>
    <w:p w14:paraId="36872674" w14:textId="77777777" w:rsidR="00FD68D2" w:rsidRPr="00EB3547" w:rsidRDefault="00FD68D2" w:rsidP="00401876">
      <w:pPr>
        <w:adjustRightInd w:val="0"/>
        <w:spacing w:line="260" w:lineRule="exact"/>
        <w:rPr>
          <w:lang w:val="sv-SE" w:eastAsia="en-US"/>
        </w:rPr>
      </w:pPr>
    </w:p>
    <w:p w14:paraId="79DB0B66" w14:textId="77777777" w:rsidR="00401876" w:rsidRPr="00EB3547" w:rsidRDefault="009E3605" w:rsidP="00401876">
      <w:pPr>
        <w:adjustRightInd w:val="0"/>
        <w:spacing w:line="260" w:lineRule="exact"/>
        <w:rPr>
          <w:lang w:val="sv-SE" w:eastAsia="en-US"/>
        </w:rPr>
      </w:pPr>
      <w:r w:rsidRPr="00EB3547">
        <w:rPr>
          <w:lang w:val="sv-SE" w:eastAsia="en-US"/>
        </w:rPr>
        <w:t>Var noga med att inte låta något pulver från en trasig kapsel komma in i dina ögon eller mun</w:t>
      </w:r>
      <w:r w:rsidR="00401876" w:rsidRPr="00EB3547">
        <w:rPr>
          <w:lang w:val="sv-SE" w:eastAsia="en-US"/>
        </w:rPr>
        <w:t>.</w:t>
      </w:r>
    </w:p>
    <w:p w14:paraId="63515165" w14:textId="77777777" w:rsidR="00401876" w:rsidRPr="00EB3547" w:rsidRDefault="008A74EF" w:rsidP="00B9641E">
      <w:pPr>
        <w:numPr>
          <w:ilvl w:val="12"/>
          <w:numId w:val="0"/>
        </w:numPr>
        <w:ind w:left="567" w:hanging="567"/>
        <w:rPr>
          <w:lang w:val="sv-SE"/>
        </w:rPr>
      </w:pPr>
      <w:r w:rsidRPr="00EB3547">
        <w:rPr>
          <w:lang w:val="sv-SE"/>
        </w:rPr>
        <w:sym w:font="Symbol" w:char="F0B7"/>
      </w:r>
      <w:r w:rsidRPr="00EB3547">
        <w:rPr>
          <w:lang w:val="sv-SE"/>
        </w:rPr>
        <w:tab/>
      </w:r>
      <w:r w:rsidR="003B11ED" w:rsidRPr="00EB3547">
        <w:rPr>
          <w:lang w:val="sv-SE"/>
        </w:rPr>
        <w:t xml:space="preserve">Om det händer, skölj </w:t>
      </w:r>
      <w:r w:rsidR="00E425B7" w:rsidRPr="00EB3547">
        <w:rPr>
          <w:lang w:val="sv-SE"/>
        </w:rPr>
        <w:t>rikligt med vanligt</w:t>
      </w:r>
      <w:r w:rsidR="00401876" w:rsidRPr="00EB3547">
        <w:rPr>
          <w:lang w:val="sv-SE"/>
        </w:rPr>
        <w:t xml:space="preserve"> vatten.</w:t>
      </w:r>
    </w:p>
    <w:p w14:paraId="41AC8DF2" w14:textId="77777777" w:rsidR="00FD68D2" w:rsidRPr="00EB3547" w:rsidRDefault="00FD68D2" w:rsidP="00401876">
      <w:pPr>
        <w:spacing w:line="260" w:lineRule="exact"/>
        <w:rPr>
          <w:lang w:val="sv-SE" w:eastAsia="en-US"/>
        </w:rPr>
      </w:pPr>
    </w:p>
    <w:p w14:paraId="13CE593B" w14:textId="77777777" w:rsidR="00401876" w:rsidRPr="00EB3547" w:rsidRDefault="00401876" w:rsidP="00401876">
      <w:pPr>
        <w:spacing w:line="260" w:lineRule="exact"/>
        <w:rPr>
          <w:lang w:val="sv-SE" w:eastAsia="en-US"/>
        </w:rPr>
      </w:pPr>
      <w:r w:rsidRPr="00EB3547">
        <w:rPr>
          <w:lang w:val="sv-SE" w:eastAsia="en-US"/>
        </w:rPr>
        <w:t>Var noga med att inte låta pulver från en trasig kapsel komma på huden.</w:t>
      </w:r>
    </w:p>
    <w:p w14:paraId="6E41D784" w14:textId="77777777" w:rsidR="00401876" w:rsidRPr="00EB3547" w:rsidRDefault="00E42925" w:rsidP="00B9641E">
      <w:pPr>
        <w:numPr>
          <w:ilvl w:val="12"/>
          <w:numId w:val="0"/>
        </w:numPr>
        <w:ind w:left="567" w:hanging="567"/>
        <w:rPr>
          <w:lang w:val="sv-SE"/>
        </w:rPr>
      </w:pPr>
      <w:r w:rsidRPr="00EB3547">
        <w:rPr>
          <w:lang w:val="sv-SE"/>
        </w:rPr>
        <w:sym w:font="Symbol" w:char="F0B7"/>
      </w:r>
      <w:r w:rsidRPr="00EB3547">
        <w:rPr>
          <w:lang w:val="sv-SE"/>
        </w:rPr>
        <w:tab/>
      </w:r>
      <w:r w:rsidR="00401876" w:rsidRPr="00EB3547">
        <w:rPr>
          <w:lang w:val="sv-SE"/>
        </w:rPr>
        <w:t>Om det händer, tvätta området noggrant med tvål och vatten.</w:t>
      </w:r>
    </w:p>
    <w:p w14:paraId="6EF5CDCC" w14:textId="77777777" w:rsidR="00A007B9" w:rsidRPr="00EB3547" w:rsidRDefault="00A007B9" w:rsidP="00647671">
      <w:pPr>
        <w:numPr>
          <w:ilvl w:val="12"/>
          <w:numId w:val="0"/>
        </w:numPr>
        <w:ind w:left="709" w:hanging="426"/>
        <w:rPr>
          <w:lang w:val="sv-SE"/>
        </w:rPr>
      </w:pPr>
    </w:p>
    <w:p w14:paraId="66E50C35" w14:textId="77777777" w:rsidR="00A007B9" w:rsidRPr="00EB3547" w:rsidRDefault="00A007B9">
      <w:pPr>
        <w:widowControl w:val="0"/>
        <w:spacing w:line="260" w:lineRule="exact"/>
        <w:outlineLvl w:val="0"/>
        <w:rPr>
          <w:b/>
          <w:lang w:val="sv-SE" w:eastAsia="en-US"/>
        </w:rPr>
      </w:pPr>
      <w:r w:rsidRPr="00EB3547">
        <w:rPr>
          <w:b/>
          <w:lang w:val="sv-SE" w:eastAsia="en-US"/>
        </w:rPr>
        <w:t>Om du har tagit för stor mängd av CellCept</w:t>
      </w:r>
    </w:p>
    <w:p w14:paraId="7C124C41" w14:textId="77777777" w:rsidR="00A007B9" w:rsidRPr="00EB3547" w:rsidRDefault="00A007B9">
      <w:pPr>
        <w:widowControl w:val="0"/>
        <w:numPr>
          <w:ilvl w:val="12"/>
          <w:numId w:val="0"/>
        </w:numPr>
        <w:spacing w:line="260" w:lineRule="exact"/>
        <w:ind w:right="-2"/>
        <w:rPr>
          <w:lang w:val="sv-SE" w:eastAsia="en-US"/>
        </w:rPr>
      </w:pPr>
      <w:r w:rsidRPr="00EB3547">
        <w:rPr>
          <w:lang w:val="sv-SE" w:eastAsia="en-US"/>
        </w:rPr>
        <w:t xml:space="preserve">Om </w:t>
      </w:r>
      <w:r w:rsidR="003A1496" w:rsidRPr="00EB3547">
        <w:rPr>
          <w:lang w:val="sv-SE" w:eastAsia="en-US"/>
        </w:rPr>
        <w:t xml:space="preserve">du tar mer </w:t>
      </w:r>
      <w:r w:rsidR="00810A25" w:rsidRPr="00EB3547">
        <w:rPr>
          <w:lang w:val="sv-SE" w:eastAsia="en-US"/>
        </w:rPr>
        <w:t>CellCept</w:t>
      </w:r>
      <w:r w:rsidR="003A1496" w:rsidRPr="00EB3547">
        <w:rPr>
          <w:lang w:val="sv-SE" w:eastAsia="en-US"/>
        </w:rPr>
        <w:t xml:space="preserve"> än vad du borde</w:t>
      </w:r>
      <w:r w:rsidR="00810A25" w:rsidRPr="00EB3547">
        <w:rPr>
          <w:lang w:val="sv-SE" w:eastAsia="en-US"/>
        </w:rPr>
        <w:t xml:space="preserve">, tala med </w:t>
      </w:r>
      <w:r w:rsidR="003A1496" w:rsidRPr="00EB3547">
        <w:rPr>
          <w:lang w:val="sv-SE" w:eastAsia="en-US"/>
        </w:rPr>
        <w:t>en läkare eller uppsök sjukhus</w:t>
      </w:r>
      <w:r w:rsidR="00810A25" w:rsidRPr="00EB3547">
        <w:rPr>
          <w:lang w:val="sv-SE" w:eastAsia="en-US"/>
        </w:rPr>
        <w:t xml:space="preserve"> omedelbart. Gör också det</w:t>
      </w:r>
      <w:r w:rsidRPr="00EB3547">
        <w:rPr>
          <w:lang w:val="sv-SE" w:eastAsia="en-US"/>
        </w:rPr>
        <w:t xml:space="preserve"> om någon annan av misstag tagit ditt läkemedel</w:t>
      </w:r>
      <w:r w:rsidR="00247A15" w:rsidRPr="00EB3547">
        <w:rPr>
          <w:lang w:val="sv-SE" w:eastAsia="en-US"/>
        </w:rPr>
        <w:t xml:space="preserve">. Tag med </w:t>
      </w:r>
      <w:r w:rsidR="00810A25" w:rsidRPr="00EB3547">
        <w:rPr>
          <w:lang w:val="sv-SE" w:eastAsia="en-US"/>
        </w:rPr>
        <w:t>läkemedelsförpackningen.</w:t>
      </w:r>
    </w:p>
    <w:p w14:paraId="6504553E" w14:textId="77777777" w:rsidR="00A007B9" w:rsidRPr="00EB3547" w:rsidRDefault="00A007B9">
      <w:pPr>
        <w:widowControl w:val="0"/>
        <w:spacing w:line="260" w:lineRule="exact"/>
        <w:rPr>
          <w:lang w:val="sv-SE" w:eastAsia="en-US"/>
        </w:rPr>
      </w:pPr>
    </w:p>
    <w:p w14:paraId="724720A2" w14:textId="77777777" w:rsidR="00A007B9" w:rsidRPr="00EB3547" w:rsidRDefault="00A007B9" w:rsidP="005F0B81">
      <w:pPr>
        <w:keepNext/>
        <w:keepLines/>
        <w:numPr>
          <w:ilvl w:val="12"/>
          <w:numId w:val="0"/>
        </w:numPr>
        <w:spacing w:line="260" w:lineRule="exact"/>
        <w:ind w:right="-2"/>
        <w:outlineLvl w:val="0"/>
        <w:rPr>
          <w:lang w:val="sv-SE" w:eastAsia="en-US"/>
        </w:rPr>
      </w:pPr>
      <w:r w:rsidRPr="00EB3547">
        <w:rPr>
          <w:b/>
          <w:lang w:val="sv-SE" w:eastAsia="en-US"/>
        </w:rPr>
        <w:lastRenderedPageBreak/>
        <w:t>Om du har glömt att ta CellCept</w:t>
      </w:r>
    </w:p>
    <w:p w14:paraId="2DBBE362" w14:textId="77777777" w:rsidR="00A007B9" w:rsidRPr="00EB3547" w:rsidRDefault="00A007B9" w:rsidP="005F0B81">
      <w:pPr>
        <w:keepNext/>
        <w:keepLines/>
        <w:numPr>
          <w:ilvl w:val="12"/>
          <w:numId w:val="0"/>
        </w:numPr>
        <w:tabs>
          <w:tab w:val="left" w:pos="567"/>
        </w:tabs>
        <w:spacing w:line="260" w:lineRule="exact"/>
        <w:rPr>
          <w:lang w:val="sv-SE" w:eastAsia="en-US"/>
        </w:rPr>
      </w:pPr>
      <w:r w:rsidRPr="00EB3547">
        <w:rPr>
          <w:lang w:val="sv-SE" w:eastAsia="en-US"/>
        </w:rPr>
        <w:t xml:space="preserve">Om du glömmer att ta läkemedlet någon gång, ta din dos så snart du kommer ihåg. Fortsätt sedan att ta </w:t>
      </w:r>
      <w:r w:rsidR="00810A25" w:rsidRPr="00EB3547">
        <w:rPr>
          <w:lang w:val="sv-SE" w:eastAsia="en-US"/>
        </w:rPr>
        <w:t>det</w:t>
      </w:r>
      <w:r w:rsidRPr="00EB3547">
        <w:rPr>
          <w:lang w:val="sv-SE" w:eastAsia="en-US"/>
        </w:rPr>
        <w:t xml:space="preserve"> på de vanliga tiderna. </w:t>
      </w:r>
      <w:r w:rsidR="00810A25" w:rsidRPr="00EB3547">
        <w:rPr>
          <w:lang w:val="sv-SE" w:eastAsia="en-US"/>
        </w:rPr>
        <w:t>Ta inte dubbel dos för att kompensera för glömd dos.</w:t>
      </w:r>
    </w:p>
    <w:p w14:paraId="1C0EFC3F" w14:textId="77777777" w:rsidR="00A007B9" w:rsidRPr="00EB3547" w:rsidRDefault="00A007B9">
      <w:pPr>
        <w:widowControl w:val="0"/>
        <w:numPr>
          <w:ilvl w:val="12"/>
          <w:numId w:val="0"/>
        </w:numPr>
        <w:spacing w:line="260" w:lineRule="exact"/>
        <w:rPr>
          <w:i/>
          <w:lang w:val="sv-SE" w:eastAsia="en-US"/>
        </w:rPr>
      </w:pPr>
    </w:p>
    <w:p w14:paraId="05EFC7F8" w14:textId="77777777" w:rsidR="00A007B9" w:rsidRPr="00EB3547" w:rsidRDefault="00A007B9">
      <w:pPr>
        <w:widowControl w:val="0"/>
        <w:numPr>
          <w:ilvl w:val="12"/>
          <w:numId w:val="0"/>
        </w:numPr>
        <w:spacing w:line="260" w:lineRule="exact"/>
        <w:ind w:right="-2"/>
        <w:outlineLvl w:val="0"/>
        <w:rPr>
          <w:b/>
          <w:lang w:val="sv-SE" w:eastAsia="en-US"/>
        </w:rPr>
      </w:pPr>
      <w:r w:rsidRPr="00EB3547">
        <w:rPr>
          <w:b/>
          <w:lang w:val="sv-SE" w:eastAsia="en-US"/>
        </w:rPr>
        <w:t>Om du slutar att ta CellCept</w:t>
      </w:r>
    </w:p>
    <w:p w14:paraId="5AD728B8" w14:textId="77777777" w:rsidR="00A007B9" w:rsidRPr="00EB3547" w:rsidRDefault="00A007B9">
      <w:pPr>
        <w:numPr>
          <w:ilvl w:val="12"/>
          <w:numId w:val="0"/>
        </w:numPr>
        <w:spacing w:line="260" w:lineRule="exact"/>
        <w:rPr>
          <w:lang w:val="sv-SE" w:eastAsia="en-US"/>
        </w:rPr>
      </w:pPr>
      <w:r w:rsidRPr="00EB3547">
        <w:rPr>
          <w:lang w:val="sv-SE" w:eastAsia="en-US"/>
        </w:rPr>
        <w:t xml:space="preserve">Sluta inte ta </w:t>
      </w:r>
      <w:r w:rsidR="00810A25" w:rsidRPr="00EB3547">
        <w:rPr>
          <w:lang w:val="sv-SE" w:eastAsia="en-US"/>
        </w:rPr>
        <w:t>CellCept</w:t>
      </w:r>
      <w:r w:rsidRPr="00EB3547">
        <w:rPr>
          <w:lang w:val="sv-SE" w:eastAsia="en-US"/>
        </w:rPr>
        <w:t xml:space="preserve"> om inte din läkare säger till dig att göra det.</w:t>
      </w:r>
      <w:r w:rsidR="00810A25" w:rsidRPr="00EB3547">
        <w:rPr>
          <w:lang w:val="sv-SE" w:eastAsia="en-US"/>
        </w:rPr>
        <w:t xml:space="preserve"> Om du slutar </w:t>
      </w:r>
      <w:r w:rsidR="00C94955" w:rsidRPr="00EB3547">
        <w:rPr>
          <w:lang w:val="sv-SE" w:eastAsia="en-US"/>
        </w:rPr>
        <w:t>behandlingen kan</w:t>
      </w:r>
      <w:r w:rsidR="00810A25" w:rsidRPr="00EB3547">
        <w:rPr>
          <w:lang w:val="sv-SE" w:eastAsia="en-US"/>
        </w:rPr>
        <w:t xml:space="preserve"> risken </w:t>
      </w:r>
      <w:r w:rsidR="00C94955" w:rsidRPr="00EB3547">
        <w:rPr>
          <w:lang w:val="sv-SE" w:eastAsia="en-US"/>
        </w:rPr>
        <w:t xml:space="preserve">öka </w:t>
      </w:r>
      <w:r w:rsidR="00B74DC4" w:rsidRPr="00EB3547">
        <w:rPr>
          <w:lang w:val="sv-SE" w:eastAsia="en-US"/>
        </w:rPr>
        <w:t xml:space="preserve">för </w:t>
      </w:r>
      <w:r w:rsidR="00810A25" w:rsidRPr="00EB3547">
        <w:rPr>
          <w:lang w:val="sv-SE" w:eastAsia="en-US"/>
        </w:rPr>
        <w:t>att det transplanterade organet stöts bort.</w:t>
      </w:r>
    </w:p>
    <w:p w14:paraId="7D320549" w14:textId="77777777" w:rsidR="00A007B9" w:rsidRPr="00EB3547" w:rsidRDefault="00A007B9">
      <w:pPr>
        <w:numPr>
          <w:ilvl w:val="12"/>
          <w:numId w:val="0"/>
        </w:numPr>
        <w:spacing w:line="260" w:lineRule="exact"/>
        <w:rPr>
          <w:lang w:val="sv-SE" w:eastAsia="en-US"/>
        </w:rPr>
      </w:pPr>
      <w:r w:rsidRPr="00EB3547">
        <w:rPr>
          <w:lang w:val="sv-SE"/>
        </w:rPr>
        <w:t>Om du har ytterligare frågor om detta läkemedel kontakta läkare eller apotekspersonal</w:t>
      </w:r>
      <w:r w:rsidRPr="00EB3547">
        <w:rPr>
          <w:lang w:val="sv-SE" w:eastAsia="en-US"/>
        </w:rPr>
        <w:t>.</w:t>
      </w:r>
    </w:p>
    <w:p w14:paraId="0301B6DC" w14:textId="77777777" w:rsidR="00A007B9" w:rsidRPr="00EB3547" w:rsidRDefault="00A007B9">
      <w:pPr>
        <w:widowControl w:val="0"/>
        <w:numPr>
          <w:ilvl w:val="12"/>
          <w:numId w:val="0"/>
        </w:numPr>
        <w:spacing w:line="260" w:lineRule="exact"/>
        <w:ind w:right="-2"/>
        <w:rPr>
          <w:lang w:val="sv-SE" w:eastAsia="en-US"/>
        </w:rPr>
      </w:pPr>
    </w:p>
    <w:p w14:paraId="73D0DAC7" w14:textId="77777777" w:rsidR="00A007B9" w:rsidRPr="00EB3547" w:rsidRDefault="00A007B9">
      <w:pPr>
        <w:widowControl w:val="0"/>
        <w:numPr>
          <w:ilvl w:val="12"/>
          <w:numId w:val="0"/>
        </w:numPr>
        <w:spacing w:line="260" w:lineRule="exact"/>
        <w:ind w:right="-2"/>
        <w:rPr>
          <w:lang w:val="sv-SE" w:eastAsia="en-US"/>
        </w:rPr>
      </w:pPr>
    </w:p>
    <w:p w14:paraId="2E6601BA" w14:textId="77777777" w:rsidR="00A007B9" w:rsidRPr="00EB3547" w:rsidRDefault="00A007B9">
      <w:pPr>
        <w:widowControl w:val="0"/>
        <w:numPr>
          <w:ilvl w:val="12"/>
          <w:numId w:val="0"/>
        </w:numPr>
        <w:spacing w:line="260" w:lineRule="exact"/>
        <w:ind w:left="567" w:right="-2" w:hanging="567"/>
        <w:rPr>
          <w:lang w:val="sv-SE" w:eastAsia="en-US"/>
        </w:rPr>
      </w:pPr>
      <w:r w:rsidRPr="00EB3547">
        <w:rPr>
          <w:b/>
          <w:lang w:val="sv-SE" w:eastAsia="en-US"/>
        </w:rPr>
        <w:t>4.</w:t>
      </w:r>
      <w:r w:rsidRPr="00EB3547">
        <w:rPr>
          <w:b/>
          <w:lang w:val="sv-SE" w:eastAsia="en-US"/>
        </w:rPr>
        <w:tab/>
      </w:r>
      <w:r w:rsidR="008A3B88" w:rsidRPr="00EB3547">
        <w:rPr>
          <w:b/>
          <w:lang w:val="sv-SE" w:eastAsia="en-US"/>
        </w:rPr>
        <w:t>Eventuella biverkningar</w:t>
      </w:r>
    </w:p>
    <w:p w14:paraId="1A5D09AD" w14:textId="77777777" w:rsidR="00A007B9" w:rsidRPr="00EB3547" w:rsidRDefault="00A007B9">
      <w:pPr>
        <w:widowControl w:val="0"/>
        <w:spacing w:line="260" w:lineRule="exact"/>
        <w:rPr>
          <w:lang w:val="sv-SE" w:eastAsia="en-US"/>
        </w:rPr>
      </w:pPr>
    </w:p>
    <w:p w14:paraId="7E48E1CC" w14:textId="7BB21A2D" w:rsidR="00E425B7" w:rsidRPr="00EB3547" w:rsidRDefault="00A007B9">
      <w:pPr>
        <w:widowControl w:val="0"/>
        <w:spacing w:line="260" w:lineRule="exact"/>
        <w:rPr>
          <w:lang w:val="sv-SE" w:eastAsia="en-US"/>
        </w:rPr>
      </w:pPr>
      <w:r w:rsidRPr="00EB3547">
        <w:rPr>
          <w:lang w:val="sv-SE" w:eastAsia="en-US"/>
        </w:rPr>
        <w:t>Liksom alla läkemedel kan CellCept orsaka biverkningar</w:t>
      </w:r>
      <w:r w:rsidR="00857604" w:rsidRPr="00EB3547">
        <w:rPr>
          <w:lang w:val="sv-SE" w:eastAsia="en-US"/>
        </w:rPr>
        <w:t>,</w:t>
      </w:r>
      <w:r w:rsidRPr="00EB3547">
        <w:rPr>
          <w:lang w:val="sv-SE" w:eastAsia="en-US"/>
        </w:rPr>
        <w:t xml:space="preserve"> men alla användare behöver inte få dem. </w:t>
      </w:r>
    </w:p>
    <w:p w14:paraId="4D0B58E7" w14:textId="77777777" w:rsidR="00E425B7" w:rsidRPr="00EB3547" w:rsidRDefault="00E425B7">
      <w:pPr>
        <w:widowControl w:val="0"/>
        <w:spacing w:line="260" w:lineRule="exact"/>
        <w:rPr>
          <w:b/>
          <w:lang w:val="sv-SE" w:eastAsia="en-US"/>
        </w:rPr>
      </w:pPr>
    </w:p>
    <w:p w14:paraId="475E7141" w14:textId="77777777" w:rsidR="00CA3DD5" w:rsidRPr="00EB3547" w:rsidRDefault="00CA3DD5">
      <w:pPr>
        <w:widowControl w:val="0"/>
        <w:spacing w:line="260" w:lineRule="exact"/>
        <w:rPr>
          <w:b/>
          <w:lang w:val="sv-SE" w:eastAsia="en-US"/>
        </w:rPr>
      </w:pPr>
      <w:r w:rsidRPr="00EB3547">
        <w:rPr>
          <w:b/>
          <w:lang w:val="sv-SE" w:eastAsia="en-US"/>
        </w:rPr>
        <w:t>Tala omedelbart om för en läkare om du märker någon av följande allvarliga biverkningar – du kan behöva akut medicinsk behandling:</w:t>
      </w:r>
    </w:p>
    <w:p w14:paraId="0D2BB491" w14:textId="77777777" w:rsidR="00CA3DD5" w:rsidRPr="00EB3547" w:rsidRDefault="00E42925" w:rsidP="00B9641E">
      <w:pPr>
        <w:numPr>
          <w:ilvl w:val="12"/>
          <w:numId w:val="0"/>
        </w:numPr>
        <w:ind w:left="567" w:hanging="567"/>
        <w:rPr>
          <w:lang w:val="sv-SE"/>
        </w:rPr>
      </w:pPr>
      <w:r w:rsidRPr="00EB3547">
        <w:rPr>
          <w:lang w:val="sv-SE"/>
        </w:rPr>
        <w:sym w:font="Symbol" w:char="F0B7"/>
      </w:r>
      <w:r w:rsidRPr="00EB3547">
        <w:rPr>
          <w:lang w:val="sv-SE"/>
        </w:rPr>
        <w:tab/>
      </w:r>
      <w:r w:rsidR="00CA3DD5" w:rsidRPr="00EB3547">
        <w:rPr>
          <w:lang w:val="sv-SE"/>
        </w:rPr>
        <w:t>du har tecken på infektion såsom feber eller ont i halsen</w:t>
      </w:r>
    </w:p>
    <w:p w14:paraId="60BACC01" w14:textId="77777777" w:rsidR="00CA3DD5" w:rsidRDefault="00E42925" w:rsidP="00B9641E">
      <w:pPr>
        <w:numPr>
          <w:ilvl w:val="12"/>
          <w:numId w:val="0"/>
        </w:numPr>
        <w:ind w:left="567" w:hanging="567"/>
        <w:rPr>
          <w:ins w:id="1749" w:author="Author" w:date="2026-01-23T17:26:00Z"/>
          <w:lang w:val="sv-SE"/>
        </w:rPr>
      </w:pPr>
      <w:r w:rsidRPr="00EB3547">
        <w:rPr>
          <w:lang w:val="sv-SE"/>
        </w:rPr>
        <w:sym w:font="Symbol" w:char="F0B7"/>
      </w:r>
      <w:r w:rsidRPr="00EB3547">
        <w:rPr>
          <w:lang w:val="sv-SE"/>
        </w:rPr>
        <w:tab/>
      </w:r>
      <w:r w:rsidR="00CA3DD5" w:rsidRPr="00EB3547">
        <w:rPr>
          <w:lang w:val="sv-SE"/>
        </w:rPr>
        <w:t>du får oväntade blåmärken eller blödning</w:t>
      </w:r>
    </w:p>
    <w:p w14:paraId="3E654F63" w14:textId="77777777" w:rsidR="00813B1D" w:rsidRPr="00813B1D" w:rsidRDefault="006163B5">
      <w:pPr>
        <w:numPr>
          <w:ilvl w:val="12"/>
          <w:numId w:val="0"/>
        </w:numPr>
        <w:ind w:left="567" w:hanging="567"/>
        <w:rPr>
          <w:ins w:id="1750" w:author="Author" w:date="2026-01-25T09:51:00Z"/>
          <w:lang w:val="sv-SE"/>
          <w:rPrChange w:id="1751" w:author="Author" w:date="2026-01-25T09:52:00Z">
            <w:rPr>
              <w:ins w:id="1752" w:author="Author" w:date="2026-01-25T09:51:00Z"/>
              <w:b/>
              <w:bCs/>
              <w:kern w:val="32"/>
              <w:u w:val="single"/>
              <w:lang w:val="sv-SE"/>
            </w:rPr>
          </w:rPrChange>
        </w:rPr>
        <w:pPrChange w:id="1753" w:author="Author" w:date="2026-01-25T09:52:00Z">
          <w:pPr/>
        </w:pPrChange>
      </w:pPr>
      <w:ins w:id="1754" w:author="Author" w:date="2026-01-23T17:27:00Z">
        <w:r w:rsidRPr="00EB3547">
          <w:rPr>
            <w:lang w:val="sv-SE"/>
          </w:rPr>
          <w:sym w:font="Symbol" w:char="F0B7"/>
        </w:r>
        <w:r w:rsidRPr="00EB3547">
          <w:rPr>
            <w:lang w:val="sv-SE"/>
          </w:rPr>
          <w:tab/>
        </w:r>
      </w:ins>
      <w:ins w:id="1755" w:author="Author" w:date="2026-01-25T09:51:00Z">
        <w:r w:rsidR="00813B1D" w:rsidRPr="00813B1D">
          <w:rPr>
            <w:lang w:val="sv-SE"/>
            <w:rPrChange w:id="1756" w:author="Author" w:date="2026-01-25T09:52:00Z">
              <w:rPr>
                <w:b/>
                <w:bCs/>
                <w:u w:val="single"/>
                <w:lang w:val="sv-SE" w:eastAsia="en-US"/>
              </w:rPr>
            </w:rPrChange>
          </w:rPr>
          <w:t>hud</w:t>
        </w:r>
        <w:r w:rsidR="00813B1D" w:rsidRPr="00813B1D">
          <w:rPr>
            <w:lang w:val="sv-SE"/>
            <w:rPrChange w:id="1757" w:author="Author" w:date="2026-01-25T09:52:00Z">
              <w:rPr>
                <w:b/>
                <w:bCs/>
                <w:u w:val="single"/>
                <w:lang w:val="sv-SE"/>
              </w:rPr>
            </w:rPrChange>
          </w:rPr>
          <w:t>utslag, klåda, nässelutslag, andfåddhet eller svårt att andas, pipande andning eller hosta, svimningskänsla, yrsel, förändringar i medvetandenivåer, lågt blodtryck, med eller utan mild allmän klåda, hudrodnad och ansikts- /halssvullnad (symtom på allvarlig allergisk reaktion)</w:t>
        </w:r>
      </w:ins>
    </w:p>
    <w:p w14:paraId="76B5F2B4" w14:textId="4FA35624" w:rsidR="006163B5" w:rsidRPr="00EB3547" w:rsidRDefault="006163B5" w:rsidP="00B9641E">
      <w:pPr>
        <w:numPr>
          <w:ilvl w:val="12"/>
          <w:numId w:val="0"/>
        </w:numPr>
        <w:ind w:left="567" w:hanging="567"/>
        <w:rPr>
          <w:lang w:val="sv-SE"/>
        </w:rPr>
      </w:pPr>
    </w:p>
    <w:p w14:paraId="79313E71" w14:textId="7A8154E4" w:rsidR="00CA3DD5" w:rsidRPr="00EB3547" w:rsidDel="006163B5" w:rsidRDefault="00E42925" w:rsidP="00B9641E">
      <w:pPr>
        <w:numPr>
          <w:ilvl w:val="12"/>
          <w:numId w:val="0"/>
        </w:numPr>
        <w:ind w:left="567" w:hanging="567"/>
        <w:rPr>
          <w:del w:id="1758" w:author="Author" w:date="2026-01-23T17:33:00Z"/>
          <w:lang w:val="sv-SE"/>
        </w:rPr>
      </w:pPr>
      <w:del w:id="1759" w:author="Author" w:date="2026-01-23T17:33:00Z">
        <w:r w:rsidRPr="00EB3547" w:rsidDel="006163B5">
          <w:rPr>
            <w:lang w:val="sv-SE"/>
          </w:rPr>
          <w:sym w:font="Symbol" w:char="F0B7"/>
        </w:r>
        <w:r w:rsidRPr="00EB3547" w:rsidDel="006163B5">
          <w:rPr>
            <w:lang w:val="sv-SE"/>
          </w:rPr>
          <w:tab/>
        </w:r>
        <w:r w:rsidR="00CA3DD5" w:rsidRPr="00EB3547" w:rsidDel="006163B5">
          <w:rPr>
            <w:lang w:val="sv-SE"/>
          </w:rPr>
          <w:delText>du får hudutslag, svullnad av ansiktet, läpparna, tungan eller halsen med andningssvårigheter – du kan ha fått en allvarlig allergisk reaktion av läkemedlet (såsom anafylaxi, angioödem).</w:delText>
        </w:r>
      </w:del>
    </w:p>
    <w:p w14:paraId="71356D75" w14:textId="77777777" w:rsidR="00CA3DD5" w:rsidRPr="00EB3547" w:rsidRDefault="00CA3DD5">
      <w:pPr>
        <w:widowControl w:val="0"/>
        <w:spacing w:line="260" w:lineRule="exact"/>
        <w:rPr>
          <w:lang w:val="sv-SE" w:eastAsia="en-US"/>
        </w:rPr>
      </w:pPr>
    </w:p>
    <w:p w14:paraId="29B51DD0" w14:textId="77777777" w:rsidR="00CA3DD5" w:rsidRPr="00EB3547" w:rsidRDefault="00CA3DD5">
      <w:pPr>
        <w:widowControl w:val="0"/>
        <w:spacing w:line="260" w:lineRule="exact"/>
        <w:rPr>
          <w:b/>
          <w:lang w:val="sv-SE" w:eastAsia="en-US"/>
        </w:rPr>
      </w:pPr>
      <w:r w:rsidRPr="00EB3547">
        <w:rPr>
          <w:b/>
          <w:lang w:val="sv-SE" w:eastAsia="en-US"/>
        </w:rPr>
        <w:t xml:space="preserve">Vanliga </w:t>
      </w:r>
      <w:r w:rsidR="00C94955" w:rsidRPr="00EB3547">
        <w:rPr>
          <w:b/>
          <w:lang w:val="sv-SE" w:eastAsia="en-US"/>
        </w:rPr>
        <w:t>biverkningar</w:t>
      </w:r>
    </w:p>
    <w:p w14:paraId="2445753A" w14:textId="77777777" w:rsidR="00BF3798" w:rsidRPr="00EB3547" w:rsidRDefault="00A007B9">
      <w:pPr>
        <w:widowControl w:val="0"/>
        <w:spacing w:line="260" w:lineRule="exact"/>
        <w:rPr>
          <w:lang w:val="sv-SE" w:eastAsia="en-US"/>
        </w:rPr>
      </w:pPr>
      <w:r w:rsidRPr="00EB3547">
        <w:rPr>
          <w:lang w:val="sv-SE" w:eastAsia="en-US"/>
        </w:rPr>
        <w:t>Några av de vanligaste biverkningarna är diarré, färre vita eller röda blodkroppar, infektion och kräkningar. Din läkare kommer regelbundet att</w:t>
      </w:r>
      <w:r w:rsidR="00BF3798" w:rsidRPr="00EB3547">
        <w:rPr>
          <w:lang w:val="sv-SE" w:eastAsia="en-US"/>
        </w:rPr>
        <w:t xml:space="preserve"> ta blodprover för att</w:t>
      </w:r>
      <w:r w:rsidRPr="00EB3547">
        <w:rPr>
          <w:lang w:val="sv-SE" w:eastAsia="en-US"/>
        </w:rPr>
        <w:t xml:space="preserve"> kontrollera </w:t>
      </w:r>
      <w:r w:rsidR="00BF3798" w:rsidRPr="00EB3547">
        <w:rPr>
          <w:lang w:val="sv-SE" w:eastAsia="en-US"/>
        </w:rPr>
        <w:t>förändringar av</w:t>
      </w:r>
      <w:r w:rsidR="00E425B7" w:rsidRPr="00EB3547">
        <w:rPr>
          <w:lang w:val="sv-SE" w:eastAsia="en-US"/>
        </w:rPr>
        <w:t>:</w:t>
      </w:r>
    </w:p>
    <w:p w14:paraId="17AF028C" w14:textId="600FF46A" w:rsidR="00BF3798" w:rsidRPr="00EB3547" w:rsidRDefault="00224428" w:rsidP="00B9641E">
      <w:pPr>
        <w:numPr>
          <w:ilvl w:val="12"/>
          <w:numId w:val="0"/>
        </w:numPr>
        <w:ind w:left="567" w:hanging="567"/>
        <w:rPr>
          <w:lang w:val="sv-SE"/>
        </w:rPr>
      </w:pPr>
      <w:r w:rsidRPr="00EB3547">
        <w:rPr>
          <w:lang w:val="sv-SE"/>
        </w:rPr>
        <w:sym w:font="Symbol" w:char="F0B7"/>
      </w:r>
      <w:r w:rsidRPr="00EB3547">
        <w:rPr>
          <w:lang w:val="sv-SE"/>
        </w:rPr>
        <w:tab/>
      </w:r>
      <w:r w:rsidR="00BF3798" w:rsidRPr="00EB3547">
        <w:rPr>
          <w:lang w:val="sv-SE"/>
        </w:rPr>
        <w:t>antalet blodkroppar</w:t>
      </w:r>
      <w:r w:rsidR="00B43E78" w:rsidRPr="00EB3547">
        <w:rPr>
          <w:lang w:val="sv-SE"/>
        </w:rPr>
        <w:t xml:space="preserve"> eller tecken på infektioner</w:t>
      </w:r>
    </w:p>
    <w:p w14:paraId="2C478E96" w14:textId="77777777" w:rsidR="00BB44BD" w:rsidRPr="00EB3547" w:rsidRDefault="00BB44BD">
      <w:pPr>
        <w:widowControl w:val="0"/>
        <w:spacing w:line="260" w:lineRule="exact"/>
        <w:rPr>
          <w:lang w:val="sv-SE" w:eastAsia="en-US"/>
        </w:rPr>
      </w:pPr>
    </w:p>
    <w:p w14:paraId="711E9DCB" w14:textId="77777777" w:rsidR="007D33FA" w:rsidRPr="00EB3547" w:rsidRDefault="007D33FA" w:rsidP="00B9641E">
      <w:pPr>
        <w:keepNext/>
        <w:keepLines/>
        <w:numPr>
          <w:ilvl w:val="12"/>
          <w:numId w:val="0"/>
        </w:numPr>
        <w:spacing w:line="260" w:lineRule="exact"/>
        <w:rPr>
          <w:b/>
          <w:lang w:val="sv-SE" w:eastAsia="en-US"/>
        </w:rPr>
      </w:pPr>
      <w:r w:rsidRPr="00EB3547">
        <w:rPr>
          <w:b/>
          <w:lang w:val="sv-SE" w:eastAsia="en-US"/>
        </w:rPr>
        <w:t>Bekämpa infektioner</w:t>
      </w:r>
    </w:p>
    <w:p w14:paraId="3E986C68" w14:textId="77777777" w:rsidR="009058DA" w:rsidRPr="00EB3547" w:rsidRDefault="00A007B9" w:rsidP="00B9641E">
      <w:pPr>
        <w:keepNext/>
        <w:keepLines/>
        <w:numPr>
          <w:ilvl w:val="12"/>
          <w:numId w:val="0"/>
        </w:numPr>
        <w:spacing w:line="260" w:lineRule="exact"/>
        <w:rPr>
          <w:lang w:val="sv-SE" w:eastAsia="en-US"/>
        </w:rPr>
      </w:pPr>
      <w:r w:rsidRPr="00EB3547">
        <w:rPr>
          <w:lang w:val="sv-SE" w:eastAsia="en-US"/>
        </w:rPr>
        <w:t xml:space="preserve">CellCept </w:t>
      </w:r>
      <w:r w:rsidR="007D33FA" w:rsidRPr="00EB3547">
        <w:rPr>
          <w:lang w:val="sv-SE" w:eastAsia="en-US"/>
        </w:rPr>
        <w:t xml:space="preserve">minskar din kropps försvar. </w:t>
      </w:r>
      <w:r w:rsidR="00530216" w:rsidRPr="00EB3547">
        <w:rPr>
          <w:lang w:val="sv-SE" w:eastAsia="en-US"/>
        </w:rPr>
        <w:t xml:space="preserve">Det </w:t>
      </w:r>
      <w:r w:rsidR="007D33FA" w:rsidRPr="00EB3547">
        <w:rPr>
          <w:lang w:val="sv-SE" w:eastAsia="en-US"/>
        </w:rPr>
        <w:t>för</w:t>
      </w:r>
      <w:r w:rsidR="00B70744" w:rsidRPr="00EB3547">
        <w:rPr>
          <w:lang w:val="sv-SE" w:eastAsia="en-US"/>
        </w:rPr>
        <w:t>h</w:t>
      </w:r>
      <w:r w:rsidR="007D33FA" w:rsidRPr="00EB3547">
        <w:rPr>
          <w:lang w:val="sv-SE" w:eastAsia="en-US"/>
        </w:rPr>
        <w:t>indra</w:t>
      </w:r>
      <w:r w:rsidR="00530216" w:rsidRPr="00EB3547">
        <w:rPr>
          <w:lang w:val="sv-SE" w:eastAsia="en-US"/>
        </w:rPr>
        <w:t>r</w:t>
      </w:r>
      <w:r w:rsidR="007D33FA" w:rsidRPr="00EB3547">
        <w:rPr>
          <w:lang w:val="sv-SE" w:eastAsia="en-US"/>
        </w:rPr>
        <w:t xml:space="preserve"> att du s</w:t>
      </w:r>
      <w:r w:rsidR="00302829" w:rsidRPr="00EB3547">
        <w:rPr>
          <w:lang w:val="sv-SE" w:eastAsia="en-US"/>
        </w:rPr>
        <w:t>t</w:t>
      </w:r>
      <w:r w:rsidR="007D33FA" w:rsidRPr="00EB3547">
        <w:rPr>
          <w:lang w:val="sv-SE" w:eastAsia="en-US"/>
        </w:rPr>
        <w:t>öter bort transplantatet. S</w:t>
      </w:r>
      <w:r w:rsidR="00C94955" w:rsidRPr="00EB3547">
        <w:rPr>
          <w:lang w:val="sv-SE" w:eastAsia="en-US"/>
        </w:rPr>
        <w:t>om en konsekvens</w:t>
      </w:r>
      <w:r w:rsidR="007D33FA" w:rsidRPr="00EB3547">
        <w:rPr>
          <w:lang w:val="sv-SE" w:eastAsia="en-US"/>
        </w:rPr>
        <w:t xml:space="preserve"> av detta kommer din kropp inte </w:t>
      </w:r>
      <w:r w:rsidR="00E425B7" w:rsidRPr="00EB3547">
        <w:rPr>
          <w:lang w:val="sv-SE" w:eastAsia="en-US"/>
        </w:rPr>
        <w:t>vara</w:t>
      </w:r>
      <w:r w:rsidR="007D33FA" w:rsidRPr="00EB3547">
        <w:rPr>
          <w:lang w:val="sv-SE" w:eastAsia="en-US"/>
        </w:rPr>
        <w:t xml:space="preserve"> lika bra </w:t>
      </w:r>
      <w:r w:rsidR="00C94955" w:rsidRPr="00EB3547">
        <w:rPr>
          <w:lang w:val="sv-SE" w:eastAsia="en-US"/>
        </w:rPr>
        <w:t xml:space="preserve">som tidigare </w:t>
      </w:r>
      <w:r w:rsidR="007D33FA" w:rsidRPr="00EB3547">
        <w:rPr>
          <w:lang w:val="sv-SE" w:eastAsia="en-US"/>
        </w:rPr>
        <w:t>på att bekämpa infektione</w:t>
      </w:r>
      <w:r w:rsidR="00C94955" w:rsidRPr="00EB3547">
        <w:rPr>
          <w:lang w:val="sv-SE" w:eastAsia="en-US"/>
        </w:rPr>
        <w:t>r</w:t>
      </w:r>
      <w:r w:rsidR="007D33FA" w:rsidRPr="00EB3547">
        <w:rPr>
          <w:lang w:val="sv-SE" w:eastAsia="en-US"/>
        </w:rPr>
        <w:t>. Det betyder att du kan få mer infektioner än normalt</w:t>
      </w:r>
      <w:r w:rsidR="00B70744" w:rsidRPr="00EB3547">
        <w:rPr>
          <w:lang w:val="sv-SE" w:eastAsia="en-US"/>
        </w:rPr>
        <w:t xml:space="preserve">. </w:t>
      </w:r>
      <w:r w:rsidR="009058DA" w:rsidRPr="00EB3547">
        <w:rPr>
          <w:lang w:val="sv-SE" w:eastAsia="en-US"/>
        </w:rPr>
        <w:t>Det inkluderar infek</w:t>
      </w:r>
      <w:r w:rsidR="00B70744" w:rsidRPr="00EB3547">
        <w:rPr>
          <w:lang w:val="sv-SE" w:eastAsia="en-US"/>
        </w:rPr>
        <w:t>t</w:t>
      </w:r>
      <w:r w:rsidR="009058DA" w:rsidRPr="00EB3547">
        <w:rPr>
          <w:lang w:val="sv-SE" w:eastAsia="en-US"/>
        </w:rPr>
        <w:t xml:space="preserve">ioner </w:t>
      </w:r>
      <w:r w:rsidRPr="00EB3547">
        <w:rPr>
          <w:lang w:val="sv-SE" w:eastAsia="en-US"/>
        </w:rPr>
        <w:t xml:space="preserve">i </w:t>
      </w:r>
      <w:r w:rsidR="005E2061" w:rsidRPr="00EB3547">
        <w:rPr>
          <w:lang w:val="sv-SE" w:eastAsia="en-US"/>
        </w:rPr>
        <w:t xml:space="preserve">hjärnan, </w:t>
      </w:r>
      <w:r w:rsidRPr="00EB3547">
        <w:rPr>
          <w:lang w:val="sv-SE" w:eastAsia="en-US"/>
        </w:rPr>
        <w:t xml:space="preserve">huden, munnen, </w:t>
      </w:r>
      <w:r w:rsidR="009058DA" w:rsidRPr="00EB3547">
        <w:rPr>
          <w:lang w:val="sv-SE" w:eastAsia="en-US"/>
        </w:rPr>
        <w:t>magen och tarmarna</w:t>
      </w:r>
      <w:r w:rsidRPr="00EB3547">
        <w:rPr>
          <w:lang w:val="sv-SE" w:eastAsia="en-US"/>
        </w:rPr>
        <w:t>, lungorna och urinvägarna</w:t>
      </w:r>
      <w:r w:rsidR="009058DA" w:rsidRPr="00EB3547">
        <w:rPr>
          <w:lang w:val="sv-SE" w:eastAsia="en-US"/>
        </w:rPr>
        <w:t>.</w:t>
      </w:r>
      <w:r w:rsidRPr="00EB3547">
        <w:rPr>
          <w:lang w:val="sv-SE" w:eastAsia="en-US"/>
        </w:rPr>
        <w:t xml:space="preserve"> </w:t>
      </w:r>
    </w:p>
    <w:p w14:paraId="7883AEC4" w14:textId="77777777" w:rsidR="009058DA" w:rsidRPr="00EB3547" w:rsidRDefault="009058DA" w:rsidP="00B9641E">
      <w:pPr>
        <w:keepNext/>
        <w:keepLines/>
        <w:numPr>
          <w:ilvl w:val="12"/>
          <w:numId w:val="0"/>
        </w:numPr>
        <w:spacing w:line="260" w:lineRule="exact"/>
        <w:rPr>
          <w:lang w:val="sv-SE" w:eastAsia="en-US"/>
        </w:rPr>
      </w:pPr>
    </w:p>
    <w:p w14:paraId="6ED47F00" w14:textId="77777777" w:rsidR="009058DA" w:rsidRPr="00EB3547" w:rsidRDefault="009058DA" w:rsidP="00794673">
      <w:pPr>
        <w:keepNext/>
        <w:keepLines/>
        <w:numPr>
          <w:ilvl w:val="12"/>
          <w:numId w:val="0"/>
        </w:numPr>
        <w:spacing w:line="260" w:lineRule="exact"/>
        <w:rPr>
          <w:b/>
          <w:lang w:val="sv-SE" w:eastAsia="en-US"/>
        </w:rPr>
      </w:pPr>
      <w:r w:rsidRPr="00EB3547">
        <w:rPr>
          <w:b/>
          <w:lang w:val="sv-SE" w:eastAsia="en-US"/>
        </w:rPr>
        <w:t>Cancer i lymfkörtlarna och huden</w:t>
      </w:r>
    </w:p>
    <w:p w14:paraId="69190F1F" w14:textId="1D3D2D2A" w:rsidR="00A007B9" w:rsidRPr="00EB3547" w:rsidRDefault="001812D5">
      <w:pPr>
        <w:keepNext/>
        <w:keepLines/>
        <w:numPr>
          <w:ilvl w:val="12"/>
          <w:numId w:val="0"/>
        </w:numPr>
        <w:spacing w:line="260" w:lineRule="exact"/>
        <w:rPr>
          <w:lang w:val="sv-SE" w:eastAsia="en-US"/>
        </w:rPr>
      </w:pPr>
      <w:r w:rsidRPr="00EB3547">
        <w:rPr>
          <w:lang w:val="sv-SE" w:eastAsia="en-US"/>
        </w:rPr>
        <w:t>Som kan inträffa</w:t>
      </w:r>
      <w:r w:rsidR="008135E9" w:rsidRPr="00EB3547">
        <w:rPr>
          <w:lang w:val="sv-SE" w:eastAsia="en-US"/>
        </w:rPr>
        <w:t xml:space="preserve"> hos</w:t>
      </w:r>
      <w:r w:rsidR="00C741A2" w:rsidRPr="00EB3547">
        <w:rPr>
          <w:lang w:val="sv-SE" w:eastAsia="en-US"/>
        </w:rPr>
        <w:t xml:space="preserve"> </w:t>
      </w:r>
      <w:r w:rsidR="00A007B9" w:rsidRPr="00EB3547">
        <w:rPr>
          <w:lang w:val="sv-SE" w:eastAsia="en-US"/>
        </w:rPr>
        <w:t>patienter som tar denna typ av läkemedel</w:t>
      </w:r>
      <w:r w:rsidR="00C741A2" w:rsidRPr="00EB3547">
        <w:rPr>
          <w:lang w:val="sv-SE" w:eastAsia="en-US"/>
        </w:rPr>
        <w:t xml:space="preserve"> (immunsuppressiva medel)</w:t>
      </w:r>
      <w:r w:rsidR="00A007B9" w:rsidRPr="00EB3547">
        <w:rPr>
          <w:lang w:val="sv-SE" w:eastAsia="en-US"/>
        </w:rPr>
        <w:t xml:space="preserve">, </w:t>
      </w:r>
      <w:r w:rsidR="00C741A2" w:rsidRPr="00EB3547">
        <w:rPr>
          <w:lang w:val="sv-SE" w:eastAsia="en-US"/>
        </w:rPr>
        <w:t xml:space="preserve">har ett mycket litet antal patienter </w:t>
      </w:r>
      <w:r w:rsidR="00D42094" w:rsidRPr="00EB3547">
        <w:rPr>
          <w:lang w:val="sv-SE" w:eastAsia="en-US"/>
        </w:rPr>
        <w:t xml:space="preserve">som behandlats med CellCept </w:t>
      </w:r>
      <w:r w:rsidR="00C741A2" w:rsidRPr="00EB3547">
        <w:rPr>
          <w:lang w:val="sv-SE" w:eastAsia="en-US"/>
        </w:rPr>
        <w:t>utvecklat</w:t>
      </w:r>
      <w:r w:rsidR="00A007B9" w:rsidRPr="00EB3547">
        <w:rPr>
          <w:lang w:val="sv-SE" w:eastAsia="en-US"/>
        </w:rPr>
        <w:t xml:space="preserve"> cancer i lymfvävnad och hud.</w:t>
      </w:r>
      <w:r w:rsidR="00C741A2" w:rsidRPr="00EB3547">
        <w:rPr>
          <w:lang w:val="sv-SE" w:eastAsia="en-US"/>
        </w:rPr>
        <w:t xml:space="preserve"> </w:t>
      </w:r>
    </w:p>
    <w:p w14:paraId="0165F64D" w14:textId="77777777" w:rsidR="00A007B9" w:rsidRPr="00EB3547" w:rsidRDefault="00A007B9">
      <w:pPr>
        <w:keepNext/>
        <w:keepLines/>
        <w:numPr>
          <w:ilvl w:val="12"/>
          <w:numId w:val="0"/>
        </w:numPr>
        <w:spacing w:line="260" w:lineRule="exact"/>
        <w:rPr>
          <w:lang w:val="sv-SE" w:eastAsia="en-US"/>
        </w:rPr>
      </w:pPr>
    </w:p>
    <w:p w14:paraId="3FA699E0" w14:textId="77777777" w:rsidR="004B00FD" w:rsidRPr="00EB3547" w:rsidRDefault="004B00FD">
      <w:pPr>
        <w:numPr>
          <w:ilvl w:val="12"/>
          <w:numId w:val="0"/>
        </w:numPr>
        <w:spacing w:line="260" w:lineRule="exact"/>
        <w:rPr>
          <w:b/>
          <w:lang w:val="sv-SE" w:eastAsia="en-US"/>
        </w:rPr>
      </w:pPr>
      <w:r w:rsidRPr="00EB3547">
        <w:rPr>
          <w:b/>
          <w:lang w:val="sv-SE" w:eastAsia="en-US"/>
        </w:rPr>
        <w:t>Allmänna oönskade effekter</w:t>
      </w:r>
    </w:p>
    <w:p w14:paraId="7569FF2A" w14:textId="706D46C9" w:rsidR="00A007B9" w:rsidRPr="00EB3547" w:rsidRDefault="004B00FD">
      <w:pPr>
        <w:numPr>
          <w:ilvl w:val="12"/>
          <w:numId w:val="0"/>
        </w:numPr>
        <w:spacing w:line="260" w:lineRule="exact"/>
        <w:rPr>
          <w:lang w:val="sv-SE" w:eastAsia="en-US"/>
        </w:rPr>
      </w:pPr>
      <w:r w:rsidRPr="00EB3547">
        <w:rPr>
          <w:lang w:val="sv-SE" w:eastAsia="en-US"/>
        </w:rPr>
        <w:t>Du kan få a</w:t>
      </w:r>
      <w:r w:rsidR="00A007B9" w:rsidRPr="00EB3547">
        <w:rPr>
          <w:lang w:val="sv-SE" w:eastAsia="en-US"/>
        </w:rPr>
        <w:t xml:space="preserve">llmänna biverkningar som </w:t>
      </w:r>
      <w:r w:rsidRPr="00EB3547">
        <w:rPr>
          <w:lang w:val="sv-SE" w:eastAsia="en-US"/>
        </w:rPr>
        <w:t>påverkar hela din kropp. Det inkluderar allvarliga allergiska reaktioner</w:t>
      </w:r>
      <w:r w:rsidR="00A007B9" w:rsidRPr="00EB3547">
        <w:rPr>
          <w:lang w:val="sv-SE" w:eastAsia="en-US"/>
        </w:rPr>
        <w:t xml:space="preserve"> (såsom anafylaxi, angioödem), feber, </w:t>
      </w:r>
      <w:r w:rsidRPr="00EB3547">
        <w:rPr>
          <w:lang w:val="sv-SE" w:eastAsia="en-US"/>
        </w:rPr>
        <w:t>att du känner dig mycket trött</w:t>
      </w:r>
      <w:r w:rsidR="00A007B9" w:rsidRPr="00EB3547">
        <w:rPr>
          <w:lang w:val="sv-SE" w:eastAsia="en-US"/>
        </w:rPr>
        <w:t>, sömnstörningar, smärtor (</w:t>
      </w:r>
      <w:r w:rsidRPr="00EB3547">
        <w:rPr>
          <w:lang w:val="sv-SE" w:eastAsia="en-US"/>
        </w:rPr>
        <w:t>såsom</w:t>
      </w:r>
      <w:r w:rsidR="00A007B9" w:rsidRPr="00EB3547">
        <w:rPr>
          <w:lang w:val="sv-SE" w:eastAsia="en-US"/>
        </w:rPr>
        <w:t xml:space="preserve"> i </w:t>
      </w:r>
      <w:r w:rsidRPr="00EB3547">
        <w:rPr>
          <w:lang w:val="sv-SE" w:eastAsia="en-US"/>
        </w:rPr>
        <w:t>magen</w:t>
      </w:r>
      <w:r w:rsidR="00A007B9" w:rsidRPr="00EB3547">
        <w:rPr>
          <w:lang w:val="sv-SE" w:eastAsia="en-US"/>
        </w:rPr>
        <w:t xml:space="preserve">, bröstet, </w:t>
      </w:r>
      <w:r w:rsidRPr="00EB3547">
        <w:rPr>
          <w:lang w:val="sv-SE" w:eastAsia="en-US"/>
        </w:rPr>
        <w:t xml:space="preserve">leder och </w:t>
      </w:r>
      <w:r w:rsidR="00A007B9" w:rsidRPr="00EB3547">
        <w:rPr>
          <w:lang w:val="sv-SE" w:eastAsia="en-US"/>
        </w:rPr>
        <w:t>muskler), huvudvärk, influensasymtom och svullnad.</w:t>
      </w:r>
    </w:p>
    <w:p w14:paraId="7E6EDCEC" w14:textId="77777777" w:rsidR="00A007B9" w:rsidRPr="00EB3547" w:rsidRDefault="00A007B9">
      <w:pPr>
        <w:numPr>
          <w:ilvl w:val="12"/>
          <w:numId w:val="0"/>
        </w:numPr>
        <w:spacing w:line="260" w:lineRule="exact"/>
        <w:rPr>
          <w:lang w:val="sv-SE" w:eastAsia="en-US"/>
        </w:rPr>
      </w:pPr>
    </w:p>
    <w:p w14:paraId="7E1E54DF" w14:textId="77777777" w:rsidR="00A007B9" w:rsidRPr="00EB3547" w:rsidRDefault="00A007B9" w:rsidP="007B2CCB">
      <w:pPr>
        <w:keepNext/>
        <w:keepLines/>
        <w:numPr>
          <w:ilvl w:val="12"/>
          <w:numId w:val="0"/>
        </w:numPr>
        <w:spacing w:line="260" w:lineRule="exact"/>
        <w:rPr>
          <w:lang w:val="sv-SE" w:eastAsia="en-US"/>
        </w:rPr>
      </w:pPr>
      <w:r w:rsidRPr="00EB3547">
        <w:rPr>
          <w:lang w:val="sv-SE" w:eastAsia="en-US"/>
        </w:rPr>
        <w:t>Andra</w:t>
      </w:r>
      <w:r w:rsidR="004B00FD" w:rsidRPr="00EB3547">
        <w:rPr>
          <w:lang w:val="sv-SE" w:eastAsia="en-US"/>
        </w:rPr>
        <w:t xml:space="preserve"> oönskade effekter</w:t>
      </w:r>
      <w:r w:rsidRPr="00EB3547">
        <w:rPr>
          <w:lang w:val="sv-SE" w:eastAsia="en-US"/>
        </w:rPr>
        <w:t xml:space="preserve"> </w:t>
      </w:r>
      <w:r w:rsidR="004B00FD" w:rsidRPr="00EB3547">
        <w:rPr>
          <w:lang w:val="sv-SE" w:eastAsia="en-US"/>
        </w:rPr>
        <w:t>kan inkludera:</w:t>
      </w:r>
    </w:p>
    <w:p w14:paraId="6CAAFB0D" w14:textId="77777777" w:rsidR="00626D87" w:rsidRPr="00EB3547" w:rsidRDefault="00A007B9" w:rsidP="007B2CCB">
      <w:pPr>
        <w:keepNext/>
        <w:keepLines/>
        <w:numPr>
          <w:ilvl w:val="12"/>
          <w:numId w:val="0"/>
        </w:numPr>
        <w:spacing w:line="260" w:lineRule="exact"/>
        <w:rPr>
          <w:lang w:val="sv-SE" w:eastAsia="en-US"/>
        </w:rPr>
      </w:pPr>
      <w:r w:rsidRPr="00EB3547">
        <w:rPr>
          <w:b/>
          <w:lang w:val="sv-SE" w:eastAsia="en-US"/>
        </w:rPr>
        <w:t>Hudbiverkningar</w:t>
      </w:r>
      <w:r w:rsidRPr="00EB3547">
        <w:rPr>
          <w:lang w:val="sv-SE" w:eastAsia="en-US"/>
        </w:rPr>
        <w:t xml:space="preserve"> </w:t>
      </w:r>
      <w:r w:rsidR="00626D87" w:rsidRPr="00EB3547">
        <w:rPr>
          <w:lang w:val="sv-SE" w:eastAsia="en-US"/>
        </w:rPr>
        <w:t>så</w:t>
      </w:r>
      <w:r w:rsidRPr="00EB3547">
        <w:rPr>
          <w:lang w:val="sv-SE" w:eastAsia="en-US"/>
        </w:rPr>
        <w:t>som</w:t>
      </w:r>
      <w:r w:rsidR="00626D87" w:rsidRPr="00EB3547">
        <w:rPr>
          <w:lang w:val="sv-SE" w:eastAsia="en-US"/>
        </w:rPr>
        <w:t>:</w:t>
      </w:r>
    </w:p>
    <w:p w14:paraId="766E0E4A" w14:textId="77777777" w:rsidR="00A007B9" w:rsidRPr="00EB3547" w:rsidRDefault="00224428"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akne, </w:t>
      </w:r>
      <w:r w:rsidR="00626D87" w:rsidRPr="00EB3547">
        <w:rPr>
          <w:lang w:val="sv-SE"/>
        </w:rPr>
        <w:t>mun</w:t>
      </w:r>
      <w:r w:rsidR="00A007B9" w:rsidRPr="00EB3547">
        <w:rPr>
          <w:lang w:val="sv-SE"/>
        </w:rPr>
        <w:t>sår, bältros, hudtillväxt, håravfall, hudutslag</w:t>
      </w:r>
      <w:r w:rsidR="00E425B7" w:rsidRPr="00EB3547">
        <w:rPr>
          <w:lang w:val="sv-SE"/>
        </w:rPr>
        <w:t xml:space="preserve">, </w:t>
      </w:r>
      <w:r w:rsidR="00A007B9" w:rsidRPr="00EB3547">
        <w:rPr>
          <w:lang w:val="sv-SE"/>
        </w:rPr>
        <w:t>klåda.</w:t>
      </w:r>
    </w:p>
    <w:p w14:paraId="772734BA" w14:textId="77777777" w:rsidR="00A007B9" w:rsidRPr="00EB3547" w:rsidRDefault="00A007B9" w:rsidP="007B2CCB">
      <w:pPr>
        <w:keepNext/>
        <w:keepLines/>
        <w:numPr>
          <w:ilvl w:val="12"/>
          <w:numId w:val="0"/>
        </w:numPr>
        <w:spacing w:line="260" w:lineRule="exact"/>
        <w:rPr>
          <w:lang w:val="sv-SE" w:eastAsia="en-US"/>
        </w:rPr>
      </w:pPr>
    </w:p>
    <w:p w14:paraId="361EA98C" w14:textId="77777777" w:rsidR="00626D87" w:rsidRPr="00EB3547" w:rsidRDefault="00A007B9">
      <w:pPr>
        <w:numPr>
          <w:ilvl w:val="12"/>
          <w:numId w:val="0"/>
        </w:numPr>
        <w:spacing w:line="260" w:lineRule="exact"/>
        <w:outlineLvl w:val="0"/>
        <w:rPr>
          <w:lang w:val="sv-SE" w:eastAsia="en-US"/>
        </w:rPr>
      </w:pPr>
      <w:r w:rsidRPr="00EB3547">
        <w:rPr>
          <w:b/>
          <w:lang w:val="sv-SE" w:eastAsia="en-US"/>
        </w:rPr>
        <w:t xml:space="preserve">Urinvägsbiverkningar </w:t>
      </w:r>
      <w:r w:rsidR="00626D87" w:rsidRPr="00EB3547">
        <w:rPr>
          <w:lang w:val="sv-SE" w:eastAsia="en-US"/>
        </w:rPr>
        <w:t>så</w:t>
      </w:r>
      <w:r w:rsidRPr="00EB3547">
        <w:rPr>
          <w:lang w:val="sv-SE" w:eastAsia="en-US"/>
        </w:rPr>
        <w:t>som</w:t>
      </w:r>
      <w:r w:rsidR="00626D87" w:rsidRPr="00EB3547">
        <w:rPr>
          <w:lang w:val="sv-SE" w:eastAsia="en-US"/>
        </w:rPr>
        <w:t>:</w:t>
      </w:r>
    </w:p>
    <w:p w14:paraId="515B41F1" w14:textId="614345F4" w:rsidR="00A007B9" w:rsidRPr="00EB3547" w:rsidRDefault="00224428" w:rsidP="00B9641E">
      <w:pPr>
        <w:keepNext/>
        <w:keepLines/>
        <w:numPr>
          <w:ilvl w:val="12"/>
          <w:numId w:val="0"/>
        </w:numPr>
        <w:ind w:left="567" w:hanging="567"/>
        <w:rPr>
          <w:lang w:val="sv-SE"/>
        </w:rPr>
      </w:pPr>
      <w:r w:rsidRPr="00EB3547">
        <w:rPr>
          <w:lang w:val="sv-SE"/>
        </w:rPr>
        <w:sym w:font="Symbol" w:char="F0B7"/>
      </w:r>
      <w:r w:rsidRPr="00EB3547">
        <w:rPr>
          <w:lang w:val="sv-SE"/>
        </w:rPr>
        <w:tab/>
      </w:r>
      <w:r w:rsidR="00E36EA5" w:rsidRPr="00EB3547">
        <w:rPr>
          <w:lang w:val="sv-SE"/>
        </w:rPr>
        <w:t>blod i urin</w:t>
      </w:r>
      <w:r w:rsidR="00A007B9" w:rsidRPr="00EB3547">
        <w:rPr>
          <w:lang w:val="sv-SE"/>
        </w:rPr>
        <w:t>.</w:t>
      </w:r>
    </w:p>
    <w:p w14:paraId="34FD8B79" w14:textId="77777777" w:rsidR="00A007B9" w:rsidRPr="00EB3547" w:rsidRDefault="00A007B9">
      <w:pPr>
        <w:numPr>
          <w:ilvl w:val="12"/>
          <w:numId w:val="0"/>
        </w:numPr>
        <w:spacing w:line="260" w:lineRule="exact"/>
        <w:rPr>
          <w:lang w:val="sv-SE" w:eastAsia="en-US"/>
        </w:rPr>
      </w:pPr>
    </w:p>
    <w:p w14:paraId="7DDC8163" w14:textId="77777777" w:rsidR="00626D87" w:rsidRPr="00EB3547" w:rsidRDefault="00A007B9" w:rsidP="00A33910">
      <w:pPr>
        <w:keepNext/>
        <w:keepLines/>
        <w:numPr>
          <w:ilvl w:val="12"/>
          <w:numId w:val="0"/>
        </w:numPr>
        <w:spacing w:line="260" w:lineRule="exact"/>
        <w:rPr>
          <w:lang w:val="sv-SE" w:eastAsia="en-US"/>
        </w:rPr>
        <w:pPrChange w:id="1760" w:author="TCS" w:date="2026-02-25T17:57:00Z">
          <w:pPr>
            <w:numPr>
              <w:ilvl w:val="12"/>
            </w:numPr>
            <w:spacing w:line="260" w:lineRule="exact"/>
          </w:pPr>
        </w:pPrChange>
      </w:pPr>
      <w:r w:rsidRPr="00EB3547">
        <w:rPr>
          <w:b/>
          <w:lang w:val="sv-SE" w:eastAsia="en-US"/>
        </w:rPr>
        <w:lastRenderedPageBreak/>
        <w:t xml:space="preserve">Biverkningar i </w:t>
      </w:r>
      <w:r w:rsidR="00E425B7" w:rsidRPr="00EB3547">
        <w:rPr>
          <w:b/>
          <w:lang w:val="sv-SE" w:eastAsia="en-US"/>
        </w:rPr>
        <w:t>mag-tarmka</w:t>
      </w:r>
      <w:bookmarkStart w:id="1761" w:name="_GoBack"/>
      <w:r w:rsidR="00E425B7" w:rsidRPr="00EB3547">
        <w:rPr>
          <w:b/>
          <w:lang w:val="sv-SE" w:eastAsia="en-US"/>
        </w:rPr>
        <w:t xml:space="preserve">nal och </w:t>
      </w:r>
      <w:r w:rsidRPr="00EB3547">
        <w:rPr>
          <w:b/>
          <w:lang w:val="sv-SE" w:eastAsia="en-US"/>
        </w:rPr>
        <w:t xml:space="preserve">mun </w:t>
      </w:r>
      <w:r w:rsidR="00626D87" w:rsidRPr="00EB3547">
        <w:rPr>
          <w:lang w:val="sv-SE" w:eastAsia="en-US"/>
        </w:rPr>
        <w:t>såsom:</w:t>
      </w:r>
      <w:r w:rsidRPr="00EB3547">
        <w:rPr>
          <w:lang w:val="sv-SE" w:eastAsia="en-US"/>
        </w:rPr>
        <w:t xml:space="preserve"> </w:t>
      </w:r>
      <w:r w:rsidR="004048AD" w:rsidRPr="00EB3547">
        <w:rPr>
          <w:lang w:val="sv-SE" w:eastAsia="en-US"/>
        </w:rPr>
        <w:t xml:space="preserve"> </w:t>
      </w:r>
    </w:p>
    <w:p w14:paraId="0F5CAA67" w14:textId="77777777" w:rsidR="00A007B9" w:rsidRPr="00EB3547" w:rsidRDefault="00224428" w:rsidP="00A33910">
      <w:pPr>
        <w:keepNext/>
        <w:keepLines/>
        <w:numPr>
          <w:ilvl w:val="12"/>
          <w:numId w:val="0"/>
        </w:numPr>
        <w:ind w:left="567" w:hanging="567"/>
        <w:rPr>
          <w:lang w:val="sv-SE"/>
        </w:rPr>
        <w:pPrChange w:id="1762" w:author="TCS" w:date="2026-02-25T17:57:00Z">
          <w:pPr>
            <w:keepNext/>
            <w:keepLines/>
            <w:numPr>
              <w:ilvl w:val="12"/>
            </w:numPr>
            <w:ind w:left="567" w:hanging="567"/>
          </w:pPr>
        </w:pPrChange>
      </w:pPr>
      <w:r w:rsidRPr="00EB3547">
        <w:rPr>
          <w:lang w:val="sv-SE"/>
        </w:rPr>
        <w:sym w:font="Symbol" w:char="F0B7"/>
      </w:r>
      <w:r w:rsidRPr="00EB3547">
        <w:rPr>
          <w:lang w:val="sv-SE"/>
        </w:rPr>
        <w:tab/>
      </w:r>
      <w:r w:rsidR="004048AD" w:rsidRPr="00EB3547">
        <w:rPr>
          <w:lang w:val="sv-SE"/>
        </w:rPr>
        <w:t xml:space="preserve">svullnad </w:t>
      </w:r>
      <w:r w:rsidR="0025495C" w:rsidRPr="00EB3547">
        <w:rPr>
          <w:lang w:val="sv-SE"/>
        </w:rPr>
        <w:t>av</w:t>
      </w:r>
      <w:r w:rsidR="004048AD" w:rsidRPr="00EB3547">
        <w:rPr>
          <w:lang w:val="sv-SE"/>
        </w:rPr>
        <w:t xml:space="preserve"> tandköttet</w:t>
      </w:r>
      <w:r w:rsidR="00A007B9" w:rsidRPr="00EB3547">
        <w:rPr>
          <w:lang w:val="sv-SE"/>
        </w:rPr>
        <w:t xml:space="preserve"> oc</w:t>
      </w:r>
      <w:bookmarkEnd w:id="1761"/>
      <w:r w:rsidR="00A007B9" w:rsidRPr="00EB3547">
        <w:rPr>
          <w:lang w:val="sv-SE"/>
        </w:rPr>
        <w:t>h munsår</w:t>
      </w:r>
      <w:r w:rsidR="007C30D0" w:rsidRPr="00EB3547">
        <w:rPr>
          <w:lang w:val="sv-SE"/>
        </w:rPr>
        <w:t>,</w:t>
      </w:r>
    </w:p>
    <w:p w14:paraId="7101F992" w14:textId="77777777" w:rsidR="005C7FD4" w:rsidRPr="00EB3547" w:rsidRDefault="00224428" w:rsidP="00B9641E">
      <w:pPr>
        <w:keepNext/>
        <w:keepLines/>
        <w:numPr>
          <w:ilvl w:val="12"/>
          <w:numId w:val="0"/>
        </w:numPr>
        <w:ind w:left="567" w:hanging="567"/>
        <w:rPr>
          <w:lang w:val="sv-SE"/>
        </w:rPr>
      </w:pPr>
      <w:r w:rsidRPr="00EB3547">
        <w:rPr>
          <w:lang w:val="sv-SE"/>
        </w:rPr>
        <w:sym w:font="Symbol" w:char="F0B7"/>
      </w:r>
      <w:r w:rsidRPr="00EB3547">
        <w:rPr>
          <w:lang w:val="sv-SE"/>
        </w:rPr>
        <w:tab/>
      </w:r>
      <w:r w:rsidR="005C7FD4" w:rsidRPr="00EB3547">
        <w:rPr>
          <w:lang w:val="sv-SE"/>
        </w:rPr>
        <w:t>inflammation</w:t>
      </w:r>
      <w:r w:rsidR="00302829" w:rsidRPr="00EB3547">
        <w:rPr>
          <w:lang w:val="sv-SE"/>
        </w:rPr>
        <w:t xml:space="preserve"> i bukspottkörteln, tjocktarmen</w:t>
      </w:r>
      <w:r w:rsidR="005C7FD4" w:rsidRPr="00EB3547">
        <w:rPr>
          <w:lang w:val="sv-SE"/>
        </w:rPr>
        <w:t xml:space="preserve"> eller magen</w:t>
      </w:r>
      <w:r w:rsidR="007C30D0" w:rsidRPr="00EB3547">
        <w:rPr>
          <w:lang w:val="sv-SE"/>
        </w:rPr>
        <w:t>,</w:t>
      </w:r>
    </w:p>
    <w:p w14:paraId="3F8B113A" w14:textId="6CDF951A" w:rsidR="00B43E78" w:rsidRPr="00EB3547" w:rsidRDefault="00224428" w:rsidP="00B9641E">
      <w:pPr>
        <w:keepNext/>
        <w:keepLines/>
        <w:numPr>
          <w:ilvl w:val="12"/>
          <w:numId w:val="0"/>
        </w:numPr>
        <w:ind w:left="567" w:hanging="567"/>
        <w:rPr>
          <w:lang w:val="sv-SE"/>
        </w:rPr>
      </w:pPr>
      <w:r w:rsidRPr="00EB3547">
        <w:rPr>
          <w:lang w:val="sv-SE"/>
        </w:rPr>
        <w:sym w:font="Symbol" w:char="F0B7"/>
      </w:r>
      <w:r w:rsidRPr="00EB3547">
        <w:rPr>
          <w:lang w:val="sv-SE"/>
        </w:rPr>
        <w:tab/>
      </w:r>
      <w:r w:rsidR="00B43E78" w:rsidRPr="00EB3547">
        <w:rPr>
          <w:lang w:val="sv-SE"/>
        </w:rPr>
        <w:t>tarmsjukdomar</w:t>
      </w:r>
      <w:r w:rsidR="005C7FD4" w:rsidRPr="00EB3547">
        <w:rPr>
          <w:lang w:val="sv-SE"/>
        </w:rPr>
        <w:t xml:space="preserve"> inklusive blödning, </w:t>
      </w:r>
    </w:p>
    <w:p w14:paraId="73D0532B" w14:textId="58680320" w:rsidR="005C7FD4" w:rsidRPr="00EB3547" w:rsidRDefault="00B43E78" w:rsidP="00B9641E">
      <w:pPr>
        <w:keepNext/>
        <w:keepLines/>
        <w:numPr>
          <w:ilvl w:val="12"/>
          <w:numId w:val="0"/>
        </w:numPr>
        <w:ind w:left="567" w:hanging="567"/>
        <w:rPr>
          <w:lang w:val="sv-SE"/>
        </w:rPr>
      </w:pPr>
      <w:r w:rsidRPr="00EB3547">
        <w:rPr>
          <w:lang w:val="sv-SE"/>
        </w:rPr>
        <w:sym w:font="Symbol" w:char="F0B7"/>
      </w:r>
      <w:r w:rsidRPr="00EB3547">
        <w:rPr>
          <w:lang w:val="sv-SE"/>
        </w:rPr>
        <w:tab/>
      </w:r>
      <w:r w:rsidR="005C7FD4" w:rsidRPr="00EB3547">
        <w:rPr>
          <w:lang w:val="sv-SE"/>
        </w:rPr>
        <w:t>lever</w:t>
      </w:r>
      <w:r w:rsidRPr="00EB3547">
        <w:rPr>
          <w:lang w:val="sv-SE"/>
        </w:rPr>
        <w:t>sjukdom</w:t>
      </w:r>
      <w:r w:rsidR="007C30D0" w:rsidRPr="00EB3547">
        <w:rPr>
          <w:lang w:val="sv-SE"/>
        </w:rPr>
        <w:t>,</w:t>
      </w:r>
    </w:p>
    <w:p w14:paraId="1A137FA6" w14:textId="3B4873D7" w:rsidR="005C7FD4" w:rsidRPr="00EB3547" w:rsidRDefault="00224428" w:rsidP="00B9641E">
      <w:pPr>
        <w:keepNext/>
        <w:keepLines/>
        <w:numPr>
          <w:ilvl w:val="12"/>
          <w:numId w:val="0"/>
        </w:numPr>
        <w:ind w:left="567" w:hanging="567"/>
        <w:rPr>
          <w:lang w:val="sv-SE"/>
        </w:rPr>
      </w:pPr>
      <w:r w:rsidRPr="00EB3547">
        <w:rPr>
          <w:lang w:val="sv-SE"/>
        </w:rPr>
        <w:sym w:font="Symbol" w:char="F0B7"/>
      </w:r>
      <w:r w:rsidRPr="00EB3547">
        <w:rPr>
          <w:lang w:val="sv-SE"/>
        </w:rPr>
        <w:tab/>
      </w:r>
      <w:r w:rsidR="00E36EA5" w:rsidRPr="00EB3547">
        <w:rPr>
          <w:lang w:val="sv-SE"/>
        </w:rPr>
        <w:t xml:space="preserve">diarré, </w:t>
      </w:r>
      <w:r w:rsidR="005C7FD4" w:rsidRPr="00EB3547">
        <w:rPr>
          <w:lang w:val="sv-SE"/>
        </w:rPr>
        <w:t>förstoppning, illam</w:t>
      </w:r>
      <w:r w:rsidR="00302829" w:rsidRPr="00EB3547">
        <w:rPr>
          <w:lang w:val="sv-SE"/>
        </w:rPr>
        <w:t>å</w:t>
      </w:r>
      <w:r w:rsidR="005C7FD4" w:rsidRPr="00EB3547">
        <w:rPr>
          <w:lang w:val="sv-SE"/>
        </w:rPr>
        <w:t xml:space="preserve">ende, </w:t>
      </w:r>
      <w:r w:rsidR="00E425B7" w:rsidRPr="00EB3547">
        <w:rPr>
          <w:lang w:val="sv-SE"/>
        </w:rPr>
        <w:t>matsmältningsbesvär</w:t>
      </w:r>
      <w:r w:rsidR="005C7FD4" w:rsidRPr="00EB3547">
        <w:rPr>
          <w:lang w:val="sv-SE"/>
        </w:rPr>
        <w:t>, aptitlöshet, gasspänningar.</w:t>
      </w:r>
    </w:p>
    <w:p w14:paraId="7914D3D9" w14:textId="77777777" w:rsidR="00A007B9" w:rsidRPr="00EB3547" w:rsidRDefault="00A007B9">
      <w:pPr>
        <w:numPr>
          <w:ilvl w:val="12"/>
          <w:numId w:val="0"/>
        </w:numPr>
        <w:spacing w:line="260" w:lineRule="exact"/>
        <w:rPr>
          <w:lang w:val="sv-SE" w:eastAsia="en-US"/>
        </w:rPr>
      </w:pPr>
    </w:p>
    <w:p w14:paraId="2F103627" w14:textId="77777777" w:rsidR="005C7FD4" w:rsidRPr="00EB3547" w:rsidRDefault="005B3024">
      <w:pPr>
        <w:numPr>
          <w:ilvl w:val="12"/>
          <w:numId w:val="0"/>
        </w:numPr>
        <w:spacing w:line="260" w:lineRule="exact"/>
        <w:rPr>
          <w:lang w:val="sv-SE" w:eastAsia="en-US"/>
        </w:rPr>
      </w:pPr>
      <w:r w:rsidRPr="00EB3547">
        <w:rPr>
          <w:b/>
          <w:lang w:val="sv-SE" w:eastAsia="en-US"/>
        </w:rPr>
        <w:t>Biverkningar i</w:t>
      </w:r>
      <w:r w:rsidR="005C7FD4" w:rsidRPr="00EB3547">
        <w:rPr>
          <w:b/>
          <w:lang w:val="sv-SE" w:eastAsia="en-US"/>
        </w:rPr>
        <w:t xml:space="preserve"> centrala och perifera nervsystemet</w:t>
      </w:r>
      <w:r w:rsidR="005C7FD4" w:rsidRPr="00EB3547">
        <w:rPr>
          <w:lang w:val="sv-SE" w:eastAsia="en-US"/>
        </w:rPr>
        <w:t xml:space="preserve"> såsom:</w:t>
      </w:r>
    </w:p>
    <w:p w14:paraId="1BFA35A2" w14:textId="77777777" w:rsidR="00146835" w:rsidRPr="00EB3547" w:rsidRDefault="00850EFA" w:rsidP="00B9641E">
      <w:pPr>
        <w:keepNext/>
        <w:keepLines/>
        <w:numPr>
          <w:ilvl w:val="12"/>
          <w:numId w:val="0"/>
        </w:numPr>
        <w:ind w:left="567" w:hanging="567"/>
        <w:rPr>
          <w:lang w:val="sv-SE"/>
        </w:rPr>
      </w:pPr>
      <w:r w:rsidRPr="00EB3547">
        <w:rPr>
          <w:lang w:val="sv-SE"/>
        </w:rPr>
        <w:sym w:font="Symbol" w:char="F0B7"/>
      </w:r>
      <w:r w:rsidRPr="00EB3547">
        <w:rPr>
          <w:lang w:val="sv-SE"/>
        </w:rPr>
        <w:tab/>
      </w:r>
      <w:r w:rsidR="005C7FD4" w:rsidRPr="00EB3547">
        <w:rPr>
          <w:lang w:val="sv-SE"/>
        </w:rPr>
        <w:t>känsla av yrsel, dåsighet eller domningar</w:t>
      </w:r>
      <w:r w:rsidR="007C30D0" w:rsidRPr="00EB3547">
        <w:rPr>
          <w:lang w:val="sv-SE"/>
        </w:rPr>
        <w:t>,</w:t>
      </w:r>
    </w:p>
    <w:p w14:paraId="68E85BEB" w14:textId="77777777" w:rsidR="00A007B9" w:rsidRPr="00EB3547" w:rsidRDefault="00850EF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darrningar, muskelryckningar, </w:t>
      </w:r>
      <w:r w:rsidR="00146835" w:rsidRPr="00EB3547">
        <w:rPr>
          <w:lang w:val="sv-SE"/>
        </w:rPr>
        <w:t>krampanfall</w:t>
      </w:r>
      <w:r w:rsidR="007C30D0" w:rsidRPr="00EB3547">
        <w:rPr>
          <w:lang w:val="sv-SE"/>
        </w:rPr>
        <w:t>,</w:t>
      </w:r>
    </w:p>
    <w:p w14:paraId="351B3EEF" w14:textId="77777777" w:rsidR="00146835" w:rsidRPr="00EB3547" w:rsidRDefault="00850EFA" w:rsidP="00B9641E">
      <w:pPr>
        <w:keepNext/>
        <w:keepLines/>
        <w:numPr>
          <w:ilvl w:val="12"/>
          <w:numId w:val="0"/>
        </w:numPr>
        <w:ind w:left="567" w:hanging="567"/>
        <w:rPr>
          <w:lang w:val="sv-SE"/>
        </w:rPr>
      </w:pPr>
      <w:r w:rsidRPr="00EB3547">
        <w:rPr>
          <w:lang w:val="sv-SE"/>
        </w:rPr>
        <w:sym w:font="Symbol" w:char="F0B7"/>
      </w:r>
      <w:r w:rsidRPr="00EB3547">
        <w:rPr>
          <w:lang w:val="sv-SE"/>
        </w:rPr>
        <w:tab/>
      </w:r>
      <w:r w:rsidR="00146835" w:rsidRPr="00EB3547">
        <w:rPr>
          <w:lang w:val="sv-SE"/>
        </w:rPr>
        <w:t>ångestkänsla eller nedstämdhet, förändringar av humör eller tankeverksamhet.</w:t>
      </w:r>
    </w:p>
    <w:p w14:paraId="714A1443" w14:textId="77777777" w:rsidR="00A007B9" w:rsidRPr="00EB3547" w:rsidRDefault="00A007B9">
      <w:pPr>
        <w:numPr>
          <w:ilvl w:val="12"/>
          <w:numId w:val="0"/>
        </w:numPr>
        <w:spacing w:line="260" w:lineRule="exact"/>
        <w:rPr>
          <w:lang w:val="sv-SE" w:eastAsia="en-US"/>
        </w:rPr>
      </w:pPr>
    </w:p>
    <w:p w14:paraId="41F84C72" w14:textId="77777777" w:rsidR="005B3024" w:rsidRPr="00EB3547" w:rsidRDefault="00A007B9">
      <w:pPr>
        <w:numPr>
          <w:ilvl w:val="12"/>
          <w:numId w:val="0"/>
        </w:numPr>
        <w:spacing w:line="260" w:lineRule="exact"/>
        <w:rPr>
          <w:lang w:val="sv-SE" w:eastAsia="en-US"/>
        </w:rPr>
      </w:pPr>
      <w:r w:rsidRPr="00EB3547">
        <w:rPr>
          <w:b/>
          <w:lang w:val="sv-SE" w:eastAsia="en-US"/>
        </w:rPr>
        <w:t xml:space="preserve">Biverkningar i </w:t>
      </w:r>
      <w:r w:rsidR="005B3024" w:rsidRPr="00EB3547">
        <w:rPr>
          <w:b/>
          <w:lang w:val="sv-SE" w:eastAsia="en-US"/>
        </w:rPr>
        <w:t>hjärta och blodkärl</w:t>
      </w:r>
      <w:r w:rsidRPr="00EB3547">
        <w:rPr>
          <w:lang w:val="sv-SE" w:eastAsia="en-US"/>
        </w:rPr>
        <w:t xml:space="preserve"> </w:t>
      </w:r>
      <w:r w:rsidR="005B3024" w:rsidRPr="00EB3547">
        <w:rPr>
          <w:lang w:val="sv-SE" w:eastAsia="en-US"/>
        </w:rPr>
        <w:t>så</w:t>
      </w:r>
      <w:r w:rsidRPr="00EB3547">
        <w:rPr>
          <w:lang w:val="sv-SE" w:eastAsia="en-US"/>
        </w:rPr>
        <w:t>som</w:t>
      </w:r>
      <w:r w:rsidR="005B3024" w:rsidRPr="00EB3547">
        <w:rPr>
          <w:lang w:val="sv-SE" w:eastAsia="en-US"/>
        </w:rPr>
        <w:t>:</w:t>
      </w:r>
      <w:r w:rsidRPr="00EB3547">
        <w:rPr>
          <w:lang w:val="sv-SE" w:eastAsia="en-US"/>
        </w:rPr>
        <w:t xml:space="preserve"> </w:t>
      </w:r>
    </w:p>
    <w:p w14:paraId="6D997FDD" w14:textId="294CC60E" w:rsidR="00A007B9" w:rsidRPr="00EB3547" w:rsidRDefault="00850EF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förändrat blodtryck, </w:t>
      </w:r>
      <w:r w:rsidR="00355924" w:rsidRPr="00EB3547">
        <w:rPr>
          <w:lang w:val="sv-SE"/>
        </w:rPr>
        <w:t>ökande</w:t>
      </w:r>
      <w:r w:rsidR="00E36EA5" w:rsidRPr="00EB3547">
        <w:rPr>
          <w:lang w:val="sv-SE"/>
        </w:rPr>
        <w:t xml:space="preserve"> </w:t>
      </w:r>
      <w:r w:rsidR="00A007B9" w:rsidRPr="00EB3547">
        <w:rPr>
          <w:lang w:val="sv-SE"/>
        </w:rPr>
        <w:t>hjärtfrekvens, utvidgning av blodkärl.</w:t>
      </w:r>
    </w:p>
    <w:p w14:paraId="34CB21F2" w14:textId="77777777" w:rsidR="00A007B9" w:rsidRPr="00EB3547" w:rsidRDefault="00A007B9">
      <w:pPr>
        <w:numPr>
          <w:ilvl w:val="12"/>
          <w:numId w:val="0"/>
        </w:numPr>
        <w:spacing w:line="260" w:lineRule="exact"/>
        <w:rPr>
          <w:lang w:val="sv-SE" w:eastAsia="en-US"/>
        </w:rPr>
      </w:pPr>
    </w:p>
    <w:p w14:paraId="6FE200AD" w14:textId="77777777" w:rsidR="00B74DC4" w:rsidRPr="00EB3547" w:rsidRDefault="00A007B9">
      <w:pPr>
        <w:numPr>
          <w:ilvl w:val="12"/>
          <w:numId w:val="0"/>
        </w:numPr>
        <w:spacing w:line="260" w:lineRule="exact"/>
        <w:rPr>
          <w:lang w:val="sv-SE" w:eastAsia="en-US"/>
        </w:rPr>
      </w:pPr>
      <w:r w:rsidRPr="00EB3547">
        <w:rPr>
          <w:b/>
          <w:lang w:val="sv-SE" w:eastAsia="en-US"/>
        </w:rPr>
        <w:t xml:space="preserve">Lungbiverkningar </w:t>
      </w:r>
      <w:r w:rsidR="00B74DC4" w:rsidRPr="00EB3547">
        <w:rPr>
          <w:lang w:val="sv-SE" w:eastAsia="en-US"/>
        </w:rPr>
        <w:t>så</w:t>
      </w:r>
      <w:r w:rsidRPr="00EB3547">
        <w:rPr>
          <w:lang w:val="sv-SE" w:eastAsia="en-US"/>
        </w:rPr>
        <w:t>som</w:t>
      </w:r>
      <w:r w:rsidR="00B74DC4" w:rsidRPr="00EB3547">
        <w:rPr>
          <w:lang w:val="sv-SE" w:eastAsia="en-US"/>
        </w:rPr>
        <w:t>:</w:t>
      </w:r>
      <w:r w:rsidRPr="00EB3547">
        <w:rPr>
          <w:lang w:val="sv-SE" w:eastAsia="en-US"/>
        </w:rPr>
        <w:t xml:space="preserve"> </w:t>
      </w:r>
    </w:p>
    <w:p w14:paraId="4C40DCCA" w14:textId="77777777" w:rsidR="00B74DC4" w:rsidRPr="00EB3547" w:rsidRDefault="009E5E9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lunginflammation, luftrörskatarr</w:t>
      </w:r>
      <w:r w:rsidR="007C30D0" w:rsidRPr="00EB3547">
        <w:rPr>
          <w:lang w:val="sv-SE"/>
        </w:rPr>
        <w:t>,</w:t>
      </w:r>
    </w:p>
    <w:p w14:paraId="6F63199B" w14:textId="0156E25A" w:rsidR="00B74DC4" w:rsidRPr="00EB3547" w:rsidRDefault="009E5E9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andnöd, hosta</w:t>
      </w:r>
      <w:r w:rsidR="005A7FD4" w:rsidRPr="00EB3547">
        <w:rPr>
          <w:lang w:val="sv-SE"/>
        </w:rPr>
        <w:t xml:space="preserve"> vilket kan bero på bronkiektasi (ett tillstånd </w:t>
      </w:r>
      <w:r w:rsidR="001F5A87" w:rsidRPr="00EB3547">
        <w:rPr>
          <w:lang w:val="sv-SE"/>
        </w:rPr>
        <w:t xml:space="preserve">där luftvägarna är onormalt utvidgade) eller </w:t>
      </w:r>
      <w:r w:rsidR="003E7488" w:rsidRPr="00EB3547">
        <w:rPr>
          <w:lang w:val="sv-SE"/>
        </w:rPr>
        <w:t>lung</w:t>
      </w:r>
      <w:r w:rsidR="001F5A87" w:rsidRPr="00EB3547">
        <w:rPr>
          <w:lang w:val="sv-SE"/>
        </w:rPr>
        <w:t>fibros (ärrbildning i lungorna). Tala om för din läkare om du utvecklar kvarstående hosta eller andnöd</w:t>
      </w:r>
      <w:r w:rsidR="007C30D0" w:rsidRPr="00EB3547">
        <w:rPr>
          <w:lang w:val="sv-SE"/>
        </w:rPr>
        <w:t>,</w:t>
      </w:r>
    </w:p>
    <w:p w14:paraId="47DA428C" w14:textId="77777777" w:rsidR="00B74DC4" w:rsidRPr="00EB3547" w:rsidRDefault="009E5E9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vätska i lungor </w:t>
      </w:r>
      <w:r w:rsidR="00B74DC4" w:rsidRPr="00EB3547">
        <w:rPr>
          <w:lang w:val="sv-SE"/>
        </w:rPr>
        <w:t>eller</w:t>
      </w:r>
      <w:r w:rsidR="00A007B9" w:rsidRPr="00EB3547">
        <w:rPr>
          <w:lang w:val="sv-SE"/>
        </w:rPr>
        <w:t xml:space="preserve"> brösthåla</w:t>
      </w:r>
      <w:r w:rsidR="007C30D0" w:rsidRPr="00EB3547">
        <w:rPr>
          <w:lang w:val="sv-SE"/>
        </w:rPr>
        <w:t>,</w:t>
      </w:r>
    </w:p>
    <w:p w14:paraId="1B37DCCA" w14:textId="77777777" w:rsidR="00B74DC4" w:rsidRPr="00EB3547" w:rsidRDefault="009E5E9A" w:rsidP="00B9641E">
      <w:pPr>
        <w:keepNext/>
        <w:keepLines/>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problem med bihålorna.</w:t>
      </w:r>
    </w:p>
    <w:p w14:paraId="491DE263" w14:textId="77777777" w:rsidR="00A007B9" w:rsidRPr="00EB3547" w:rsidRDefault="00A007B9">
      <w:pPr>
        <w:numPr>
          <w:ilvl w:val="12"/>
          <w:numId w:val="0"/>
        </w:numPr>
        <w:spacing w:line="260" w:lineRule="exact"/>
        <w:rPr>
          <w:lang w:val="sv-SE" w:eastAsia="en-US"/>
        </w:rPr>
      </w:pPr>
    </w:p>
    <w:p w14:paraId="1A82C1DD" w14:textId="77777777" w:rsidR="008443EF" w:rsidRPr="00EB3547" w:rsidRDefault="008443EF">
      <w:pPr>
        <w:ind w:right="-2"/>
        <w:rPr>
          <w:lang w:val="sv-SE"/>
        </w:rPr>
      </w:pPr>
      <w:r w:rsidRPr="00EB3547">
        <w:rPr>
          <w:b/>
          <w:lang w:val="sv-SE"/>
        </w:rPr>
        <w:t>Andra biverkningar</w:t>
      </w:r>
      <w:r w:rsidRPr="00EB3547">
        <w:rPr>
          <w:lang w:val="sv-SE"/>
        </w:rPr>
        <w:t xml:space="preserve"> såsom:</w:t>
      </w:r>
    </w:p>
    <w:p w14:paraId="25540338" w14:textId="77777777" w:rsidR="008443EF" w:rsidRPr="00EB3547" w:rsidRDefault="000151C6" w:rsidP="00B9641E">
      <w:pPr>
        <w:keepNext/>
        <w:keepLines/>
        <w:numPr>
          <w:ilvl w:val="12"/>
          <w:numId w:val="0"/>
        </w:numPr>
        <w:ind w:left="567" w:hanging="567"/>
        <w:rPr>
          <w:lang w:val="sv-SE"/>
        </w:rPr>
      </w:pPr>
      <w:r w:rsidRPr="00EB3547">
        <w:rPr>
          <w:lang w:val="sv-SE"/>
        </w:rPr>
        <w:sym w:font="Symbol" w:char="F0B7"/>
      </w:r>
      <w:r w:rsidRPr="00EB3547">
        <w:rPr>
          <w:lang w:val="sv-SE"/>
        </w:rPr>
        <w:tab/>
      </w:r>
      <w:r w:rsidR="008443EF" w:rsidRPr="00EB3547">
        <w:rPr>
          <w:lang w:val="sv-SE"/>
        </w:rPr>
        <w:t>viktnedgång, gikt, högt blodsocker, blödning, blåmärken.</w:t>
      </w:r>
    </w:p>
    <w:p w14:paraId="230C3D35" w14:textId="77777777" w:rsidR="008443EF" w:rsidRPr="00EB3547" w:rsidRDefault="008443EF">
      <w:pPr>
        <w:ind w:right="-2"/>
        <w:rPr>
          <w:lang w:val="sv-SE"/>
        </w:rPr>
      </w:pPr>
    </w:p>
    <w:p w14:paraId="122D0155" w14:textId="42568918" w:rsidR="00C11122" w:rsidRPr="005F0B81" w:rsidRDefault="00C11122">
      <w:pPr>
        <w:ind w:right="-2"/>
        <w:rPr>
          <w:b/>
          <w:bCs/>
          <w:lang w:val="sv-SE"/>
        </w:rPr>
      </w:pPr>
      <w:r w:rsidRPr="005F0B81">
        <w:rPr>
          <w:b/>
          <w:bCs/>
          <w:lang w:val="sv-SE"/>
        </w:rPr>
        <w:t>Ytterligare biverkningar hos barn och ungdomar</w:t>
      </w:r>
    </w:p>
    <w:p w14:paraId="0C488113" w14:textId="77777777" w:rsidR="00C11122" w:rsidRPr="00EB3547" w:rsidRDefault="00C11122" w:rsidP="00C11122">
      <w:pPr>
        <w:keepNext/>
        <w:keepLines/>
        <w:widowControl w:val="0"/>
        <w:numPr>
          <w:ilvl w:val="12"/>
          <w:numId w:val="0"/>
        </w:numPr>
        <w:spacing w:line="260" w:lineRule="exact"/>
        <w:ind w:right="-2"/>
        <w:rPr>
          <w:lang w:val="sv-SE" w:eastAsia="en-US"/>
        </w:rPr>
      </w:pPr>
      <w:r w:rsidRPr="00EB3547">
        <w:rPr>
          <w:lang w:val="sv-SE" w:eastAsia="en-US"/>
        </w:rPr>
        <w:t>Barn, särskilt barn under 6 års ålder, kan vara mer benägna än vuxna att få vissa biverkningar. Det inkluderar diarré, kräkning, infektioner, färre röda blodkroppar, färre vita blodkroppar och möjligen lymfcancer eller hudcancer.</w:t>
      </w:r>
    </w:p>
    <w:p w14:paraId="47ADB640" w14:textId="77777777" w:rsidR="00C11122" w:rsidRPr="00EB3547" w:rsidRDefault="00C11122">
      <w:pPr>
        <w:ind w:right="-2"/>
        <w:rPr>
          <w:lang w:val="sv-SE"/>
        </w:rPr>
      </w:pPr>
    </w:p>
    <w:p w14:paraId="2794E722" w14:textId="77777777" w:rsidR="008A1784" w:rsidRPr="00EB3547" w:rsidRDefault="008A1784" w:rsidP="008A1784">
      <w:pPr>
        <w:numPr>
          <w:ilvl w:val="12"/>
          <w:numId w:val="0"/>
        </w:numPr>
        <w:outlineLvl w:val="0"/>
        <w:rPr>
          <w:b/>
          <w:szCs w:val="22"/>
          <w:lang w:val="sv-SE"/>
        </w:rPr>
      </w:pPr>
      <w:r w:rsidRPr="00EB3547">
        <w:rPr>
          <w:b/>
          <w:szCs w:val="22"/>
          <w:lang w:val="sv-SE"/>
        </w:rPr>
        <w:t>Rapportering av biverkningar</w:t>
      </w:r>
    </w:p>
    <w:p w14:paraId="1673C4C4" w14:textId="70500A76" w:rsidR="008A1784" w:rsidRPr="00EB3547" w:rsidRDefault="008A1784" w:rsidP="008A1784">
      <w:pPr>
        <w:ind w:right="-2"/>
        <w:rPr>
          <w:szCs w:val="22"/>
          <w:lang w:val="sv-SE"/>
        </w:rPr>
      </w:pPr>
      <w:r w:rsidRPr="00EB3547">
        <w:rPr>
          <w:szCs w:val="22"/>
          <w:lang w:val="sv-SE"/>
        </w:rPr>
        <w:t xml:space="preserve">Om du får biverkningar, tala med läkare eller </w:t>
      </w:r>
      <w:r w:rsidR="00753457" w:rsidRPr="00EB3547">
        <w:rPr>
          <w:szCs w:val="22"/>
          <w:lang w:val="sv-SE"/>
        </w:rPr>
        <w:t>apotekspersonal</w:t>
      </w:r>
      <w:r w:rsidRPr="00EB3547">
        <w:rPr>
          <w:szCs w:val="22"/>
          <w:lang w:val="sv-SE"/>
        </w:rPr>
        <w:t>.</w:t>
      </w:r>
      <w:r w:rsidRPr="00EB3547">
        <w:rPr>
          <w:color w:val="FF0000"/>
          <w:szCs w:val="22"/>
          <w:lang w:val="sv-SE"/>
        </w:rPr>
        <w:t xml:space="preserve"> </w:t>
      </w:r>
      <w:r w:rsidRPr="00EB3547">
        <w:rPr>
          <w:szCs w:val="22"/>
          <w:lang w:val="sv-SE"/>
        </w:rPr>
        <w:t>Detta gäller även</w:t>
      </w:r>
      <w:r w:rsidRPr="00EB3547">
        <w:rPr>
          <w:lang w:val="sv-SE"/>
        </w:rPr>
        <w:t xml:space="preserve"> </w:t>
      </w:r>
      <w:r w:rsidRPr="00EB3547">
        <w:rPr>
          <w:szCs w:val="22"/>
          <w:lang w:val="sv-SE"/>
        </w:rPr>
        <w:t xml:space="preserve">biverkningar som inte nämns i denna information. </w:t>
      </w:r>
      <w:r w:rsidR="00696907" w:rsidRPr="00EB3547">
        <w:rPr>
          <w:rFonts w:cs="Calibri"/>
          <w:lang w:val="sv-SE"/>
        </w:rPr>
        <w:t xml:space="preserve">Du kan också rapportera biverkningar direkt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it-IT"/>
          <w:rPrChange w:id="1763" w:author="TCS" w:date="2026-02-02T15:17:00Z">
            <w:rPr/>
          </w:rPrChange>
        </w:rPr>
        <w:instrText xml:space="preserve"> HYPERLINK "https://www.ema.europa.eu/documents/template-form/qrd-appendix-v-adverse-drug-reaction-reporting-details_en.docx" </w:instrText>
      </w:r>
      <w:r w:rsidR="001F5484">
        <w:fldChar w:fldCharType="separate"/>
      </w:r>
      <w:r w:rsidR="000E1CE6"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r w:rsidRPr="00EB3547">
        <w:rPr>
          <w:szCs w:val="22"/>
          <w:lang w:val="sv-SE"/>
        </w:rPr>
        <w:t xml:space="preserve"> Genom att rapportera biverkningar kan du bidra till att öka informationen om läkemedels säkerhet.</w:t>
      </w:r>
    </w:p>
    <w:p w14:paraId="72505CA1" w14:textId="77777777" w:rsidR="00A007B9" w:rsidRPr="00EB3547" w:rsidRDefault="00A007B9">
      <w:pPr>
        <w:widowControl w:val="0"/>
        <w:numPr>
          <w:ilvl w:val="12"/>
          <w:numId w:val="0"/>
        </w:numPr>
        <w:spacing w:line="260" w:lineRule="exact"/>
        <w:ind w:right="-2"/>
        <w:rPr>
          <w:lang w:val="sv-SE" w:eastAsia="en-US"/>
        </w:rPr>
      </w:pPr>
    </w:p>
    <w:p w14:paraId="0FFE8CFE" w14:textId="77777777" w:rsidR="00A007B9" w:rsidRPr="00EB3547" w:rsidRDefault="00A007B9">
      <w:pPr>
        <w:widowControl w:val="0"/>
        <w:numPr>
          <w:ilvl w:val="12"/>
          <w:numId w:val="0"/>
        </w:numPr>
        <w:spacing w:line="260" w:lineRule="exact"/>
        <w:ind w:right="-2"/>
        <w:rPr>
          <w:lang w:val="sv-SE" w:eastAsia="en-US"/>
        </w:rPr>
      </w:pPr>
    </w:p>
    <w:p w14:paraId="3373B388" w14:textId="77777777" w:rsidR="00A007B9" w:rsidRPr="00EB3547" w:rsidRDefault="00A007B9" w:rsidP="001F61B1">
      <w:pPr>
        <w:keepNext/>
        <w:keepLines/>
        <w:widowControl w:val="0"/>
        <w:numPr>
          <w:ilvl w:val="12"/>
          <w:numId w:val="0"/>
        </w:numPr>
        <w:spacing w:line="260" w:lineRule="exact"/>
        <w:ind w:left="567" w:right="-2" w:hanging="567"/>
        <w:rPr>
          <w:lang w:val="sv-SE" w:eastAsia="en-US"/>
        </w:rPr>
      </w:pPr>
      <w:r w:rsidRPr="00EB3547">
        <w:rPr>
          <w:b/>
          <w:lang w:val="sv-SE" w:eastAsia="en-US"/>
        </w:rPr>
        <w:t>5.</w:t>
      </w:r>
      <w:r w:rsidRPr="00EB3547">
        <w:rPr>
          <w:b/>
          <w:lang w:val="sv-SE" w:eastAsia="en-US"/>
        </w:rPr>
        <w:tab/>
      </w:r>
      <w:r w:rsidR="00D06910" w:rsidRPr="00EB3547">
        <w:rPr>
          <w:b/>
          <w:lang w:val="sv-SE" w:eastAsia="en-US"/>
        </w:rPr>
        <w:t>Hur CellCept ska förvaras</w:t>
      </w:r>
    </w:p>
    <w:p w14:paraId="78BB3847" w14:textId="77777777" w:rsidR="00A007B9" w:rsidRPr="00EB3547" w:rsidRDefault="00A007B9" w:rsidP="001F61B1">
      <w:pPr>
        <w:keepNext/>
        <w:keepLines/>
        <w:widowControl w:val="0"/>
        <w:numPr>
          <w:ilvl w:val="12"/>
          <w:numId w:val="0"/>
        </w:numPr>
        <w:spacing w:line="260" w:lineRule="exact"/>
        <w:ind w:right="-2"/>
        <w:rPr>
          <w:lang w:val="sv-SE" w:eastAsia="en-US"/>
        </w:rPr>
      </w:pPr>
    </w:p>
    <w:p w14:paraId="416AEDC2" w14:textId="24EA2776" w:rsidR="00A007B9" w:rsidRPr="00EB3547" w:rsidRDefault="000151C6" w:rsidP="00B9641E">
      <w:pPr>
        <w:numPr>
          <w:ilvl w:val="12"/>
          <w:numId w:val="0"/>
        </w:numPr>
        <w:ind w:left="567" w:hanging="567"/>
        <w:rPr>
          <w:lang w:val="sv-SE"/>
        </w:rPr>
      </w:pPr>
      <w:r w:rsidRPr="00EB3547">
        <w:rPr>
          <w:lang w:val="sv-SE"/>
        </w:rPr>
        <w:sym w:font="Symbol" w:char="F0B7"/>
      </w:r>
      <w:r w:rsidR="00110CE6" w:rsidRPr="00EB3547">
        <w:rPr>
          <w:lang w:val="sv-SE"/>
        </w:rPr>
        <w:tab/>
      </w:r>
      <w:r w:rsidR="00A007B9" w:rsidRPr="00EB3547">
        <w:rPr>
          <w:lang w:val="sv-SE"/>
        </w:rPr>
        <w:t>Förvara</w:t>
      </w:r>
      <w:r w:rsidR="00083B53" w:rsidRPr="00EB3547">
        <w:rPr>
          <w:lang w:val="sv-SE"/>
        </w:rPr>
        <w:t xml:space="preserve"> detta läkemedel</w:t>
      </w:r>
      <w:r w:rsidR="00A007B9" w:rsidRPr="00EB3547">
        <w:rPr>
          <w:lang w:val="sv-SE"/>
        </w:rPr>
        <w:t xml:space="preserve"> utom syn- och räckhåll för barn.</w:t>
      </w:r>
    </w:p>
    <w:p w14:paraId="3E300FF5" w14:textId="49AE40A9" w:rsidR="00A007B9" w:rsidRPr="00EB3547" w:rsidRDefault="00110CE6" w:rsidP="00B9641E">
      <w:pPr>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Används före utgångsdatum som anges på kartongen </w:t>
      </w:r>
      <w:r w:rsidR="00083B53" w:rsidRPr="00EB3547">
        <w:rPr>
          <w:lang w:val="sv-SE"/>
        </w:rPr>
        <w:t xml:space="preserve">efter </w:t>
      </w:r>
      <w:r w:rsidR="00613586" w:rsidRPr="00EB3547">
        <w:rPr>
          <w:lang w:val="sv-SE"/>
        </w:rPr>
        <w:t>EXP</w:t>
      </w:r>
      <w:r w:rsidR="00A007B9" w:rsidRPr="00EB3547">
        <w:rPr>
          <w:lang w:val="sv-SE"/>
        </w:rPr>
        <w:t>.</w:t>
      </w:r>
    </w:p>
    <w:p w14:paraId="54E0F3BB" w14:textId="2C89098F" w:rsidR="001E781B" w:rsidRPr="00EB3547" w:rsidRDefault="00110CE6" w:rsidP="00B9641E">
      <w:pPr>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 xml:space="preserve">Förvaras vid högst </w:t>
      </w:r>
      <w:r w:rsidR="005C6885" w:rsidRPr="00EB3547">
        <w:rPr>
          <w:lang w:val="sv-SE"/>
        </w:rPr>
        <w:t xml:space="preserve">25 </w:t>
      </w:r>
      <w:r w:rsidR="00A007B9" w:rsidRPr="00EB3547">
        <w:rPr>
          <w:lang w:val="sv-SE"/>
        </w:rPr>
        <w:sym w:font="Symbol" w:char="F0B0"/>
      </w:r>
      <w:r w:rsidR="00A007B9" w:rsidRPr="00EB3547">
        <w:rPr>
          <w:lang w:val="sv-SE"/>
        </w:rPr>
        <w:t xml:space="preserve">C. </w:t>
      </w:r>
    </w:p>
    <w:p w14:paraId="54F342F2" w14:textId="77777777" w:rsidR="00A007B9" w:rsidRPr="00EB3547" w:rsidRDefault="00110CE6" w:rsidP="00B9641E">
      <w:pPr>
        <w:numPr>
          <w:ilvl w:val="12"/>
          <w:numId w:val="0"/>
        </w:numPr>
        <w:ind w:left="567" w:hanging="567"/>
        <w:rPr>
          <w:lang w:val="sv-SE"/>
        </w:rPr>
      </w:pPr>
      <w:r w:rsidRPr="00EB3547">
        <w:rPr>
          <w:lang w:val="sv-SE"/>
        </w:rPr>
        <w:sym w:font="Symbol" w:char="F0B7"/>
      </w:r>
      <w:r w:rsidRPr="00EB3547">
        <w:rPr>
          <w:lang w:val="sv-SE"/>
        </w:rPr>
        <w:tab/>
      </w:r>
      <w:r w:rsidR="00A007B9" w:rsidRPr="00EB3547">
        <w:rPr>
          <w:lang w:val="sv-SE"/>
        </w:rPr>
        <w:t>Förvaras i originalförpackningen. Fuktkänsligt.</w:t>
      </w:r>
    </w:p>
    <w:p w14:paraId="135C1AFA" w14:textId="77777777" w:rsidR="00A007B9" w:rsidRPr="00EB3547" w:rsidRDefault="000151C6" w:rsidP="00B9641E">
      <w:pPr>
        <w:numPr>
          <w:ilvl w:val="12"/>
          <w:numId w:val="0"/>
        </w:numPr>
        <w:ind w:left="567" w:hanging="567"/>
        <w:rPr>
          <w:lang w:val="sv-SE" w:eastAsia="en-US"/>
        </w:rPr>
      </w:pPr>
      <w:r w:rsidRPr="00EB3547">
        <w:rPr>
          <w:lang w:val="sv-SE"/>
        </w:rPr>
        <w:sym w:font="Symbol" w:char="F0B7"/>
      </w:r>
      <w:r w:rsidR="00110CE6" w:rsidRPr="00EB3547">
        <w:rPr>
          <w:lang w:val="sv-SE"/>
        </w:rPr>
        <w:tab/>
      </w:r>
      <w:r w:rsidR="00857604" w:rsidRPr="00EB3547">
        <w:rPr>
          <w:lang w:val="sv-SE"/>
        </w:rPr>
        <w:t>Läkemedel</w:t>
      </w:r>
      <w:r w:rsidR="00A007B9" w:rsidRPr="00EB3547">
        <w:rPr>
          <w:lang w:val="sv-SE"/>
        </w:rPr>
        <w:t xml:space="preserve"> ska inte kastas i avloppet eller bland hushållsavfall. Fråga apotekspersonalen hur man </w:t>
      </w:r>
      <w:r w:rsidR="00857604" w:rsidRPr="00EB3547">
        <w:rPr>
          <w:lang w:val="sv-SE"/>
        </w:rPr>
        <w:t>kastar läkemedel</w:t>
      </w:r>
      <w:r w:rsidR="00A007B9" w:rsidRPr="00EB3547">
        <w:rPr>
          <w:lang w:val="sv-SE"/>
        </w:rPr>
        <w:t xml:space="preserve"> som inte längre används. Dessa åtgärder är till för att skydda miljön.</w:t>
      </w:r>
    </w:p>
    <w:p w14:paraId="4F83B339" w14:textId="77777777" w:rsidR="00A007B9" w:rsidRPr="00EB3547" w:rsidRDefault="00A007B9">
      <w:pPr>
        <w:numPr>
          <w:ilvl w:val="12"/>
          <w:numId w:val="0"/>
        </w:numPr>
        <w:spacing w:line="260" w:lineRule="exact"/>
        <w:rPr>
          <w:lang w:val="sv-SE" w:eastAsia="en-US"/>
        </w:rPr>
      </w:pPr>
    </w:p>
    <w:p w14:paraId="0A7F79B6" w14:textId="77777777" w:rsidR="00A007B9" w:rsidRPr="00EB3547" w:rsidRDefault="00A007B9">
      <w:pPr>
        <w:widowControl w:val="0"/>
        <w:numPr>
          <w:ilvl w:val="12"/>
          <w:numId w:val="0"/>
        </w:numPr>
        <w:spacing w:line="260" w:lineRule="exact"/>
        <w:ind w:right="-2"/>
        <w:rPr>
          <w:b/>
          <w:lang w:val="sv-SE" w:eastAsia="en-US"/>
        </w:rPr>
      </w:pPr>
    </w:p>
    <w:p w14:paraId="576CF316" w14:textId="77777777" w:rsidR="00A007B9" w:rsidRPr="00EB3547" w:rsidRDefault="00A007B9" w:rsidP="004A78CD">
      <w:pPr>
        <w:keepNext/>
        <w:keepLines/>
        <w:widowControl w:val="0"/>
        <w:numPr>
          <w:ilvl w:val="12"/>
          <w:numId w:val="0"/>
        </w:numPr>
        <w:spacing w:line="260" w:lineRule="exact"/>
        <w:ind w:right="-2"/>
        <w:rPr>
          <w:b/>
          <w:lang w:val="sv-SE" w:eastAsia="en-US"/>
        </w:rPr>
      </w:pPr>
      <w:r w:rsidRPr="00EB3547">
        <w:rPr>
          <w:b/>
          <w:lang w:val="sv-SE" w:eastAsia="en-US"/>
        </w:rPr>
        <w:t>6.</w:t>
      </w:r>
      <w:r w:rsidRPr="00EB3547">
        <w:rPr>
          <w:b/>
          <w:lang w:val="sv-SE" w:eastAsia="en-US"/>
        </w:rPr>
        <w:tab/>
      </w:r>
      <w:r w:rsidR="00D06910" w:rsidRPr="00EB3547">
        <w:rPr>
          <w:b/>
          <w:lang w:val="sv-SE" w:eastAsia="en-US"/>
        </w:rPr>
        <w:t>Förpackningens innehåll och övriga upplysningar</w:t>
      </w:r>
    </w:p>
    <w:p w14:paraId="09B68722" w14:textId="77777777" w:rsidR="00A007B9" w:rsidRPr="00EB3547" w:rsidRDefault="00A007B9" w:rsidP="004A78CD">
      <w:pPr>
        <w:keepNext/>
        <w:keepLines/>
        <w:widowControl w:val="0"/>
        <w:numPr>
          <w:ilvl w:val="12"/>
          <w:numId w:val="0"/>
        </w:numPr>
        <w:tabs>
          <w:tab w:val="left" w:pos="567"/>
        </w:tabs>
        <w:spacing w:line="260" w:lineRule="exact"/>
        <w:ind w:right="-2"/>
        <w:rPr>
          <w:b/>
          <w:lang w:val="sv-SE" w:eastAsia="en-US"/>
        </w:rPr>
      </w:pPr>
    </w:p>
    <w:p w14:paraId="3A6AEBA8" w14:textId="77777777" w:rsidR="00A007B9" w:rsidRPr="00EB3547" w:rsidRDefault="00A007B9" w:rsidP="004A78CD">
      <w:pPr>
        <w:keepNext/>
        <w:keepLines/>
        <w:numPr>
          <w:ilvl w:val="12"/>
          <w:numId w:val="0"/>
        </w:numPr>
        <w:rPr>
          <w:b/>
          <w:lang w:val="sv-SE"/>
        </w:rPr>
      </w:pPr>
      <w:r w:rsidRPr="00EB3547">
        <w:rPr>
          <w:b/>
          <w:lang w:val="sv-SE"/>
        </w:rPr>
        <w:t>Innehållsdeklaration</w:t>
      </w:r>
    </w:p>
    <w:p w14:paraId="32DF70BC" w14:textId="4EFA672B" w:rsidR="00A007B9" w:rsidRPr="00EB3547" w:rsidRDefault="00D42094" w:rsidP="00AF368F">
      <w:pPr>
        <w:numPr>
          <w:ilvl w:val="12"/>
          <w:numId w:val="0"/>
        </w:numPr>
        <w:rPr>
          <w:lang w:val="sv-SE"/>
        </w:rPr>
      </w:pPr>
      <w:r w:rsidRPr="00EB3547">
        <w:rPr>
          <w:lang w:val="sv-SE"/>
        </w:rPr>
        <w:t>-</w:t>
      </w:r>
      <w:r w:rsidR="00EE5FA0" w:rsidRPr="00EB3547">
        <w:rPr>
          <w:lang w:val="sv-SE"/>
        </w:rPr>
        <w:tab/>
      </w:r>
      <w:r w:rsidR="00A007B9" w:rsidRPr="00EB3547">
        <w:rPr>
          <w:lang w:val="sv-SE"/>
        </w:rPr>
        <w:t>Den aktiva substansen är mykofenolatmofetil</w:t>
      </w:r>
      <w:r w:rsidR="000B24B2" w:rsidRPr="00EB3547">
        <w:rPr>
          <w:lang w:val="sv-SE"/>
        </w:rPr>
        <w:t>.</w:t>
      </w:r>
      <w:r w:rsidR="000B24B2" w:rsidRPr="00EB3547">
        <w:rPr>
          <w:lang w:val="sv-SE"/>
        </w:rPr>
        <w:br/>
        <w:t>Varje kapsel innehåller 250 mg mykofenolatmofetil.</w:t>
      </w:r>
    </w:p>
    <w:p w14:paraId="40F4BAEE" w14:textId="7754BE53" w:rsidR="00A007B9" w:rsidRPr="00EB3547" w:rsidRDefault="00D42094" w:rsidP="00B52435">
      <w:pPr>
        <w:numPr>
          <w:ilvl w:val="12"/>
          <w:numId w:val="0"/>
        </w:numPr>
        <w:ind w:left="426" w:hanging="426"/>
        <w:rPr>
          <w:lang w:val="sv-SE"/>
        </w:rPr>
      </w:pPr>
      <w:r w:rsidRPr="00EB3547">
        <w:rPr>
          <w:lang w:val="sv-SE"/>
        </w:rPr>
        <w:t>-</w:t>
      </w:r>
      <w:r w:rsidR="00EE5FA0" w:rsidRPr="00EB3547">
        <w:rPr>
          <w:lang w:val="sv-SE"/>
        </w:rPr>
        <w:tab/>
      </w:r>
      <w:r w:rsidR="00A007B9" w:rsidRPr="00EB3547">
        <w:rPr>
          <w:lang w:val="sv-SE"/>
        </w:rPr>
        <w:t>Övriga innehållsämnen är:</w:t>
      </w:r>
    </w:p>
    <w:p w14:paraId="07B4261D" w14:textId="54BD848B" w:rsidR="007E2B58" w:rsidRPr="00EB3547" w:rsidRDefault="004B2A49" w:rsidP="00AF368F">
      <w:pPr>
        <w:numPr>
          <w:ilvl w:val="12"/>
          <w:numId w:val="0"/>
        </w:numPr>
        <w:ind w:left="426" w:hanging="426"/>
        <w:rPr>
          <w:lang w:val="sv-SE"/>
        </w:rPr>
      </w:pPr>
      <w:r w:rsidRPr="00EB3547">
        <w:rPr>
          <w:lang w:val="sv-SE"/>
        </w:rPr>
        <w:lastRenderedPageBreak/>
        <w:sym w:font="Symbol" w:char="F0B7"/>
      </w:r>
      <w:r w:rsidR="00EE5FA0" w:rsidRPr="00EB3547">
        <w:rPr>
          <w:lang w:val="sv-SE"/>
        </w:rPr>
        <w:tab/>
      </w:r>
      <w:r w:rsidR="007E2B58" w:rsidRPr="00EB3547">
        <w:rPr>
          <w:lang w:val="sv-SE"/>
        </w:rPr>
        <w:t>CellCept kapslar: pregelatiniserad majsstärkelse, kroskarmellosnatrium, po</w:t>
      </w:r>
      <w:r w:rsidR="00552629" w:rsidRPr="00EB3547">
        <w:rPr>
          <w:lang w:val="sv-SE"/>
        </w:rPr>
        <w:t>lyvidon</w:t>
      </w:r>
      <w:r w:rsidR="007E2B58" w:rsidRPr="00EB3547">
        <w:rPr>
          <w:lang w:val="sv-SE"/>
        </w:rPr>
        <w:t xml:space="preserve"> (K-90), magnesiumstearat</w:t>
      </w:r>
      <w:r w:rsidR="003F4CB6" w:rsidRPr="00EB3547">
        <w:rPr>
          <w:lang w:val="sv-SE"/>
        </w:rPr>
        <w:t xml:space="preserve"> (se avsnitt 2 ”CellCept innehåller natrium”)</w:t>
      </w:r>
    </w:p>
    <w:p w14:paraId="2526DE5C" w14:textId="478690F0" w:rsidR="007E2B58" w:rsidRPr="00EB3547" w:rsidRDefault="004B2A49" w:rsidP="00AF368F">
      <w:pPr>
        <w:numPr>
          <w:ilvl w:val="12"/>
          <w:numId w:val="0"/>
        </w:numPr>
        <w:ind w:left="426" w:hanging="426"/>
        <w:rPr>
          <w:lang w:val="sv-SE"/>
        </w:rPr>
      </w:pPr>
      <w:r w:rsidRPr="00EB3547">
        <w:rPr>
          <w:lang w:val="sv-SE"/>
        </w:rPr>
        <w:sym w:font="Symbol" w:char="F0B7"/>
      </w:r>
      <w:r w:rsidR="00EE5FA0" w:rsidRPr="00EB3547">
        <w:rPr>
          <w:lang w:val="sv-SE"/>
        </w:rPr>
        <w:tab/>
      </w:r>
      <w:r w:rsidR="00AF368F" w:rsidRPr="00EB3547">
        <w:rPr>
          <w:lang w:val="sv-SE"/>
        </w:rPr>
        <w:t>K</w:t>
      </w:r>
      <w:r w:rsidR="007E2B58" w:rsidRPr="00EB3547">
        <w:rPr>
          <w:lang w:val="sv-SE"/>
        </w:rPr>
        <w:t xml:space="preserve">apselhölje: gelatin, indigokarmin (E132), </w:t>
      </w:r>
      <w:r w:rsidR="00302829" w:rsidRPr="00EB3547">
        <w:rPr>
          <w:lang w:val="sv-SE"/>
        </w:rPr>
        <w:t>gul järn</w:t>
      </w:r>
      <w:r w:rsidR="007E2B58" w:rsidRPr="00EB3547">
        <w:rPr>
          <w:lang w:val="sv-SE"/>
        </w:rPr>
        <w:t>oxid (E172), röd järnoxid (E172), titandioxid (E171), svart järnoxid (E172), kaliumhydroxid, shella</w:t>
      </w:r>
      <w:r w:rsidR="00C558AD" w:rsidRPr="00EB3547">
        <w:rPr>
          <w:lang w:val="sv-SE"/>
        </w:rPr>
        <w:t>c</w:t>
      </w:r>
      <w:r w:rsidR="007E2B58" w:rsidRPr="00EB3547">
        <w:rPr>
          <w:lang w:val="sv-SE"/>
        </w:rPr>
        <w:t>k.</w:t>
      </w:r>
    </w:p>
    <w:p w14:paraId="5F2D2F42" w14:textId="77777777" w:rsidR="00A007B9" w:rsidRPr="00EB3547" w:rsidRDefault="00A007B9" w:rsidP="004A78CD">
      <w:pPr>
        <w:keepNext/>
        <w:keepLines/>
        <w:ind w:right="-2"/>
        <w:rPr>
          <w:lang w:val="sv-SE"/>
        </w:rPr>
      </w:pPr>
    </w:p>
    <w:p w14:paraId="637AEDE3" w14:textId="77777777" w:rsidR="00A007B9" w:rsidRPr="00EB3547" w:rsidRDefault="00A007B9" w:rsidP="0013254A">
      <w:pPr>
        <w:keepNext/>
        <w:keepLines/>
        <w:ind w:left="567" w:right="-2" w:hanging="567"/>
        <w:rPr>
          <w:lang w:val="sv-SE"/>
        </w:rPr>
      </w:pPr>
      <w:r w:rsidRPr="00EB3547">
        <w:rPr>
          <w:b/>
          <w:lang w:val="sv-SE"/>
        </w:rPr>
        <w:t>Läkemedlets utseende och förpackningsstorlekar</w:t>
      </w:r>
    </w:p>
    <w:p w14:paraId="7E05016A" w14:textId="091670F7" w:rsidR="00A007B9" w:rsidRPr="00EB3547" w:rsidRDefault="00D42094" w:rsidP="00B52435">
      <w:pPr>
        <w:numPr>
          <w:ilvl w:val="12"/>
          <w:numId w:val="0"/>
        </w:numPr>
        <w:ind w:left="426" w:hanging="426"/>
        <w:rPr>
          <w:lang w:val="sv-SE"/>
        </w:rPr>
      </w:pPr>
      <w:r w:rsidRPr="00EB3547">
        <w:rPr>
          <w:lang w:val="sv-SE"/>
        </w:rPr>
        <w:t>-</w:t>
      </w:r>
      <w:r w:rsidR="00E533F6" w:rsidRPr="00EB3547">
        <w:rPr>
          <w:lang w:val="sv-SE"/>
        </w:rPr>
        <w:tab/>
      </w:r>
      <w:r w:rsidR="00A007B9" w:rsidRPr="00EB3547">
        <w:rPr>
          <w:lang w:val="sv-SE"/>
        </w:rPr>
        <w:t>CellCept kapslar är avlånga,</w:t>
      </w:r>
      <w:r w:rsidR="00C558AD" w:rsidRPr="00EB3547">
        <w:rPr>
          <w:lang w:val="sv-SE"/>
        </w:rPr>
        <w:t xml:space="preserve"> ena </w:t>
      </w:r>
      <w:r w:rsidR="00552629" w:rsidRPr="00EB3547">
        <w:rPr>
          <w:lang w:val="sv-SE"/>
        </w:rPr>
        <w:t>delen</w:t>
      </w:r>
      <w:r w:rsidR="00C558AD" w:rsidRPr="00EB3547">
        <w:rPr>
          <w:lang w:val="sv-SE"/>
        </w:rPr>
        <w:t xml:space="preserve"> är blå och andra </w:t>
      </w:r>
      <w:r w:rsidR="00552629" w:rsidRPr="00EB3547">
        <w:rPr>
          <w:lang w:val="sv-SE"/>
        </w:rPr>
        <w:t>delen</w:t>
      </w:r>
      <w:r w:rsidR="00C558AD" w:rsidRPr="00EB3547">
        <w:rPr>
          <w:lang w:val="sv-SE"/>
        </w:rPr>
        <w:t xml:space="preserve"> är brun. De är märkta med</w:t>
      </w:r>
      <w:r w:rsidR="00A007B9" w:rsidRPr="00EB3547">
        <w:rPr>
          <w:lang w:val="sv-SE"/>
        </w:rPr>
        <w:t xml:space="preserve"> “CellCept 250” </w:t>
      </w:r>
      <w:r w:rsidR="00C558AD" w:rsidRPr="00EB3547">
        <w:rPr>
          <w:lang w:val="sv-SE"/>
        </w:rPr>
        <w:t xml:space="preserve">i svart </w:t>
      </w:r>
      <w:r w:rsidR="00A007B9" w:rsidRPr="00EB3547">
        <w:rPr>
          <w:lang w:val="sv-SE"/>
        </w:rPr>
        <w:t>på ena kapselhalvan och ”</w:t>
      </w:r>
      <w:r w:rsidR="0022197F" w:rsidRPr="00EB3547">
        <w:rPr>
          <w:lang w:val="sv-SE"/>
        </w:rPr>
        <w:t>Roche</w:t>
      </w:r>
      <w:r w:rsidR="00A007B9" w:rsidRPr="00EB3547">
        <w:rPr>
          <w:lang w:val="sv-SE"/>
        </w:rPr>
        <w:t xml:space="preserve">” </w:t>
      </w:r>
      <w:r w:rsidR="00C558AD" w:rsidRPr="00EB3547">
        <w:rPr>
          <w:lang w:val="sv-SE"/>
        </w:rPr>
        <w:t xml:space="preserve">i svart </w:t>
      </w:r>
      <w:r w:rsidR="00A007B9" w:rsidRPr="00EB3547">
        <w:rPr>
          <w:lang w:val="sv-SE"/>
        </w:rPr>
        <w:t xml:space="preserve">på den andra. </w:t>
      </w:r>
    </w:p>
    <w:p w14:paraId="21144B8D" w14:textId="3CF85C1E" w:rsidR="00C558AD" w:rsidRPr="00EB3547" w:rsidRDefault="00D42094" w:rsidP="00B52435">
      <w:pPr>
        <w:numPr>
          <w:ilvl w:val="12"/>
          <w:numId w:val="0"/>
        </w:numPr>
        <w:ind w:left="426" w:hanging="426"/>
        <w:rPr>
          <w:lang w:val="sv-SE"/>
        </w:rPr>
      </w:pPr>
      <w:r w:rsidRPr="00EB3547">
        <w:rPr>
          <w:lang w:val="sv-SE"/>
        </w:rPr>
        <w:t>-</w:t>
      </w:r>
      <w:r w:rsidR="00E533F6" w:rsidRPr="00EB3547">
        <w:rPr>
          <w:lang w:val="sv-SE"/>
        </w:rPr>
        <w:tab/>
      </w:r>
      <w:r w:rsidR="00C558AD" w:rsidRPr="00EB3547">
        <w:rPr>
          <w:lang w:val="sv-SE"/>
        </w:rPr>
        <w:t>De finns tillgängliga i kartonger med 100 eller 300 kapslar (båda med blisterkartor om 10 kapslar)</w:t>
      </w:r>
      <w:r w:rsidR="00083B53" w:rsidRPr="00EB3547">
        <w:rPr>
          <w:lang w:val="sv-SE"/>
        </w:rPr>
        <w:t xml:space="preserve"> eller </w:t>
      </w:r>
      <w:r w:rsidR="00722715" w:rsidRPr="00EB3547">
        <w:rPr>
          <w:lang w:val="sv-SE"/>
        </w:rPr>
        <w:t xml:space="preserve">som </w:t>
      </w:r>
      <w:r w:rsidR="00083B53" w:rsidRPr="00EB3547">
        <w:rPr>
          <w:lang w:val="sv-SE"/>
        </w:rPr>
        <w:t>multipack innehållande 300 (3 förpackningar à 100) kapslar</w:t>
      </w:r>
      <w:r w:rsidR="00C558AD" w:rsidRPr="00EB3547">
        <w:rPr>
          <w:lang w:val="sv-SE"/>
        </w:rPr>
        <w:t>.</w:t>
      </w:r>
      <w:r w:rsidR="000B24B2" w:rsidRPr="00EB3547">
        <w:rPr>
          <w:lang w:val="sv-SE"/>
        </w:rPr>
        <w:t xml:space="preserve"> Eventuellt kommer inte alla förpackningsstorlekar att marknadsföras.</w:t>
      </w:r>
    </w:p>
    <w:p w14:paraId="22A3266F" w14:textId="77777777" w:rsidR="00A007B9" w:rsidRPr="00EB3547" w:rsidRDefault="00A007B9">
      <w:pPr>
        <w:widowControl w:val="0"/>
        <w:numPr>
          <w:ilvl w:val="12"/>
          <w:numId w:val="0"/>
        </w:numPr>
        <w:tabs>
          <w:tab w:val="left" w:pos="567"/>
        </w:tabs>
        <w:spacing w:line="260" w:lineRule="exact"/>
        <w:ind w:right="-2"/>
        <w:rPr>
          <w:b/>
          <w:lang w:val="sv-SE" w:eastAsia="en-US"/>
        </w:rPr>
      </w:pPr>
    </w:p>
    <w:p w14:paraId="68062B5E" w14:textId="77777777" w:rsidR="00A007B9" w:rsidRPr="00EB3547" w:rsidRDefault="00A007B9" w:rsidP="00C558AD">
      <w:pPr>
        <w:rPr>
          <w:lang w:val="sv-SE" w:eastAsia="en-US"/>
        </w:rPr>
      </w:pPr>
      <w:r w:rsidRPr="00EB3547">
        <w:rPr>
          <w:b/>
          <w:lang w:val="sv-SE"/>
        </w:rPr>
        <w:t>Innehavare av godkännande för försäljning</w:t>
      </w:r>
    </w:p>
    <w:p w14:paraId="4FBA9415" w14:textId="77777777" w:rsidR="005102AC" w:rsidRPr="00EB3547" w:rsidRDefault="005102AC" w:rsidP="005102AC">
      <w:pPr>
        <w:rPr>
          <w:szCs w:val="22"/>
          <w:lang w:val="sv-SE"/>
        </w:rPr>
      </w:pPr>
      <w:r w:rsidRPr="00EB3547">
        <w:rPr>
          <w:szCs w:val="22"/>
          <w:lang w:val="sv-SE"/>
        </w:rPr>
        <w:t xml:space="preserve">Roche Registration GmbH </w:t>
      </w:r>
    </w:p>
    <w:p w14:paraId="43CFC8CA" w14:textId="77777777" w:rsidR="005102AC" w:rsidRPr="00EB3547" w:rsidRDefault="005102AC" w:rsidP="005102AC">
      <w:pPr>
        <w:rPr>
          <w:szCs w:val="22"/>
          <w:lang w:val="sv-SE"/>
        </w:rPr>
      </w:pPr>
      <w:r w:rsidRPr="00EB3547">
        <w:rPr>
          <w:szCs w:val="22"/>
          <w:lang w:val="sv-SE"/>
        </w:rPr>
        <w:t>Emil-Barell-Strasse 1</w:t>
      </w:r>
    </w:p>
    <w:p w14:paraId="1556BB16" w14:textId="77777777" w:rsidR="005102AC" w:rsidRPr="00EB3547" w:rsidRDefault="005102AC" w:rsidP="005102AC">
      <w:pPr>
        <w:rPr>
          <w:szCs w:val="22"/>
          <w:lang w:val="sv-SE"/>
        </w:rPr>
      </w:pPr>
      <w:r w:rsidRPr="00EB3547">
        <w:rPr>
          <w:szCs w:val="22"/>
          <w:lang w:val="sv-SE"/>
        </w:rPr>
        <w:t>79639 Grenzach-Wyhlen</w:t>
      </w:r>
    </w:p>
    <w:p w14:paraId="3B53FC55" w14:textId="77777777" w:rsidR="005102AC" w:rsidRPr="00EB3547" w:rsidRDefault="005102AC" w:rsidP="005102AC">
      <w:pPr>
        <w:widowControl w:val="0"/>
        <w:numPr>
          <w:ilvl w:val="12"/>
          <w:numId w:val="0"/>
        </w:numPr>
        <w:tabs>
          <w:tab w:val="left" w:pos="567"/>
        </w:tabs>
        <w:spacing w:line="260" w:lineRule="exact"/>
        <w:rPr>
          <w:lang w:val="sv-SE" w:eastAsia="en-US"/>
        </w:rPr>
      </w:pPr>
      <w:r w:rsidRPr="00EB3547">
        <w:rPr>
          <w:szCs w:val="22"/>
          <w:lang w:val="sv-SE"/>
        </w:rPr>
        <w:t>Tyskland</w:t>
      </w:r>
    </w:p>
    <w:p w14:paraId="20040B58" w14:textId="77777777" w:rsidR="00A007B9" w:rsidRPr="00EB3547" w:rsidRDefault="00A007B9" w:rsidP="005102AC">
      <w:pPr>
        <w:widowControl w:val="0"/>
        <w:numPr>
          <w:ilvl w:val="12"/>
          <w:numId w:val="0"/>
        </w:numPr>
        <w:tabs>
          <w:tab w:val="left" w:pos="567"/>
        </w:tabs>
        <w:spacing w:line="260" w:lineRule="exact"/>
        <w:rPr>
          <w:lang w:val="sv-SE" w:eastAsia="en-US"/>
        </w:rPr>
      </w:pPr>
    </w:p>
    <w:p w14:paraId="5633E6DD" w14:textId="61E57EAB" w:rsidR="00A007B9" w:rsidRPr="00EB3547" w:rsidRDefault="000B24B2">
      <w:pPr>
        <w:widowControl w:val="0"/>
        <w:numPr>
          <w:ilvl w:val="12"/>
          <w:numId w:val="0"/>
        </w:numPr>
        <w:tabs>
          <w:tab w:val="left" w:pos="567"/>
        </w:tabs>
        <w:spacing w:line="260" w:lineRule="exact"/>
        <w:rPr>
          <w:b/>
          <w:lang w:val="sv-SE" w:eastAsia="en-US"/>
        </w:rPr>
      </w:pPr>
      <w:r w:rsidRPr="00EB3547">
        <w:rPr>
          <w:b/>
          <w:lang w:val="sv-SE" w:eastAsia="en-US"/>
        </w:rPr>
        <w:t>Tillverkare</w:t>
      </w:r>
      <w:r w:rsidR="00A007B9" w:rsidRPr="00EB3547">
        <w:rPr>
          <w:b/>
          <w:lang w:val="sv-SE" w:eastAsia="en-US"/>
        </w:rPr>
        <w:t xml:space="preserve"> </w:t>
      </w:r>
    </w:p>
    <w:p w14:paraId="202C9975" w14:textId="3F58BDB7" w:rsidR="00A007B9" w:rsidRPr="00EB3547" w:rsidRDefault="00A007B9">
      <w:pPr>
        <w:widowControl w:val="0"/>
        <w:numPr>
          <w:ilvl w:val="12"/>
          <w:numId w:val="0"/>
        </w:numPr>
        <w:tabs>
          <w:tab w:val="left" w:pos="567"/>
        </w:tabs>
        <w:spacing w:line="260" w:lineRule="exact"/>
        <w:rPr>
          <w:lang w:val="sv-SE" w:eastAsia="en-US"/>
        </w:rPr>
      </w:pPr>
      <w:r w:rsidRPr="00EB3547">
        <w:rPr>
          <w:lang w:val="sv-SE" w:eastAsia="en-US"/>
        </w:rPr>
        <w:t>Roche Pharma AG, Emil-Barell-</w:t>
      </w:r>
      <w:r w:rsidR="00737466" w:rsidRPr="00EB3547">
        <w:rPr>
          <w:lang w:val="sv-SE" w:eastAsia="en-US"/>
        </w:rPr>
        <w:t>Strasse</w:t>
      </w:r>
      <w:r w:rsidRPr="00EB3547">
        <w:rPr>
          <w:lang w:val="sv-SE" w:eastAsia="en-US"/>
        </w:rPr>
        <w:t>. 1, D-79639 Grenzach-Wyhlen, Tyskland.</w:t>
      </w:r>
    </w:p>
    <w:p w14:paraId="6A07E9EE" w14:textId="77777777" w:rsidR="00A007B9" w:rsidRPr="00EB3547" w:rsidRDefault="00A007B9" w:rsidP="00FD20A3">
      <w:pPr>
        <w:widowControl w:val="0"/>
        <w:numPr>
          <w:ilvl w:val="12"/>
          <w:numId w:val="0"/>
        </w:numPr>
        <w:tabs>
          <w:tab w:val="left" w:pos="567"/>
        </w:tabs>
        <w:spacing w:line="260" w:lineRule="exact"/>
        <w:rPr>
          <w:b/>
          <w:lang w:val="sv-SE" w:eastAsia="en-US"/>
        </w:rPr>
      </w:pPr>
    </w:p>
    <w:p w14:paraId="4CA633CA" w14:textId="77777777" w:rsidR="00A007B9" w:rsidRPr="00EB3547" w:rsidRDefault="00C55D95" w:rsidP="00254FA1">
      <w:pPr>
        <w:keepNext/>
        <w:keepLines/>
        <w:numPr>
          <w:ilvl w:val="12"/>
          <w:numId w:val="0"/>
        </w:numPr>
        <w:spacing w:line="260" w:lineRule="exact"/>
        <w:rPr>
          <w:lang w:val="sv-SE" w:eastAsia="en-US"/>
        </w:rPr>
      </w:pPr>
      <w:r w:rsidRPr="00EB3547">
        <w:rPr>
          <w:szCs w:val="22"/>
          <w:lang w:val="sv-SE"/>
        </w:rPr>
        <w:t>Kontakta ombudet för innehavaren av godkännandet för försäljning om du vill veta mer om detta läkemedel</w:t>
      </w:r>
      <w:r w:rsidR="00A007B9" w:rsidRPr="00EB3547">
        <w:rPr>
          <w:lang w:val="sv-SE" w:eastAsia="en-US"/>
        </w:rPr>
        <w:t>:</w:t>
      </w:r>
    </w:p>
    <w:p w14:paraId="1F1DAE8B" w14:textId="77777777" w:rsidR="00A007B9" w:rsidRPr="00EB3547" w:rsidRDefault="00A007B9" w:rsidP="00254FA1">
      <w:pPr>
        <w:keepNext/>
        <w:keepLines/>
        <w:numPr>
          <w:ilvl w:val="12"/>
          <w:numId w:val="0"/>
        </w:numPr>
        <w:spacing w:line="260" w:lineRule="exact"/>
        <w:rPr>
          <w:lang w:val="sv-SE" w:eastAsia="en-US"/>
        </w:rPr>
      </w:pPr>
    </w:p>
    <w:tbl>
      <w:tblPr>
        <w:tblW w:w="0" w:type="auto"/>
        <w:tblLayout w:type="fixed"/>
        <w:tblLook w:val="0000" w:firstRow="0" w:lastRow="0" w:firstColumn="0" w:lastColumn="0" w:noHBand="0" w:noVBand="0"/>
      </w:tblPr>
      <w:tblGrid>
        <w:gridCol w:w="4590"/>
        <w:gridCol w:w="4590"/>
      </w:tblGrid>
      <w:tr w:rsidR="00284EC5" w:rsidRPr="00EB3547" w14:paraId="06CDDF27" w14:textId="77777777">
        <w:trPr>
          <w:cantSplit/>
        </w:trPr>
        <w:tc>
          <w:tcPr>
            <w:tcW w:w="4590" w:type="dxa"/>
          </w:tcPr>
          <w:p w14:paraId="547B6062" w14:textId="3A62FCDE" w:rsidR="00381725" w:rsidRPr="00D7678E" w:rsidRDefault="00284EC5" w:rsidP="00254FA1">
            <w:pPr>
              <w:keepNext/>
              <w:keepLines/>
              <w:rPr>
                <w:lang w:val="sv-SE"/>
              </w:rPr>
            </w:pPr>
            <w:r w:rsidRPr="00EB3547">
              <w:rPr>
                <w:b/>
                <w:lang w:val="sv-SE"/>
              </w:rPr>
              <w:t>België/Belgique/Belgien</w:t>
            </w:r>
          </w:p>
          <w:p w14:paraId="462528B0" w14:textId="3FA5D6C9" w:rsidR="00381725" w:rsidRPr="00381725" w:rsidRDefault="00284EC5" w:rsidP="00254FA1">
            <w:pPr>
              <w:keepNext/>
              <w:keepLines/>
              <w:rPr>
                <w:lang w:val="fr-FR"/>
              </w:rPr>
            </w:pPr>
            <w:r w:rsidRPr="00EB3547">
              <w:rPr>
                <w:lang w:val="sv-SE"/>
              </w:rPr>
              <w:t>N.V. Roche S.A.</w:t>
            </w:r>
          </w:p>
          <w:p w14:paraId="36AFC939" w14:textId="7D80FFA3" w:rsidR="00284EC5" w:rsidRPr="00EB3547" w:rsidRDefault="00284EC5" w:rsidP="00254FA1">
            <w:pPr>
              <w:keepNext/>
              <w:keepLines/>
              <w:rPr>
                <w:lang w:val="sv-SE"/>
              </w:rPr>
            </w:pPr>
            <w:r w:rsidRPr="00EB3547">
              <w:rPr>
                <w:lang w:val="sv-SE"/>
              </w:rPr>
              <w:t>Tél/Tel: +32 (0) 2 525 82 11</w:t>
            </w:r>
          </w:p>
          <w:p w14:paraId="10C75432" w14:textId="77777777" w:rsidR="00284EC5" w:rsidRPr="00EB3547" w:rsidRDefault="00284EC5" w:rsidP="00254FA1">
            <w:pPr>
              <w:keepNext/>
              <w:keepLines/>
              <w:rPr>
                <w:b/>
                <w:lang w:val="sv-SE"/>
              </w:rPr>
            </w:pPr>
          </w:p>
        </w:tc>
        <w:tc>
          <w:tcPr>
            <w:tcW w:w="4590" w:type="dxa"/>
          </w:tcPr>
          <w:p w14:paraId="49F5B664" w14:textId="77777777" w:rsidR="00284EC5" w:rsidRPr="00EB3547" w:rsidRDefault="00284EC5" w:rsidP="00254FA1">
            <w:pPr>
              <w:keepNext/>
              <w:keepLines/>
              <w:suppressAutoHyphens/>
              <w:rPr>
                <w:b/>
                <w:lang w:val="sv-SE"/>
              </w:rPr>
            </w:pPr>
            <w:r w:rsidRPr="00EB3547">
              <w:rPr>
                <w:b/>
                <w:lang w:val="sv-SE"/>
              </w:rPr>
              <w:t>Lietuva</w:t>
            </w:r>
          </w:p>
          <w:p w14:paraId="7262E4F4" w14:textId="77777777" w:rsidR="00284EC5" w:rsidRPr="00EB3547" w:rsidRDefault="00284EC5" w:rsidP="00254FA1">
            <w:pPr>
              <w:keepNext/>
              <w:keepLines/>
              <w:tabs>
                <w:tab w:val="left" w:pos="567"/>
              </w:tabs>
              <w:suppressAutoHyphens/>
              <w:spacing w:line="260" w:lineRule="exact"/>
              <w:rPr>
                <w:lang w:val="sv-SE" w:eastAsia="en-US"/>
              </w:rPr>
            </w:pPr>
            <w:r w:rsidRPr="00EB3547">
              <w:rPr>
                <w:lang w:val="sv-SE"/>
              </w:rPr>
              <w:t>UAB “Roche Lietuva”</w:t>
            </w:r>
          </w:p>
          <w:p w14:paraId="56F6618C" w14:textId="77777777" w:rsidR="00284EC5" w:rsidRPr="00EB3547" w:rsidRDefault="00284EC5" w:rsidP="00254FA1">
            <w:pPr>
              <w:keepNext/>
              <w:keepLines/>
              <w:tabs>
                <w:tab w:val="left" w:pos="567"/>
              </w:tabs>
              <w:suppressAutoHyphens/>
              <w:spacing w:line="260" w:lineRule="exact"/>
              <w:rPr>
                <w:lang w:val="sv-SE" w:eastAsia="en-US"/>
              </w:rPr>
            </w:pPr>
            <w:r w:rsidRPr="00EB3547">
              <w:rPr>
                <w:lang w:val="sv-SE" w:eastAsia="en-US"/>
              </w:rPr>
              <w:t>Tel: +370 5 2546799</w:t>
            </w:r>
          </w:p>
          <w:p w14:paraId="450909E8" w14:textId="77777777" w:rsidR="00284EC5" w:rsidRPr="00EB3547" w:rsidRDefault="00284EC5" w:rsidP="00254FA1">
            <w:pPr>
              <w:keepNext/>
              <w:keepLines/>
              <w:suppressAutoHyphens/>
              <w:rPr>
                <w:b/>
                <w:lang w:val="sv-SE"/>
              </w:rPr>
            </w:pPr>
          </w:p>
        </w:tc>
      </w:tr>
      <w:tr w:rsidR="00284EC5" w:rsidRPr="000226D2" w14:paraId="1A6D6BD3" w14:textId="77777777">
        <w:trPr>
          <w:cantSplit/>
        </w:trPr>
        <w:tc>
          <w:tcPr>
            <w:tcW w:w="4590" w:type="dxa"/>
          </w:tcPr>
          <w:p w14:paraId="22F694CA" w14:textId="77777777" w:rsidR="00284EC5" w:rsidRPr="00EB3547" w:rsidRDefault="00284EC5" w:rsidP="00254FA1">
            <w:pPr>
              <w:keepNext/>
              <w:keepLines/>
              <w:autoSpaceDE w:val="0"/>
              <w:autoSpaceDN w:val="0"/>
              <w:adjustRightInd w:val="0"/>
              <w:rPr>
                <w:b/>
                <w:bCs/>
                <w:szCs w:val="22"/>
                <w:lang w:val="sv-SE"/>
              </w:rPr>
            </w:pPr>
            <w:r w:rsidRPr="00EB3547">
              <w:rPr>
                <w:b/>
                <w:bCs/>
                <w:szCs w:val="22"/>
                <w:lang w:val="sv-SE"/>
              </w:rPr>
              <w:t>България</w:t>
            </w:r>
          </w:p>
          <w:p w14:paraId="68B6D702" w14:textId="77777777" w:rsidR="00284EC5" w:rsidRPr="00EB3547" w:rsidRDefault="00284EC5" w:rsidP="00254FA1">
            <w:pPr>
              <w:keepNext/>
              <w:keepLines/>
              <w:suppressAutoHyphens/>
              <w:rPr>
                <w:lang w:val="sv-SE"/>
              </w:rPr>
            </w:pPr>
            <w:r w:rsidRPr="00EB3547">
              <w:rPr>
                <w:lang w:val="sv-SE"/>
              </w:rPr>
              <w:t>Рош България ЕООД</w:t>
            </w:r>
          </w:p>
          <w:p w14:paraId="49634875" w14:textId="582DB596" w:rsidR="00284EC5" w:rsidRPr="00EB3547" w:rsidRDefault="00284EC5" w:rsidP="00254FA1">
            <w:pPr>
              <w:keepNext/>
              <w:keepLines/>
              <w:suppressAutoHyphens/>
              <w:rPr>
                <w:lang w:val="sv-SE"/>
              </w:rPr>
            </w:pPr>
            <w:r w:rsidRPr="00EB3547">
              <w:rPr>
                <w:lang w:val="sv-SE"/>
              </w:rPr>
              <w:t>Тел: +359 2 818 44 44</w:t>
            </w:r>
          </w:p>
          <w:p w14:paraId="00DF9D74" w14:textId="77777777" w:rsidR="00284EC5" w:rsidRPr="00EB3547" w:rsidRDefault="00284EC5" w:rsidP="00254FA1">
            <w:pPr>
              <w:keepNext/>
              <w:keepLines/>
              <w:rPr>
                <w:b/>
                <w:lang w:val="sv-SE"/>
              </w:rPr>
            </w:pPr>
          </w:p>
        </w:tc>
        <w:tc>
          <w:tcPr>
            <w:tcW w:w="4590" w:type="dxa"/>
          </w:tcPr>
          <w:p w14:paraId="1DA822AA" w14:textId="77777777" w:rsidR="00284EC5" w:rsidRPr="00EB3547" w:rsidRDefault="00284EC5" w:rsidP="00254FA1">
            <w:pPr>
              <w:keepNext/>
              <w:keepLines/>
              <w:suppressAutoHyphens/>
              <w:rPr>
                <w:lang w:val="sv-SE"/>
              </w:rPr>
            </w:pPr>
            <w:r w:rsidRPr="00EB3547">
              <w:rPr>
                <w:b/>
                <w:lang w:val="sv-SE"/>
              </w:rPr>
              <w:t>Luxembourg/Luxemburg</w:t>
            </w:r>
          </w:p>
          <w:p w14:paraId="56469E16" w14:textId="77777777" w:rsidR="00284EC5" w:rsidRPr="00EB3547" w:rsidRDefault="00284EC5" w:rsidP="00D7678E">
            <w:pPr>
              <w:keepNext/>
              <w:keepLines/>
              <w:rPr>
                <w:lang w:val="sv-SE"/>
              </w:rPr>
            </w:pPr>
            <w:r w:rsidRPr="00EB3547">
              <w:rPr>
                <w:lang w:val="sv-SE"/>
              </w:rPr>
              <w:t>(Voir/siehe Belgique/Belgien)</w:t>
            </w:r>
          </w:p>
          <w:p w14:paraId="6E2B9E86" w14:textId="77777777" w:rsidR="00284EC5" w:rsidRPr="00EB3547" w:rsidRDefault="00284EC5" w:rsidP="00254FA1">
            <w:pPr>
              <w:keepNext/>
              <w:keepLines/>
              <w:suppressAutoHyphens/>
              <w:rPr>
                <w:b/>
                <w:lang w:val="sv-SE"/>
              </w:rPr>
            </w:pPr>
          </w:p>
        </w:tc>
      </w:tr>
      <w:tr w:rsidR="00284EC5" w:rsidRPr="00EB3547" w14:paraId="21758848" w14:textId="77777777">
        <w:trPr>
          <w:cantSplit/>
        </w:trPr>
        <w:tc>
          <w:tcPr>
            <w:tcW w:w="4590" w:type="dxa"/>
          </w:tcPr>
          <w:p w14:paraId="72CE3BEA" w14:textId="77777777" w:rsidR="00284EC5" w:rsidRPr="00EB3547" w:rsidRDefault="00284EC5" w:rsidP="00284EC5">
            <w:pPr>
              <w:rPr>
                <w:b/>
                <w:lang w:val="sv-SE"/>
              </w:rPr>
            </w:pPr>
            <w:r w:rsidRPr="00EB3547">
              <w:rPr>
                <w:b/>
                <w:lang w:val="sv-SE"/>
              </w:rPr>
              <w:t>Česká republika</w:t>
            </w:r>
          </w:p>
          <w:p w14:paraId="6CDD7E09" w14:textId="77777777" w:rsidR="00284EC5" w:rsidRPr="00EB3547" w:rsidRDefault="00284EC5" w:rsidP="00284EC5">
            <w:pPr>
              <w:rPr>
                <w:bCs/>
                <w:szCs w:val="22"/>
                <w:lang w:val="sv-SE" w:eastAsia="en-US"/>
              </w:rPr>
            </w:pPr>
            <w:r w:rsidRPr="00EB3547">
              <w:rPr>
                <w:bCs/>
                <w:szCs w:val="22"/>
                <w:lang w:val="sv-SE" w:eastAsia="en-US"/>
              </w:rPr>
              <w:t>Roche s. r. o.</w:t>
            </w:r>
          </w:p>
          <w:p w14:paraId="08390D31" w14:textId="77777777" w:rsidR="00284EC5" w:rsidRPr="00EB3547" w:rsidRDefault="00284EC5" w:rsidP="00284EC5">
            <w:pPr>
              <w:rPr>
                <w:lang w:val="sv-SE"/>
              </w:rPr>
            </w:pPr>
            <w:r w:rsidRPr="00EB3547">
              <w:rPr>
                <w:lang w:val="sv-SE"/>
              </w:rPr>
              <w:t>Tel: +420 - 2 20382111</w:t>
            </w:r>
          </w:p>
          <w:p w14:paraId="0FBBD643" w14:textId="77777777" w:rsidR="00284EC5" w:rsidRPr="00EB3547" w:rsidRDefault="00284EC5" w:rsidP="00284EC5">
            <w:pPr>
              <w:suppressAutoHyphens/>
              <w:rPr>
                <w:b/>
                <w:lang w:val="sv-SE"/>
              </w:rPr>
            </w:pPr>
          </w:p>
        </w:tc>
        <w:tc>
          <w:tcPr>
            <w:tcW w:w="4590" w:type="dxa"/>
          </w:tcPr>
          <w:p w14:paraId="34178A6D" w14:textId="77777777" w:rsidR="00284EC5" w:rsidRPr="00EB3547" w:rsidRDefault="00284EC5">
            <w:pPr>
              <w:rPr>
                <w:b/>
                <w:lang w:val="sv-SE"/>
              </w:rPr>
            </w:pPr>
            <w:r w:rsidRPr="00EB3547">
              <w:rPr>
                <w:b/>
                <w:lang w:val="sv-SE"/>
              </w:rPr>
              <w:t>Magyarország</w:t>
            </w:r>
          </w:p>
          <w:p w14:paraId="06265962" w14:textId="77777777" w:rsidR="00284EC5" w:rsidRPr="00EB3547" w:rsidRDefault="00284EC5">
            <w:pPr>
              <w:rPr>
                <w:lang w:val="sv-SE"/>
              </w:rPr>
            </w:pPr>
            <w:r w:rsidRPr="00EB3547">
              <w:rPr>
                <w:lang w:val="sv-SE"/>
              </w:rPr>
              <w:t>Roche (Magyarország) Kft.</w:t>
            </w:r>
          </w:p>
          <w:p w14:paraId="083FB9A8" w14:textId="7CCA615A" w:rsidR="00284EC5" w:rsidRPr="00EB3547" w:rsidRDefault="00284EC5">
            <w:pPr>
              <w:rPr>
                <w:lang w:val="sv-SE"/>
              </w:rPr>
            </w:pPr>
            <w:r w:rsidRPr="00EB3547">
              <w:rPr>
                <w:lang w:val="sv-SE"/>
              </w:rPr>
              <w:t xml:space="preserve">Tel: +36 - </w:t>
            </w:r>
            <w:r w:rsidR="00D42094" w:rsidRPr="00EB3547">
              <w:rPr>
                <w:lang w:val="sv-SE"/>
              </w:rPr>
              <w:t>1 279 4500</w:t>
            </w:r>
          </w:p>
          <w:p w14:paraId="0FC2063A" w14:textId="77777777" w:rsidR="00284EC5" w:rsidRPr="00EB3547" w:rsidRDefault="00284EC5">
            <w:pPr>
              <w:rPr>
                <w:b/>
                <w:lang w:val="sv-SE"/>
              </w:rPr>
            </w:pPr>
          </w:p>
        </w:tc>
      </w:tr>
      <w:tr w:rsidR="00284EC5" w:rsidRPr="00EB3547" w14:paraId="58FD9684" w14:textId="77777777">
        <w:trPr>
          <w:cantSplit/>
        </w:trPr>
        <w:tc>
          <w:tcPr>
            <w:tcW w:w="4590" w:type="dxa"/>
          </w:tcPr>
          <w:p w14:paraId="34FA0840" w14:textId="77777777" w:rsidR="00284EC5" w:rsidRPr="00EB3547" w:rsidRDefault="00284EC5" w:rsidP="00284EC5">
            <w:pPr>
              <w:rPr>
                <w:lang w:val="sv-SE"/>
              </w:rPr>
            </w:pPr>
            <w:r w:rsidRPr="00EB3547">
              <w:rPr>
                <w:b/>
                <w:lang w:val="sv-SE"/>
              </w:rPr>
              <w:t>Danmark</w:t>
            </w:r>
          </w:p>
          <w:p w14:paraId="771B4DC6" w14:textId="05CBAB7D" w:rsidR="00284EC5" w:rsidRPr="00EB3547" w:rsidRDefault="00025FB8" w:rsidP="00284EC5">
            <w:pPr>
              <w:rPr>
                <w:lang w:val="sv-SE"/>
              </w:rPr>
            </w:pPr>
            <w:r w:rsidRPr="00EB3547">
              <w:rPr>
                <w:lang w:val="sv-SE"/>
              </w:rPr>
              <w:t>Roche Pharmaceuticals A/S</w:t>
            </w:r>
          </w:p>
          <w:p w14:paraId="6D838C8E" w14:textId="77777777" w:rsidR="00284EC5" w:rsidRPr="00EB3547" w:rsidRDefault="00284EC5" w:rsidP="00284EC5">
            <w:pPr>
              <w:rPr>
                <w:lang w:val="sv-SE"/>
              </w:rPr>
            </w:pPr>
            <w:r w:rsidRPr="00EB3547">
              <w:rPr>
                <w:lang w:val="sv-SE"/>
              </w:rPr>
              <w:t>Tlf: +45 - 36 39 99 99</w:t>
            </w:r>
          </w:p>
          <w:p w14:paraId="6AB40584" w14:textId="77777777" w:rsidR="00284EC5" w:rsidRPr="00EB3547" w:rsidRDefault="00284EC5" w:rsidP="00C61394">
            <w:pPr>
              <w:rPr>
                <w:lang w:val="sv-SE"/>
              </w:rPr>
            </w:pPr>
          </w:p>
        </w:tc>
        <w:tc>
          <w:tcPr>
            <w:tcW w:w="4590" w:type="dxa"/>
          </w:tcPr>
          <w:p w14:paraId="17448261" w14:textId="77777777" w:rsidR="00284EC5" w:rsidRPr="00EB3547" w:rsidRDefault="00284EC5">
            <w:pPr>
              <w:rPr>
                <w:b/>
                <w:lang w:val="sv-SE"/>
              </w:rPr>
            </w:pPr>
            <w:r w:rsidRPr="00EB3547">
              <w:rPr>
                <w:b/>
                <w:lang w:val="sv-SE"/>
              </w:rPr>
              <w:t>Malta</w:t>
            </w:r>
          </w:p>
          <w:p w14:paraId="3A4A8C85" w14:textId="77777777" w:rsidR="00284EC5" w:rsidRPr="00EB3547" w:rsidRDefault="00284EC5" w:rsidP="00BB207C">
            <w:pPr>
              <w:rPr>
                <w:lang w:val="sv-SE"/>
              </w:rPr>
            </w:pPr>
            <w:r w:rsidRPr="00EB3547">
              <w:rPr>
                <w:lang w:val="sv-SE"/>
              </w:rPr>
              <w:t xml:space="preserve">(See </w:t>
            </w:r>
            <w:r w:rsidR="00BB207C" w:rsidRPr="00EB3547">
              <w:rPr>
                <w:lang w:val="sv-SE"/>
              </w:rPr>
              <w:t>Ireland</w:t>
            </w:r>
            <w:r w:rsidRPr="00EB3547">
              <w:rPr>
                <w:lang w:val="sv-SE"/>
              </w:rPr>
              <w:t>)</w:t>
            </w:r>
          </w:p>
        </w:tc>
      </w:tr>
      <w:tr w:rsidR="00284EC5" w:rsidRPr="00EB3547" w14:paraId="50E3DDAF" w14:textId="77777777">
        <w:trPr>
          <w:cantSplit/>
        </w:trPr>
        <w:tc>
          <w:tcPr>
            <w:tcW w:w="4590" w:type="dxa"/>
          </w:tcPr>
          <w:p w14:paraId="13843BBE" w14:textId="77777777" w:rsidR="00284EC5" w:rsidRPr="00EB3547" w:rsidRDefault="00284EC5" w:rsidP="00284EC5">
            <w:pPr>
              <w:rPr>
                <w:lang w:val="sv-SE"/>
              </w:rPr>
            </w:pPr>
            <w:r w:rsidRPr="00EB3547">
              <w:rPr>
                <w:b/>
                <w:lang w:val="sv-SE"/>
              </w:rPr>
              <w:t>Deutschland</w:t>
            </w:r>
          </w:p>
          <w:p w14:paraId="52F4B02E" w14:textId="77777777" w:rsidR="00284EC5" w:rsidRPr="00EB3547" w:rsidRDefault="00284EC5" w:rsidP="00284EC5">
            <w:pPr>
              <w:rPr>
                <w:lang w:val="sv-SE"/>
              </w:rPr>
            </w:pPr>
            <w:r w:rsidRPr="00EB3547">
              <w:rPr>
                <w:lang w:val="sv-SE"/>
              </w:rPr>
              <w:t>Roche Pharma AG</w:t>
            </w:r>
          </w:p>
          <w:p w14:paraId="1017AB7B" w14:textId="77777777" w:rsidR="00284EC5" w:rsidRPr="00EB3547" w:rsidRDefault="00284EC5" w:rsidP="00284EC5">
            <w:pPr>
              <w:rPr>
                <w:lang w:val="sv-SE"/>
              </w:rPr>
            </w:pPr>
            <w:r w:rsidRPr="00EB3547">
              <w:rPr>
                <w:lang w:val="sv-SE"/>
              </w:rPr>
              <w:t>Tel: +49 (0) 7624 140</w:t>
            </w:r>
          </w:p>
          <w:p w14:paraId="771A4E32" w14:textId="77777777" w:rsidR="00284EC5" w:rsidRPr="00EB3547" w:rsidRDefault="00284EC5" w:rsidP="00C61394">
            <w:pPr>
              <w:rPr>
                <w:b/>
                <w:lang w:val="sv-SE"/>
              </w:rPr>
            </w:pPr>
          </w:p>
        </w:tc>
        <w:tc>
          <w:tcPr>
            <w:tcW w:w="4590" w:type="dxa"/>
          </w:tcPr>
          <w:p w14:paraId="4736BD10" w14:textId="77777777" w:rsidR="00284EC5" w:rsidRPr="00EB3547" w:rsidRDefault="00284EC5">
            <w:pPr>
              <w:rPr>
                <w:lang w:val="sv-SE"/>
              </w:rPr>
            </w:pPr>
            <w:r w:rsidRPr="00EB3547">
              <w:rPr>
                <w:b/>
                <w:lang w:val="sv-SE"/>
              </w:rPr>
              <w:t>Nederland</w:t>
            </w:r>
          </w:p>
          <w:p w14:paraId="19FFF40B" w14:textId="77777777" w:rsidR="00284EC5" w:rsidRPr="00EB3547" w:rsidRDefault="00284EC5">
            <w:pPr>
              <w:rPr>
                <w:lang w:val="sv-SE"/>
              </w:rPr>
            </w:pPr>
            <w:r w:rsidRPr="00EB3547">
              <w:rPr>
                <w:lang w:val="sv-SE"/>
              </w:rPr>
              <w:t>Roche Nederland B.V.</w:t>
            </w:r>
          </w:p>
          <w:p w14:paraId="0B420CB0" w14:textId="6C9C20CB" w:rsidR="00284EC5" w:rsidRPr="00EB3547" w:rsidRDefault="00284EC5">
            <w:pPr>
              <w:rPr>
                <w:lang w:val="sv-SE"/>
              </w:rPr>
            </w:pPr>
            <w:r w:rsidRPr="00EB3547">
              <w:rPr>
                <w:lang w:val="sv-SE"/>
              </w:rPr>
              <w:t>Tel: +31 (</w:t>
            </w:r>
            <w:r w:rsidRPr="00EB3547">
              <w:rPr>
                <w:snapToGrid w:val="0"/>
                <w:lang w:val="sv-SE" w:eastAsia="en-US"/>
              </w:rPr>
              <w:t>0) 348 438050</w:t>
            </w:r>
          </w:p>
          <w:p w14:paraId="7FED625F" w14:textId="77777777" w:rsidR="00284EC5" w:rsidRPr="00EB3547" w:rsidRDefault="00284EC5">
            <w:pPr>
              <w:autoSpaceDE w:val="0"/>
              <w:autoSpaceDN w:val="0"/>
              <w:adjustRightInd w:val="0"/>
              <w:rPr>
                <w:lang w:val="sv-SE"/>
              </w:rPr>
            </w:pPr>
          </w:p>
        </w:tc>
      </w:tr>
      <w:tr w:rsidR="00284EC5" w:rsidRPr="00EB3547" w14:paraId="7DD11C3E" w14:textId="77777777">
        <w:trPr>
          <w:cantSplit/>
        </w:trPr>
        <w:tc>
          <w:tcPr>
            <w:tcW w:w="4590" w:type="dxa"/>
          </w:tcPr>
          <w:p w14:paraId="50BC5020" w14:textId="77777777" w:rsidR="00284EC5" w:rsidRPr="00EB3547" w:rsidRDefault="00284EC5" w:rsidP="00284EC5">
            <w:pPr>
              <w:rPr>
                <w:b/>
                <w:lang w:val="sv-SE"/>
              </w:rPr>
            </w:pPr>
            <w:r w:rsidRPr="00EB3547">
              <w:rPr>
                <w:b/>
                <w:lang w:val="sv-SE"/>
              </w:rPr>
              <w:t>Eesti</w:t>
            </w:r>
          </w:p>
          <w:p w14:paraId="635AB563" w14:textId="77777777" w:rsidR="00284EC5" w:rsidRPr="00EB3547" w:rsidRDefault="00284EC5" w:rsidP="00284EC5">
            <w:pPr>
              <w:rPr>
                <w:lang w:val="sv-SE"/>
              </w:rPr>
            </w:pPr>
            <w:r w:rsidRPr="00EB3547">
              <w:rPr>
                <w:lang w:val="sv-SE" w:eastAsia="en-US"/>
              </w:rPr>
              <w:t xml:space="preserve">Roche Eesti </w:t>
            </w:r>
            <w:r w:rsidRPr="00EB3547">
              <w:rPr>
                <w:bCs/>
                <w:lang w:val="sv-SE"/>
              </w:rPr>
              <w:t>OÜ</w:t>
            </w:r>
            <w:r w:rsidRPr="00EB3547">
              <w:rPr>
                <w:lang w:val="sv-SE"/>
              </w:rPr>
              <w:t xml:space="preserve"> </w:t>
            </w:r>
          </w:p>
          <w:p w14:paraId="29ED8809" w14:textId="77777777" w:rsidR="00284EC5" w:rsidRPr="00EB3547" w:rsidRDefault="00284EC5" w:rsidP="00284EC5">
            <w:pPr>
              <w:rPr>
                <w:lang w:val="sv-SE"/>
              </w:rPr>
            </w:pPr>
            <w:r w:rsidRPr="00EB3547">
              <w:rPr>
                <w:lang w:val="sv-SE"/>
              </w:rPr>
              <w:t>Tel: + 372 - 6 177 380</w:t>
            </w:r>
          </w:p>
          <w:p w14:paraId="1888786B" w14:textId="77777777" w:rsidR="00284EC5" w:rsidRPr="00EB3547" w:rsidRDefault="00284EC5" w:rsidP="00C61394">
            <w:pPr>
              <w:rPr>
                <w:b/>
                <w:lang w:val="sv-SE"/>
              </w:rPr>
            </w:pPr>
          </w:p>
        </w:tc>
        <w:tc>
          <w:tcPr>
            <w:tcW w:w="4590" w:type="dxa"/>
          </w:tcPr>
          <w:p w14:paraId="46806EB9" w14:textId="77777777" w:rsidR="00284EC5" w:rsidRPr="00EB3547" w:rsidRDefault="00284EC5">
            <w:pPr>
              <w:rPr>
                <w:b/>
                <w:snapToGrid w:val="0"/>
                <w:lang w:val="sv-SE"/>
              </w:rPr>
            </w:pPr>
            <w:r w:rsidRPr="00EB3547">
              <w:rPr>
                <w:b/>
                <w:snapToGrid w:val="0"/>
                <w:lang w:val="sv-SE"/>
              </w:rPr>
              <w:t>Norge</w:t>
            </w:r>
          </w:p>
          <w:p w14:paraId="48247E7B" w14:textId="77777777" w:rsidR="00284EC5" w:rsidRPr="00EB3547" w:rsidRDefault="00284EC5">
            <w:pPr>
              <w:rPr>
                <w:snapToGrid w:val="0"/>
                <w:lang w:val="sv-SE"/>
              </w:rPr>
            </w:pPr>
            <w:r w:rsidRPr="00EB3547">
              <w:rPr>
                <w:snapToGrid w:val="0"/>
                <w:lang w:val="sv-SE"/>
              </w:rPr>
              <w:t>Roche Norge AS</w:t>
            </w:r>
          </w:p>
          <w:p w14:paraId="3B151544" w14:textId="77777777" w:rsidR="00284EC5" w:rsidRPr="00EB3547" w:rsidRDefault="00284EC5">
            <w:pPr>
              <w:rPr>
                <w:lang w:val="sv-SE"/>
              </w:rPr>
            </w:pPr>
            <w:r w:rsidRPr="00EB3547">
              <w:rPr>
                <w:snapToGrid w:val="0"/>
                <w:lang w:val="sv-SE"/>
              </w:rPr>
              <w:t>Tlf: +47 - 22 78 90 00</w:t>
            </w:r>
          </w:p>
          <w:p w14:paraId="32DDB0B7" w14:textId="77777777" w:rsidR="00284EC5" w:rsidRPr="00EB3547" w:rsidRDefault="00284EC5">
            <w:pPr>
              <w:rPr>
                <w:lang w:val="sv-SE"/>
              </w:rPr>
            </w:pPr>
          </w:p>
        </w:tc>
      </w:tr>
      <w:tr w:rsidR="00284EC5" w:rsidRPr="00EB3547" w14:paraId="4052EB8D" w14:textId="77777777">
        <w:trPr>
          <w:cantSplit/>
        </w:trPr>
        <w:tc>
          <w:tcPr>
            <w:tcW w:w="4590" w:type="dxa"/>
          </w:tcPr>
          <w:p w14:paraId="5A356677" w14:textId="53A156F5" w:rsidR="00284EC5" w:rsidRPr="00EB3547" w:rsidRDefault="00284EC5" w:rsidP="00284EC5">
            <w:pPr>
              <w:rPr>
                <w:lang w:val="sv-SE"/>
              </w:rPr>
            </w:pPr>
            <w:r w:rsidRPr="00EB3547">
              <w:rPr>
                <w:b/>
                <w:lang w:val="sv-SE"/>
              </w:rPr>
              <w:t>Ελλάδα</w:t>
            </w:r>
          </w:p>
          <w:p w14:paraId="4DA8CB75" w14:textId="77777777" w:rsidR="00284EC5" w:rsidRPr="00EB3547" w:rsidRDefault="00284EC5" w:rsidP="00284EC5">
            <w:pPr>
              <w:rPr>
                <w:lang w:val="sv-SE"/>
              </w:rPr>
            </w:pPr>
            <w:r w:rsidRPr="00EB3547">
              <w:rPr>
                <w:lang w:val="sv-SE"/>
              </w:rPr>
              <w:t xml:space="preserve">Roche (Hellas) A.E. </w:t>
            </w:r>
          </w:p>
          <w:p w14:paraId="5F921461" w14:textId="245A8F75" w:rsidR="00284EC5" w:rsidRPr="00EB3547" w:rsidRDefault="00284EC5" w:rsidP="00284EC5">
            <w:pPr>
              <w:rPr>
                <w:lang w:val="sv-SE"/>
              </w:rPr>
            </w:pPr>
            <w:r w:rsidRPr="00EB3547">
              <w:rPr>
                <w:lang w:val="sv-SE"/>
              </w:rPr>
              <w:t>Τηλ: +30 210 61 66 100</w:t>
            </w:r>
          </w:p>
          <w:p w14:paraId="0224B505" w14:textId="77777777" w:rsidR="00284EC5" w:rsidRPr="00EB3547" w:rsidRDefault="00284EC5" w:rsidP="00C61394">
            <w:pPr>
              <w:rPr>
                <w:lang w:val="sv-SE"/>
              </w:rPr>
            </w:pPr>
          </w:p>
        </w:tc>
        <w:tc>
          <w:tcPr>
            <w:tcW w:w="4590" w:type="dxa"/>
          </w:tcPr>
          <w:p w14:paraId="554123E2" w14:textId="77777777" w:rsidR="00284EC5" w:rsidRPr="00EB3547" w:rsidRDefault="00284EC5">
            <w:pPr>
              <w:rPr>
                <w:lang w:val="sv-SE"/>
              </w:rPr>
            </w:pPr>
            <w:r w:rsidRPr="00EB3547">
              <w:rPr>
                <w:b/>
                <w:lang w:val="sv-SE"/>
              </w:rPr>
              <w:t>Österreich</w:t>
            </w:r>
          </w:p>
          <w:p w14:paraId="3F0A6F3E" w14:textId="77777777" w:rsidR="00284EC5" w:rsidRPr="00EB3547" w:rsidRDefault="00284EC5">
            <w:pPr>
              <w:rPr>
                <w:lang w:val="sv-SE"/>
              </w:rPr>
            </w:pPr>
            <w:r w:rsidRPr="00EB3547">
              <w:rPr>
                <w:lang w:val="sv-SE"/>
              </w:rPr>
              <w:t>Roche Austria GmbH</w:t>
            </w:r>
          </w:p>
          <w:p w14:paraId="0E5A7BB6" w14:textId="77777777" w:rsidR="00284EC5" w:rsidRPr="00EB3547" w:rsidRDefault="00284EC5">
            <w:pPr>
              <w:rPr>
                <w:lang w:val="sv-SE"/>
              </w:rPr>
            </w:pPr>
            <w:r w:rsidRPr="00EB3547">
              <w:rPr>
                <w:lang w:val="sv-SE"/>
              </w:rPr>
              <w:t>Tel: +43 (0) 1 27739</w:t>
            </w:r>
          </w:p>
          <w:p w14:paraId="4048B4F5" w14:textId="77777777" w:rsidR="00284EC5" w:rsidRPr="00EB3547" w:rsidRDefault="00284EC5">
            <w:pPr>
              <w:rPr>
                <w:lang w:val="sv-SE"/>
              </w:rPr>
            </w:pPr>
          </w:p>
        </w:tc>
      </w:tr>
      <w:tr w:rsidR="00284EC5" w:rsidRPr="00EB3547" w14:paraId="38D11732" w14:textId="77777777">
        <w:trPr>
          <w:cantSplit/>
        </w:trPr>
        <w:tc>
          <w:tcPr>
            <w:tcW w:w="4590" w:type="dxa"/>
          </w:tcPr>
          <w:p w14:paraId="4823642D" w14:textId="77777777" w:rsidR="00284EC5" w:rsidRPr="00EB3547" w:rsidRDefault="00284EC5" w:rsidP="00284EC5">
            <w:pPr>
              <w:rPr>
                <w:b/>
                <w:lang w:val="sv-SE"/>
              </w:rPr>
            </w:pPr>
            <w:r w:rsidRPr="00EB3547">
              <w:rPr>
                <w:b/>
                <w:lang w:val="sv-SE"/>
              </w:rPr>
              <w:t>España</w:t>
            </w:r>
          </w:p>
          <w:p w14:paraId="10C6F807" w14:textId="77777777" w:rsidR="00284EC5" w:rsidRPr="00EB3547" w:rsidRDefault="00284EC5" w:rsidP="00284EC5">
            <w:pPr>
              <w:rPr>
                <w:lang w:val="sv-SE"/>
              </w:rPr>
            </w:pPr>
            <w:r w:rsidRPr="00EB3547">
              <w:rPr>
                <w:lang w:val="sv-SE"/>
              </w:rPr>
              <w:t>Roche Farma S.A.</w:t>
            </w:r>
          </w:p>
          <w:p w14:paraId="3C25EAAD" w14:textId="77777777" w:rsidR="00284EC5" w:rsidRPr="00EB3547" w:rsidRDefault="00284EC5" w:rsidP="00284EC5">
            <w:pPr>
              <w:rPr>
                <w:lang w:val="sv-SE"/>
              </w:rPr>
            </w:pPr>
            <w:r w:rsidRPr="00EB3547">
              <w:rPr>
                <w:lang w:val="sv-SE"/>
              </w:rPr>
              <w:t>Tel: +34 - 91 324 81 00</w:t>
            </w:r>
          </w:p>
          <w:p w14:paraId="15A8C94A" w14:textId="77777777" w:rsidR="00284EC5" w:rsidRPr="00EB3547" w:rsidRDefault="00284EC5" w:rsidP="00C61394">
            <w:pPr>
              <w:rPr>
                <w:lang w:val="sv-SE"/>
              </w:rPr>
            </w:pPr>
          </w:p>
        </w:tc>
        <w:tc>
          <w:tcPr>
            <w:tcW w:w="4590" w:type="dxa"/>
          </w:tcPr>
          <w:p w14:paraId="073ED894" w14:textId="77777777" w:rsidR="00284EC5" w:rsidRPr="00EB3547" w:rsidRDefault="00284EC5">
            <w:pPr>
              <w:rPr>
                <w:b/>
                <w:lang w:val="sv-SE"/>
              </w:rPr>
            </w:pPr>
            <w:r w:rsidRPr="00EB3547">
              <w:rPr>
                <w:b/>
                <w:lang w:val="sv-SE"/>
              </w:rPr>
              <w:t>Polska</w:t>
            </w:r>
          </w:p>
          <w:p w14:paraId="11075E31" w14:textId="77777777" w:rsidR="00284EC5" w:rsidRPr="00EB3547" w:rsidRDefault="00284EC5">
            <w:pPr>
              <w:rPr>
                <w:lang w:val="sv-SE"/>
              </w:rPr>
            </w:pPr>
            <w:r w:rsidRPr="00EB3547">
              <w:rPr>
                <w:lang w:val="sv-SE"/>
              </w:rPr>
              <w:t>Roche Polska Sp.z o.o.</w:t>
            </w:r>
          </w:p>
          <w:p w14:paraId="62B528A8" w14:textId="77777777" w:rsidR="00284EC5" w:rsidRPr="00EB3547" w:rsidRDefault="00284EC5">
            <w:pPr>
              <w:rPr>
                <w:lang w:val="sv-SE"/>
              </w:rPr>
            </w:pPr>
            <w:r w:rsidRPr="00EB3547">
              <w:rPr>
                <w:lang w:val="sv-SE"/>
              </w:rPr>
              <w:t>Tel: +48 - 22 345 18 88</w:t>
            </w:r>
          </w:p>
          <w:p w14:paraId="5AE5B156" w14:textId="77777777" w:rsidR="00284EC5" w:rsidRPr="00EB3547" w:rsidRDefault="00284EC5">
            <w:pPr>
              <w:rPr>
                <w:lang w:val="sv-SE"/>
              </w:rPr>
            </w:pPr>
          </w:p>
        </w:tc>
      </w:tr>
      <w:tr w:rsidR="00284EC5" w:rsidRPr="001F5484" w14:paraId="3C60D054" w14:textId="77777777">
        <w:trPr>
          <w:cantSplit/>
        </w:trPr>
        <w:tc>
          <w:tcPr>
            <w:tcW w:w="4590" w:type="dxa"/>
          </w:tcPr>
          <w:p w14:paraId="4873A2AB" w14:textId="77777777" w:rsidR="00284EC5" w:rsidRPr="00EB3547" w:rsidRDefault="00284EC5" w:rsidP="00284EC5">
            <w:pPr>
              <w:rPr>
                <w:lang w:val="sv-SE"/>
              </w:rPr>
            </w:pPr>
            <w:r w:rsidRPr="00EB3547">
              <w:rPr>
                <w:b/>
                <w:lang w:val="sv-SE"/>
              </w:rPr>
              <w:lastRenderedPageBreak/>
              <w:t>France</w:t>
            </w:r>
          </w:p>
          <w:p w14:paraId="17345B3B" w14:textId="77777777" w:rsidR="00284EC5" w:rsidRPr="00EB3547" w:rsidRDefault="00284EC5" w:rsidP="00284EC5">
            <w:pPr>
              <w:rPr>
                <w:lang w:val="sv-SE"/>
              </w:rPr>
            </w:pPr>
            <w:r w:rsidRPr="00EB3547">
              <w:rPr>
                <w:lang w:val="sv-SE"/>
              </w:rPr>
              <w:t>Roche</w:t>
            </w:r>
          </w:p>
          <w:p w14:paraId="4E9CA97E" w14:textId="77777777" w:rsidR="00284EC5" w:rsidRPr="00EB3547" w:rsidRDefault="00284EC5" w:rsidP="00284EC5">
            <w:pPr>
              <w:rPr>
                <w:lang w:val="sv-SE"/>
              </w:rPr>
            </w:pPr>
            <w:r w:rsidRPr="00EB3547">
              <w:rPr>
                <w:lang w:val="sv-SE"/>
              </w:rPr>
              <w:t>Tél: +33 (0) 1 47 61 40 00</w:t>
            </w:r>
          </w:p>
          <w:p w14:paraId="6B1F366A" w14:textId="77777777" w:rsidR="00284EC5" w:rsidRPr="00EB3547" w:rsidRDefault="00284EC5" w:rsidP="00C61394">
            <w:pPr>
              <w:rPr>
                <w:lang w:val="sv-SE"/>
              </w:rPr>
            </w:pPr>
          </w:p>
        </w:tc>
        <w:tc>
          <w:tcPr>
            <w:tcW w:w="4590" w:type="dxa"/>
          </w:tcPr>
          <w:p w14:paraId="27777313" w14:textId="77777777" w:rsidR="00284EC5" w:rsidRPr="00EB3547" w:rsidRDefault="00284EC5">
            <w:pPr>
              <w:rPr>
                <w:lang w:val="sv-SE"/>
              </w:rPr>
            </w:pPr>
            <w:r w:rsidRPr="00EB3547">
              <w:rPr>
                <w:b/>
                <w:lang w:val="sv-SE"/>
              </w:rPr>
              <w:t>Portugal</w:t>
            </w:r>
          </w:p>
          <w:p w14:paraId="2C866F67" w14:textId="77777777" w:rsidR="00284EC5" w:rsidRPr="00EB3547" w:rsidRDefault="00284EC5">
            <w:pPr>
              <w:rPr>
                <w:lang w:val="sv-SE"/>
              </w:rPr>
            </w:pPr>
            <w:r w:rsidRPr="00EB3547">
              <w:rPr>
                <w:lang w:val="sv-SE"/>
              </w:rPr>
              <w:t>Roche Farmacêutica Química, Lda</w:t>
            </w:r>
          </w:p>
          <w:p w14:paraId="3C6C918B" w14:textId="77777777" w:rsidR="00284EC5" w:rsidRPr="00EB3547" w:rsidRDefault="00284EC5">
            <w:pPr>
              <w:rPr>
                <w:lang w:val="sv-SE"/>
              </w:rPr>
            </w:pPr>
            <w:r w:rsidRPr="00EB3547">
              <w:rPr>
                <w:lang w:val="sv-SE"/>
              </w:rPr>
              <w:t>Tel: +351 - 21 425 70 00</w:t>
            </w:r>
          </w:p>
          <w:p w14:paraId="2C185425" w14:textId="77777777" w:rsidR="00284EC5" w:rsidRPr="00EB3547" w:rsidRDefault="00284EC5">
            <w:pPr>
              <w:rPr>
                <w:lang w:val="sv-SE"/>
              </w:rPr>
            </w:pPr>
          </w:p>
        </w:tc>
      </w:tr>
      <w:tr w:rsidR="00284EC5" w:rsidRPr="00EB3547" w14:paraId="13220286" w14:textId="77777777">
        <w:trPr>
          <w:cantSplit/>
        </w:trPr>
        <w:tc>
          <w:tcPr>
            <w:tcW w:w="4590" w:type="dxa"/>
          </w:tcPr>
          <w:p w14:paraId="69250BE4" w14:textId="77777777" w:rsidR="00284EC5" w:rsidRPr="00EB3547" w:rsidRDefault="00284EC5" w:rsidP="00284EC5">
            <w:pPr>
              <w:rPr>
                <w:rFonts w:eastAsia="SimSun"/>
                <w:szCs w:val="22"/>
                <w:lang w:val="sv-SE"/>
              </w:rPr>
            </w:pPr>
            <w:r w:rsidRPr="00EB3547">
              <w:rPr>
                <w:rFonts w:eastAsia="SimSun"/>
                <w:b/>
                <w:szCs w:val="22"/>
                <w:lang w:val="sv-SE"/>
              </w:rPr>
              <w:t>Hrvatska</w:t>
            </w:r>
          </w:p>
          <w:p w14:paraId="4D4620D0" w14:textId="77777777" w:rsidR="00284EC5" w:rsidRPr="00EB3547" w:rsidRDefault="00284EC5" w:rsidP="00284EC5">
            <w:pPr>
              <w:rPr>
                <w:lang w:val="sv-SE"/>
              </w:rPr>
            </w:pPr>
            <w:r w:rsidRPr="00EB3547">
              <w:rPr>
                <w:lang w:val="sv-SE"/>
              </w:rPr>
              <w:t>Roche</w:t>
            </w:r>
            <w:r w:rsidRPr="00EB3547">
              <w:rPr>
                <w:rFonts w:eastAsia="SimSun"/>
                <w:szCs w:val="22"/>
                <w:lang w:val="sv-SE"/>
              </w:rPr>
              <w:t xml:space="preserve"> d.o.o.</w:t>
            </w:r>
          </w:p>
          <w:p w14:paraId="1665B67D" w14:textId="77777777" w:rsidR="00284EC5" w:rsidRPr="00EB3547" w:rsidRDefault="00284EC5" w:rsidP="00284EC5">
            <w:pPr>
              <w:rPr>
                <w:lang w:val="sv-SE"/>
              </w:rPr>
            </w:pPr>
            <w:r w:rsidRPr="00EB3547">
              <w:rPr>
                <w:rFonts w:eastAsia="SimSun"/>
                <w:szCs w:val="22"/>
                <w:lang w:val="sv-SE"/>
              </w:rPr>
              <w:t>Tel: + 385</w:t>
            </w:r>
            <w:r w:rsidRPr="00EB3547">
              <w:rPr>
                <w:lang w:val="sv-SE"/>
              </w:rPr>
              <w:t xml:space="preserve"> 1 47 </w:t>
            </w:r>
            <w:r w:rsidRPr="00EB3547">
              <w:rPr>
                <w:rFonts w:eastAsia="SimSun"/>
                <w:szCs w:val="22"/>
                <w:lang w:val="sv-SE"/>
              </w:rPr>
              <w:t>22 333</w:t>
            </w:r>
          </w:p>
          <w:p w14:paraId="5716949A" w14:textId="77777777" w:rsidR="00284EC5" w:rsidRPr="00EB3547" w:rsidRDefault="00284EC5" w:rsidP="00C61394">
            <w:pPr>
              <w:rPr>
                <w:b/>
                <w:lang w:val="sv-SE"/>
              </w:rPr>
            </w:pPr>
          </w:p>
        </w:tc>
        <w:tc>
          <w:tcPr>
            <w:tcW w:w="4590" w:type="dxa"/>
          </w:tcPr>
          <w:p w14:paraId="184FC4D2" w14:textId="77777777" w:rsidR="00284EC5" w:rsidRPr="00EB3547" w:rsidRDefault="00284EC5">
            <w:pPr>
              <w:tabs>
                <w:tab w:val="left" w:pos="-720"/>
                <w:tab w:val="left" w:pos="567"/>
                <w:tab w:val="left" w:pos="4536"/>
              </w:tabs>
              <w:suppressAutoHyphens/>
              <w:spacing w:line="260" w:lineRule="exact"/>
              <w:rPr>
                <w:b/>
                <w:szCs w:val="22"/>
                <w:lang w:val="sv-SE" w:eastAsia="en-US"/>
              </w:rPr>
            </w:pPr>
            <w:r w:rsidRPr="00EB3547">
              <w:rPr>
                <w:b/>
                <w:szCs w:val="22"/>
                <w:lang w:val="sv-SE" w:eastAsia="en-US"/>
              </w:rPr>
              <w:t>România</w:t>
            </w:r>
          </w:p>
          <w:p w14:paraId="473E5CD8" w14:textId="77777777" w:rsidR="00284EC5" w:rsidRPr="00EB3547" w:rsidRDefault="00284EC5">
            <w:pPr>
              <w:tabs>
                <w:tab w:val="left" w:pos="-720"/>
                <w:tab w:val="left" w:pos="4536"/>
              </w:tabs>
              <w:suppressAutoHyphens/>
              <w:rPr>
                <w:szCs w:val="22"/>
                <w:lang w:val="sv-SE"/>
              </w:rPr>
            </w:pPr>
            <w:r w:rsidRPr="00EB3547">
              <w:rPr>
                <w:szCs w:val="22"/>
                <w:lang w:val="sv-SE"/>
              </w:rPr>
              <w:t>Roche România S.R.L.</w:t>
            </w:r>
          </w:p>
          <w:p w14:paraId="3E7C98EB" w14:textId="77777777" w:rsidR="00284EC5" w:rsidRPr="00EB3547" w:rsidRDefault="00284EC5">
            <w:pPr>
              <w:tabs>
                <w:tab w:val="left" w:pos="-720"/>
                <w:tab w:val="left" w:pos="4536"/>
              </w:tabs>
              <w:suppressAutoHyphens/>
              <w:rPr>
                <w:szCs w:val="22"/>
                <w:lang w:val="sv-SE"/>
              </w:rPr>
            </w:pPr>
            <w:r w:rsidRPr="00EB3547">
              <w:rPr>
                <w:szCs w:val="22"/>
                <w:lang w:val="sv-SE"/>
              </w:rPr>
              <w:t>Tel: +40 21 206 47 01</w:t>
            </w:r>
          </w:p>
          <w:p w14:paraId="4D035007" w14:textId="77777777" w:rsidR="00284EC5" w:rsidRPr="00EB3547" w:rsidRDefault="00284EC5">
            <w:pPr>
              <w:rPr>
                <w:lang w:val="sv-SE"/>
              </w:rPr>
            </w:pPr>
          </w:p>
        </w:tc>
      </w:tr>
      <w:tr w:rsidR="00284EC5" w:rsidRPr="00EB3547" w14:paraId="2A3B7499" w14:textId="77777777">
        <w:trPr>
          <w:cantSplit/>
        </w:trPr>
        <w:tc>
          <w:tcPr>
            <w:tcW w:w="4590" w:type="dxa"/>
          </w:tcPr>
          <w:p w14:paraId="1AC78A53" w14:textId="49DE0D70" w:rsidR="00284EC5" w:rsidRPr="00EB3547" w:rsidRDefault="00284EC5" w:rsidP="00284EC5">
            <w:pPr>
              <w:rPr>
                <w:b/>
                <w:lang w:val="sv-SE"/>
              </w:rPr>
            </w:pPr>
            <w:r w:rsidRPr="00EB3547">
              <w:rPr>
                <w:b/>
                <w:lang w:val="sv-SE"/>
              </w:rPr>
              <w:t>Ireland</w:t>
            </w:r>
          </w:p>
          <w:p w14:paraId="77A30D38" w14:textId="7F99BC6A" w:rsidR="00381725" w:rsidRPr="00EB3547" w:rsidRDefault="00284EC5" w:rsidP="00284EC5">
            <w:pPr>
              <w:rPr>
                <w:lang w:val="sv-SE"/>
              </w:rPr>
            </w:pPr>
            <w:r w:rsidRPr="00EB3547">
              <w:rPr>
                <w:lang w:val="sv-SE"/>
              </w:rPr>
              <w:t>Roche Products (Ireland) Ltd.</w:t>
            </w:r>
          </w:p>
          <w:p w14:paraId="7F645C5C" w14:textId="77777777" w:rsidR="00284EC5" w:rsidRPr="00EB3547" w:rsidRDefault="00284EC5" w:rsidP="00284EC5">
            <w:pPr>
              <w:rPr>
                <w:lang w:val="sv-SE"/>
              </w:rPr>
            </w:pPr>
            <w:r w:rsidRPr="00EB3547">
              <w:rPr>
                <w:lang w:val="sv-SE"/>
              </w:rPr>
              <w:t>Tel: +353 (0) 1 469 0700</w:t>
            </w:r>
          </w:p>
          <w:p w14:paraId="48382CA2" w14:textId="77777777" w:rsidR="00284EC5" w:rsidRPr="00EB3547" w:rsidRDefault="00284EC5" w:rsidP="00C61394">
            <w:pPr>
              <w:rPr>
                <w:b/>
                <w:lang w:val="sv-SE"/>
              </w:rPr>
            </w:pPr>
          </w:p>
        </w:tc>
        <w:tc>
          <w:tcPr>
            <w:tcW w:w="4590" w:type="dxa"/>
          </w:tcPr>
          <w:p w14:paraId="2E151C64" w14:textId="77777777" w:rsidR="00284EC5" w:rsidRPr="00EB3547" w:rsidRDefault="00284EC5" w:rsidP="00284EC5">
            <w:pPr>
              <w:rPr>
                <w:b/>
                <w:lang w:val="sv-SE"/>
              </w:rPr>
            </w:pPr>
            <w:r w:rsidRPr="00EB3547">
              <w:rPr>
                <w:b/>
                <w:lang w:val="sv-SE"/>
              </w:rPr>
              <w:t>Slovenija</w:t>
            </w:r>
          </w:p>
          <w:p w14:paraId="7AEF047D" w14:textId="77777777" w:rsidR="00284EC5" w:rsidRPr="00EB3547" w:rsidRDefault="00284EC5" w:rsidP="00284EC5">
            <w:pPr>
              <w:rPr>
                <w:lang w:val="sv-SE"/>
              </w:rPr>
            </w:pPr>
            <w:r w:rsidRPr="00EB3547">
              <w:rPr>
                <w:lang w:val="sv-SE" w:eastAsia="en-US"/>
              </w:rPr>
              <w:t>Roche farmacevtska družba d.o.o.</w:t>
            </w:r>
          </w:p>
          <w:p w14:paraId="3E8C1949" w14:textId="77777777" w:rsidR="00284EC5" w:rsidRPr="00EB3547" w:rsidRDefault="00284EC5" w:rsidP="00284EC5">
            <w:pPr>
              <w:rPr>
                <w:lang w:val="sv-SE"/>
              </w:rPr>
            </w:pPr>
            <w:r w:rsidRPr="00EB3547">
              <w:rPr>
                <w:lang w:val="sv-SE"/>
              </w:rPr>
              <w:t>Tel: +386 - 1 360 26 00</w:t>
            </w:r>
          </w:p>
          <w:p w14:paraId="1FB2D253" w14:textId="77777777" w:rsidR="00284EC5" w:rsidRPr="00EB3547" w:rsidRDefault="00284EC5">
            <w:pPr>
              <w:tabs>
                <w:tab w:val="left" w:pos="-720"/>
                <w:tab w:val="left" w:pos="567"/>
                <w:tab w:val="left" w:pos="4536"/>
              </w:tabs>
              <w:suppressAutoHyphens/>
              <w:spacing w:line="260" w:lineRule="exact"/>
              <w:rPr>
                <w:b/>
                <w:szCs w:val="22"/>
                <w:lang w:val="sv-SE" w:eastAsia="en-US"/>
              </w:rPr>
            </w:pPr>
          </w:p>
        </w:tc>
      </w:tr>
      <w:tr w:rsidR="00284EC5" w:rsidRPr="00EB3547" w14:paraId="04526A72" w14:textId="77777777">
        <w:trPr>
          <w:cantSplit/>
        </w:trPr>
        <w:tc>
          <w:tcPr>
            <w:tcW w:w="4590" w:type="dxa"/>
          </w:tcPr>
          <w:p w14:paraId="45F4DF22" w14:textId="77777777" w:rsidR="00284EC5" w:rsidRPr="00EB3547" w:rsidRDefault="00284EC5" w:rsidP="00284EC5">
            <w:pPr>
              <w:tabs>
                <w:tab w:val="left" w:pos="720"/>
              </w:tabs>
              <w:rPr>
                <w:b/>
                <w:snapToGrid w:val="0"/>
                <w:lang w:val="sv-SE"/>
              </w:rPr>
            </w:pPr>
            <w:r w:rsidRPr="00EB3547">
              <w:rPr>
                <w:b/>
                <w:snapToGrid w:val="0"/>
                <w:lang w:val="sv-SE"/>
              </w:rPr>
              <w:t xml:space="preserve">Ísland </w:t>
            </w:r>
          </w:p>
          <w:p w14:paraId="5E20F51D" w14:textId="717E833E" w:rsidR="00284EC5" w:rsidRPr="00EB3547" w:rsidRDefault="00025FB8" w:rsidP="00284EC5">
            <w:pPr>
              <w:tabs>
                <w:tab w:val="left" w:pos="720"/>
              </w:tabs>
              <w:rPr>
                <w:snapToGrid w:val="0"/>
                <w:lang w:val="sv-SE"/>
              </w:rPr>
            </w:pPr>
            <w:r w:rsidRPr="00EB3547">
              <w:rPr>
                <w:lang w:val="sv-SE"/>
              </w:rPr>
              <w:t>Roche Pharmaceuticals A/S</w:t>
            </w:r>
          </w:p>
          <w:p w14:paraId="31684A9A" w14:textId="77777777" w:rsidR="00284EC5" w:rsidRPr="00EB3547" w:rsidRDefault="00284EC5" w:rsidP="00284EC5">
            <w:pPr>
              <w:tabs>
                <w:tab w:val="left" w:pos="720"/>
              </w:tabs>
              <w:rPr>
                <w:snapToGrid w:val="0"/>
                <w:lang w:val="sv-SE"/>
              </w:rPr>
            </w:pPr>
            <w:r w:rsidRPr="00EB3547">
              <w:rPr>
                <w:szCs w:val="22"/>
                <w:lang w:val="sv-SE" w:eastAsia="en-US"/>
              </w:rPr>
              <w:t>c/o Icepharma hf</w:t>
            </w:r>
          </w:p>
          <w:p w14:paraId="0902D376" w14:textId="77777777" w:rsidR="00284EC5" w:rsidRPr="00EB3547" w:rsidRDefault="00284EC5" w:rsidP="00284EC5">
            <w:pPr>
              <w:rPr>
                <w:rFonts w:ascii="Arial" w:hAnsi="Arial"/>
                <w:snapToGrid w:val="0"/>
                <w:lang w:val="sv-SE"/>
              </w:rPr>
            </w:pPr>
            <w:r w:rsidRPr="00EB3547">
              <w:rPr>
                <w:snapToGrid w:val="0"/>
                <w:lang w:val="sv-SE"/>
              </w:rPr>
              <w:t>Sími: +354 540 8000</w:t>
            </w:r>
          </w:p>
          <w:p w14:paraId="4C76FD5B" w14:textId="77777777" w:rsidR="00284EC5" w:rsidRPr="00EB3547" w:rsidRDefault="00284EC5" w:rsidP="00C61394">
            <w:pPr>
              <w:rPr>
                <w:lang w:val="sv-SE"/>
              </w:rPr>
            </w:pPr>
          </w:p>
        </w:tc>
        <w:tc>
          <w:tcPr>
            <w:tcW w:w="4590" w:type="dxa"/>
          </w:tcPr>
          <w:p w14:paraId="0BE25B56" w14:textId="77777777" w:rsidR="00284EC5" w:rsidRPr="00EB3547" w:rsidRDefault="00284EC5" w:rsidP="00284EC5">
            <w:pPr>
              <w:rPr>
                <w:b/>
                <w:lang w:val="sv-SE"/>
              </w:rPr>
            </w:pPr>
            <w:r w:rsidRPr="00EB3547">
              <w:rPr>
                <w:b/>
                <w:lang w:val="sv-SE"/>
              </w:rPr>
              <w:t xml:space="preserve">Slovenská republika </w:t>
            </w:r>
          </w:p>
          <w:p w14:paraId="05D6AC77" w14:textId="77777777" w:rsidR="00284EC5" w:rsidRPr="00EB3547" w:rsidRDefault="00284EC5" w:rsidP="00284EC5">
            <w:pPr>
              <w:tabs>
                <w:tab w:val="left" w:pos="567"/>
              </w:tabs>
              <w:spacing w:line="260" w:lineRule="exact"/>
              <w:rPr>
                <w:lang w:val="sv-SE" w:eastAsia="en-US"/>
              </w:rPr>
            </w:pPr>
            <w:r w:rsidRPr="00EB3547">
              <w:rPr>
                <w:lang w:val="sv-SE" w:eastAsia="en-US"/>
              </w:rPr>
              <w:t>Roche Slovensko, s.r.o.</w:t>
            </w:r>
          </w:p>
          <w:p w14:paraId="17A309E1" w14:textId="77777777" w:rsidR="00284EC5" w:rsidRPr="00EB3547" w:rsidRDefault="00284EC5" w:rsidP="00284EC5">
            <w:pPr>
              <w:rPr>
                <w:lang w:val="sv-SE"/>
              </w:rPr>
            </w:pPr>
            <w:r w:rsidRPr="00EB3547">
              <w:rPr>
                <w:lang w:val="sv-SE"/>
              </w:rPr>
              <w:t>Tel: +421 - 2 52638201</w:t>
            </w:r>
          </w:p>
          <w:p w14:paraId="64BEBC80" w14:textId="77777777" w:rsidR="00284EC5" w:rsidRPr="00EB3547" w:rsidRDefault="00284EC5" w:rsidP="00C61394">
            <w:pPr>
              <w:rPr>
                <w:lang w:val="sv-SE"/>
              </w:rPr>
            </w:pPr>
          </w:p>
        </w:tc>
      </w:tr>
      <w:tr w:rsidR="00284EC5" w:rsidRPr="00EB3547" w14:paraId="0B470594" w14:textId="77777777">
        <w:trPr>
          <w:cantSplit/>
        </w:trPr>
        <w:tc>
          <w:tcPr>
            <w:tcW w:w="4590" w:type="dxa"/>
          </w:tcPr>
          <w:p w14:paraId="68CA5920" w14:textId="77777777" w:rsidR="00284EC5" w:rsidRPr="00EB3547" w:rsidRDefault="00284EC5" w:rsidP="00284EC5">
            <w:pPr>
              <w:rPr>
                <w:lang w:val="sv-SE"/>
              </w:rPr>
            </w:pPr>
            <w:r w:rsidRPr="00EB3547">
              <w:rPr>
                <w:b/>
                <w:lang w:val="sv-SE"/>
              </w:rPr>
              <w:t>Italia</w:t>
            </w:r>
          </w:p>
          <w:p w14:paraId="35CA05EE" w14:textId="77777777" w:rsidR="00284EC5" w:rsidRPr="00EB3547" w:rsidRDefault="00284EC5" w:rsidP="00284EC5">
            <w:pPr>
              <w:rPr>
                <w:lang w:val="sv-SE"/>
              </w:rPr>
            </w:pPr>
            <w:r w:rsidRPr="00EB3547">
              <w:rPr>
                <w:lang w:val="sv-SE"/>
              </w:rPr>
              <w:t>Roche S.p.A.</w:t>
            </w:r>
          </w:p>
          <w:p w14:paraId="2252451E" w14:textId="77777777" w:rsidR="00284EC5" w:rsidRPr="00EB3547" w:rsidRDefault="00284EC5" w:rsidP="00284EC5">
            <w:pPr>
              <w:rPr>
                <w:b/>
                <w:lang w:val="sv-SE"/>
              </w:rPr>
            </w:pPr>
            <w:r w:rsidRPr="00EB3547">
              <w:rPr>
                <w:lang w:val="sv-SE"/>
              </w:rPr>
              <w:t>Tel: +39 - 039 2471</w:t>
            </w:r>
          </w:p>
        </w:tc>
        <w:tc>
          <w:tcPr>
            <w:tcW w:w="4590" w:type="dxa"/>
          </w:tcPr>
          <w:p w14:paraId="49325894" w14:textId="77777777" w:rsidR="00284EC5" w:rsidRPr="00EB3547" w:rsidRDefault="00284EC5" w:rsidP="00284EC5">
            <w:pPr>
              <w:rPr>
                <w:b/>
                <w:lang w:val="sv-SE"/>
              </w:rPr>
            </w:pPr>
            <w:r w:rsidRPr="00EB3547">
              <w:rPr>
                <w:b/>
                <w:lang w:val="sv-SE"/>
              </w:rPr>
              <w:t>Suomi/Finland</w:t>
            </w:r>
          </w:p>
          <w:p w14:paraId="2B7D06F3" w14:textId="77777777" w:rsidR="00284EC5" w:rsidRPr="00EB3547" w:rsidRDefault="00284EC5" w:rsidP="00284EC5">
            <w:pPr>
              <w:rPr>
                <w:snapToGrid w:val="0"/>
                <w:lang w:val="sv-SE"/>
              </w:rPr>
            </w:pPr>
            <w:r w:rsidRPr="00EB3547">
              <w:rPr>
                <w:lang w:val="sv-SE"/>
              </w:rPr>
              <w:t>Roche Oy</w:t>
            </w:r>
            <w:r w:rsidRPr="00EB3547">
              <w:rPr>
                <w:snapToGrid w:val="0"/>
                <w:lang w:val="sv-SE"/>
              </w:rPr>
              <w:t xml:space="preserve"> </w:t>
            </w:r>
          </w:p>
          <w:p w14:paraId="7680624E" w14:textId="77777777" w:rsidR="00284EC5" w:rsidRPr="00EB3547" w:rsidRDefault="00284EC5" w:rsidP="00284EC5">
            <w:pPr>
              <w:rPr>
                <w:lang w:val="sv-SE"/>
              </w:rPr>
            </w:pPr>
            <w:r w:rsidRPr="00EB3547">
              <w:rPr>
                <w:lang w:val="sv-SE"/>
              </w:rPr>
              <w:t>Puh/Tel: +358 (0) 10 554 500</w:t>
            </w:r>
          </w:p>
          <w:p w14:paraId="364835DC" w14:textId="77777777" w:rsidR="00284EC5" w:rsidRPr="00EB3547" w:rsidRDefault="00284EC5" w:rsidP="00C61394">
            <w:pPr>
              <w:rPr>
                <w:b/>
                <w:lang w:val="sv-SE"/>
              </w:rPr>
            </w:pPr>
          </w:p>
        </w:tc>
      </w:tr>
      <w:tr w:rsidR="00284EC5" w:rsidRPr="00EB3547" w14:paraId="6AA85D5E" w14:textId="77777777">
        <w:trPr>
          <w:cantSplit/>
        </w:trPr>
        <w:tc>
          <w:tcPr>
            <w:tcW w:w="4590" w:type="dxa"/>
          </w:tcPr>
          <w:p w14:paraId="3EADAB46" w14:textId="77777777" w:rsidR="00284EC5" w:rsidRPr="00EB3547" w:rsidRDefault="00284EC5" w:rsidP="00284EC5">
            <w:pPr>
              <w:rPr>
                <w:rFonts w:ascii="Arial" w:hAnsi="Arial" w:cs="Arial"/>
                <w:sz w:val="20"/>
                <w:lang w:val="sv-SE" w:eastAsia="en-US"/>
              </w:rPr>
            </w:pPr>
            <w:r w:rsidRPr="00EB3547">
              <w:rPr>
                <w:b/>
                <w:lang w:val="sv-SE"/>
              </w:rPr>
              <w:t>Kύπρος</w:t>
            </w:r>
            <w:r w:rsidRPr="00EB3547">
              <w:rPr>
                <w:rFonts w:ascii="Arial" w:hAnsi="Arial" w:cs="Arial"/>
                <w:sz w:val="20"/>
                <w:lang w:val="sv-SE" w:eastAsia="en-US"/>
              </w:rPr>
              <w:t xml:space="preserve"> </w:t>
            </w:r>
          </w:p>
          <w:p w14:paraId="27907239" w14:textId="77777777" w:rsidR="00284EC5" w:rsidRPr="00EB3547" w:rsidRDefault="00284EC5" w:rsidP="00284EC5">
            <w:pPr>
              <w:rPr>
                <w:lang w:val="sv-SE"/>
              </w:rPr>
            </w:pPr>
            <w:r w:rsidRPr="00EB3547">
              <w:rPr>
                <w:lang w:val="sv-SE"/>
              </w:rPr>
              <w:t>Γ.Α.Σταμάτης &amp; Σια Λτδ.</w:t>
            </w:r>
          </w:p>
          <w:p w14:paraId="6B7ACDB8" w14:textId="77777777" w:rsidR="00284EC5" w:rsidRPr="00EB3547" w:rsidRDefault="00284EC5" w:rsidP="00284EC5">
            <w:pPr>
              <w:rPr>
                <w:lang w:val="sv-SE"/>
              </w:rPr>
            </w:pPr>
            <w:r w:rsidRPr="00EB3547">
              <w:rPr>
                <w:lang w:val="sv-SE"/>
              </w:rPr>
              <w:t>Τηλ: +357 - 22 76 62 76</w:t>
            </w:r>
          </w:p>
          <w:p w14:paraId="613303F4" w14:textId="77777777" w:rsidR="00284EC5" w:rsidRPr="00EB3547" w:rsidRDefault="00284EC5">
            <w:pPr>
              <w:rPr>
                <w:b/>
                <w:lang w:val="sv-SE"/>
              </w:rPr>
            </w:pPr>
          </w:p>
        </w:tc>
        <w:tc>
          <w:tcPr>
            <w:tcW w:w="4590" w:type="dxa"/>
          </w:tcPr>
          <w:p w14:paraId="7D2B8812" w14:textId="77777777" w:rsidR="00284EC5" w:rsidRPr="00EB3547" w:rsidRDefault="00284EC5" w:rsidP="00284EC5">
            <w:pPr>
              <w:rPr>
                <w:lang w:val="sv-SE"/>
              </w:rPr>
            </w:pPr>
            <w:r w:rsidRPr="00EB3547">
              <w:rPr>
                <w:b/>
                <w:lang w:val="sv-SE"/>
              </w:rPr>
              <w:t>Sverige</w:t>
            </w:r>
          </w:p>
          <w:p w14:paraId="0A1011FA" w14:textId="77777777" w:rsidR="00284EC5" w:rsidRPr="00EB3547" w:rsidRDefault="00284EC5" w:rsidP="00284EC5">
            <w:pPr>
              <w:rPr>
                <w:lang w:val="sv-SE"/>
              </w:rPr>
            </w:pPr>
            <w:r w:rsidRPr="00EB3547">
              <w:rPr>
                <w:lang w:val="sv-SE"/>
              </w:rPr>
              <w:t>Roche AB</w:t>
            </w:r>
          </w:p>
          <w:p w14:paraId="258E6BFA" w14:textId="77777777" w:rsidR="00284EC5" w:rsidRPr="00EB3547" w:rsidRDefault="00284EC5" w:rsidP="00284EC5">
            <w:pPr>
              <w:suppressAutoHyphens/>
              <w:rPr>
                <w:lang w:val="sv-SE"/>
              </w:rPr>
            </w:pPr>
            <w:r w:rsidRPr="00EB3547">
              <w:rPr>
                <w:lang w:val="sv-SE"/>
              </w:rPr>
              <w:t>Tel: +46 (0) 8 726 1200</w:t>
            </w:r>
          </w:p>
          <w:p w14:paraId="63D12C96" w14:textId="77777777" w:rsidR="00284EC5" w:rsidRPr="00EB3547" w:rsidRDefault="00284EC5" w:rsidP="00C61394">
            <w:pPr>
              <w:rPr>
                <w:lang w:val="sv-SE"/>
              </w:rPr>
            </w:pPr>
          </w:p>
        </w:tc>
      </w:tr>
      <w:tr w:rsidR="00284EC5" w:rsidRPr="00FC3855" w14:paraId="4D5E32DA" w14:textId="77777777">
        <w:trPr>
          <w:cantSplit/>
        </w:trPr>
        <w:tc>
          <w:tcPr>
            <w:tcW w:w="4590" w:type="dxa"/>
          </w:tcPr>
          <w:p w14:paraId="5812C80C" w14:textId="77777777" w:rsidR="00284EC5" w:rsidRPr="00EB3547" w:rsidRDefault="00284EC5" w:rsidP="00284EC5">
            <w:pPr>
              <w:rPr>
                <w:b/>
                <w:lang w:val="sv-SE"/>
              </w:rPr>
            </w:pPr>
            <w:r w:rsidRPr="00EB3547">
              <w:rPr>
                <w:b/>
                <w:lang w:val="sv-SE"/>
              </w:rPr>
              <w:t>Latvija</w:t>
            </w:r>
          </w:p>
          <w:p w14:paraId="63915996" w14:textId="77777777" w:rsidR="00284EC5" w:rsidRPr="00EB3547" w:rsidRDefault="00284EC5" w:rsidP="00284EC5">
            <w:pPr>
              <w:rPr>
                <w:bCs/>
                <w:szCs w:val="22"/>
                <w:lang w:val="sv-SE"/>
              </w:rPr>
            </w:pPr>
            <w:r w:rsidRPr="00EB3547">
              <w:rPr>
                <w:bCs/>
                <w:szCs w:val="22"/>
                <w:lang w:val="sv-SE"/>
              </w:rPr>
              <w:t>Roche Latvija SIA</w:t>
            </w:r>
          </w:p>
          <w:p w14:paraId="5A26B88A" w14:textId="77777777" w:rsidR="00284EC5" w:rsidRPr="00EB3547" w:rsidRDefault="00284EC5" w:rsidP="00C61394">
            <w:pPr>
              <w:rPr>
                <w:lang w:val="sv-SE"/>
              </w:rPr>
            </w:pPr>
            <w:r w:rsidRPr="00EB3547">
              <w:rPr>
                <w:lang w:val="sv-SE"/>
              </w:rPr>
              <w:t>Tel: +371 - 6 7039831</w:t>
            </w:r>
          </w:p>
        </w:tc>
        <w:tc>
          <w:tcPr>
            <w:tcW w:w="4590" w:type="dxa"/>
          </w:tcPr>
          <w:p w14:paraId="1A82794D" w14:textId="5B250D50" w:rsidR="00284EC5" w:rsidRPr="00EB3547" w:rsidRDefault="00284EC5" w:rsidP="00284EC5">
            <w:pPr>
              <w:rPr>
                <w:b/>
                <w:lang w:val="sv-SE"/>
              </w:rPr>
            </w:pPr>
            <w:r w:rsidRPr="00EB3547">
              <w:rPr>
                <w:b/>
                <w:lang w:val="sv-SE"/>
              </w:rPr>
              <w:t>United Kingdom</w:t>
            </w:r>
            <w:r w:rsidR="00D42094" w:rsidRPr="00EB3547">
              <w:rPr>
                <w:b/>
                <w:lang w:val="sv-SE"/>
              </w:rPr>
              <w:t xml:space="preserve"> (Northern Ireland)</w:t>
            </w:r>
          </w:p>
          <w:p w14:paraId="1A74396B" w14:textId="4C3D6C7A" w:rsidR="00284EC5" w:rsidRPr="00EB3547" w:rsidRDefault="00284EC5" w:rsidP="00284EC5">
            <w:pPr>
              <w:rPr>
                <w:lang w:val="sv-SE"/>
              </w:rPr>
            </w:pPr>
            <w:r w:rsidRPr="00EB3547">
              <w:rPr>
                <w:lang w:val="sv-SE"/>
              </w:rPr>
              <w:t xml:space="preserve">Roche Products </w:t>
            </w:r>
            <w:r w:rsidR="00D42094" w:rsidRPr="00EB3547">
              <w:rPr>
                <w:lang w:val="sv-SE"/>
              </w:rPr>
              <w:t xml:space="preserve">(Ireland) </w:t>
            </w:r>
            <w:r w:rsidRPr="00EB3547">
              <w:rPr>
                <w:lang w:val="sv-SE"/>
              </w:rPr>
              <w:t>Ltd.</w:t>
            </w:r>
          </w:p>
          <w:p w14:paraId="77CB8B6B" w14:textId="5CDA22C6" w:rsidR="00284EC5" w:rsidRPr="00EB3547" w:rsidRDefault="00284EC5" w:rsidP="00284EC5">
            <w:pPr>
              <w:rPr>
                <w:lang w:val="sv-SE"/>
              </w:rPr>
            </w:pPr>
            <w:r w:rsidRPr="00EB3547">
              <w:rPr>
                <w:lang w:val="sv-SE"/>
              </w:rPr>
              <w:t>Tel: +44 (0) 1707 366000</w:t>
            </w:r>
          </w:p>
          <w:p w14:paraId="56B087FF" w14:textId="77777777" w:rsidR="00284EC5" w:rsidRPr="00EB3547" w:rsidRDefault="00284EC5" w:rsidP="00D7678E">
            <w:pPr>
              <w:suppressAutoHyphens/>
              <w:rPr>
                <w:lang w:val="sv-SE"/>
              </w:rPr>
            </w:pPr>
          </w:p>
        </w:tc>
      </w:tr>
    </w:tbl>
    <w:p w14:paraId="31D1C0A5" w14:textId="77777777" w:rsidR="00A007B9" w:rsidRPr="00EB3547" w:rsidRDefault="00A007B9">
      <w:pPr>
        <w:widowControl w:val="0"/>
        <w:suppressAutoHyphens/>
        <w:spacing w:line="260" w:lineRule="exact"/>
        <w:rPr>
          <w:b/>
          <w:lang w:val="sv-SE" w:eastAsia="en-US"/>
        </w:rPr>
      </w:pPr>
    </w:p>
    <w:p w14:paraId="56D83F8C" w14:textId="7B05BEEA" w:rsidR="00A007B9" w:rsidRPr="00EB3547" w:rsidRDefault="00A007B9">
      <w:pPr>
        <w:widowControl w:val="0"/>
        <w:suppressAutoHyphens/>
        <w:spacing w:line="260" w:lineRule="exact"/>
        <w:rPr>
          <w:lang w:val="sv-SE"/>
        </w:rPr>
      </w:pPr>
      <w:r w:rsidRPr="00EB3547">
        <w:rPr>
          <w:b/>
          <w:lang w:val="sv-SE" w:eastAsia="en-US"/>
        </w:rPr>
        <w:t xml:space="preserve">Denna bipacksedel </w:t>
      </w:r>
      <w:r w:rsidR="008A1784" w:rsidRPr="00EB3547">
        <w:rPr>
          <w:b/>
          <w:lang w:val="sv-SE" w:eastAsia="en-US"/>
        </w:rPr>
        <w:t xml:space="preserve">ändrades </w:t>
      </w:r>
      <w:r w:rsidRPr="00EB3547">
        <w:rPr>
          <w:b/>
          <w:lang w:val="sv-SE" w:eastAsia="en-US"/>
        </w:rPr>
        <w:t xml:space="preserve">senast </w:t>
      </w:r>
    </w:p>
    <w:p w14:paraId="410AD43F" w14:textId="4A92BF3B" w:rsidR="00A007B9" w:rsidRPr="00EB3547" w:rsidRDefault="00A007B9">
      <w:pPr>
        <w:widowControl w:val="0"/>
        <w:suppressAutoHyphens/>
        <w:spacing w:line="260" w:lineRule="exact"/>
        <w:rPr>
          <w:lang w:val="sv-SE"/>
        </w:rPr>
      </w:pPr>
    </w:p>
    <w:p w14:paraId="7ABF2547" w14:textId="6F7468A4" w:rsidR="00083B53" w:rsidRPr="00EB3547" w:rsidRDefault="00083B53">
      <w:pPr>
        <w:widowControl w:val="0"/>
        <w:suppressAutoHyphens/>
        <w:spacing w:line="260" w:lineRule="exact"/>
        <w:rPr>
          <w:b/>
          <w:lang w:val="sv-SE"/>
        </w:rPr>
      </w:pPr>
      <w:r w:rsidRPr="00EB3547">
        <w:rPr>
          <w:b/>
          <w:lang w:val="sv-SE"/>
        </w:rPr>
        <w:t>Övriga informationskällor</w:t>
      </w:r>
    </w:p>
    <w:p w14:paraId="5FDF5928" w14:textId="77777777" w:rsidR="00083B53" w:rsidRPr="00EB3547" w:rsidRDefault="00083B53">
      <w:pPr>
        <w:widowControl w:val="0"/>
        <w:suppressAutoHyphens/>
        <w:spacing w:line="260" w:lineRule="exact"/>
        <w:rPr>
          <w:lang w:val="sv-SE"/>
        </w:rPr>
      </w:pPr>
    </w:p>
    <w:p w14:paraId="577D4E6D" w14:textId="526E65DB" w:rsidR="00A007B9" w:rsidRPr="00EB3547" w:rsidRDefault="008A1784">
      <w:pPr>
        <w:widowControl w:val="0"/>
        <w:suppressAutoHyphens/>
        <w:spacing w:line="260" w:lineRule="exact"/>
        <w:rPr>
          <w:b/>
          <w:lang w:val="sv-SE" w:eastAsia="en-US"/>
        </w:rPr>
      </w:pPr>
      <w:r w:rsidRPr="00EB3547">
        <w:rPr>
          <w:lang w:val="sv-SE"/>
        </w:rPr>
        <w:t>Ytterligare i</w:t>
      </w:r>
      <w:r w:rsidR="00A007B9" w:rsidRPr="00EB3547">
        <w:rPr>
          <w:lang w:val="sv-SE"/>
        </w:rPr>
        <w:t xml:space="preserve">nformation om detta läkemedel finns på Europeiska läkemedelsmyndighetens </w:t>
      </w:r>
      <w:r w:rsidRPr="00EB3547">
        <w:rPr>
          <w:lang w:val="sv-SE"/>
        </w:rPr>
        <w:t>webbplats</w:t>
      </w:r>
      <w:r w:rsidR="00A007B9" w:rsidRPr="00EB3547">
        <w:rPr>
          <w:lang w:val="sv-SE"/>
        </w:rPr>
        <w:t xml:space="preserve"> </w:t>
      </w:r>
      <w:ins w:id="1764" w:author="Author" w:date="2026-02-24T16:51:00Z">
        <w:r w:rsidR="00D7678E">
          <w:rPr>
            <w:lang w:val="sv-SE"/>
          </w:rPr>
          <w:fldChar w:fldCharType="begin"/>
        </w:r>
        <w:r w:rsidR="00D7678E">
          <w:rPr>
            <w:lang w:val="sv-SE"/>
          </w:rPr>
          <w:instrText>HYPERLINK "</w:instrText>
        </w:r>
      </w:ins>
      <w:r w:rsidR="00D7678E" w:rsidRPr="00D7678E">
        <w:rPr>
          <w:rPrChange w:id="1765" w:author="Author" w:date="2026-02-24T16:51:00Z">
            <w:rPr>
              <w:rStyle w:val="Hyperlink"/>
              <w:lang w:val="sv-SE"/>
            </w:rPr>
          </w:rPrChange>
        </w:rPr>
        <w:instrText>http://www.ema.europa.eu</w:instrText>
      </w:r>
      <w:ins w:id="1766" w:author="Author" w:date="2026-02-24T16:51:00Z">
        <w:r w:rsidR="00D7678E">
          <w:rPr>
            <w:lang w:val="sv-SE"/>
          </w:rPr>
          <w:instrText>"</w:instrText>
        </w:r>
        <w:r w:rsidR="00D7678E">
          <w:rPr>
            <w:lang w:val="sv-SE"/>
          </w:rPr>
          <w:fldChar w:fldCharType="separate"/>
        </w:r>
      </w:ins>
      <w:r w:rsidR="00D7678E" w:rsidRPr="00D7678E">
        <w:rPr>
          <w:rStyle w:val="Hyperlink"/>
          <w:lang w:val="sv-SE"/>
        </w:rPr>
        <w:t>http://www.ema.europa.eu</w:t>
      </w:r>
      <w:ins w:id="1767" w:author="Author" w:date="2026-02-24T16:51:00Z">
        <w:r w:rsidR="00D7678E">
          <w:rPr>
            <w:lang w:val="sv-SE"/>
          </w:rPr>
          <w:fldChar w:fldCharType="end"/>
        </w:r>
      </w:ins>
      <w:r w:rsidRPr="00EB3547">
        <w:rPr>
          <w:lang w:val="sv-SE"/>
        </w:rPr>
        <w:t xml:space="preserve"> </w:t>
      </w:r>
    </w:p>
    <w:p w14:paraId="7D3687C2" w14:textId="77777777" w:rsidR="00A007B9" w:rsidRPr="00EB3547" w:rsidRDefault="00A007B9">
      <w:pPr>
        <w:jc w:val="center"/>
        <w:rPr>
          <w:b/>
          <w:caps/>
          <w:lang w:val="sv-SE"/>
        </w:rPr>
      </w:pPr>
      <w:r w:rsidRPr="00EB3547">
        <w:rPr>
          <w:lang w:val="sv-SE" w:eastAsia="en-US"/>
        </w:rPr>
        <w:br w:type="page"/>
      </w:r>
      <w:r w:rsidR="008A1784" w:rsidRPr="00EB3547">
        <w:rPr>
          <w:b/>
          <w:szCs w:val="22"/>
          <w:lang w:val="sv-SE"/>
        </w:rPr>
        <w:lastRenderedPageBreak/>
        <w:t>Bipacksedel: Information till användaren</w:t>
      </w:r>
    </w:p>
    <w:p w14:paraId="3003075A" w14:textId="77777777" w:rsidR="00A007B9" w:rsidRPr="00EB3547" w:rsidRDefault="00A007B9">
      <w:pPr>
        <w:widowControl w:val="0"/>
        <w:suppressAutoHyphens/>
        <w:spacing w:line="260" w:lineRule="exact"/>
        <w:jc w:val="center"/>
        <w:outlineLvl w:val="0"/>
        <w:rPr>
          <w:b/>
          <w:lang w:val="sv-SE" w:eastAsia="en-US"/>
        </w:rPr>
      </w:pPr>
    </w:p>
    <w:p w14:paraId="7F3DD47E" w14:textId="77777777" w:rsidR="00A007B9" w:rsidRPr="00EB3547" w:rsidRDefault="00A007B9" w:rsidP="00F12635">
      <w:pPr>
        <w:jc w:val="center"/>
        <w:rPr>
          <w:b/>
          <w:lang w:val="sv-SE" w:eastAsia="en-US"/>
        </w:rPr>
      </w:pPr>
      <w:r w:rsidRPr="00EB3547">
        <w:rPr>
          <w:b/>
          <w:lang w:val="sv-SE" w:eastAsia="en-US"/>
        </w:rPr>
        <w:t>CellCept 500 mg pulver till koncentrat till infusionsvätska, lösning</w:t>
      </w:r>
    </w:p>
    <w:p w14:paraId="020DECF3" w14:textId="03B22D62" w:rsidR="00A007B9" w:rsidRPr="00EB3547" w:rsidRDefault="00F6076E">
      <w:pPr>
        <w:widowControl w:val="0"/>
        <w:numPr>
          <w:ilvl w:val="12"/>
          <w:numId w:val="0"/>
        </w:numPr>
        <w:tabs>
          <w:tab w:val="left" w:pos="567"/>
        </w:tabs>
        <w:spacing w:line="260" w:lineRule="exact"/>
        <w:jc w:val="center"/>
        <w:rPr>
          <w:lang w:val="sv-SE" w:eastAsia="en-US"/>
        </w:rPr>
      </w:pPr>
      <w:r w:rsidRPr="00EB3547">
        <w:rPr>
          <w:lang w:val="sv-SE" w:eastAsia="en-US"/>
        </w:rPr>
        <w:t>m</w:t>
      </w:r>
      <w:r w:rsidR="00A007B9" w:rsidRPr="00EB3547">
        <w:rPr>
          <w:lang w:val="sv-SE" w:eastAsia="en-US"/>
        </w:rPr>
        <w:t>ykofenolatmofetil</w:t>
      </w:r>
    </w:p>
    <w:p w14:paraId="3CA227FF" w14:textId="77777777" w:rsidR="00F6076E" w:rsidRPr="00EB3547" w:rsidRDefault="00F6076E" w:rsidP="00F16D65">
      <w:pPr>
        <w:ind w:right="-2"/>
        <w:rPr>
          <w:lang w:val="sv-SE" w:eastAsia="en-US"/>
        </w:rPr>
      </w:pPr>
    </w:p>
    <w:p w14:paraId="33E5436B" w14:textId="77777777" w:rsidR="00A007B9" w:rsidRPr="00EB3547" w:rsidRDefault="00A007B9">
      <w:pPr>
        <w:widowControl w:val="0"/>
        <w:spacing w:line="260" w:lineRule="exact"/>
        <w:ind w:right="-2"/>
        <w:outlineLvl w:val="0"/>
        <w:rPr>
          <w:b/>
          <w:lang w:val="sv-SE" w:eastAsia="en-US"/>
        </w:rPr>
      </w:pPr>
      <w:r w:rsidRPr="00EB3547">
        <w:rPr>
          <w:b/>
          <w:lang w:val="sv-SE" w:eastAsia="en-US"/>
        </w:rPr>
        <w:t>Läs noga igenom denna bipacksedel innan du börjar använda detta läkemedel.</w:t>
      </w:r>
      <w:r w:rsidR="003003BF" w:rsidRPr="00EB3547">
        <w:rPr>
          <w:b/>
          <w:lang w:val="sv-SE" w:eastAsia="en-US"/>
        </w:rPr>
        <w:t xml:space="preserve"> Den innehåller information som är viktig för dig.</w:t>
      </w:r>
    </w:p>
    <w:p w14:paraId="4871526D" w14:textId="77777777" w:rsidR="00AF368F" w:rsidRPr="00EB3547" w:rsidRDefault="00AF368F">
      <w:pPr>
        <w:widowControl w:val="0"/>
        <w:spacing w:line="260" w:lineRule="exact"/>
        <w:ind w:right="-2"/>
        <w:outlineLvl w:val="0"/>
        <w:rPr>
          <w:lang w:val="sv-SE" w:eastAsia="en-US"/>
        </w:rPr>
      </w:pPr>
    </w:p>
    <w:p w14:paraId="7D583B48" w14:textId="267A15B7" w:rsidR="00E9642D" w:rsidRPr="00EB3547" w:rsidRDefault="00D42094" w:rsidP="00E9642D">
      <w:pPr>
        <w:widowControl w:val="0"/>
        <w:spacing w:line="260" w:lineRule="exact"/>
        <w:ind w:left="426" w:right="-2" w:hanging="425"/>
        <w:rPr>
          <w:lang w:val="sv-SE" w:eastAsia="en-US"/>
        </w:rPr>
      </w:pPr>
      <w:r w:rsidRPr="00EB3547">
        <w:rPr>
          <w:lang w:val="sv-SE"/>
        </w:rPr>
        <w:t>-</w:t>
      </w:r>
      <w:r w:rsidR="00E9642D" w:rsidRPr="00EB3547">
        <w:rPr>
          <w:lang w:val="sv-SE" w:eastAsia="en-US"/>
        </w:rPr>
        <w:tab/>
        <w:t>Spara denna information, du kan behöva läsa den igen.</w:t>
      </w:r>
    </w:p>
    <w:p w14:paraId="3CE72A13" w14:textId="349FC6F4" w:rsidR="00E9642D" w:rsidRPr="00EB3547" w:rsidRDefault="00D42094" w:rsidP="00E9642D">
      <w:pPr>
        <w:widowControl w:val="0"/>
        <w:spacing w:line="260" w:lineRule="exact"/>
        <w:ind w:left="426" w:right="-2" w:hanging="425"/>
        <w:rPr>
          <w:lang w:val="sv-SE" w:eastAsia="en-US"/>
        </w:rPr>
      </w:pPr>
      <w:r w:rsidRPr="00EB3547">
        <w:rPr>
          <w:lang w:val="sv-SE"/>
        </w:rPr>
        <w:t>-</w:t>
      </w:r>
      <w:r w:rsidR="00E9642D" w:rsidRPr="00EB3547">
        <w:rPr>
          <w:lang w:val="sv-SE" w:eastAsia="en-US"/>
        </w:rPr>
        <w:tab/>
        <w:t>Om du har ytterligare frågor vänd dig till läkare eller sjuksköterska.</w:t>
      </w:r>
    </w:p>
    <w:p w14:paraId="0B45EA8E" w14:textId="70A03E54" w:rsidR="00E9642D" w:rsidRPr="00EB3547" w:rsidRDefault="00D42094" w:rsidP="00E9642D">
      <w:pPr>
        <w:widowControl w:val="0"/>
        <w:spacing w:line="260" w:lineRule="exact"/>
        <w:ind w:left="426" w:right="-2" w:hanging="425"/>
        <w:rPr>
          <w:lang w:val="sv-SE" w:eastAsia="en-US"/>
        </w:rPr>
      </w:pPr>
      <w:r w:rsidRPr="00EB3547">
        <w:rPr>
          <w:lang w:val="sv-SE"/>
        </w:rPr>
        <w:t>-</w:t>
      </w:r>
      <w:r w:rsidR="00E9642D" w:rsidRPr="00EB3547">
        <w:rPr>
          <w:lang w:val="sv-SE" w:eastAsia="en-US"/>
        </w:rPr>
        <w:tab/>
        <w:t xml:space="preserve">Detta läkemedel har ordinerats </w:t>
      </w:r>
      <w:r w:rsidR="009A385C" w:rsidRPr="00EB3547">
        <w:rPr>
          <w:lang w:val="sv-SE" w:eastAsia="en-US"/>
        </w:rPr>
        <w:t xml:space="preserve">enbart </w:t>
      </w:r>
      <w:r w:rsidR="00E9642D" w:rsidRPr="00EB3547">
        <w:rPr>
          <w:lang w:val="sv-SE" w:eastAsia="en-US"/>
        </w:rPr>
        <w:t xml:space="preserve">åt dig. Ge det inte till andra. Det kan skada dem, även om de uppvisar </w:t>
      </w:r>
      <w:r w:rsidR="009A385C" w:rsidRPr="00EB3547">
        <w:rPr>
          <w:lang w:val="sv-SE" w:eastAsia="en-US"/>
        </w:rPr>
        <w:t>sjukdomstecken</w:t>
      </w:r>
      <w:r w:rsidR="00E9642D" w:rsidRPr="00EB3547">
        <w:rPr>
          <w:lang w:val="sv-SE" w:eastAsia="en-US"/>
        </w:rPr>
        <w:t xml:space="preserve"> som liknar dina.</w:t>
      </w:r>
    </w:p>
    <w:p w14:paraId="14440049" w14:textId="4E84057D" w:rsidR="00E9642D" w:rsidRPr="00EB3547" w:rsidRDefault="00D42094" w:rsidP="00E9642D">
      <w:pPr>
        <w:ind w:left="426" w:right="-2" w:hanging="425"/>
        <w:rPr>
          <w:lang w:val="sv-SE"/>
        </w:rPr>
      </w:pPr>
      <w:r w:rsidRPr="00EB3547">
        <w:rPr>
          <w:lang w:val="sv-SE"/>
        </w:rPr>
        <w:t>-</w:t>
      </w:r>
      <w:r w:rsidR="00E9642D" w:rsidRPr="00EB3547">
        <w:rPr>
          <w:lang w:val="sv-SE"/>
        </w:rPr>
        <w:tab/>
      </w:r>
      <w:r w:rsidR="009A385C" w:rsidRPr="00EB3547">
        <w:rPr>
          <w:lang w:val="sv-SE"/>
        </w:rPr>
        <w:t xml:space="preserve">Om du får biverkningar, tala med läkare eller </w:t>
      </w:r>
      <w:r w:rsidR="007C30D0" w:rsidRPr="00EB3547">
        <w:rPr>
          <w:lang w:val="sv-SE"/>
        </w:rPr>
        <w:t>sjuksköterska</w:t>
      </w:r>
      <w:r w:rsidR="009A385C" w:rsidRPr="00EB3547">
        <w:rPr>
          <w:lang w:val="sv-SE"/>
        </w:rPr>
        <w:t>. Detta gäller även eventuella biverkningar som inte nämns i denna information.</w:t>
      </w:r>
      <w:r w:rsidR="00CC1CC8" w:rsidRPr="00EB3547">
        <w:rPr>
          <w:lang w:val="sv-SE"/>
        </w:rPr>
        <w:t xml:space="preserve"> Se avsnitt 4.</w:t>
      </w:r>
    </w:p>
    <w:p w14:paraId="0FCBBAED" w14:textId="77777777" w:rsidR="00A007B9" w:rsidRPr="00EB3547" w:rsidRDefault="00A007B9">
      <w:pPr>
        <w:widowControl w:val="0"/>
        <w:numPr>
          <w:ilvl w:val="12"/>
          <w:numId w:val="0"/>
        </w:numPr>
        <w:spacing w:line="260" w:lineRule="exact"/>
        <w:ind w:right="-2"/>
        <w:rPr>
          <w:lang w:val="sv-SE" w:eastAsia="en-US"/>
        </w:rPr>
      </w:pPr>
    </w:p>
    <w:p w14:paraId="15CED7BD"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I denna bipacksedel finn</w:t>
      </w:r>
      <w:r w:rsidR="009A385C" w:rsidRPr="00EB3547">
        <w:rPr>
          <w:b/>
          <w:lang w:val="sv-SE" w:eastAsia="en-US"/>
        </w:rPr>
        <w:t>s</w:t>
      </w:r>
      <w:r w:rsidRPr="00EB3547">
        <w:rPr>
          <w:b/>
          <w:lang w:val="sv-SE" w:eastAsia="en-US"/>
        </w:rPr>
        <w:t xml:space="preserve"> information om</w:t>
      </w:r>
      <w:r w:rsidR="009A385C" w:rsidRPr="00EB3547">
        <w:rPr>
          <w:b/>
          <w:lang w:val="sv-SE" w:eastAsia="en-US"/>
        </w:rPr>
        <w:t xml:space="preserve"> följande</w:t>
      </w:r>
      <w:r w:rsidRPr="00EB3547">
        <w:rPr>
          <w:lang w:val="sv-SE" w:eastAsia="en-US"/>
        </w:rPr>
        <w:t xml:space="preserve">: </w:t>
      </w:r>
    </w:p>
    <w:p w14:paraId="3B3725A2" w14:textId="77777777" w:rsidR="00120C5F" w:rsidRPr="00EB3547" w:rsidRDefault="00120C5F">
      <w:pPr>
        <w:widowControl w:val="0"/>
        <w:numPr>
          <w:ilvl w:val="12"/>
          <w:numId w:val="0"/>
        </w:numPr>
        <w:spacing w:line="260" w:lineRule="exact"/>
        <w:ind w:right="-2"/>
        <w:outlineLvl w:val="0"/>
        <w:rPr>
          <w:lang w:val="sv-SE" w:eastAsia="en-US"/>
        </w:rPr>
      </w:pPr>
    </w:p>
    <w:p w14:paraId="4DAB85A0"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1.</w:t>
      </w:r>
      <w:r w:rsidRPr="00EB3547">
        <w:rPr>
          <w:lang w:val="sv-SE" w:eastAsia="en-US"/>
        </w:rPr>
        <w:tab/>
        <w:t>Vad CellCept är och vad det används för</w:t>
      </w:r>
    </w:p>
    <w:p w14:paraId="483239CB" w14:textId="6583BF4C" w:rsidR="00A007B9" w:rsidRPr="00EB3547" w:rsidRDefault="00A007B9">
      <w:pPr>
        <w:widowControl w:val="0"/>
        <w:spacing w:line="260" w:lineRule="exact"/>
        <w:ind w:left="567" w:hanging="567"/>
        <w:rPr>
          <w:caps/>
          <w:lang w:val="sv-SE" w:eastAsia="en-US"/>
        </w:rPr>
      </w:pPr>
      <w:r w:rsidRPr="00EB3547">
        <w:rPr>
          <w:lang w:val="sv-SE" w:eastAsia="en-US"/>
        </w:rPr>
        <w:t>2.</w:t>
      </w:r>
      <w:r w:rsidRPr="00EB3547">
        <w:rPr>
          <w:lang w:val="sv-SE" w:eastAsia="en-US"/>
        </w:rPr>
        <w:tab/>
      </w:r>
      <w:r w:rsidR="009A385C" w:rsidRPr="00EB3547">
        <w:rPr>
          <w:lang w:val="sv-SE" w:eastAsia="en-US"/>
        </w:rPr>
        <w:t>Vad du behöver veta i</w:t>
      </w:r>
      <w:r w:rsidRPr="00EB3547">
        <w:rPr>
          <w:lang w:val="sv-SE"/>
        </w:rPr>
        <w:t xml:space="preserve">nnan </w:t>
      </w:r>
      <w:r w:rsidRPr="00EB3547">
        <w:rPr>
          <w:lang w:val="sv-SE" w:eastAsia="en-US"/>
        </w:rPr>
        <w:t xml:space="preserve">du </w:t>
      </w:r>
      <w:r w:rsidR="00083B53" w:rsidRPr="00EB3547">
        <w:rPr>
          <w:lang w:val="sv-SE" w:eastAsia="en-US"/>
        </w:rPr>
        <w:t>tar</w:t>
      </w:r>
      <w:r w:rsidR="00E9642D" w:rsidRPr="00EB3547">
        <w:rPr>
          <w:lang w:val="sv-SE" w:eastAsia="en-US"/>
        </w:rPr>
        <w:t xml:space="preserve"> </w:t>
      </w:r>
      <w:r w:rsidRPr="00EB3547">
        <w:rPr>
          <w:lang w:val="sv-SE" w:eastAsia="en-US"/>
        </w:rPr>
        <w:t>CellCept</w:t>
      </w:r>
    </w:p>
    <w:p w14:paraId="49E00573" w14:textId="0A4EB761"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3.</w:t>
      </w:r>
      <w:r w:rsidRPr="00EB3547">
        <w:rPr>
          <w:lang w:val="sv-SE" w:eastAsia="en-US"/>
        </w:rPr>
        <w:tab/>
        <w:t xml:space="preserve">Hur du </w:t>
      </w:r>
      <w:r w:rsidR="00083B53" w:rsidRPr="00EB3547">
        <w:rPr>
          <w:lang w:val="sv-SE" w:eastAsia="en-US"/>
        </w:rPr>
        <w:t>tar</w:t>
      </w:r>
      <w:r w:rsidR="00E9642D" w:rsidRPr="00EB3547">
        <w:rPr>
          <w:lang w:val="sv-SE" w:eastAsia="en-US"/>
        </w:rPr>
        <w:t xml:space="preserve"> </w:t>
      </w:r>
      <w:r w:rsidRPr="00EB3547">
        <w:rPr>
          <w:lang w:val="sv-SE" w:eastAsia="en-US"/>
        </w:rPr>
        <w:t>CellCept</w:t>
      </w:r>
    </w:p>
    <w:p w14:paraId="323DEB6A"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4.</w:t>
      </w:r>
      <w:r w:rsidRPr="00EB3547">
        <w:rPr>
          <w:lang w:val="sv-SE" w:eastAsia="en-US"/>
        </w:rPr>
        <w:tab/>
        <w:t>Eventuella biverkningar</w:t>
      </w:r>
    </w:p>
    <w:p w14:paraId="0C7D04CC"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5.</w:t>
      </w:r>
      <w:r w:rsidRPr="00EB3547">
        <w:rPr>
          <w:lang w:val="sv-SE" w:eastAsia="en-US"/>
        </w:rPr>
        <w:tab/>
        <w:t>Hur CellCept ska förvaras</w:t>
      </w:r>
    </w:p>
    <w:p w14:paraId="332DBDEF" w14:textId="77777777" w:rsidR="00A007B9" w:rsidRPr="00EB3547" w:rsidRDefault="00A007B9">
      <w:pPr>
        <w:widowControl w:val="0"/>
        <w:numPr>
          <w:ilvl w:val="12"/>
          <w:numId w:val="0"/>
        </w:numPr>
        <w:spacing w:line="260" w:lineRule="exact"/>
        <w:ind w:left="567" w:right="-29" w:hanging="567"/>
        <w:rPr>
          <w:lang w:val="sv-SE" w:eastAsia="en-US"/>
        </w:rPr>
      </w:pPr>
      <w:r w:rsidRPr="00EB3547">
        <w:rPr>
          <w:snapToGrid w:val="0"/>
          <w:lang w:val="sv-SE" w:eastAsia="en-US"/>
        </w:rPr>
        <w:t>6.</w:t>
      </w:r>
      <w:r w:rsidRPr="00EB3547">
        <w:rPr>
          <w:snapToGrid w:val="0"/>
          <w:lang w:val="sv-SE" w:eastAsia="en-US"/>
        </w:rPr>
        <w:tab/>
      </w:r>
      <w:r w:rsidR="009A385C" w:rsidRPr="00EB3547">
        <w:rPr>
          <w:snapToGrid w:val="0"/>
          <w:lang w:val="sv-SE" w:eastAsia="en-US"/>
        </w:rPr>
        <w:t>Förpackningens innehåll och ö</w:t>
      </w:r>
      <w:r w:rsidRPr="00EB3547">
        <w:rPr>
          <w:snapToGrid w:val="0"/>
          <w:lang w:val="sv-SE" w:eastAsia="en-US"/>
        </w:rPr>
        <w:t xml:space="preserve">vriga </w:t>
      </w:r>
      <w:r w:rsidRPr="00EB3547">
        <w:rPr>
          <w:lang w:val="sv-SE" w:eastAsia="en-US"/>
        </w:rPr>
        <w:t>upplysningar</w:t>
      </w:r>
    </w:p>
    <w:p w14:paraId="7CDC39A9" w14:textId="77777777" w:rsidR="00E9642D" w:rsidRPr="00EB3547" w:rsidRDefault="00E9642D">
      <w:pPr>
        <w:widowControl w:val="0"/>
        <w:numPr>
          <w:ilvl w:val="12"/>
          <w:numId w:val="0"/>
        </w:numPr>
        <w:spacing w:line="260" w:lineRule="exact"/>
        <w:ind w:left="567" w:right="-29" w:hanging="567"/>
        <w:rPr>
          <w:lang w:val="sv-SE" w:eastAsia="en-US"/>
        </w:rPr>
      </w:pPr>
      <w:r w:rsidRPr="00EB3547">
        <w:rPr>
          <w:lang w:val="sv-SE" w:eastAsia="en-US"/>
        </w:rPr>
        <w:t>7.</w:t>
      </w:r>
      <w:r w:rsidRPr="00EB3547">
        <w:rPr>
          <w:lang w:val="sv-SE" w:eastAsia="en-US"/>
        </w:rPr>
        <w:tab/>
        <w:t>Göra iordning läkemedlet</w:t>
      </w:r>
    </w:p>
    <w:p w14:paraId="279CFF4F" w14:textId="77777777" w:rsidR="00A007B9" w:rsidRPr="00EB3547" w:rsidRDefault="00A007B9">
      <w:pPr>
        <w:widowControl w:val="0"/>
        <w:numPr>
          <w:ilvl w:val="12"/>
          <w:numId w:val="0"/>
        </w:numPr>
        <w:tabs>
          <w:tab w:val="left" w:pos="567"/>
        </w:tabs>
        <w:spacing w:line="260" w:lineRule="exact"/>
        <w:rPr>
          <w:lang w:val="sv-SE" w:eastAsia="en-US"/>
        </w:rPr>
      </w:pPr>
    </w:p>
    <w:p w14:paraId="4CFB375D" w14:textId="77777777" w:rsidR="00A007B9" w:rsidRPr="00EB3547" w:rsidRDefault="00A007B9">
      <w:pPr>
        <w:widowControl w:val="0"/>
        <w:numPr>
          <w:ilvl w:val="12"/>
          <w:numId w:val="0"/>
        </w:numPr>
        <w:spacing w:line="260" w:lineRule="exact"/>
        <w:rPr>
          <w:lang w:val="sv-SE" w:eastAsia="en-US"/>
        </w:rPr>
      </w:pPr>
    </w:p>
    <w:p w14:paraId="5C87D76E" w14:textId="77777777" w:rsidR="00A007B9" w:rsidRPr="00EB3547" w:rsidRDefault="00A007B9">
      <w:pPr>
        <w:widowControl w:val="0"/>
        <w:spacing w:line="260" w:lineRule="exact"/>
        <w:ind w:left="567" w:right="-2" w:hanging="567"/>
        <w:rPr>
          <w:b/>
          <w:lang w:val="sv-SE" w:eastAsia="en-US"/>
        </w:rPr>
      </w:pPr>
      <w:r w:rsidRPr="00EB3547">
        <w:rPr>
          <w:b/>
          <w:lang w:val="sv-SE" w:eastAsia="en-US"/>
        </w:rPr>
        <w:t>1.</w:t>
      </w:r>
      <w:r w:rsidRPr="00EB3547">
        <w:rPr>
          <w:b/>
          <w:lang w:val="sv-SE" w:eastAsia="en-US"/>
        </w:rPr>
        <w:tab/>
      </w:r>
      <w:r w:rsidR="009A385C" w:rsidRPr="00EB3547">
        <w:rPr>
          <w:b/>
          <w:lang w:val="sv-SE" w:eastAsia="en-US"/>
        </w:rPr>
        <w:t>Vad CellCept är och vad det används för</w:t>
      </w:r>
    </w:p>
    <w:p w14:paraId="62607F56" w14:textId="77777777" w:rsidR="00A007B9" w:rsidRPr="00EB3547" w:rsidRDefault="00A007B9">
      <w:pPr>
        <w:widowControl w:val="0"/>
        <w:spacing w:line="260" w:lineRule="exact"/>
        <w:ind w:left="567" w:right="-2" w:hanging="567"/>
        <w:rPr>
          <w:b/>
          <w:lang w:val="sv-SE" w:eastAsia="en-US"/>
        </w:rPr>
      </w:pPr>
    </w:p>
    <w:p w14:paraId="7C7616A5" w14:textId="19EA7E96" w:rsidR="001B05C1" w:rsidRPr="00EB3547" w:rsidRDefault="001B05C1" w:rsidP="002A2C2D">
      <w:pPr>
        <w:numPr>
          <w:ilvl w:val="12"/>
          <w:numId w:val="0"/>
        </w:numPr>
        <w:ind w:left="425" w:hanging="425"/>
        <w:rPr>
          <w:lang w:val="sv-SE" w:eastAsia="en-US"/>
        </w:rPr>
      </w:pPr>
      <w:r w:rsidRPr="00EB3547">
        <w:rPr>
          <w:lang w:val="sv-SE" w:eastAsia="en-US"/>
        </w:rPr>
        <w:t>CellCept innehåller mykofenolatmofetil</w:t>
      </w:r>
      <w:r w:rsidR="00AF368F" w:rsidRPr="00EB3547">
        <w:rPr>
          <w:lang w:val="sv-SE" w:eastAsia="en-US"/>
        </w:rPr>
        <w:t>:</w:t>
      </w:r>
    </w:p>
    <w:p w14:paraId="594FB9A4" w14:textId="5406FE28" w:rsidR="001B05C1" w:rsidRPr="00EB3547" w:rsidRDefault="001B05C1" w:rsidP="00B9641E">
      <w:pPr>
        <w:numPr>
          <w:ilvl w:val="12"/>
          <w:numId w:val="0"/>
        </w:numPr>
        <w:ind w:left="567" w:hanging="567"/>
        <w:rPr>
          <w:lang w:val="sv-SE"/>
        </w:rPr>
      </w:pPr>
      <w:r w:rsidRPr="00EB3547">
        <w:rPr>
          <w:lang w:val="sv-SE"/>
        </w:rPr>
        <w:sym w:font="Symbol" w:char="F0B7"/>
      </w:r>
      <w:r w:rsidRPr="00EB3547">
        <w:rPr>
          <w:lang w:val="sv-SE"/>
        </w:rPr>
        <w:tab/>
        <w:t>Det tillhör en grupp av läkemedel som kallas ”immunsuppressivt medel”</w:t>
      </w:r>
      <w:r w:rsidR="00AF368F" w:rsidRPr="00EB3547">
        <w:rPr>
          <w:lang w:val="sv-SE"/>
        </w:rPr>
        <w:t>:</w:t>
      </w:r>
    </w:p>
    <w:p w14:paraId="0A7D989D" w14:textId="77777777" w:rsidR="001B05C1" w:rsidRPr="00EB3547" w:rsidRDefault="001B05C1" w:rsidP="002A2C2D">
      <w:pPr>
        <w:numPr>
          <w:ilvl w:val="12"/>
          <w:numId w:val="0"/>
        </w:numPr>
        <w:ind w:left="425" w:hanging="425"/>
        <w:rPr>
          <w:lang w:val="sv-SE" w:eastAsia="en-US"/>
        </w:rPr>
      </w:pPr>
      <w:r w:rsidRPr="00EB3547">
        <w:rPr>
          <w:lang w:val="sv-SE"/>
        </w:rPr>
        <w:t>CellCept a</w:t>
      </w:r>
      <w:r w:rsidRPr="00EB3547">
        <w:rPr>
          <w:lang w:val="sv-SE" w:eastAsia="en-US"/>
        </w:rPr>
        <w:t>nvänds för att hindra kroppen från att avstöta ett transplanterat organ.</w:t>
      </w:r>
    </w:p>
    <w:p w14:paraId="0F546A46" w14:textId="77777777" w:rsidR="001B05C1" w:rsidRPr="00EB3547" w:rsidRDefault="001B05C1" w:rsidP="00B9641E">
      <w:pPr>
        <w:numPr>
          <w:ilvl w:val="12"/>
          <w:numId w:val="0"/>
        </w:numPr>
        <w:ind w:left="567" w:hanging="567"/>
        <w:rPr>
          <w:lang w:val="sv-SE"/>
        </w:rPr>
      </w:pPr>
      <w:r w:rsidRPr="00EB3547">
        <w:rPr>
          <w:lang w:val="sv-SE"/>
        </w:rPr>
        <w:sym w:font="Symbol" w:char="F0B7"/>
      </w:r>
      <w:r w:rsidRPr="00EB3547">
        <w:rPr>
          <w:lang w:val="sv-SE"/>
        </w:rPr>
        <w:t xml:space="preserve"> </w:t>
      </w:r>
      <w:r w:rsidRPr="00EB3547">
        <w:rPr>
          <w:lang w:val="sv-SE"/>
        </w:rPr>
        <w:tab/>
        <w:t xml:space="preserve">Njure eller lever. </w:t>
      </w:r>
    </w:p>
    <w:p w14:paraId="5428ACC1" w14:textId="77777777" w:rsidR="001B05C1" w:rsidRPr="00EB3547" w:rsidRDefault="001B05C1" w:rsidP="002A2C2D">
      <w:pPr>
        <w:numPr>
          <w:ilvl w:val="12"/>
          <w:numId w:val="0"/>
        </w:numPr>
        <w:ind w:left="425" w:hanging="425"/>
        <w:rPr>
          <w:lang w:val="sv-SE"/>
        </w:rPr>
      </w:pPr>
      <w:r w:rsidRPr="00EB3547">
        <w:rPr>
          <w:lang w:val="sv-SE"/>
        </w:rPr>
        <w:t xml:space="preserve">CellCept </w:t>
      </w:r>
      <w:r w:rsidR="000C03D5" w:rsidRPr="00EB3547">
        <w:rPr>
          <w:lang w:val="sv-SE"/>
        </w:rPr>
        <w:t xml:space="preserve">ska </w:t>
      </w:r>
      <w:r w:rsidRPr="00EB3547">
        <w:rPr>
          <w:lang w:val="sv-SE"/>
        </w:rPr>
        <w:t>använd</w:t>
      </w:r>
      <w:r w:rsidR="00CC1CC8" w:rsidRPr="00EB3547">
        <w:rPr>
          <w:lang w:val="sv-SE"/>
        </w:rPr>
        <w:t>a</w:t>
      </w:r>
      <w:r w:rsidRPr="00EB3547">
        <w:rPr>
          <w:lang w:val="sv-SE"/>
        </w:rPr>
        <w:t xml:space="preserve">s tillsammans med andra läkemedel: </w:t>
      </w:r>
    </w:p>
    <w:p w14:paraId="377859DB" w14:textId="77777777" w:rsidR="001B05C1" w:rsidRPr="00EB3547" w:rsidRDefault="001B05C1" w:rsidP="00B9641E">
      <w:pPr>
        <w:numPr>
          <w:ilvl w:val="12"/>
          <w:numId w:val="0"/>
        </w:numPr>
        <w:ind w:left="567" w:hanging="567"/>
        <w:rPr>
          <w:lang w:val="sv-SE"/>
        </w:rPr>
      </w:pPr>
      <w:r w:rsidRPr="00EB3547">
        <w:rPr>
          <w:lang w:val="sv-SE"/>
        </w:rPr>
        <w:sym w:font="Symbol" w:char="F0B7"/>
      </w:r>
      <w:r w:rsidRPr="00EB3547">
        <w:rPr>
          <w:lang w:val="sv-SE"/>
        </w:rPr>
        <w:tab/>
      </w:r>
      <w:r w:rsidR="00293F2D" w:rsidRPr="00EB3547">
        <w:rPr>
          <w:lang w:val="sv-SE"/>
        </w:rPr>
        <w:t>C</w:t>
      </w:r>
      <w:r w:rsidRPr="00EB3547">
        <w:rPr>
          <w:lang w:val="sv-SE"/>
        </w:rPr>
        <w:t xml:space="preserve">iklosporin </w:t>
      </w:r>
      <w:r w:rsidR="006411E0" w:rsidRPr="00EB3547">
        <w:rPr>
          <w:lang w:val="sv-SE"/>
        </w:rPr>
        <w:t>och kortikosteroider.</w:t>
      </w:r>
    </w:p>
    <w:p w14:paraId="1F1BF60F" w14:textId="77777777" w:rsidR="001B05C1" w:rsidRPr="00EB3547" w:rsidRDefault="001B05C1" w:rsidP="006411E0">
      <w:pPr>
        <w:numPr>
          <w:ilvl w:val="12"/>
          <w:numId w:val="0"/>
        </w:numPr>
        <w:rPr>
          <w:lang w:val="sv-SE"/>
        </w:rPr>
      </w:pPr>
    </w:p>
    <w:p w14:paraId="0EBB6C94" w14:textId="77777777" w:rsidR="001B05C1" w:rsidRPr="00EB3547" w:rsidRDefault="001B05C1" w:rsidP="001B05C1">
      <w:pPr>
        <w:widowControl w:val="0"/>
        <w:numPr>
          <w:ilvl w:val="12"/>
          <w:numId w:val="0"/>
        </w:numPr>
        <w:spacing w:line="260" w:lineRule="exact"/>
        <w:rPr>
          <w:lang w:val="sv-SE" w:eastAsia="en-US"/>
        </w:rPr>
      </w:pPr>
    </w:p>
    <w:p w14:paraId="4741160C" w14:textId="08DDC5E1" w:rsidR="001B05C1" w:rsidRPr="00EB3547" w:rsidRDefault="001B05C1" w:rsidP="001B05C1">
      <w:pPr>
        <w:widowControl w:val="0"/>
        <w:numPr>
          <w:ilvl w:val="12"/>
          <w:numId w:val="0"/>
        </w:numPr>
        <w:spacing w:line="260" w:lineRule="exact"/>
        <w:ind w:left="567" w:right="-2" w:hanging="567"/>
        <w:rPr>
          <w:lang w:val="sv-SE" w:eastAsia="en-US"/>
        </w:rPr>
      </w:pPr>
      <w:r w:rsidRPr="00EB3547">
        <w:rPr>
          <w:b/>
          <w:lang w:val="sv-SE" w:eastAsia="en-US"/>
        </w:rPr>
        <w:t>2.</w:t>
      </w:r>
      <w:r w:rsidRPr="00EB3547">
        <w:rPr>
          <w:b/>
          <w:lang w:val="sv-SE" w:eastAsia="en-US"/>
        </w:rPr>
        <w:tab/>
      </w:r>
      <w:r w:rsidR="009A385C" w:rsidRPr="00EB3547">
        <w:rPr>
          <w:b/>
          <w:lang w:val="sv-SE" w:eastAsia="en-US"/>
        </w:rPr>
        <w:t xml:space="preserve">Vad du behöver veta innan du </w:t>
      </w:r>
      <w:r w:rsidR="00722715" w:rsidRPr="00EB3547">
        <w:rPr>
          <w:b/>
          <w:lang w:val="sv-SE" w:eastAsia="en-US"/>
        </w:rPr>
        <w:t xml:space="preserve">tar </w:t>
      </w:r>
      <w:r w:rsidR="009A385C" w:rsidRPr="00EB3547">
        <w:rPr>
          <w:b/>
          <w:lang w:val="sv-SE" w:eastAsia="en-US"/>
        </w:rPr>
        <w:t>CellCept</w:t>
      </w:r>
    </w:p>
    <w:p w14:paraId="26F7B19D" w14:textId="77777777" w:rsidR="001B05C1" w:rsidRPr="00EB3547" w:rsidRDefault="001B05C1" w:rsidP="001B05C1">
      <w:pPr>
        <w:widowControl w:val="0"/>
        <w:numPr>
          <w:ilvl w:val="12"/>
          <w:numId w:val="0"/>
        </w:numPr>
        <w:spacing w:line="260" w:lineRule="exact"/>
        <w:ind w:right="-2"/>
        <w:rPr>
          <w:lang w:val="sv-SE" w:eastAsia="en-US"/>
        </w:rPr>
      </w:pPr>
    </w:p>
    <w:p w14:paraId="0765930E" w14:textId="77777777" w:rsidR="00F16D65" w:rsidRPr="00EB3547" w:rsidRDefault="00F16D65" w:rsidP="00F16D65">
      <w:pPr>
        <w:ind w:right="-2"/>
        <w:rPr>
          <w:lang w:val="sv-SE" w:eastAsia="en-US"/>
        </w:rPr>
      </w:pPr>
      <w:r w:rsidRPr="00EB3547">
        <w:rPr>
          <w:lang w:val="sv-SE" w:eastAsia="en-US"/>
        </w:rPr>
        <w:t>VARNING</w:t>
      </w:r>
    </w:p>
    <w:p w14:paraId="5EC72A58" w14:textId="77777777" w:rsidR="00F16D65" w:rsidRPr="00EB3547" w:rsidRDefault="00F16D65" w:rsidP="00F16D65">
      <w:pPr>
        <w:widowControl w:val="0"/>
        <w:numPr>
          <w:ilvl w:val="12"/>
          <w:numId w:val="0"/>
        </w:numPr>
        <w:spacing w:line="260" w:lineRule="exact"/>
        <w:ind w:right="-2"/>
        <w:outlineLvl w:val="0"/>
        <w:rPr>
          <w:lang w:val="sv-SE" w:eastAsia="en-US"/>
        </w:rPr>
      </w:pPr>
      <w:r w:rsidRPr="00EB3547">
        <w:rPr>
          <w:lang w:val="sv-SE" w:eastAsia="en-US"/>
        </w:rPr>
        <w:t>Mykofenolat orsakar fosterskador och missfall. Om du är kvinna och kan bli gravid måste du uppvisa ett negativt graviditetstest innan behandlingen startar och du måste följa din läkares anvisningar om preventivmedel.</w:t>
      </w:r>
    </w:p>
    <w:p w14:paraId="19B05CE5" w14:textId="77777777" w:rsidR="00F16D65" w:rsidRPr="00EB3547" w:rsidRDefault="00F16D65" w:rsidP="00864C0D">
      <w:pPr>
        <w:widowControl w:val="0"/>
        <w:numPr>
          <w:ilvl w:val="12"/>
          <w:numId w:val="0"/>
        </w:numPr>
        <w:spacing w:line="260" w:lineRule="exact"/>
        <w:ind w:right="-2"/>
        <w:outlineLvl w:val="0"/>
        <w:rPr>
          <w:lang w:val="sv-SE" w:eastAsia="en-US"/>
        </w:rPr>
      </w:pPr>
    </w:p>
    <w:p w14:paraId="1DE87863" w14:textId="2F7D7CB7" w:rsidR="00864C0D" w:rsidRPr="00EB3547" w:rsidRDefault="00864C0D" w:rsidP="00864C0D">
      <w:pPr>
        <w:widowControl w:val="0"/>
        <w:numPr>
          <w:ilvl w:val="12"/>
          <w:numId w:val="0"/>
        </w:numPr>
        <w:spacing w:line="260" w:lineRule="exact"/>
        <w:ind w:right="-2"/>
        <w:outlineLvl w:val="0"/>
        <w:rPr>
          <w:lang w:val="sv-SE" w:eastAsia="en-US"/>
        </w:rPr>
      </w:pPr>
      <w:r w:rsidRPr="00EB3547">
        <w:rPr>
          <w:lang w:val="sv-SE" w:eastAsia="en-US"/>
        </w:rPr>
        <w:t>Din läkare kommer att prata med dig och ge dig skriftlig information, i synnerhet o</w:t>
      </w:r>
      <w:r w:rsidR="00CB770D" w:rsidRPr="00EB3547">
        <w:rPr>
          <w:lang w:val="sv-SE" w:eastAsia="en-US"/>
        </w:rPr>
        <w:t>m de effekter mykofenolat</w:t>
      </w:r>
      <w:r w:rsidRPr="00EB3547">
        <w:rPr>
          <w:lang w:val="sv-SE" w:eastAsia="en-US"/>
        </w:rPr>
        <w:t xml:space="preserve"> har på foster. Läs informationen noggrant och följ instruktionerna. Om du inte förstår dessa instruktioner till fullo, be läkaren förklara dem igen innan du tar mykofenolat. Se även ytterligare information i detta avsnitt under ”Varningar och försiktighet” och ”Graviditet och amning”. </w:t>
      </w:r>
    </w:p>
    <w:p w14:paraId="7A5F3478" w14:textId="77777777" w:rsidR="00864C0D" w:rsidRPr="00EB3547" w:rsidRDefault="00864C0D" w:rsidP="00864C0D">
      <w:pPr>
        <w:widowControl w:val="0"/>
        <w:numPr>
          <w:ilvl w:val="12"/>
          <w:numId w:val="0"/>
        </w:numPr>
        <w:spacing w:line="260" w:lineRule="exact"/>
        <w:ind w:right="-2"/>
        <w:outlineLvl w:val="0"/>
        <w:rPr>
          <w:b/>
          <w:lang w:val="sv-SE" w:eastAsia="en-US"/>
        </w:rPr>
      </w:pPr>
    </w:p>
    <w:p w14:paraId="316CDCE0" w14:textId="77777777" w:rsidR="00864C0D" w:rsidRPr="00EB3547" w:rsidRDefault="00864C0D" w:rsidP="00C476C6">
      <w:pPr>
        <w:keepNext/>
        <w:keepLines/>
        <w:widowControl w:val="0"/>
        <w:numPr>
          <w:ilvl w:val="12"/>
          <w:numId w:val="0"/>
        </w:numPr>
        <w:spacing w:line="260" w:lineRule="exact"/>
        <w:ind w:right="-2"/>
        <w:outlineLvl w:val="0"/>
        <w:rPr>
          <w:b/>
          <w:lang w:val="sv-SE" w:eastAsia="en-US"/>
        </w:rPr>
      </w:pPr>
      <w:r w:rsidRPr="00EB3547">
        <w:rPr>
          <w:b/>
          <w:lang w:val="sv-SE" w:eastAsia="en-US"/>
        </w:rPr>
        <w:t>Ta inte CellCept:</w:t>
      </w:r>
    </w:p>
    <w:p w14:paraId="38624BD3" w14:textId="55E99C65"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allergisk mot mykofenolatmofetil, mykofenolsyra</w:t>
      </w:r>
      <w:r w:rsidR="00062A8E" w:rsidRPr="00EB3547">
        <w:rPr>
          <w:lang w:val="sv-SE"/>
        </w:rPr>
        <w:t>, polysorbat 80</w:t>
      </w:r>
      <w:r w:rsidRPr="00EB3547">
        <w:rPr>
          <w:lang w:val="sv-SE"/>
        </w:rPr>
        <w:t xml:space="preserve"> eller mot något av övriga innehållsämnen i detta läkemedel (anges i avsnitt 6).</w:t>
      </w:r>
    </w:p>
    <w:p w14:paraId="2E03BE50" w14:textId="77777777" w:rsidR="00864C0D" w:rsidRPr="00EB3547" w:rsidRDefault="00864C0D" w:rsidP="00B9641E">
      <w:pPr>
        <w:numPr>
          <w:ilvl w:val="12"/>
          <w:numId w:val="0"/>
        </w:numPr>
        <w:ind w:left="567" w:hanging="567"/>
        <w:rPr>
          <w:lang w:val="sv-SE"/>
        </w:rPr>
      </w:pPr>
      <w:r w:rsidRPr="00EB3547">
        <w:rPr>
          <w:lang w:val="sv-SE"/>
        </w:rPr>
        <w:sym w:font="Symbol" w:char="F0B7"/>
      </w:r>
      <w:r w:rsidRPr="00EB3547">
        <w:rPr>
          <w:lang w:val="sv-SE"/>
        </w:rPr>
        <w:tab/>
        <w:t xml:space="preserve">Om du är kvinna och kan bli gravid och inte har genomfört ett negativt graviditetstest innan du får ditt första recept, </w:t>
      </w:r>
      <w:r w:rsidR="00F16D65" w:rsidRPr="00EB3547">
        <w:rPr>
          <w:lang w:val="sv-SE"/>
        </w:rPr>
        <w:t>eftersom mykofenolat orsakar fosterskador och missfall</w:t>
      </w:r>
      <w:r w:rsidRPr="00EB3547">
        <w:rPr>
          <w:lang w:val="sv-SE"/>
        </w:rPr>
        <w:t>.</w:t>
      </w:r>
    </w:p>
    <w:p w14:paraId="60A8C2AD" w14:textId="77777777" w:rsidR="00864C0D" w:rsidRPr="00EB3547" w:rsidRDefault="00864C0D" w:rsidP="00B9641E">
      <w:pPr>
        <w:numPr>
          <w:ilvl w:val="12"/>
          <w:numId w:val="0"/>
        </w:numPr>
        <w:ind w:left="567" w:hanging="567"/>
        <w:rPr>
          <w:lang w:val="sv-SE"/>
        </w:rPr>
      </w:pPr>
      <w:r w:rsidRPr="00EB3547">
        <w:rPr>
          <w:lang w:val="sv-SE"/>
        </w:rPr>
        <w:sym w:font="Symbol" w:char="F0B7"/>
      </w:r>
      <w:r w:rsidRPr="00EB3547">
        <w:rPr>
          <w:lang w:val="sv-SE"/>
        </w:rPr>
        <w:tab/>
        <w:t>Om du är gravid, planerar att bli gravid eller tror att du kan vara gravid.</w:t>
      </w:r>
    </w:p>
    <w:p w14:paraId="454148DB" w14:textId="06872B8C" w:rsidR="00864C0D" w:rsidRPr="00EB3547" w:rsidRDefault="00864C0D" w:rsidP="00B9641E">
      <w:pPr>
        <w:numPr>
          <w:ilvl w:val="12"/>
          <w:numId w:val="0"/>
        </w:numPr>
        <w:ind w:left="567" w:hanging="567"/>
        <w:rPr>
          <w:lang w:val="sv-SE"/>
        </w:rPr>
      </w:pPr>
      <w:r w:rsidRPr="00EB3547">
        <w:rPr>
          <w:lang w:val="sv-SE"/>
        </w:rPr>
        <w:sym w:font="Symbol" w:char="F0B7"/>
      </w:r>
      <w:r w:rsidRPr="00EB3547">
        <w:rPr>
          <w:lang w:val="sv-SE"/>
        </w:rPr>
        <w:tab/>
        <w:t>Om du inte använder effektivt preventivmedel (se Graviditet, användning av preventivmedel och amning).</w:t>
      </w:r>
    </w:p>
    <w:p w14:paraId="7494C383" w14:textId="6E973F1D" w:rsidR="00864C0D" w:rsidRPr="00EB3547" w:rsidRDefault="00864C0D" w:rsidP="00B9641E">
      <w:pPr>
        <w:numPr>
          <w:ilvl w:val="12"/>
          <w:numId w:val="0"/>
        </w:numPr>
        <w:ind w:left="567" w:hanging="567"/>
        <w:rPr>
          <w:lang w:val="sv-SE"/>
        </w:rPr>
      </w:pPr>
      <w:r w:rsidRPr="00EB3547">
        <w:rPr>
          <w:lang w:val="sv-SE"/>
        </w:rPr>
        <w:lastRenderedPageBreak/>
        <w:sym w:font="Symbol" w:char="F0B7"/>
      </w:r>
      <w:r w:rsidRPr="00EB3547">
        <w:rPr>
          <w:lang w:val="sv-SE"/>
        </w:rPr>
        <w:tab/>
        <w:t>Om du ammar.</w:t>
      </w:r>
    </w:p>
    <w:p w14:paraId="3B5D1CB8" w14:textId="77777777" w:rsidR="00792F98" w:rsidRPr="00EB3547" w:rsidRDefault="00792F98" w:rsidP="00B9641E">
      <w:pPr>
        <w:numPr>
          <w:ilvl w:val="12"/>
          <w:numId w:val="0"/>
        </w:numPr>
        <w:ind w:left="567" w:hanging="567"/>
        <w:rPr>
          <w:lang w:val="sv-SE"/>
        </w:rPr>
      </w:pPr>
    </w:p>
    <w:p w14:paraId="0A1D5D26" w14:textId="77777777" w:rsidR="001B05C1" w:rsidRPr="00EB3547" w:rsidRDefault="00864C0D" w:rsidP="001B05C1">
      <w:pPr>
        <w:widowControl w:val="0"/>
        <w:spacing w:line="260" w:lineRule="exact"/>
        <w:rPr>
          <w:lang w:val="sv-SE" w:eastAsia="en-US"/>
        </w:rPr>
      </w:pPr>
      <w:r w:rsidRPr="00EB3547">
        <w:rPr>
          <w:lang w:val="sv-SE" w:eastAsia="en-US"/>
        </w:rPr>
        <w:t>Ta inte detta läkemedel om något av ovanstående gäller för dig. Om du är osäker, tala med din läkare eller apotekspersonal innan du tar CellCept.</w:t>
      </w:r>
    </w:p>
    <w:p w14:paraId="238B254B" w14:textId="77777777" w:rsidR="001B05C1" w:rsidRPr="00EB3547" w:rsidRDefault="001B05C1" w:rsidP="001B05C1">
      <w:pPr>
        <w:widowControl w:val="0"/>
        <w:numPr>
          <w:ilvl w:val="12"/>
          <w:numId w:val="0"/>
        </w:numPr>
        <w:spacing w:line="260" w:lineRule="exact"/>
        <w:ind w:right="-2"/>
        <w:rPr>
          <w:lang w:val="sv-SE" w:eastAsia="en-US"/>
        </w:rPr>
      </w:pPr>
    </w:p>
    <w:p w14:paraId="2C226159" w14:textId="77777777" w:rsidR="001B05C1" w:rsidRPr="00EB3547" w:rsidRDefault="009A385C" w:rsidP="001B05C1">
      <w:pPr>
        <w:widowControl w:val="0"/>
        <w:numPr>
          <w:ilvl w:val="12"/>
          <w:numId w:val="0"/>
        </w:numPr>
        <w:spacing w:line="260" w:lineRule="exact"/>
        <w:ind w:right="-2"/>
        <w:outlineLvl w:val="0"/>
        <w:rPr>
          <w:lang w:val="sv-SE" w:eastAsia="en-US"/>
        </w:rPr>
      </w:pPr>
      <w:r w:rsidRPr="00EB3547">
        <w:rPr>
          <w:b/>
          <w:lang w:val="sv-SE" w:eastAsia="en-US"/>
        </w:rPr>
        <w:t>Varningar och försiktighet</w:t>
      </w:r>
    </w:p>
    <w:p w14:paraId="337A5A01" w14:textId="77777777" w:rsidR="00D42094" w:rsidRPr="00EB3547" w:rsidRDefault="001B05C1" w:rsidP="001B05C1">
      <w:pPr>
        <w:widowControl w:val="0"/>
        <w:numPr>
          <w:ilvl w:val="12"/>
          <w:numId w:val="0"/>
        </w:numPr>
        <w:tabs>
          <w:tab w:val="left" w:pos="567"/>
        </w:tabs>
        <w:spacing w:line="260" w:lineRule="exact"/>
        <w:rPr>
          <w:lang w:val="sv-SE" w:eastAsia="en-US"/>
        </w:rPr>
      </w:pPr>
      <w:r w:rsidRPr="00EB3547">
        <w:rPr>
          <w:lang w:val="sv-SE" w:eastAsia="en-US"/>
        </w:rPr>
        <w:t xml:space="preserve">Tala omedelbart om för din läkare eller sjuksköterska </w:t>
      </w:r>
      <w:r w:rsidR="00552629" w:rsidRPr="00EB3547">
        <w:rPr>
          <w:lang w:val="sv-SE" w:eastAsia="en-US"/>
        </w:rPr>
        <w:t xml:space="preserve">innan du </w:t>
      </w:r>
      <w:r w:rsidR="00A0433A" w:rsidRPr="00EB3547">
        <w:rPr>
          <w:lang w:val="sv-SE" w:eastAsia="en-US"/>
        </w:rPr>
        <w:t>påbörjar behandling med</w:t>
      </w:r>
      <w:r w:rsidRPr="00EB3547">
        <w:rPr>
          <w:lang w:val="sv-SE" w:eastAsia="en-US"/>
        </w:rPr>
        <w:t xml:space="preserve"> CellCept:</w:t>
      </w:r>
    </w:p>
    <w:p w14:paraId="3DFD6887" w14:textId="2B51312E" w:rsidR="001B05C1" w:rsidRPr="00EB3547" w:rsidRDefault="00D42094" w:rsidP="00B9641E">
      <w:pPr>
        <w:numPr>
          <w:ilvl w:val="12"/>
          <w:numId w:val="0"/>
        </w:numPr>
        <w:ind w:left="567" w:hanging="567"/>
        <w:rPr>
          <w:lang w:val="sv-SE"/>
        </w:rPr>
      </w:pPr>
      <w:r w:rsidRPr="00EB3547">
        <w:rPr>
          <w:lang w:val="sv-SE"/>
        </w:rPr>
        <w:sym w:font="Symbol" w:char="F0B7"/>
      </w:r>
      <w:r w:rsidRPr="00EB3547">
        <w:rPr>
          <w:lang w:val="sv-SE"/>
        </w:rPr>
        <w:tab/>
        <w:t>Om du är äldre än 65 år eftersom du kan ha en ökad risk för att utveckla biverkninga</w:t>
      </w:r>
      <w:r w:rsidR="00835B37" w:rsidRPr="00EB3547">
        <w:rPr>
          <w:lang w:val="sv-SE"/>
        </w:rPr>
        <w:t>r så</w:t>
      </w:r>
      <w:r w:rsidRPr="00EB3547">
        <w:rPr>
          <w:lang w:val="sv-SE"/>
        </w:rPr>
        <w:t xml:space="preserve">som vissa virusinfektioner, blödning i mag-tarmkanalen och ödem i lungorna jämfört med yngre patienter </w:t>
      </w:r>
      <w:r w:rsidR="001B05C1" w:rsidRPr="00EB3547">
        <w:rPr>
          <w:lang w:val="sv-SE" w:eastAsia="en-US"/>
        </w:rPr>
        <w:t xml:space="preserve"> </w:t>
      </w:r>
    </w:p>
    <w:p w14:paraId="3D9FCAAD" w14:textId="77777777" w:rsidR="001B05C1" w:rsidRPr="00EB3547" w:rsidRDefault="001B05C1" w:rsidP="00B9641E">
      <w:pPr>
        <w:keepNext/>
        <w:keepLines/>
        <w:numPr>
          <w:ilvl w:val="12"/>
          <w:numId w:val="0"/>
        </w:numPr>
        <w:ind w:left="567" w:hanging="567"/>
        <w:rPr>
          <w:lang w:val="sv-SE"/>
        </w:rPr>
      </w:pPr>
      <w:r w:rsidRPr="00EB3547">
        <w:rPr>
          <w:lang w:val="sv-SE"/>
        </w:rPr>
        <w:sym w:font="Symbol" w:char="F0B7"/>
      </w:r>
      <w:r w:rsidRPr="00EB3547">
        <w:rPr>
          <w:lang w:val="sv-SE"/>
        </w:rPr>
        <w:tab/>
      </w:r>
      <w:r w:rsidR="00293F2D" w:rsidRPr="00EB3547">
        <w:rPr>
          <w:lang w:val="sv-SE"/>
        </w:rPr>
        <w:t xml:space="preserve">Om </w:t>
      </w:r>
      <w:r w:rsidRPr="00EB3547">
        <w:rPr>
          <w:lang w:val="sv-SE"/>
        </w:rPr>
        <w:t xml:space="preserve">du har tecken på infektion såsom feber eller halsont </w:t>
      </w:r>
    </w:p>
    <w:p w14:paraId="362F1B33" w14:textId="77777777" w:rsidR="001B05C1" w:rsidRPr="00EB3547" w:rsidRDefault="001B05C1" w:rsidP="00B9641E">
      <w:pPr>
        <w:keepNext/>
        <w:keepLines/>
        <w:numPr>
          <w:ilvl w:val="12"/>
          <w:numId w:val="0"/>
        </w:numPr>
        <w:ind w:left="567" w:hanging="567"/>
        <w:rPr>
          <w:lang w:val="sv-SE"/>
        </w:rPr>
      </w:pPr>
      <w:r w:rsidRPr="00EB3547">
        <w:rPr>
          <w:lang w:val="sv-SE"/>
        </w:rPr>
        <w:sym w:font="Symbol" w:char="F0B7"/>
      </w:r>
      <w:r w:rsidRPr="00EB3547">
        <w:rPr>
          <w:lang w:val="sv-SE"/>
        </w:rPr>
        <w:tab/>
      </w:r>
      <w:r w:rsidR="00293F2D" w:rsidRPr="00EB3547">
        <w:rPr>
          <w:lang w:val="sv-SE"/>
        </w:rPr>
        <w:t xml:space="preserve">Om </w:t>
      </w:r>
      <w:r w:rsidR="00552629" w:rsidRPr="00EB3547">
        <w:rPr>
          <w:lang w:val="sv-SE"/>
        </w:rPr>
        <w:t>du har fått</w:t>
      </w:r>
      <w:r w:rsidRPr="00EB3547">
        <w:rPr>
          <w:lang w:val="sv-SE"/>
        </w:rPr>
        <w:t xml:space="preserve"> något oväntat blåmärke eller blödning</w:t>
      </w:r>
    </w:p>
    <w:p w14:paraId="483350E3" w14:textId="77777777" w:rsidR="001B05C1" w:rsidRPr="00EB3547" w:rsidRDefault="001B05C1" w:rsidP="00B9641E">
      <w:pPr>
        <w:keepNext/>
        <w:keepLines/>
        <w:numPr>
          <w:ilvl w:val="12"/>
          <w:numId w:val="0"/>
        </w:numPr>
        <w:ind w:left="567" w:hanging="567"/>
        <w:rPr>
          <w:lang w:val="sv-SE"/>
        </w:rPr>
      </w:pPr>
      <w:r w:rsidRPr="00EB3547">
        <w:rPr>
          <w:lang w:val="sv-SE"/>
        </w:rPr>
        <w:sym w:font="Symbol" w:char="F0B7"/>
      </w:r>
      <w:r w:rsidRPr="00EB3547">
        <w:rPr>
          <w:lang w:val="sv-SE"/>
        </w:rPr>
        <w:tab/>
      </w:r>
      <w:r w:rsidR="00293F2D" w:rsidRPr="00EB3547">
        <w:rPr>
          <w:lang w:val="sv-SE"/>
        </w:rPr>
        <w:t xml:space="preserve">Om </w:t>
      </w:r>
      <w:r w:rsidRPr="00EB3547">
        <w:rPr>
          <w:lang w:val="sv-SE"/>
        </w:rPr>
        <w:t>du har eller har haft matsmältningsproblem såsom ett magsår</w:t>
      </w:r>
    </w:p>
    <w:p w14:paraId="73B2FABD" w14:textId="7E21BB8F" w:rsidR="001B05C1" w:rsidRPr="00EB3547" w:rsidRDefault="001B05C1" w:rsidP="00B9641E">
      <w:pPr>
        <w:keepNext/>
        <w:keepLines/>
        <w:numPr>
          <w:ilvl w:val="12"/>
          <w:numId w:val="0"/>
        </w:numPr>
        <w:ind w:left="567" w:hanging="567"/>
        <w:rPr>
          <w:lang w:val="sv-SE"/>
        </w:rPr>
      </w:pPr>
      <w:r w:rsidRPr="00EB3547">
        <w:rPr>
          <w:lang w:val="sv-SE"/>
        </w:rPr>
        <w:sym w:font="Symbol" w:char="F0B7"/>
      </w:r>
      <w:r w:rsidRPr="00EB3547">
        <w:rPr>
          <w:lang w:val="sv-SE"/>
        </w:rPr>
        <w:tab/>
      </w:r>
      <w:r w:rsidR="00293F2D" w:rsidRPr="00EB3547">
        <w:rPr>
          <w:lang w:val="sv-SE"/>
        </w:rPr>
        <w:t xml:space="preserve">Om </w:t>
      </w:r>
      <w:r w:rsidRPr="00EB3547">
        <w:rPr>
          <w:lang w:val="sv-SE"/>
        </w:rPr>
        <w:t xml:space="preserve">du planerar att bli gravid eller blir gravid under tiden du </w:t>
      </w:r>
      <w:r w:rsidR="00A0433A" w:rsidRPr="00EB3547">
        <w:rPr>
          <w:lang w:val="sv-SE"/>
        </w:rPr>
        <w:t xml:space="preserve">eller din partner </w:t>
      </w:r>
      <w:r w:rsidRPr="00EB3547">
        <w:rPr>
          <w:lang w:val="sv-SE"/>
        </w:rPr>
        <w:t>använder CellCept</w:t>
      </w:r>
    </w:p>
    <w:p w14:paraId="3F04ED1D" w14:textId="1EC45008" w:rsidR="00D42094" w:rsidRPr="00EB3547" w:rsidRDefault="00D42094"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Om </w:t>
      </w:r>
      <w:r w:rsidR="000C2351" w:rsidRPr="00EB3547">
        <w:rPr>
          <w:lang w:val="sv-SE"/>
        </w:rPr>
        <w:t>du har en ärftlig enzymbrist så</w:t>
      </w:r>
      <w:r w:rsidRPr="00EB3547">
        <w:rPr>
          <w:lang w:val="sv-SE"/>
        </w:rPr>
        <w:t>som Lesch-Nyhan eller Kelley-Seegmiller syndrom</w:t>
      </w:r>
    </w:p>
    <w:p w14:paraId="2902A171" w14:textId="77777777" w:rsidR="00D42094" w:rsidRPr="00EB3547" w:rsidRDefault="00D42094" w:rsidP="001B05C1">
      <w:pPr>
        <w:widowControl w:val="0"/>
        <w:spacing w:line="260" w:lineRule="exact"/>
        <w:rPr>
          <w:lang w:val="sv-SE"/>
        </w:rPr>
      </w:pPr>
    </w:p>
    <w:p w14:paraId="344A228A" w14:textId="0216352D" w:rsidR="001B05C1" w:rsidRPr="00EB3547" w:rsidRDefault="001B05C1" w:rsidP="001B05C1">
      <w:pPr>
        <w:widowControl w:val="0"/>
        <w:spacing w:line="260" w:lineRule="exact"/>
        <w:rPr>
          <w:lang w:val="sv-SE" w:eastAsia="en-US"/>
        </w:rPr>
      </w:pPr>
      <w:r w:rsidRPr="00EB3547">
        <w:rPr>
          <w:lang w:val="sv-SE"/>
        </w:rPr>
        <w:t>Om något av ovanstående gäller för dig (eller om du är osäker), tala omedelbart med din läkare eller sjuksköterska innan du</w:t>
      </w:r>
      <w:r w:rsidR="00A0433A" w:rsidRPr="00EB3547">
        <w:rPr>
          <w:lang w:val="sv-SE"/>
        </w:rPr>
        <w:t xml:space="preserve"> påbörjar behandling med</w:t>
      </w:r>
      <w:r w:rsidRPr="00EB3547">
        <w:rPr>
          <w:lang w:val="sv-SE"/>
        </w:rPr>
        <w:t xml:space="preserve"> CellCept.</w:t>
      </w:r>
    </w:p>
    <w:p w14:paraId="1B1BE7F8" w14:textId="77777777" w:rsidR="001B05C1" w:rsidRPr="00EB3547" w:rsidRDefault="001B05C1" w:rsidP="001B05C1">
      <w:pPr>
        <w:widowControl w:val="0"/>
        <w:numPr>
          <w:ilvl w:val="12"/>
          <w:numId w:val="0"/>
        </w:numPr>
        <w:tabs>
          <w:tab w:val="left" w:pos="567"/>
        </w:tabs>
        <w:spacing w:line="260" w:lineRule="exact"/>
        <w:rPr>
          <w:lang w:val="sv-SE" w:eastAsia="en-US"/>
        </w:rPr>
      </w:pPr>
    </w:p>
    <w:p w14:paraId="189ED4C9" w14:textId="77777777" w:rsidR="001B05C1" w:rsidRPr="00EB3547" w:rsidRDefault="001B05C1" w:rsidP="001B05C1">
      <w:pPr>
        <w:widowControl w:val="0"/>
        <w:numPr>
          <w:ilvl w:val="12"/>
          <w:numId w:val="0"/>
        </w:numPr>
        <w:tabs>
          <w:tab w:val="left" w:pos="567"/>
        </w:tabs>
        <w:spacing w:line="260" w:lineRule="exact"/>
        <w:rPr>
          <w:b/>
          <w:lang w:val="sv-SE" w:eastAsia="en-US"/>
        </w:rPr>
      </w:pPr>
      <w:r w:rsidRPr="00EB3547">
        <w:rPr>
          <w:b/>
          <w:lang w:val="sv-SE" w:eastAsia="en-US"/>
        </w:rPr>
        <w:t>Effekt av solljus</w:t>
      </w:r>
    </w:p>
    <w:p w14:paraId="2055E5A2" w14:textId="77777777" w:rsidR="001B05C1" w:rsidRPr="00EB3547" w:rsidRDefault="001B05C1" w:rsidP="001B05C1">
      <w:pPr>
        <w:widowControl w:val="0"/>
        <w:numPr>
          <w:ilvl w:val="12"/>
          <w:numId w:val="0"/>
        </w:numPr>
        <w:tabs>
          <w:tab w:val="left" w:pos="567"/>
        </w:tabs>
        <w:spacing w:line="260" w:lineRule="exact"/>
        <w:rPr>
          <w:lang w:val="sv-SE" w:eastAsia="en-US"/>
        </w:rPr>
      </w:pPr>
      <w:r w:rsidRPr="00EB3547">
        <w:rPr>
          <w:lang w:val="sv-SE" w:eastAsia="en-US"/>
        </w:rPr>
        <w:t>CellCept minskar kroppens försvar. En följd av detta är en ökad risk för hudcancer. Begränsa mängden sol- och UV-ljus som du utsätts för. Gör det genom att:</w:t>
      </w:r>
    </w:p>
    <w:p w14:paraId="1A573DB0" w14:textId="77777777" w:rsidR="001B05C1" w:rsidRPr="00EB3547" w:rsidRDefault="001B05C1" w:rsidP="00B9641E">
      <w:pPr>
        <w:keepNext/>
        <w:keepLines/>
        <w:numPr>
          <w:ilvl w:val="12"/>
          <w:numId w:val="0"/>
        </w:numPr>
        <w:ind w:left="567" w:hanging="567"/>
        <w:rPr>
          <w:lang w:val="sv-SE"/>
        </w:rPr>
      </w:pPr>
      <w:r w:rsidRPr="00EB3547">
        <w:rPr>
          <w:lang w:val="sv-SE"/>
        </w:rPr>
        <w:sym w:font="Symbol" w:char="F0B7"/>
      </w:r>
      <w:r w:rsidR="003B11ED" w:rsidRPr="00EB3547">
        <w:rPr>
          <w:lang w:val="sv-SE"/>
        </w:rPr>
        <w:tab/>
        <w:t xml:space="preserve">bära </w:t>
      </w:r>
      <w:r w:rsidRPr="00EB3547">
        <w:rPr>
          <w:lang w:val="sv-SE"/>
        </w:rPr>
        <w:t>skyddande kläder som också täcker ditt huvud, nacke, armar och ben</w:t>
      </w:r>
    </w:p>
    <w:p w14:paraId="1FE64781" w14:textId="77777777" w:rsidR="001B05C1" w:rsidRPr="00EB3547" w:rsidRDefault="001B05C1" w:rsidP="00B9641E">
      <w:pPr>
        <w:keepNext/>
        <w:keepLines/>
        <w:numPr>
          <w:ilvl w:val="12"/>
          <w:numId w:val="0"/>
        </w:numPr>
        <w:ind w:left="567" w:hanging="567"/>
        <w:rPr>
          <w:lang w:val="sv-SE"/>
        </w:rPr>
      </w:pPr>
      <w:r w:rsidRPr="00EB3547">
        <w:rPr>
          <w:lang w:val="sv-SE"/>
        </w:rPr>
        <w:sym w:font="Symbol" w:char="F0B7"/>
      </w:r>
      <w:r w:rsidRPr="00EB3547">
        <w:rPr>
          <w:lang w:val="sv-SE"/>
        </w:rPr>
        <w:tab/>
      </w:r>
      <w:r w:rsidR="003B11ED" w:rsidRPr="00EB3547">
        <w:rPr>
          <w:lang w:val="sv-SE"/>
        </w:rPr>
        <w:t>använda ett solskydds</w:t>
      </w:r>
      <w:r w:rsidRPr="00EB3547">
        <w:rPr>
          <w:lang w:val="sv-SE"/>
        </w:rPr>
        <w:t xml:space="preserve">medel med hög skyddsfaktor. </w:t>
      </w:r>
    </w:p>
    <w:p w14:paraId="6051ED0A" w14:textId="77777777" w:rsidR="001B05C1" w:rsidRPr="00EB3547" w:rsidRDefault="001B05C1" w:rsidP="001B05C1">
      <w:pPr>
        <w:widowControl w:val="0"/>
        <w:numPr>
          <w:ilvl w:val="12"/>
          <w:numId w:val="0"/>
        </w:numPr>
        <w:tabs>
          <w:tab w:val="left" w:pos="567"/>
        </w:tabs>
        <w:spacing w:line="260" w:lineRule="exact"/>
        <w:rPr>
          <w:lang w:val="sv-SE" w:eastAsia="en-US"/>
        </w:rPr>
      </w:pPr>
    </w:p>
    <w:p w14:paraId="7D663CD7" w14:textId="77777777" w:rsidR="000B24B2" w:rsidRPr="00EB3547" w:rsidRDefault="000B24B2" w:rsidP="000B24B2">
      <w:pPr>
        <w:keepNext/>
        <w:keepLines/>
        <w:widowControl w:val="0"/>
        <w:numPr>
          <w:ilvl w:val="12"/>
          <w:numId w:val="0"/>
        </w:numPr>
        <w:spacing w:line="260" w:lineRule="exact"/>
        <w:ind w:right="-2"/>
        <w:rPr>
          <w:b/>
          <w:lang w:val="sv-SE" w:eastAsia="en-US"/>
        </w:rPr>
      </w:pPr>
      <w:r w:rsidRPr="00EB3547">
        <w:rPr>
          <w:b/>
          <w:lang w:val="sv-SE" w:eastAsia="en-US"/>
        </w:rPr>
        <w:t>Barn</w:t>
      </w:r>
    </w:p>
    <w:p w14:paraId="5638FA44" w14:textId="1D76BFFA" w:rsidR="000B24B2" w:rsidRPr="00EB3547" w:rsidRDefault="00DE78EC" w:rsidP="000B24B2">
      <w:pPr>
        <w:keepNext/>
        <w:keepLines/>
        <w:widowControl w:val="0"/>
        <w:numPr>
          <w:ilvl w:val="12"/>
          <w:numId w:val="0"/>
        </w:numPr>
        <w:spacing w:line="260" w:lineRule="exact"/>
        <w:ind w:right="-2"/>
        <w:rPr>
          <w:lang w:val="sv-SE" w:eastAsia="en-US"/>
        </w:rPr>
      </w:pPr>
      <w:r w:rsidRPr="00EB3547">
        <w:rPr>
          <w:lang w:val="sv-SE" w:eastAsia="en-US"/>
        </w:rPr>
        <w:t>Administrera</w:t>
      </w:r>
      <w:r w:rsidR="000B24B2" w:rsidRPr="00EB3547">
        <w:rPr>
          <w:lang w:val="sv-SE" w:eastAsia="en-US"/>
        </w:rPr>
        <w:t xml:space="preserve"> inte detta läkemedel till barn på grund av </w:t>
      </w:r>
      <w:r w:rsidRPr="00EB3547">
        <w:rPr>
          <w:lang w:val="sv-SE" w:eastAsia="en-US"/>
        </w:rPr>
        <w:t>att</w:t>
      </w:r>
      <w:r w:rsidR="000B24B2" w:rsidRPr="00EB3547">
        <w:rPr>
          <w:lang w:val="sv-SE" w:eastAsia="en-US"/>
        </w:rPr>
        <w:t xml:space="preserve"> säkerhet och effekt </w:t>
      </w:r>
      <w:r w:rsidRPr="00EB3547">
        <w:rPr>
          <w:lang w:val="sv-SE" w:eastAsia="en-US"/>
        </w:rPr>
        <w:t>av infusioner till barn inte har fastställts.</w:t>
      </w:r>
    </w:p>
    <w:p w14:paraId="60DD876F" w14:textId="77777777" w:rsidR="000B24B2" w:rsidRPr="00EB3547" w:rsidRDefault="000B24B2" w:rsidP="001B05C1">
      <w:pPr>
        <w:keepNext/>
        <w:keepLines/>
        <w:widowControl w:val="0"/>
        <w:numPr>
          <w:ilvl w:val="12"/>
          <w:numId w:val="0"/>
        </w:numPr>
        <w:spacing w:line="260" w:lineRule="exact"/>
        <w:ind w:right="-2"/>
        <w:outlineLvl w:val="0"/>
        <w:rPr>
          <w:b/>
          <w:lang w:val="sv-SE" w:eastAsia="en-US"/>
        </w:rPr>
      </w:pPr>
    </w:p>
    <w:p w14:paraId="41FF75EB" w14:textId="35F3B117" w:rsidR="001B05C1" w:rsidRPr="00EB3547" w:rsidRDefault="009A385C" w:rsidP="001B05C1">
      <w:pPr>
        <w:keepNext/>
        <w:keepLines/>
        <w:widowControl w:val="0"/>
        <w:numPr>
          <w:ilvl w:val="12"/>
          <w:numId w:val="0"/>
        </w:numPr>
        <w:spacing w:line="260" w:lineRule="exact"/>
        <w:ind w:right="-2"/>
        <w:outlineLvl w:val="0"/>
        <w:rPr>
          <w:lang w:val="sv-SE" w:eastAsia="en-US"/>
        </w:rPr>
      </w:pPr>
      <w:r w:rsidRPr="00EB3547">
        <w:rPr>
          <w:b/>
          <w:lang w:val="sv-SE" w:eastAsia="en-US"/>
        </w:rPr>
        <w:t>Andra läkemedel och CellCept</w:t>
      </w:r>
    </w:p>
    <w:p w14:paraId="005B97AF" w14:textId="77777777" w:rsidR="001B05C1" w:rsidRPr="00EB3547" w:rsidRDefault="001B05C1" w:rsidP="001B05C1">
      <w:pPr>
        <w:keepNext/>
        <w:keepLines/>
        <w:widowControl w:val="0"/>
        <w:numPr>
          <w:ilvl w:val="12"/>
          <w:numId w:val="0"/>
        </w:numPr>
        <w:spacing w:line="260" w:lineRule="exact"/>
        <w:ind w:right="-2"/>
        <w:rPr>
          <w:lang w:val="sv-SE" w:eastAsia="en-US"/>
        </w:rPr>
      </w:pPr>
      <w:r w:rsidRPr="00EB3547">
        <w:rPr>
          <w:lang w:val="sv-SE" w:eastAsia="en-US"/>
        </w:rPr>
        <w:t>Tala om för läkare eller sjuksköterska om du tar eller nyligen har tagit andra läkemedel.</w:t>
      </w:r>
    </w:p>
    <w:p w14:paraId="54D6C9D9" w14:textId="788BF347" w:rsidR="001B05C1" w:rsidRPr="00EB3547" w:rsidRDefault="001B05C1" w:rsidP="001B05C1">
      <w:pPr>
        <w:widowControl w:val="0"/>
        <w:spacing w:line="260" w:lineRule="exact"/>
        <w:rPr>
          <w:lang w:val="sv-SE" w:eastAsia="en-US"/>
        </w:rPr>
      </w:pPr>
      <w:r w:rsidRPr="00EB3547">
        <w:rPr>
          <w:lang w:val="sv-SE" w:eastAsia="en-US"/>
        </w:rPr>
        <w:t xml:space="preserve">Detta inkluderar läkemedel som erhållits utan recept, </w:t>
      </w:r>
      <w:r w:rsidR="00A0433A" w:rsidRPr="00EB3547">
        <w:rPr>
          <w:lang w:val="sv-SE" w:eastAsia="en-US"/>
        </w:rPr>
        <w:t xml:space="preserve">såsom </w:t>
      </w:r>
      <w:r w:rsidRPr="00EB3547">
        <w:rPr>
          <w:lang w:val="sv-SE" w:eastAsia="en-US"/>
        </w:rPr>
        <w:t xml:space="preserve">örtmediciner. Det beror på att CellCept kan påverka hur vissa </w:t>
      </w:r>
      <w:r w:rsidR="008A2736" w:rsidRPr="00EB3547">
        <w:rPr>
          <w:lang w:val="sv-SE" w:eastAsia="en-US"/>
        </w:rPr>
        <w:t>andra läkemedel fungerar. A</w:t>
      </w:r>
      <w:r w:rsidRPr="00EB3547">
        <w:rPr>
          <w:lang w:val="sv-SE" w:eastAsia="en-US"/>
        </w:rPr>
        <w:t xml:space="preserve">ndra läkemedel kan </w:t>
      </w:r>
      <w:r w:rsidR="008A2736" w:rsidRPr="00EB3547">
        <w:rPr>
          <w:lang w:val="sv-SE" w:eastAsia="en-US"/>
        </w:rPr>
        <w:t xml:space="preserve">också </w:t>
      </w:r>
      <w:r w:rsidRPr="00EB3547">
        <w:rPr>
          <w:lang w:val="sv-SE" w:eastAsia="en-US"/>
        </w:rPr>
        <w:t xml:space="preserve">påverka hur CellCept fungerar. </w:t>
      </w:r>
    </w:p>
    <w:p w14:paraId="4F0A694B" w14:textId="77777777" w:rsidR="001B05C1" w:rsidRPr="00EB3547" w:rsidRDefault="001B05C1" w:rsidP="001B05C1">
      <w:pPr>
        <w:widowControl w:val="0"/>
        <w:spacing w:line="260" w:lineRule="exact"/>
        <w:rPr>
          <w:lang w:val="sv-SE" w:eastAsia="en-US"/>
        </w:rPr>
      </w:pPr>
    </w:p>
    <w:p w14:paraId="5D7633D7" w14:textId="77777777" w:rsidR="001B05C1" w:rsidRPr="00EB3547" w:rsidRDefault="001B05C1" w:rsidP="001B05C1">
      <w:pPr>
        <w:widowControl w:val="0"/>
        <w:spacing w:line="260" w:lineRule="exact"/>
        <w:rPr>
          <w:lang w:val="sv-SE" w:eastAsia="en-US"/>
        </w:rPr>
      </w:pPr>
      <w:r w:rsidRPr="00EB3547">
        <w:rPr>
          <w:lang w:val="sv-SE" w:eastAsia="en-US"/>
        </w:rPr>
        <w:t xml:space="preserve">Tala särskilt om för din läkare eller sjuksköterska om du tar något av följande läkemedel innan du börjar </w:t>
      </w:r>
      <w:r w:rsidR="00552629" w:rsidRPr="00EB3547">
        <w:rPr>
          <w:lang w:val="sv-SE" w:eastAsia="en-US"/>
        </w:rPr>
        <w:t>med</w:t>
      </w:r>
      <w:r w:rsidRPr="00EB3547">
        <w:rPr>
          <w:lang w:val="sv-SE" w:eastAsia="en-US"/>
        </w:rPr>
        <w:t xml:space="preserve"> CellCept:</w:t>
      </w:r>
    </w:p>
    <w:p w14:paraId="1AAFB7E4" w14:textId="77777777" w:rsidR="001B05C1" w:rsidRPr="00EB3547" w:rsidRDefault="00103CF2" w:rsidP="003F4CB6">
      <w:pPr>
        <w:keepNext/>
        <w:keepLines/>
        <w:numPr>
          <w:ilvl w:val="12"/>
          <w:numId w:val="0"/>
        </w:numPr>
        <w:ind w:left="567" w:hanging="567"/>
        <w:rPr>
          <w:lang w:val="sv-SE"/>
        </w:rPr>
      </w:pPr>
      <w:r w:rsidRPr="00EB3547">
        <w:rPr>
          <w:lang w:val="sv-SE"/>
        </w:rPr>
        <w:sym w:font="Symbol" w:char="F0B7"/>
      </w:r>
      <w:r w:rsidRPr="00EB3547">
        <w:rPr>
          <w:lang w:val="sv-SE"/>
        </w:rPr>
        <w:tab/>
      </w:r>
      <w:r w:rsidR="001B05C1" w:rsidRPr="00EB3547">
        <w:rPr>
          <w:lang w:val="sv-SE"/>
        </w:rPr>
        <w:t>azatioprin eller andra läkemedel som nedsätter ditt immunsystem – ges efter en transplantationsoperation</w:t>
      </w:r>
    </w:p>
    <w:p w14:paraId="622E782C" w14:textId="77777777" w:rsidR="001B05C1" w:rsidRPr="00EB3547" w:rsidRDefault="00103CF2" w:rsidP="003F4CB6">
      <w:pPr>
        <w:keepNext/>
        <w:keepLines/>
        <w:numPr>
          <w:ilvl w:val="12"/>
          <w:numId w:val="0"/>
        </w:numPr>
        <w:ind w:left="567" w:hanging="567"/>
        <w:rPr>
          <w:lang w:val="sv-SE"/>
        </w:rPr>
      </w:pPr>
      <w:r w:rsidRPr="00EB3547">
        <w:rPr>
          <w:lang w:val="sv-SE"/>
        </w:rPr>
        <w:sym w:font="Symbol" w:char="F0B7"/>
      </w:r>
      <w:r w:rsidRPr="00EB3547">
        <w:rPr>
          <w:lang w:val="sv-SE"/>
        </w:rPr>
        <w:tab/>
      </w:r>
      <w:r w:rsidR="001B05C1" w:rsidRPr="00EB3547">
        <w:rPr>
          <w:lang w:val="sv-SE"/>
        </w:rPr>
        <w:t>kolestyramin – används vid behandling av högt kolesterol</w:t>
      </w:r>
    </w:p>
    <w:p w14:paraId="2BC521BA" w14:textId="77777777" w:rsidR="001B05C1" w:rsidRPr="00EB3547" w:rsidRDefault="00103CF2" w:rsidP="003F4CB6">
      <w:pPr>
        <w:keepNext/>
        <w:keepLines/>
        <w:numPr>
          <w:ilvl w:val="12"/>
          <w:numId w:val="0"/>
        </w:numPr>
        <w:ind w:left="567" w:hanging="567"/>
        <w:rPr>
          <w:lang w:val="sv-SE"/>
        </w:rPr>
      </w:pPr>
      <w:r w:rsidRPr="00EB3547">
        <w:rPr>
          <w:lang w:val="sv-SE"/>
        </w:rPr>
        <w:sym w:font="Symbol" w:char="F0B7"/>
      </w:r>
      <w:r w:rsidRPr="00EB3547">
        <w:rPr>
          <w:lang w:val="sv-SE"/>
        </w:rPr>
        <w:tab/>
      </w:r>
      <w:r w:rsidR="001B05C1" w:rsidRPr="00EB3547">
        <w:rPr>
          <w:lang w:val="sv-SE"/>
        </w:rPr>
        <w:t xml:space="preserve">rifampicin – ett antibiotika som används för att förhindra och behandla </w:t>
      </w:r>
      <w:r w:rsidR="003B11ED" w:rsidRPr="00EB3547">
        <w:rPr>
          <w:lang w:val="sv-SE"/>
        </w:rPr>
        <w:t>infektioner såsom tuberkulos (tbc</w:t>
      </w:r>
      <w:r w:rsidR="001B05C1" w:rsidRPr="00EB3547">
        <w:rPr>
          <w:lang w:val="sv-SE"/>
        </w:rPr>
        <w:t>)</w:t>
      </w:r>
    </w:p>
    <w:p w14:paraId="44ABAC12" w14:textId="77777777" w:rsidR="001B05C1" w:rsidRPr="00EB3547" w:rsidRDefault="00103CF2" w:rsidP="003F4CB6">
      <w:pPr>
        <w:keepNext/>
        <w:keepLines/>
        <w:numPr>
          <w:ilvl w:val="12"/>
          <w:numId w:val="0"/>
        </w:numPr>
        <w:ind w:left="567" w:hanging="567"/>
        <w:rPr>
          <w:lang w:val="sv-SE"/>
        </w:rPr>
      </w:pPr>
      <w:r w:rsidRPr="00EB3547">
        <w:rPr>
          <w:lang w:val="sv-SE"/>
        </w:rPr>
        <w:sym w:font="Symbol" w:char="F0B7"/>
      </w:r>
      <w:r w:rsidRPr="00EB3547">
        <w:rPr>
          <w:lang w:val="sv-SE"/>
        </w:rPr>
        <w:tab/>
      </w:r>
      <w:r w:rsidR="001B05C1" w:rsidRPr="00EB3547">
        <w:rPr>
          <w:lang w:val="sv-SE"/>
        </w:rPr>
        <w:t xml:space="preserve">fosfatbindande läkemedel – används av personer med kronisk njursvikt för att minska mängden fosfat som absorberas i </w:t>
      </w:r>
      <w:r w:rsidR="00552629" w:rsidRPr="00EB3547">
        <w:rPr>
          <w:lang w:val="sv-SE"/>
        </w:rPr>
        <w:t>blodet</w:t>
      </w:r>
    </w:p>
    <w:p w14:paraId="08F4FDAB" w14:textId="77777777" w:rsidR="00293ACE" w:rsidRPr="00EB3547" w:rsidRDefault="00293ACE" w:rsidP="003F4CB6">
      <w:pPr>
        <w:keepNext/>
        <w:keepLines/>
        <w:numPr>
          <w:ilvl w:val="12"/>
          <w:numId w:val="0"/>
        </w:numPr>
        <w:ind w:left="567" w:hanging="567"/>
        <w:rPr>
          <w:lang w:val="sv-SE"/>
        </w:rPr>
      </w:pPr>
      <w:r w:rsidRPr="00EB3547">
        <w:rPr>
          <w:lang w:val="sv-SE"/>
        </w:rPr>
        <w:sym w:font="Symbol" w:char="F0B7"/>
      </w:r>
      <w:r w:rsidRPr="00EB3547">
        <w:rPr>
          <w:lang w:val="sv-SE"/>
        </w:rPr>
        <w:tab/>
        <w:t>antibiotika – används för att behandla bakterieinfektioner</w:t>
      </w:r>
    </w:p>
    <w:p w14:paraId="39B43568" w14:textId="77777777" w:rsidR="00293ACE" w:rsidRPr="00EB3547" w:rsidRDefault="00293ACE" w:rsidP="003F4CB6">
      <w:pPr>
        <w:keepNext/>
        <w:keepLines/>
        <w:numPr>
          <w:ilvl w:val="12"/>
          <w:numId w:val="0"/>
        </w:numPr>
        <w:ind w:left="567" w:hanging="567"/>
        <w:rPr>
          <w:lang w:val="sv-SE"/>
        </w:rPr>
      </w:pPr>
      <w:r w:rsidRPr="00EB3547">
        <w:rPr>
          <w:lang w:val="sv-SE"/>
        </w:rPr>
        <w:sym w:font="Symbol" w:char="F0B7"/>
      </w:r>
      <w:r w:rsidRPr="00EB3547">
        <w:rPr>
          <w:lang w:val="sv-SE"/>
        </w:rPr>
        <w:tab/>
        <w:t>isavukonazol – används för att behandla svampinfektioner</w:t>
      </w:r>
    </w:p>
    <w:p w14:paraId="517197AB" w14:textId="64D873B9" w:rsidR="00293ACE" w:rsidRPr="00EB3547" w:rsidRDefault="00293ACE" w:rsidP="003F4CB6">
      <w:pPr>
        <w:keepNext/>
        <w:keepLines/>
        <w:numPr>
          <w:ilvl w:val="12"/>
          <w:numId w:val="0"/>
        </w:numPr>
        <w:ind w:left="567" w:hanging="567"/>
        <w:rPr>
          <w:lang w:val="sv-SE"/>
        </w:rPr>
      </w:pPr>
      <w:r w:rsidRPr="00EB3547">
        <w:rPr>
          <w:lang w:val="sv-SE"/>
        </w:rPr>
        <w:sym w:font="Symbol" w:char="F0B7"/>
      </w:r>
      <w:r w:rsidRPr="00EB3547">
        <w:rPr>
          <w:lang w:val="sv-SE"/>
        </w:rPr>
        <w:tab/>
        <w:t>telmisartan – används för att behandla högt blodtryck</w:t>
      </w:r>
    </w:p>
    <w:p w14:paraId="0DD46081" w14:textId="77777777" w:rsidR="001B05C1" w:rsidRPr="00EB3547" w:rsidRDefault="001B05C1" w:rsidP="001B05C1">
      <w:pPr>
        <w:widowControl w:val="0"/>
        <w:spacing w:line="260" w:lineRule="exact"/>
        <w:rPr>
          <w:lang w:val="sv-SE" w:eastAsia="en-US"/>
        </w:rPr>
      </w:pPr>
    </w:p>
    <w:p w14:paraId="2786DF20" w14:textId="77777777" w:rsidR="001B05C1" w:rsidRPr="00EB3547" w:rsidRDefault="001B05C1" w:rsidP="001B05C1">
      <w:pPr>
        <w:widowControl w:val="0"/>
        <w:spacing w:line="260" w:lineRule="exact"/>
        <w:rPr>
          <w:b/>
          <w:lang w:val="sv-SE" w:eastAsia="en-US"/>
        </w:rPr>
      </w:pPr>
      <w:r w:rsidRPr="00EB3547">
        <w:rPr>
          <w:b/>
          <w:lang w:val="sv-SE" w:eastAsia="en-US"/>
        </w:rPr>
        <w:t>Vacciner</w:t>
      </w:r>
    </w:p>
    <w:p w14:paraId="7C2A932E" w14:textId="6F255A3A" w:rsidR="001B05C1" w:rsidRPr="00EB3547" w:rsidRDefault="001B05C1" w:rsidP="001B05C1">
      <w:pPr>
        <w:widowControl w:val="0"/>
        <w:spacing w:line="260" w:lineRule="exact"/>
        <w:rPr>
          <w:lang w:val="sv-SE" w:eastAsia="en-US"/>
        </w:rPr>
      </w:pPr>
      <w:r w:rsidRPr="00EB3547">
        <w:rPr>
          <w:lang w:val="sv-SE" w:eastAsia="en-US"/>
        </w:rPr>
        <w:t xml:space="preserve">Om du behöver </w:t>
      </w:r>
      <w:r w:rsidR="00D42094" w:rsidRPr="00EB3547">
        <w:rPr>
          <w:lang w:val="sv-SE" w:eastAsia="en-US"/>
        </w:rPr>
        <w:t>en vaccination</w:t>
      </w:r>
      <w:r w:rsidRPr="00EB3547">
        <w:rPr>
          <w:lang w:val="sv-SE" w:eastAsia="en-US"/>
        </w:rPr>
        <w:t xml:space="preserve"> (med levande vacciner) under tiden du </w:t>
      </w:r>
      <w:r w:rsidR="00552629" w:rsidRPr="00EB3547">
        <w:rPr>
          <w:lang w:val="sv-SE" w:eastAsia="en-US"/>
        </w:rPr>
        <w:t>får</w:t>
      </w:r>
      <w:r w:rsidRPr="00EB3547">
        <w:rPr>
          <w:lang w:val="sv-SE" w:eastAsia="en-US"/>
        </w:rPr>
        <w:t xml:space="preserve"> CellCept, tala med din läkare eller apotekspersonal först. Din läkare måste då ge råd om vilka vacciner du kan få.</w:t>
      </w:r>
    </w:p>
    <w:p w14:paraId="085D53A2" w14:textId="77777777" w:rsidR="00E21455" w:rsidRPr="00EB3547" w:rsidRDefault="00E21455" w:rsidP="001B05C1">
      <w:pPr>
        <w:widowControl w:val="0"/>
        <w:spacing w:line="260" w:lineRule="exact"/>
        <w:rPr>
          <w:lang w:val="sv-SE" w:eastAsia="en-US"/>
        </w:rPr>
      </w:pPr>
    </w:p>
    <w:p w14:paraId="7F5E3481" w14:textId="77777777" w:rsidR="00E21455" w:rsidRPr="00EB3547" w:rsidRDefault="00E21455" w:rsidP="001B05C1">
      <w:pPr>
        <w:widowControl w:val="0"/>
        <w:spacing w:line="260" w:lineRule="exact"/>
        <w:rPr>
          <w:lang w:val="sv-SE" w:eastAsia="en-US"/>
        </w:rPr>
      </w:pPr>
      <w:r w:rsidRPr="00EB3547">
        <w:rPr>
          <w:lang w:val="sv-SE" w:eastAsia="en-US"/>
        </w:rPr>
        <w:t>Du får inte lämna blod under behandling med CellCept och under minst 6 veckor efter det att behandlingen avslutats. Män får inte donera sperma under behandling med CellCept och under minst 90 dagar efter det att behandlingen avslutats.</w:t>
      </w:r>
    </w:p>
    <w:p w14:paraId="5C114414" w14:textId="77777777" w:rsidR="001B05C1" w:rsidRPr="00EB3547" w:rsidRDefault="001B05C1" w:rsidP="001B05C1">
      <w:pPr>
        <w:widowControl w:val="0"/>
        <w:numPr>
          <w:ilvl w:val="12"/>
          <w:numId w:val="0"/>
        </w:numPr>
        <w:spacing w:line="260" w:lineRule="exact"/>
        <w:ind w:right="-2"/>
        <w:rPr>
          <w:lang w:val="sv-SE" w:eastAsia="en-US"/>
        </w:rPr>
      </w:pPr>
    </w:p>
    <w:p w14:paraId="2D7A8286" w14:textId="77777777" w:rsidR="00C071C1" w:rsidRPr="00EB3547" w:rsidRDefault="00C071C1" w:rsidP="00C071C1">
      <w:pPr>
        <w:widowControl w:val="0"/>
        <w:numPr>
          <w:ilvl w:val="12"/>
          <w:numId w:val="0"/>
        </w:numPr>
        <w:spacing w:line="260" w:lineRule="exact"/>
        <w:ind w:right="-2"/>
        <w:outlineLvl w:val="0"/>
        <w:rPr>
          <w:b/>
          <w:lang w:val="sv-SE" w:eastAsia="en-US"/>
        </w:rPr>
      </w:pPr>
      <w:r w:rsidRPr="00EB3547">
        <w:rPr>
          <w:b/>
          <w:lang w:val="sv-SE" w:eastAsia="en-US"/>
        </w:rPr>
        <w:t>Användning av preventivmedel hos kvinnor som tar CellCept</w:t>
      </w:r>
    </w:p>
    <w:p w14:paraId="4FEE0839" w14:textId="77777777" w:rsidR="00C071C1" w:rsidRPr="00EB3547" w:rsidRDefault="00C071C1" w:rsidP="00C071C1">
      <w:pPr>
        <w:widowControl w:val="0"/>
        <w:numPr>
          <w:ilvl w:val="12"/>
          <w:numId w:val="0"/>
        </w:numPr>
        <w:spacing w:line="260" w:lineRule="exact"/>
        <w:ind w:right="-2"/>
        <w:outlineLvl w:val="0"/>
        <w:rPr>
          <w:lang w:val="sv-SE" w:eastAsia="en-US"/>
        </w:rPr>
      </w:pPr>
      <w:r w:rsidRPr="00EB3547">
        <w:rPr>
          <w:lang w:val="sv-SE" w:eastAsia="en-US"/>
        </w:rPr>
        <w:t>Om du är kvinna och kan bli gravid måste du använda en effektiv preventivmetod med CellCept. Det innefattar:</w:t>
      </w:r>
    </w:p>
    <w:p w14:paraId="79BE5FB9" w14:textId="77777777" w:rsidR="00C071C1" w:rsidRPr="00EB3547" w:rsidRDefault="00C071C1" w:rsidP="00B9641E">
      <w:pPr>
        <w:keepNext/>
        <w:keepLines/>
        <w:numPr>
          <w:ilvl w:val="12"/>
          <w:numId w:val="0"/>
        </w:numPr>
        <w:ind w:left="567" w:hanging="567"/>
        <w:rPr>
          <w:lang w:val="sv-SE"/>
        </w:rPr>
      </w:pPr>
      <w:r w:rsidRPr="00EB3547">
        <w:rPr>
          <w:lang w:val="sv-SE"/>
        </w:rPr>
        <w:sym w:font="Symbol" w:char="F0B7"/>
      </w:r>
      <w:r w:rsidRPr="00EB3547">
        <w:rPr>
          <w:lang w:val="sv-SE"/>
        </w:rPr>
        <w:tab/>
        <w:t>Innan du börjar ta CellCept</w:t>
      </w:r>
    </w:p>
    <w:p w14:paraId="176B476D" w14:textId="77777777" w:rsidR="00C071C1" w:rsidRPr="00EB3547" w:rsidRDefault="00C071C1" w:rsidP="00B9641E">
      <w:pPr>
        <w:keepNext/>
        <w:keepLines/>
        <w:numPr>
          <w:ilvl w:val="12"/>
          <w:numId w:val="0"/>
        </w:numPr>
        <w:ind w:left="567" w:hanging="567"/>
        <w:rPr>
          <w:lang w:val="sv-SE"/>
        </w:rPr>
      </w:pPr>
      <w:r w:rsidRPr="00EB3547">
        <w:rPr>
          <w:lang w:val="sv-SE"/>
        </w:rPr>
        <w:sym w:font="Symbol" w:char="F0B7"/>
      </w:r>
      <w:r w:rsidRPr="00EB3547">
        <w:rPr>
          <w:lang w:val="sv-SE"/>
        </w:rPr>
        <w:tab/>
        <w:t>Under hela behandlingen med CellCept</w:t>
      </w:r>
    </w:p>
    <w:p w14:paraId="099FE6F5" w14:textId="77777777" w:rsidR="00C071C1" w:rsidRPr="00EB3547" w:rsidRDefault="00C071C1" w:rsidP="00B9641E">
      <w:pPr>
        <w:keepNext/>
        <w:keepLines/>
        <w:numPr>
          <w:ilvl w:val="12"/>
          <w:numId w:val="0"/>
        </w:numPr>
        <w:ind w:left="567" w:hanging="567"/>
        <w:rPr>
          <w:lang w:val="sv-SE"/>
        </w:rPr>
      </w:pPr>
      <w:r w:rsidRPr="00EB3547">
        <w:rPr>
          <w:lang w:val="sv-SE"/>
        </w:rPr>
        <w:sym w:font="Symbol" w:char="F0B7"/>
      </w:r>
      <w:r w:rsidRPr="00EB3547">
        <w:rPr>
          <w:lang w:val="sv-SE"/>
        </w:rPr>
        <w:tab/>
        <w:t>Under 6 veckor efter avslutad behandling med CellCept.</w:t>
      </w:r>
    </w:p>
    <w:p w14:paraId="566C0DFC" w14:textId="77777777" w:rsidR="00C071C1" w:rsidRPr="00EB3547" w:rsidRDefault="00C071C1" w:rsidP="00C071C1">
      <w:pPr>
        <w:keepNext/>
        <w:keepLines/>
        <w:widowControl w:val="0"/>
        <w:numPr>
          <w:ilvl w:val="12"/>
          <w:numId w:val="0"/>
        </w:numPr>
        <w:tabs>
          <w:tab w:val="left" w:pos="567"/>
        </w:tabs>
        <w:spacing w:line="260" w:lineRule="exact"/>
        <w:outlineLvl w:val="0"/>
        <w:rPr>
          <w:lang w:val="sv-SE" w:eastAsia="en-US"/>
        </w:rPr>
      </w:pPr>
      <w:r w:rsidRPr="00EB3547">
        <w:rPr>
          <w:lang w:val="sv-SE" w:eastAsia="en-US"/>
        </w:rPr>
        <w:t xml:space="preserve">Tala med din läkare om de lämpligaste preventivmedlen för dig. </w:t>
      </w:r>
      <w:r w:rsidR="00B62102" w:rsidRPr="00EB3547">
        <w:rPr>
          <w:lang w:val="sv-SE" w:eastAsia="en-US"/>
        </w:rPr>
        <w:t xml:space="preserve">Det beror på din egen situation. </w:t>
      </w:r>
      <w:r w:rsidRPr="00EB3547">
        <w:rPr>
          <w:u w:val="single"/>
          <w:lang w:val="sv-SE" w:eastAsia="en-US"/>
        </w:rPr>
        <w:t>Två former av preventivmetoder är att föredra eftersom det minskar risken för oavsiktlig graviditet.</w:t>
      </w:r>
      <w:r w:rsidRPr="00EB3547">
        <w:rPr>
          <w:lang w:val="sv-SE" w:eastAsia="en-US"/>
        </w:rPr>
        <w:t xml:space="preserve"> </w:t>
      </w:r>
    </w:p>
    <w:p w14:paraId="0A61533E" w14:textId="77777777" w:rsidR="0063016D" w:rsidRPr="00EB3547" w:rsidRDefault="0063016D" w:rsidP="00900A5B">
      <w:pPr>
        <w:keepNext/>
        <w:keepLines/>
        <w:widowControl w:val="0"/>
        <w:numPr>
          <w:ilvl w:val="12"/>
          <w:numId w:val="0"/>
        </w:numPr>
        <w:tabs>
          <w:tab w:val="left" w:pos="567"/>
        </w:tabs>
        <w:spacing w:line="260" w:lineRule="exact"/>
        <w:outlineLvl w:val="0"/>
        <w:rPr>
          <w:b/>
          <w:lang w:val="sv-SE" w:eastAsia="en-US"/>
        </w:rPr>
      </w:pPr>
      <w:r w:rsidRPr="00EB3547">
        <w:rPr>
          <w:b/>
          <w:lang w:val="sv-SE" w:eastAsia="en-US"/>
        </w:rPr>
        <w:t xml:space="preserve">Kontakta omedelbart din läkare om du tror att ditt preventivmedel inte </w:t>
      </w:r>
      <w:r w:rsidR="00801C30" w:rsidRPr="00EB3547">
        <w:rPr>
          <w:b/>
          <w:lang w:val="sv-SE" w:eastAsia="en-US"/>
        </w:rPr>
        <w:t>fungerat</w:t>
      </w:r>
      <w:r w:rsidRPr="00EB3547">
        <w:rPr>
          <w:b/>
          <w:lang w:val="sv-SE" w:eastAsia="en-US"/>
        </w:rPr>
        <w:t xml:space="preserve"> eller om du </w:t>
      </w:r>
      <w:r w:rsidR="00CB770D" w:rsidRPr="00EB3547">
        <w:rPr>
          <w:b/>
          <w:lang w:val="sv-SE" w:eastAsia="en-US"/>
        </w:rPr>
        <w:t>har</w:t>
      </w:r>
      <w:r w:rsidRPr="00EB3547">
        <w:rPr>
          <w:b/>
          <w:lang w:val="sv-SE" w:eastAsia="en-US"/>
        </w:rPr>
        <w:t xml:space="preserve"> glömt att ta </w:t>
      </w:r>
      <w:r w:rsidR="00CB770D" w:rsidRPr="00EB3547">
        <w:rPr>
          <w:b/>
          <w:lang w:val="sv-SE" w:eastAsia="en-US"/>
        </w:rPr>
        <w:t xml:space="preserve">dina </w:t>
      </w:r>
      <w:r w:rsidRPr="00EB3547">
        <w:rPr>
          <w:b/>
          <w:lang w:val="sv-SE" w:eastAsia="en-US"/>
        </w:rPr>
        <w:t>p-piller.</w:t>
      </w:r>
    </w:p>
    <w:p w14:paraId="52C32B11"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24581833" w14:textId="5EDC5B05" w:rsidR="0063016D" w:rsidRPr="00EB3547" w:rsidRDefault="00D42094" w:rsidP="009508EE">
      <w:pPr>
        <w:rPr>
          <w:lang w:val="sv-SE"/>
        </w:rPr>
      </w:pPr>
      <w:r w:rsidRPr="00EB3547">
        <w:rPr>
          <w:lang w:val="sv-SE" w:eastAsia="en-US"/>
        </w:rPr>
        <w:t xml:space="preserve">Du </w:t>
      </w:r>
      <w:r w:rsidR="007C7541" w:rsidRPr="00EB3547">
        <w:rPr>
          <w:lang w:val="sv-SE" w:eastAsia="en-US"/>
        </w:rPr>
        <w:t>kan</w:t>
      </w:r>
      <w:r w:rsidRPr="00EB3547">
        <w:rPr>
          <w:lang w:val="sv-SE" w:eastAsia="en-US"/>
        </w:rPr>
        <w:t xml:space="preserve"> inte bli gravid om något av följande tillstånd gäller för dig</w:t>
      </w:r>
      <w:r w:rsidR="0063016D" w:rsidRPr="00EB3547">
        <w:rPr>
          <w:lang w:val="sv-SE" w:eastAsia="en-US"/>
        </w:rPr>
        <w:t>:</w:t>
      </w:r>
    </w:p>
    <w:p w14:paraId="62A51B04"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har passerat menopaus, d.v.s. fyllt minst 50 år och din sista menstruation var för mer än ett år sedan (om din menstruation upphört p.g.a. behandling mot cancer, finns det en chans att du kan bli gravid)</w:t>
      </w:r>
    </w:p>
    <w:p w14:paraId="730A5505"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Dina äggledare och båda äggstockarna har opererats bort (bilateral salpingo-ooforektomi)</w:t>
      </w:r>
    </w:p>
    <w:p w14:paraId="6E6CA895"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 livmoder har opererats bort (hysterektomi)</w:t>
      </w:r>
    </w:p>
    <w:p w14:paraId="598C616D"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Dina äggstockar har slutat fungera (förtidig menopaus som fastställts av en gynekolog)</w:t>
      </w:r>
    </w:p>
    <w:p w14:paraId="798271D4"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har fötts med något av följande tillstånd som är sällsynta och som leder till oförmåga att bli gravid: XY genotyp, Turners syndrom eller medfödd avsaknad av livmoder</w:t>
      </w:r>
    </w:p>
    <w:p w14:paraId="1C55CD0D"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är barn eller tonåring som ännu inte fått din menstruation.</w:t>
      </w:r>
    </w:p>
    <w:p w14:paraId="22A82917" w14:textId="2947ADB3" w:rsidR="0063016D" w:rsidRPr="00EB3547" w:rsidRDefault="0063016D" w:rsidP="0063016D">
      <w:pPr>
        <w:widowControl w:val="0"/>
        <w:numPr>
          <w:ilvl w:val="12"/>
          <w:numId w:val="0"/>
        </w:numPr>
        <w:tabs>
          <w:tab w:val="left" w:pos="567"/>
        </w:tabs>
        <w:spacing w:line="260" w:lineRule="exact"/>
        <w:outlineLvl w:val="0"/>
        <w:rPr>
          <w:lang w:val="sv-SE" w:eastAsia="en-US"/>
        </w:rPr>
      </w:pPr>
    </w:p>
    <w:p w14:paraId="283D2821" w14:textId="77777777" w:rsidR="0063016D" w:rsidRPr="00EB3547" w:rsidRDefault="0063016D" w:rsidP="0063016D">
      <w:pPr>
        <w:widowControl w:val="0"/>
        <w:numPr>
          <w:ilvl w:val="12"/>
          <w:numId w:val="0"/>
        </w:numPr>
        <w:spacing w:line="260" w:lineRule="exact"/>
        <w:ind w:right="-2"/>
        <w:outlineLvl w:val="0"/>
        <w:rPr>
          <w:b/>
          <w:lang w:val="sv-SE" w:eastAsia="en-US"/>
        </w:rPr>
      </w:pPr>
      <w:r w:rsidRPr="00EB3547">
        <w:rPr>
          <w:b/>
          <w:lang w:val="sv-SE" w:eastAsia="en-US"/>
        </w:rPr>
        <w:t>Användning av preventivmedel hos män som tar CellCept</w:t>
      </w:r>
    </w:p>
    <w:p w14:paraId="4D394C7C" w14:textId="77777777" w:rsidR="00B62102" w:rsidRPr="00EB3547" w:rsidRDefault="00C071C1" w:rsidP="00881421">
      <w:pPr>
        <w:widowControl w:val="0"/>
        <w:numPr>
          <w:ilvl w:val="12"/>
          <w:numId w:val="0"/>
        </w:numPr>
        <w:spacing w:line="260" w:lineRule="exact"/>
        <w:ind w:right="-2"/>
        <w:outlineLvl w:val="0"/>
        <w:rPr>
          <w:lang w:val="sv-SE" w:eastAsia="en-US"/>
        </w:rPr>
      </w:pPr>
      <w:r w:rsidRPr="00EB3547">
        <w:rPr>
          <w:lang w:val="sv-SE" w:eastAsia="en-US"/>
        </w:rPr>
        <w:t xml:space="preserve">Tillgängliga uppgifter tyder inte på en ökad risk för missbildningar eller missfall om fadern tar mykofenolat. Risken kan emellertid inte uteslutas helt. Som en försiktighetsåtgärd rekommenderas att du eller din kvinnliga partner använder tillförlitligt preventivmedel under behandlingen och i ytterligare 90 dagar efter att du slutat ta CellCept. </w:t>
      </w:r>
    </w:p>
    <w:p w14:paraId="2A380A5D" w14:textId="77777777" w:rsidR="00B62102" w:rsidRPr="00EB3547" w:rsidRDefault="00B62102" w:rsidP="00881421">
      <w:pPr>
        <w:widowControl w:val="0"/>
        <w:numPr>
          <w:ilvl w:val="12"/>
          <w:numId w:val="0"/>
        </w:numPr>
        <w:spacing w:line="260" w:lineRule="exact"/>
        <w:ind w:right="-2"/>
        <w:outlineLvl w:val="0"/>
        <w:rPr>
          <w:lang w:val="sv-SE" w:eastAsia="en-US"/>
        </w:rPr>
      </w:pPr>
    </w:p>
    <w:p w14:paraId="42F2590B" w14:textId="7C38C11E" w:rsidR="0063016D" w:rsidRPr="00EB3547" w:rsidRDefault="00C071C1" w:rsidP="00881421">
      <w:pPr>
        <w:widowControl w:val="0"/>
        <w:numPr>
          <w:ilvl w:val="12"/>
          <w:numId w:val="0"/>
        </w:numPr>
        <w:spacing w:line="260" w:lineRule="exact"/>
        <w:ind w:right="-2"/>
        <w:outlineLvl w:val="0"/>
        <w:rPr>
          <w:lang w:val="sv-SE" w:eastAsia="en-US"/>
        </w:rPr>
      </w:pPr>
      <w:r w:rsidRPr="00EB3547">
        <w:rPr>
          <w:lang w:val="sv-SE" w:eastAsia="en-US"/>
        </w:rPr>
        <w:t>Om du planerar att skaffa barn</w:t>
      </w:r>
      <w:r w:rsidR="00B62102" w:rsidRPr="00EB3547">
        <w:rPr>
          <w:lang w:val="sv-SE" w:eastAsia="en-US"/>
        </w:rPr>
        <w:t>,</w:t>
      </w:r>
      <w:r w:rsidRPr="00EB3547">
        <w:rPr>
          <w:lang w:val="sv-SE" w:eastAsia="en-US"/>
        </w:rPr>
        <w:t xml:space="preserve"> </w:t>
      </w:r>
      <w:r w:rsidR="00B62102" w:rsidRPr="00EB3547">
        <w:rPr>
          <w:lang w:val="sv-SE" w:eastAsia="en-US"/>
        </w:rPr>
        <w:t xml:space="preserve">tala med din läkare </w:t>
      </w:r>
      <w:r w:rsidRPr="00EB3547">
        <w:rPr>
          <w:lang w:val="sv-SE" w:eastAsia="en-US"/>
        </w:rPr>
        <w:t>om de potentiella riskerna</w:t>
      </w:r>
      <w:r w:rsidR="00A0433A" w:rsidRPr="00EB3547">
        <w:rPr>
          <w:lang w:val="sv-SE" w:eastAsia="en-US"/>
        </w:rPr>
        <w:t xml:space="preserve"> och alternativa behandlingar</w:t>
      </w:r>
      <w:r w:rsidRPr="00EB3547">
        <w:rPr>
          <w:lang w:val="sv-SE" w:eastAsia="en-US"/>
        </w:rPr>
        <w:t>.</w:t>
      </w:r>
    </w:p>
    <w:p w14:paraId="664ECADE"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77C9989C"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 och amning</w:t>
      </w:r>
    </w:p>
    <w:p w14:paraId="0BF0A371"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är gravid eller ammar, tror att du kan vara gravid eller planerar att skaffa barn, fråga din läkare eller apotekspersonal om råd innan du tar detta läkemedel. Din läkare kommer att prata med dig om riskerna vid graviditet och vilka alternativ du kan ta för att förhindra att ditt transplanterade organ stöts bort om:</w:t>
      </w:r>
    </w:p>
    <w:p w14:paraId="29BAE8D0" w14:textId="77777777" w:rsidR="0063016D" w:rsidRPr="00EB3547" w:rsidRDefault="007F3AC3"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planerar att bli gravid.</w:t>
      </w:r>
    </w:p>
    <w:p w14:paraId="02824756" w14:textId="77777777" w:rsidR="0063016D" w:rsidRPr="00EB3547" w:rsidRDefault="007F3AC3"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hoppat över eller tror att du har hoppat över en menstruation, om du har ovanliga mensblödningar eller om du tror att du är gravid.</w:t>
      </w:r>
    </w:p>
    <w:p w14:paraId="5AF76490" w14:textId="2B42C583" w:rsidR="0063016D" w:rsidRPr="00EB3547" w:rsidRDefault="007F3AC3"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sex utan att använda säk</w:t>
      </w:r>
      <w:r w:rsidR="00D42094" w:rsidRPr="00EB3547">
        <w:rPr>
          <w:lang w:val="sv-SE" w:eastAsia="en-US"/>
        </w:rPr>
        <w:t>ra</w:t>
      </w:r>
      <w:r w:rsidR="0063016D" w:rsidRPr="00EB3547">
        <w:rPr>
          <w:lang w:val="sv-SE" w:eastAsia="en-US"/>
        </w:rPr>
        <w:t xml:space="preserve"> preventivmetod</w:t>
      </w:r>
      <w:r w:rsidR="00D42094" w:rsidRPr="00EB3547">
        <w:rPr>
          <w:lang w:val="sv-SE" w:eastAsia="en-US"/>
        </w:rPr>
        <w:t>er</w:t>
      </w:r>
      <w:r w:rsidR="0063016D" w:rsidRPr="00EB3547">
        <w:rPr>
          <w:lang w:val="sv-SE" w:eastAsia="en-US"/>
        </w:rPr>
        <w:t>.</w:t>
      </w:r>
    </w:p>
    <w:p w14:paraId="5FD9DC9A"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blir gravid under behandlingen med mykofenolat, måste du omedelbart informera din läkare. Fortsätt emellertid att ta CellCept tills du träffat honom eller henne.</w:t>
      </w:r>
    </w:p>
    <w:p w14:paraId="43F0ED31"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0CC84433"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w:t>
      </w:r>
    </w:p>
    <w:p w14:paraId="79ED125E" w14:textId="4D448111"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Mykofenolat orsakar en mycket hög frekvens av missfall (50%) och allvarliga fosterskador (23-27%) hos det ofödda barnet. Fosterskador som har rapporterats inkluderar missbildningar av öron, ögon, ansikte (kluven läpp/gomspalt), missbildningar i utvecklingen av fingrarna, hjärtat, matstrupen (röret som förbinder svalget med magen), njurarna och nervsystemet (till exempel ryggmärgsbråck (där kotorna i ryggraden inte är orden</w:t>
      </w:r>
      <w:r w:rsidR="00FA31BA" w:rsidRPr="00EB3547">
        <w:rPr>
          <w:lang w:val="sv-SE" w:eastAsia="en-US"/>
        </w:rPr>
        <w:t>t</w:t>
      </w:r>
      <w:r w:rsidRPr="00EB3547">
        <w:rPr>
          <w:lang w:val="sv-SE" w:eastAsia="en-US"/>
        </w:rPr>
        <w:t xml:space="preserve">ligt utvecklade)). Ditt barn kan få en eller flera av dessa missbildningar. </w:t>
      </w:r>
    </w:p>
    <w:p w14:paraId="16E6A90C"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29EFDF71"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 xml:space="preserve">Om du är kvinna och kan bli gravid måste du genomföra ett negativt graviditetstest innan behandlingen startar och du måste följa din läkares anvisningar om preventivmedel. Din läkare kan kräva mer än ett test för att säkerställa att du inte är gravid innan behandlingen startar. </w:t>
      </w:r>
    </w:p>
    <w:p w14:paraId="725BC0B9"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44FD6EC5" w14:textId="77777777" w:rsidR="00746ADD" w:rsidRPr="00EB3547" w:rsidRDefault="00746ADD" w:rsidP="00746ADD">
      <w:pPr>
        <w:widowControl w:val="0"/>
        <w:numPr>
          <w:ilvl w:val="12"/>
          <w:numId w:val="0"/>
        </w:numPr>
        <w:spacing w:line="260" w:lineRule="exact"/>
        <w:ind w:right="-2"/>
        <w:outlineLvl w:val="0"/>
        <w:rPr>
          <w:b/>
          <w:lang w:val="sv-SE" w:eastAsia="en-US"/>
        </w:rPr>
      </w:pPr>
      <w:r w:rsidRPr="00EB3547">
        <w:rPr>
          <w:b/>
          <w:lang w:val="sv-SE" w:eastAsia="en-US"/>
        </w:rPr>
        <w:t>Amning</w:t>
      </w:r>
    </w:p>
    <w:p w14:paraId="498F5541" w14:textId="77777777" w:rsidR="00746ADD" w:rsidRPr="00EB3547" w:rsidRDefault="008C7A02" w:rsidP="00746ADD">
      <w:pPr>
        <w:widowControl w:val="0"/>
        <w:numPr>
          <w:ilvl w:val="12"/>
          <w:numId w:val="0"/>
        </w:numPr>
        <w:spacing w:line="260" w:lineRule="exact"/>
        <w:ind w:right="-2"/>
        <w:outlineLvl w:val="0"/>
        <w:rPr>
          <w:lang w:val="sv-SE" w:eastAsia="en-US"/>
        </w:rPr>
      </w:pPr>
      <w:r w:rsidRPr="00EB3547">
        <w:rPr>
          <w:lang w:val="sv-SE" w:eastAsia="en-US"/>
        </w:rPr>
        <w:t xml:space="preserve">Ta </w:t>
      </w:r>
      <w:r w:rsidR="00746ADD" w:rsidRPr="00EB3547">
        <w:rPr>
          <w:lang w:val="sv-SE" w:eastAsia="en-US"/>
        </w:rPr>
        <w:t>inte CellCept om du ammar. Det beror på att små mängder av läkemedlet kan passera över till modersmjölken.</w:t>
      </w:r>
    </w:p>
    <w:p w14:paraId="1AC688B7" w14:textId="77777777" w:rsidR="00A007B9" w:rsidRPr="00EB3547" w:rsidRDefault="00A007B9">
      <w:pPr>
        <w:widowControl w:val="0"/>
        <w:numPr>
          <w:ilvl w:val="12"/>
          <w:numId w:val="0"/>
        </w:numPr>
        <w:spacing w:line="260" w:lineRule="exact"/>
        <w:rPr>
          <w:lang w:val="sv-SE" w:eastAsia="en-US"/>
        </w:rPr>
      </w:pPr>
    </w:p>
    <w:p w14:paraId="4D778FC0"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Körförmåga och användning av maskiner</w:t>
      </w:r>
    </w:p>
    <w:p w14:paraId="0E3AF681" w14:textId="2C00E6CD" w:rsidR="002E788C" w:rsidRPr="00EB3547" w:rsidRDefault="002E788C" w:rsidP="002E788C">
      <w:pPr>
        <w:widowControl w:val="0"/>
        <w:numPr>
          <w:ilvl w:val="12"/>
          <w:numId w:val="0"/>
        </w:numPr>
        <w:spacing w:line="260" w:lineRule="exact"/>
        <w:ind w:right="-29"/>
        <w:outlineLvl w:val="0"/>
        <w:rPr>
          <w:lang w:val="sv-SE" w:eastAsia="en-US"/>
        </w:rPr>
      </w:pPr>
      <w:r w:rsidRPr="00EB3547">
        <w:rPr>
          <w:lang w:val="sv-SE" w:eastAsia="en-US"/>
        </w:rPr>
        <w:t>CellCept har en måttlig inverkan på</w:t>
      </w:r>
      <w:r w:rsidR="00CF3FAC" w:rsidRPr="00EB3547">
        <w:rPr>
          <w:lang w:val="sv-SE" w:eastAsia="en-US"/>
        </w:rPr>
        <w:t xml:space="preserve"> din förmåga att framföra motorfordon eller använda verktyg eller maskiner.</w:t>
      </w:r>
      <w:r w:rsidRPr="00EB3547">
        <w:rPr>
          <w:lang w:val="sv-SE" w:eastAsia="en-US"/>
        </w:rPr>
        <w:t xml:space="preserve"> Om du känner dig dåsig, avdomnad eller förvirrad, tala med din läkare eller sjuksköterska och framför inte motorfordon eller använd inte några verktyg eller maskiner förrän du känner dig bättre. </w:t>
      </w:r>
    </w:p>
    <w:p w14:paraId="070F6F56" w14:textId="77777777" w:rsidR="002E788C" w:rsidRPr="00EB3547" w:rsidRDefault="002E788C" w:rsidP="002E788C">
      <w:pPr>
        <w:rPr>
          <w:lang w:val="sv-SE"/>
        </w:rPr>
      </w:pPr>
    </w:p>
    <w:p w14:paraId="6C00E085" w14:textId="77777777" w:rsidR="00F356DE" w:rsidRDefault="00F356DE" w:rsidP="005372AB">
      <w:pPr>
        <w:widowControl w:val="0"/>
        <w:numPr>
          <w:ilvl w:val="12"/>
          <w:numId w:val="0"/>
        </w:numPr>
        <w:spacing w:line="260" w:lineRule="exact"/>
        <w:ind w:right="-2"/>
        <w:rPr>
          <w:b/>
          <w:lang w:val="sv-SE" w:eastAsia="en-US"/>
        </w:rPr>
      </w:pPr>
      <w:r>
        <w:rPr>
          <w:b/>
          <w:lang w:val="sv-SE" w:eastAsia="en-US"/>
        </w:rPr>
        <w:t>CellCept innehåller polysorbat</w:t>
      </w:r>
    </w:p>
    <w:p w14:paraId="3D4A276E" w14:textId="793B3ECD" w:rsidR="00F356DE" w:rsidRDefault="00F356DE" w:rsidP="005372AB">
      <w:pPr>
        <w:widowControl w:val="0"/>
        <w:numPr>
          <w:ilvl w:val="12"/>
          <w:numId w:val="0"/>
        </w:numPr>
        <w:spacing w:line="260" w:lineRule="exact"/>
        <w:ind w:right="-2"/>
        <w:rPr>
          <w:bCs/>
          <w:lang w:val="sv-SE" w:eastAsia="en-US"/>
        </w:rPr>
      </w:pPr>
      <w:r>
        <w:rPr>
          <w:bCs/>
          <w:lang w:val="sv-SE" w:eastAsia="en-US"/>
        </w:rPr>
        <w:t>Detta läkemedel innehåller 25 mg polysorbat 80 i varje injektionsflaska. Polysorbater kan orsaka allergiska reaktioner. Tala om för din läkare om du h</w:t>
      </w:r>
      <w:ins w:id="1768" w:author="Author" w:date="2025-12-18T16:12:00Z">
        <w:r w:rsidR="005C6728">
          <w:rPr>
            <w:bCs/>
            <w:lang w:val="sv-SE" w:eastAsia="en-US"/>
          </w:rPr>
          <w:t>a</w:t>
        </w:r>
      </w:ins>
      <w:r>
        <w:rPr>
          <w:bCs/>
          <w:lang w:val="sv-SE" w:eastAsia="en-US"/>
        </w:rPr>
        <w:t>r några kända allergier.</w:t>
      </w:r>
    </w:p>
    <w:p w14:paraId="7161AD17" w14:textId="77777777" w:rsidR="00F356DE" w:rsidRPr="005F0B81" w:rsidRDefault="00F356DE" w:rsidP="005372AB">
      <w:pPr>
        <w:widowControl w:val="0"/>
        <w:numPr>
          <w:ilvl w:val="12"/>
          <w:numId w:val="0"/>
        </w:numPr>
        <w:spacing w:line="260" w:lineRule="exact"/>
        <w:ind w:right="-2"/>
        <w:rPr>
          <w:bCs/>
          <w:lang w:val="sv-SE" w:eastAsia="en-US"/>
        </w:rPr>
      </w:pPr>
    </w:p>
    <w:p w14:paraId="4EB132FC" w14:textId="74A6C7C1" w:rsidR="000B24B2" w:rsidRPr="00EB3547" w:rsidRDefault="000B24B2" w:rsidP="005372AB">
      <w:pPr>
        <w:widowControl w:val="0"/>
        <w:numPr>
          <w:ilvl w:val="12"/>
          <w:numId w:val="0"/>
        </w:numPr>
        <w:spacing w:line="260" w:lineRule="exact"/>
        <w:ind w:right="-2"/>
        <w:rPr>
          <w:b/>
          <w:lang w:val="sv-SE" w:eastAsia="en-US"/>
        </w:rPr>
      </w:pPr>
      <w:r w:rsidRPr="00EB3547">
        <w:rPr>
          <w:b/>
          <w:lang w:val="sv-SE" w:eastAsia="en-US"/>
        </w:rPr>
        <w:t>CellCept innehåller natrium</w:t>
      </w:r>
    </w:p>
    <w:p w14:paraId="7ED28639" w14:textId="1A191116" w:rsidR="00CF3FAC" w:rsidRPr="005F0B81" w:rsidRDefault="002E788C" w:rsidP="005372AB">
      <w:pPr>
        <w:widowControl w:val="0"/>
        <w:numPr>
          <w:ilvl w:val="12"/>
          <w:numId w:val="0"/>
        </w:numPr>
        <w:spacing w:line="260" w:lineRule="exact"/>
        <w:ind w:right="-2"/>
        <w:rPr>
          <w:lang w:val="sv-SE" w:eastAsia="en-US"/>
        </w:rPr>
      </w:pPr>
      <w:r w:rsidRPr="005F0B81">
        <w:rPr>
          <w:lang w:val="sv-SE" w:eastAsia="en-US"/>
        </w:rPr>
        <w:t>Detta läkemedel innehåller mindre än 1</w:t>
      </w:r>
      <w:r w:rsidR="00502D97" w:rsidRPr="005F0B81">
        <w:rPr>
          <w:lang w:val="sv-SE" w:eastAsia="en-US"/>
        </w:rPr>
        <w:t xml:space="preserve"> mmol </w:t>
      </w:r>
      <w:r w:rsidR="00355924" w:rsidRPr="005F0B81">
        <w:rPr>
          <w:lang w:val="sv-SE" w:eastAsia="en-US"/>
        </w:rPr>
        <w:t xml:space="preserve">(23 mg) </w:t>
      </w:r>
      <w:r w:rsidR="00502D97" w:rsidRPr="005F0B81">
        <w:rPr>
          <w:lang w:val="sv-SE" w:eastAsia="en-US"/>
        </w:rPr>
        <w:t>natrium per dos</w:t>
      </w:r>
      <w:r w:rsidRPr="005F0B81">
        <w:rPr>
          <w:lang w:val="sv-SE" w:eastAsia="en-US"/>
        </w:rPr>
        <w:t xml:space="preserve">, d.v.s. är näst intill ”natriumfritt”. </w:t>
      </w:r>
    </w:p>
    <w:p w14:paraId="6D7431DD" w14:textId="77777777" w:rsidR="00A007B9" w:rsidRPr="00EB3547" w:rsidRDefault="00A007B9">
      <w:pPr>
        <w:widowControl w:val="0"/>
        <w:numPr>
          <w:ilvl w:val="12"/>
          <w:numId w:val="0"/>
        </w:numPr>
        <w:spacing w:line="260" w:lineRule="exact"/>
        <w:ind w:right="-29"/>
        <w:outlineLvl w:val="0"/>
        <w:rPr>
          <w:lang w:val="sv-SE" w:eastAsia="en-US"/>
        </w:rPr>
      </w:pPr>
    </w:p>
    <w:p w14:paraId="1DA9E08D" w14:textId="77777777" w:rsidR="00A007B9" w:rsidRPr="00EB3547" w:rsidRDefault="00A007B9">
      <w:pPr>
        <w:widowControl w:val="0"/>
        <w:numPr>
          <w:ilvl w:val="12"/>
          <w:numId w:val="0"/>
        </w:numPr>
        <w:spacing w:line="260" w:lineRule="exact"/>
        <w:ind w:right="-2"/>
        <w:rPr>
          <w:lang w:val="sv-SE" w:eastAsia="en-US"/>
        </w:rPr>
      </w:pPr>
    </w:p>
    <w:p w14:paraId="19183F0B" w14:textId="3EFD00B6" w:rsidR="00A007B9" w:rsidRPr="00EB3547" w:rsidRDefault="00A007B9">
      <w:pPr>
        <w:widowControl w:val="0"/>
        <w:spacing w:line="260" w:lineRule="exact"/>
        <w:ind w:left="567" w:right="-2" w:hanging="567"/>
        <w:rPr>
          <w:b/>
          <w:lang w:val="sv-SE" w:eastAsia="en-US"/>
        </w:rPr>
      </w:pPr>
      <w:r w:rsidRPr="00EB3547">
        <w:rPr>
          <w:b/>
          <w:lang w:val="sv-SE" w:eastAsia="en-US"/>
        </w:rPr>
        <w:t>3.</w:t>
      </w:r>
      <w:r w:rsidRPr="00EB3547">
        <w:rPr>
          <w:b/>
          <w:lang w:val="sv-SE" w:eastAsia="en-US"/>
        </w:rPr>
        <w:tab/>
      </w:r>
      <w:r w:rsidR="003243F4" w:rsidRPr="00EB3547">
        <w:rPr>
          <w:b/>
          <w:lang w:val="sv-SE" w:eastAsia="en-US"/>
        </w:rPr>
        <w:t xml:space="preserve">Hur du </w:t>
      </w:r>
      <w:r w:rsidR="00722715" w:rsidRPr="00EB3547">
        <w:rPr>
          <w:b/>
          <w:lang w:val="sv-SE" w:eastAsia="en-US"/>
        </w:rPr>
        <w:t xml:space="preserve">tar </w:t>
      </w:r>
      <w:r w:rsidR="003243F4" w:rsidRPr="00EB3547">
        <w:rPr>
          <w:b/>
          <w:lang w:val="sv-SE" w:eastAsia="en-US"/>
        </w:rPr>
        <w:t>CellCept</w:t>
      </w:r>
    </w:p>
    <w:p w14:paraId="523736DA" w14:textId="77777777" w:rsidR="00A007B9" w:rsidRPr="00EB3547" w:rsidRDefault="00A007B9">
      <w:pPr>
        <w:widowControl w:val="0"/>
        <w:spacing w:line="260" w:lineRule="exact"/>
        <w:ind w:left="567" w:right="-2" w:hanging="567"/>
        <w:rPr>
          <w:b/>
          <w:lang w:val="sv-SE" w:eastAsia="en-US"/>
        </w:rPr>
      </w:pPr>
    </w:p>
    <w:p w14:paraId="2B402954" w14:textId="77777777" w:rsidR="00CF3FAC" w:rsidRPr="00EB3547" w:rsidRDefault="00CF3FAC" w:rsidP="00CF3FAC">
      <w:pPr>
        <w:numPr>
          <w:ilvl w:val="12"/>
          <w:numId w:val="0"/>
        </w:numPr>
        <w:spacing w:line="260" w:lineRule="exact"/>
        <w:rPr>
          <w:lang w:val="sv-SE" w:eastAsia="en-US"/>
        </w:rPr>
      </w:pPr>
      <w:r w:rsidRPr="00EB3547">
        <w:rPr>
          <w:lang w:val="sv-SE" w:eastAsia="en-US"/>
        </w:rPr>
        <w:t>CellCept ges vanligen av en läkare eller sjuksköterska på sjukhus. Det ges som ett långsamt dropp (infusion) i en ven.</w:t>
      </w:r>
    </w:p>
    <w:p w14:paraId="577E5714" w14:textId="77777777" w:rsidR="00CF3FAC" w:rsidRPr="00EB3547" w:rsidRDefault="00CF3FAC" w:rsidP="00CF3FAC">
      <w:pPr>
        <w:widowControl w:val="0"/>
        <w:spacing w:line="260" w:lineRule="exact"/>
        <w:rPr>
          <w:lang w:val="sv-SE" w:eastAsia="en-US"/>
        </w:rPr>
      </w:pPr>
    </w:p>
    <w:p w14:paraId="24DF72C2" w14:textId="77777777" w:rsidR="00CF3FAC" w:rsidRPr="00EB3547" w:rsidRDefault="00CF3FAC" w:rsidP="00CF3FAC">
      <w:pPr>
        <w:numPr>
          <w:ilvl w:val="12"/>
          <w:numId w:val="0"/>
        </w:numPr>
        <w:spacing w:line="260" w:lineRule="exact"/>
        <w:outlineLvl w:val="0"/>
        <w:rPr>
          <w:b/>
          <w:lang w:val="sv-SE" w:eastAsia="en-US"/>
        </w:rPr>
      </w:pPr>
      <w:r w:rsidRPr="00EB3547">
        <w:rPr>
          <w:b/>
          <w:lang w:val="sv-SE" w:eastAsia="en-US"/>
        </w:rPr>
        <w:t xml:space="preserve">Hur mycket som ska </w:t>
      </w:r>
      <w:r w:rsidR="00552629" w:rsidRPr="00EB3547">
        <w:rPr>
          <w:b/>
          <w:lang w:val="sv-SE" w:eastAsia="en-US"/>
        </w:rPr>
        <w:t>ges</w:t>
      </w:r>
    </w:p>
    <w:p w14:paraId="2B4243CF" w14:textId="77777777" w:rsidR="00CF3FAC" w:rsidRPr="00EB3547" w:rsidRDefault="003B11ED" w:rsidP="00CF3FAC">
      <w:pPr>
        <w:numPr>
          <w:ilvl w:val="12"/>
          <w:numId w:val="0"/>
        </w:numPr>
        <w:spacing w:line="260" w:lineRule="exact"/>
        <w:outlineLvl w:val="0"/>
        <w:rPr>
          <w:lang w:val="sv-SE" w:eastAsia="en-US"/>
        </w:rPr>
      </w:pPr>
      <w:r w:rsidRPr="00EB3547">
        <w:rPr>
          <w:lang w:val="sv-SE" w:eastAsia="en-US"/>
        </w:rPr>
        <w:t xml:space="preserve">Mängden </w:t>
      </w:r>
      <w:r w:rsidR="00552629" w:rsidRPr="00EB3547">
        <w:rPr>
          <w:lang w:val="sv-SE" w:eastAsia="en-US"/>
        </w:rPr>
        <w:t>du ska få</w:t>
      </w:r>
      <w:r w:rsidR="00CF3FAC" w:rsidRPr="00EB3547">
        <w:rPr>
          <w:lang w:val="sv-SE" w:eastAsia="en-US"/>
        </w:rPr>
        <w:t xml:space="preserve"> beror på vilken typ av transplantat du har fått. Den vanliga dosen framgår nedan. Behandlingen ska fortsätta så länge du behöver förebygga bortstötning av det transplanterade organet. </w:t>
      </w:r>
    </w:p>
    <w:p w14:paraId="2830330B" w14:textId="77777777" w:rsidR="00CF3FAC" w:rsidRPr="00EB3547" w:rsidRDefault="00CF3FAC" w:rsidP="00CF3FAC">
      <w:pPr>
        <w:numPr>
          <w:ilvl w:val="12"/>
          <w:numId w:val="0"/>
        </w:numPr>
        <w:spacing w:line="260" w:lineRule="exact"/>
        <w:outlineLvl w:val="0"/>
        <w:rPr>
          <w:lang w:val="sv-SE" w:eastAsia="en-US"/>
        </w:rPr>
      </w:pPr>
    </w:p>
    <w:p w14:paraId="5C22F47A" w14:textId="77777777" w:rsidR="00CF3FAC" w:rsidRPr="00EB3547" w:rsidRDefault="00CF3FAC" w:rsidP="00CE562D">
      <w:pPr>
        <w:numPr>
          <w:ilvl w:val="12"/>
          <w:numId w:val="0"/>
        </w:numPr>
        <w:spacing w:line="260" w:lineRule="exact"/>
        <w:outlineLvl w:val="0"/>
        <w:rPr>
          <w:lang w:val="sv-SE" w:eastAsia="en-US"/>
        </w:rPr>
      </w:pPr>
      <w:r w:rsidRPr="00EB3547">
        <w:rPr>
          <w:b/>
          <w:lang w:val="sv-SE" w:eastAsia="en-US"/>
        </w:rPr>
        <w:t>Njurtransplantat</w:t>
      </w:r>
    </w:p>
    <w:p w14:paraId="4409D119" w14:textId="77777777" w:rsidR="00CF3FAC" w:rsidRPr="00EB3547" w:rsidRDefault="00CF3FAC" w:rsidP="00CE562D">
      <w:pPr>
        <w:numPr>
          <w:ilvl w:val="12"/>
          <w:numId w:val="0"/>
        </w:numPr>
        <w:spacing w:line="260" w:lineRule="exact"/>
        <w:outlineLvl w:val="0"/>
        <w:rPr>
          <w:lang w:val="sv-SE" w:eastAsia="en-US"/>
        </w:rPr>
      </w:pPr>
      <w:r w:rsidRPr="00EB3547">
        <w:rPr>
          <w:lang w:val="sv-SE" w:eastAsia="en-US"/>
        </w:rPr>
        <w:t>Vuxna</w:t>
      </w:r>
    </w:p>
    <w:p w14:paraId="47A791AF" w14:textId="77777777" w:rsidR="00CF3FAC" w:rsidRPr="00EB3547" w:rsidRDefault="002A690A"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CF3FAC" w:rsidRPr="00EB3547">
        <w:rPr>
          <w:lang w:val="sv-SE" w:eastAsia="en-US"/>
        </w:rPr>
        <w:t xml:space="preserve">Den första dosen ges inom 24 timmar efter transplantationen. </w:t>
      </w:r>
    </w:p>
    <w:p w14:paraId="028CCC1B" w14:textId="03D97CE1" w:rsidR="00CF3FAC" w:rsidRPr="00EB3547" w:rsidRDefault="002A690A"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0670BB" w:rsidRPr="00EB3547">
        <w:rPr>
          <w:lang w:val="sv-SE" w:eastAsia="en-US"/>
        </w:rPr>
        <w:t>Den dagliga dosen</w:t>
      </w:r>
      <w:r w:rsidR="006B1DD5" w:rsidRPr="00EB3547">
        <w:rPr>
          <w:lang w:val="sv-SE" w:eastAsia="en-US"/>
        </w:rPr>
        <w:t xml:space="preserve"> är </w:t>
      </w:r>
      <w:r w:rsidR="00CF3FAC" w:rsidRPr="00EB3547">
        <w:rPr>
          <w:lang w:val="sv-SE" w:eastAsia="en-US"/>
        </w:rPr>
        <w:t xml:space="preserve">2 g av läkemedlet </w:t>
      </w:r>
      <w:r w:rsidR="006B1DD5" w:rsidRPr="00EB3547">
        <w:rPr>
          <w:lang w:val="sv-SE" w:eastAsia="en-US"/>
        </w:rPr>
        <w:t>som ges</w:t>
      </w:r>
      <w:r w:rsidR="00CF3FAC" w:rsidRPr="00EB3547">
        <w:rPr>
          <w:lang w:val="sv-SE" w:eastAsia="en-US"/>
        </w:rPr>
        <w:t xml:space="preserve"> som 2 separata doser. </w:t>
      </w:r>
    </w:p>
    <w:p w14:paraId="6E7EE001" w14:textId="77777777" w:rsidR="00CF3FAC" w:rsidRPr="00EB3547" w:rsidRDefault="002A690A"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6B1DD5" w:rsidRPr="00EB3547">
        <w:rPr>
          <w:lang w:val="sv-SE" w:eastAsia="en-US"/>
        </w:rPr>
        <w:t>Det kommer att ges som 1 g</w:t>
      </w:r>
      <w:r w:rsidR="00CF3FAC" w:rsidRPr="00EB3547">
        <w:rPr>
          <w:lang w:val="sv-SE" w:eastAsia="en-US"/>
        </w:rPr>
        <w:t xml:space="preserve"> på morgonen och </w:t>
      </w:r>
      <w:r w:rsidR="006B1DD5" w:rsidRPr="00EB3547">
        <w:rPr>
          <w:lang w:val="sv-SE" w:eastAsia="en-US"/>
        </w:rPr>
        <w:t>1 g</w:t>
      </w:r>
      <w:r w:rsidR="00CF3FAC" w:rsidRPr="00EB3547">
        <w:rPr>
          <w:lang w:val="sv-SE" w:eastAsia="en-US"/>
        </w:rPr>
        <w:t xml:space="preserve"> på kvällen.</w:t>
      </w:r>
    </w:p>
    <w:p w14:paraId="1464690D" w14:textId="77777777" w:rsidR="00CF3FAC" w:rsidRPr="00EB3547" w:rsidRDefault="00CF3FAC" w:rsidP="00CF3FAC">
      <w:pPr>
        <w:widowControl w:val="0"/>
        <w:spacing w:line="260" w:lineRule="exact"/>
        <w:rPr>
          <w:lang w:val="sv-SE" w:eastAsia="en-US"/>
        </w:rPr>
      </w:pPr>
    </w:p>
    <w:p w14:paraId="6B1EC44D" w14:textId="77777777" w:rsidR="00CF3FAC" w:rsidRPr="00EB3547" w:rsidRDefault="00CF3FAC" w:rsidP="00CE562D">
      <w:pPr>
        <w:widowControl w:val="0"/>
        <w:spacing w:line="260" w:lineRule="exact"/>
        <w:outlineLvl w:val="0"/>
        <w:rPr>
          <w:lang w:val="sv-SE" w:eastAsia="en-US"/>
        </w:rPr>
      </w:pPr>
      <w:r w:rsidRPr="00EB3547">
        <w:rPr>
          <w:b/>
          <w:lang w:val="sv-SE" w:eastAsia="en-US"/>
        </w:rPr>
        <w:t>Levertransplantat</w:t>
      </w:r>
    </w:p>
    <w:p w14:paraId="165DC11A" w14:textId="77777777" w:rsidR="00CF3FAC" w:rsidRPr="00EB3547" w:rsidRDefault="00CF3FAC" w:rsidP="00CE562D">
      <w:pPr>
        <w:widowControl w:val="0"/>
        <w:spacing w:line="260" w:lineRule="exact"/>
        <w:outlineLvl w:val="0"/>
        <w:rPr>
          <w:lang w:val="sv-SE" w:eastAsia="en-US"/>
        </w:rPr>
      </w:pPr>
      <w:r w:rsidRPr="00EB3547">
        <w:rPr>
          <w:lang w:val="sv-SE" w:eastAsia="en-US"/>
        </w:rPr>
        <w:t>Vuxna</w:t>
      </w:r>
    </w:p>
    <w:p w14:paraId="25C5B121" w14:textId="77777777" w:rsidR="006B1DD5" w:rsidRPr="00EB3547" w:rsidRDefault="002A690A" w:rsidP="00CE562D">
      <w:pPr>
        <w:numPr>
          <w:ilvl w:val="12"/>
          <w:numId w:val="0"/>
        </w:numPr>
        <w:spacing w:line="260" w:lineRule="exact"/>
        <w:outlineLvl w:val="0"/>
        <w:rPr>
          <w:lang w:val="sv-SE" w:eastAsia="en-US"/>
        </w:rPr>
      </w:pPr>
      <w:r w:rsidRPr="00EB3547">
        <w:rPr>
          <w:lang w:val="sv-SE" w:eastAsia="en-US"/>
        </w:rPr>
        <w:sym w:font="Symbol" w:char="F0B7"/>
      </w:r>
      <w:r w:rsidRPr="00EB3547">
        <w:rPr>
          <w:lang w:val="sv-SE" w:eastAsia="en-US"/>
        </w:rPr>
        <w:tab/>
      </w:r>
      <w:r w:rsidR="00CF3FAC" w:rsidRPr="00EB3547">
        <w:rPr>
          <w:lang w:val="sv-SE" w:eastAsia="en-US"/>
        </w:rPr>
        <w:t xml:space="preserve">Den första dosen </w:t>
      </w:r>
      <w:r w:rsidR="006B1DD5" w:rsidRPr="00EB3547">
        <w:rPr>
          <w:lang w:val="sv-SE" w:eastAsia="en-US"/>
        </w:rPr>
        <w:t>ges till dig så snart som möjligt efter transplantationen</w:t>
      </w:r>
      <w:r w:rsidR="00552629" w:rsidRPr="00EB3547">
        <w:rPr>
          <w:lang w:val="sv-SE" w:eastAsia="en-US"/>
        </w:rPr>
        <w:t>.</w:t>
      </w:r>
    </w:p>
    <w:p w14:paraId="2C28F8AF" w14:textId="77777777" w:rsidR="00CF3FAC" w:rsidRPr="00EB3547" w:rsidRDefault="002A690A" w:rsidP="00CE562D">
      <w:pPr>
        <w:numPr>
          <w:ilvl w:val="12"/>
          <w:numId w:val="0"/>
        </w:numPr>
        <w:spacing w:line="260" w:lineRule="exact"/>
        <w:outlineLvl w:val="0"/>
        <w:rPr>
          <w:lang w:val="sv-SE" w:eastAsia="en-US"/>
        </w:rPr>
      </w:pPr>
      <w:r w:rsidRPr="00EB3547">
        <w:rPr>
          <w:lang w:val="sv-SE" w:eastAsia="en-US"/>
        </w:rPr>
        <w:sym w:font="Symbol" w:char="F0B7"/>
      </w:r>
      <w:r w:rsidRPr="00EB3547">
        <w:rPr>
          <w:lang w:val="sv-SE" w:eastAsia="en-US"/>
        </w:rPr>
        <w:tab/>
      </w:r>
      <w:r w:rsidR="006B1DD5" w:rsidRPr="00EB3547">
        <w:rPr>
          <w:lang w:val="sv-SE" w:eastAsia="en-US"/>
        </w:rPr>
        <w:t xml:space="preserve">Du kommer att få läkemedlet i minst 4 dygn. </w:t>
      </w:r>
    </w:p>
    <w:p w14:paraId="3AD9262B" w14:textId="781F964A" w:rsidR="00CF3FAC" w:rsidRPr="00EB3547" w:rsidRDefault="002A690A" w:rsidP="00CE562D">
      <w:pPr>
        <w:numPr>
          <w:ilvl w:val="12"/>
          <w:numId w:val="0"/>
        </w:numPr>
        <w:spacing w:line="260" w:lineRule="exact"/>
        <w:outlineLvl w:val="0"/>
        <w:rPr>
          <w:lang w:val="sv-SE" w:eastAsia="en-US"/>
        </w:rPr>
      </w:pPr>
      <w:r w:rsidRPr="00EB3547">
        <w:rPr>
          <w:lang w:val="sv-SE" w:eastAsia="en-US"/>
        </w:rPr>
        <w:sym w:font="Symbol" w:char="F0B7"/>
      </w:r>
      <w:r w:rsidRPr="00EB3547">
        <w:rPr>
          <w:lang w:val="sv-SE" w:eastAsia="en-US"/>
        </w:rPr>
        <w:tab/>
      </w:r>
      <w:r w:rsidR="000670BB" w:rsidRPr="00EB3547">
        <w:rPr>
          <w:lang w:val="sv-SE" w:eastAsia="en-US"/>
        </w:rPr>
        <w:t>Den dagliga dosen</w:t>
      </w:r>
      <w:r w:rsidR="006B1DD5" w:rsidRPr="00EB3547">
        <w:rPr>
          <w:lang w:val="sv-SE" w:eastAsia="en-US"/>
        </w:rPr>
        <w:t xml:space="preserve"> är 2</w:t>
      </w:r>
      <w:r w:rsidR="00CF3FAC" w:rsidRPr="00EB3547">
        <w:rPr>
          <w:lang w:val="sv-SE" w:eastAsia="en-US"/>
        </w:rPr>
        <w:t xml:space="preserve"> g av läkemedlet </w:t>
      </w:r>
      <w:r w:rsidR="006B1DD5" w:rsidRPr="00EB3547">
        <w:rPr>
          <w:lang w:val="sv-SE" w:eastAsia="en-US"/>
        </w:rPr>
        <w:t>som ges</w:t>
      </w:r>
      <w:r w:rsidR="00CF3FAC" w:rsidRPr="00EB3547">
        <w:rPr>
          <w:lang w:val="sv-SE" w:eastAsia="en-US"/>
        </w:rPr>
        <w:t xml:space="preserve"> som 2 separata doser. </w:t>
      </w:r>
    </w:p>
    <w:p w14:paraId="379A1C3C" w14:textId="77777777" w:rsidR="006B1DD5" w:rsidRPr="00EB3547" w:rsidRDefault="002A690A" w:rsidP="00CE562D">
      <w:pPr>
        <w:numPr>
          <w:ilvl w:val="12"/>
          <w:numId w:val="0"/>
        </w:numPr>
        <w:spacing w:line="260" w:lineRule="exact"/>
        <w:outlineLvl w:val="0"/>
        <w:rPr>
          <w:lang w:val="sv-SE" w:eastAsia="en-US"/>
        </w:rPr>
      </w:pPr>
      <w:r w:rsidRPr="00EB3547">
        <w:rPr>
          <w:lang w:val="sv-SE" w:eastAsia="en-US"/>
        </w:rPr>
        <w:sym w:font="Symbol" w:char="F0B7"/>
      </w:r>
      <w:r w:rsidRPr="00EB3547">
        <w:rPr>
          <w:lang w:val="sv-SE" w:eastAsia="en-US"/>
        </w:rPr>
        <w:tab/>
      </w:r>
      <w:r w:rsidR="006B1DD5" w:rsidRPr="00EB3547">
        <w:rPr>
          <w:lang w:val="sv-SE" w:eastAsia="en-US"/>
        </w:rPr>
        <w:t>Det kommer att ges som 1 g på morgonen och 1 g på kvällen.</w:t>
      </w:r>
    </w:p>
    <w:p w14:paraId="2E39F0C1" w14:textId="77777777" w:rsidR="00CF3FAC" w:rsidRPr="00EB3547" w:rsidRDefault="002A690A" w:rsidP="00CE562D">
      <w:pPr>
        <w:numPr>
          <w:ilvl w:val="12"/>
          <w:numId w:val="0"/>
        </w:numPr>
        <w:spacing w:line="260" w:lineRule="exact"/>
        <w:outlineLvl w:val="0"/>
        <w:rPr>
          <w:lang w:val="sv-SE" w:eastAsia="en-US"/>
        </w:rPr>
      </w:pPr>
      <w:r w:rsidRPr="00EB3547">
        <w:rPr>
          <w:lang w:val="sv-SE" w:eastAsia="en-US"/>
        </w:rPr>
        <w:sym w:font="Symbol" w:char="F0B7"/>
      </w:r>
      <w:r w:rsidRPr="00EB3547">
        <w:rPr>
          <w:lang w:val="sv-SE" w:eastAsia="en-US"/>
        </w:rPr>
        <w:tab/>
      </w:r>
      <w:r w:rsidR="006B1DD5" w:rsidRPr="00EB3547">
        <w:rPr>
          <w:lang w:val="sv-SE" w:eastAsia="en-US"/>
        </w:rPr>
        <w:t>När du kan svälja kommer du att få läkemedlet via munnen</w:t>
      </w:r>
      <w:r w:rsidR="00CF3FAC" w:rsidRPr="00EB3547">
        <w:rPr>
          <w:lang w:val="sv-SE" w:eastAsia="en-US"/>
        </w:rPr>
        <w:t>.</w:t>
      </w:r>
    </w:p>
    <w:p w14:paraId="7FD5F679" w14:textId="77777777" w:rsidR="00A007B9" w:rsidRPr="00EB3547" w:rsidRDefault="00A007B9">
      <w:pPr>
        <w:widowControl w:val="0"/>
        <w:spacing w:line="260" w:lineRule="exact"/>
        <w:rPr>
          <w:lang w:val="sv-SE" w:eastAsia="en-US"/>
        </w:rPr>
      </w:pPr>
    </w:p>
    <w:p w14:paraId="4E5D8268" w14:textId="77777777" w:rsidR="006B1DD5" w:rsidRPr="00EB3547" w:rsidRDefault="006B1DD5" w:rsidP="00254FA1">
      <w:pPr>
        <w:keepNext/>
        <w:keepLines/>
        <w:widowControl w:val="0"/>
        <w:spacing w:line="260" w:lineRule="exact"/>
        <w:outlineLvl w:val="0"/>
        <w:rPr>
          <w:b/>
          <w:lang w:val="sv-SE" w:eastAsia="en-US"/>
        </w:rPr>
      </w:pPr>
      <w:r w:rsidRPr="00EB3547">
        <w:rPr>
          <w:b/>
          <w:lang w:val="sv-SE" w:eastAsia="en-US"/>
        </w:rPr>
        <w:t>Göra iordning läkemedlet</w:t>
      </w:r>
    </w:p>
    <w:p w14:paraId="7460B2C2" w14:textId="77777777" w:rsidR="006B1DD5" w:rsidRPr="00EB3547" w:rsidRDefault="006B1DD5" w:rsidP="00254FA1">
      <w:pPr>
        <w:keepNext/>
        <w:keepLines/>
        <w:widowControl w:val="0"/>
        <w:spacing w:line="260" w:lineRule="exact"/>
        <w:outlineLvl w:val="0"/>
        <w:rPr>
          <w:lang w:val="sv-SE" w:eastAsia="en-US"/>
        </w:rPr>
      </w:pPr>
      <w:r w:rsidRPr="00EB3547">
        <w:rPr>
          <w:lang w:val="sv-SE" w:eastAsia="en-US"/>
        </w:rPr>
        <w:t xml:space="preserve">Läkemedlet tillhandahålls som ett pulver. Det behöver blandas med glukos innan det kan användas. Din läkare eller sjuksköterska kommer att göra iordning läkemedlet </w:t>
      </w:r>
      <w:r w:rsidR="00552629" w:rsidRPr="00EB3547">
        <w:rPr>
          <w:lang w:val="sv-SE" w:eastAsia="en-US"/>
        </w:rPr>
        <w:t>och ge det</w:t>
      </w:r>
      <w:r w:rsidRPr="00EB3547">
        <w:rPr>
          <w:lang w:val="sv-SE" w:eastAsia="en-US"/>
        </w:rPr>
        <w:t xml:space="preserve"> till dig. De kommer att följa instruktionerna under avsnitt 7 ”Göra iordning läkemedlet”.</w:t>
      </w:r>
    </w:p>
    <w:p w14:paraId="3CB6BAA8" w14:textId="77777777" w:rsidR="006B1DD5" w:rsidRPr="00EB3547" w:rsidRDefault="006B1DD5" w:rsidP="006B1DD5">
      <w:pPr>
        <w:widowControl w:val="0"/>
        <w:spacing w:line="260" w:lineRule="exact"/>
        <w:outlineLvl w:val="0"/>
        <w:rPr>
          <w:b/>
          <w:lang w:val="sv-SE" w:eastAsia="en-US"/>
        </w:rPr>
      </w:pPr>
    </w:p>
    <w:p w14:paraId="49239460" w14:textId="29350080" w:rsidR="006B1DD5" w:rsidRPr="00EB3547" w:rsidRDefault="006B1DD5" w:rsidP="006B1DD5">
      <w:pPr>
        <w:widowControl w:val="0"/>
        <w:spacing w:line="260" w:lineRule="exact"/>
        <w:outlineLvl w:val="0"/>
        <w:rPr>
          <w:b/>
          <w:lang w:val="sv-SE" w:eastAsia="en-US"/>
        </w:rPr>
      </w:pPr>
      <w:r w:rsidRPr="00EB3547">
        <w:rPr>
          <w:b/>
          <w:lang w:val="sv-SE" w:eastAsia="en-US"/>
        </w:rPr>
        <w:t xml:space="preserve">Om du har </w:t>
      </w:r>
      <w:r w:rsidR="00083B53" w:rsidRPr="00EB3547">
        <w:rPr>
          <w:b/>
          <w:lang w:val="sv-SE" w:eastAsia="en-US"/>
        </w:rPr>
        <w:t xml:space="preserve">tagit </w:t>
      </w:r>
      <w:r w:rsidRPr="00EB3547">
        <w:rPr>
          <w:b/>
          <w:lang w:val="sv-SE" w:eastAsia="en-US"/>
        </w:rPr>
        <w:t>för stor mängd av CellCept</w:t>
      </w:r>
    </w:p>
    <w:p w14:paraId="74FFFC71" w14:textId="77777777" w:rsidR="006B1DD5" w:rsidRPr="00EB3547" w:rsidRDefault="006B1DD5" w:rsidP="006B1DD5">
      <w:pPr>
        <w:widowControl w:val="0"/>
        <w:numPr>
          <w:ilvl w:val="12"/>
          <w:numId w:val="0"/>
        </w:numPr>
        <w:spacing w:line="260" w:lineRule="exact"/>
        <w:ind w:right="-2"/>
        <w:rPr>
          <w:lang w:val="sv-SE" w:eastAsia="en-US"/>
        </w:rPr>
      </w:pPr>
      <w:r w:rsidRPr="00EB3547">
        <w:rPr>
          <w:lang w:val="sv-SE" w:eastAsia="en-US"/>
        </w:rPr>
        <w:t>Om du tror att du har fått för mycket läkemedel, t</w:t>
      </w:r>
      <w:r w:rsidR="00552629" w:rsidRPr="00EB3547">
        <w:rPr>
          <w:lang w:val="sv-SE" w:eastAsia="en-US"/>
        </w:rPr>
        <w:t>ala med din</w:t>
      </w:r>
      <w:r w:rsidRPr="00EB3547">
        <w:rPr>
          <w:lang w:val="sv-SE" w:eastAsia="en-US"/>
        </w:rPr>
        <w:t xml:space="preserve"> läkare eller sjuksköterska omedelbart. </w:t>
      </w:r>
    </w:p>
    <w:p w14:paraId="1B846587" w14:textId="77777777" w:rsidR="006B1DD5" w:rsidRPr="00EB3547" w:rsidRDefault="006B1DD5" w:rsidP="006B1DD5">
      <w:pPr>
        <w:widowControl w:val="0"/>
        <w:spacing w:line="260" w:lineRule="exact"/>
        <w:rPr>
          <w:lang w:val="sv-SE" w:eastAsia="en-US"/>
        </w:rPr>
      </w:pPr>
    </w:p>
    <w:p w14:paraId="4137A3DD" w14:textId="77777777" w:rsidR="006B1DD5" w:rsidRPr="00EB3547" w:rsidRDefault="006B1DD5" w:rsidP="006B1DD5">
      <w:pPr>
        <w:widowControl w:val="0"/>
        <w:numPr>
          <w:ilvl w:val="12"/>
          <w:numId w:val="0"/>
        </w:numPr>
        <w:spacing w:line="260" w:lineRule="exact"/>
        <w:ind w:right="-2"/>
        <w:outlineLvl w:val="0"/>
        <w:rPr>
          <w:lang w:val="sv-SE" w:eastAsia="en-US"/>
        </w:rPr>
      </w:pPr>
      <w:r w:rsidRPr="00EB3547">
        <w:rPr>
          <w:b/>
          <w:lang w:val="sv-SE" w:eastAsia="en-US"/>
        </w:rPr>
        <w:t xml:space="preserve">Om en dos med CellCept </w:t>
      </w:r>
      <w:r w:rsidR="00371CF4" w:rsidRPr="00EB3547">
        <w:rPr>
          <w:b/>
          <w:lang w:val="sv-SE" w:eastAsia="en-US"/>
        </w:rPr>
        <w:t>inte har givits</w:t>
      </w:r>
    </w:p>
    <w:p w14:paraId="0E963B7E" w14:textId="77777777" w:rsidR="006B1DD5" w:rsidRPr="00EB3547" w:rsidRDefault="006B1DD5" w:rsidP="006B1DD5">
      <w:pPr>
        <w:numPr>
          <w:ilvl w:val="12"/>
          <w:numId w:val="0"/>
        </w:numPr>
        <w:tabs>
          <w:tab w:val="left" w:pos="567"/>
        </w:tabs>
        <w:spacing w:line="260" w:lineRule="exact"/>
        <w:rPr>
          <w:lang w:val="sv-SE" w:eastAsia="en-US"/>
        </w:rPr>
      </w:pPr>
      <w:r w:rsidRPr="00EB3547">
        <w:rPr>
          <w:lang w:val="sv-SE" w:eastAsia="en-US"/>
        </w:rPr>
        <w:t xml:space="preserve">Om en dos med CellCept </w:t>
      </w:r>
      <w:r w:rsidR="00371CF4" w:rsidRPr="00EB3547">
        <w:rPr>
          <w:lang w:val="sv-SE" w:eastAsia="en-US"/>
        </w:rPr>
        <w:t>inte har givits</w:t>
      </w:r>
      <w:r w:rsidRPr="00EB3547">
        <w:rPr>
          <w:lang w:val="sv-SE" w:eastAsia="en-US"/>
        </w:rPr>
        <w:t xml:space="preserve"> kommer den att ges till dig så snart som möjligt. </w:t>
      </w:r>
      <w:r w:rsidR="00371CF4" w:rsidRPr="00EB3547">
        <w:rPr>
          <w:lang w:val="sv-SE" w:eastAsia="en-US"/>
        </w:rPr>
        <w:t xml:space="preserve">Din behandling kommer sedan att fortsätta på de vanliga tiderna. </w:t>
      </w:r>
    </w:p>
    <w:p w14:paraId="3474FAF6" w14:textId="77777777" w:rsidR="006B1DD5" w:rsidRPr="00EB3547" w:rsidRDefault="006B1DD5" w:rsidP="006B1DD5">
      <w:pPr>
        <w:widowControl w:val="0"/>
        <w:numPr>
          <w:ilvl w:val="12"/>
          <w:numId w:val="0"/>
        </w:numPr>
        <w:spacing w:line="260" w:lineRule="exact"/>
        <w:rPr>
          <w:i/>
          <w:lang w:val="sv-SE" w:eastAsia="en-US"/>
        </w:rPr>
      </w:pPr>
    </w:p>
    <w:p w14:paraId="06CC6CF6" w14:textId="77777777" w:rsidR="006B1DD5" w:rsidRPr="00EB3547" w:rsidRDefault="006B1DD5" w:rsidP="002D516B">
      <w:pPr>
        <w:keepNext/>
        <w:keepLines/>
        <w:widowControl w:val="0"/>
        <w:numPr>
          <w:ilvl w:val="12"/>
          <w:numId w:val="0"/>
        </w:numPr>
        <w:spacing w:line="260" w:lineRule="exact"/>
        <w:outlineLvl w:val="0"/>
        <w:rPr>
          <w:b/>
          <w:lang w:val="sv-SE" w:eastAsia="en-US"/>
        </w:rPr>
      </w:pPr>
      <w:r w:rsidRPr="00EB3547">
        <w:rPr>
          <w:b/>
          <w:lang w:val="sv-SE" w:eastAsia="en-US"/>
        </w:rPr>
        <w:lastRenderedPageBreak/>
        <w:t>Om du slutar att ta CellCept</w:t>
      </w:r>
    </w:p>
    <w:p w14:paraId="6B7CD8AE" w14:textId="77777777" w:rsidR="006B1DD5" w:rsidRPr="00EB3547" w:rsidRDefault="00371CF4" w:rsidP="006B1DD5">
      <w:pPr>
        <w:numPr>
          <w:ilvl w:val="12"/>
          <w:numId w:val="0"/>
        </w:numPr>
        <w:spacing w:line="260" w:lineRule="exact"/>
        <w:rPr>
          <w:lang w:val="sv-SE" w:eastAsia="en-US"/>
        </w:rPr>
      </w:pPr>
      <w:r w:rsidRPr="00EB3547">
        <w:rPr>
          <w:lang w:val="sv-SE" w:eastAsia="en-US"/>
        </w:rPr>
        <w:t xml:space="preserve">Sluta inte med </w:t>
      </w:r>
      <w:r w:rsidR="006B1DD5" w:rsidRPr="00EB3547">
        <w:rPr>
          <w:lang w:val="sv-SE" w:eastAsia="en-US"/>
        </w:rPr>
        <w:t>CellCept om inte din läkare säger till dig att göra det. Om du slutar behandlingen kan risken öka för att det transplanterade organet stöts bort.</w:t>
      </w:r>
    </w:p>
    <w:p w14:paraId="2F9177B5" w14:textId="77777777" w:rsidR="006B1DD5" w:rsidRPr="00EB3547" w:rsidRDefault="006B1DD5" w:rsidP="006B1DD5">
      <w:pPr>
        <w:numPr>
          <w:ilvl w:val="12"/>
          <w:numId w:val="0"/>
        </w:numPr>
        <w:spacing w:line="260" w:lineRule="exact"/>
        <w:rPr>
          <w:lang w:val="sv-SE" w:eastAsia="en-US"/>
        </w:rPr>
      </w:pPr>
    </w:p>
    <w:p w14:paraId="7AAA3530" w14:textId="77777777" w:rsidR="006B1DD5" w:rsidRPr="00EB3547" w:rsidRDefault="006B1DD5" w:rsidP="006B1DD5">
      <w:pPr>
        <w:widowControl w:val="0"/>
        <w:spacing w:line="260" w:lineRule="exact"/>
        <w:rPr>
          <w:lang w:val="sv-SE" w:eastAsia="en-US"/>
        </w:rPr>
      </w:pPr>
      <w:r w:rsidRPr="00EB3547">
        <w:rPr>
          <w:lang w:val="sv-SE"/>
        </w:rPr>
        <w:t xml:space="preserve">Om du har ytterligare frågor om detta läkemedel kontakta läkare eller </w:t>
      </w:r>
      <w:r w:rsidR="00552629" w:rsidRPr="00EB3547">
        <w:rPr>
          <w:lang w:val="sv-SE"/>
        </w:rPr>
        <w:t>sjuksköterska</w:t>
      </w:r>
      <w:r w:rsidRPr="00EB3547">
        <w:rPr>
          <w:lang w:val="sv-SE" w:eastAsia="en-US"/>
        </w:rPr>
        <w:t>.</w:t>
      </w:r>
    </w:p>
    <w:p w14:paraId="6EC77BDA" w14:textId="77777777" w:rsidR="00371CF4" w:rsidRPr="00EB3547" w:rsidRDefault="00371CF4" w:rsidP="006B1DD5">
      <w:pPr>
        <w:widowControl w:val="0"/>
        <w:spacing w:line="260" w:lineRule="exact"/>
        <w:rPr>
          <w:lang w:val="sv-SE" w:eastAsia="en-US"/>
        </w:rPr>
      </w:pPr>
    </w:p>
    <w:p w14:paraId="75E75F7D" w14:textId="77777777" w:rsidR="00371CF4" w:rsidRPr="00EB3547" w:rsidRDefault="00371CF4" w:rsidP="006B1DD5">
      <w:pPr>
        <w:widowControl w:val="0"/>
        <w:spacing w:line="260" w:lineRule="exact"/>
        <w:rPr>
          <w:lang w:val="sv-SE" w:eastAsia="en-US"/>
        </w:rPr>
      </w:pPr>
    </w:p>
    <w:p w14:paraId="48474402" w14:textId="77777777" w:rsidR="00371CF4" w:rsidRPr="00EB3547" w:rsidRDefault="00371CF4" w:rsidP="00371CF4">
      <w:pPr>
        <w:widowControl w:val="0"/>
        <w:numPr>
          <w:ilvl w:val="12"/>
          <w:numId w:val="0"/>
        </w:numPr>
        <w:spacing w:line="260" w:lineRule="exact"/>
        <w:ind w:left="567" w:right="-2" w:hanging="567"/>
        <w:rPr>
          <w:lang w:val="sv-SE" w:eastAsia="en-US"/>
        </w:rPr>
      </w:pPr>
      <w:r w:rsidRPr="00EB3547">
        <w:rPr>
          <w:b/>
          <w:lang w:val="sv-SE" w:eastAsia="en-US"/>
        </w:rPr>
        <w:t>4.</w:t>
      </w:r>
      <w:r w:rsidRPr="00EB3547">
        <w:rPr>
          <w:b/>
          <w:lang w:val="sv-SE" w:eastAsia="en-US"/>
        </w:rPr>
        <w:tab/>
      </w:r>
      <w:r w:rsidR="003243F4" w:rsidRPr="00EB3547">
        <w:rPr>
          <w:b/>
          <w:lang w:val="sv-SE" w:eastAsia="en-US"/>
        </w:rPr>
        <w:t>Eventuella biverkningar</w:t>
      </w:r>
    </w:p>
    <w:p w14:paraId="7108D578" w14:textId="77777777" w:rsidR="00371CF4" w:rsidRPr="00EB3547" w:rsidRDefault="00371CF4" w:rsidP="00371CF4">
      <w:pPr>
        <w:widowControl w:val="0"/>
        <w:spacing w:line="260" w:lineRule="exact"/>
        <w:rPr>
          <w:lang w:val="sv-SE" w:eastAsia="en-US"/>
        </w:rPr>
      </w:pPr>
    </w:p>
    <w:p w14:paraId="7AF24723" w14:textId="0BEF059C" w:rsidR="00371CF4" w:rsidRPr="00EB3547" w:rsidRDefault="00371CF4" w:rsidP="00371CF4">
      <w:pPr>
        <w:widowControl w:val="0"/>
        <w:spacing w:line="260" w:lineRule="exact"/>
        <w:rPr>
          <w:lang w:val="sv-SE" w:eastAsia="en-US"/>
        </w:rPr>
      </w:pPr>
      <w:r w:rsidRPr="00EB3547">
        <w:rPr>
          <w:lang w:val="sv-SE" w:eastAsia="en-US"/>
        </w:rPr>
        <w:t>Liksom alla läkemedel kan CellCept orsaka biverkningar</w:t>
      </w:r>
      <w:r w:rsidR="00857604" w:rsidRPr="00EB3547">
        <w:rPr>
          <w:lang w:val="sv-SE" w:eastAsia="en-US"/>
        </w:rPr>
        <w:t>,</w:t>
      </w:r>
      <w:r w:rsidRPr="00EB3547">
        <w:rPr>
          <w:lang w:val="sv-SE" w:eastAsia="en-US"/>
        </w:rPr>
        <w:t xml:space="preserve"> men alla användare behöver inte få dem. </w:t>
      </w:r>
    </w:p>
    <w:p w14:paraId="3BA0154F" w14:textId="77777777" w:rsidR="00371CF4" w:rsidRPr="00EB3547" w:rsidRDefault="00371CF4" w:rsidP="00371CF4">
      <w:pPr>
        <w:widowControl w:val="0"/>
        <w:spacing w:line="260" w:lineRule="exact"/>
        <w:rPr>
          <w:lang w:val="sv-SE" w:eastAsia="en-US"/>
        </w:rPr>
      </w:pPr>
    </w:p>
    <w:p w14:paraId="075E3A77" w14:textId="77777777" w:rsidR="00371CF4" w:rsidRPr="00EB3547" w:rsidRDefault="00371CF4" w:rsidP="00A91799">
      <w:pPr>
        <w:keepNext/>
        <w:keepLines/>
        <w:widowControl w:val="0"/>
        <w:spacing w:line="260" w:lineRule="exact"/>
        <w:rPr>
          <w:b/>
          <w:lang w:val="sv-SE" w:eastAsia="en-US"/>
        </w:rPr>
      </w:pPr>
      <w:r w:rsidRPr="00EB3547">
        <w:rPr>
          <w:b/>
          <w:lang w:val="sv-SE" w:eastAsia="en-US"/>
        </w:rPr>
        <w:t>Tala omedelbart om för en läkare eller sjuksköterska om du märker någon av följande allvarliga biverkningar – du kan behöva akut medicinsk behandling:</w:t>
      </w:r>
    </w:p>
    <w:p w14:paraId="44F594A3" w14:textId="77777777" w:rsidR="00371CF4" w:rsidRPr="00EB3547" w:rsidRDefault="002A690A" w:rsidP="00CE562D">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du har tecken på infektion såsom feber eller ont i halsen</w:t>
      </w:r>
    </w:p>
    <w:p w14:paraId="1C540DE7" w14:textId="77777777" w:rsidR="00371CF4" w:rsidRDefault="002A690A" w:rsidP="00CE562D">
      <w:pPr>
        <w:keepNext/>
        <w:keepLines/>
        <w:widowControl w:val="0"/>
        <w:spacing w:line="260" w:lineRule="exact"/>
        <w:ind w:left="567" w:hanging="567"/>
        <w:rPr>
          <w:ins w:id="1769" w:author="Author" w:date="2026-01-23T17:38:00Z"/>
          <w:lang w:val="sv-SE" w:eastAsia="en-US"/>
        </w:rPr>
      </w:pPr>
      <w:r w:rsidRPr="00EB3547">
        <w:rPr>
          <w:lang w:val="sv-SE" w:eastAsia="en-US"/>
        </w:rPr>
        <w:sym w:font="Symbol" w:char="F0B7"/>
      </w:r>
      <w:r w:rsidRPr="00EB3547">
        <w:rPr>
          <w:lang w:val="sv-SE" w:eastAsia="en-US"/>
        </w:rPr>
        <w:tab/>
      </w:r>
      <w:r w:rsidR="00371CF4" w:rsidRPr="00EB3547">
        <w:rPr>
          <w:lang w:val="sv-SE" w:eastAsia="en-US"/>
        </w:rPr>
        <w:t>du får oväntade blåmärken eller blödning</w:t>
      </w:r>
    </w:p>
    <w:p w14:paraId="4DBD3663" w14:textId="77777777" w:rsidR="00813B1D" w:rsidRPr="009A6602" w:rsidRDefault="00813B1D" w:rsidP="00813B1D">
      <w:pPr>
        <w:numPr>
          <w:ilvl w:val="12"/>
          <w:numId w:val="0"/>
        </w:numPr>
        <w:ind w:left="567" w:hanging="567"/>
        <w:rPr>
          <w:ins w:id="1770" w:author="Author" w:date="2026-01-25T09:52:00Z"/>
          <w:lang w:val="sv-SE"/>
        </w:rPr>
      </w:pPr>
      <w:ins w:id="1771" w:author="Author" w:date="2026-01-25T09:52:00Z">
        <w:r w:rsidRPr="00EB3547">
          <w:rPr>
            <w:lang w:val="sv-SE"/>
          </w:rPr>
          <w:sym w:font="Symbol" w:char="F0B7"/>
        </w:r>
        <w:r w:rsidRPr="00EB3547">
          <w:rPr>
            <w:lang w:val="sv-SE"/>
          </w:rPr>
          <w:tab/>
        </w:r>
        <w:r w:rsidRPr="009A6602">
          <w:rPr>
            <w:lang w:val="sv-SE"/>
          </w:rPr>
          <w:t>hudutslag, klåda, nässelutslag, andfåddhet eller svårt att andas, pipande andning eller hosta, svimningskänsla, yrsel, förändringar i medvetandenivåer, lågt blodtryck, med eller utan mild allmän klåda, hudrodnad och ansikts- /halssvullnad (symtom på allvarlig allergisk reaktion)</w:t>
        </w:r>
      </w:ins>
    </w:p>
    <w:p w14:paraId="2519D316" w14:textId="2D5DA182" w:rsidR="00164E4E" w:rsidRPr="00EB3547" w:rsidDel="00164E4E" w:rsidRDefault="00164E4E" w:rsidP="00CE562D">
      <w:pPr>
        <w:keepNext/>
        <w:keepLines/>
        <w:widowControl w:val="0"/>
        <w:spacing w:line="260" w:lineRule="exact"/>
        <w:ind w:left="567" w:hanging="567"/>
        <w:rPr>
          <w:del w:id="1772" w:author="Author" w:date="2026-01-23T17:39:00Z"/>
          <w:lang w:val="sv-SE" w:eastAsia="en-US"/>
        </w:rPr>
      </w:pPr>
    </w:p>
    <w:p w14:paraId="5FA624D7" w14:textId="1BEB01D8" w:rsidR="00371CF4" w:rsidRPr="00EB3547" w:rsidDel="00164E4E" w:rsidRDefault="002A690A" w:rsidP="00CE562D">
      <w:pPr>
        <w:keepNext/>
        <w:keepLines/>
        <w:widowControl w:val="0"/>
        <w:spacing w:line="260" w:lineRule="exact"/>
        <w:ind w:left="567" w:hanging="567"/>
        <w:rPr>
          <w:del w:id="1773" w:author="Author" w:date="2026-01-23T17:39:00Z"/>
          <w:lang w:val="sv-SE" w:eastAsia="en-US"/>
        </w:rPr>
      </w:pPr>
      <w:del w:id="1774" w:author="Author" w:date="2026-01-23T17:39:00Z">
        <w:r w:rsidRPr="00EB3547" w:rsidDel="00164E4E">
          <w:rPr>
            <w:lang w:val="sv-SE" w:eastAsia="en-US"/>
          </w:rPr>
          <w:sym w:font="Symbol" w:char="F0B7"/>
        </w:r>
        <w:r w:rsidRPr="00EB3547" w:rsidDel="00164E4E">
          <w:rPr>
            <w:lang w:val="sv-SE" w:eastAsia="en-US"/>
          </w:rPr>
          <w:tab/>
        </w:r>
        <w:r w:rsidR="00371CF4" w:rsidRPr="00EB3547" w:rsidDel="00164E4E">
          <w:rPr>
            <w:lang w:val="sv-SE" w:eastAsia="en-US"/>
          </w:rPr>
          <w:delText>du får hudutslag, svullnad av ansiktet, läpparna, tungan eller halsen med andningssvårigheter – du kan ha fått en allvarlig allergisk reaktion av läkemedlet (såsom anafylaxi, angioödem).</w:delText>
        </w:r>
      </w:del>
    </w:p>
    <w:p w14:paraId="03E048B7" w14:textId="77777777" w:rsidR="00371CF4" w:rsidRPr="00EB3547" w:rsidRDefault="00371CF4" w:rsidP="00A91799">
      <w:pPr>
        <w:keepNext/>
        <w:keepLines/>
        <w:widowControl w:val="0"/>
        <w:spacing w:line="260" w:lineRule="exact"/>
        <w:rPr>
          <w:lang w:val="sv-SE" w:eastAsia="en-US"/>
        </w:rPr>
      </w:pPr>
    </w:p>
    <w:p w14:paraId="4E524A94" w14:textId="77777777" w:rsidR="00371CF4" w:rsidRPr="00EB3547" w:rsidRDefault="00371CF4" w:rsidP="00DF2DB1">
      <w:pPr>
        <w:keepNext/>
        <w:keepLines/>
        <w:widowControl w:val="0"/>
        <w:spacing w:line="260" w:lineRule="exact"/>
        <w:rPr>
          <w:b/>
          <w:lang w:val="sv-SE" w:eastAsia="en-US"/>
        </w:rPr>
      </w:pPr>
      <w:r w:rsidRPr="00EB3547">
        <w:rPr>
          <w:b/>
          <w:lang w:val="sv-SE" w:eastAsia="en-US"/>
        </w:rPr>
        <w:t>Vanliga biverkningar</w:t>
      </w:r>
    </w:p>
    <w:p w14:paraId="4603EF26" w14:textId="77777777" w:rsidR="00371CF4" w:rsidRPr="00EB3547" w:rsidRDefault="00371CF4" w:rsidP="00DF2DB1">
      <w:pPr>
        <w:keepNext/>
        <w:keepLines/>
        <w:widowControl w:val="0"/>
        <w:spacing w:line="260" w:lineRule="exact"/>
        <w:rPr>
          <w:lang w:val="sv-SE" w:eastAsia="en-US"/>
        </w:rPr>
      </w:pPr>
      <w:r w:rsidRPr="00EB3547">
        <w:rPr>
          <w:lang w:val="sv-SE" w:eastAsia="en-US"/>
        </w:rPr>
        <w:t>Några av de vanligaste biverkningarna är diarré, färre vita eller röda blodkroppar, infektion och kräkningar. Din läkare kommer regelbundet att ta blodprover för att kontrollera förändringar av</w:t>
      </w:r>
      <w:r w:rsidR="00552629" w:rsidRPr="00EB3547">
        <w:rPr>
          <w:lang w:val="sv-SE" w:eastAsia="en-US"/>
        </w:rPr>
        <w:t>:</w:t>
      </w:r>
    </w:p>
    <w:p w14:paraId="1FFA676A" w14:textId="463831BC"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antalet blodkroppar</w:t>
      </w:r>
      <w:r w:rsidR="003F7FD0" w:rsidRPr="00EB3547">
        <w:rPr>
          <w:lang w:val="sv-SE" w:eastAsia="en-US"/>
        </w:rPr>
        <w:t xml:space="preserve"> eller tecken på infektioner.</w:t>
      </w:r>
    </w:p>
    <w:p w14:paraId="059212A3" w14:textId="77777777" w:rsidR="00371CF4" w:rsidRPr="00EB3547" w:rsidRDefault="00371CF4" w:rsidP="00371CF4">
      <w:pPr>
        <w:widowControl w:val="0"/>
        <w:spacing w:line="260" w:lineRule="exact"/>
        <w:rPr>
          <w:lang w:val="sv-SE" w:eastAsia="en-US"/>
        </w:rPr>
      </w:pPr>
    </w:p>
    <w:p w14:paraId="4FE1A48C" w14:textId="77777777" w:rsidR="00371CF4" w:rsidRPr="00EB3547" w:rsidRDefault="00371CF4" w:rsidP="00371CF4">
      <w:pPr>
        <w:numPr>
          <w:ilvl w:val="12"/>
          <w:numId w:val="0"/>
        </w:numPr>
        <w:spacing w:line="260" w:lineRule="exact"/>
        <w:rPr>
          <w:b/>
          <w:lang w:val="sv-SE" w:eastAsia="en-US"/>
        </w:rPr>
      </w:pPr>
      <w:r w:rsidRPr="00EB3547">
        <w:rPr>
          <w:b/>
          <w:lang w:val="sv-SE" w:eastAsia="en-US"/>
        </w:rPr>
        <w:t>Bekämpa infektioner</w:t>
      </w:r>
    </w:p>
    <w:p w14:paraId="1E726494" w14:textId="77777777" w:rsidR="00371CF4" w:rsidRPr="00EB3547" w:rsidRDefault="00371CF4" w:rsidP="00371CF4">
      <w:pPr>
        <w:numPr>
          <w:ilvl w:val="12"/>
          <w:numId w:val="0"/>
        </w:numPr>
        <w:spacing w:line="260" w:lineRule="exact"/>
        <w:rPr>
          <w:lang w:val="sv-SE" w:eastAsia="en-US"/>
        </w:rPr>
      </w:pPr>
      <w:r w:rsidRPr="00EB3547">
        <w:rPr>
          <w:lang w:val="sv-SE" w:eastAsia="en-US"/>
        </w:rPr>
        <w:t>CellCept min</w:t>
      </w:r>
      <w:r w:rsidR="008A2736" w:rsidRPr="00EB3547">
        <w:rPr>
          <w:lang w:val="sv-SE" w:eastAsia="en-US"/>
        </w:rPr>
        <w:t xml:space="preserve">skar din kropps försvar. Det </w:t>
      </w:r>
      <w:r w:rsidRPr="00EB3547">
        <w:rPr>
          <w:lang w:val="sv-SE" w:eastAsia="en-US"/>
        </w:rPr>
        <w:t>förhindra</w:t>
      </w:r>
      <w:r w:rsidR="008A2736" w:rsidRPr="00EB3547">
        <w:rPr>
          <w:lang w:val="sv-SE" w:eastAsia="en-US"/>
        </w:rPr>
        <w:t>r</w:t>
      </w:r>
      <w:r w:rsidRPr="00EB3547">
        <w:rPr>
          <w:lang w:val="sv-SE" w:eastAsia="en-US"/>
        </w:rPr>
        <w:t xml:space="preserve"> att du stöter bort transplantatet. Som en konsekvens av detta kommer din kropp inte </w:t>
      </w:r>
      <w:r w:rsidR="00552629" w:rsidRPr="00EB3547">
        <w:rPr>
          <w:lang w:val="sv-SE" w:eastAsia="en-US"/>
        </w:rPr>
        <w:t>vara</w:t>
      </w:r>
      <w:r w:rsidRPr="00EB3547">
        <w:rPr>
          <w:lang w:val="sv-SE" w:eastAsia="en-US"/>
        </w:rPr>
        <w:t xml:space="preserve"> lika bra som tidigare på att bekämpa infektioner. Det betyder att du kan få mer infektioner än normalt. Det inkluderar infektioner i hjärnan, huden, munnen, magen och tarmarna, lungorna och urinvägarna. </w:t>
      </w:r>
    </w:p>
    <w:p w14:paraId="258953D0" w14:textId="77777777" w:rsidR="00371CF4" w:rsidRPr="00EB3547" w:rsidRDefault="00371CF4" w:rsidP="00371CF4">
      <w:pPr>
        <w:numPr>
          <w:ilvl w:val="12"/>
          <w:numId w:val="0"/>
        </w:numPr>
        <w:spacing w:line="260" w:lineRule="exact"/>
        <w:rPr>
          <w:lang w:val="sv-SE" w:eastAsia="en-US"/>
        </w:rPr>
      </w:pPr>
    </w:p>
    <w:p w14:paraId="2061286F" w14:textId="77777777" w:rsidR="00371CF4" w:rsidRPr="00EB3547" w:rsidRDefault="00371CF4" w:rsidP="00371CF4">
      <w:pPr>
        <w:numPr>
          <w:ilvl w:val="12"/>
          <w:numId w:val="0"/>
        </w:numPr>
        <w:spacing w:line="260" w:lineRule="exact"/>
        <w:rPr>
          <w:b/>
          <w:lang w:val="sv-SE" w:eastAsia="en-US"/>
        </w:rPr>
      </w:pPr>
      <w:r w:rsidRPr="00EB3547">
        <w:rPr>
          <w:b/>
          <w:lang w:val="sv-SE" w:eastAsia="en-US"/>
        </w:rPr>
        <w:t>Cancer i lymfkörtlarna och huden</w:t>
      </w:r>
    </w:p>
    <w:p w14:paraId="4A58E3F2" w14:textId="042C7F1B" w:rsidR="00371CF4" w:rsidRPr="00EB3547" w:rsidRDefault="00371CF4" w:rsidP="00371CF4">
      <w:pPr>
        <w:numPr>
          <w:ilvl w:val="12"/>
          <w:numId w:val="0"/>
        </w:numPr>
        <w:spacing w:line="260" w:lineRule="exact"/>
        <w:rPr>
          <w:lang w:val="sv-SE" w:eastAsia="en-US"/>
        </w:rPr>
      </w:pPr>
      <w:r w:rsidRPr="00EB3547">
        <w:rPr>
          <w:lang w:val="sv-SE" w:eastAsia="en-US"/>
        </w:rPr>
        <w:t xml:space="preserve">Som kan </w:t>
      </w:r>
      <w:r w:rsidR="008A2736" w:rsidRPr="00EB3547">
        <w:rPr>
          <w:lang w:val="sv-SE" w:eastAsia="en-US"/>
        </w:rPr>
        <w:t>inträffa</w:t>
      </w:r>
      <w:r w:rsidRPr="00EB3547">
        <w:rPr>
          <w:lang w:val="sv-SE" w:eastAsia="en-US"/>
        </w:rPr>
        <w:t xml:space="preserve"> hos </w:t>
      </w:r>
      <w:r w:rsidR="00A62839" w:rsidRPr="00EB3547">
        <w:rPr>
          <w:lang w:val="sv-SE" w:eastAsia="en-US"/>
        </w:rPr>
        <w:t>patienter som får</w:t>
      </w:r>
      <w:r w:rsidRPr="00EB3547">
        <w:rPr>
          <w:lang w:val="sv-SE" w:eastAsia="en-US"/>
        </w:rPr>
        <w:t xml:space="preserve"> denna typ av läkemedel (immunsuppressiva medel), har ett mycket litet antal patienter </w:t>
      </w:r>
      <w:r w:rsidR="00D42094" w:rsidRPr="00EB3547">
        <w:rPr>
          <w:lang w:val="sv-SE" w:eastAsia="en-US"/>
        </w:rPr>
        <w:t xml:space="preserve">som behandlats med CellCept </w:t>
      </w:r>
      <w:r w:rsidRPr="00EB3547">
        <w:rPr>
          <w:lang w:val="sv-SE" w:eastAsia="en-US"/>
        </w:rPr>
        <w:t xml:space="preserve">utvecklat cancer i lymfvävnad och hud. </w:t>
      </w:r>
    </w:p>
    <w:p w14:paraId="4F2D888A" w14:textId="77777777" w:rsidR="00371CF4" w:rsidRPr="00EB3547" w:rsidRDefault="00371CF4" w:rsidP="00371CF4">
      <w:pPr>
        <w:numPr>
          <w:ilvl w:val="12"/>
          <w:numId w:val="0"/>
        </w:numPr>
        <w:spacing w:line="260" w:lineRule="exact"/>
        <w:rPr>
          <w:lang w:val="sv-SE" w:eastAsia="en-US"/>
        </w:rPr>
      </w:pPr>
    </w:p>
    <w:p w14:paraId="20DBF6DE" w14:textId="77777777" w:rsidR="00371CF4" w:rsidRPr="00EB3547" w:rsidRDefault="00371CF4" w:rsidP="00371CF4">
      <w:pPr>
        <w:numPr>
          <w:ilvl w:val="12"/>
          <w:numId w:val="0"/>
        </w:numPr>
        <w:spacing w:line="260" w:lineRule="exact"/>
        <w:rPr>
          <w:b/>
          <w:lang w:val="sv-SE" w:eastAsia="en-US"/>
        </w:rPr>
      </w:pPr>
      <w:r w:rsidRPr="00EB3547">
        <w:rPr>
          <w:b/>
          <w:lang w:val="sv-SE" w:eastAsia="en-US"/>
        </w:rPr>
        <w:t>Allmänna oönskade effekter</w:t>
      </w:r>
    </w:p>
    <w:p w14:paraId="319A693B" w14:textId="1595A65E" w:rsidR="00371CF4" w:rsidRPr="00EB3547" w:rsidRDefault="00371CF4" w:rsidP="00371CF4">
      <w:pPr>
        <w:numPr>
          <w:ilvl w:val="12"/>
          <w:numId w:val="0"/>
        </w:numPr>
        <w:spacing w:line="260" w:lineRule="exact"/>
        <w:rPr>
          <w:lang w:val="sv-SE" w:eastAsia="en-US"/>
        </w:rPr>
      </w:pPr>
      <w:r w:rsidRPr="00EB3547">
        <w:rPr>
          <w:lang w:val="sv-SE" w:eastAsia="en-US"/>
        </w:rPr>
        <w:t>Du kan få allmänna biverkningar som påverkar hela din kropp. Det inkluderar allvarliga allergiska reaktioner (såsom anafylaxi, angioödem), feber, att du känner dig mycket trött, sömnstörningar, smärtor (såsom i magen, bröstet, leder och muskler), huvudvärk, influensasymtom och svullnad.</w:t>
      </w:r>
    </w:p>
    <w:p w14:paraId="0BC3DA52" w14:textId="77777777" w:rsidR="00371CF4" w:rsidRPr="00EB3547" w:rsidRDefault="00371CF4" w:rsidP="00371CF4">
      <w:pPr>
        <w:numPr>
          <w:ilvl w:val="12"/>
          <w:numId w:val="0"/>
        </w:numPr>
        <w:spacing w:line="260" w:lineRule="exact"/>
        <w:rPr>
          <w:lang w:val="sv-SE" w:eastAsia="en-US"/>
        </w:rPr>
      </w:pPr>
    </w:p>
    <w:p w14:paraId="739B461D" w14:textId="77777777" w:rsidR="00371CF4" w:rsidRPr="00EB3547" w:rsidRDefault="00371CF4" w:rsidP="00371CF4">
      <w:pPr>
        <w:numPr>
          <w:ilvl w:val="12"/>
          <w:numId w:val="0"/>
        </w:numPr>
        <w:spacing w:line="260" w:lineRule="exact"/>
        <w:rPr>
          <w:lang w:val="sv-SE" w:eastAsia="en-US"/>
        </w:rPr>
      </w:pPr>
      <w:r w:rsidRPr="00EB3547">
        <w:rPr>
          <w:lang w:val="sv-SE" w:eastAsia="en-US"/>
        </w:rPr>
        <w:t>Andra oönskade effekter kan inkludera:</w:t>
      </w:r>
    </w:p>
    <w:p w14:paraId="26DDCDEF" w14:textId="77777777" w:rsidR="00371CF4" w:rsidRPr="00EB3547" w:rsidRDefault="00371CF4" w:rsidP="00371CF4">
      <w:pPr>
        <w:numPr>
          <w:ilvl w:val="12"/>
          <w:numId w:val="0"/>
        </w:numPr>
        <w:spacing w:line="260" w:lineRule="exact"/>
        <w:rPr>
          <w:lang w:val="sv-SE" w:eastAsia="en-US"/>
        </w:rPr>
      </w:pPr>
      <w:r w:rsidRPr="00EB3547">
        <w:rPr>
          <w:b/>
          <w:lang w:val="sv-SE" w:eastAsia="en-US"/>
        </w:rPr>
        <w:t>Hudbiverkningar</w:t>
      </w:r>
      <w:r w:rsidRPr="00EB3547">
        <w:rPr>
          <w:lang w:val="sv-SE" w:eastAsia="en-US"/>
        </w:rPr>
        <w:t xml:space="preserve"> såsom:</w:t>
      </w:r>
    </w:p>
    <w:p w14:paraId="263205FE" w14:textId="483E5EBA"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akne, mun</w:t>
      </w:r>
      <w:r w:rsidR="00A62839" w:rsidRPr="00EB3547">
        <w:rPr>
          <w:lang w:val="sv-SE" w:eastAsia="en-US"/>
        </w:rPr>
        <w:t xml:space="preserve">sår, </w:t>
      </w:r>
      <w:r w:rsidR="00520473" w:rsidRPr="00EB3547">
        <w:rPr>
          <w:lang w:val="sv-SE" w:eastAsia="en-US"/>
        </w:rPr>
        <w:t xml:space="preserve">hudtillväxt, </w:t>
      </w:r>
      <w:r w:rsidR="00A62839" w:rsidRPr="00EB3547">
        <w:rPr>
          <w:lang w:val="sv-SE" w:eastAsia="en-US"/>
        </w:rPr>
        <w:t xml:space="preserve">bältros, </w:t>
      </w:r>
      <w:r w:rsidR="00552629" w:rsidRPr="00EB3547">
        <w:rPr>
          <w:lang w:val="sv-SE" w:eastAsia="en-US"/>
        </w:rPr>
        <w:t xml:space="preserve">håravfall, hudutslag, </w:t>
      </w:r>
      <w:r w:rsidR="00371CF4" w:rsidRPr="00EB3547">
        <w:rPr>
          <w:lang w:val="sv-SE" w:eastAsia="en-US"/>
        </w:rPr>
        <w:t>klåda.</w:t>
      </w:r>
    </w:p>
    <w:p w14:paraId="681CB5A4" w14:textId="77777777" w:rsidR="00371CF4" w:rsidRPr="00EB3547" w:rsidRDefault="00371CF4" w:rsidP="00371CF4">
      <w:pPr>
        <w:numPr>
          <w:ilvl w:val="12"/>
          <w:numId w:val="0"/>
        </w:numPr>
        <w:spacing w:line="260" w:lineRule="exact"/>
        <w:rPr>
          <w:lang w:val="sv-SE" w:eastAsia="en-US"/>
        </w:rPr>
      </w:pPr>
    </w:p>
    <w:p w14:paraId="307142A6" w14:textId="77777777" w:rsidR="00371CF4" w:rsidRPr="00EB3547" w:rsidRDefault="00371CF4" w:rsidP="00371CF4">
      <w:pPr>
        <w:numPr>
          <w:ilvl w:val="12"/>
          <w:numId w:val="0"/>
        </w:numPr>
        <w:spacing w:line="260" w:lineRule="exact"/>
        <w:outlineLvl w:val="0"/>
        <w:rPr>
          <w:lang w:val="sv-SE" w:eastAsia="en-US"/>
        </w:rPr>
      </w:pPr>
      <w:r w:rsidRPr="00EB3547">
        <w:rPr>
          <w:b/>
          <w:lang w:val="sv-SE" w:eastAsia="en-US"/>
        </w:rPr>
        <w:t xml:space="preserve">Urinvägsbiverkningar </w:t>
      </w:r>
      <w:r w:rsidRPr="00EB3547">
        <w:rPr>
          <w:lang w:val="sv-SE" w:eastAsia="en-US"/>
        </w:rPr>
        <w:t>såsom:</w:t>
      </w:r>
    </w:p>
    <w:p w14:paraId="0416ADA1" w14:textId="346A3651"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502D97" w:rsidRPr="00EB3547">
        <w:rPr>
          <w:lang w:val="sv-SE" w:eastAsia="en-US"/>
        </w:rPr>
        <w:t>blod i urin</w:t>
      </w:r>
      <w:r w:rsidR="00371CF4" w:rsidRPr="00EB3547">
        <w:rPr>
          <w:lang w:val="sv-SE" w:eastAsia="en-US"/>
        </w:rPr>
        <w:t>.</w:t>
      </w:r>
    </w:p>
    <w:p w14:paraId="750FAC5D" w14:textId="77777777" w:rsidR="00371CF4" w:rsidRPr="00EB3547" w:rsidRDefault="00371CF4" w:rsidP="00371CF4">
      <w:pPr>
        <w:numPr>
          <w:ilvl w:val="12"/>
          <w:numId w:val="0"/>
        </w:numPr>
        <w:spacing w:line="260" w:lineRule="exact"/>
        <w:rPr>
          <w:lang w:val="sv-SE" w:eastAsia="en-US"/>
        </w:rPr>
      </w:pPr>
    </w:p>
    <w:p w14:paraId="7554526F" w14:textId="77777777" w:rsidR="00371CF4" w:rsidRPr="00EB3547" w:rsidRDefault="00371CF4" w:rsidP="00371CF4">
      <w:pPr>
        <w:numPr>
          <w:ilvl w:val="12"/>
          <w:numId w:val="0"/>
        </w:numPr>
        <w:spacing w:line="260" w:lineRule="exact"/>
        <w:rPr>
          <w:lang w:val="sv-SE" w:eastAsia="en-US"/>
        </w:rPr>
      </w:pPr>
      <w:r w:rsidRPr="00EB3547">
        <w:rPr>
          <w:b/>
          <w:lang w:val="sv-SE" w:eastAsia="en-US"/>
        </w:rPr>
        <w:t xml:space="preserve">Biverkningar i </w:t>
      </w:r>
      <w:r w:rsidR="00552629" w:rsidRPr="00EB3547">
        <w:rPr>
          <w:b/>
          <w:lang w:val="sv-SE" w:eastAsia="en-US"/>
        </w:rPr>
        <w:t xml:space="preserve">mag-tarmkanal och </w:t>
      </w:r>
      <w:r w:rsidRPr="00EB3547">
        <w:rPr>
          <w:b/>
          <w:lang w:val="sv-SE" w:eastAsia="en-US"/>
        </w:rPr>
        <w:t xml:space="preserve">mun </w:t>
      </w:r>
      <w:r w:rsidRPr="00EB3547">
        <w:rPr>
          <w:lang w:val="sv-SE" w:eastAsia="en-US"/>
        </w:rPr>
        <w:t xml:space="preserve">såsom:  </w:t>
      </w:r>
    </w:p>
    <w:p w14:paraId="3EEB66D5"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svullnad av tandköttet och munsår</w:t>
      </w:r>
      <w:r w:rsidR="007C30D0" w:rsidRPr="00EB3547">
        <w:rPr>
          <w:lang w:val="sv-SE" w:eastAsia="en-US"/>
        </w:rPr>
        <w:t>,</w:t>
      </w:r>
    </w:p>
    <w:p w14:paraId="67D4D29E"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inflammation i bukspottkörteln, tjocktarmen eller magen</w:t>
      </w:r>
      <w:r w:rsidR="007C30D0" w:rsidRPr="00EB3547">
        <w:rPr>
          <w:lang w:val="sv-SE" w:eastAsia="en-US"/>
        </w:rPr>
        <w:t>,</w:t>
      </w:r>
    </w:p>
    <w:p w14:paraId="59F616DD" w14:textId="69B2969E" w:rsidR="003F7FD0"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F7FD0" w:rsidRPr="00EB3547">
        <w:rPr>
          <w:lang w:val="sv-SE" w:eastAsia="en-US"/>
        </w:rPr>
        <w:t>tarmsjukdomar</w:t>
      </w:r>
      <w:r w:rsidR="00371CF4" w:rsidRPr="00EB3547">
        <w:rPr>
          <w:lang w:val="sv-SE" w:eastAsia="en-US"/>
        </w:rPr>
        <w:t xml:space="preserve"> inklusive blödning, </w:t>
      </w:r>
    </w:p>
    <w:p w14:paraId="6AA0DE0C" w14:textId="03491966" w:rsidR="00371CF4" w:rsidRPr="00EB3547" w:rsidRDefault="003F7FD0"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lever</w:t>
      </w:r>
      <w:r w:rsidRPr="00EB3547">
        <w:rPr>
          <w:lang w:val="sv-SE" w:eastAsia="en-US"/>
        </w:rPr>
        <w:t>sjukdom</w:t>
      </w:r>
      <w:r w:rsidR="007C30D0" w:rsidRPr="00EB3547">
        <w:rPr>
          <w:lang w:val="sv-SE" w:eastAsia="en-US"/>
        </w:rPr>
        <w:t>,</w:t>
      </w:r>
    </w:p>
    <w:p w14:paraId="38736CB8" w14:textId="3F3D2244"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502D97" w:rsidRPr="00EB3547">
        <w:rPr>
          <w:lang w:val="sv-SE" w:eastAsia="en-US"/>
        </w:rPr>
        <w:t xml:space="preserve">diarré, </w:t>
      </w:r>
      <w:r w:rsidR="00371CF4" w:rsidRPr="00EB3547">
        <w:rPr>
          <w:lang w:val="sv-SE" w:eastAsia="en-US"/>
        </w:rPr>
        <w:t xml:space="preserve">förstoppning, illamående, </w:t>
      </w:r>
      <w:r w:rsidR="00552629" w:rsidRPr="00EB3547">
        <w:rPr>
          <w:lang w:val="sv-SE" w:eastAsia="en-US"/>
        </w:rPr>
        <w:t>matsmältningsbesvär</w:t>
      </w:r>
      <w:r w:rsidR="00371CF4" w:rsidRPr="00EB3547">
        <w:rPr>
          <w:lang w:val="sv-SE" w:eastAsia="en-US"/>
        </w:rPr>
        <w:t>, aptitlöshet, gasspänningar.</w:t>
      </w:r>
    </w:p>
    <w:p w14:paraId="3F1E9A12" w14:textId="77777777" w:rsidR="00371CF4" w:rsidRPr="00EB3547" w:rsidRDefault="00371CF4" w:rsidP="00371CF4">
      <w:pPr>
        <w:numPr>
          <w:ilvl w:val="12"/>
          <w:numId w:val="0"/>
        </w:numPr>
        <w:spacing w:line="260" w:lineRule="exact"/>
        <w:rPr>
          <w:lang w:val="sv-SE" w:eastAsia="en-US"/>
        </w:rPr>
      </w:pPr>
    </w:p>
    <w:p w14:paraId="14098C78" w14:textId="77777777" w:rsidR="00371CF4" w:rsidRPr="00EB3547" w:rsidRDefault="00371CF4" w:rsidP="006963D7">
      <w:pPr>
        <w:keepNext/>
        <w:keepLines/>
        <w:numPr>
          <w:ilvl w:val="12"/>
          <w:numId w:val="0"/>
        </w:numPr>
        <w:spacing w:line="260" w:lineRule="exact"/>
        <w:rPr>
          <w:lang w:val="sv-SE" w:eastAsia="en-US"/>
        </w:rPr>
      </w:pPr>
      <w:r w:rsidRPr="00EB3547">
        <w:rPr>
          <w:b/>
          <w:lang w:val="sv-SE" w:eastAsia="en-US"/>
        </w:rPr>
        <w:lastRenderedPageBreak/>
        <w:t>Biverkningar i centrala och perifera nervsystemet</w:t>
      </w:r>
      <w:r w:rsidRPr="00EB3547">
        <w:rPr>
          <w:lang w:val="sv-SE" w:eastAsia="en-US"/>
        </w:rPr>
        <w:t xml:space="preserve"> såsom:</w:t>
      </w:r>
    </w:p>
    <w:p w14:paraId="4D5E8899"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A62839" w:rsidRPr="00EB3547">
        <w:rPr>
          <w:lang w:val="sv-SE" w:eastAsia="en-US"/>
        </w:rPr>
        <w:t xml:space="preserve">känsla av </w:t>
      </w:r>
      <w:r w:rsidR="00371CF4" w:rsidRPr="00EB3547">
        <w:rPr>
          <w:lang w:val="sv-SE" w:eastAsia="en-US"/>
        </w:rPr>
        <w:t>dåsighet eller domningar</w:t>
      </w:r>
      <w:r w:rsidR="007C30D0" w:rsidRPr="00EB3547">
        <w:rPr>
          <w:lang w:val="sv-SE" w:eastAsia="en-US"/>
        </w:rPr>
        <w:t>,</w:t>
      </w:r>
    </w:p>
    <w:p w14:paraId="3EAB277B"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darrningar, muskelryckningar, krampanfall</w:t>
      </w:r>
      <w:r w:rsidR="007C30D0" w:rsidRPr="00EB3547">
        <w:rPr>
          <w:lang w:val="sv-SE" w:eastAsia="en-US"/>
        </w:rPr>
        <w:t>,</w:t>
      </w:r>
    </w:p>
    <w:p w14:paraId="4716619D" w14:textId="1D9F519B"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646CD7" w:rsidRPr="00EB3547">
        <w:rPr>
          <w:lang w:val="sv-SE" w:eastAsia="en-US"/>
        </w:rPr>
        <w:t xml:space="preserve">ångestkänsla eller </w:t>
      </w:r>
      <w:r w:rsidR="00371CF4" w:rsidRPr="00EB3547">
        <w:rPr>
          <w:lang w:val="sv-SE" w:eastAsia="en-US"/>
        </w:rPr>
        <w:t>nedstämdhet, förändringar av humör eller tankeverksamhet.</w:t>
      </w:r>
    </w:p>
    <w:p w14:paraId="40ABAC43" w14:textId="77777777" w:rsidR="00371CF4" w:rsidRPr="00EB3547" w:rsidRDefault="00371CF4" w:rsidP="00371CF4">
      <w:pPr>
        <w:numPr>
          <w:ilvl w:val="12"/>
          <w:numId w:val="0"/>
        </w:numPr>
        <w:spacing w:line="260" w:lineRule="exact"/>
        <w:rPr>
          <w:lang w:val="sv-SE" w:eastAsia="en-US"/>
        </w:rPr>
      </w:pPr>
    </w:p>
    <w:p w14:paraId="14FC5338" w14:textId="77777777" w:rsidR="00371CF4" w:rsidRPr="00EB3547" w:rsidRDefault="00371CF4" w:rsidP="00371CF4">
      <w:pPr>
        <w:numPr>
          <w:ilvl w:val="12"/>
          <w:numId w:val="0"/>
        </w:numPr>
        <w:spacing w:line="260" w:lineRule="exact"/>
        <w:rPr>
          <w:lang w:val="sv-SE" w:eastAsia="en-US"/>
        </w:rPr>
      </w:pPr>
      <w:r w:rsidRPr="00EB3547">
        <w:rPr>
          <w:b/>
          <w:lang w:val="sv-SE" w:eastAsia="en-US"/>
        </w:rPr>
        <w:t>Biverkningar i hjärta och blodkärl</w:t>
      </w:r>
      <w:r w:rsidRPr="00EB3547">
        <w:rPr>
          <w:lang w:val="sv-SE" w:eastAsia="en-US"/>
        </w:rPr>
        <w:t xml:space="preserve"> såsom: </w:t>
      </w:r>
    </w:p>
    <w:p w14:paraId="2F114CC2" w14:textId="7160ECD6"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 xml:space="preserve">förändrat blodtryck, </w:t>
      </w:r>
      <w:r w:rsidR="00BE073E" w:rsidRPr="00EB3547">
        <w:rPr>
          <w:lang w:val="sv-SE" w:eastAsia="en-US"/>
        </w:rPr>
        <w:t xml:space="preserve">blodpropp, </w:t>
      </w:r>
      <w:r w:rsidR="00355924" w:rsidRPr="00EB3547">
        <w:rPr>
          <w:lang w:val="sv-SE" w:eastAsia="en-US"/>
        </w:rPr>
        <w:t>ökande</w:t>
      </w:r>
      <w:r w:rsidR="00371CF4" w:rsidRPr="00EB3547">
        <w:rPr>
          <w:lang w:val="sv-SE" w:eastAsia="en-US"/>
        </w:rPr>
        <w:t xml:space="preserve"> hjärtf</w:t>
      </w:r>
      <w:r w:rsidR="00BE073E" w:rsidRPr="00EB3547">
        <w:rPr>
          <w:lang w:val="sv-SE" w:eastAsia="en-US"/>
        </w:rPr>
        <w:t>rekvens</w:t>
      </w:r>
      <w:r w:rsidR="007C30D0" w:rsidRPr="00EB3547">
        <w:rPr>
          <w:lang w:val="sv-SE" w:eastAsia="en-US"/>
        </w:rPr>
        <w:t>,</w:t>
      </w:r>
    </w:p>
    <w:p w14:paraId="45BA77E8" w14:textId="77777777" w:rsidR="00BE073E"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BE073E" w:rsidRPr="00EB3547">
        <w:rPr>
          <w:lang w:val="sv-SE" w:eastAsia="en-US"/>
        </w:rPr>
        <w:t>smärta, rodnad och svullnad av blodkärlen där du fått infusionen</w:t>
      </w:r>
      <w:r w:rsidR="00552629" w:rsidRPr="00EB3547">
        <w:rPr>
          <w:lang w:val="sv-SE" w:eastAsia="en-US"/>
        </w:rPr>
        <w:t>.</w:t>
      </w:r>
    </w:p>
    <w:p w14:paraId="1D96D96C" w14:textId="77777777" w:rsidR="00371CF4" w:rsidRPr="00EB3547" w:rsidRDefault="00371CF4" w:rsidP="00371CF4">
      <w:pPr>
        <w:numPr>
          <w:ilvl w:val="12"/>
          <w:numId w:val="0"/>
        </w:numPr>
        <w:spacing w:line="260" w:lineRule="exact"/>
        <w:rPr>
          <w:lang w:val="sv-SE" w:eastAsia="en-US"/>
        </w:rPr>
      </w:pPr>
    </w:p>
    <w:p w14:paraId="3F1FCB6B" w14:textId="77777777" w:rsidR="00371CF4" w:rsidRPr="00EB3547" w:rsidRDefault="00371CF4" w:rsidP="00A91799">
      <w:pPr>
        <w:keepNext/>
        <w:keepLines/>
        <w:numPr>
          <w:ilvl w:val="12"/>
          <w:numId w:val="0"/>
        </w:numPr>
        <w:spacing w:line="260" w:lineRule="exact"/>
        <w:rPr>
          <w:lang w:val="sv-SE" w:eastAsia="en-US"/>
        </w:rPr>
      </w:pPr>
      <w:r w:rsidRPr="00EB3547">
        <w:rPr>
          <w:b/>
          <w:lang w:val="sv-SE" w:eastAsia="en-US"/>
        </w:rPr>
        <w:t xml:space="preserve">Lungbiverkningar </w:t>
      </w:r>
      <w:r w:rsidRPr="00EB3547">
        <w:rPr>
          <w:lang w:val="sv-SE" w:eastAsia="en-US"/>
        </w:rPr>
        <w:t xml:space="preserve">såsom: </w:t>
      </w:r>
    </w:p>
    <w:p w14:paraId="41CB90C7"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lunginflammation, luftrörskatarr</w:t>
      </w:r>
      <w:r w:rsidR="007C30D0" w:rsidRPr="00EB3547">
        <w:rPr>
          <w:lang w:val="sv-SE" w:eastAsia="en-US"/>
        </w:rPr>
        <w:t>,</w:t>
      </w:r>
    </w:p>
    <w:p w14:paraId="397DF204" w14:textId="4C87F75C"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andnöd, hosta</w:t>
      </w:r>
      <w:r w:rsidR="001F5A87" w:rsidRPr="00EB3547">
        <w:rPr>
          <w:lang w:val="sv-SE" w:eastAsia="en-US"/>
        </w:rPr>
        <w:t xml:space="preserve"> vilket kan bero på bronkiektasi (ett tillstånd där luftvägarna är onormalt utvidgade) eller </w:t>
      </w:r>
      <w:r w:rsidR="003E7488" w:rsidRPr="00EB3547">
        <w:rPr>
          <w:lang w:val="sv-SE" w:eastAsia="en-US"/>
        </w:rPr>
        <w:t>lung</w:t>
      </w:r>
      <w:r w:rsidR="001F5A87" w:rsidRPr="00EB3547">
        <w:rPr>
          <w:lang w:val="sv-SE" w:eastAsia="en-US"/>
        </w:rPr>
        <w:t>fibros (ärrbildning i lungorna). Tala om för din läkare om du utvecklar kvarstående hosta eller andnöd</w:t>
      </w:r>
      <w:r w:rsidR="007C30D0" w:rsidRPr="00EB3547">
        <w:rPr>
          <w:lang w:val="sv-SE" w:eastAsia="en-US"/>
        </w:rPr>
        <w:t>,</w:t>
      </w:r>
    </w:p>
    <w:p w14:paraId="2FBA677C"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vätska i lungor eller brösthåla</w:t>
      </w:r>
      <w:r w:rsidR="007C30D0" w:rsidRPr="00EB3547">
        <w:rPr>
          <w:lang w:val="sv-SE" w:eastAsia="en-US"/>
        </w:rPr>
        <w:t>,</w:t>
      </w:r>
    </w:p>
    <w:p w14:paraId="1D20C655" w14:textId="77777777" w:rsidR="00371CF4" w:rsidRPr="00EB3547" w:rsidRDefault="00335CF7"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problem med bihålorna.</w:t>
      </w:r>
    </w:p>
    <w:p w14:paraId="0D656CE5" w14:textId="77777777" w:rsidR="00371CF4" w:rsidRPr="00EB3547" w:rsidRDefault="00371CF4" w:rsidP="00371CF4">
      <w:pPr>
        <w:numPr>
          <w:ilvl w:val="12"/>
          <w:numId w:val="0"/>
        </w:numPr>
        <w:spacing w:line="260" w:lineRule="exact"/>
        <w:rPr>
          <w:lang w:val="sv-SE" w:eastAsia="en-US"/>
        </w:rPr>
      </w:pPr>
    </w:p>
    <w:p w14:paraId="070F41A5" w14:textId="77777777" w:rsidR="00371CF4" w:rsidRPr="00EB3547" w:rsidRDefault="00371CF4" w:rsidP="005F700D">
      <w:pPr>
        <w:keepNext/>
        <w:keepLines/>
        <w:ind w:right="-2"/>
        <w:rPr>
          <w:lang w:val="sv-SE"/>
        </w:rPr>
      </w:pPr>
      <w:r w:rsidRPr="00EB3547">
        <w:rPr>
          <w:b/>
          <w:lang w:val="sv-SE"/>
        </w:rPr>
        <w:t>Andra biverkningar</w:t>
      </w:r>
      <w:r w:rsidRPr="00EB3547">
        <w:rPr>
          <w:lang w:val="sv-SE"/>
        </w:rPr>
        <w:t xml:space="preserve"> såsom:</w:t>
      </w:r>
    </w:p>
    <w:p w14:paraId="6F56101C" w14:textId="42B68AF2" w:rsidR="00371CF4"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BE073E" w:rsidRPr="00EB3547">
        <w:rPr>
          <w:lang w:val="sv-SE" w:eastAsia="en-US"/>
        </w:rPr>
        <w:t xml:space="preserve">viktnedgång, </w:t>
      </w:r>
      <w:r w:rsidR="00646CD7" w:rsidRPr="00EB3547">
        <w:rPr>
          <w:lang w:val="sv-SE" w:eastAsia="en-US"/>
        </w:rPr>
        <w:t xml:space="preserve">gikt, </w:t>
      </w:r>
      <w:r w:rsidR="00371CF4" w:rsidRPr="00EB3547">
        <w:rPr>
          <w:lang w:val="sv-SE" w:eastAsia="en-US"/>
        </w:rPr>
        <w:t>högt blodsocker, blödning, blåmärken.</w:t>
      </w:r>
    </w:p>
    <w:p w14:paraId="53B4F2B7" w14:textId="77777777" w:rsidR="00371CF4" w:rsidRPr="00EB3547" w:rsidRDefault="00371CF4" w:rsidP="005F700D">
      <w:pPr>
        <w:keepNext/>
        <w:keepLines/>
        <w:ind w:right="-2"/>
        <w:rPr>
          <w:lang w:val="sv-SE"/>
        </w:rPr>
      </w:pPr>
    </w:p>
    <w:p w14:paraId="5FD029B9" w14:textId="77777777" w:rsidR="008A1784" w:rsidRPr="00EB3547" w:rsidRDefault="008A1784" w:rsidP="005F700D">
      <w:pPr>
        <w:keepNext/>
        <w:keepLines/>
        <w:numPr>
          <w:ilvl w:val="12"/>
          <w:numId w:val="0"/>
        </w:numPr>
        <w:outlineLvl w:val="0"/>
        <w:rPr>
          <w:b/>
          <w:szCs w:val="22"/>
          <w:lang w:val="sv-SE"/>
        </w:rPr>
      </w:pPr>
      <w:r w:rsidRPr="00EB3547">
        <w:rPr>
          <w:b/>
          <w:szCs w:val="22"/>
          <w:lang w:val="sv-SE"/>
        </w:rPr>
        <w:t>Rapportering av biverkningar</w:t>
      </w:r>
    </w:p>
    <w:p w14:paraId="4FDD96D7" w14:textId="6ED587E5" w:rsidR="00371CF4" w:rsidRPr="00EB3547" w:rsidRDefault="008A1784" w:rsidP="00350733">
      <w:pPr>
        <w:keepNext/>
        <w:keepLines/>
        <w:ind w:right="-2"/>
        <w:rPr>
          <w:lang w:val="sv-SE" w:eastAsia="en-US"/>
        </w:rPr>
      </w:pPr>
      <w:r w:rsidRPr="00EB3547">
        <w:rPr>
          <w:szCs w:val="22"/>
          <w:lang w:val="sv-SE"/>
        </w:rPr>
        <w:t>Om du får biverkningar, tala med läkare eller sjuksköterska.</w:t>
      </w:r>
      <w:r w:rsidRPr="00EB3547">
        <w:rPr>
          <w:color w:val="FF0000"/>
          <w:szCs w:val="22"/>
          <w:lang w:val="sv-SE"/>
        </w:rPr>
        <w:t xml:space="preserve"> </w:t>
      </w:r>
      <w:r w:rsidRPr="00EB3547">
        <w:rPr>
          <w:szCs w:val="22"/>
          <w:lang w:val="sv-SE"/>
        </w:rPr>
        <w:t>Detta gäller även</w:t>
      </w:r>
      <w:r w:rsidRPr="00EB3547">
        <w:rPr>
          <w:lang w:val="sv-SE"/>
        </w:rPr>
        <w:t xml:space="preserve"> </w:t>
      </w:r>
      <w:r w:rsidRPr="00EB3547">
        <w:rPr>
          <w:szCs w:val="22"/>
          <w:lang w:val="sv-SE"/>
        </w:rPr>
        <w:t xml:space="preserve">biverkningar som inte nämns i denna information. </w:t>
      </w:r>
      <w:r w:rsidR="00696907" w:rsidRPr="00EB3547">
        <w:rPr>
          <w:rFonts w:cs="Calibri"/>
          <w:lang w:val="sv-SE"/>
        </w:rPr>
        <w:t xml:space="preserve">Du kan också rapportera biverkningar direkt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it-IT"/>
          <w:rPrChange w:id="1775" w:author="TCS" w:date="2026-02-02T15:17:00Z">
            <w:rPr/>
          </w:rPrChange>
        </w:rPr>
        <w:instrText xml:space="preserve"> HYPERLINK "https://www.ema.europa.eu/documents/template-form/qrd-appendix-v-adverse-drug-reaction-reporting-details_en.docx" </w:instrText>
      </w:r>
      <w:r w:rsidR="001F5484">
        <w:fldChar w:fldCharType="separate"/>
      </w:r>
      <w:r w:rsidR="00FA743C"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r w:rsidRPr="00EB3547">
        <w:rPr>
          <w:szCs w:val="22"/>
          <w:lang w:val="sv-SE"/>
        </w:rPr>
        <w:t xml:space="preserve"> Genom att rapportera biverkningar kan du bidra till att öka informationen om läkemedels säkerhet.</w:t>
      </w:r>
      <w:r w:rsidR="00371CF4" w:rsidRPr="00EB3547">
        <w:rPr>
          <w:lang w:val="sv-SE" w:eastAsia="en-US"/>
        </w:rPr>
        <w:t xml:space="preserve"> </w:t>
      </w:r>
    </w:p>
    <w:p w14:paraId="02F0A0E2" w14:textId="77777777" w:rsidR="00371CF4" w:rsidRPr="00EB3547" w:rsidRDefault="00371CF4" w:rsidP="00371CF4">
      <w:pPr>
        <w:widowControl w:val="0"/>
        <w:numPr>
          <w:ilvl w:val="12"/>
          <w:numId w:val="0"/>
        </w:numPr>
        <w:spacing w:line="260" w:lineRule="exact"/>
        <w:ind w:right="-2"/>
        <w:rPr>
          <w:lang w:val="sv-SE" w:eastAsia="en-US"/>
        </w:rPr>
      </w:pPr>
    </w:p>
    <w:p w14:paraId="6458AB5B" w14:textId="77777777" w:rsidR="00371CF4" w:rsidRPr="00EB3547" w:rsidRDefault="00371CF4" w:rsidP="00371CF4">
      <w:pPr>
        <w:widowControl w:val="0"/>
        <w:numPr>
          <w:ilvl w:val="12"/>
          <w:numId w:val="0"/>
        </w:numPr>
        <w:spacing w:line="260" w:lineRule="exact"/>
        <w:ind w:right="-2"/>
        <w:rPr>
          <w:lang w:val="sv-SE" w:eastAsia="en-US"/>
        </w:rPr>
      </w:pPr>
    </w:p>
    <w:p w14:paraId="38B2B72D" w14:textId="77777777" w:rsidR="00371CF4" w:rsidRPr="00EB3547" w:rsidRDefault="00371CF4" w:rsidP="00371CF4">
      <w:pPr>
        <w:widowControl w:val="0"/>
        <w:numPr>
          <w:ilvl w:val="12"/>
          <w:numId w:val="0"/>
        </w:numPr>
        <w:spacing w:line="260" w:lineRule="exact"/>
        <w:ind w:left="567" w:right="-2" w:hanging="567"/>
        <w:rPr>
          <w:lang w:val="sv-SE" w:eastAsia="en-US"/>
        </w:rPr>
      </w:pPr>
      <w:r w:rsidRPr="00EB3547">
        <w:rPr>
          <w:b/>
          <w:lang w:val="sv-SE" w:eastAsia="en-US"/>
        </w:rPr>
        <w:t>5.</w:t>
      </w:r>
      <w:r w:rsidRPr="00EB3547">
        <w:rPr>
          <w:b/>
          <w:lang w:val="sv-SE" w:eastAsia="en-US"/>
        </w:rPr>
        <w:tab/>
      </w:r>
      <w:r w:rsidR="00FD20A3" w:rsidRPr="00EB3547">
        <w:rPr>
          <w:b/>
          <w:lang w:val="sv-SE" w:eastAsia="en-US"/>
        </w:rPr>
        <w:t>Hur CellCept ska förvaras</w:t>
      </w:r>
    </w:p>
    <w:p w14:paraId="3B2A0028" w14:textId="77777777" w:rsidR="00371CF4" w:rsidRPr="00EB3547" w:rsidRDefault="00371CF4" w:rsidP="00371CF4">
      <w:pPr>
        <w:widowControl w:val="0"/>
        <w:numPr>
          <w:ilvl w:val="12"/>
          <w:numId w:val="0"/>
        </w:numPr>
        <w:spacing w:line="260" w:lineRule="exact"/>
        <w:ind w:right="-2"/>
        <w:rPr>
          <w:lang w:val="sv-SE" w:eastAsia="en-US"/>
        </w:rPr>
      </w:pPr>
    </w:p>
    <w:p w14:paraId="5554CAF5" w14:textId="2E6AD2BE" w:rsidR="00371CF4"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 xml:space="preserve">Förvara </w:t>
      </w:r>
      <w:r w:rsidR="005A32D1" w:rsidRPr="00EB3547">
        <w:rPr>
          <w:lang w:val="sv-SE" w:eastAsia="en-US"/>
        </w:rPr>
        <w:t xml:space="preserve">detta läkemedel </w:t>
      </w:r>
      <w:r w:rsidR="00371CF4" w:rsidRPr="00EB3547">
        <w:rPr>
          <w:lang w:val="sv-SE" w:eastAsia="en-US"/>
        </w:rPr>
        <w:t>utom syn- och räckhåll för barn.</w:t>
      </w:r>
    </w:p>
    <w:p w14:paraId="30FAFD56" w14:textId="10CB5581" w:rsidR="00371CF4"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371CF4" w:rsidRPr="00EB3547">
        <w:rPr>
          <w:lang w:val="sv-SE" w:eastAsia="en-US"/>
        </w:rPr>
        <w:t xml:space="preserve">Används före utgångsdatum som anges på kartongen </w:t>
      </w:r>
      <w:r w:rsidR="00BE073E" w:rsidRPr="00EB3547">
        <w:rPr>
          <w:lang w:val="sv-SE" w:eastAsia="en-US"/>
        </w:rPr>
        <w:t xml:space="preserve">och etiketten på injektionsflaskan </w:t>
      </w:r>
      <w:r w:rsidR="005A32D1" w:rsidRPr="00EB3547">
        <w:rPr>
          <w:lang w:val="sv-SE" w:eastAsia="en-US"/>
        </w:rPr>
        <w:t xml:space="preserve">efter </w:t>
      </w:r>
      <w:r w:rsidR="00613586" w:rsidRPr="00EB3547">
        <w:rPr>
          <w:lang w:val="sv-SE" w:eastAsia="en-US"/>
        </w:rPr>
        <w:t>EXP</w:t>
      </w:r>
      <w:r w:rsidR="00371CF4" w:rsidRPr="00EB3547">
        <w:rPr>
          <w:lang w:val="sv-SE" w:eastAsia="en-US"/>
        </w:rPr>
        <w:t>.</w:t>
      </w:r>
    </w:p>
    <w:p w14:paraId="27D58809" w14:textId="58B4A95A" w:rsidR="00371CF4"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BE073E" w:rsidRPr="00EB3547">
        <w:rPr>
          <w:lang w:val="sv-SE" w:eastAsia="en-US"/>
        </w:rPr>
        <w:t>Pulver till koncentrat till infusionsvätska, lösning: f</w:t>
      </w:r>
      <w:r w:rsidR="00371CF4" w:rsidRPr="00EB3547">
        <w:rPr>
          <w:lang w:val="sv-SE" w:eastAsia="en-US"/>
        </w:rPr>
        <w:t>örvaras vid högst 30</w:t>
      </w:r>
      <w:r w:rsidR="00025FB8" w:rsidRPr="00EB3547">
        <w:rPr>
          <w:lang w:val="sv-SE" w:eastAsia="en-US"/>
        </w:rPr>
        <w:t xml:space="preserve"> </w:t>
      </w:r>
      <w:r w:rsidR="00371CF4" w:rsidRPr="00EB3547">
        <w:rPr>
          <w:lang w:val="sv-SE" w:eastAsia="en-US"/>
        </w:rPr>
        <w:sym w:font="Symbol" w:char="F0B0"/>
      </w:r>
      <w:r w:rsidR="00371CF4" w:rsidRPr="00EB3547">
        <w:rPr>
          <w:lang w:val="sv-SE" w:eastAsia="en-US"/>
        </w:rPr>
        <w:t xml:space="preserve">C. </w:t>
      </w:r>
    </w:p>
    <w:p w14:paraId="45D09929" w14:textId="22A8B8F2" w:rsidR="00BE073E"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BE073E" w:rsidRPr="00EB3547">
        <w:rPr>
          <w:lang w:val="sv-SE" w:eastAsia="en-US"/>
        </w:rPr>
        <w:t>Beredd lösning och utspädd lösning: förvaras vid 15</w:t>
      </w:r>
      <w:r w:rsidR="00025FB8" w:rsidRPr="00EB3547">
        <w:rPr>
          <w:lang w:val="sv-SE" w:eastAsia="en-US"/>
        </w:rPr>
        <w:t xml:space="preserve"> </w:t>
      </w:r>
      <w:r w:rsidR="00BE073E" w:rsidRPr="00EB3547">
        <w:rPr>
          <w:lang w:val="sv-SE" w:eastAsia="en-US"/>
        </w:rPr>
        <w:sym w:font="Symbol" w:char="F0B0"/>
      </w:r>
      <w:r w:rsidR="00BE073E" w:rsidRPr="00EB3547">
        <w:rPr>
          <w:lang w:val="sv-SE" w:eastAsia="en-US"/>
        </w:rPr>
        <w:t>C till 30</w:t>
      </w:r>
      <w:r w:rsidR="00025FB8" w:rsidRPr="00EB3547">
        <w:rPr>
          <w:lang w:val="sv-SE" w:eastAsia="en-US"/>
        </w:rPr>
        <w:t xml:space="preserve"> </w:t>
      </w:r>
      <w:r w:rsidR="00BE073E" w:rsidRPr="00EB3547">
        <w:rPr>
          <w:lang w:val="sv-SE" w:eastAsia="en-US"/>
        </w:rPr>
        <w:sym w:font="Symbol" w:char="F0B0"/>
      </w:r>
      <w:r w:rsidR="00BE073E" w:rsidRPr="00EB3547">
        <w:rPr>
          <w:lang w:val="sv-SE" w:eastAsia="en-US"/>
        </w:rPr>
        <w:t>C.</w:t>
      </w:r>
    </w:p>
    <w:p w14:paraId="6E909634" w14:textId="77777777" w:rsidR="00371CF4" w:rsidRPr="00EB3547" w:rsidRDefault="00D03961" w:rsidP="00B9641E">
      <w:pPr>
        <w:keepNext/>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857604" w:rsidRPr="00EB3547">
        <w:rPr>
          <w:lang w:val="sv-SE" w:eastAsia="en-US"/>
        </w:rPr>
        <w:t xml:space="preserve">Läkemedel </w:t>
      </w:r>
      <w:r w:rsidR="00371CF4" w:rsidRPr="00EB3547">
        <w:rPr>
          <w:lang w:val="sv-SE" w:eastAsia="en-US"/>
        </w:rPr>
        <w:t xml:space="preserve">ska inte kastas i avloppet eller bland hushållsavfall. Fråga apotekspersonalen hur man </w:t>
      </w:r>
      <w:r w:rsidR="00857604" w:rsidRPr="00EB3547">
        <w:rPr>
          <w:lang w:val="sv-SE" w:eastAsia="en-US"/>
        </w:rPr>
        <w:t>kastar läkemedel</w:t>
      </w:r>
      <w:r w:rsidR="00371CF4" w:rsidRPr="00EB3547">
        <w:rPr>
          <w:lang w:val="sv-SE" w:eastAsia="en-US"/>
        </w:rPr>
        <w:t xml:space="preserve"> som inte längre används. Dessa åtgärder är till för att skydda miljön.</w:t>
      </w:r>
    </w:p>
    <w:p w14:paraId="3BDF40B4" w14:textId="77777777" w:rsidR="00371CF4" w:rsidRPr="00EB3547" w:rsidRDefault="00371CF4" w:rsidP="00371CF4">
      <w:pPr>
        <w:numPr>
          <w:ilvl w:val="12"/>
          <w:numId w:val="0"/>
        </w:numPr>
        <w:spacing w:line="260" w:lineRule="exact"/>
        <w:rPr>
          <w:lang w:val="sv-SE" w:eastAsia="en-US"/>
        </w:rPr>
      </w:pPr>
    </w:p>
    <w:p w14:paraId="7EC1FDF2" w14:textId="77777777" w:rsidR="00371CF4" w:rsidRPr="00EB3547" w:rsidRDefault="00371CF4" w:rsidP="00371CF4">
      <w:pPr>
        <w:widowControl w:val="0"/>
        <w:numPr>
          <w:ilvl w:val="12"/>
          <w:numId w:val="0"/>
        </w:numPr>
        <w:spacing w:line="260" w:lineRule="exact"/>
        <w:ind w:right="-2"/>
        <w:rPr>
          <w:b/>
          <w:lang w:val="sv-SE" w:eastAsia="en-US"/>
        </w:rPr>
      </w:pPr>
    </w:p>
    <w:p w14:paraId="733834D5" w14:textId="77777777" w:rsidR="00371CF4" w:rsidRPr="00EB3547" w:rsidRDefault="00371CF4" w:rsidP="00371CF4">
      <w:pPr>
        <w:widowControl w:val="0"/>
        <w:numPr>
          <w:ilvl w:val="12"/>
          <w:numId w:val="0"/>
        </w:numPr>
        <w:spacing w:line="260" w:lineRule="exact"/>
        <w:ind w:right="-2"/>
        <w:rPr>
          <w:b/>
          <w:lang w:val="sv-SE" w:eastAsia="en-US"/>
        </w:rPr>
      </w:pPr>
      <w:r w:rsidRPr="00EB3547">
        <w:rPr>
          <w:b/>
          <w:lang w:val="sv-SE" w:eastAsia="en-US"/>
        </w:rPr>
        <w:t>6.</w:t>
      </w:r>
      <w:r w:rsidRPr="00EB3547">
        <w:rPr>
          <w:b/>
          <w:lang w:val="sv-SE" w:eastAsia="en-US"/>
        </w:rPr>
        <w:tab/>
      </w:r>
      <w:r w:rsidR="00FD20A3" w:rsidRPr="00EB3547">
        <w:rPr>
          <w:b/>
          <w:lang w:val="sv-SE" w:eastAsia="en-US"/>
        </w:rPr>
        <w:t>Förpackningens innehåll och övriga upplysningar</w:t>
      </w:r>
    </w:p>
    <w:p w14:paraId="4E4FBC66" w14:textId="77777777" w:rsidR="00371CF4" w:rsidRPr="00EB3547" w:rsidRDefault="00371CF4" w:rsidP="00371CF4">
      <w:pPr>
        <w:widowControl w:val="0"/>
        <w:numPr>
          <w:ilvl w:val="12"/>
          <w:numId w:val="0"/>
        </w:numPr>
        <w:tabs>
          <w:tab w:val="left" w:pos="567"/>
        </w:tabs>
        <w:spacing w:line="260" w:lineRule="exact"/>
        <w:ind w:right="-2"/>
        <w:rPr>
          <w:b/>
          <w:lang w:val="sv-SE" w:eastAsia="en-US"/>
        </w:rPr>
      </w:pPr>
    </w:p>
    <w:p w14:paraId="63FB79FB" w14:textId="77777777" w:rsidR="00371CF4" w:rsidRPr="00EB3547" w:rsidRDefault="00371CF4" w:rsidP="00371CF4">
      <w:pPr>
        <w:numPr>
          <w:ilvl w:val="12"/>
          <w:numId w:val="0"/>
        </w:numPr>
        <w:rPr>
          <w:b/>
          <w:lang w:val="sv-SE"/>
        </w:rPr>
      </w:pPr>
      <w:r w:rsidRPr="00EB3547">
        <w:rPr>
          <w:b/>
          <w:lang w:val="sv-SE"/>
        </w:rPr>
        <w:t>Innehållsdeklaration</w:t>
      </w:r>
    </w:p>
    <w:p w14:paraId="418385B9" w14:textId="0F923BB1" w:rsidR="00371CF4" w:rsidRPr="00EB3547" w:rsidRDefault="00D42094" w:rsidP="00AF368F">
      <w:pPr>
        <w:keepNext/>
        <w:keepLines/>
        <w:widowControl w:val="0"/>
        <w:spacing w:line="260" w:lineRule="exact"/>
        <w:rPr>
          <w:lang w:val="sv-SE" w:eastAsia="en-US"/>
        </w:rPr>
      </w:pPr>
      <w:r w:rsidRPr="00EB3547">
        <w:rPr>
          <w:lang w:val="sv-SE" w:eastAsia="en-US"/>
        </w:rPr>
        <w:t>-</w:t>
      </w:r>
      <w:r w:rsidR="00D03961" w:rsidRPr="00EB3547">
        <w:rPr>
          <w:lang w:val="sv-SE" w:eastAsia="en-US"/>
        </w:rPr>
        <w:tab/>
      </w:r>
      <w:r w:rsidR="00371CF4" w:rsidRPr="00EB3547">
        <w:rPr>
          <w:lang w:val="sv-SE" w:eastAsia="en-US"/>
        </w:rPr>
        <w:t>Den aktiva substansen är mykofenolatmofetil.</w:t>
      </w:r>
      <w:r w:rsidR="000B24B2" w:rsidRPr="00EB3547">
        <w:rPr>
          <w:lang w:val="sv-SE" w:eastAsia="en-US"/>
        </w:rPr>
        <w:br/>
        <w:t>Varje injektionsflaska innehåller 500 mg mykofenolatmofetil</w:t>
      </w:r>
    </w:p>
    <w:p w14:paraId="6DADE77E" w14:textId="74CF9188" w:rsidR="00371CF4" w:rsidRPr="00EB3547" w:rsidRDefault="00D42094" w:rsidP="00CE562D">
      <w:pPr>
        <w:keepNext/>
        <w:keepLines/>
        <w:widowControl w:val="0"/>
        <w:spacing w:line="260" w:lineRule="exact"/>
        <w:ind w:left="426" w:hanging="426"/>
        <w:rPr>
          <w:lang w:val="sv-SE" w:eastAsia="en-US"/>
        </w:rPr>
      </w:pPr>
      <w:r w:rsidRPr="00EB3547">
        <w:rPr>
          <w:lang w:val="sv-SE" w:eastAsia="en-US"/>
        </w:rPr>
        <w:t>-</w:t>
      </w:r>
      <w:r w:rsidR="00D03961" w:rsidRPr="00EB3547">
        <w:rPr>
          <w:lang w:val="sv-SE" w:eastAsia="en-US"/>
        </w:rPr>
        <w:tab/>
      </w:r>
      <w:r w:rsidR="00371CF4" w:rsidRPr="00EB3547">
        <w:rPr>
          <w:lang w:val="sv-SE" w:eastAsia="en-US"/>
        </w:rPr>
        <w:t>Övriga innehållsämnen är:</w:t>
      </w:r>
      <w:r w:rsidR="00BE073E" w:rsidRPr="00EB3547">
        <w:rPr>
          <w:lang w:val="sv-SE" w:eastAsia="en-US"/>
        </w:rPr>
        <w:t xml:space="preserve"> polysorbat 80, citronsyra, saltsyra, natriumklorid</w:t>
      </w:r>
      <w:r w:rsidR="00C24F1A" w:rsidRPr="00EB3547">
        <w:rPr>
          <w:lang w:val="sv-SE" w:eastAsia="en-US"/>
        </w:rPr>
        <w:t xml:space="preserve"> (se avsnitt 2 ”CellCept innehåller natrium”)</w:t>
      </w:r>
      <w:r w:rsidR="00BE073E" w:rsidRPr="00EB3547">
        <w:rPr>
          <w:lang w:val="sv-SE" w:eastAsia="en-US"/>
        </w:rPr>
        <w:t>.</w:t>
      </w:r>
    </w:p>
    <w:p w14:paraId="4396AC15" w14:textId="77777777" w:rsidR="00371CF4" w:rsidRPr="00EB3547" w:rsidRDefault="00371CF4" w:rsidP="00371CF4">
      <w:pPr>
        <w:ind w:right="-2"/>
        <w:rPr>
          <w:lang w:val="sv-SE"/>
        </w:rPr>
      </w:pPr>
    </w:p>
    <w:p w14:paraId="06547D45" w14:textId="77777777" w:rsidR="00371CF4" w:rsidRPr="00EB3547" w:rsidRDefault="00371CF4" w:rsidP="00371CF4">
      <w:pPr>
        <w:keepNext/>
        <w:keepLines/>
        <w:ind w:left="567" w:right="-2" w:hanging="567"/>
        <w:rPr>
          <w:lang w:val="sv-SE"/>
        </w:rPr>
      </w:pPr>
      <w:r w:rsidRPr="00EB3547">
        <w:rPr>
          <w:b/>
          <w:lang w:val="sv-SE"/>
        </w:rPr>
        <w:t>Läkemedlets utseende och förpackningsstorlekar</w:t>
      </w:r>
    </w:p>
    <w:p w14:paraId="72567929" w14:textId="7B730F3F" w:rsidR="00FE2879" w:rsidRPr="00EB3547" w:rsidRDefault="00D42094" w:rsidP="00CE562D">
      <w:pPr>
        <w:keepNext/>
        <w:keepLines/>
        <w:widowControl w:val="0"/>
        <w:spacing w:line="260" w:lineRule="exact"/>
        <w:ind w:left="426" w:hanging="426"/>
        <w:rPr>
          <w:lang w:val="sv-SE" w:eastAsia="en-US"/>
        </w:rPr>
      </w:pPr>
      <w:r w:rsidRPr="00EB3547">
        <w:rPr>
          <w:lang w:val="sv-SE" w:eastAsia="en-US"/>
        </w:rPr>
        <w:t>-</w:t>
      </w:r>
      <w:r w:rsidR="00A2015B" w:rsidRPr="00EB3547">
        <w:rPr>
          <w:lang w:val="sv-SE" w:eastAsia="en-US"/>
        </w:rPr>
        <w:tab/>
      </w:r>
      <w:r w:rsidR="00BE073E" w:rsidRPr="00EB3547">
        <w:rPr>
          <w:lang w:val="sv-SE" w:eastAsia="en-US"/>
        </w:rPr>
        <w:t xml:space="preserve">CellCept tillhandahålls </w:t>
      </w:r>
      <w:r w:rsidR="000B24B2" w:rsidRPr="00EB3547">
        <w:rPr>
          <w:lang w:val="sv-SE" w:eastAsia="en-US"/>
        </w:rPr>
        <w:t xml:space="preserve">som vitt till benvitt pulver </w:t>
      </w:r>
      <w:r w:rsidR="00BE073E" w:rsidRPr="00EB3547">
        <w:rPr>
          <w:lang w:val="sv-SE" w:eastAsia="en-US"/>
        </w:rPr>
        <w:t xml:space="preserve">i 20 ml typ I injektionsflaskor av genomskinligt glas med en grå butylgummipropp och aluminiumförslutning med ett snäpplock i plast. </w:t>
      </w:r>
    </w:p>
    <w:p w14:paraId="71E5F1DC" w14:textId="7D93EC10" w:rsidR="000B24B2" w:rsidRPr="00EB3547" w:rsidRDefault="000B24B2" w:rsidP="00CE562D">
      <w:pPr>
        <w:keepNext/>
        <w:keepLines/>
        <w:widowControl w:val="0"/>
        <w:spacing w:line="260" w:lineRule="exact"/>
        <w:ind w:left="426" w:hanging="426"/>
        <w:rPr>
          <w:lang w:val="sv-SE" w:eastAsia="en-US"/>
        </w:rPr>
      </w:pPr>
      <w:r w:rsidRPr="00EB3547">
        <w:rPr>
          <w:lang w:val="sv-SE" w:eastAsia="en-US"/>
        </w:rPr>
        <w:t>-</w:t>
      </w:r>
      <w:r w:rsidRPr="00EB3547">
        <w:rPr>
          <w:lang w:val="sv-SE" w:eastAsia="en-US"/>
        </w:rPr>
        <w:tab/>
        <w:t xml:space="preserve">Den beredda lösningen är </w:t>
      </w:r>
      <w:r w:rsidR="001960F1" w:rsidRPr="00EB3547">
        <w:rPr>
          <w:lang w:val="sv-SE" w:eastAsia="en-US"/>
        </w:rPr>
        <w:t>svagt gul.</w:t>
      </w:r>
    </w:p>
    <w:p w14:paraId="7A730377" w14:textId="081CDC60" w:rsidR="00371CF4" w:rsidRPr="00EB3547" w:rsidRDefault="00D42094" w:rsidP="00CE562D">
      <w:pPr>
        <w:keepNext/>
        <w:keepLines/>
        <w:widowControl w:val="0"/>
        <w:spacing w:line="260" w:lineRule="exact"/>
        <w:ind w:left="426" w:hanging="426"/>
        <w:rPr>
          <w:lang w:val="sv-SE" w:eastAsia="en-US"/>
        </w:rPr>
      </w:pPr>
      <w:r w:rsidRPr="00EB3547">
        <w:rPr>
          <w:lang w:val="sv-SE" w:eastAsia="en-US"/>
        </w:rPr>
        <w:t>-</w:t>
      </w:r>
      <w:r w:rsidR="00A2015B" w:rsidRPr="00EB3547">
        <w:rPr>
          <w:lang w:val="sv-SE" w:eastAsia="en-US"/>
        </w:rPr>
        <w:tab/>
      </w:r>
      <w:r w:rsidR="00371CF4" w:rsidRPr="00EB3547">
        <w:rPr>
          <w:lang w:val="sv-SE" w:eastAsia="en-US"/>
        </w:rPr>
        <w:t xml:space="preserve">De finns tillgängliga i </w:t>
      </w:r>
      <w:r w:rsidR="00FE2879" w:rsidRPr="00EB3547">
        <w:rPr>
          <w:lang w:val="sv-SE" w:eastAsia="en-US"/>
        </w:rPr>
        <w:t>förpackningar om 4 injektionsflaskor.</w:t>
      </w:r>
    </w:p>
    <w:p w14:paraId="2958E9E3" w14:textId="77777777" w:rsidR="00FE2879" w:rsidRPr="00EB3547" w:rsidRDefault="00FE2879">
      <w:pPr>
        <w:widowControl w:val="0"/>
        <w:spacing w:line="260" w:lineRule="exact"/>
        <w:outlineLvl w:val="0"/>
        <w:rPr>
          <w:b/>
          <w:lang w:val="sv-SE" w:eastAsia="en-US"/>
        </w:rPr>
      </w:pPr>
    </w:p>
    <w:p w14:paraId="53117478" w14:textId="77777777" w:rsidR="00FE2879" w:rsidRPr="00EB3547" w:rsidRDefault="00FE2879">
      <w:pPr>
        <w:widowControl w:val="0"/>
        <w:spacing w:line="260" w:lineRule="exact"/>
        <w:outlineLvl w:val="0"/>
        <w:rPr>
          <w:b/>
          <w:lang w:val="sv-SE" w:eastAsia="en-US"/>
        </w:rPr>
      </w:pPr>
    </w:p>
    <w:p w14:paraId="5FADF29D" w14:textId="77777777" w:rsidR="00FE2879" w:rsidRPr="00EB3547" w:rsidRDefault="00FE2879" w:rsidP="00515BDF">
      <w:pPr>
        <w:keepNext/>
        <w:keepLines/>
        <w:widowControl w:val="0"/>
        <w:numPr>
          <w:ilvl w:val="12"/>
          <w:numId w:val="0"/>
        </w:numPr>
        <w:spacing w:line="260" w:lineRule="exact"/>
        <w:ind w:right="-2"/>
        <w:rPr>
          <w:b/>
          <w:lang w:val="sv-SE" w:eastAsia="en-US"/>
        </w:rPr>
      </w:pPr>
      <w:r w:rsidRPr="00EB3547">
        <w:rPr>
          <w:b/>
          <w:lang w:val="sv-SE" w:eastAsia="en-US"/>
        </w:rPr>
        <w:lastRenderedPageBreak/>
        <w:t>7.</w:t>
      </w:r>
      <w:r w:rsidRPr="00EB3547">
        <w:rPr>
          <w:b/>
          <w:lang w:val="sv-SE" w:eastAsia="en-US"/>
        </w:rPr>
        <w:tab/>
      </w:r>
      <w:r w:rsidR="00CC1CC8" w:rsidRPr="00EB3547">
        <w:rPr>
          <w:b/>
          <w:lang w:val="sv-SE" w:eastAsia="en-US"/>
        </w:rPr>
        <w:t>Göra iordning läkemedlet</w:t>
      </w:r>
    </w:p>
    <w:p w14:paraId="2F4154C4" w14:textId="77777777" w:rsidR="00FE2879" w:rsidRPr="00EB3547" w:rsidRDefault="00FE2879" w:rsidP="00515BDF">
      <w:pPr>
        <w:keepNext/>
        <w:keepLines/>
        <w:widowControl w:val="0"/>
        <w:spacing w:line="260" w:lineRule="exact"/>
        <w:outlineLvl w:val="0"/>
        <w:rPr>
          <w:b/>
          <w:lang w:val="sv-SE" w:eastAsia="en-US"/>
        </w:rPr>
      </w:pPr>
    </w:p>
    <w:p w14:paraId="785DB3F9" w14:textId="77777777" w:rsidR="00A007B9" w:rsidRPr="00EB3547" w:rsidRDefault="00A007B9" w:rsidP="00515BDF">
      <w:pPr>
        <w:keepNext/>
        <w:keepLines/>
        <w:widowControl w:val="0"/>
        <w:spacing w:line="260" w:lineRule="exact"/>
        <w:outlineLvl w:val="0"/>
        <w:rPr>
          <w:b/>
          <w:lang w:val="sv-SE" w:eastAsia="en-US"/>
        </w:rPr>
      </w:pPr>
      <w:r w:rsidRPr="00EB3547">
        <w:rPr>
          <w:b/>
          <w:lang w:val="sv-SE" w:eastAsia="en-US"/>
        </w:rPr>
        <w:t>Administreringssätt</w:t>
      </w:r>
    </w:p>
    <w:p w14:paraId="3DCE5051" w14:textId="77777777" w:rsidR="00A007B9" w:rsidRPr="00EB3547" w:rsidRDefault="00A007B9" w:rsidP="00515BDF">
      <w:pPr>
        <w:keepNext/>
        <w:keepLines/>
        <w:widowControl w:val="0"/>
        <w:numPr>
          <w:ilvl w:val="12"/>
          <w:numId w:val="0"/>
        </w:numPr>
        <w:tabs>
          <w:tab w:val="left" w:pos="567"/>
        </w:tabs>
        <w:spacing w:line="260" w:lineRule="exact"/>
        <w:rPr>
          <w:lang w:val="sv-SE" w:eastAsia="en-US"/>
        </w:rPr>
      </w:pPr>
      <w:r w:rsidRPr="00EB3547">
        <w:rPr>
          <w:lang w:val="sv-SE" w:eastAsia="en-US"/>
        </w:rPr>
        <w:t>CellCept 500 mg pulver till koncentrat till infusionsvätska, lösning innehåller ej något antibakteriellt konserveringsmedel, därför måste lösnings- och spädningsprocesserna ske i aseptisk miljö.</w:t>
      </w:r>
    </w:p>
    <w:p w14:paraId="2EEC0CD1" w14:textId="77777777" w:rsidR="00A007B9" w:rsidRPr="00EB3547" w:rsidRDefault="00A007B9" w:rsidP="00515BDF">
      <w:pPr>
        <w:keepNext/>
        <w:keepLines/>
        <w:widowControl w:val="0"/>
        <w:numPr>
          <w:ilvl w:val="12"/>
          <w:numId w:val="0"/>
        </w:numPr>
        <w:tabs>
          <w:tab w:val="left" w:pos="567"/>
        </w:tabs>
        <w:spacing w:line="260" w:lineRule="exact"/>
        <w:rPr>
          <w:lang w:val="sv-SE" w:eastAsia="en-US"/>
        </w:rPr>
      </w:pPr>
    </w:p>
    <w:p w14:paraId="30B47C27" w14:textId="77777777" w:rsidR="00A007B9" w:rsidRPr="00EB3547" w:rsidRDefault="00A007B9" w:rsidP="00FE2879">
      <w:pPr>
        <w:numPr>
          <w:ilvl w:val="12"/>
          <w:numId w:val="0"/>
        </w:numPr>
        <w:tabs>
          <w:tab w:val="left" w:pos="567"/>
        </w:tabs>
        <w:spacing w:line="260" w:lineRule="exact"/>
        <w:rPr>
          <w:lang w:val="sv-SE" w:eastAsia="en-US"/>
        </w:rPr>
      </w:pPr>
      <w:r w:rsidRPr="00EB3547">
        <w:rPr>
          <w:lang w:val="sv-SE" w:eastAsia="en-US"/>
        </w:rPr>
        <w:t xml:space="preserve">Innehållet i CellCept 500 mg </w:t>
      </w:r>
      <w:r w:rsidR="00D55AE8" w:rsidRPr="00EB3547">
        <w:rPr>
          <w:lang w:val="sv-SE" w:eastAsia="en-US"/>
        </w:rPr>
        <w:t xml:space="preserve">pulver till koncentrat till infusionsvätska, lösning </w:t>
      </w:r>
      <w:r w:rsidRPr="00EB3547">
        <w:rPr>
          <w:lang w:val="sv-SE" w:eastAsia="en-US"/>
        </w:rPr>
        <w:t>injektionsflask</w:t>
      </w:r>
      <w:r w:rsidR="00D55AE8" w:rsidRPr="00EB3547">
        <w:rPr>
          <w:lang w:val="sv-SE" w:eastAsia="en-US"/>
        </w:rPr>
        <w:t>or</w:t>
      </w:r>
      <w:r w:rsidRPr="00EB3547">
        <w:rPr>
          <w:lang w:val="sv-SE" w:eastAsia="en-US"/>
        </w:rPr>
        <w:t xml:space="preserve"> skall lösas i 14 ml 5% glukos infusionsvätska. Därefter spädes ytterligare med 5% glukos infusionsvätska så att en slutlig koncentration på 6 mg/ml erhålles. För att bereda en 1 grams dos av mykofenolatmofetil behöver lösningarna från 2 injektionsflaskor (ca. 2 x 15 ml) spädas ytterligare med 140 ml 5% glukos infusionsvätska. Om infusionslösningen ej användes direkt efter beredningen så måste infusionen påbörjas inom 3 timmar efter beredningen. </w:t>
      </w:r>
    </w:p>
    <w:p w14:paraId="170BAFEC" w14:textId="77777777" w:rsidR="00A007B9" w:rsidRPr="00EB3547" w:rsidRDefault="00A007B9">
      <w:pPr>
        <w:widowControl w:val="0"/>
        <w:numPr>
          <w:ilvl w:val="12"/>
          <w:numId w:val="0"/>
        </w:numPr>
        <w:tabs>
          <w:tab w:val="left" w:pos="567"/>
        </w:tabs>
        <w:spacing w:line="260" w:lineRule="exact"/>
        <w:rPr>
          <w:lang w:val="sv-SE" w:eastAsia="en-US"/>
        </w:rPr>
      </w:pPr>
    </w:p>
    <w:p w14:paraId="3668BCB6" w14:textId="77777777" w:rsidR="00FE2879" w:rsidRPr="00EB3547" w:rsidRDefault="00FE2879" w:rsidP="00A91799">
      <w:pPr>
        <w:keepNext/>
        <w:keepLines/>
        <w:widowControl w:val="0"/>
        <w:numPr>
          <w:ilvl w:val="12"/>
          <w:numId w:val="0"/>
        </w:numPr>
        <w:tabs>
          <w:tab w:val="left" w:pos="567"/>
        </w:tabs>
        <w:spacing w:line="260" w:lineRule="exact"/>
        <w:rPr>
          <w:lang w:val="sv-SE" w:eastAsia="en-US"/>
        </w:rPr>
      </w:pPr>
      <w:r w:rsidRPr="00EB3547">
        <w:rPr>
          <w:lang w:val="sv-SE" w:eastAsia="en-US"/>
        </w:rPr>
        <w:t>Var noga med att inte låta iordningställt läkemedel komma i ögonen.</w:t>
      </w:r>
    </w:p>
    <w:p w14:paraId="6B1C72FF" w14:textId="77777777" w:rsidR="00FE2879" w:rsidRPr="00EB3547" w:rsidRDefault="00D03961" w:rsidP="00B9641E">
      <w:pPr>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FE2879" w:rsidRPr="00EB3547">
        <w:rPr>
          <w:lang w:val="sv-SE" w:eastAsia="en-US"/>
        </w:rPr>
        <w:t>Om det hände</w:t>
      </w:r>
      <w:r w:rsidR="00552629" w:rsidRPr="00EB3547">
        <w:rPr>
          <w:lang w:val="sv-SE" w:eastAsia="en-US"/>
        </w:rPr>
        <w:t xml:space="preserve">r, skölj ögonen </w:t>
      </w:r>
      <w:r w:rsidR="003B11ED" w:rsidRPr="00EB3547">
        <w:rPr>
          <w:lang w:val="sv-SE" w:eastAsia="en-US"/>
        </w:rPr>
        <w:t xml:space="preserve">rikligt </w:t>
      </w:r>
      <w:r w:rsidR="00552629" w:rsidRPr="00EB3547">
        <w:rPr>
          <w:lang w:val="sv-SE" w:eastAsia="en-US"/>
        </w:rPr>
        <w:t xml:space="preserve">med vanligt </w:t>
      </w:r>
      <w:r w:rsidR="00FE2879" w:rsidRPr="00EB3547">
        <w:rPr>
          <w:lang w:val="sv-SE" w:eastAsia="en-US"/>
        </w:rPr>
        <w:t>vatten.</w:t>
      </w:r>
    </w:p>
    <w:p w14:paraId="3D7F12F6" w14:textId="77777777" w:rsidR="00FE2879" w:rsidRPr="00EB3547" w:rsidRDefault="00FE2879" w:rsidP="00FE2879">
      <w:pPr>
        <w:widowControl w:val="0"/>
        <w:numPr>
          <w:ilvl w:val="12"/>
          <w:numId w:val="0"/>
        </w:numPr>
        <w:tabs>
          <w:tab w:val="left" w:pos="567"/>
        </w:tabs>
        <w:spacing w:line="260" w:lineRule="exact"/>
        <w:rPr>
          <w:lang w:val="sv-SE" w:eastAsia="en-US"/>
        </w:rPr>
      </w:pPr>
      <w:r w:rsidRPr="00EB3547">
        <w:rPr>
          <w:lang w:val="sv-SE" w:eastAsia="en-US"/>
        </w:rPr>
        <w:t>Var noga med att inte låta iordningställt läkemedel komma på huden.</w:t>
      </w:r>
    </w:p>
    <w:p w14:paraId="4F073272" w14:textId="77777777" w:rsidR="00FE2879" w:rsidRPr="00EB3547" w:rsidRDefault="00D03961" w:rsidP="00D03961">
      <w:pPr>
        <w:widowControl w:val="0"/>
        <w:spacing w:line="260" w:lineRule="exact"/>
        <w:rPr>
          <w:lang w:val="sv-SE" w:eastAsia="en-US"/>
        </w:rPr>
      </w:pPr>
      <w:r w:rsidRPr="00EB3547">
        <w:rPr>
          <w:lang w:val="sv-SE" w:eastAsia="en-US"/>
        </w:rPr>
        <w:sym w:font="Symbol" w:char="F0B7"/>
      </w:r>
      <w:r w:rsidRPr="00EB3547">
        <w:rPr>
          <w:lang w:val="sv-SE" w:eastAsia="en-US"/>
        </w:rPr>
        <w:tab/>
      </w:r>
      <w:r w:rsidR="00FE2879" w:rsidRPr="00EB3547">
        <w:rPr>
          <w:lang w:val="sv-SE" w:eastAsia="en-US"/>
        </w:rPr>
        <w:t>Om det händer, tvätta området noggrant med tvål och vatten.</w:t>
      </w:r>
    </w:p>
    <w:p w14:paraId="11066408" w14:textId="2C6D88CF" w:rsidR="00A007B9" w:rsidRPr="00EB3547" w:rsidRDefault="00A007B9">
      <w:pPr>
        <w:widowControl w:val="0"/>
        <w:numPr>
          <w:ilvl w:val="12"/>
          <w:numId w:val="0"/>
        </w:numPr>
        <w:tabs>
          <w:tab w:val="left" w:pos="567"/>
        </w:tabs>
        <w:spacing w:line="260" w:lineRule="exact"/>
        <w:rPr>
          <w:lang w:val="sv-SE" w:eastAsia="en-US"/>
        </w:rPr>
      </w:pPr>
      <w:r w:rsidRPr="00EB3547">
        <w:rPr>
          <w:lang w:val="sv-SE" w:eastAsia="en-US"/>
        </w:rPr>
        <w:t xml:space="preserve">CellCept </w:t>
      </w:r>
      <w:r w:rsidR="00D55AE8" w:rsidRPr="00EB3547">
        <w:rPr>
          <w:lang w:val="sv-SE" w:eastAsia="en-US"/>
        </w:rPr>
        <w:t xml:space="preserve">500 mg pulver till koncentrat till infusionsvätska, lösning </w:t>
      </w:r>
      <w:r w:rsidRPr="00EB3547">
        <w:rPr>
          <w:lang w:val="sv-SE" w:eastAsia="en-US"/>
        </w:rPr>
        <w:t>kan enbart användas för intravenös</w:t>
      </w:r>
      <w:r w:rsidR="00D55AE8" w:rsidRPr="00EB3547">
        <w:rPr>
          <w:lang w:val="sv-SE" w:eastAsia="en-US"/>
        </w:rPr>
        <w:t xml:space="preserve"> </w:t>
      </w:r>
      <w:r w:rsidRPr="00EB3547">
        <w:rPr>
          <w:lang w:val="sv-SE" w:eastAsia="en-US"/>
        </w:rPr>
        <w:t>infusion. Infusionshastigheten bör anpassas så att en dos på 1 gram ges som infusion under 2 timmar.</w:t>
      </w:r>
    </w:p>
    <w:p w14:paraId="3D3831B1" w14:textId="77777777" w:rsidR="00A007B9" w:rsidRPr="00EB3547" w:rsidRDefault="00A007B9">
      <w:pPr>
        <w:widowControl w:val="0"/>
        <w:numPr>
          <w:ilvl w:val="12"/>
          <w:numId w:val="0"/>
        </w:numPr>
        <w:tabs>
          <w:tab w:val="left" w:pos="567"/>
        </w:tabs>
        <w:spacing w:line="260" w:lineRule="exact"/>
        <w:rPr>
          <w:b/>
          <w:lang w:val="sv-SE" w:eastAsia="en-US"/>
        </w:rPr>
      </w:pPr>
    </w:p>
    <w:p w14:paraId="2FD72247" w14:textId="01264A7D" w:rsidR="00A007B9" w:rsidRPr="00EB3547" w:rsidRDefault="00A007B9">
      <w:pPr>
        <w:widowControl w:val="0"/>
        <w:numPr>
          <w:ilvl w:val="12"/>
          <w:numId w:val="0"/>
        </w:numPr>
        <w:tabs>
          <w:tab w:val="left" w:pos="567"/>
        </w:tabs>
        <w:spacing w:line="260" w:lineRule="exact"/>
        <w:outlineLvl w:val="0"/>
        <w:rPr>
          <w:lang w:val="sv-SE" w:eastAsia="en-US"/>
        </w:rPr>
      </w:pPr>
      <w:r w:rsidRPr="00EB3547">
        <w:rPr>
          <w:lang w:val="sv-SE" w:eastAsia="en-US"/>
        </w:rPr>
        <w:t xml:space="preserve">CellCept </w:t>
      </w:r>
      <w:r w:rsidR="000D51E1" w:rsidRPr="00EB3547">
        <w:rPr>
          <w:lang w:val="sv-SE" w:eastAsia="en-US"/>
        </w:rPr>
        <w:t>intravenös</w:t>
      </w:r>
      <w:r w:rsidRPr="00EB3547">
        <w:rPr>
          <w:lang w:val="sv-SE" w:eastAsia="en-US"/>
        </w:rPr>
        <w:t xml:space="preserve"> </w:t>
      </w:r>
      <w:r w:rsidR="00FE2879" w:rsidRPr="00EB3547">
        <w:rPr>
          <w:lang w:val="sv-SE" w:eastAsia="en-US"/>
        </w:rPr>
        <w:t xml:space="preserve">lösning </w:t>
      </w:r>
      <w:r w:rsidRPr="00EB3547">
        <w:rPr>
          <w:lang w:val="sv-SE" w:eastAsia="en-US"/>
        </w:rPr>
        <w:t>får aldrig ges som bolusdos eller snabb intravenös injektion.</w:t>
      </w:r>
    </w:p>
    <w:p w14:paraId="6B4AC280" w14:textId="77777777" w:rsidR="00A007B9" w:rsidRPr="00EB3547" w:rsidRDefault="00A007B9">
      <w:pPr>
        <w:widowControl w:val="0"/>
        <w:numPr>
          <w:ilvl w:val="12"/>
          <w:numId w:val="0"/>
        </w:numPr>
        <w:tabs>
          <w:tab w:val="left" w:pos="567"/>
        </w:tabs>
        <w:spacing w:line="260" w:lineRule="exact"/>
        <w:rPr>
          <w:lang w:val="sv-SE" w:eastAsia="en-US"/>
        </w:rPr>
      </w:pPr>
    </w:p>
    <w:p w14:paraId="2E1497FF" w14:textId="77777777" w:rsidR="00A007B9" w:rsidRPr="00EB3547" w:rsidRDefault="00A007B9" w:rsidP="001E2735">
      <w:pPr>
        <w:keepNext/>
        <w:rPr>
          <w:b/>
          <w:lang w:val="sv-SE"/>
        </w:rPr>
      </w:pPr>
      <w:r w:rsidRPr="00EB3547">
        <w:rPr>
          <w:b/>
          <w:lang w:val="sv-SE"/>
        </w:rPr>
        <w:t>Innehavare av godkännande för försäljning</w:t>
      </w:r>
    </w:p>
    <w:p w14:paraId="6717CFE6" w14:textId="77777777" w:rsidR="00A95BEF" w:rsidRPr="00EB3547" w:rsidRDefault="00A95BEF" w:rsidP="00A95BEF">
      <w:pPr>
        <w:rPr>
          <w:szCs w:val="22"/>
          <w:lang w:val="sv-SE"/>
        </w:rPr>
      </w:pPr>
      <w:r w:rsidRPr="00EB3547">
        <w:rPr>
          <w:szCs w:val="22"/>
          <w:lang w:val="sv-SE"/>
        </w:rPr>
        <w:t xml:space="preserve">Roche Registration GmbH </w:t>
      </w:r>
    </w:p>
    <w:p w14:paraId="178FA896" w14:textId="77777777" w:rsidR="00A95BEF" w:rsidRPr="00EB3547" w:rsidRDefault="00A95BEF" w:rsidP="00A95BEF">
      <w:pPr>
        <w:rPr>
          <w:szCs w:val="22"/>
          <w:lang w:val="sv-SE"/>
        </w:rPr>
      </w:pPr>
      <w:r w:rsidRPr="00EB3547">
        <w:rPr>
          <w:szCs w:val="22"/>
          <w:lang w:val="sv-SE"/>
        </w:rPr>
        <w:t>Emil-Barell-Strasse 1</w:t>
      </w:r>
    </w:p>
    <w:p w14:paraId="7D4349E5" w14:textId="77777777" w:rsidR="00A95BEF" w:rsidRPr="00EB3547" w:rsidRDefault="00A95BEF" w:rsidP="00A95BEF">
      <w:pPr>
        <w:rPr>
          <w:szCs w:val="22"/>
          <w:lang w:val="sv-SE"/>
        </w:rPr>
      </w:pPr>
      <w:r w:rsidRPr="00EB3547">
        <w:rPr>
          <w:szCs w:val="22"/>
          <w:lang w:val="sv-SE"/>
        </w:rPr>
        <w:t>79639 Grenzach-Wyhlen</w:t>
      </w:r>
    </w:p>
    <w:p w14:paraId="1976DA5E" w14:textId="77777777" w:rsidR="00A95BEF" w:rsidRPr="00EB3547" w:rsidRDefault="00A95BEF" w:rsidP="00A95BEF">
      <w:pPr>
        <w:keepNext/>
        <w:widowControl w:val="0"/>
        <w:numPr>
          <w:ilvl w:val="12"/>
          <w:numId w:val="0"/>
        </w:numPr>
        <w:tabs>
          <w:tab w:val="left" w:pos="567"/>
        </w:tabs>
        <w:spacing w:line="260" w:lineRule="exact"/>
        <w:rPr>
          <w:lang w:val="sv-SE" w:eastAsia="en-US"/>
        </w:rPr>
      </w:pPr>
      <w:r w:rsidRPr="00EB3547">
        <w:rPr>
          <w:szCs w:val="22"/>
          <w:lang w:val="sv-SE"/>
        </w:rPr>
        <w:t>Tyskland</w:t>
      </w:r>
    </w:p>
    <w:p w14:paraId="7FA40B81" w14:textId="77777777" w:rsidR="00A007B9" w:rsidRPr="00EB3547" w:rsidRDefault="00A007B9">
      <w:pPr>
        <w:widowControl w:val="0"/>
        <w:numPr>
          <w:ilvl w:val="12"/>
          <w:numId w:val="0"/>
        </w:numPr>
        <w:tabs>
          <w:tab w:val="left" w:pos="567"/>
        </w:tabs>
        <w:spacing w:line="260" w:lineRule="exact"/>
        <w:rPr>
          <w:lang w:val="sv-SE" w:eastAsia="en-US"/>
        </w:rPr>
      </w:pPr>
    </w:p>
    <w:p w14:paraId="535A5F61" w14:textId="6B591F77" w:rsidR="00A007B9" w:rsidRPr="00EB3547" w:rsidRDefault="001960F1">
      <w:pPr>
        <w:widowControl w:val="0"/>
        <w:numPr>
          <w:ilvl w:val="12"/>
          <w:numId w:val="0"/>
        </w:numPr>
        <w:tabs>
          <w:tab w:val="left" w:pos="567"/>
        </w:tabs>
        <w:spacing w:line="260" w:lineRule="exact"/>
        <w:outlineLvl w:val="0"/>
        <w:rPr>
          <w:b/>
          <w:lang w:val="sv-SE" w:eastAsia="en-US"/>
        </w:rPr>
      </w:pPr>
      <w:r w:rsidRPr="00EB3547">
        <w:rPr>
          <w:b/>
          <w:lang w:val="sv-SE" w:eastAsia="en-US"/>
        </w:rPr>
        <w:t>Tillverkare</w:t>
      </w:r>
      <w:r w:rsidR="00A007B9" w:rsidRPr="00EB3547">
        <w:rPr>
          <w:b/>
          <w:lang w:val="sv-SE" w:eastAsia="en-US"/>
        </w:rPr>
        <w:t xml:space="preserve"> </w:t>
      </w:r>
    </w:p>
    <w:p w14:paraId="4D09EE78" w14:textId="55850076" w:rsidR="00A007B9" w:rsidRPr="00EB3547" w:rsidRDefault="00A007B9">
      <w:pPr>
        <w:widowControl w:val="0"/>
        <w:numPr>
          <w:ilvl w:val="12"/>
          <w:numId w:val="0"/>
        </w:numPr>
        <w:tabs>
          <w:tab w:val="left" w:pos="567"/>
        </w:tabs>
        <w:spacing w:line="260" w:lineRule="exact"/>
        <w:rPr>
          <w:lang w:val="sv-SE" w:eastAsia="en-US"/>
        </w:rPr>
      </w:pPr>
      <w:r w:rsidRPr="00EB3547">
        <w:rPr>
          <w:lang w:val="sv-SE" w:eastAsia="en-US"/>
        </w:rPr>
        <w:t>Roche Pharma AG, Emil-Barell-</w:t>
      </w:r>
      <w:r w:rsidR="00682B45" w:rsidRPr="00EB3547">
        <w:rPr>
          <w:lang w:val="sv-SE" w:eastAsia="en-US"/>
        </w:rPr>
        <w:t>Strasse</w:t>
      </w:r>
      <w:r w:rsidRPr="00EB3547">
        <w:rPr>
          <w:lang w:val="sv-SE" w:eastAsia="en-US"/>
        </w:rPr>
        <w:t xml:space="preserve"> 1, D-79639 Grenzach-Wyhlen, Tyskland.</w:t>
      </w:r>
    </w:p>
    <w:p w14:paraId="110E5075" w14:textId="77777777" w:rsidR="00A007B9" w:rsidRPr="00EB3547" w:rsidRDefault="00A007B9">
      <w:pPr>
        <w:widowControl w:val="0"/>
        <w:numPr>
          <w:ilvl w:val="12"/>
          <w:numId w:val="0"/>
        </w:numPr>
        <w:spacing w:line="260" w:lineRule="exact"/>
        <w:rPr>
          <w:lang w:val="sv-SE" w:eastAsia="en-US"/>
        </w:rPr>
      </w:pPr>
    </w:p>
    <w:p w14:paraId="6D314A54" w14:textId="77777777" w:rsidR="00A007B9" w:rsidRPr="00EB3547" w:rsidRDefault="00C55D95">
      <w:pPr>
        <w:widowControl w:val="0"/>
        <w:numPr>
          <w:ilvl w:val="12"/>
          <w:numId w:val="0"/>
        </w:numPr>
        <w:spacing w:line="260" w:lineRule="exact"/>
        <w:rPr>
          <w:lang w:val="sv-SE" w:eastAsia="en-US"/>
        </w:rPr>
      </w:pPr>
      <w:r w:rsidRPr="00EB3547">
        <w:rPr>
          <w:szCs w:val="22"/>
          <w:lang w:val="sv-SE"/>
        </w:rPr>
        <w:t>Kontakta ombudet för innehavaren av godkännandet för försäljning om du vill veta mer om detta läkemedel</w:t>
      </w:r>
      <w:r w:rsidR="00A007B9" w:rsidRPr="00EB3547">
        <w:rPr>
          <w:lang w:val="sv-SE" w:eastAsia="en-US"/>
        </w:rPr>
        <w:t>:</w:t>
      </w:r>
    </w:p>
    <w:p w14:paraId="16FD70B4" w14:textId="77777777" w:rsidR="00A007B9" w:rsidRPr="00EB3547" w:rsidRDefault="00A007B9">
      <w:pPr>
        <w:widowControl w:val="0"/>
        <w:numPr>
          <w:ilvl w:val="12"/>
          <w:numId w:val="0"/>
        </w:numPr>
        <w:spacing w:line="260" w:lineRule="exact"/>
        <w:rPr>
          <w:lang w:val="sv-SE" w:eastAsia="en-US"/>
        </w:rPr>
      </w:pPr>
    </w:p>
    <w:tbl>
      <w:tblPr>
        <w:tblW w:w="0" w:type="auto"/>
        <w:tblLayout w:type="fixed"/>
        <w:tblLook w:val="0000" w:firstRow="0" w:lastRow="0" w:firstColumn="0" w:lastColumn="0" w:noHBand="0" w:noVBand="0"/>
      </w:tblPr>
      <w:tblGrid>
        <w:gridCol w:w="4590"/>
        <w:gridCol w:w="4590"/>
      </w:tblGrid>
      <w:tr w:rsidR="00A007B9" w:rsidRPr="00EB3547" w14:paraId="1C990FA7" w14:textId="77777777">
        <w:trPr>
          <w:cantSplit/>
        </w:trPr>
        <w:tc>
          <w:tcPr>
            <w:tcW w:w="4590" w:type="dxa"/>
          </w:tcPr>
          <w:p w14:paraId="407CE770" w14:textId="03B579BC" w:rsidR="00381725" w:rsidRPr="00EB3547" w:rsidRDefault="00A007B9" w:rsidP="00D7678E">
            <w:pPr>
              <w:rPr>
                <w:lang w:val="sv-SE"/>
              </w:rPr>
            </w:pPr>
            <w:r w:rsidRPr="00EB3547">
              <w:rPr>
                <w:b/>
                <w:lang w:val="sv-SE"/>
              </w:rPr>
              <w:t>België/Belgique/Belgien</w:t>
            </w:r>
          </w:p>
          <w:p w14:paraId="64C5A15C" w14:textId="35393E3D" w:rsidR="00381725" w:rsidRPr="00EB3547" w:rsidRDefault="00A007B9">
            <w:pPr>
              <w:rPr>
                <w:lang w:val="sv-SE"/>
              </w:rPr>
            </w:pPr>
            <w:r w:rsidRPr="00EB3547">
              <w:rPr>
                <w:lang w:val="sv-SE"/>
              </w:rPr>
              <w:t>N.V. Roche S.A.</w:t>
            </w:r>
          </w:p>
          <w:p w14:paraId="0E32D180" w14:textId="77777777" w:rsidR="00A007B9" w:rsidRPr="00EB3547" w:rsidRDefault="00A007B9">
            <w:pPr>
              <w:rPr>
                <w:lang w:val="sv-SE"/>
              </w:rPr>
            </w:pPr>
            <w:r w:rsidRPr="00EB3547">
              <w:rPr>
                <w:lang w:val="sv-SE"/>
              </w:rPr>
              <w:t>Tél/Tel: +32 (0) 2 525 82 11</w:t>
            </w:r>
          </w:p>
          <w:p w14:paraId="4E9BE06F" w14:textId="77777777" w:rsidR="00A007B9" w:rsidRPr="00EB3547" w:rsidRDefault="00A007B9">
            <w:pPr>
              <w:rPr>
                <w:b/>
                <w:lang w:val="sv-SE"/>
              </w:rPr>
            </w:pPr>
          </w:p>
        </w:tc>
        <w:tc>
          <w:tcPr>
            <w:tcW w:w="4590" w:type="dxa"/>
          </w:tcPr>
          <w:p w14:paraId="4CFDE05C" w14:textId="77777777" w:rsidR="00B719D8" w:rsidRPr="00EB3547" w:rsidRDefault="00B719D8" w:rsidP="00B719D8">
            <w:pPr>
              <w:suppressAutoHyphens/>
              <w:rPr>
                <w:b/>
                <w:lang w:val="sv-SE"/>
              </w:rPr>
            </w:pPr>
            <w:r w:rsidRPr="00EB3547">
              <w:rPr>
                <w:b/>
                <w:lang w:val="sv-SE"/>
              </w:rPr>
              <w:t>Lietuva</w:t>
            </w:r>
          </w:p>
          <w:p w14:paraId="429501B0" w14:textId="77777777" w:rsidR="00B719D8" w:rsidRPr="00EB3547" w:rsidRDefault="00B719D8" w:rsidP="00B719D8">
            <w:pPr>
              <w:suppressAutoHyphens/>
              <w:rPr>
                <w:lang w:val="sv-SE"/>
              </w:rPr>
            </w:pPr>
            <w:r w:rsidRPr="00EB3547">
              <w:rPr>
                <w:lang w:val="sv-SE"/>
              </w:rPr>
              <w:t>UAB “Roche Lietuva”</w:t>
            </w:r>
          </w:p>
          <w:p w14:paraId="696E95BA" w14:textId="77777777" w:rsidR="00B719D8" w:rsidRPr="00EB3547" w:rsidRDefault="00B719D8" w:rsidP="00B719D8">
            <w:pPr>
              <w:tabs>
                <w:tab w:val="left" w:pos="567"/>
              </w:tabs>
              <w:suppressAutoHyphens/>
              <w:spacing w:line="260" w:lineRule="exact"/>
              <w:rPr>
                <w:lang w:val="sv-SE" w:eastAsia="en-US"/>
              </w:rPr>
            </w:pPr>
            <w:r w:rsidRPr="00EB3547">
              <w:rPr>
                <w:lang w:val="sv-SE" w:eastAsia="en-US"/>
              </w:rPr>
              <w:t>Tel: +370 5 2546799</w:t>
            </w:r>
          </w:p>
          <w:p w14:paraId="5272E3C6" w14:textId="77777777" w:rsidR="00A007B9" w:rsidRPr="00EB3547" w:rsidRDefault="00A007B9" w:rsidP="00B719D8">
            <w:pPr>
              <w:rPr>
                <w:b/>
                <w:lang w:val="sv-SE"/>
              </w:rPr>
            </w:pPr>
          </w:p>
        </w:tc>
      </w:tr>
      <w:tr w:rsidR="00A007B9" w:rsidRPr="000226D2" w14:paraId="389F108B" w14:textId="77777777">
        <w:trPr>
          <w:cantSplit/>
        </w:trPr>
        <w:tc>
          <w:tcPr>
            <w:tcW w:w="4590" w:type="dxa"/>
          </w:tcPr>
          <w:p w14:paraId="36FA42A6" w14:textId="77777777" w:rsidR="00A007B9" w:rsidRPr="00EB3547" w:rsidRDefault="00A007B9">
            <w:pPr>
              <w:autoSpaceDE w:val="0"/>
              <w:autoSpaceDN w:val="0"/>
              <w:adjustRightInd w:val="0"/>
              <w:rPr>
                <w:b/>
                <w:bCs/>
                <w:szCs w:val="22"/>
                <w:lang w:val="sv-SE"/>
              </w:rPr>
            </w:pPr>
            <w:r w:rsidRPr="00EB3547">
              <w:rPr>
                <w:b/>
                <w:bCs/>
                <w:szCs w:val="22"/>
                <w:lang w:val="sv-SE"/>
              </w:rPr>
              <w:t>България</w:t>
            </w:r>
          </w:p>
          <w:p w14:paraId="39DBB0FF" w14:textId="77777777" w:rsidR="00A007B9" w:rsidRPr="00EB3547" w:rsidRDefault="00A007B9">
            <w:pPr>
              <w:suppressAutoHyphens/>
              <w:rPr>
                <w:lang w:val="sv-SE"/>
              </w:rPr>
            </w:pPr>
            <w:r w:rsidRPr="00EB3547">
              <w:rPr>
                <w:lang w:val="sv-SE"/>
              </w:rPr>
              <w:t>Рош България ЕООД</w:t>
            </w:r>
          </w:p>
          <w:p w14:paraId="3C22068C" w14:textId="70158B7D" w:rsidR="00A007B9" w:rsidRPr="00EB3547" w:rsidRDefault="00A007B9">
            <w:pPr>
              <w:suppressAutoHyphens/>
              <w:rPr>
                <w:lang w:val="sv-SE"/>
              </w:rPr>
            </w:pPr>
            <w:r w:rsidRPr="00EB3547">
              <w:rPr>
                <w:lang w:val="sv-SE"/>
              </w:rPr>
              <w:t>Тел: +359 2 818 44 44</w:t>
            </w:r>
          </w:p>
          <w:p w14:paraId="0061EF85" w14:textId="77777777" w:rsidR="00A007B9" w:rsidRPr="00EB3547" w:rsidRDefault="00A007B9">
            <w:pPr>
              <w:rPr>
                <w:b/>
                <w:lang w:val="sv-SE"/>
              </w:rPr>
            </w:pPr>
          </w:p>
        </w:tc>
        <w:tc>
          <w:tcPr>
            <w:tcW w:w="4590" w:type="dxa"/>
          </w:tcPr>
          <w:p w14:paraId="482E7FCE" w14:textId="02D30079" w:rsidR="00B719D8" w:rsidRPr="00EB3547" w:rsidRDefault="00B719D8" w:rsidP="00B719D8">
            <w:pPr>
              <w:suppressAutoHyphens/>
              <w:rPr>
                <w:lang w:val="sv-SE"/>
              </w:rPr>
            </w:pPr>
            <w:r w:rsidRPr="00EB3547">
              <w:rPr>
                <w:b/>
                <w:lang w:val="sv-SE"/>
              </w:rPr>
              <w:t>Luxembourg/Luxemburg</w:t>
            </w:r>
          </w:p>
          <w:p w14:paraId="3AE9EE69" w14:textId="5351AC3A" w:rsidR="00B719D8" w:rsidRPr="00EB3547" w:rsidRDefault="00B719D8" w:rsidP="00B719D8">
            <w:pPr>
              <w:rPr>
                <w:lang w:val="sv-SE"/>
              </w:rPr>
            </w:pPr>
            <w:r w:rsidRPr="00EB3547">
              <w:rPr>
                <w:lang w:val="sv-SE"/>
              </w:rPr>
              <w:t>(Voir/siehe Belgique/Belgien)</w:t>
            </w:r>
          </w:p>
          <w:p w14:paraId="3B6BFB93" w14:textId="77777777" w:rsidR="00A007B9" w:rsidRPr="00EB3547" w:rsidRDefault="00A007B9" w:rsidP="00381725">
            <w:pPr>
              <w:rPr>
                <w:b/>
                <w:lang w:val="sv-SE"/>
              </w:rPr>
            </w:pPr>
          </w:p>
        </w:tc>
      </w:tr>
      <w:tr w:rsidR="00A007B9" w:rsidRPr="00EB3547" w14:paraId="0E125D8F" w14:textId="77777777">
        <w:trPr>
          <w:cantSplit/>
        </w:trPr>
        <w:tc>
          <w:tcPr>
            <w:tcW w:w="4590" w:type="dxa"/>
          </w:tcPr>
          <w:p w14:paraId="494A6BAD" w14:textId="77777777" w:rsidR="00A007B9" w:rsidRPr="00EB3547" w:rsidRDefault="00A007B9">
            <w:pPr>
              <w:rPr>
                <w:b/>
                <w:lang w:val="sv-SE"/>
              </w:rPr>
            </w:pPr>
            <w:r w:rsidRPr="00EB3547">
              <w:rPr>
                <w:b/>
                <w:lang w:val="sv-SE"/>
              </w:rPr>
              <w:t>Česká republika</w:t>
            </w:r>
          </w:p>
          <w:p w14:paraId="4711BB1E" w14:textId="77777777" w:rsidR="00A007B9" w:rsidRPr="00EB3547" w:rsidRDefault="00A007B9">
            <w:pPr>
              <w:rPr>
                <w:bCs/>
                <w:szCs w:val="22"/>
                <w:lang w:val="sv-SE" w:eastAsia="en-US"/>
              </w:rPr>
            </w:pPr>
            <w:r w:rsidRPr="00EB3547">
              <w:rPr>
                <w:bCs/>
                <w:szCs w:val="22"/>
                <w:lang w:val="sv-SE" w:eastAsia="en-US"/>
              </w:rPr>
              <w:t>Roche s. r. o.</w:t>
            </w:r>
          </w:p>
          <w:p w14:paraId="0E443DA0" w14:textId="77777777" w:rsidR="00A007B9" w:rsidRPr="00EB3547" w:rsidRDefault="00A007B9">
            <w:pPr>
              <w:rPr>
                <w:lang w:val="sv-SE"/>
              </w:rPr>
            </w:pPr>
            <w:r w:rsidRPr="00EB3547">
              <w:rPr>
                <w:lang w:val="sv-SE"/>
              </w:rPr>
              <w:t>Tel: +420 - 2 20382111</w:t>
            </w:r>
          </w:p>
          <w:p w14:paraId="6AFCE0CA" w14:textId="77777777" w:rsidR="00A007B9" w:rsidRPr="00EB3547" w:rsidRDefault="00A007B9">
            <w:pPr>
              <w:rPr>
                <w:lang w:val="sv-SE"/>
              </w:rPr>
            </w:pPr>
          </w:p>
        </w:tc>
        <w:tc>
          <w:tcPr>
            <w:tcW w:w="4590" w:type="dxa"/>
          </w:tcPr>
          <w:p w14:paraId="02489208" w14:textId="77777777" w:rsidR="00B719D8" w:rsidRPr="00EB3547" w:rsidRDefault="00B719D8" w:rsidP="00B719D8">
            <w:pPr>
              <w:rPr>
                <w:b/>
                <w:lang w:val="sv-SE"/>
              </w:rPr>
            </w:pPr>
            <w:r w:rsidRPr="00EB3547">
              <w:rPr>
                <w:b/>
                <w:lang w:val="sv-SE"/>
              </w:rPr>
              <w:t>Magyarország</w:t>
            </w:r>
          </w:p>
          <w:p w14:paraId="3516FF12" w14:textId="77777777" w:rsidR="00B719D8" w:rsidRPr="00EB3547" w:rsidRDefault="00B719D8" w:rsidP="00B719D8">
            <w:pPr>
              <w:rPr>
                <w:lang w:val="sv-SE"/>
              </w:rPr>
            </w:pPr>
            <w:r w:rsidRPr="00EB3547">
              <w:rPr>
                <w:lang w:val="sv-SE"/>
              </w:rPr>
              <w:t>Roche (Magyarország) Kft.</w:t>
            </w:r>
          </w:p>
          <w:p w14:paraId="4E4417ED" w14:textId="551916EF" w:rsidR="00B719D8" w:rsidRPr="00EB3547" w:rsidRDefault="00B719D8" w:rsidP="00B719D8">
            <w:pPr>
              <w:rPr>
                <w:lang w:val="sv-SE"/>
              </w:rPr>
            </w:pPr>
            <w:r w:rsidRPr="00EB3547">
              <w:rPr>
                <w:lang w:val="sv-SE"/>
              </w:rPr>
              <w:t xml:space="preserve">Tel: +36 - </w:t>
            </w:r>
            <w:r w:rsidR="00D42094" w:rsidRPr="00EB3547">
              <w:rPr>
                <w:lang w:val="sv-SE"/>
              </w:rPr>
              <w:t>1 279 4500</w:t>
            </w:r>
          </w:p>
          <w:p w14:paraId="2556CD65" w14:textId="77777777" w:rsidR="00A007B9" w:rsidRPr="00EB3547" w:rsidRDefault="00A007B9">
            <w:pPr>
              <w:rPr>
                <w:lang w:val="sv-SE"/>
              </w:rPr>
            </w:pPr>
          </w:p>
        </w:tc>
      </w:tr>
      <w:tr w:rsidR="00A007B9" w:rsidRPr="00EB3547" w14:paraId="72C45968" w14:textId="77777777">
        <w:trPr>
          <w:cantSplit/>
        </w:trPr>
        <w:tc>
          <w:tcPr>
            <w:tcW w:w="4590" w:type="dxa"/>
          </w:tcPr>
          <w:p w14:paraId="719BDD76" w14:textId="77777777" w:rsidR="00A007B9" w:rsidRPr="00EB3547" w:rsidRDefault="00A007B9">
            <w:pPr>
              <w:rPr>
                <w:lang w:val="sv-SE"/>
              </w:rPr>
            </w:pPr>
            <w:r w:rsidRPr="00EB3547">
              <w:rPr>
                <w:b/>
                <w:lang w:val="sv-SE"/>
              </w:rPr>
              <w:t>Danmark</w:t>
            </w:r>
          </w:p>
          <w:p w14:paraId="038BDFA6" w14:textId="1D7DE181" w:rsidR="00A007B9" w:rsidRPr="00EB3547" w:rsidRDefault="00025FB8">
            <w:pPr>
              <w:rPr>
                <w:lang w:val="sv-SE"/>
              </w:rPr>
            </w:pPr>
            <w:r w:rsidRPr="00EB3547">
              <w:rPr>
                <w:lang w:val="sv-SE"/>
              </w:rPr>
              <w:t>Roche Pharmaceuticals A/S</w:t>
            </w:r>
          </w:p>
          <w:p w14:paraId="280F8673" w14:textId="77777777" w:rsidR="00A007B9" w:rsidRPr="00EB3547" w:rsidRDefault="00A007B9">
            <w:pPr>
              <w:rPr>
                <w:lang w:val="sv-SE"/>
              </w:rPr>
            </w:pPr>
            <w:r w:rsidRPr="00EB3547">
              <w:rPr>
                <w:lang w:val="sv-SE"/>
              </w:rPr>
              <w:t>Tlf: +45 - 36 39 99 99</w:t>
            </w:r>
          </w:p>
          <w:p w14:paraId="76A5A485" w14:textId="77777777" w:rsidR="00A007B9" w:rsidRPr="00EB3547" w:rsidRDefault="00A007B9">
            <w:pPr>
              <w:rPr>
                <w:b/>
                <w:lang w:val="sv-SE"/>
              </w:rPr>
            </w:pPr>
          </w:p>
        </w:tc>
        <w:tc>
          <w:tcPr>
            <w:tcW w:w="4590" w:type="dxa"/>
          </w:tcPr>
          <w:p w14:paraId="4BA56BBD" w14:textId="38DE1370" w:rsidR="00B719D8" w:rsidRPr="00EB3547" w:rsidRDefault="00B719D8" w:rsidP="00B719D8">
            <w:pPr>
              <w:rPr>
                <w:b/>
                <w:lang w:val="sv-SE"/>
              </w:rPr>
            </w:pPr>
            <w:r w:rsidRPr="00EB3547">
              <w:rPr>
                <w:b/>
                <w:lang w:val="sv-SE"/>
              </w:rPr>
              <w:t>Malta</w:t>
            </w:r>
          </w:p>
          <w:p w14:paraId="24232161" w14:textId="1576D4A3" w:rsidR="00A007B9" w:rsidRPr="00EB3547" w:rsidRDefault="00B719D8" w:rsidP="00BB207C">
            <w:pPr>
              <w:rPr>
                <w:lang w:val="sv-SE"/>
              </w:rPr>
            </w:pPr>
            <w:r w:rsidRPr="00EB3547">
              <w:rPr>
                <w:lang w:val="sv-SE"/>
              </w:rPr>
              <w:t xml:space="preserve">(See </w:t>
            </w:r>
            <w:r w:rsidR="00BB207C" w:rsidRPr="00EB3547">
              <w:rPr>
                <w:lang w:val="sv-SE"/>
              </w:rPr>
              <w:t>Ireland</w:t>
            </w:r>
            <w:r w:rsidRPr="00EB3547">
              <w:rPr>
                <w:lang w:val="sv-SE"/>
              </w:rPr>
              <w:t>)</w:t>
            </w:r>
          </w:p>
        </w:tc>
      </w:tr>
      <w:tr w:rsidR="00A007B9" w:rsidRPr="00EB3547" w14:paraId="203048FE" w14:textId="77777777">
        <w:trPr>
          <w:cantSplit/>
        </w:trPr>
        <w:tc>
          <w:tcPr>
            <w:tcW w:w="4590" w:type="dxa"/>
          </w:tcPr>
          <w:p w14:paraId="71A6DC72" w14:textId="77777777" w:rsidR="00A007B9" w:rsidRPr="00EB3547" w:rsidRDefault="00A007B9">
            <w:pPr>
              <w:rPr>
                <w:lang w:val="sv-SE"/>
              </w:rPr>
            </w:pPr>
            <w:r w:rsidRPr="00EB3547">
              <w:rPr>
                <w:b/>
                <w:lang w:val="sv-SE"/>
              </w:rPr>
              <w:t>Deutschland</w:t>
            </w:r>
          </w:p>
          <w:p w14:paraId="2963F062" w14:textId="77777777" w:rsidR="00A007B9" w:rsidRPr="00EB3547" w:rsidRDefault="00A007B9">
            <w:pPr>
              <w:rPr>
                <w:lang w:val="sv-SE"/>
              </w:rPr>
            </w:pPr>
            <w:r w:rsidRPr="00EB3547">
              <w:rPr>
                <w:lang w:val="sv-SE"/>
              </w:rPr>
              <w:t>Roche Pharma AG</w:t>
            </w:r>
          </w:p>
          <w:p w14:paraId="7A09B9E3" w14:textId="77777777" w:rsidR="00A007B9" w:rsidRPr="00EB3547" w:rsidRDefault="00A007B9">
            <w:pPr>
              <w:rPr>
                <w:lang w:val="sv-SE"/>
              </w:rPr>
            </w:pPr>
            <w:r w:rsidRPr="00EB3547">
              <w:rPr>
                <w:lang w:val="sv-SE"/>
              </w:rPr>
              <w:t>Tel: +49 (0) 7624 140</w:t>
            </w:r>
          </w:p>
          <w:p w14:paraId="622D34F2" w14:textId="77777777" w:rsidR="00A007B9" w:rsidRPr="00EB3547" w:rsidRDefault="00A007B9">
            <w:pPr>
              <w:rPr>
                <w:b/>
                <w:lang w:val="sv-SE"/>
              </w:rPr>
            </w:pPr>
          </w:p>
        </w:tc>
        <w:tc>
          <w:tcPr>
            <w:tcW w:w="4590" w:type="dxa"/>
          </w:tcPr>
          <w:p w14:paraId="7B550EF0" w14:textId="77777777" w:rsidR="00B719D8" w:rsidRPr="00EB3547" w:rsidRDefault="00B719D8" w:rsidP="00B719D8">
            <w:pPr>
              <w:rPr>
                <w:lang w:val="sv-SE"/>
              </w:rPr>
            </w:pPr>
            <w:r w:rsidRPr="00EB3547">
              <w:rPr>
                <w:b/>
                <w:lang w:val="sv-SE"/>
              </w:rPr>
              <w:t>Nederland</w:t>
            </w:r>
          </w:p>
          <w:p w14:paraId="092B0407" w14:textId="77777777" w:rsidR="00B719D8" w:rsidRPr="00EB3547" w:rsidRDefault="00B719D8" w:rsidP="00B719D8">
            <w:pPr>
              <w:rPr>
                <w:lang w:val="sv-SE"/>
              </w:rPr>
            </w:pPr>
            <w:r w:rsidRPr="00EB3547">
              <w:rPr>
                <w:lang w:val="sv-SE"/>
              </w:rPr>
              <w:t>Roche Nederland B.V.</w:t>
            </w:r>
          </w:p>
          <w:p w14:paraId="52463751" w14:textId="059538BE" w:rsidR="00B719D8" w:rsidRPr="00EB3547" w:rsidRDefault="00B719D8" w:rsidP="00B719D8">
            <w:pPr>
              <w:rPr>
                <w:lang w:val="sv-SE"/>
              </w:rPr>
            </w:pPr>
            <w:r w:rsidRPr="00EB3547">
              <w:rPr>
                <w:lang w:val="sv-SE"/>
              </w:rPr>
              <w:t>Tel: +31 (</w:t>
            </w:r>
            <w:r w:rsidRPr="00EB3547">
              <w:rPr>
                <w:snapToGrid w:val="0"/>
                <w:lang w:val="sv-SE" w:eastAsia="en-US"/>
              </w:rPr>
              <w:t>0) 348 438050</w:t>
            </w:r>
          </w:p>
          <w:p w14:paraId="6AC4EFCC" w14:textId="77777777" w:rsidR="00A007B9" w:rsidRPr="00EB3547" w:rsidRDefault="00A007B9" w:rsidP="00C61394">
            <w:pPr>
              <w:rPr>
                <w:lang w:val="sv-SE"/>
              </w:rPr>
            </w:pPr>
          </w:p>
        </w:tc>
      </w:tr>
      <w:tr w:rsidR="00A007B9" w:rsidRPr="00EB3547" w14:paraId="732DD32E" w14:textId="77777777">
        <w:trPr>
          <w:cantSplit/>
        </w:trPr>
        <w:tc>
          <w:tcPr>
            <w:tcW w:w="4590" w:type="dxa"/>
          </w:tcPr>
          <w:p w14:paraId="776CF0B1" w14:textId="77777777" w:rsidR="00A007B9" w:rsidRPr="00EB3547" w:rsidRDefault="00A007B9">
            <w:pPr>
              <w:rPr>
                <w:b/>
                <w:lang w:val="sv-SE"/>
              </w:rPr>
            </w:pPr>
            <w:r w:rsidRPr="00EB3547">
              <w:rPr>
                <w:b/>
                <w:lang w:val="sv-SE"/>
              </w:rPr>
              <w:lastRenderedPageBreak/>
              <w:t>Eesti</w:t>
            </w:r>
          </w:p>
          <w:p w14:paraId="295AADE3" w14:textId="77777777" w:rsidR="00A007B9" w:rsidRPr="00EB3547" w:rsidRDefault="00A007B9">
            <w:pPr>
              <w:rPr>
                <w:lang w:val="sv-SE"/>
              </w:rPr>
            </w:pPr>
            <w:r w:rsidRPr="00EB3547">
              <w:rPr>
                <w:lang w:val="sv-SE" w:eastAsia="en-US"/>
              </w:rPr>
              <w:t xml:space="preserve">Roche Eesti </w:t>
            </w:r>
            <w:r w:rsidRPr="00EB3547">
              <w:rPr>
                <w:bCs/>
                <w:lang w:val="sv-SE"/>
              </w:rPr>
              <w:t>OÜ</w:t>
            </w:r>
          </w:p>
          <w:p w14:paraId="16CDB369" w14:textId="77777777" w:rsidR="00A007B9" w:rsidRPr="00EB3547" w:rsidRDefault="00A007B9">
            <w:pPr>
              <w:rPr>
                <w:lang w:val="sv-SE"/>
              </w:rPr>
            </w:pPr>
            <w:r w:rsidRPr="00EB3547">
              <w:rPr>
                <w:lang w:val="sv-SE"/>
              </w:rPr>
              <w:t xml:space="preserve">Tel: + 372 - </w:t>
            </w:r>
            <w:r w:rsidR="00D9132E" w:rsidRPr="00EB3547">
              <w:rPr>
                <w:lang w:val="sv-SE"/>
              </w:rPr>
              <w:t>6 177 380</w:t>
            </w:r>
          </w:p>
          <w:p w14:paraId="6C6883BB" w14:textId="77777777" w:rsidR="00A007B9" w:rsidRPr="00EB3547" w:rsidRDefault="00A007B9">
            <w:pPr>
              <w:rPr>
                <w:lang w:val="sv-SE"/>
              </w:rPr>
            </w:pPr>
          </w:p>
        </w:tc>
        <w:tc>
          <w:tcPr>
            <w:tcW w:w="4590" w:type="dxa"/>
          </w:tcPr>
          <w:p w14:paraId="00928CCE" w14:textId="77777777" w:rsidR="00B719D8" w:rsidRPr="00EB3547" w:rsidRDefault="00B719D8" w:rsidP="00B719D8">
            <w:pPr>
              <w:rPr>
                <w:b/>
                <w:snapToGrid w:val="0"/>
                <w:lang w:val="sv-SE"/>
              </w:rPr>
            </w:pPr>
            <w:r w:rsidRPr="00EB3547">
              <w:rPr>
                <w:b/>
                <w:snapToGrid w:val="0"/>
                <w:lang w:val="sv-SE"/>
              </w:rPr>
              <w:t>Norge</w:t>
            </w:r>
          </w:p>
          <w:p w14:paraId="113075A8" w14:textId="77777777" w:rsidR="00B719D8" w:rsidRPr="00EB3547" w:rsidRDefault="00B719D8" w:rsidP="00B719D8">
            <w:pPr>
              <w:rPr>
                <w:snapToGrid w:val="0"/>
                <w:lang w:val="sv-SE"/>
              </w:rPr>
            </w:pPr>
            <w:r w:rsidRPr="00EB3547">
              <w:rPr>
                <w:snapToGrid w:val="0"/>
                <w:lang w:val="sv-SE"/>
              </w:rPr>
              <w:t>Roche Norge AS</w:t>
            </w:r>
          </w:p>
          <w:p w14:paraId="0B1E7811" w14:textId="77777777" w:rsidR="00B719D8" w:rsidRPr="00EB3547" w:rsidRDefault="00B719D8" w:rsidP="00B719D8">
            <w:pPr>
              <w:rPr>
                <w:lang w:val="sv-SE"/>
              </w:rPr>
            </w:pPr>
            <w:r w:rsidRPr="00EB3547">
              <w:rPr>
                <w:snapToGrid w:val="0"/>
                <w:lang w:val="sv-SE"/>
              </w:rPr>
              <w:t>Tlf: +47 - 22 78 90 00</w:t>
            </w:r>
          </w:p>
          <w:p w14:paraId="2AF0CE79" w14:textId="77777777" w:rsidR="00A007B9" w:rsidRPr="00EB3547" w:rsidRDefault="00A007B9" w:rsidP="00C61394">
            <w:pPr>
              <w:rPr>
                <w:lang w:val="sv-SE"/>
              </w:rPr>
            </w:pPr>
          </w:p>
        </w:tc>
      </w:tr>
      <w:tr w:rsidR="00A007B9" w:rsidRPr="00EB3547" w14:paraId="77654FDE" w14:textId="77777777">
        <w:trPr>
          <w:cantSplit/>
        </w:trPr>
        <w:tc>
          <w:tcPr>
            <w:tcW w:w="4590" w:type="dxa"/>
          </w:tcPr>
          <w:p w14:paraId="400B7E64" w14:textId="6B8DE39E" w:rsidR="00A007B9" w:rsidRPr="00EB3547" w:rsidRDefault="00A007B9">
            <w:pPr>
              <w:rPr>
                <w:lang w:val="sv-SE"/>
              </w:rPr>
            </w:pPr>
            <w:r w:rsidRPr="00EB3547">
              <w:rPr>
                <w:b/>
                <w:lang w:val="sv-SE"/>
              </w:rPr>
              <w:t>Ελλάδα</w:t>
            </w:r>
          </w:p>
          <w:p w14:paraId="13FC8923" w14:textId="77777777" w:rsidR="00A007B9" w:rsidRPr="00EB3547" w:rsidRDefault="00A007B9">
            <w:pPr>
              <w:rPr>
                <w:lang w:val="sv-SE"/>
              </w:rPr>
            </w:pPr>
            <w:r w:rsidRPr="00EB3547">
              <w:rPr>
                <w:lang w:val="sv-SE"/>
              </w:rPr>
              <w:t xml:space="preserve">Roche (Hellas) A.E. </w:t>
            </w:r>
          </w:p>
          <w:p w14:paraId="5A25D024" w14:textId="6B3EDCEB" w:rsidR="00A007B9" w:rsidRPr="00EB3547" w:rsidRDefault="00A007B9">
            <w:pPr>
              <w:rPr>
                <w:lang w:val="sv-SE"/>
              </w:rPr>
            </w:pPr>
            <w:r w:rsidRPr="00EB3547">
              <w:rPr>
                <w:lang w:val="sv-SE"/>
              </w:rPr>
              <w:t>Τηλ: +30 210 61 66 100</w:t>
            </w:r>
          </w:p>
          <w:p w14:paraId="77AED967" w14:textId="77777777" w:rsidR="00A007B9" w:rsidRPr="00EB3547" w:rsidRDefault="00A007B9">
            <w:pPr>
              <w:rPr>
                <w:lang w:val="sv-SE"/>
              </w:rPr>
            </w:pPr>
          </w:p>
        </w:tc>
        <w:tc>
          <w:tcPr>
            <w:tcW w:w="4590" w:type="dxa"/>
          </w:tcPr>
          <w:p w14:paraId="09D74CF1" w14:textId="77777777" w:rsidR="00B719D8" w:rsidRPr="00EB3547" w:rsidRDefault="00B719D8" w:rsidP="00B719D8">
            <w:pPr>
              <w:rPr>
                <w:lang w:val="sv-SE"/>
              </w:rPr>
            </w:pPr>
            <w:r w:rsidRPr="00EB3547">
              <w:rPr>
                <w:b/>
                <w:lang w:val="sv-SE"/>
              </w:rPr>
              <w:t>Österreich</w:t>
            </w:r>
          </w:p>
          <w:p w14:paraId="23AF6B3B" w14:textId="77777777" w:rsidR="00B719D8" w:rsidRPr="00EB3547" w:rsidRDefault="00B719D8" w:rsidP="00B719D8">
            <w:pPr>
              <w:rPr>
                <w:lang w:val="sv-SE"/>
              </w:rPr>
            </w:pPr>
            <w:r w:rsidRPr="00EB3547">
              <w:rPr>
                <w:lang w:val="sv-SE"/>
              </w:rPr>
              <w:t>Roche Austria GmbH</w:t>
            </w:r>
          </w:p>
          <w:p w14:paraId="1BB17A52" w14:textId="77777777" w:rsidR="00B719D8" w:rsidRPr="00EB3547" w:rsidRDefault="00B719D8" w:rsidP="00B719D8">
            <w:pPr>
              <w:rPr>
                <w:lang w:val="sv-SE"/>
              </w:rPr>
            </w:pPr>
            <w:r w:rsidRPr="00EB3547">
              <w:rPr>
                <w:lang w:val="sv-SE"/>
              </w:rPr>
              <w:t>Tel: +43 (0) 1 27739</w:t>
            </w:r>
          </w:p>
          <w:p w14:paraId="02AE6500" w14:textId="77777777" w:rsidR="00A007B9" w:rsidRPr="00EB3547" w:rsidRDefault="00A007B9" w:rsidP="00C61394">
            <w:pPr>
              <w:rPr>
                <w:lang w:val="sv-SE"/>
              </w:rPr>
            </w:pPr>
          </w:p>
        </w:tc>
      </w:tr>
      <w:tr w:rsidR="00A007B9" w:rsidRPr="00EB3547" w14:paraId="03B68CE8" w14:textId="77777777">
        <w:trPr>
          <w:cantSplit/>
        </w:trPr>
        <w:tc>
          <w:tcPr>
            <w:tcW w:w="4590" w:type="dxa"/>
          </w:tcPr>
          <w:p w14:paraId="04B5F190" w14:textId="77777777" w:rsidR="00A007B9" w:rsidRPr="00EB3547" w:rsidRDefault="00A007B9">
            <w:pPr>
              <w:rPr>
                <w:b/>
                <w:lang w:val="sv-SE"/>
              </w:rPr>
            </w:pPr>
            <w:r w:rsidRPr="00EB3547">
              <w:rPr>
                <w:b/>
                <w:lang w:val="sv-SE"/>
              </w:rPr>
              <w:t>España</w:t>
            </w:r>
          </w:p>
          <w:p w14:paraId="5300D9BC" w14:textId="77777777" w:rsidR="00A007B9" w:rsidRPr="00EB3547" w:rsidRDefault="00A007B9">
            <w:pPr>
              <w:rPr>
                <w:lang w:val="sv-SE"/>
              </w:rPr>
            </w:pPr>
            <w:r w:rsidRPr="00EB3547">
              <w:rPr>
                <w:lang w:val="sv-SE"/>
              </w:rPr>
              <w:t>Roche Farma S.A.</w:t>
            </w:r>
          </w:p>
          <w:p w14:paraId="62ADD284" w14:textId="77777777" w:rsidR="00A007B9" w:rsidRPr="00EB3547" w:rsidRDefault="00A007B9">
            <w:pPr>
              <w:rPr>
                <w:lang w:val="sv-SE"/>
              </w:rPr>
            </w:pPr>
            <w:r w:rsidRPr="00EB3547">
              <w:rPr>
                <w:lang w:val="sv-SE"/>
              </w:rPr>
              <w:t>Tel: +34 - 91 324 81 00</w:t>
            </w:r>
          </w:p>
          <w:p w14:paraId="41720E42" w14:textId="77777777" w:rsidR="00A007B9" w:rsidRPr="00EB3547" w:rsidRDefault="00A007B9">
            <w:pPr>
              <w:rPr>
                <w:lang w:val="sv-SE"/>
              </w:rPr>
            </w:pPr>
          </w:p>
        </w:tc>
        <w:tc>
          <w:tcPr>
            <w:tcW w:w="4590" w:type="dxa"/>
          </w:tcPr>
          <w:p w14:paraId="4F99E0ED" w14:textId="77777777" w:rsidR="00B719D8" w:rsidRPr="00EB3547" w:rsidRDefault="00B719D8" w:rsidP="00B719D8">
            <w:pPr>
              <w:rPr>
                <w:b/>
                <w:lang w:val="sv-SE"/>
              </w:rPr>
            </w:pPr>
            <w:r w:rsidRPr="00EB3547">
              <w:rPr>
                <w:b/>
                <w:lang w:val="sv-SE"/>
              </w:rPr>
              <w:t>Polska</w:t>
            </w:r>
          </w:p>
          <w:p w14:paraId="5D56D3F7" w14:textId="77777777" w:rsidR="00B719D8" w:rsidRPr="00EB3547" w:rsidRDefault="00B719D8" w:rsidP="00B719D8">
            <w:pPr>
              <w:rPr>
                <w:lang w:val="sv-SE"/>
              </w:rPr>
            </w:pPr>
            <w:r w:rsidRPr="00EB3547">
              <w:rPr>
                <w:lang w:val="sv-SE"/>
              </w:rPr>
              <w:t>Roche Polska Sp.z o.o.</w:t>
            </w:r>
          </w:p>
          <w:p w14:paraId="670E8BD6" w14:textId="77777777" w:rsidR="00B719D8" w:rsidRPr="00EB3547" w:rsidRDefault="00B719D8" w:rsidP="00B719D8">
            <w:pPr>
              <w:rPr>
                <w:lang w:val="sv-SE"/>
              </w:rPr>
            </w:pPr>
            <w:r w:rsidRPr="00EB3547">
              <w:rPr>
                <w:lang w:val="sv-SE"/>
              </w:rPr>
              <w:t>Tel: +48 - 22 345 18 88</w:t>
            </w:r>
          </w:p>
          <w:p w14:paraId="34177A2B" w14:textId="77777777" w:rsidR="00A007B9" w:rsidRPr="00EB3547" w:rsidRDefault="00A007B9" w:rsidP="00C61394">
            <w:pPr>
              <w:rPr>
                <w:lang w:val="sv-SE"/>
              </w:rPr>
            </w:pPr>
          </w:p>
        </w:tc>
      </w:tr>
      <w:tr w:rsidR="00A007B9" w:rsidRPr="001F5484" w14:paraId="199CA21A" w14:textId="77777777">
        <w:trPr>
          <w:cantSplit/>
        </w:trPr>
        <w:tc>
          <w:tcPr>
            <w:tcW w:w="4590" w:type="dxa"/>
          </w:tcPr>
          <w:p w14:paraId="0D484620" w14:textId="77777777" w:rsidR="00A007B9" w:rsidRPr="00EB3547" w:rsidRDefault="00A007B9">
            <w:pPr>
              <w:rPr>
                <w:lang w:val="sv-SE"/>
              </w:rPr>
            </w:pPr>
            <w:r w:rsidRPr="00EB3547">
              <w:rPr>
                <w:b/>
                <w:lang w:val="sv-SE"/>
              </w:rPr>
              <w:t>France</w:t>
            </w:r>
          </w:p>
          <w:p w14:paraId="28B6E2B0" w14:textId="77777777" w:rsidR="00A007B9" w:rsidRPr="00EB3547" w:rsidRDefault="00A007B9">
            <w:pPr>
              <w:rPr>
                <w:lang w:val="sv-SE"/>
              </w:rPr>
            </w:pPr>
            <w:r w:rsidRPr="00EB3547">
              <w:rPr>
                <w:lang w:val="sv-SE"/>
              </w:rPr>
              <w:t>Roche</w:t>
            </w:r>
          </w:p>
          <w:p w14:paraId="0B234219" w14:textId="77777777" w:rsidR="00A007B9" w:rsidRPr="00EB3547" w:rsidRDefault="00A007B9">
            <w:pPr>
              <w:rPr>
                <w:lang w:val="sv-SE"/>
              </w:rPr>
            </w:pPr>
            <w:r w:rsidRPr="00EB3547">
              <w:rPr>
                <w:lang w:val="sv-SE"/>
              </w:rPr>
              <w:t xml:space="preserve">Tél: +33 (0) 1 </w:t>
            </w:r>
            <w:r w:rsidR="00DC058F" w:rsidRPr="00EB3547">
              <w:rPr>
                <w:lang w:val="sv-SE"/>
              </w:rPr>
              <w:t>47 61 40 00</w:t>
            </w:r>
          </w:p>
          <w:p w14:paraId="62AB697C" w14:textId="77777777" w:rsidR="00A007B9" w:rsidRPr="00EB3547" w:rsidRDefault="00A007B9">
            <w:pPr>
              <w:rPr>
                <w:b/>
                <w:lang w:val="sv-SE"/>
              </w:rPr>
            </w:pPr>
          </w:p>
        </w:tc>
        <w:tc>
          <w:tcPr>
            <w:tcW w:w="4590" w:type="dxa"/>
          </w:tcPr>
          <w:p w14:paraId="64FAA0EC" w14:textId="77777777" w:rsidR="00B719D8" w:rsidRPr="00EB3547" w:rsidRDefault="00B719D8" w:rsidP="00B719D8">
            <w:pPr>
              <w:rPr>
                <w:lang w:val="sv-SE"/>
              </w:rPr>
            </w:pPr>
            <w:r w:rsidRPr="00EB3547">
              <w:rPr>
                <w:b/>
                <w:lang w:val="sv-SE"/>
              </w:rPr>
              <w:t>Portugal</w:t>
            </w:r>
          </w:p>
          <w:p w14:paraId="7DFC66A1" w14:textId="77777777" w:rsidR="00B719D8" w:rsidRPr="00EB3547" w:rsidRDefault="00B719D8" w:rsidP="00B719D8">
            <w:pPr>
              <w:rPr>
                <w:lang w:val="sv-SE"/>
              </w:rPr>
            </w:pPr>
            <w:r w:rsidRPr="00EB3547">
              <w:rPr>
                <w:lang w:val="sv-SE"/>
              </w:rPr>
              <w:t>Roche Farmacêutica Química, Lda</w:t>
            </w:r>
          </w:p>
          <w:p w14:paraId="56FA3A14" w14:textId="77777777" w:rsidR="00B719D8" w:rsidRPr="00EB3547" w:rsidRDefault="00B719D8" w:rsidP="00B719D8">
            <w:pPr>
              <w:rPr>
                <w:lang w:val="sv-SE"/>
              </w:rPr>
            </w:pPr>
            <w:r w:rsidRPr="00EB3547">
              <w:rPr>
                <w:lang w:val="sv-SE"/>
              </w:rPr>
              <w:t>Tel: +351 - 21 425 70 00</w:t>
            </w:r>
          </w:p>
          <w:p w14:paraId="5892FA64" w14:textId="77777777" w:rsidR="00A007B9" w:rsidRPr="00EB3547" w:rsidRDefault="00A007B9" w:rsidP="00B719D8">
            <w:pPr>
              <w:tabs>
                <w:tab w:val="left" w:pos="-720"/>
                <w:tab w:val="left" w:pos="4536"/>
              </w:tabs>
              <w:suppressAutoHyphens/>
              <w:rPr>
                <w:lang w:val="sv-SE"/>
              </w:rPr>
            </w:pPr>
          </w:p>
        </w:tc>
      </w:tr>
      <w:tr w:rsidR="00A007B9" w:rsidRPr="00EB3547" w14:paraId="4803472A" w14:textId="77777777">
        <w:trPr>
          <w:cantSplit/>
        </w:trPr>
        <w:tc>
          <w:tcPr>
            <w:tcW w:w="4590" w:type="dxa"/>
          </w:tcPr>
          <w:p w14:paraId="290375C5" w14:textId="77777777" w:rsidR="00B719D8" w:rsidRPr="00EB3547" w:rsidRDefault="00B719D8" w:rsidP="00B719D8">
            <w:pPr>
              <w:rPr>
                <w:rFonts w:eastAsia="SimSun"/>
                <w:szCs w:val="22"/>
                <w:lang w:val="sv-SE"/>
              </w:rPr>
            </w:pPr>
            <w:r w:rsidRPr="00EB3547">
              <w:rPr>
                <w:rFonts w:eastAsia="SimSun"/>
                <w:b/>
                <w:szCs w:val="22"/>
                <w:lang w:val="sv-SE"/>
              </w:rPr>
              <w:t>Hrvatska</w:t>
            </w:r>
          </w:p>
          <w:p w14:paraId="04C9D47F" w14:textId="77777777" w:rsidR="00B719D8" w:rsidRPr="00EB3547" w:rsidRDefault="00B719D8" w:rsidP="00B719D8">
            <w:pPr>
              <w:rPr>
                <w:lang w:val="sv-SE"/>
              </w:rPr>
            </w:pPr>
            <w:r w:rsidRPr="00EB3547">
              <w:rPr>
                <w:lang w:val="sv-SE"/>
              </w:rPr>
              <w:t>Roche</w:t>
            </w:r>
            <w:r w:rsidRPr="00EB3547">
              <w:rPr>
                <w:rFonts w:eastAsia="SimSun"/>
                <w:szCs w:val="22"/>
                <w:lang w:val="sv-SE"/>
              </w:rPr>
              <w:t xml:space="preserve"> d.o.o.</w:t>
            </w:r>
          </w:p>
          <w:p w14:paraId="4DE9BC04" w14:textId="77777777" w:rsidR="00B719D8" w:rsidRPr="00EB3547" w:rsidRDefault="00B719D8" w:rsidP="00B719D8">
            <w:pPr>
              <w:rPr>
                <w:lang w:val="sv-SE"/>
              </w:rPr>
            </w:pPr>
            <w:r w:rsidRPr="00EB3547">
              <w:rPr>
                <w:rFonts w:eastAsia="SimSun"/>
                <w:szCs w:val="22"/>
                <w:lang w:val="sv-SE"/>
              </w:rPr>
              <w:t>Tel: + 385</w:t>
            </w:r>
            <w:r w:rsidRPr="00EB3547">
              <w:rPr>
                <w:lang w:val="sv-SE"/>
              </w:rPr>
              <w:t xml:space="preserve"> 1 47 </w:t>
            </w:r>
            <w:r w:rsidRPr="00EB3547">
              <w:rPr>
                <w:rFonts w:eastAsia="SimSun"/>
                <w:szCs w:val="22"/>
                <w:lang w:val="sv-SE"/>
              </w:rPr>
              <w:t>22 333</w:t>
            </w:r>
          </w:p>
          <w:p w14:paraId="1ADEC1EB" w14:textId="77777777" w:rsidR="00A007B9" w:rsidRPr="00EB3547" w:rsidRDefault="00A007B9" w:rsidP="00C61394">
            <w:pPr>
              <w:rPr>
                <w:lang w:val="sv-SE"/>
              </w:rPr>
            </w:pPr>
          </w:p>
        </w:tc>
        <w:tc>
          <w:tcPr>
            <w:tcW w:w="4590" w:type="dxa"/>
          </w:tcPr>
          <w:p w14:paraId="6EC20D64" w14:textId="77777777" w:rsidR="00B719D8" w:rsidRPr="00EB3547" w:rsidRDefault="00B719D8" w:rsidP="00B719D8">
            <w:pPr>
              <w:tabs>
                <w:tab w:val="left" w:pos="-720"/>
                <w:tab w:val="left" w:pos="567"/>
                <w:tab w:val="left" w:pos="4536"/>
              </w:tabs>
              <w:suppressAutoHyphens/>
              <w:spacing w:line="260" w:lineRule="exact"/>
              <w:rPr>
                <w:b/>
                <w:szCs w:val="22"/>
                <w:lang w:val="sv-SE" w:eastAsia="en-US"/>
              </w:rPr>
            </w:pPr>
            <w:r w:rsidRPr="00EB3547">
              <w:rPr>
                <w:b/>
                <w:szCs w:val="22"/>
                <w:lang w:val="sv-SE" w:eastAsia="en-US"/>
              </w:rPr>
              <w:t>România</w:t>
            </w:r>
          </w:p>
          <w:p w14:paraId="258897F0" w14:textId="77777777" w:rsidR="00B719D8" w:rsidRPr="00EB3547" w:rsidRDefault="00B719D8" w:rsidP="00B719D8">
            <w:pPr>
              <w:tabs>
                <w:tab w:val="left" w:pos="-720"/>
                <w:tab w:val="left" w:pos="4536"/>
              </w:tabs>
              <w:suppressAutoHyphens/>
              <w:rPr>
                <w:szCs w:val="22"/>
                <w:lang w:val="sv-SE"/>
              </w:rPr>
            </w:pPr>
            <w:r w:rsidRPr="00EB3547">
              <w:rPr>
                <w:szCs w:val="22"/>
                <w:lang w:val="sv-SE"/>
              </w:rPr>
              <w:t>Roche România S.R.L.</w:t>
            </w:r>
          </w:p>
          <w:p w14:paraId="0439872A" w14:textId="77777777" w:rsidR="00B719D8" w:rsidRPr="00EB3547" w:rsidRDefault="00B719D8" w:rsidP="00B719D8">
            <w:pPr>
              <w:tabs>
                <w:tab w:val="left" w:pos="-720"/>
                <w:tab w:val="left" w:pos="4536"/>
              </w:tabs>
              <w:suppressAutoHyphens/>
              <w:rPr>
                <w:szCs w:val="22"/>
                <w:lang w:val="sv-SE"/>
              </w:rPr>
            </w:pPr>
            <w:r w:rsidRPr="00EB3547">
              <w:rPr>
                <w:szCs w:val="22"/>
                <w:lang w:val="sv-SE"/>
              </w:rPr>
              <w:t>Tel: +40 21 206 47 01</w:t>
            </w:r>
          </w:p>
          <w:p w14:paraId="2E0319D8" w14:textId="77777777" w:rsidR="00A007B9" w:rsidRPr="00EB3547" w:rsidRDefault="00A007B9" w:rsidP="00C61394">
            <w:pPr>
              <w:rPr>
                <w:lang w:val="sv-SE"/>
              </w:rPr>
            </w:pPr>
          </w:p>
        </w:tc>
      </w:tr>
      <w:tr w:rsidR="00B719D8" w:rsidRPr="001F5484" w14:paraId="250E6FB0" w14:textId="77777777">
        <w:trPr>
          <w:cantSplit/>
        </w:trPr>
        <w:tc>
          <w:tcPr>
            <w:tcW w:w="4590" w:type="dxa"/>
          </w:tcPr>
          <w:p w14:paraId="40CDEBFA" w14:textId="74C1EC20" w:rsidR="00B719D8" w:rsidRPr="00EB3547" w:rsidRDefault="00B719D8" w:rsidP="00B719D8">
            <w:pPr>
              <w:rPr>
                <w:b/>
                <w:lang w:val="sv-SE"/>
              </w:rPr>
            </w:pPr>
            <w:r w:rsidRPr="00EB3547">
              <w:rPr>
                <w:b/>
                <w:lang w:val="sv-SE"/>
              </w:rPr>
              <w:t>Ireland</w:t>
            </w:r>
          </w:p>
          <w:p w14:paraId="5D9A8252" w14:textId="74B25CB7" w:rsidR="00381725" w:rsidRPr="00EB3547" w:rsidRDefault="00B719D8" w:rsidP="00B719D8">
            <w:pPr>
              <w:rPr>
                <w:lang w:val="sv-SE"/>
              </w:rPr>
            </w:pPr>
            <w:r w:rsidRPr="00EB3547">
              <w:rPr>
                <w:lang w:val="sv-SE"/>
              </w:rPr>
              <w:t>Roche Products (Ireland) Ltd.</w:t>
            </w:r>
          </w:p>
          <w:p w14:paraId="304EC584" w14:textId="77777777" w:rsidR="00B719D8" w:rsidRPr="00EB3547" w:rsidRDefault="00B719D8" w:rsidP="00B719D8">
            <w:pPr>
              <w:rPr>
                <w:lang w:val="sv-SE"/>
              </w:rPr>
            </w:pPr>
            <w:r w:rsidRPr="00EB3547">
              <w:rPr>
                <w:lang w:val="sv-SE"/>
              </w:rPr>
              <w:t>Tel: +353 (0) 1 469 0700</w:t>
            </w:r>
          </w:p>
          <w:p w14:paraId="58FC38EF" w14:textId="77777777" w:rsidR="00B719D8" w:rsidRPr="00EB3547" w:rsidRDefault="00B719D8" w:rsidP="00B719D8">
            <w:pPr>
              <w:rPr>
                <w:b/>
                <w:snapToGrid w:val="0"/>
                <w:lang w:val="sv-SE"/>
              </w:rPr>
            </w:pPr>
          </w:p>
        </w:tc>
        <w:tc>
          <w:tcPr>
            <w:tcW w:w="4590" w:type="dxa"/>
          </w:tcPr>
          <w:p w14:paraId="5F211CD0" w14:textId="77777777" w:rsidR="00B719D8" w:rsidRPr="00EB3547" w:rsidRDefault="00B719D8" w:rsidP="00B719D8">
            <w:pPr>
              <w:rPr>
                <w:b/>
                <w:lang w:val="sv-SE"/>
              </w:rPr>
            </w:pPr>
            <w:r w:rsidRPr="00EB3547">
              <w:rPr>
                <w:b/>
                <w:lang w:val="sv-SE"/>
              </w:rPr>
              <w:t>Slovenija</w:t>
            </w:r>
          </w:p>
          <w:p w14:paraId="145B384C" w14:textId="77777777" w:rsidR="00B719D8" w:rsidRPr="00EB3547" w:rsidRDefault="00B719D8" w:rsidP="00B719D8">
            <w:pPr>
              <w:rPr>
                <w:lang w:val="sv-SE"/>
              </w:rPr>
            </w:pPr>
            <w:r w:rsidRPr="00EB3547">
              <w:rPr>
                <w:lang w:val="sv-SE" w:eastAsia="en-US"/>
              </w:rPr>
              <w:t>Roche farmacevtska družba d.o.o.</w:t>
            </w:r>
            <w:r w:rsidRPr="00EB3547">
              <w:rPr>
                <w:lang w:val="sv-SE"/>
              </w:rPr>
              <w:t>Tel: +386 - 1 360 26 00</w:t>
            </w:r>
          </w:p>
          <w:p w14:paraId="0A8B8232" w14:textId="77777777" w:rsidR="00B719D8" w:rsidRPr="00EB3547" w:rsidRDefault="00B719D8">
            <w:pPr>
              <w:rPr>
                <w:b/>
                <w:lang w:val="sv-SE"/>
              </w:rPr>
            </w:pPr>
          </w:p>
        </w:tc>
      </w:tr>
      <w:tr w:rsidR="00A007B9" w:rsidRPr="00EB3547" w14:paraId="72552656" w14:textId="77777777">
        <w:trPr>
          <w:cantSplit/>
        </w:trPr>
        <w:tc>
          <w:tcPr>
            <w:tcW w:w="4590" w:type="dxa"/>
          </w:tcPr>
          <w:p w14:paraId="35DF7D44" w14:textId="77777777" w:rsidR="00A007B9" w:rsidRPr="00EB3547" w:rsidRDefault="00A007B9">
            <w:pPr>
              <w:tabs>
                <w:tab w:val="left" w:pos="720"/>
              </w:tabs>
              <w:rPr>
                <w:b/>
                <w:snapToGrid w:val="0"/>
                <w:lang w:val="sv-SE"/>
              </w:rPr>
            </w:pPr>
            <w:r w:rsidRPr="00EB3547">
              <w:rPr>
                <w:b/>
                <w:snapToGrid w:val="0"/>
                <w:lang w:val="sv-SE"/>
              </w:rPr>
              <w:t xml:space="preserve">Ísland </w:t>
            </w:r>
          </w:p>
          <w:p w14:paraId="59D57ABC" w14:textId="0140CEA2" w:rsidR="00A007B9" w:rsidRPr="00EB3547" w:rsidRDefault="00025FB8">
            <w:pPr>
              <w:tabs>
                <w:tab w:val="left" w:pos="720"/>
              </w:tabs>
              <w:rPr>
                <w:snapToGrid w:val="0"/>
                <w:lang w:val="sv-SE"/>
              </w:rPr>
            </w:pPr>
            <w:r w:rsidRPr="00EB3547">
              <w:rPr>
                <w:lang w:val="sv-SE"/>
              </w:rPr>
              <w:t>Roche Pharmaceuticals A/S</w:t>
            </w:r>
          </w:p>
          <w:p w14:paraId="6DD260C0" w14:textId="77777777" w:rsidR="00A007B9" w:rsidRPr="00EB3547" w:rsidRDefault="00A007B9">
            <w:pPr>
              <w:tabs>
                <w:tab w:val="left" w:pos="720"/>
              </w:tabs>
              <w:rPr>
                <w:snapToGrid w:val="0"/>
                <w:lang w:val="sv-SE"/>
              </w:rPr>
            </w:pPr>
            <w:r w:rsidRPr="00EB3547">
              <w:rPr>
                <w:szCs w:val="22"/>
                <w:lang w:val="sv-SE" w:eastAsia="en-US"/>
              </w:rPr>
              <w:t>c/o Icepharma hf</w:t>
            </w:r>
          </w:p>
          <w:p w14:paraId="3AD69984" w14:textId="77777777" w:rsidR="00A007B9" w:rsidRPr="00EB3547" w:rsidRDefault="00A007B9">
            <w:pPr>
              <w:rPr>
                <w:rFonts w:ascii="Arial" w:hAnsi="Arial"/>
                <w:snapToGrid w:val="0"/>
                <w:lang w:val="sv-SE"/>
              </w:rPr>
            </w:pPr>
            <w:r w:rsidRPr="00EB3547">
              <w:rPr>
                <w:snapToGrid w:val="0"/>
                <w:lang w:val="sv-SE"/>
              </w:rPr>
              <w:t>Sími: +354 540 8000</w:t>
            </w:r>
          </w:p>
          <w:p w14:paraId="55CC28DB" w14:textId="77777777" w:rsidR="00A007B9" w:rsidRPr="00EB3547" w:rsidRDefault="00A007B9">
            <w:pPr>
              <w:tabs>
                <w:tab w:val="left" w:pos="720"/>
              </w:tabs>
              <w:autoSpaceDE w:val="0"/>
              <w:autoSpaceDN w:val="0"/>
              <w:adjustRightInd w:val="0"/>
              <w:rPr>
                <w:b/>
                <w:lang w:val="sv-SE"/>
              </w:rPr>
            </w:pPr>
          </w:p>
        </w:tc>
        <w:tc>
          <w:tcPr>
            <w:tcW w:w="4590" w:type="dxa"/>
          </w:tcPr>
          <w:p w14:paraId="1448337A" w14:textId="77777777" w:rsidR="00A007B9" w:rsidRPr="00EB3547" w:rsidRDefault="00A007B9">
            <w:pPr>
              <w:rPr>
                <w:b/>
                <w:lang w:val="sv-SE"/>
              </w:rPr>
            </w:pPr>
            <w:r w:rsidRPr="00EB3547">
              <w:rPr>
                <w:b/>
                <w:lang w:val="sv-SE"/>
              </w:rPr>
              <w:t xml:space="preserve">Slovenská republika </w:t>
            </w:r>
          </w:p>
          <w:p w14:paraId="30EB8199" w14:textId="77777777" w:rsidR="00A007B9" w:rsidRPr="00EB3547" w:rsidRDefault="00A007B9">
            <w:pPr>
              <w:tabs>
                <w:tab w:val="left" w:pos="567"/>
              </w:tabs>
              <w:spacing w:line="260" w:lineRule="exact"/>
              <w:rPr>
                <w:lang w:val="sv-SE" w:eastAsia="en-US"/>
              </w:rPr>
            </w:pPr>
            <w:r w:rsidRPr="00EB3547">
              <w:rPr>
                <w:lang w:val="sv-SE" w:eastAsia="en-US"/>
              </w:rPr>
              <w:t>Roche Slovensko, s.r.o.</w:t>
            </w:r>
          </w:p>
          <w:p w14:paraId="55D79FD9" w14:textId="77777777" w:rsidR="00A007B9" w:rsidRPr="00EB3547" w:rsidRDefault="00A007B9">
            <w:pPr>
              <w:rPr>
                <w:lang w:val="sv-SE"/>
              </w:rPr>
            </w:pPr>
            <w:r w:rsidRPr="00EB3547">
              <w:rPr>
                <w:lang w:val="sv-SE"/>
              </w:rPr>
              <w:t>Tel: +421 - 2 52638201</w:t>
            </w:r>
          </w:p>
          <w:p w14:paraId="4C1C3CCB" w14:textId="77777777" w:rsidR="00A007B9" w:rsidRPr="00EB3547" w:rsidRDefault="00A007B9">
            <w:pPr>
              <w:rPr>
                <w:b/>
                <w:lang w:val="sv-SE"/>
              </w:rPr>
            </w:pPr>
          </w:p>
        </w:tc>
      </w:tr>
      <w:tr w:rsidR="00A007B9" w:rsidRPr="00EB3547" w14:paraId="3B20C9EA" w14:textId="77777777">
        <w:trPr>
          <w:cantSplit/>
        </w:trPr>
        <w:tc>
          <w:tcPr>
            <w:tcW w:w="4590" w:type="dxa"/>
          </w:tcPr>
          <w:p w14:paraId="47ACB557" w14:textId="77777777" w:rsidR="00A007B9" w:rsidRPr="00EB3547" w:rsidRDefault="00A007B9">
            <w:pPr>
              <w:rPr>
                <w:lang w:val="sv-SE"/>
              </w:rPr>
            </w:pPr>
            <w:r w:rsidRPr="00EB3547">
              <w:rPr>
                <w:b/>
                <w:lang w:val="sv-SE"/>
              </w:rPr>
              <w:t>Italia</w:t>
            </w:r>
          </w:p>
          <w:p w14:paraId="47B5AD70" w14:textId="77777777" w:rsidR="00A007B9" w:rsidRPr="00EB3547" w:rsidRDefault="00A007B9">
            <w:pPr>
              <w:rPr>
                <w:lang w:val="sv-SE"/>
              </w:rPr>
            </w:pPr>
            <w:r w:rsidRPr="00EB3547">
              <w:rPr>
                <w:lang w:val="sv-SE"/>
              </w:rPr>
              <w:t>Roche S.p.A.</w:t>
            </w:r>
          </w:p>
          <w:p w14:paraId="1FCB6B92" w14:textId="77777777" w:rsidR="00A007B9" w:rsidRPr="00EB3547" w:rsidRDefault="00A007B9">
            <w:pPr>
              <w:rPr>
                <w:b/>
                <w:lang w:val="sv-SE"/>
              </w:rPr>
            </w:pPr>
            <w:r w:rsidRPr="00EB3547">
              <w:rPr>
                <w:lang w:val="sv-SE"/>
              </w:rPr>
              <w:t>Tel: +39 - 039 2471</w:t>
            </w:r>
          </w:p>
        </w:tc>
        <w:tc>
          <w:tcPr>
            <w:tcW w:w="4590" w:type="dxa"/>
          </w:tcPr>
          <w:p w14:paraId="59EA7743" w14:textId="77777777" w:rsidR="00A007B9" w:rsidRPr="00EB3547" w:rsidRDefault="00A007B9">
            <w:pPr>
              <w:rPr>
                <w:b/>
                <w:lang w:val="sv-SE"/>
              </w:rPr>
            </w:pPr>
            <w:r w:rsidRPr="00EB3547">
              <w:rPr>
                <w:b/>
                <w:lang w:val="sv-SE"/>
              </w:rPr>
              <w:t>Suomi/Finland</w:t>
            </w:r>
          </w:p>
          <w:p w14:paraId="12EE1A29" w14:textId="77777777" w:rsidR="00A007B9" w:rsidRPr="00EB3547" w:rsidRDefault="00A007B9">
            <w:pPr>
              <w:rPr>
                <w:snapToGrid w:val="0"/>
                <w:lang w:val="sv-SE"/>
              </w:rPr>
            </w:pPr>
            <w:r w:rsidRPr="00EB3547">
              <w:rPr>
                <w:lang w:val="sv-SE"/>
              </w:rPr>
              <w:t>Roche Oy</w:t>
            </w:r>
            <w:r w:rsidRPr="00EB3547">
              <w:rPr>
                <w:snapToGrid w:val="0"/>
                <w:lang w:val="sv-SE"/>
              </w:rPr>
              <w:t xml:space="preserve"> </w:t>
            </w:r>
          </w:p>
          <w:p w14:paraId="536E620C" w14:textId="77777777" w:rsidR="00A007B9" w:rsidRPr="00EB3547" w:rsidRDefault="00A007B9">
            <w:pPr>
              <w:rPr>
                <w:lang w:val="sv-SE"/>
              </w:rPr>
            </w:pPr>
            <w:r w:rsidRPr="00EB3547">
              <w:rPr>
                <w:lang w:val="sv-SE"/>
              </w:rPr>
              <w:t xml:space="preserve">Puh/Tel: +358 (0) </w:t>
            </w:r>
            <w:r w:rsidR="00D9132E" w:rsidRPr="00EB3547">
              <w:rPr>
                <w:lang w:val="sv-SE"/>
              </w:rPr>
              <w:t>10 554 500</w:t>
            </w:r>
          </w:p>
          <w:p w14:paraId="4CB44751" w14:textId="77777777" w:rsidR="00A007B9" w:rsidRPr="00EB3547" w:rsidRDefault="00A007B9">
            <w:pPr>
              <w:rPr>
                <w:lang w:val="sv-SE"/>
              </w:rPr>
            </w:pPr>
          </w:p>
        </w:tc>
      </w:tr>
      <w:tr w:rsidR="00A007B9" w:rsidRPr="00EB3547" w14:paraId="05ECD07F" w14:textId="77777777">
        <w:trPr>
          <w:cantSplit/>
        </w:trPr>
        <w:tc>
          <w:tcPr>
            <w:tcW w:w="4590" w:type="dxa"/>
          </w:tcPr>
          <w:p w14:paraId="73EEE787" w14:textId="0FFC91B4" w:rsidR="00A007B9" w:rsidRPr="00EB3547" w:rsidRDefault="00A007B9">
            <w:pPr>
              <w:rPr>
                <w:rFonts w:ascii="Arial" w:hAnsi="Arial" w:cs="Arial"/>
                <w:sz w:val="20"/>
                <w:lang w:val="sv-SE" w:eastAsia="en-US"/>
              </w:rPr>
            </w:pPr>
            <w:r w:rsidRPr="00EB3547">
              <w:rPr>
                <w:b/>
                <w:lang w:val="sv-SE"/>
              </w:rPr>
              <w:t>Kύπρος</w:t>
            </w:r>
            <w:r w:rsidRPr="00EB3547">
              <w:rPr>
                <w:rFonts w:ascii="Arial" w:hAnsi="Arial" w:cs="Arial"/>
                <w:sz w:val="20"/>
                <w:lang w:val="sv-SE" w:eastAsia="en-US"/>
              </w:rPr>
              <w:t xml:space="preserve"> </w:t>
            </w:r>
          </w:p>
          <w:p w14:paraId="2F3517DC" w14:textId="0FB3E8BD" w:rsidR="00A007B9" w:rsidRPr="00EB3547" w:rsidRDefault="00A007B9">
            <w:pPr>
              <w:rPr>
                <w:lang w:val="sv-SE"/>
              </w:rPr>
            </w:pPr>
            <w:r w:rsidRPr="00EB3547">
              <w:rPr>
                <w:lang w:val="sv-SE"/>
              </w:rPr>
              <w:t>Γ.Α.Σταμάτης &amp; Σια Λτδ.</w:t>
            </w:r>
          </w:p>
          <w:p w14:paraId="22E12977" w14:textId="4D7AB0FE" w:rsidR="00A007B9" w:rsidRPr="00EB3547" w:rsidRDefault="00A007B9">
            <w:pPr>
              <w:rPr>
                <w:lang w:val="sv-SE"/>
              </w:rPr>
            </w:pPr>
            <w:r w:rsidRPr="00EB3547">
              <w:rPr>
                <w:lang w:val="sv-SE"/>
              </w:rPr>
              <w:t>Τηλ: +357 - 22 76 62 76</w:t>
            </w:r>
          </w:p>
          <w:p w14:paraId="33008C34" w14:textId="77777777" w:rsidR="00A007B9" w:rsidRPr="00EB3547" w:rsidRDefault="00A007B9" w:rsidP="00381725">
            <w:pPr>
              <w:rPr>
                <w:lang w:val="sv-SE"/>
              </w:rPr>
            </w:pPr>
          </w:p>
        </w:tc>
        <w:tc>
          <w:tcPr>
            <w:tcW w:w="4590" w:type="dxa"/>
          </w:tcPr>
          <w:p w14:paraId="370F75CA" w14:textId="77777777" w:rsidR="00A007B9" w:rsidRPr="00EB3547" w:rsidRDefault="00A007B9">
            <w:pPr>
              <w:rPr>
                <w:lang w:val="sv-SE"/>
              </w:rPr>
            </w:pPr>
            <w:r w:rsidRPr="00EB3547">
              <w:rPr>
                <w:b/>
                <w:lang w:val="sv-SE"/>
              </w:rPr>
              <w:t>Sverige</w:t>
            </w:r>
          </w:p>
          <w:p w14:paraId="6726AA7C" w14:textId="77777777" w:rsidR="00A007B9" w:rsidRPr="00EB3547" w:rsidRDefault="00A007B9">
            <w:pPr>
              <w:rPr>
                <w:lang w:val="sv-SE"/>
              </w:rPr>
            </w:pPr>
            <w:r w:rsidRPr="00EB3547">
              <w:rPr>
                <w:lang w:val="sv-SE"/>
              </w:rPr>
              <w:t>Roche AB</w:t>
            </w:r>
          </w:p>
          <w:p w14:paraId="51674AA9" w14:textId="77777777" w:rsidR="00A007B9" w:rsidRPr="00EB3547" w:rsidRDefault="00A007B9">
            <w:pPr>
              <w:suppressAutoHyphens/>
              <w:rPr>
                <w:lang w:val="sv-SE"/>
              </w:rPr>
            </w:pPr>
            <w:r w:rsidRPr="00EB3547">
              <w:rPr>
                <w:lang w:val="sv-SE"/>
              </w:rPr>
              <w:t>Tel: +46 (0) 8 726 1200</w:t>
            </w:r>
          </w:p>
          <w:p w14:paraId="02A819A7" w14:textId="77777777" w:rsidR="00A007B9" w:rsidRPr="00EB3547" w:rsidRDefault="00A007B9">
            <w:pPr>
              <w:rPr>
                <w:lang w:val="sv-SE"/>
              </w:rPr>
            </w:pPr>
          </w:p>
        </w:tc>
      </w:tr>
      <w:tr w:rsidR="00A007B9" w:rsidRPr="00EB3547" w14:paraId="37FCE235" w14:textId="77777777">
        <w:trPr>
          <w:cantSplit/>
        </w:trPr>
        <w:tc>
          <w:tcPr>
            <w:tcW w:w="4590" w:type="dxa"/>
          </w:tcPr>
          <w:p w14:paraId="69074DC9" w14:textId="77777777" w:rsidR="00A007B9" w:rsidRPr="00EB3547" w:rsidRDefault="00A007B9">
            <w:pPr>
              <w:rPr>
                <w:b/>
                <w:lang w:val="sv-SE"/>
              </w:rPr>
            </w:pPr>
            <w:r w:rsidRPr="00EB3547">
              <w:rPr>
                <w:b/>
                <w:lang w:val="sv-SE"/>
              </w:rPr>
              <w:t>Latvija</w:t>
            </w:r>
          </w:p>
          <w:p w14:paraId="58400AF3" w14:textId="77777777" w:rsidR="00A007B9" w:rsidRPr="00EB3547" w:rsidRDefault="00A007B9">
            <w:pPr>
              <w:rPr>
                <w:lang w:val="sv-SE"/>
              </w:rPr>
            </w:pPr>
            <w:r w:rsidRPr="00EB3547">
              <w:rPr>
                <w:bCs/>
                <w:szCs w:val="22"/>
                <w:lang w:val="sv-SE"/>
              </w:rPr>
              <w:t>Roche Latvija SIA</w:t>
            </w:r>
          </w:p>
          <w:p w14:paraId="2BF0EF42" w14:textId="77777777" w:rsidR="00A007B9" w:rsidRPr="00EB3547" w:rsidRDefault="00A007B9">
            <w:pPr>
              <w:rPr>
                <w:b/>
                <w:lang w:val="sv-SE"/>
              </w:rPr>
            </w:pPr>
            <w:r w:rsidRPr="00EB3547">
              <w:rPr>
                <w:lang w:val="sv-SE"/>
              </w:rPr>
              <w:t xml:space="preserve">Tel: +371 </w:t>
            </w:r>
            <w:r w:rsidR="00722D44" w:rsidRPr="00EB3547">
              <w:rPr>
                <w:lang w:val="sv-SE"/>
              </w:rPr>
              <w:t>-</w:t>
            </w:r>
            <w:r w:rsidRPr="00EB3547">
              <w:rPr>
                <w:lang w:val="sv-SE"/>
              </w:rPr>
              <w:t xml:space="preserve"> </w:t>
            </w:r>
            <w:r w:rsidR="00722D44" w:rsidRPr="00EB3547">
              <w:rPr>
                <w:lang w:val="sv-SE"/>
              </w:rPr>
              <w:t xml:space="preserve">6 </w:t>
            </w:r>
            <w:r w:rsidRPr="00EB3547">
              <w:rPr>
                <w:lang w:val="sv-SE"/>
              </w:rPr>
              <w:t>7039831</w:t>
            </w:r>
          </w:p>
        </w:tc>
        <w:tc>
          <w:tcPr>
            <w:tcW w:w="4590" w:type="dxa"/>
          </w:tcPr>
          <w:p w14:paraId="55178ECB" w14:textId="344D1AA7" w:rsidR="00A007B9" w:rsidRPr="00EB3547" w:rsidRDefault="00A007B9">
            <w:pPr>
              <w:rPr>
                <w:b/>
                <w:lang w:val="sv-SE"/>
              </w:rPr>
            </w:pPr>
            <w:r w:rsidRPr="00EB3547">
              <w:rPr>
                <w:b/>
                <w:lang w:val="sv-SE"/>
              </w:rPr>
              <w:t>United Kingdom</w:t>
            </w:r>
            <w:r w:rsidR="00D42094" w:rsidRPr="00EB3547">
              <w:rPr>
                <w:b/>
                <w:lang w:val="sv-SE"/>
              </w:rPr>
              <w:t xml:space="preserve"> (Northern Ireland)</w:t>
            </w:r>
          </w:p>
          <w:p w14:paraId="03CDD718" w14:textId="0C266F76" w:rsidR="00A007B9" w:rsidRPr="00EB3547" w:rsidRDefault="00A007B9">
            <w:pPr>
              <w:rPr>
                <w:lang w:val="sv-SE"/>
              </w:rPr>
            </w:pPr>
            <w:r w:rsidRPr="00EB3547">
              <w:rPr>
                <w:lang w:val="sv-SE"/>
              </w:rPr>
              <w:t xml:space="preserve">Roche Products </w:t>
            </w:r>
            <w:r w:rsidR="00D42094" w:rsidRPr="00EB3547">
              <w:rPr>
                <w:lang w:val="sv-SE"/>
              </w:rPr>
              <w:t xml:space="preserve">(Ireland) </w:t>
            </w:r>
            <w:r w:rsidRPr="00EB3547">
              <w:rPr>
                <w:lang w:val="sv-SE"/>
              </w:rPr>
              <w:t>Ltd.</w:t>
            </w:r>
          </w:p>
          <w:p w14:paraId="0AC162ED" w14:textId="398EB844" w:rsidR="00A007B9" w:rsidRPr="00EB3547" w:rsidRDefault="00A007B9" w:rsidP="00B719D8">
            <w:pPr>
              <w:rPr>
                <w:lang w:val="sv-SE"/>
              </w:rPr>
            </w:pPr>
            <w:r w:rsidRPr="00EB3547">
              <w:rPr>
                <w:lang w:val="sv-SE"/>
              </w:rPr>
              <w:t>Tel: +44 (0) 1707 366000</w:t>
            </w:r>
          </w:p>
        </w:tc>
      </w:tr>
    </w:tbl>
    <w:p w14:paraId="7B7EE95C" w14:textId="77777777" w:rsidR="00A007B9" w:rsidRPr="00EB3547" w:rsidRDefault="00A007B9">
      <w:pPr>
        <w:widowControl w:val="0"/>
        <w:numPr>
          <w:ilvl w:val="12"/>
          <w:numId w:val="0"/>
        </w:numPr>
        <w:spacing w:line="260" w:lineRule="exact"/>
        <w:rPr>
          <w:lang w:val="sv-SE" w:eastAsia="en-US"/>
        </w:rPr>
      </w:pPr>
    </w:p>
    <w:p w14:paraId="4ECB7405" w14:textId="75E64915" w:rsidR="00A007B9" w:rsidRPr="00EB3547" w:rsidRDefault="00A007B9">
      <w:pPr>
        <w:widowControl w:val="0"/>
        <w:suppressAutoHyphens/>
        <w:spacing w:line="260" w:lineRule="exact"/>
        <w:rPr>
          <w:b/>
          <w:lang w:val="sv-SE" w:eastAsia="en-US"/>
        </w:rPr>
      </w:pPr>
      <w:r w:rsidRPr="00EB3547">
        <w:rPr>
          <w:b/>
          <w:lang w:val="sv-SE" w:eastAsia="en-US"/>
        </w:rPr>
        <w:t xml:space="preserve">Denna bipacksedel </w:t>
      </w:r>
      <w:r w:rsidR="00043974" w:rsidRPr="00EB3547">
        <w:rPr>
          <w:b/>
          <w:lang w:val="sv-SE" w:eastAsia="en-US"/>
        </w:rPr>
        <w:t>ändrades</w:t>
      </w:r>
      <w:r w:rsidRPr="00EB3547">
        <w:rPr>
          <w:b/>
          <w:lang w:val="sv-SE" w:eastAsia="en-US"/>
        </w:rPr>
        <w:t xml:space="preserve"> senast</w:t>
      </w:r>
    </w:p>
    <w:p w14:paraId="6E2EB88F" w14:textId="042D3F14" w:rsidR="00A007B9" w:rsidRPr="00EB3547" w:rsidRDefault="00A007B9">
      <w:pPr>
        <w:widowControl w:val="0"/>
        <w:numPr>
          <w:ilvl w:val="12"/>
          <w:numId w:val="0"/>
        </w:numPr>
        <w:spacing w:line="260" w:lineRule="exact"/>
        <w:rPr>
          <w:lang w:val="sv-SE" w:eastAsia="en-US"/>
        </w:rPr>
      </w:pPr>
    </w:p>
    <w:p w14:paraId="56D98B40" w14:textId="04776073" w:rsidR="005A32D1" w:rsidRPr="00EB3547" w:rsidRDefault="005A32D1">
      <w:pPr>
        <w:widowControl w:val="0"/>
        <w:numPr>
          <w:ilvl w:val="12"/>
          <w:numId w:val="0"/>
        </w:numPr>
        <w:spacing w:line="260" w:lineRule="exact"/>
        <w:rPr>
          <w:b/>
          <w:lang w:val="sv-SE" w:eastAsia="en-US"/>
        </w:rPr>
      </w:pPr>
      <w:r w:rsidRPr="00EB3547">
        <w:rPr>
          <w:b/>
          <w:lang w:val="sv-SE" w:eastAsia="en-US"/>
        </w:rPr>
        <w:t>Övriga informationskällor</w:t>
      </w:r>
    </w:p>
    <w:p w14:paraId="72BBC8CE" w14:textId="77777777" w:rsidR="005A32D1" w:rsidRPr="00EB3547" w:rsidRDefault="005A32D1">
      <w:pPr>
        <w:widowControl w:val="0"/>
        <w:numPr>
          <w:ilvl w:val="12"/>
          <w:numId w:val="0"/>
        </w:numPr>
        <w:spacing w:line="260" w:lineRule="exact"/>
        <w:rPr>
          <w:lang w:val="sv-SE" w:eastAsia="en-US"/>
        </w:rPr>
      </w:pPr>
    </w:p>
    <w:p w14:paraId="116B3080" w14:textId="0C3960E0" w:rsidR="00A007B9" w:rsidRPr="00EB3547" w:rsidRDefault="00043974">
      <w:pPr>
        <w:widowControl w:val="0"/>
        <w:tabs>
          <w:tab w:val="left" w:pos="-720"/>
          <w:tab w:val="left" w:pos="0"/>
          <w:tab w:val="left" w:pos="567"/>
        </w:tabs>
        <w:suppressAutoHyphens/>
        <w:spacing w:line="260" w:lineRule="exact"/>
        <w:rPr>
          <w:lang w:val="sv-SE" w:eastAsia="en-US"/>
        </w:rPr>
      </w:pPr>
      <w:r w:rsidRPr="00EB3547">
        <w:rPr>
          <w:lang w:val="sv-SE"/>
        </w:rPr>
        <w:t xml:space="preserve">Ytterligare information om detta läkemedel finns på Europeiska läkemedelsmyndighetens webbplats </w:t>
      </w:r>
      <w:ins w:id="1776" w:author="Author" w:date="2026-02-24T16:54:00Z">
        <w:r w:rsidR="00D7678E">
          <w:rPr>
            <w:lang w:val="sv-SE"/>
          </w:rPr>
          <w:fldChar w:fldCharType="begin"/>
        </w:r>
        <w:r w:rsidR="00D7678E">
          <w:rPr>
            <w:lang w:val="sv-SE"/>
          </w:rPr>
          <w:instrText>HYPERLINK "</w:instrText>
        </w:r>
      </w:ins>
      <w:r w:rsidR="00D7678E" w:rsidRPr="00D7678E">
        <w:rPr>
          <w:rPrChange w:id="1777" w:author="Author" w:date="2026-02-24T16:54:00Z">
            <w:rPr>
              <w:rStyle w:val="Hyperlink"/>
              <w:lang w:val="sv-SE"/>
            </w:rPr>
          </w:rPrChange>
        </w:rPr>
        <w:instrText>http://www.ema.europa.eu</w:instrText>
      </w:r>
      <w:ins w:id="1778" w:author="Author" w:date="2026-02-24T16:54:00Z">
        <w:r w:rsidR="00D7678E">
          <w:rPr>
            <w:lang w:val="sv-SE"/>
          </w:rPr>
          <w:instrText>"</w:instrText>
        </w:r>
        <w:r w:rsidR="00D7678E">
          <w:rPr>
            <w:lang w:val="sv-SE"/>
          </w:rPr>
          <w:fldChar w:fldCharType="separate"/>
        </w:r>
      </w:ins>
      <w:r w:rsidR="00D7678E" w:rsidRPr="00D7678E">
        <w:rPr>
          <w:rStyle w:val="Hyperlink"/>
          <w:lang w:val="sv-SE"/>
        </w:rPr>
        <w:t>http://www.ema.europa.eu</w:t>
      </w:r>
      <w:ins w:id="1779" w:author="Author" w:date="2026-02-24T16:54:00Z">
        <w:r w:rsidR="00D7678E">
          <w:rPr>
            <w:lang w:val="sv-SE"/>
          </w:rPr>
          <w:fldChar w:fldCharType="end"/>
        </w:r>
      </w:ins>
    </w:p>
    <w:p w14:paraId="58305D5D" w14:textId="1E8E939B" w:rsidR="00A007B9" w:rsidRPr="00EB3547" w:rsidRDefault="00A007B9">
      <w:pPr>
        <w:widowControl w:val="0"/>
        <w:spacing w:line="260" w:lineRule="exact"/>
        <w:ind w:right="-2"/>
        <w:jc w:val="center"/>
        <w:outlineLvl w:val="0"/>
        <w:rPr>
          <w:b/>
          <w:lang w:val="sv-SE" w:eastAsia="en-US"/>
        </w:rPr>
      </w:pPr>
      <w:r w:rsidRPr="00EB3547">
        <w:rPr>
          <w:lang w:val="sv-SE" w:eastAsia="en-US"/>
        </w:rPr>
        <w:br w:type="page"/>
      </w:r>
      <w:r w:rsidR="00043974" w:rsidRPr="00EB3547">
        <w:rPr>
          <w:b/>
          <w:szCs w:val="22"/>
          <w:lang w:val="sv-SE"/>
        </w:rPr>
        <w:lastRenderedPageBreak/>
        <w:t xml:space="preserve">Bipacksedel: Information till </w:t>
      </w:r>
      <w:r w:rsidR="005D6510" w:rsidRPr="00EB3547">
        <w:rPr>
          <w:b/>
          <w:szCs w:val="22"/>
          <w:lang w:val="sv-SE"/>
        </w:rPr>
        <w:t>patienten</w:t>
      </w:r>
    </w:p>
    <w:p w14:paraId="527AA1D5" w14:textId="77777777" w:rsidR="00A007B9" w:rsidRPr="00EB3547" w:rsidRDefault="00A007B9">
      <w:pPr>
        <w:widowControl w:val="0"/>
        <w:spacing w:line="260" w:lineRule="exact"/>
        <w:ind w:right="-2"/>
        <w:rPr>
          <w:b/>
          <w:lang w:val="sv-SE" w:eastAsia="en-US"/>
        </w:rPr>
      </w:pPr>
    </w:p>
    <w:p w14:paraId="459F5B8B" w14:textId="77777777" w:rsidR="00A007B9" w:rsidRPr="00EB3547" w:rsidRDefault="00A007B9" w:rsidP="00F12635">
      <w:pPr>
        <w:jc w:val="center"/>
        <w:rPr>
          <w:b/>
          <w:lang w:val="sv-SE" w:eastAsia="en-US"/>
        </w:rPr>
      </w:pPr>
      <w:r w:rsidRPr="00EB3547">
        <w:rPr>
          <w:b/>
          <w:lang w:val="sv-SE" w:eastAsia="en-US"/>
        </w:rPr>
        <w:t>CellCept 1 g/5 ml pulver till oral suspension</w:t>
      </w:r>
    </w:p>
    <w:p w14:paraId="0D87C44F" w14:textId="1124F717" w:rsidR="00A007B9" w:rsidRPr="00EB3547" w:rsidRDefault="00F6076E">
      <w:pPr>
        <w:widowControl w:val="0"/>
        <w:numPr>
          <w:ilvl w:val="12"/>
          <w:numId w:val="0"/>
        </w:numPr>
        <w:spacing w:line="260" w:lineRule="exact"/>
        <w:jc w:val="center"/>
        <w:rPr>
          <w:lang w:val="sv-SE" w:eastAsia="en-US"/>
        </w:rPr>
      </w:pPr>
      <w:r w:rsidRPr="00EB3547">
        <w:rPr>
          <w:lang w:val="sv-SE" w:eastAsia="en-US"/>
        </w:rPr>
        <w:t>m</w:t>
      </w:r>
      <w:r w:rsidR="00A007B9" w:rsidRPr="00EB3547">
        <w:rPr>
          <w:lang w:val="sv-SE" w:eastAsia="en-US"/>
        </w:rPr>
        <w:t>ykofenolatmofetil</w:t>
      </w:r>
    </w:p>
    <w:p w14:paraId="2CEF2B3B" w14:textId="77777777" w:rsidR="00F6076E" w:rsidRPr="00EB3547" w:rsidRDefault="00F6076E" w:rsidP="00F16D65">
      <w:pPr>
        <w:ind w:right="-2"/>
        <w:rPr>
          <w:lang w:val="sv-SE" w:eastAsia="en-US"/>
        </w:rPr>
      </w:pPr>
    </w:p>
    <w:p w14:paraId="6E5A4122" w14:textId="77777777" w:rsidR="00A007B9" w:rsidRPr="00EB3547" w:rsidRDefault="00A007B9">
      <w:pPr>
        <w:widowControl w:val="0"/>
        <w:spacing w:line="260" w:lineRule="exact"/>
        <w:ind w:right="-2"/>
        <w:outlineLvl w:val="0"/>
        <w:rPr>
          <w:b/>
          <w:lang w:val="sv-SE" w:eastAsia="en-US"/>
        </w:rPr>
      </w:pPr>
      <w:r w:rsidRPr="00EB3547">
        <w:rPr>
          <w:b/>
          <w:lang w:val="sv-SE" w:eastAsia="en-US"/>
        </w:rPr>
        <w:t>Läs noga igenom denna bipacksedel innan du börjar ta detta läkemedel.</w:t>
      </w:r>
      <w:r w:rsidR="00FD20A3" w:rsidRPr="00EB3547">
        <w:rPr>
          <w:b/>
          <w:lang w:val="sv-SE" w:eastAsia="en-US"/>
        </w:rPr>
        <w:t xml:space="preserve"> Den innehåller information som är viktig för dig.</w:t>
      </w:r>
    </w:p>
    <w:p w14:paraId="1FFBF9AF" w14:textId="77777777" w:rsidR="00AF368F" w:rsidRPr="00EB3547" w:rsidRDefault="00AF368F">
      <w:pPr>
        <w:widowControl w:val="0"/>
        <w:spacing w:line="260" w:lineRule="exact"/>
        <w:ind w:right="-2"/>
        <w:outlineLvl w:val="0"/>
        <w:rPr>
          <w:lang w:val="sv-SE" w:eastAsia="en-US"/>
        </w:rPr>
      </w:pPr>
    </w:p>
    <w:p w14:paraId="1781B93A" w14:textId="5EC16737" w:rsidR="0029490C" w:rsidRPr="00EB3547" w:rsidRDefault="005D6510" w:rsidP="0029490C">
      <w:pPr>
        <w:widowControl w:val="0"/>
        <w:spacing w:line="260" w:lineRule="exact"/>
        <w:ind w:left="426" w:right="-2" w:hanging="425"/>
        <w:rPr>
          <w:lang w:val="sv-SE" w:eastAsia="en-US"/>
        </w:rPr>
      </w:pPr>
      <w:r w:rsidRPr="00EB3547">
        <w:rPr>
          <w:lang w:val="sv-SE"/>
        </w:rPr>
        <w:t>-</w:t>
      </w:r>
      <w:r w:rsidR="0029490C" w:rsidRPr="00EB3547">
        <w:rPr>
          <w:lang w:val="sv-SE" w:eastAsia="en-US"/>
        </w:rPr>
        <w:tab/>
        <w:t>Spara denna information, du kan behöva läsa den igen.</w:t>
      </w:r>
    </w:p>
    <w:p w14:paraId="66ABB3EB" w14:textId="3CA194E1" w:rsidR="0029490C" w:rsidRPr="00EB3547" w:rsidRDefault="005D6510" w:rsidP="0029490C">
      <w:pPr>
        <w:widowControl w:val="0"/>
        <w:spacing w:line="260" w:lineRule="exact"/>
        <w:ind w:left="426" w:right="-2" w:hanging="425"/>
        <w:rPr>
          <w:lang w:val="sv-SE" w:eastAsia="en-US"/>
        </w:rPr>
      </w:pPr>
      <w:r w:rsidRPr="00EB3547">
        <w:rPr>
          <w:lang w:val="sv-SE"/>
        </w:rPr>
        <w:t>-</w:t>
      </w:r>
      <w:r w:rsidR="0029490C" w:rsidRPr="00EB3547">
        <w:rPr>
          <w:lang w:val="sv-SE" w:eastAsia="en-US"/>
        </w:rPr>
        <w:tab/>
        <w:t>Om du har ytterligare frågor vänd dig till läkare eller apotek</w:t>
      </w:r>
      <w:r w:rsidR="0029490C" w:rsidRPr="00EB3547">
        <w:rPr>
          <w:lang w:val="sv-SE"/>
        </w:rPr>
        <w:t>spersonal</w:t>
      </w:r>
      <w:r w:rsidR="0029490C" w:rsidRPr="00EB3547">
        <w:rPr>
          <w:lang w:val="sv-SE" w:eastAsia="en-US"/>
        </w:rPr>
        <w:t>.</w:t>
      </w:r>
    </w:p>
    <w:p w14:paraId="64223402" w14:textId="1DD944CC" w:rsidR="0029490C" w:rsidRPr="00EB3547" w:rsidRDefault="005D6510" w:rsidP="0029490C">
      <w:pPr>
        <w:widowControl w:val="0"/>
        <w:spacing w:line="260" w:lineRule="exact"/>
        <w:ind w:left="426" w:right="-2" w:hanging="425"/>
        <w:rPr>
          <w:lang w:val="sv-SE" w:eastAsia="en-US"/>
        </w:rPr>
      </w:pPr>
      <w:r w:rsidRPr="00EB3547">
        <w:rPr>
          <w:lang w:val="sv-SE"/>
        </w:rPr>
        <w:t>-</w:t>
      </w:r>
      <w:r w:rsidR="0029490C" w:rsidRPr="00EB3547">
        <w:rPr>
          <w:lang w:val="sv-SE" w:eastAsia="en-US"/>
        </w:rPr>
        <w:tab/>
        <w:t xml:space="preserve">Detta läkemedel har ordinerats </w:t>
      </w:r>
      <w:r w:rsidR="00FD20A3" w:rsidRPr="00EB3547">
        <w:rPr>
          <w:lang w:val="sv-SE" w:eastAsia="en-US"/>
        </w:rPr>
        <w:t xml:space="preserve">enbart </w:t>
      </w:r>
      <w:r w:rsidR="0029490C" w:rsidRPr="00EB3547">
        <w:rPr>
          <w:lang w:val="sv-SE" w:eastAsia="en-US"/>
        </w:rPr>
        <w:t xml:space="preserve">åt dig. Ge det inte till andra. Det kan skada dem, även om de uppvisar </w:t>
      </w:r>
      <w:r w:rsidR="00FD20A3" w:rsidRPr="00EB3547">
        <w:rPr>
          <w:lang w:val="sv-SE" w:eastAsia="en-US"/>
        </w:rPr>
        <w:t>sjukdomstecken</w:t>
      </w:r>
      <w:r w:rsidR="0029490C" w:rsidRPr="00EB3547">
        <w:rPr>
          <w:lang w:val="sv-SE" w:eastAsia="en-US"/>
        </w:rPr>
        <w:t xml:space="preserve"> som liknar dina.</w:t>
      </w:r>
    </w:p>
    <w:p w14:paraId="0F321150" w14:textId="3330FD68" w:rsidR="0029490C" w:rsidRPr="00EB3547" w:rsidRDefault="005D6510" w:rsidP="0029490C">
      <w:pPr>
        <w:ind w:left="426" w:right="-2" w:hanging="425"/>
        <w:rPr>
          <w:lang w:val="sv-SE"/>
        </w:rPr>
      </w:pPr>
      <w:r w:rsidRPr="00EB3547">
        <w:rPr>
          <w:lang w:val="sv-SE"/>
        </w:rPr>
        <w:t>-</w:t>
      </w:r>
      <w:r w:rsidR="0029490C" w:rsidRPr="00EB3547">
        <w:rPr>
          <w:lang w:val="sv-SE"/>
        </w:rPr>
        <w:tab/>
      </w:r>
      <w:r w:rsidR="00FD20A3" w:rsidRPr="00EB3547">
        <w:rPr>
          <w:lang w:val="sv-SE"/>
        </w:rPr>
        <w:t>Om du får biverkningar, tala med läkare eller apotekspersonal. Detta gäller även eventuella biverkningar som inte nämns i denna information.</w:t>
      </w:r>
      <w:r w:rsidR="00CC1CC8" w:rsidRPr="00EB3547">
        <w:rPr>
          <w:lang w:val="sv-SE"/>
        </w:rPr>
        <w:t xml:space="preserve"> Se avsnitt 4.</w:t>
      </w:r>
    </w:p>
    <w:p w14:paraId="0ECEE2B6" w14:textId="77777777" w:rsidR="00A007B9" w:rsidRPr="00EB3547" w:rsidRDefault="00A007B9">
      <w:pPr>
        <w:widowControl w:val="0"/>
        <w:numPr>
          <w:ilvl w:val="12"/>
          <w:numId w:val="0"/>
        </w:numPr>
        <w:spacing w:line="260" w:lineRule="exact"/>
        <w:ind w:right="-2"/>
        <w:rPr>
          <w:lang w:val="sv-SE" w:eastAsia="en-US"/>
        </w:rPr>
      </w:pPr>
    </w:p>
    <w:p w14:paraId="31DC1FE2"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I denna bipacksedel finn</w:t>
      </w:r>
      <w:r w:rsidR="00FD20A3" w:rsidRPr="00EB3547">
        <w:rPr>
          <w:b/>
          <w:lang w:val="sv-SE" w:eastAsia="en-US"/>
        </w:rPr>
        <w:t>s</w:t>
      </w:r>
      <w:r w:rsidRPr="00EB3547">
        <w:rPr>
          <w:b/>
          <w:lang w:val="sv-SE" w:eastAsia="en-US"/>
        </w:rPr>
        <w:t xml:space="preserve"> information om</w:t>
      </w:r>
      <w:r w:rsidR="00FD20A3" w:rsidRPr="00EB3547">
        <w:rPr>
          <w:b/>
          <w:lang w:val="sv-SE" w:eastAsia="en-US"/>
        </w:rPr>
        <w:t xml:space="preserve"> följande</w:t>
      </w:r>
      <w:r w:rsidRPr="00EB3547">
        <w:rPr>
          <w:lang w:val="sv-SE" w:eastAsia="en-US"/>
        </w:rPr>
        <w:t xml:space="preserve">: </w:t>
      </w:r>
    </w:p>
    <w:p w14:paraId="64BFEAAE" w14:textId="77777777" w:rsidR="0000393C" w:rsidRPr="00EB3547" w:rsidRDefault="0000393C">
      <w:pPr>
        <w:widowControl w:val="0"/>
        <w:numPr>
          <w:ilvl w:val="12"/>
          <w:numId w:val="0"/>
        </w:numPr>
        <w:spacing w:line="260" w:lineRule="exact"/>
        <w:ind w:right="-2"/>
        <w:outlineLvl w:val="0"/>
        <w:rPr>
          <w:lang w:val="sv-SE" w:eastAsia="en-US"/>
        </w:rPr>
      </w:pPr>
    </w:p>
    <w:p w14:paraId="319AFD4A"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1.</w:t>
      </w:r>
      <w:r w:rsidRPr="00EB3547">
        <w:rPr>
          <w:lang w:val="sv-SE" w:eastAsia="en-US"/>
        </w:rPr>
        <w:tab/>
        <w:t>Vad CellCept är och vad det används för</w:t>
      </w:r>
    </w:p>
    <w:p w14:paraId="21F3BED3" w14:textId="77777777" w:rsidR="00A007B9" w:rsidRPr="00EB3547" w:rsidRDefault="00A007B9">
      <w:pPr>
        <w:widowControl w:val="0"/>
        <w:spacing w:line="260" w:lineRule="exact"/>
        <w:ind w:left="567" w:hanging="567"/>
        <w:rPr>
          <w:caps/>
          <w:lang w:val="sv-SE" w:eastAsia="en-US"/>
        </w:rPr>
      </w:pPr>
      <w:r w:rsidRPr="00EB3547">
        <w:rPr>
          <w:lang w:val="sv-SE" w:eastAsia="en-US"/>
        </w:rPr>
        <w:t>2.</w:t>
      </w:r>
      <w:r w:rsidRPr="00EB3547">
        <w:rPr>
          <w:lang w:val="sv-SE" w:eastAsia="en-US"/>
        </w:rPr>
        <w:tab/>
      </w:r>
      <w:r w:rsidR="00FD20A3" w:rsidRPr="00EB3547">
        <w:rPr>
          <w:lang w:val="sv-SE" w:eastAsia="en-US"/>
        </w:rPr>
        <w:t>Vad du behöver veta i</w:t>
      </w:r>
      <w:r w:rsidRPr="00EB3547">
        <w:rPr>
          <w:lang w:val="sv-SE"/>
        </w:rPr>
        <w:t>nnan du tar</w:t>
      </w:r>
      <w:r w:rsidRPr="00EB3547">
        <w:rPr>
          <w:lang w:val="sv-SE" w:eastAsia="en-US"/>
        </w:rPr>
        <w:t xml:space="preserve"> CellCept</w:t>
      </w:r>
    </w:p>
    <w:p w14:paraId="1EEC6E4F"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3.</w:t>
      </w:r>
      <w:r w:rsidRPr="00EB3547">
        <w:rPr>
          <w:lang w:val="sv-SE" w:eastAsia="en-US"/>
        </w:rPr>
        <w:tab/>
        <w:t>Hur du tar CellCept</w:t>
      </w:r>
    </w:p>
    <w:p w14:paraId="6F509561"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4.</w:t>
      </w:r>
      <w:r w:rsidRPr="00EB3547">
        <w:rPr>
          <w:lang w:val="sv-SE" w:eastAsia="en-US"/>
        </w:rPr>
        <w:tab/>
        <w:t>Eventuella biverkningar</w:t>
      </w:r>
    </w:p>
    <w:p w14:paraId="017F8B6D"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5.</w:t>
      </w:r>
      <w:r w:rsidRPr="00EB3547">
        <w:rPr>
          <w:lang w:val="sv-SE" w:eastAsia="en-US"/>
        </w:rPr>
        <w:tab/>
        <w:t>Hur CellCept ska förvaras</w:t>
      </w:r>
    </w:p>
    <w:p w14:paraId="15147857" w14:textId="77777777" w:rsidR="00A007B9" w:rsidRPr="00EB3547" w:rsidRDefault="00A007B9">
      <w:pPr>
        <w:widowControl w:val="0"/>
        <w:numPr>
          <w:ilvl w:val="12"/>
          <w:numId w:val="0"/>
        </w:numPr>
        <w:spacing w:line="260" w:lineRule="exact"/>
        <w:ind w:left="567" w:right="-29" w:hanging="567"/>
        <w:rPr>
          <w:lang w:val="sv-SE" w:eastAsia="en-US"/>
        </w:rPr>
      </w:pPr>
      <w:r w:rsidRPr="00EB3547">
        <w:rPr>
          <w:snapToGrid w:val="0"/>
          <w:lang w:val="sv-SE" w:eastAsia="en-US"/>
        </w:rPr>
        <w:t>6.</w:t>
      </w:r>
      <w:r w:rsidRPr="00EB3547">
        <w:rPr>
          <w:snapToGrid w:val="0"/>
          <w:lang w:val="sv-SE" w:eastAsia="en-US"/>
        </w:rPr>
        <w:tab/>
      </w:r>
      <w:r w:rsidR="00FD20A3" w:rsidRPr="00EB3547">
        <w:rPr>
          <w:snapToGrid w:val="0"/>
          <w:lang w:val="sv-SE" w:eastAsia="en-US"/>
        </w:rPr>
        <w:t>Förpackningens innehåll och ö</w:t>
      </w:r>
      <w:r w:rsidRPr="00EB3547">
        <w:rPr>
          <w:snapToGrid w:val="0"/>
          <w:lang w:val="sv-SE" w:eastAsia="en-US"/>
        </w:rPr>
        <w:t xml:space="preserve">vriga </w:t>
      </w:r>
      <w:r w:rsidRPr="00EB3547">
        <w:rPr>
          <w:lang w:val="sv-SE" w:eastAsia="en-US"/>
        </w:rPr>
        <w:t>upplysningar</w:t>
      </w:r>
    </w:p>
    <w:p w14:paraId="4D596DBC" w14:textId="77777777" w:rsidR="008A2736" w:rsidRPr="00EB3547" w:rsidRDefault="008A2736">
      <w:pPr>
        <w:widowControl w:val="0"/>
        <w:numPr>
          <w:ilvl w:val="12"/>
          <w:numId w:val="0"/>
        </w:numPr>
        <w:spacing w:line="260" w:lineRule="exact"/>
        <w:ind w:left="567" w:right="-29" w:hanging="567"/>
        <w:rPr>
          <w:lang w:val="sv-SE" w:eastAsia="en-US"/>
        </w:rPr>
      </w:pPr>
      <w:r w:rsidRPr="00EB3547">
        <w:rPr>
          <w:lang w:val="sv-SE" w:eastAsia="en-US"/>
        </w:rPr>
        <w:t>7.</w:t>
      </w:r>
      <w:r w:rsidRPr="00EB3547">
        <w:rPr>
          <w:lang w:val="sv-SE" w:eastAsia="en-US"/>
        </w:rPr>
        <w:tab/>
        <w:t>Göra iordning läkemedlet</w:t>
      </w:r>
    </w:p>
    <w:p w14:paraId="7AD39940" w14:textId="77777777" w:rsidR="00A007B9" w:rsidRPr="00EB3547" w:rsidRDefault="00A007B9">
      <w:pPr>
        <w:widowControl w:val="0"/>
        <w:numPr>
          <w:ilvl w:val="12"/>
          <w:numId w:val="0"/>
        </w:numPr>
        <w:spacing w:line="260" w:lineRule="exact"/>
        <w:ind w:left="567" w:right="-2" w:hanging="567"/>
        <w:rPr>
          <w:lang w:val="sv-SE" w:eastAsia="en-US"/>
        </w:rPr>
      </w:pPr>
    </w:p>
    <w:p w14:paraId="22AB2D94" w14:textId="77777777" w:rsidR="00A007B9" w:rsidRPr="00EB3547" w:rsidRDefault="00A007B9">
      <w:pPr>
        <w:widowControl w:val="0"/>
        <w:numPr>
          <w:ilvl w:val="12"/>
          <w:numId w:val="0"/>
        </w:numPr>
        <w:spacing w:line="260" w:lineRule="exact"/>
        <w:rPr>
          <w:lang w:val="sv-SE" w:eastAsia="en-US"/>
        </w:rPr>
      </w:pPr>
    </w:p>
    <w:p w14:paraId="1C004E06" w14:textId="77777777" w:rsidR="00A007B9" w:rsidRPr="00EB3547" w:rsidRDefault="00A007B9">
      <w:pPr>
        <w:widowControl w:val="0"/>
        <w:numPr>
          <w:ilvl w:val="12"/>
          <w:numId w:val="0"/>
        </w:numPr>
        <w:spacing w:line="260" w:lineRule="exact"/>
        <w:ind w:left="567" w:right="-2" w:hanging="567"/>
        <w:rPr>
          <w:b/>
          <w:lang w:val="sv-SE" w:eastAsia="en-US"/>
        </w:rPr>
      </w:pPr>
      <w:r w:rsidRPr="00EB3547">
        <w:rPr>
          <w:b/>
          <w:lang w:val="sv-SE" w:eastAsia="en-US"/>
        </w:rPr>
        <w:t>1.</w:t>
      </w:r>
      <w:r w:rsidRPr="00EB3547">
        <w:rPr>
          <w:b/>
          <w:lang w:val="sv-SE" w:eastAsia="en-US"/>
        </w:rPr>
        <w:tab/>
      </w:r>
      <w:r w:rsidR="000C03D5" w:rsidRPr="00EB3547">
        <w:rPr>
          <w:b/>
          <w:lang w:val="sv-SE" w:eastAsia="en-US"/>
        </w:rPr>
        <w:t>Vad CellCept är och vad det används för</w:t>
      </w:r>
    </w:p>
    <w:p w14:paraId="52BE0C0D" w14:textId="77777777" w:rsidR="00A007B9" w:rsidRPr="00EB3547" w:rsidRDefault="00A007B9">
      <w:pPr>
        <w:widowControl w:val="0"/>
        <w:numPr>
          <w:ilvl w:val="12"/>
          <w:numId w:val="0"/>
        </w:numPr>
        <w:spacing w:line="260" w:lineRule="exact"/>
        <w:ind w:left="567" w:right="-2" w:hanging="567"/>
        <w:rPr>
          <w:lang w:val="sv-SE" w:eastAsia="en-US"/>
        </w:rPr>
      </w:pPr>
    </w:p>
    <w:p w14:paraId="71F067B3" w14:textId="000942FE" w:rsidR="0029490C" w:rsidRPr="00EB3547" w:rsidRDefault="0029490C">
      <w:pPr>
        <w:widowControl w:val="0"/>
        <w:numPr>
          <w:ilvl w:val="12"/>
          <w:numId w:val="0"/>
        </w:numPr>
        <w:spacing w:line="260" w:lineRule="exact"/>
        <w:rPr>
          <w:lang w:val="sv-SE" w:eastAsia="en-US"/>
        </w:rPr>
      </w:pPr>
      <w:r w:rsidRPr="00EB3547">
        <w:rPr>
          <w:lang w:val="sv-SE" w:eastAsia="en-US"/>
        </w:rPr>
        <w:t>CellCept innehåller mykofenolatmofetil</w:t>
      </w:r>
      <w:r w:rsidR="00AF368F" w:rsidRPr="00EB3547">
        <w:rPr>
          <w:lang w:val="sv-SE" w:eastAsia="en-US"/>
        </w:rPr>
        <w:t>:</w:t>
      </w:r>
    </w:p>
    <w:p w14:paraId="2EC74114" w14:textId="77777777" w:rsidR="0029490C" w:rsidRPr="00EB3547" w:rsidRDefault="0029490C" w:rsidP="00B9641E">
      <w:pPr>
        <w:numPr>
          <w:ilvl w:val="12"/>
          <w:numId w:val="0"/>
        </w:numPr>
        <w:spacing w:line="260" w:lineRule="exact"/>
        <w:ind w:left="567" w:hanging="567"/>
        <w:rPr>
          <w:lang w:val="sv-SE"/>
        </w:rPr>
      </w:pPr>
      <w:r w:rsidRPr="00EB3547">
        <w:rPr>
          <w:lang w:val="sv-SE"/>
        </w:rPr>
        <w:sym w:font="Symbol" w:char="F0B7"/>
      </w:r>
      <w:r w:rsidRPr="00EB3547">
        <w:rPr>
          <w:lang w:val="sv-SE"/>
        </w:rPr>
        <w:tab/>
        <w:t xml:space="preserve">Det tillhör en grupp av läkemedel som </w:t>
      </w:r>
      <w:r w:rsidR="00C445F2" w:rsidRPr="00EB3547">
        <w:rPr>
          <w:lang w:val="sv-SE"/>
        </w:rPr>
        <w:t>kallas ”immunsuppressivt medel”</w:t>
      </w:r>
      <w:r w:rsidRPr="00EB3547">
        <w:rPr>
          <w:lang w:val="sv-SE"/>
        </w:rPr>
        <w:t>.</w:t>
      </w:r>
    </w:p>
    <w:p w14:paraId="1CB18FEB" w14:textId="7E5BAC23" w:rsidR="00C445F2" w:rsidRPr="00EB3547" w:rsidRDefault="00C445F2" w:rsidP="00C445F2">
      <w:pPr>
        <w:widowControl w:val="0"/>
        <w:numPr>
          <w:ilvl w:val="12"/>
          <w:numId w:val="0"/>
        </w:numPr>
        <w:spacing w:line="260" w:lineRule="exact"/>
        <w:rPr>
          <w:lang w:val="sv-SE" w:eastAsia="en-US"/>
        </w:rPr>
      </w:pPr>
      <w:r w:rsidRPr="00EB3547">
        <w:rPr>
          <w:lang w:val="sv-SE" w:eastAsia="en-US"/>
        </w:rPr>
        <w:t>CellCept används för att hindra kroppen från att avstöta ett transplanterat organ</w:t>
      </w:r>
      <w:r w:rsidR="00C24F1A" w:rsidRPr="00EB3547">
        <w:rPr>
          <w:lang w:val="sv-SE" w:eastAsia="en-US"/>
        </w:rPr>
        <w:t xml:space="preserve"> hos vuxna och barn</w:t>
      </w:r>
      <w:r w:rsidR="00AF368F" w:rsidRPr="00EB3547">
        <w:rPr>
          <w:lang w:val="sv-SE" w:eastAsia="en-US"/>
        </w:rPr>
        <w:t>:</w:t>
      </w:r>
    </w:p>
    <w:p w14:paraId="62EADC59" w14:textId="77777777" w:rsidR="00C445F2" w:rsidRPr="00EB3547" w:rsidRDefault="00C445F2" w:rsidP="00B9641E">
      <w:pPr>
        <w:numPr>
          <w:ilvl w:val="12"/>
          <w:numId w:val="0"/>
        </w:numPr>
        <w:spacing w:line="260" w:lineRule="exact"/>
        <w:ind w:left="567" w:hanging="567"/>
        <w:rPr>
          <w:lang w:val="sv-SE"/>
        </w:rPr>
      </w:pPr>
      <w:r w:rsidRPr="00EB3547">
        <w:rPr>
          <w:lang w:val="sv-SE"/>
        </w:rPr>
        <w:sym w:font="Symbol" w:char="F0B7"/>
      </w:r>
      <w:r w:rsidRPr="00EB3547">
        <w:rPr>
          <w:lang w:val="sv-SE"/>
        </w:rPr>
        <w:tab/>
        <w:t>Njure, hjärta eller lever.</w:t>
      </w:r>
    </w:p>
    <w:p w14:paraId="0A6CAB71" w14:textId="1DE7BED1" w:rsidR="00C445F2" w:rsidRPr="00EB3547" w:rsidRDefault="0095561D" w:rsidP="00C445F2">
      <w:pPr>
        <w:widowControl w:val="0"/>
        <w:numPr>
          <w:ilvl w:val="12"/>
          <w:numId w:val="0"/>
        </w:numPr>
        <w:spacing w:line="260" w:lineRule="exact"/>
        <w:rPr>
          <w:lang w:val="sv-SE" w:eastAsia="en-US"/>
        </w:rPr>
      </w:pPr>
      <w:r w:rsidRPr="00EB3547">
        <w:rPr>
          <w:lang w:val="sv-SE" w:eastAsia="en-US"/>
        </w:rPr>
        <w:t xml:space="preserve">CellCept </w:t>
      </w:r>
      <w:r w:rsidR="000C03D5" w:rsidRPr="00EB3547">
        <w:rPr>
          <w:lang w:val="sv-SE" w:eastAsia="en-US"/>
        </w:rPr>
        <w:t xml:space="preserve">ska </w:t>
      </w:r>
      <w:r w:rsidR="00C445F2" w:rsidRPr="00EB3547">
        <w:rPr>
          <w:lang w:val="sv-SE" w:eastAsia="en-US"/>
        </w:rPr>
        <w:t>använd</w:t>
      </w:r>
      <w:r w:rsidR="00CC1CC8" w:rsidRPr="00EB3547">
        <w:rPr>
          <w:lang w:val="sv-SE" w:eastAsia="en-US"/>
        </w:rPr>
        <w:t>a</w:t>
      </w:r>
      <w:r w:rsidR="00C445F2" w:rsidRPr="00EB3547">
        <w:rPr>
          <w:lang w:val="sv-SE" w:eastAsia="en-US"/>
        </w:rPr>
        <w:t>s tillsammans med andra läkemedel</w:t>
      </w:r>
      <w:r w:rsidR="00AF368F" w:rsidRPr="00EB3547">
        <w:rPr>
          <w:lang w:val="sv-SE" w:eastAsia="en-US"/>
        </w:rPr>
        <w:t>:</w:t>
      </w:r>
    </w:p>
    <w:p w14:paraId="05F9D4C9" w14:textId="77777777" w:rsidR="00C445F2" w:rsidRPr="00EB3547" w:rsidRDefault="00C445F2" w:rsidP="00B9641E">
      <w:pPr>
        <w:numPr>
          <w:ilvl w:val="12"/>
          <w:numId w:val="0"/>
        </w:numPr>
        <w:spacing w:line="260" w:lineRule="exact"/>
        <w:ind w:left="567" w:hanging="567"/>
        <w:rPr>
          <w:lang w:val="sv-SE"/>
        </w:rPr>
      </w:pPr>
      <w:r w:rsidRPr="00EB3547">
        <w:rPr>
          <w:lang w:val="sv-SE"/>
        </w:rPr>
        <w:sym w:font="Symbol" w:char="F0B7"/>
      </w:r>
      <w:r w:rsidRPr="00EB3547">
        <w:rPr>
          <w:lang w:val="sv-SE"/>
        </w:rPr>
        <w:tab/>
      </w:r>
      <w:r w:rsidR="00991F11" w:rsidRPr="00EB3547">
        <w:rPr>
          <w:lang w:val="sv-SE"/>
        </w:rPr>
        <w:t>C</w:t>
      </w:r>
      <w:r w:rsidRPr="00EB3547">
        <w:rPr>
          <w:lang w:val="sv-SE"/>
        </w:rPr>
        <w:t>iklosporin</w:t>
      </w:r>
      <w:r w:rsidR="00991F11" w:rsidRPr="00EB3547">
        <w:rPr>
          <w:lang w:val="sv-SE"/>
        </w:rPr>
        <w:t xml:space="preserve"> och kortikosteroider.</w:t>
      </w:r>
    </w:p>
    <w:p w14:paraId="5C64E87A" w14:textId="77777777" w:rsidR="00A007B9" w:rsidRPr="00EB3547" w:rsidRDefault="00A007B9">
      <w:pPr>
        <w:widowControl w:val="0"/>
        <w:numPr>
          <w:ilvl w:val="12"/>
          <w:numId w:val="0"/>
        </w:numPr>
        <w:spacing w:line="260" w:lineRule="exact"/>
        <w:rPr>
          <w:lang w:val="sv-SE" w:eastAsia="en-US"/>
        </w:rPr>
      </w:pPr>
    </w:p>
    <w:p w14:paraId="263778C6" w14:textId="77777777" w:rsidR="00A007B9" w:rsidRPr="00EB3547" w:rsidRDefault="00A007B9">
      <w:pPr>
        <w:widowControl w:val="0"/>
        <w:numPr>
          <w:ilvl w:val="12"/>
          <w:numId w:val="0"/>
        </w:numPr>
        <w:spacing w:line="260" w:lineRule="exact"/>
        <w:rPr>
          <w:lang w:val="sv-SE" w:eastAsia="en-US"/>
        </w:rPr>
      </w:pPr>
    </w:p>
    <w:p w14:paraId="3920FF59" w14:textId="77777777" w:rsidR="00A007B9" w:rsidRPr="00EB3547" w:rsidRDefault="00A007B9">
      <w:pPr>
        <w:widowControl w:val="0"/>
        <w:spacing w:line="260" w:lineRule="exact"/>
        <w:ind w:left="567" w:right="-2" w:hanging="567"/>
        <w:rPr>
          <w:b/>
          <w:lang w:val="sv-SE" w:eastAsia="en-US"/>
        </w:rPr>
      </w:pPr>
      <w:r w:rsidRPr="00EB3547">
        <w:rPr>
          <w:b/>
          <w:lang w:val="sv-SE" w:eastAsia="en-US"/>
        </w:rPr>
        <w:t>2.</w:t>
      </w:r>
      <w:r w:rsidRPr="00EB3547">
        <w:rPr>
          <w:b/>
          <w:lang w:val="sv-SE" w:eastAsia="en-US"/>
        </w:rPr>
        <w:tab/>
      </w:r>
      <w:r w:rsidR="000C03D5" w:rsidRPr="00EB3547">
        <w:rPr>
          <w:b/>
          <w:lang w:val="sv-SE" w:eastAsia="en-US"/>
        </w:rPr>
        <w:t>Vad du behöver veta innan du tar CellCept</w:t>
      </w:r>
    </w:p>
    <w:p w14:paraId="41F0D4BF" w14:textId="77777777" w:rsidR="00A007B9" w:rsidRPr="00EB3547" w:rsidRDefault="00A007B9">
      <w:pPr>
        <w:widowControl w:val="0"/>
        <w:numPr>
          <w:ilvl w:val="12"/>
          <w:numId w:val="0"/>
        </w:numPr>
        <w:spacing w:line="260" w:lineRule="exact"/>
        <w:ind w:right="-2"/>
        <w:rPr>
          <w:lang w:val="sv-SE" w:eastAsia="en-US"/>
        </w:rPr>
      </w:pPr>
    </w:p>
    <w:p w14:paraId="4F1E6DF1" w14:textId="77777777" w:rsidR="00BC1E22" w:rsidRPr="00EB3547" w:rsidRDefault="00BC1E22" w:rsidP="00BC1E22">
      <w:pPr>
        <w:ind w:right="-2"/>
        <w:rPr>
          <w:lang w:val="sv-SE" w:eastAsia="en-US"/>
        </w:rPr>
      </w:pPr>
      <w:r w:rsidRPr="00EB3547">
        <w:rPr>
          <w:lang w:val="sv-SE" w:eastAsia="en-US"/>
        </w:rPr>
        <w:t>VARNING</w:t>
      </w:r>
    </w:p>
    <w:p w14:paraId="5D6C8620" w14:textId="77777777" w:rsidR="00F16D65" w:rsidRPr="00EB3547" w:rsidRDefault="00BC1E22" w:rsidP="00BC1E22">
      <w:pPr>
        <w:widowControl w:val="0"/>
        <w:numPr>
          <w:ilvl w:val="12"/>
          <w:numId w:val="0"/>
        </w:numPr>
        <w:spacing w:line="260" w:lineRule="exact"/>
        <w:ind w:right="-2"/>
        <w:outlineLvl w:val="0"/>
        <w:rPr>
          <w:lang w:val="sv-SE" w:eastAsia="en-US"/>
        </w:rPr>
      </w:pPr>
      <w:r w:rsidRPr="00EB3547">
        <w:rPr>
          <w:lang w:val="sv-SE" w:eastAsia="en-US"/>
        </w:rPr>
        <w:t>Mykofenolat orsakar fosterskador och missfall. Om du är kvinna och kan bli gravid måste du uppvisa ett negativt graviditetstest innan behandlingen startar och du måste följa din läkares anvisningar om preventivmedel.</w:t>
      </w:r>
    </w:p>
    <w:p w14:paraId="27624FB8" w14:textId="77777777" w:rsidR="00F16D65" w:rsidRPr="00EB3547" w:rsidRDefault="00F16D65" w:rsidP="00864C0D">
      <w:pPr>
        <w:widowControl w:val="0"/>
        <w:numPr>
          <w:ilvl w:val="12"/>
          <w:numId w:val="0"/>
        </w:numPr>
        <w:spacing w:line="260" w:lineRule="exact"/>
        <w:ind w:right="-2"/>
        <w:outlineLvl w:val="0"/>
        <w:rPr>
          <w:lang w:val="sv-SE" w:eastAsia="en-US"/>
        </w:rPr>
      </w:pPr>
    </w:p>
    <w:p w14:paraId="22D41315" w14:textId="77777777" w:rsidR="00C17414" w:rsidRPr="00EB3547" w:rsidRDefault="00864C0D" w:rsidP="00864C0D">
      <w:pPr>
        <w:widowControl w:val="0"/>
        <w:numPr>
          <w:ilvl w:val="12"/>
          <w:numId w:val="0"/>
        </w:numPr>
        <w:spacing w:line="260" w:lineRule="exact"/>
        <w:ind w:right="-2"/>
        <w:outlineLvl w:val="0"/>
        <w:rPr>
          <w:lang w:val="sv-SE" w:eastAsia="en-US"/>
        </w:rPr>
      </w:pPr>
      <w:r w:rsidRPr="00EB3547">
        <w:rPr>
          <w:lang w:val="sv-SE" w:eastAsia="en-US"/>
        </w:rPr>
        <w:t>Din läkare kommer att prata med dig och ge dig skriftlig information, i synnerhet om de</w:t>
      </w:r>
      <w:r w:rsidR="00CB770D" w:rsidRPr="00EB3547">
        <w:rPr>
          <w:lang w:val="sv-SE" w:eastAsia="en-US"/>
        </w:rPr>
        <w:t xml:space="preserve"> effekter mykofenolat</w:t>
      </w:r>
      <w:r w:rsidRPr="00EB3547">
        <w:rPr>
          <w:lang w:val="sv-SE" w:eastAsia="en-US"/>
        </w:rPr>
        <w:t xml:space="preserve"> har på foster. Läs informationen noggrant och följ instruktionerna. </w:t>
      </w:r>
    </w:p>
    <w:p w14:paraId="4AA4E2D5" w14:textId="77777777" w:rsidR="00C17414" w:rsidRPr="00EB3547" w:rsidRDefault="00C17414" w:rsidP="00864C0D">
      <w:pPr>
        <w:widowControl w:val="0"/>
        <w:numPr>
          <w:ilvl w:val="12"/>
          <w:numId w:val="0"/>
        </w:numPr>
        <w:spacing w:line="260" w:lineRule="exact"/>
        <w:ind w:right="-2"/>
        <w:outlineLvl w:val="0"/>
        <w:rPr>
          <w:lang w:val="sv-SE" w:eastAsia="en-US"/>
        </w:rPr>
      </w:pPr>
    </w:p>
    <w:p w14:paraId="0199145F" w14:textId="12F66E46" w:rsidR="00864C0D" w:rsidRPr="00EB3547" w:rsidRDefault="00864C0D" w:rsidP="00864C0D">
      <w:pPr>
        <w:widowControl w:val="0"/>
        <w:numPr>
          <w:ilvl w:val="12"/>
          <w:numId w:val="0"/>
        </w:numPr>
        <w:spacing w:line="260" w:lineRule="exact"/>
        <w:ind w:right="-2"/>
        <w:outlineLvl w:val="0"/>
        <w:rPr>
          <w:lang w:val="sv-SE" w:eastAsia="en-US"/>
        </w:rPr>
      </w:pPr>
      <w:r w:rsidRPr="00EB3547">
        <w:rPr>
          <w:lang w:val="sv-SE" w:eastAsia="en-US"/>
        </w:rPr>
        <w:t xml:space="preserve">Om du inte förstår dessa instruktioner till fullo, be läkaren förklara dem igen innan du tar mykofenolat. Se även ytterligare information i detta avsnitt under ”Varningar och försiktighet” och ”Graviditet och amning”. </w:t>
      </w:r>
    </w:p>
    <w:p w14:paraId="68AF41C6" w14:textId="77777777" w:rsidR="00864C0D" w:rsidRPr="00EB3547" w:rsidRDefault="00864C0D" w:rsidP="00864C0D">
      <w:pPr>
        <w:widowControl w:val="0"/>
        <w:numPr>
          <w:ilvl w:val="12"/>
          <w:numId w:val="0"/>
        </w:numPr>
        <w:spacing w:line="260" w:lineRule="exact"/>
        <w:ind w:right="-2"/>
        <w:outlineLvl w:val="0"/>
        <w:rPr>
          <w:b/>
          <w:lang w:val="sv-SE" w:eastAsia="en-US"/>
        </w:rPr>
      </w:pPr>
    </w:p>
    <w:p w14:paraId="267B2ACA" w14:textId="77777777" w:rsidR="00864C0D" w:rsidRPr="00EB3547" w:rsidRDefault="00864C0D" w:rsidP="009E4DFC">
      <w:pPr>
        <w:keepNext/>
        <w:keepLines/>
        <w:widowControl w:val="0"/>
        <w:numPr>
          <w:ilvl w:val="12"/>
          <w:numId w:val="0"/>
        </w:numPr>
        <w:spacing w:line="260" w:lineRule="exact"/>
        <w:ind w:right="-2"/>
        <w:outlineLvl w:val="0"/>
        <w:rPr>
          <w:b/>
          <w:lang w:val="sv-SE" w:eastAsia="en-US"/>
        </w:rPr>
      </w:pPr>
      <w:r w:rsidRPr="00EB3547">
        <w:rPr>
          <w:b/>
          <w:lang w:val="sv-SE" w:eastAsia="en-US"/>
        </w:rPr>
        <w:lastRenderedPageBreak/>
        <w:t>Ta inte CellCept:</w:t>
      </w:r>
    </w:p>
    <w:p w14:paraId="5E254EDD" w14:textId="2A5B23DB"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allergisk mot mykofenolatmofetil, mykofenolsyra eller mot något av övriga innehållsämnen i detta läkemedel (anges i avsnitt 6).</w:t>
      </w:r>
    </w:p>
    <w:p w14:paraId="584F5910"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kvinna och kan bli gravid och inte har genomfört ett negativt graviditetstest innan du får ditt första recept, e</w:t>
      </w:r>
      <w:r w:rsidR="00BC1E22" w:rsidRPr="00EB3547">
        <w:rPr>
          <w:lang w:val="sv-SE"/>
        </w:rPr>
        <w:t>ftersom mykofenolat orsakar fosterskador och missfall</w:t>
      </w:r>
      <w:r w:rsidRPr="00EB3547">
        <w:rPr>
          <w:lang w:val="sv-SE"/>
        </w:rPr>
        <w:t>.</w:t>
      </w:r>
    </w:p>
    <w:p w14:paraId="7718A06A"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gravid, planerar att bli gravid eller tror att du kan vara gravid.</w:t>
      </w:r>
    </w:p>
    <w:p w14:paraId="06CEE80A" w14:textId="5A765908"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Om du inte använder effektivt preventivmedel (se </w:t>
      </w:r>
      <w:r w:rsidR="005D7330">
        <w:rPr>
          <w:lang w:val="sv-SE"/>
        </w:rPr>
        <w:t>Användning av preventivmedel, g</w:t>
      </w:r>
      <w:r w:rsidRPr="00EB3547">
        <w:rPr>
          <w:lang w:val="sv-SE"/>
        </w:rPr>
        <w:t>raviditet och amning).</w:t>
      </w:r>
    </w:p>
    <w:p w14:paraId="4AA87FE7"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ammar.</w:t>
      </w:r>
    </w:p>
    <w:p w14:paraId="3D3FAA91" w14:textId="77777777" w:rsidR="003D2E39" w:rsidRPr="00EB3547" w:rsidRDefault="00864C0D" w:rsidP="009E4DFC">
      <w:pPr>
        <w:keepNext/>
        <w:keepLines/>
        <w:widowControl w:val="0"/>
        <w:spacing w:line="260" w:lineRule="exact"/>
        <w:rPr>
          <w:lang w:val="sv-SE" w:eastAsia="en-US"/>
        </w:rPr>
      </w:pPr>
      <w:r w:rsidRPr="00EB3547">
        <w:rPr>
          <w:lang w:val="sv-SE" w:eastAsia="en-US"/>
        </w:rPr>
        <w:t>Ta inte detta läkemedel om något av ovanstående gäller för dig. Om du är osäker, tala med din läkare eller apotekspersonal innan du tar CellCept.</w:t>
      </w:r>
    </w:p>
    <w:p w14:paraId="4E7F5ADC" w14:textId="77777777" w:rsidR="002E05CB" w:rsidRPr="00EB3547" w:rsidRDefault="002E05CB" w:rsidP="002E05CB">
      <w:pPr>
        <w:widowControl w:val="0"/>
        <w:numPr>
          <w:ilvl w:val="12"/>
          <w:numId w:val="0"/>
        </w:numPr>
        <w:spacing w:line="260" w:lineRule="exact"/>
        <w:ind w:right="-2"/>
        <w:rPr>
          <w:lang w:val="sv-SE" w:eastAsia="en-US"/>
        </w:rPr>
      </w:pPr>
    </w:p>
    <w:p w14:paraId="06CD9021" w14:textId="77777777" w:rsidR="002E05CB" w:rsidRPr="00EB3547" w:rsidRDefault="000C03D5" w:rsidP="002E05CB">
      <w:pPr>
        <w:widowControl w:val="0"/>
        <w:numPr>
          <w:ilvl w:val="12"/>
          <w:numId w:val="0"/>
        </w:numPr>
        <w:spacing w:line="260" w:lineRule="exact"/>
        <w:ind w:right="-2"/>
        <w:outlineLvl w:val="0"/>
        <w:rPr>
          <w:lang w:val="sv-SE" w:eastAsia="en-US"/>
        </w:rPr>
      </w:pPr>
      <w:r w:rsidRPr="00EB3547">
        <w:rPr>
          <w:b/>
          <w:lang w:val="sv-SE" w:eastAsia="en-US"/>
        </w:rPr>
        <w:t>Varningar och försiktighet</w:t>
      </w:r>
    </w:p>
    <w:p w14:paraId="171EEC2D" w14:textId="5DC2E4FF" w:rsidR="002E05CB" w:rsidRPr="00EB3547" w:rsidRDefault="002E05CB" w:rsidP="002E05CB">
      <w:pPr>
        <w:widowControl w:val="0"/>
        <w:numPr>
          <w:ilvl w:val="12"/>
          <w:numId w:val="0"/>
        </w:numPr>
        <w:tabs>
          <w:tab w:val="left" w:pos="567"/>
        </w:tabs>
        <w:spacing w:line="260" w:lineRule="exact"/>
        <w:rPr>
          <w:lang w:val="sv-SE" w:eastAsia="en-US"/>
        </w:rPr>
      </w:pPr>
      <w:r w:rsidRPr="00EB3547">
        <w:rPr>
          <w:lang w:val="sv-SE" w:eastAsia="en-US"/>
        </w:rPr>
        <w:t xml:space="preserve">Tala omedelbart om för din läkare innan du </w:t>
      </w:r>
      <w:r w:rsidR="0090625F" w:rsidRPr="00EB3547">
        <w:rPr>
          <w:lang w:val="sv-SE" w:eastAsia="en-US"/>
        </w:rPr>
        <w:t>påbörjar behandling med</w:t>
      </w:r>
      <w:r w:rsidRPr="00EB3547">
        <w:rPr>
          <w:lang w:val="sv-SE" w:eastAsia="en-US"/>
        </w:rPr>
        <w:t xml:space="preserve"> CellCept: </w:t>
      </w:r>
    </w:p>
    <w:p w14:paraId="5B581E58" w14:textId="094276BB" w:rsidR="005D6510" w:rsidRPr="00EB3547" w:rsidRDefault="005D6510" w:rsidP="00B9641E">
      <w:pPr>
        <w:numPr>
          <w:ilvl w:val="12"/>
          <w:numId w:val="0"/>
        </w:numPr>
        <w:ind w:left="567" w:hanging="567"/>
        <w:rPr>
          <w:lang w:val="sv-SE"/>
        </w:rPr>
      </w:pPr>
      <w:r w:rsidRPr="00EB3547">
        <w:rPr>
          <w:lang w:val="sv-SE"/>
        </w:rPr>
        <w:sym w:font="Symbol" w:char="F0B7"/>
      </w:r>
      <w:r w:rsidRPr="00EB3547">
        <w:rPr>
          <w:lang w:val="sv-SE"/>
        </w:rPr>
        <w:tab/>
        <w:t>Om du är äldre än 65 år eftersom du kan ha en ökad risk f</w:t>
      </w:r>
      <w:r w:rsidR="00835B37" w:rsidRPr="00EB3547">
        <w:rPr>
          <w:lang w:val="sv-SE"/>
        </w:rPr>
        <w:t>ör att utveckla biverkningar så</w:t>
      </w:r>
      <w:r w:rsidRPr="00EB3547">
        <w:rPr>
          <w:lang w:val="sv-SE"/>
        </w:rPr>
        <w:t xml:space="preserve">som vissa virusinfektioner, blödning i mag-tarmkanalen och ödem i lungorna jämfört med yngre patienter </w:t>
      </w:r>
    </w:p>
    <w:p w14:paraId="185737F1"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D2E39" w:rsidRPr="00EB3547">
        <w:rPr>
          <w:lang w:val="sv-SE"/>
        </w:rPr>
        <w:t xml:space="preserve">Om </w:t>
      </w:r>
      <w:r w:rsidRPr="00EB3547">
        <w:rPr>
          <w:lang w:val="sv-SE"/>
        </w:rPr>
        <w:t xml:space="preserve">du har tecken på infektion såsom feber eller halsont </w:t>
      </w:r>
    </w:p>
    <w:p w14:paraId="6509D7DD"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D2E39" w:rsidRPr="00EB3547">
        <w:rPr>
          <w:lang w:val="sv-SE"/>
        </w:rPr>
        <w:t xml:space="preserve">Om </w:t>
      </w:r>
      <w:r w:rsidR="0095561D" w:rsidRPr="00EB3547">
        <w:rPr>
          <w:lang w:val="sv-SE"/>
        </w:rPr>
        <w:t>du har fått</w:t>
      </w:r>
      <w:r w:rsidRPr="00EB3547">
        <w:rPr>
          <w:lang w:val="sv-SE"/>
        </w:rPr>
        <w:t xml:space="preserve"> något oväntat blåmärke eller blödning</w:t>
      </w:r>
    </w:p>
    <w:p w14:paraId="45AB25C8"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D2E39" w:rsidRPr="00EB3547">
        <w:rPr>
          <w:lang w:val="sv-SE"/>
        </w:rPr>
        <w:t xml:space="preserve">Om </w:t>
      </w:r>
      <w:r w:rsidRPr="00EB3547">
        <w:rPr>
          <w:lang w:val="sv-SE"/>
        </w:rPr>
        <w:t>du har eller har haft matsmältningsproblem såsom ett magsår</w:t>
      </w:r>
    </w:p>
    <w:p w14:paraId="51D54418"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D2E39" w:rsidRPr="00EB3547">
        <w:rPr>
          <w:lang w:val="sv-SE"/>
        </w:rPr>
        <w:t xml:space="preserve">Om </w:t>
      </w:r>
      <w:r w:rsidRPr="00EB3547">
        <w:rPr>
          <w:lang w:val="sv-SE"/>
        </w:rPr>
        <w:t>du har ett sällsynt problem med metabolismen som kallas ”fenylketonuri” som är ärftligt</w:t>
      </w:r>
    </w:p>
    <w:p w14:paraId="7DA22FC5" w14:textId="057B5E6E"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D2E39" w:rsidRPr="00EB3547">
        <w:rPr>
          <w:lang w:val="sv-SE"/>
        </w:rPr>
        <w:t xml:space="preserve">Om </w:t>
      </w:r>
      <w:r w:rsidRPr="00EB3547">
        <w:rPr>
          <w:lang w:val="sv-SE"/>
        </w:rPr>
        <w:t xml:space="preserve">du planerar att bli gravid eller blir gravid under tiden du </w:t>
      </w:r>
      <w:r w:rsidR="0090625F" w:rsidRPr="00EB3547">
        <w:rPr>
          <w:lang w:val="sv-SE"/>
        </w:rPr>
        <w:t xml:space="preserve">eller din partner </w:t>
      </w:r>
      <w:r w:rsidRPr="00EB3547">
        <w:rPr>
          <w:lang w:val="sv-SE"/>
        </w:rPr>
        <w:t>använder CellCept</w:t>
      </w:r>
    </w:p>
    <w:p w14:paraId="15BB3F02" w14:textId="3893FF75" w:rsidR="00491AF5" w:rsidRPr="00EB3547" w:rsidRDefault="00491AF5" w:rsidP="00B9641E">
      <w:pPr>
        <w:ind w:left="567" w:hanging="567"/>
        <w:rPr>
          <w:lang w:val="sv-SE"/>
        </w:rPr>
      </w:pPr>
      <w:r w:rsidRPr="00EB3547">
        <w:rPr>
          <w:lang w:val="sv-SE"/>
        </w:rPr>
        <w:sym w:font="Symbol" w:char="F0B7"/>
      </w:r>
      <w:r w:rsidRPr="00EB3547">
        <w:rPr>
          <w:lang w:val="sv-SE"/>
        </w:rPr>
        <w:tab/>
        <w:t xml:space="preserve">Om </w:t>
      </w:r>
      <w:r w:rsidR="000C2351" w:rsidRPr="00EB3547">
        <w:rPr>
          <w:lang w:val="sv-SE"/>
        </w:rPr>
        <w:t>du har en ärftlig enzymbrist så</w:t>
      </w:r>
      <w:r w:rsidRPr="00EB3547">
        <w:rPr>
          <w:lang w:val="sv-SE"/>
        </w:rPr>
        <w:t>som Lesch-Nyhan eller Kelley-Seegmiller syndrom</w:t>
      </w:r>
    </w:p>
    <w:p w14:paraId="0608B742" w14:textId="77777777" w:rsidR="00491AF5" w:rsidRPr="00EB3547" w:rsidRDefault="00491AF5" w:rsidP="00247A15">
      <w:pPr>
        <w:keepNext/>
        <w:keepLines/>
        <w:widowControl w:val="0"/>
        <w:numPr>
          <w:ilvl w:val="12"/>
          <w:numId w:val="0"/>
        </w:numPr>
        <w:spacing w:line="260" w:lineRule="exact"/>
        <w:ind w:right="-2"/>
        <w:rPr>
          <w:lang w:val="sv-SE" w:eastAsia="en-US"/>
        </w:rPr>
      </w:pPr>
    </w:p>
    <w:p w14:paraId="520F9DB7" w14:textId="1C3DB300" w:rsidR="00247A15" w:rsidRPr="00EB3547" w:rsidRDefault="00247A15" w:rsidP="00247A15">
      <w:pPr>
        <w:keepNext/>
        <w:keepLines/>
        <w:widowControl w:val="0"/>
        <w:numPr>
          <w:ilvl w:val="12"/>
          <w:numId w:val="0"/>
        </w:numPr>
        <w:spacing w:line="260" w:lineRule="exact"/>
        <w:ind w:right="-2"/>
        <w:rPr>
          <w:lang w:val="sv-SE" w:eastAsia="en-US"/>
        </w:rPr>
      </w:pPr>
      <w:r w:rsidRPr="00EB3547">
        <w:rPr>
          <w:lang w:val="sv-SE" w:eastAsia="en-US"/>
        </w:rPr>
        <w:t xml:space="preserve">Om något av ovanstående gäller för dig (eller om du är osäker), tala omedelbart med din läkare innan du </w:t>
      </w:r>
      <w:r w:rsidR="0090625F" w:rsidRPr="00EB3547">
        <w:rPr>
          <w:lang w:val="sv-SE" w:eastAsia="en-US"/>
        </w:rPr>
        <w:t>påbörjar behandling med</w:t>
      </w:r>
      <w:r w:rsidRPr="00EB3547">
        <w:rPr>
          <w:lang w:val="sv-SE" w:eastAsia="en-US"/>
        </w:rPr>
        <w:t xml:space="preserve"> CellCept.</w:t>
      </w:r>
    </w:p>
    <w:p w14:paraId="3C2246C7" w14:textId="77777777" w:rsidR="002E05CB" w:rsidRPr="00EB3547" w:rsidRDefault="002E05CB" w:rsidP="002E05CB">
      <w:pPr>
        <w:widowControl w:val="0"/>
        <w:numPr>
          <w:ilvl w:val="12"/>
          <w:numId w:val="0"/>
        </w:numPr>
        <w:tabs>
          <w:tab w:val="left" w:pos="567"/>
        </w:tabs>
        <w:spacing w:line="260" w:lineRule="exact"/>
        <w:rPr>
          <w:lang w:val="sv-SE" w:eastAsia="en-US"/>
        </w:rPr>
      </w:pPr>
    </w:p>
    <w:p w14:paraId="0A021D35" w14:textId="77777777" w:rsidR="002E05CB" w:rsidRPr="00EB3547" w:rsidRDefault="002E05CB" w:rsidP="002E05CB">
      <w:pPr>
        <w:widowControl w:val="0"/>
        <w:numPr>
          <w:ilvl w:val="12"/>
          <w:numId w:val="0"/>
        </w:numPr>
        <w:tabs>
          <w:tab w:val="left" w:pos="567"/>
        </w:tabs>
        <w:spacing w:line="260" w:lineRule="exact"/>
        <w:rPr>
          <w:b/>
          <w:lang w:val="sv-SE" w:eastAsia="en-US"/>
        </w:rPr>
      </w:pPr>
      <w:r w:rsidRPr="00EB3547">
        <w:rPr>
          <w:b/>
          <w:lang w:val="sv-SE" w:eastAsia="en-US"/>
        </w:rPr>
        <w:t>Effekt av solljus</w:t>
      </w:r>
    </w:p>
    <w:p w14:paraId="0E2736B9" w14:textId="77777777" w:rsidR="002E05CB" w:rsidRPr="00EB3547" w:rsidRDefault="002E05CB" w:rsidP="002E05CB">
      <w:pPr>
        <w:widowControl w:val="0"/>
        <w:numPr>
          <w:ilvl w:val="12"/>
          <w:numId w:val="0"/>
        </w:numPr>
        <w:tabs>
          <w:tab w:val="left" w:pos="567"/>
        </w:tabs>
        <w:spacing w:line="260" w:lineRule="exact"/>
        <w:rPr>
          <w:lang w:val="sv-SE" w:eastAsia="en-US"/>
        </w:rPr>
      </w:pPr>
      <w:r w:rsidRPr="00EB3547">
        <w:rPr>
          <w:lang w:val="sv-SE" w:eastAsia="en-US"/>
        </w:rPr>
        <w:t>CellCept minskar kroppens försvar. En följd av detta är en ökad risk för hudcancer. Begränsa mängden sol- och UV-ljus som du utsätts för. Gör det genom att:</w:t>
      </w:r>
    </w:p>
    <w:p w14:paraId="116B2117"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r>
      <w:r w:rsidR="003B11ED" w:rsidRPr="00EB3547">
        <w:rPr>
          <w:lang w:val="sv-SE"/>
        </w:rPr>
        <w:t>bära</w:t>
      </w:r>
      <w:r w:rsidRPr="00EB3547">
        <w:rPr>
          <w:lang w:val="sv-SE"/>
        </w:rPr>
        <w:t xml:space="preserve"> skyddande kläder som också täcker ditt huvud, nacke, armar och ben</w:t>
      </w:r>
    </w:p>
    <w:p w14:paraId="55E12694" w14:textId="77777777" w:rsidR="002E05CB" w:rsidRPr="00EB3547" w:rsidRDefault="002E05CB"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använda </w:t>
      </w:r>
      <w:r w:rsidR="003B11ED" w:rsidRPr="00EB3547">
        <w:rPr>
          <w:lang w:val="sv-SE"/>
        </w:rPr>
        <w:t>ett solskydds</w:t>
      </w:r>
      <w:r w:rsidRPr="00EB3547">
        <w:rPr>
          <w:lang w:val="sv-SE"/>
        </w:rPr>
        <w:t xml:space="preserve">medel med hög skyddsfaktor. </w:t>
      </w:r>
    </w:p>
    <w:p w14:paraId="3991D096" w14:textId="77777777" w:rsidR="002E05CB" w:rsidRPr="00EB3547" w:rsidRDefault="002E05CB" w:rsidP="002E05CB">
      <w:pPr>
        <w:widowControl w:val="0"/>
        <w:numPr>
          <w:ilvl w:val="12"/>
          <w:numId w:val="0"/>
        </w:numPr>
        <w:tabs>
          <w:tab w:val="left" w:pos="567"/>
        </w:tabs>
        <w:spacing w:line="260" w:lineRule="exact"/>
        <w:rPr>
          <w:lang w:val="sv-SE" w:eastAsia="en-US"/>
        </w:rPr>
      </w:pPr>
    </w:p>
    <w:p w14:paraId="738B103E" w14:textId="77777777" w:rsidR="001960F1" w:rsidRPr="00EB3547" w:rsidRDefault="001960F1" w:rsidP="001960F1">
      <w:pPr>
        <w:keepNext/>
        <w:keepLines/>
        <w:widowControl w:val="0"/>
        <w:numPr>
          <w:ilvl w:val="12"/>
          <w:numId w:val="0"/>
        </w:numPr>
        <w:spacing w:line="260" w:lineRule="exact"/>
        <w:ind w:right="-2"/>
        <w:rPr>
          <w:b/>
          <w:lang w:val="sv-SE" w:eastAsia="en-US"/>
        </w:rPr>
      </w:pPr>
      <w:r w:rsidRPr="00EB3547">
        <w:rPr>
          <w:b/>
          <w:lang w:val="sv-SE" w:eastAsia="en-US"/>
        </w:rPr>
        <w:t>Barn</w:t>
      </w:r>
    </w:p>
    <w:p w14:paraId="7742AD35" w14:textId="77777777" w:rsidR="00A01EE8" w:rsidRPr="00EB3547" w:rsidRDefault="00A01EE8" w:rsidP="00A01EE8">
      <w:pPr>
        <w:keepNext/>
        <w:keepLines/>
        <w:widowControl w:val="0"/>
        <w:numPr>
          <w:ilvl w:val="12"/>
          <w:numId w:val="0"/>
        </w:numPr>
        <w:spacing w:line="260" w:lineRule="exact"/>
        <w:ind w:right="-2"/>
        <w:rPr>
          <w:lang w:val="sv-SE" w:eastAsia="en-US"/>
        </w:rPr>
      </w:pPr>
      <w:r w:rsidRPr="00EB3547">
        <w:rPr>
          <w:lang w:val="sv-SE" w:eastAsia="en-US"/>
        </w:rPr>
        <w:t>Barn, särskilt barn under 6 års ålder, kan vara mer benägna än vuxna att få vissa biverkningar. Det inkluderar diarré, kräkning, infektioner, färre röda blodkroppar, färre vita blodkroppar och möjligen lymfcancer eller hudcancer.</w:t>
      </w:r>
    </w:p>
    <w:p w14:paraId="10E040CC" w14:textId="77777777" w:rsidR="00A01EE8" w:rsidRPr="00EB3547" w:rsidRDefault="00A01EE8" w:rsidP="00A01EE8">
      <w:pPr>
        <w:keepNext/>
        <w:keepLines/>
        <w:widowControl w:val="0"/>
        <w:numPr>
          <w:ilvl w:val="12"/>
          <w:numId w:val="0"/>
        </w:numPr>
        <w:spacing w:line="260" w:lineRule="exact"/>
        <w:ind w:right="-2"/>
        <w:rPr>
          <w:lang w:val="sv-SE" w:eastAsia="en-US"/>
        </w:rPr>
      </w:pPr>
    </w:p>
    <w:p w14:paraId="729E159F" w14:textId="55D189D9" w:rsidR="001960F1" w:rsidRPr="00EB3547" w:rsidRDefault="001960F1" w:rsidP="009508EE">
      <w:pPr>
        <w:keepNext/>
        <w:keepLines/>
        <w:widowControl w:val="0"/>
        <w:numPr>
          <w:ilvl w:val="12"/>
          <w:numId w:val="0"/>
        </w:numPr>
        <w:spacing w:line="260" w:lineRule="exact"/>
        <w:ind w:right="-2"/>
        <w:rPr>
          <w:lang w:val="sv-SE" w:eastAsia="en-US"/>
        </w:rPr>
      </w:pPr>
      <w:r w:rsidRPr="00EB3547">
        <w:rPr>
          <w:lang w:val="sv-SE" w:eastAsia="en-US"/>
        </w:rPr>
        <w:t xml:space="preserve">Ge inte detta läkemedel till barn som är yngre än </w:t>
      </w:r>
      <w:r w:rsidR="000D51E1" w:rsidRPr="00EB3547">
        <w:rPr>
          <w:lang w:val="sv-SE" w:eastAsia="en-US"/>
        </w:rPr>
        <w:t>1 år</w:t>
      </w:r>
      <w:r w:rsidRPr="00EB3547">
        <w:rPr>
          <w:lang w:val="sv-SE" w:eastAsia="en-US"/>
        </w:rPr>
        <w:t xml:space="preserve"> på grund av begränsad information om säkerhet och effekt i denna ålder</w:t>
      </w:r>
      <w:r w:rsidR="00DE78EC" w:rsidRPr="00EB3547">
        <w:rPr>
          <w:lang w:val="sv-SE" w:eastAsia="en-US"/>
        </w:rPr>
        <w:t>s</w:t>
      </w:r>
      <w:r w:rsidRPr="00EB3547">
        <w:rPr>
          <w:lang w:val="sv-SE" w:eastAsia="en-US"/>
        </w:rPr>
        <w:t>grupp. Ingen doseringsrekommendation kan ges.</w:t>
      </w:r>
    </w:p>
    <w:p w14:paraId="3F1AE673" w14:textId="77777777" w:rsidR="00A01EE8" w:rsidRPr="00EB3547" w:rsidRDefault="00A01EE8" w:rsidP="009508EE">
      <w:pPr>
        <w:keepNext/>
        <w:keepLines/>
        <w:widowControl w:val="0"/>
        <w:numPr>
          <w:ilvl w:val="12"/>
          <w:numId w:val="0"/>
        </w:numPr>
        <w:spacing w:line="260" w:lineRule="exact"/>
        <w:ind w:right="-2"/>
        <w:rPr>
          <w:lang w:val="sv-SE" w:eastAsia="en-US"/>
        </w:rPr>
      </w:pPr>
    </w:p>
    <w:p w14:paraId="42AAAB8E" w14:textId="1F6BDB82" w:rsidR="00A01EE8" w:rsidRPr="00EB3547" w:rsidRDefault="00A01EE8" w:rsidP="009508EE">
      <w:pPr>
        <w:keepNext/>
        <w:keepLines/>
        <w:widowControl w:val="0"/>
        <w:numPr>
          <w:ilvl w:val="12"/>
          <w:numId w:val="0"/>
        </w:numPr>
        <w:spacing w:line="260" w:lineRule="exact"/>
        <w:ind w:right="-2"/>
        <w:rPr>
          <w:lang w:val="sv-SE" w:eastAsia="en-US"/>
        </w:rPr>
      </w:pPr>
      <w:r w:rsidRPr="00EB3547">
        <w:rPr>
          <w:lang w:val="sv-SE" w:eastAsia="en-US"/>
        </w:rPr>
        <w:t>Tala med din läkare eller apotekspersonal innan användning om du är osäker på något gällande ditt barns behandling.</w:t>
      </w:r>
    </w:p>
    <w:p w14:paraId="0B2776EB" w14:textId="77777777" w:rsidR="001960F1" w:rsidRPr="00EB3547" w:rsidRDefault="001960F1" w:rsidP="002E05CB">
      <w:pPr>
        <w:keepNext/>
        <w:keepLines/>
        <w:widowControl w:val="0"/>
        <w:numPr>
          <w:ilvl w:val="12"/>
          <w:numId w:val="0"/>
        </w:numPr>
        <w:spacing w:line="260" w:lineRule="exact"/>
        <w:ind w:right="-2"/>
        <w:outlineLvl w:val="0"/>
        <w:rPr>
          <w:b/>
          <w:lang w:val="sv-SE" w:eastAsia="en-US"/>
        </w:rPr>
      </w:pPr>
    </w:p>
    <w:p w14:paraId="29FBD5A6" w14:textId="18804017" w:rsidR="002E05CB" w:rsidRPr="00EB3547" w:rsidRDefault="000C03D5" w:rsidP="002E05CB">
      <w:pPr>
        <w:keepNext/>
        <w:keepLines/>
        <w:widowControl w:val="0"/>
        <w:numPr>
          <w:ilvl w:val="12"/>
          <w:numId w:val="0"/>
        </w:numPr>
        <w:spacing w:line="260" w:lineRule="exact"/>
        <w:ind w:right="-2"/>
        <w:outlineLvl w:val="0"/>
        <w:rPr>
          <w:lang w:val="sv-SE" w:eastAsia="en-US"/>
        </w:rPr>
      </w:pPr>
      <w:r w:rsidRPr="00EB3547">
        <w:rPr>
          <w:b/>
          <w:lang w:val="sv-SE" w:eastAsia="en-US"/>
        </w:rPr>
        <w:t>Andra läkemedel och CellCept</w:t>
      </w:r>
    </w:p>
    <w:p w14:paraId="3D3FFBE6" w14:textId="77777777" w:rsidR="002E05CB" w:rsidRPr="00EB3547" w:rsidRDefault="002E05CB" w:rsidP="002E05CB">
      <w:pPr>
        <w:keepNext/>
        <w:keepLines/>
        <w:widowControl w:val="0"/>
        <w:numPr>
          <w:ilvl w:val="12"/>
          <w:numId w:val="0"/>
        </w:numPr>
        <w:spacing w:line="260" w:lineRule="exact"/>
        <w:ind w:right="-2"/>
        <w:rPr>
          <w:lang w:val="sv-SE" w:eastAsia="en-US"/>
        </w:rPr>
      </w:pPr>
      <w:r w:rsidRPr="00EB3547">
        <w:rPr>
          <w:lang w:val="sv-SE" w:eastAsia="en-US"/>
        </w:rPr>
        <w:t>Tala om för läkare eller apotek</w:t>
      </w:r>
      <w:r w:rsidRPr="00EB3547">
        <w:rPr>
          <w:lang w:val="sv-SE"/>
        </w:rPr>
        <w:t>spersonal</w:t>
      </w:r>
      <w:r w:rsidRPr="00EB3547">
        <w:rPr>
          <w:lang w:val="sv-SE" w:eastAsia="en-US"/>
        </w:rPr>
        <w:t xml:space="preserve"> om du tar eller nyligen har tagit andra läkemedel.</w:t>
      </w:r>
    </w:p>
    <w:p w14:paraId="5AAF820A" w14:textId="6629E4BE" w:rsidR="002E05CB" w:rsidRPr="00EB3547" w:rsidRDefault="002E05CB" w:rsidP="002E05CB">
      <w:pPr>
        <w:widowControl w:val="0"/>
        <w:spacing w:line="260" w:lineRule="exact"/>
        <w:rPr>
          <w:lang w:val="sv-SE" w:eastAsia="en-US"/>
        </w:rPr>
      </w:pPr>
      <w:r w:rsidRPr="00EB3547">
        <w:rPr>
          <w:lang w:val="sv-SE" w:eastAsia="en-US"/>
        </w:rPr>
        <w:t xml:space="preserve">Detta inkluderar läkemedel som erhållits utan recept, </w:t>
      </w:r>
      <w:r w:rsidR="0090625F" w:rsidRPr="00EB3547">
        <w:rPr>
          <w:lang w:val="sv-SE" w:eastAsia="en-US"/>
        </w:rPr>
        <w:t xml:space="preserve">såsom </w:t>
      </w:r>
      <w:r w:rsidRPr="00EB3547">
        <w:rPr>
          <w:lang w:val="sv-SE" w:eastAsia="en-US"/>
        </w:rPr>
        <w:t xml:space="preserve">örtmediciner. Det beror på att CellCept kan påverka hur vissa </w:t>
      </w:r>
      <w:r w:rsidR="004B5CE7" w:rsidRPr="00EB3547">
        <w:rPr>
          <w:lang w:val="sv-SE" w:eastAsia="en-US"/>
        </w:rPr>
        <w:t>andra läkemedel fungerar. A</w:t>
      </w:r>
      <w:r w:rsidRPr="00EB3547">
        <w:rPr>
          <w:lang w:val="sv-SE" w:eastAsia="en-US"/>
        </w:rPr>
        <w:t xml:space="preserve">ndra läkemedel kan </w:t>
      </w:r>
      <w:r w:rsidR="004B5CE7" w:rsidRPr="00EB3547">
        <w:rPr>
          <w:lang w:val="sv-SE" w:eastAsia="en-US"/>
        </w:rPr>
        <w:t xml:space="preserve">också </w:t>
      </w:r>
      <w:r w:rsidRPr="00EB3547">
        <w:rPr>
          <w:lang w:val="sv-SE" w:eastAsia="en-US"/>
        </w:rPr>
        <w:t xml:space="preserve">påverka hur CellCept fungerar. </w:t>
      </w:r>
    </w:p>
    <w:p w14:paraId="1A1CB185" w14:textId="77777777" w:rsidR="002E05CB" w:rsidRPr="00EB3547" w:rsidRDefault="002E05CB" w:rsidP="002E05CB">
      <w:pPr>
        <w:widowControl w:val="0"/>
        <w:spacing w:line="260" w:lineRule="exact"/>
        <w:rPr>
          <w:lang w:val="sv-SE" w:eastAsia="en-US"/>
        </w:rPr>
      </w:pPr>
    </w:p>
    <w:p w14:paraId="59D306C5" w14:textId="77777777" w:rsidR="002E05CB" w:rsidRPr="00EB3547" w:rsidRDefault="002E05CB" w:rsidP="00B9641E">
      <w:pPr>
        <w:keepNext/>
        <w:keepLines/>
        <w:spacing w:line="260" w:lineRule="exact"/>
        <w:rPr>
          <w:lang w:val="sv-SE" w:eastAsia="en-US"/>
        </w:rPr>
      </w:pPr>
      <w:r w:rsidRPr="00EB3547">
        <w:rPr>
          <w:lang w:val="sv-SE" w:eastAsia="en-US"/>
        </w:rPr>
        <w:lastRenderedPageBreak/>
        <w:t xml:space="preserve">Tala särskilt om för din läkare eller apotekspersonal om du tar något av följande läkemedel innan du börjar </w:t>
      </w:r>
      <w:r w:rsidR="0095561D" w:rsidRPr="00EB3547">
        <w:rPr>
          <w:lang w:val="sv-SE" w:eastAsia="en-US"/>
        </w:rPr>
        <w:t>med</w:t>
      </w:r>
      <w:r w:rsidRPr="00EB3547">
        <w:rPr>
          <w:lang w:val="sv-SE" w:eastAsia="en-US"/>
        </w:rPr>
        <w:t xml:space="preserve"> CellCept:</w:t>
      </w:r>
    </w:p>
    <w:p w14:paraId="0FB78A09" w14:textId="77777777" w:rsidR="002E05CB" w:rsidRPr="00EB3547" w:rsidRDefault="00D03961" w:rsidP="00B9641E">
      <w:pPr>
        <w:keepNext/>
        <w:keepLines/>
        <w:numPr>
          <w:ilvl w:val="12"/>
          <w:numId w:val="0"/>
        </w:numPr>
        <w:ind w:left="567" w:hanging="567"/>
        <w:rPr>
          <w:lang w:val="sv-SE"/>
        </w:rPr>
      </w:pPr>
      <w:r w:rsidRPr="00EB3547">
        <w:rPr>
          <w:lang w:val="sv-SE"/>
        </w:rPr>
        <w:sym w:font="Symbol" w:char="F0B7"/>
      </w:r>
      <w:r w:rsidRPr="00EB3547">
        <w:rPr>
          <w:lang w:val="sv-SE"/>
        </w:rPr>
        <w:tab/>
      </w:r>
      <w:r w:rsidR="002E05CB" w:rsidRPr="00EB3547">
        <w:rPr>
          <w:lang w:val="sv-SE"/>
        </w:rPr>
        <w:t>azatioprin eller andra läkemedel som nedsätter ditt immunsystem – ges efter en transplantationsoperation</w:t>
      </w:r>
    </w:p>
    <w:p w14:paraId="0F374647" w14:textId="77777777" w:rsidR="002E05CB" w:rsidRPr="00EB3547" w:rsidRDefault="00D03961" w:rsidP="00B9641E">
      <w:pPr>
        <w:keepNext/>
        <w:keepLines/>
        <w:numPr>
          <w:ilvl w:val="12"/>
          <w:numId w:val="0"/>
        </w:numPr>
        <w:ind w:left="567" w:hanging="567"/>
        <w:rPr>
          <w:lang w:val="sv-SE"/>
        </w:rPr>
      </w:pPr>
      <w:r w:rsidRPr="00EB3547">
        <w:rPr>
          <w:lang w:val="sv-SE"/>
        </w:rPr>
        <w:sym w:font="Symbol" w:char="F0B7"/>
      </w:r>
      <w:r w:rsidRPr="00EB3547">
        <w:rPr>
          <w:lang w:val="sv-SE"/>
        </w:rPr>
        <w:tab/>
      </w:r>
      <w:r w:rsidR="002E05CB" w:rsidRPr="00EB3547">
        <w:rPr>
          <w:lang w:val="sv-SE"/>
        </w:rPr>
        <w:t>kolestyramin – används vid behandling av högt kolesterol</w:t>
      </w:r>
    </w:p>
    <w:p w14:paraId="568FBE73" w14:textId="77777777" w:rsidR="002E05CB" w:rsidRPr="00EB3547" w:rsidRDefault="00D03961" w:rsidP="00B9641E">
      <w:pPr>
        <w:keepNext/>
        <w:keepLines/>
        <w:numPr>
          <w:ilvl w:val="12"/>
          <w:numId w:val="0"/>
        </w:numPr>
        <w:ind w:left="567" w:hanging="567"/>
        <w:rPr>
          <w:lang w:val="sv-SE"/>
        </w:rPr>
      </w:pPr>
      <w:r w:rsidRPr="00EB3547">
        <w:rPr>
          <w:lang w:val="sv-SE"/>
        </w:rPr>
        <w:sym w:font="Symbol" w:char="F0B7"/>
      </w:r>
      <w:r w:rsidRPr="00EB3547">
        <w:rPr>
          <w:lang w:val="sv-SE"/>
        </w:rPr>
        <w:tab/>
      </w:r>
      <w:r w:rsidR="002E05CB" w:rsidRPr="00EB3547">
        <w:rPr>
          <w:lang w:val="sv-SE"/>
        </w:rPr>
        <w:t>rifampicin – ett antibiotika som används för att förhindra och behandla infekt</w:t>
      </w:r>
      <w:r w:rsidR="003B11ED" w:rsidRPr="00EB3547">
        <w:rPr>
          <w:lang w:val="sv-SE"/>
        </w:rPr>
        <w:t>ioner såsom tuberkulos (tbc</w:t>
      </w:r>
      <w:r w:rsidR="002E05CB" w:rsidRPr="00EB3547">
        <w:rPr>
          <w:lang w:val="sv-SE"/>
        </w:rPr>
        <w:t>)</w:t>
      </w:r>
    </w:p>
    <w:p w14:paraId="638A2581" w14:textId="77777777" w:rsidR="002E05CB" w:rsidRPr="00EB3547" w:rsidRDefault="00D03961" w:rsidP="00B9641E">
      <w:pPr>
        <w:keepNext/>
        <w:keepLines/>
        <w:numPr>
          <w:ilvl w:val="12"/>
          <w:numId w:val="0"/>
        </w:numPr>
        <w:ind w:left="567" w:hanging="567"/>
        <w:rPr>
          <w:lang w:val="sv-SE"/>
        </w:rPr>
      </w:pPr>
      <w:r w:rsidRPr="00EB3547">
        <w:rPr>
          <w:lang w:val="sv-SE"/>
        </w:rPr>
        <w:sym w:font="Symbol" w:char="F0B7"/>
      </w:r>
      <w:r w:rsidRPr="00EB3547">
        <w:rPr>
          <w:lang w:val="sv-SE"/>
        </w:rPr>
        <w:tab/>
      </w:r>
      <w:r w:rsidR="002E05CB" w:rsidRPr="00EB3547">
        <w:rPr>
          <w:lang w:val="sv-SE"/>
        </w:rPr>
        <w:t>antacida</w:t>
      </w:r>
      <w:r w:rsidR="007A00D1" w:rsidRPr="00EB3547">
        <w:rPr>
          <w:lang w:val="sv-SE"/>
        </w:rPr>
        <w:t xml:space="preserve"> eller protonpumpshämmare</w:t>
      </w:r>
      <w:r w:rsidR="002E05CB" w:rsidRPr="00EB3547">
        <w:rPr>
          <w:lang w:val="sv-SE"/>
        </w:rPr>
        <w:t xml:space="preserve"> – används för problem med syra i magen såsom matsmältningsproblem</w:t>
      </w:r>
    </w:p>
    <w:p w14:paraId="45CDBD00" w14:textId="77777777" w:rsidR="002E05CB" w:rsidRPr="00EB3547" w:rsidRDefault="00D03961" w:rsidP="00B9641E">
      <w:pPr>
        <w:keepNext/>
        <w:keepLines/>
        <w:numPr>
          <w:ilvl w:val="12"/>
          <w:numId w:val="0"/>
        </w:numPr>
        <w:ind w:left="567" w:hanging="567"/>
        <w:rPr>
          <w:lang w:val="sv-SE"/>
        </w:rPr>
      </w:pPr>
      <w:r w:rsidRPr="00EB3547">
        <w:rPr>
          <w:lang w:val="sv-SE"/>
        </w:rPr>
        <w:sym w:font="Symbol" w:char="F0B7"/>
      </w:r>
      <w:r w:rsidRPr="00EB3547">
        <w:rPr>
          <w:lang w:val="sv-SE"/>
        </w:rPr>
        <w:tab/>
      </w:r>
      <w:r w:rsidR="002E05CB" w:rsidRPr="00EB3547">
        <w:rPr>
          <w:lang w:val="sv-SE"/>
        </w:rPr>
        <w:t>fosfatbindande läkemedel – används av personer med kronisk njursvikt för att minska mängden fo</w:t>
      </w:r>
      <w:r w:rsidR="0095561D" w:rsidRPr="00EB3547">
        <w:rPr>
          <w:lang w:val="sv-SE"/>
        </w:rPr>
        <w:t>sfat som absorberas i blodet</w:t>
      </w:r>
    </w:p>
    <w:p w14:paraId="00D87B80" w14:textId="77777777"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antibiotika – används för att behandla bakterieinfektioner</w:t>
      </w:r>
    </w:p>
    <w:p w14:paraId="0C069074" w14:textId="77777777"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isavukonazol – används för att behandla svampinfektioner</w:t>
      </w:r>
    </w:p>
    <w:p w14:paraId="72E07965" w14:textId="62A22039"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telmisartan – används för att behandla högt blodtryck</w:t>
      </w:r>
    </w:p>
    <w:p w14:paraId="289E196E" w14:textId="77777777" w:rsidR="002E05CB" w:rsidRPr="00EB3547" w:rsidRDefault="002E05CB" w:rsidP="002E05CB">
      <w:pPr>
        <w:widowControl w:val="0"/>
        <w:spacing w:line="260" w:lineRule="exact"/>
        <w:rPr>
          <w:lang w:val="sv-SE" w:eastAsia="en-US"/>
        </w:rPr>
      </w:pPr>
    </w:p>
    <w:p w14:paraId="54426B40" w14:textId="77777777" w:rsidR="002E05CB" w:rsidRPr="00EB3547" w:rsidRDefault="002E05CB" w:rsidP="002E05CB">
      <w:pPr>
        <w:widowControl w:val="0"/>
        <w:spacing w:line="260" w:lineRule="exact"/>
        <w:rPr>
          <w:b/>
          <w:lang w:val="sv-SE" w:eastAsia="en-US"/>
        </w:rPr>
      </w:pPr>
      <w:r w:rsidRPr="00EB3547">
        <w:rPr>
          <w:b/>
          <w:lang w:val="sv-SE" w:eastAsia="en-US"/>
        </w:rPr>
        <w:t>Vacciner</w:t>
      </w:r>
    </w:p>
    <w:p w14:paraId="13194B5F" w14:textId="68E25B94" w:rsidR="002E05CB" w:rsidRPr="00EB3547" w:rsidRDefault="002E05CB" w:rsidP="002E05CB">
      <w:pPr>
        <w:widowControl w:val="0"/>
        <w:spacing w:line="260" w:lineRule="exact"/>
        <w:rPr>
          <w:lang w:val="sv-SE" w:eastAsia="en-US"/>
        </w:rPr>
      </w:pPr>
      <w:r w:rsidRPr="00EB3547">
        <w:rPr>
          <w:lang w:val="sv-SE" w:eastAsia="en-US"/>
        </w:rPr>
        <w:t xml:space="preserve">Om du behöver </w:t>
      </w:r>
      <w:r w:rsidR="00491AF5" w:rsidRPr="00EB3547">
        <w:rPr>
          <w:lang w:val="sv-SE" w:eastAsia="en-US"/>
        </w:rPr>
        <w:t>en vaccination</w:t>
      </w:r>
      <w:r w:rsidRPr="00EB3547">
        <w:rPr>
          <w:lang w:val="sv-SE" w:eastAsia="en-US"/>
        </w:rPr>
        <w:t xml:space="preserve"> (med levande vacciner) under tiden du tar CellCept, tala med din läkare eller apotekspersonal först. Din läkare måste då ge råd om vilka vacciner du kan få.</w:t>
      </w:r>
    </w:p>
    <w:p w14:paraId="4C6D3C2D" w14:textId="77777777" w:rsidR="00E21455" w:rsidRPr="00EB3547" w:rsidRDefault="00E21455" w:rsidP="002E05CB">
      <w:pPr>
        <w:widowControl w:val="0"/>
        <w:spacing w:line="260" w:lineRule="exact"/>
        <w:rPr>
          <w:lang w:val="sv-SE" w:eastAsia="en-US"/>
        </w:rPr>
      </w:pPr>
    </w:p>
    <w:p w14:paraId="15AA5AD3" w14:textId="77777777" w:rsidR="00E21455" w:rsidRPr="00EB3547" w:rsidRDefault="00E21455" w:rsidP="006F5B95">
      <w:pPr>
        <w:keepNext/>
        <w:keepLines/>
        <w:widowControl w:val="0"/>
        <w:spacing w:line="260" w:lineRule="exact"/>
        <w:rPr>
          <w:lang w:val="sv-SE" w:eastAsia="en-US"/>
        </w:rPr>
      </w:pPr>
      <w:r w:rsidRPr="00EB3547">
        <w:rPr>
          <w:lang w:val="sv-SE" w:eastAsia="en-US"/>
        </w:rPr>
        <w:t>Du får inte lämna blod under behandling med CellCept och under minst 6 veckor efter det att behandlingen avslutats. Män får inte donera sperma under behandling med CellCept och under minst 90 dagar efter det att behandlingen avslutats.</w:t>
      </w:r>
    </w:p>
    <w:p w14:paraId="436B0746" w14:textId="77777777" w:rsidR="002E05CB" w:rsidRPr="00EB3547" w:rsidRDefault="002E05CB" w:rsidP="002E05CB">
      <w:pPr>
        <w:widowControl w:val="0"/>
        <w:spacing w:line="260" w:lineRule="exact"/>
        <w:rPr>
          <w:lang w:val="sv-SE" w:eastAsia="en-US"/>
        </w:rPr>
      </w:pPr>
    </w:p>
    <w:p w14:paraId="7C02F23A" w14:textId="77777777" w:rsidR="002E05CB" w:rsidRPr="00EB3547" w:rsidRDefault="002E05CB" w:rsidP="00525718">
      <w:pPr>
        <w:keepNext/>
        <w:keepLines/>
        <w:widowControl w:val="0"/>
        <w:numPr>
          <w:ilvl w:val="12"/>
          <w:numId w:val="0"/>
        </w:numPr>
        <w:spacing w:line="260" w:lineRule="exact"/>
        <w:ind w:right="-2"/>
        <w:rPr>
          <w:b/>
          <w:lang w:val="sv-SE" w:eastAsia="en-US"/>
        </w:rPr>
      </w:pPr>
      <w:r w:rsidRPr="00EB3547">
        <w:rPr>
          <w:b/>
          <w:lang w:val="sv-SE" w:eastAsia="en-US"/>
        </w:rPr>
        <w:t>CellCept med mat och dryck</w:t>
      </w:r>
    </w:p>
    <w:p w14:paraId="18138732" w14:textId="77777777" w:rsidR="002E05CB" w:rsidRPr="00EB3547" w:rsidRDefault="002E05CB" w:rsidP="00525718">
      <w:pPr>
        <w:keepNext/>
        <w:keepLines/>
        <w:widowControl w:val="0"/>
        <w:numPr>
          <w:ilvl w:val="12"/>
          <w:numId w:val="0"/>
        </w:numPr>
        <w:spacing w:line="260" w:lineRule="exact"/>
        <w:ind w:right="-2"/>
        <w:rPr>
          <w:lang w:val="sv-SE" w:eastAsia="en-US"/>
        </w:rPr>
      </w:pPr>
      <w:r w:rsidRPr="00EB3547">
        <w:rPr>
          <w:lang w:val="sv-SE" w:eastAsia="en-US"/>
        </w:rPr>
        <w:t>Intag av mat och dryck har ingen effekt på behandlingen med CellCept.</w:t>
      </w:r>
    </w:p>
    <w:p w14:paraId="403640D6" w14:textId="77777777" w:rsidR="002E05CB" w:rsidRPr="00EB3547" w:rsidRDefault="002E05CB" w:rsidP="00525718">
      <w:pPr>
        <w:keepNext/>
        <w:keepLines/>
        <w:widowControl w:val="0"/>
        <w:numPr>
          <w:ilvl w:val="12"/>
          <w:numId w:val="0"/>
        </w:numPr>
        <w:spacing w:line="260" w:lineRule="exact"/>
        <w:ind w:right="-2"/>
        <w:rPr>
          <w:lang w:val="sv-SE" w:eastAsia="en-US"/>
        </w:rPr>
      </w:pPr>
    </w:p>
    <w:p w14:paraId="5A7A163B" w14:textId="77777777" w:rsidR="0063016D" w:rsidRPr="00EB3547" w:rsidRDefault="0063016D" w:rsidP="0063016D">
      <w:pPr>
        <w:widowControl w:val="0"/>
        <w:numPr>
          <w:ilvl w:val="12"/>
          <w:numId w:val="0"/>
        </w:numPr>
        <w:spacing w:line="260" w:lineRule="exact"/>
        <w:ind w:right="-2"/>
        <w:outlineLvl w:val="0"/>
        <w:rPr>
          <w:b/>
          <w:lang w:val="sv-SE" w:eastAsia="en-US"/>
        </w:rPr>
      </w:pPr>
      <w:r w:rsidRPr="00EB3547">
        <w:rPr>
          <w:b/>
          <w:lang w:val="sv-SE" w:eastAsia="en-US"/>
        </w:rPr>
        <w:t>Användning av preventivmedel hos kvinnor som tar CellCept</w:t>
      </w:r>
    </w:p>
    <w:p w14:paraId="18B3C920" w14:textId="77777777" w:rsidR="00974F20" w:rsidRPr="00EB3547" w:rsidRDefault="00974F20" w:rsidP="00974F20">
      <w:pPr>
        <w:widowControl w:val="0"/>
        <w:numPr>
          <w:ilvl w:val="12"/>
          <w:numId w:val="0"/>
        </w:numPr>
        <w:spacing w:line="260" w:lineRule="exact"/>
        <w:ind w:right="-2"/>
        <w:outlineLvl w:val="0"/>
        <w:rPr>
          <w:lang w:val="sv-SE" w:eastAsia="en-US"/>
        </w:rPr>
      </w:pPr>
      <w:r w:rsidRPr="00EB3547">
        <w:rPr>
          <w:lang w:val="sv-SE" w:eastAsia="en-US"/>
        </w:rPr>
        <w:t>Om du är kvinna och kan bli gravid måste du använda en effektiv preventivmetod med CellCept. Det innefattar:</w:t>
      </w:r>
    </w:p>
    <w:p w14:paraId="4437957C" w14:textId="77777777" w:rsidR="00974F20" w:rsidRPr="00EB3547" w:rsidRDefault="00974F20" w:rsidP="00B9641E">
      <w:pPr>
        <w:keepNext/>
        <w:keepLines/>
        <w:numPr>
          <w:ilvl w:val="12"/>
          <w:numId w:val="0"/>
        </w:numPr>
        <w:ind w:left="567" w:hanging="567"/>
        <w:rPr>
          <w:lang w:val="sv-SE"/>
        </w:rPr>
      </w:pPr>
      <w:r w:rsidRPr="00EB3547">
        <w:rPr>
          <w:lang w:val="sv-SE"/>
        </w:rPr>
        <w:sym w:font="Symbol" w:char="F0B7"/>
      </w:r>
      <w:r w:rsidRPr="00EB3547">
        <w:rPr>
          <w:lang w:val="sv-SE"/>
        </w:rPr>
        <w:tab/>
        <w:t>Innan du börjar ta CellCept</w:t>
      </w:r>
    </w:p>
    <w:p w14:paraId="236E8D1E" w14:textId="77777777" w:rsidR="00974F20" w:rsidRPr="00EB3547" w:rsidRDefault="00974F20" w:rsidP="00B9641E">
      <w:pPr>
        <w:keepNext/>
        <w:keepLines/>
        <w:numPr>
          <w:ilvl w:val="12"/>
          <w:numId w:val="0"/>
        </w:numPr>
        <w:ind w:left="567" w:hanging="567"/>
        <w:rPr>
          <w:lang w:val="sv-SE"/>
        </w:rPr>
      </w:pPr>
      <w:r w:rsidRPr="00EB3547">
        <w:rPr>
          <w:lang w:val="sv-SE"/>
        </w:rPr>
        <w:sym w:font="Symbol" w:char="F0B7"/>
      </w:r>
      <w:r w:rsidRPr="00EB3547">
        <w:rPr>
          <w:lang w:val="sv-SE"/>
        </w:rPr>
        <w:tab/>
        <w:t>Under hela behandlingen med CellCept</w:t>
      </w:r>
    </w:p>
    <w:p w14:paraId="63286DEB" w14:textId="77777777" w:rsidR="00974F20" w:rsidRPr="00EB3547" w:rsidRDefault="00974F20" w:rsidP="00B9641E">
      <w:pPr>
        <w:keepNext/>
        <w:keepLines/>
        <w:numPr>
          <w:ilvl w:val="12"/>
          <w:numId w:val="0"/>
        </w:numPr>
        <w:ind w:left="567" w:hanging="567"/>
        <w:rPr>
          <w:lang w:val="sv-SE"/>
        </w:rPr>
      </w:pPr>
      <w:r w:rsidRPr="00EB3547">
        <w:rPr>
          <w:lang w:val="sv-SE"/>
        </w:rPr>
        <w:sym w:font="Symbol" w:char="F0B7"/>
      </w:r>
      <w:r w:rsidRPr="00EB3547">
        <w:rPr>
          <w:lang w:val="sv-SE"/>
        </w:rPr>
        <w:tab/>
        <w:t>Under 6 veckor efter avslutad behandling med CellCept.</w:t>
      </w:r>
    </w:p>
    <w:p w14:paraId="210DCF27" w14:textId="77777777" w:rsidR="0063016D" w:rsidRPr="00EB3547" w:rsidRDefault="00974F20" w:rsidP="00974F20">
      <w:pPr>
        <w:widowControl w:val="0"/>
        <w:numPr>
          <w:ilvl w:val="12"/>
          <w:numId w:val="0"/>
        </w:numPr>
        <w:tabs>
          <w:tab w:val="left" w:pos="567"/>
        </w:tabs>
        <w:spacing w:line="260" w:lineRule="exact"/>
        <w:outlineLvl w:val="0"/>
        <w:rPr>
          <w:b/>
          <w:lang w:val="sv-SE" w:eastAsia="en-US"/>
        </w:rPr>
      </w:pPr>
      <w:r w:rsidRPr="00EB3547">
        <w:rPr>
          <w:lang w:val="sv-SE" w:eastAsia="en-US"/>
        </w:rPr>
        <w:t xml:space="preserve">Tala med din läkare om de lämpligaste preventivmedlen för dig. </w:t>
      </w:r>
      <w:r w:rsidR="001E5187" w:rsidRPr="00EB3547">
        <w:rPr>
          <w:lang w:val="sv-SE" w:eastAsia="en-US"/>
        </w:rPr>
        <w:t xml:space="preserve">Det beror på din egen situation. </w:t>
      </w:r>
      <w:r w:rsidRPr="00EB3547">
        <w:rPr>
          <w:u w:val="single"/>
          <w:lang w:val="sv-SE" w:eastAsia="en-US"/>
        </w:rPr>
        <w:t>Två former av preventivmetoder är att föredra eftersom det minskar risken för oavsiktlig graviditet.</w:t>
      </w:r>
      <w:r w:rsidRPr="00EB3547">
        <w:rPr>
          <w:lang w:val="sv-SE" w:eastAsia="en-US"/>
        </w:rPr>
        <w:t xml:space="preserve"> </w:t>
      </w:r>
      <w:r w:rsidR="0063016D" w:rsidRPr="00EB3547">
        <w:rPr>
          <w:b/>
          <w:lang w:val="sv-SE" w:eastAsia="en-US"/>
        </w:rPr>
        <w:t xml:space="preserve">Kontakta omedelbart din läkare om du tror att ditt preventivmedel inte </w:t>
      </w:r>
      <w:r w:rsidR="00801C30" w:rsidRPr="00EB3547">
        <w:rPr>
          <w:b/>
          <w:lang w:val="sv-SE" w:eastAsia="en-US"/>
        </w:rPr>
        <w:t>fungerat</w:t>
      </w:r>
      <w:r w:rsidR="0063016D" w:rsidRPr="00EB3547">
        <w:rPr>
          <w:b/>
          <w:lang w:val="sv-SE" w:eastAsia="en-US"/>
        </w:rPr>
        <w:t xml:space="preserve"> eller om du </w:t>
      </w:r>
      <w:r w:rsidR="00CB770D" w:rsidRPr="00EB3547">
        <w:rPr>
          <w:b/>
          <w:lang w:val="sv-SE" w:eastAsia="en-US"/>
        </w:rPr>
        <w:t>har</w:t>
      </w:r>
      <w:r w:rsidR="0063016D" w:rsidRPr="00EB3547">
        <w:rPr>
          <w:b/>
          <w:lang w:val="sv-SE" w:eastAsia="en-US"/>
        </w:rPr>
        <w:t xml:space="preserve"> glömt att ta </w:t>
      </w:r>
      <w:r w:rsidR="00CB770D" w:rsidRPr="00EB3547">
        <w:rPr>
          <w:b/>
          <w:lang w:val="sv-SE" w:eastAsia="en-US"/>
        </w:rPr>
        <w:t xml:space="preserve">dina </w:t>
      </w:r>
      <w:r w:rsidR="0063016D" w:rsidRPr="00EB3547">
        <w:rPr>
          <w:b/>
          <w:lang w:val="sv-SE" w:eastAsia="en-US"/>
        </w:rPr>
        <w:t>p-piller.</w:t>
      </w:r>
    </w:p>
    <w:p w14:paraId="29D0CB88"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4A1CFB5E" w14:textId="00BB151C" w:rsidR="0063016D" w:rsidRPr="00EB3547" w:rsidRDefault="00491AF5" w:rsidP="009508EE">
      <w:pPr>
        <w:rPr>
          <w:lang w:val="sv-SE" w:eastAsia="en-US"/>
        </w:rPr>
      </w:pPr>
      <w:r w:rsidRPr="00EB3547">
        <w:rPr>
          <w:lang w:val="sv-SE" w:eastAsia="en-US"/>
        </w:rPr>
        <w:t xml:space="preserve">Du </w:t>
      </w:r>
      <w:r w:rsidR="0028275C" w:rsidRPr="00EB3547">
        <w:rPr>
          <w:lang w:val="sv-SE" w:eastAsia="en-US"/>
        </w:rPr>
        <w:t>kan</w:t>
      </w:r>
      <w:r w:rsidRPr="00EB3547">
        <w:rPr>
          <w:lang w:val="sv-SE" w:eastAsia="en-US"/>
        </w:rPr>
        <w:t xml:space="preserve"> inte bli gravid om något av följande tillstånd gäller för dig</w:t>
      </w:r>
      <w:r w:rsidR="0063016D" w:rsidRPr="00EB3547">
        <w:rPr>
          <w:lang w:val="sv-SE" w:eastAsia="en-US"/>
        </w:rPr>
        <w:t>:</w:t>
      </w:r>
    </w:p>
    <w:p w14:paraId="54E4329E"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har passerat menopaus, d.v.s. fyllt minst 50 år och din sista menstruation var för mer än ett år sedan (om din menstruation upphört p.g.a. behandling mot cancer, finns det en chans att du kan bli gravid)</w:t>
      </w:r>
    </w:p>
    <w:p w14:paraId="5176BFB3"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Dina äggledare och båda äggstockarna har opererats bort (bilateral salpingo-ooforektomi)</w:t>
      </w:r>
    </w:p>
    <w:p w14:paraId="53A509DF"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 livmoder har opererats bort (hysterektomi)</w:t>
      </w:r>
    </w:p>
    <w:p w14:paraId="7D7893AA"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Dina äggstockar har slutat fungera (förtidig menopaus som fastställts av en gynekolog)</w:t>
      </w:r>
    </w:p>
    <w:p w14:paraId="15C5D0EE"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har fötts med något av följande tillstånd som är sällsynta och som leder till oförmåga att bli gravid: XY genotyp, Turners syndrom eller medfödd avsaknad av livmoder</w:t>
      </w:r>
    </w:p>
    <w:p w14:paraId="60ECEACA" w14:textId="77777777" w:rsidR="0063016D" w:rsidRPr="00EB3547" w:rsidRDefault="0063016D" w:rsidP="00B9641E">
      <w:pPr>
        <w:keepNext/>
        <w:keepLines/>
        <w:numPr>
          <w:ilvl w:val="12"/>
          <w:numId w:val="0"/>
        </w:numPr>
        <w:ind w:left="567" w:hanging="567"/>
        <w:rPr>
          <w:lang w:val="sv-SE"/>
        </w:rPr>
      </w:pPr>
      <w:r w:rsidRPr="00EB3547">
        <w:rPr>
          <w:lang w:val="sv-SE"/>
        </w:rPr>
        <w:sym w:font="Symbol" w:char="F0B7"/>
      </w:r>
      <w:r w:rsidRPr="00EB3547">
        <w:rPr>
          <w:lang w:val="sv-SE"/>
        </w:rPr>
        <w:tab/>
        <w:t>Du är barn eller tonåring som ännu inte fått din menstruation.</w:t>
      </w:r>
    </w:p>
    <w:p w14:paraId="7BF8274A"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7A082EE6" w14:textId="77777777" w:rsidR="0063016D" w:rsidRPr="00EB3547" w:rsidRDefault="0063016D" w:rsidP="0063016D">
      <w:pPr>
        <w:widowControl w:val="0"/>
        <w:numPr>
          <w:ilvl w:val="12"/>
          <w:numId w:val="0"/>
        </w:numPr>
        <w:spacing w:line="260" w:lineRule="exact"/>
        <w:ind w:right="-2"/>
        <w:outlineLvl w:val="0"/>
        <w:rPr>
          <w:b/>
          <w:lang w:val="sv-SE" w:eastAsia="en-US"/>
        </w:rPr>
      </w:pPr>
      <w:r w:rsidRPr="00EB3547">
        <w:rPr>
          <w:b/>
          <w:lang w:val="sv-SE" w:eastAsia="en-US"/>
        </w:rPr>
        <w:t>Användning av preventivmedel hos män som tar CellCept</w:t>
      </w:r>
    </w:p>
    <w:p w14:paraId="26FC38D9" w14:textId="77777777" w:rsidR="001E5187" w:rsidRPr="00EB3547" w:rsidRDefault="00974F20" w:rsidP="009400A8">
      <w:pPr>
        <w:widowControl w:val="0"/>
        <w:numPr>
          <w:ilvl w:val="12"/>
          <w:numId w:val="0"/>
        </w:numPr>
        <w:spacing w:line="260" w:lineRule="exact"/>
        <w:ind w:right="-2"/>
        <w:outlineLvl w:val="0"/>
        <w:rPr>
          <w:lang w:val="sv-SE" w:eastAsia="en-US"/>
        </w:rPr>
      </w:pPr>
      <w:r w:rsidRPr="00EB3547">
        <w:rPr>
          <w:lang w:val="sv-SE" w:eastAsia="en-US"/>
        </w:rPr>
        <w:t xml:space="preserve">Tillgängliga uppgifter tyder inte på en ökad risk för missbildningar eller missfall om fadern tar mykofenolat. Risken kan emellertid inte uteslutas helt. Som en försiktighetsåtgärd rekommenderas att du eller din kvinnliga partner använder tillförlitligt preventivmedel under behandlingen och i ytterligare 90 dagar efter att du slutat ta CellCept. </w:t>
      </w:r>
    </w:p>
    <w:p w14:paraId="351DAA16" w14:textId="77777777" w:rsidR="001E5187" w:rsidRPr="00EB3547" w:rsidRDefault="001E5187" w:rsidP="009400A8">
      <w:pPr>
        <w:widowControl w:val="0"/>
        <w:numPr>
          <w:ilvl w:val="12"/>
          <w:numId w:val="0"/>
        </w:numPr>
        <w:spacing w:line="260" w:lineRule="exact"/>
        <w:ind w:right="-2"/>
        <w:outlineLvl w:val="0"/>
        <w:rPr>
          <w:lang w:val="sv-SE" w:eastAsia="en-US"/>
        </w:rPr>
      </w:pPr>
    </w:p>
    <w:p w14:paraId="4E12CBE2" w14:textId="76400153" w:rsidR="0063016D" w:rsidRPr="00EB3547" w:rsidRDefault="00974F20" w:rsidP="00B9641E">
      <w:pPr>
        <w:keepNext/>
        <w:keepLines/>
        <w:widowControl w:val="0"/>
        <w:numPr>
          <w:ilvl w:val="12"/>
          <w:numId w:val="0"/>
        </w:numPr>
        <w:spacing w:line="260" w:lineRule="exact"/>
        <w:outlineLvl w:val="0"/>
        <w:rPr>
          <w:lang w:val="sv-SE" w:eastAsia="en-US"/>
        </w:rPr>
      </w:pPr>
      <w:r w:rsidRPr="00EB3547">
        <w:rPr>
          <w:lang w:val="sv-SE" w:eastAsia="en-US"/>
        </w:rPr>
        <w:lastRenderedPageBreak/>
        <w:t>Om du planerar att skaffa barn</w:t>
      </w:r>
      <w:r w:rsidR="001E5187" w:rsidRPr="00EB3547">
        <w:rPr>
          <w:lang w:val="sv-SE" w:eastAsia="en-US"/>
        </w:rPr>
        <w:t>,</w:t>
      </w:r>
      <w:r w:rsidRPr="00EB3547">
        <w:rPr>
          <w:lang w:val="sv-SE" w:eastAsia="en-US"/>
        </w:rPr>
        <w:t xml:space="preserve"> </w:t>
      </w:r>
      <w:r w:rsidR="001E5187" w:rsidRPr="00EB3547">
        <w:rPr>
          <w:lang w:val="sv-SE" w:eastAsia="en-US"/>
        </w:rPr>
        <w:t>tala med din läkare</w:t>
      </w:r>
      <w:r w:rsidRPr="00EB3547">
        <w:rPr>
          <w:lang w:val="sv-SE" w:eastAsia="en-US"/>
        </w:rPr>
        <w:t xml:space="preserve"> om de potentiella riskerna</w:t>
      </w:r>
      <w:r w:rsidR="0090625F" w:rsidRPr="00EB3547">
        <w:rPr>
          <w:lang w:val="sv-SE" w:eastAsia="en-US"/>
        </w:rPr>
        <w:t xml:space="preserve"> och alternativa behandlingar</w:t>
      </w:r>
      <w:r w:rsidRPr="00EB3547">
        <w:rPr>
          <w:lang w:val="sv-SE" w:eastAsia="en-US"/>
        </w:rPr>
        <w:t>.</w:t>
      </w:r>
    </w:p>
    <w:p w14:paraId="4224784A"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0C278AE6"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 och amning</w:t>
      </w:r>
    </w:p>
    <w:p w14:paraId="64084F20"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är gravid eller ammar, tror att du kan vara gravid eller planerar att skaffa barn, fråga din läkare eller apotekspersonal om råd innan du tar detta läkemedel. Din läkare kommer att prata med dig om riskerna vid graviditet och vilka alternativ du kan ta för att förhindra att ditt transplanterade organ stöts bort om:</w:t>
      </w:r>
    </w:p>
    <w:p w14:paraId="2DD079F5" w14:textId="77777777" w:rsidR="0063016D" w:rsidRPr="00EB3547" w:rsidRDefault="00736C4E"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planerar att bli gravid.</w:t>
      </w:r>
    </w:p>
    <w:p w14:paraId="31E38518" w14:textId="77777777" w:rsidR="0063016D" w:rsidRPr="00EB3547" w:rsidRDefault="00736C4E"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hoppat över eller tror att du har hoppat över en menstruation, om du har ovanliga mensblödningar eller om du tror att du är gravid.</w:t>
      </w:r>
    </w:p>
    <w:p w14:paraId="0075C270" w14:textId="6E2A8D2D" w:rsidR="0063016D" w:rsidRPr="00EB3547" w:rsidRDefault="00736C4E"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sex utan att använda säk</w:t>
      </w:r>
      <w:r w:rsidR="00491AF5" w:rsidRPr="00EB3547">
        <w:rPr>
          <w:lang w:val="sv-SE" w:eastAsia="en-US"/>
        </w:rPr>
        <w:t>ra</w:t>
      </w:r>
      <w:r w:rsidR="0063016D" w:rsidRPr="00EB3547">
        <w:rPr>
          <w:lang w:val="sv-SE" w:eastAsia="en-US"/>
        </w:rPr>
        <w:t xml:space="preserve"> preventivmetod</w:t>
      </w:r>
      <w:r w:rsidR="00491AF5" w:rsidRPr="00EB3547">
        <w:rPr>
          <w:lang w:val="sv-SE" w:eastAsia="en-US"/>
        </w:rPr>
        <w:t>er</w:t>
      </w:r>
      <w:r w:rsidR="0063016D" w:rsidRPr="00EB3547">
        <w:rPr>
          <w:lang w:val="sv-SE" w:eastAsia="en-US"/>
        </w:rPr>
        <w:t>.</w:t>
      </w:r>
    </w:p>
    <w:p w14:paraId="40B0F890"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blir gravid under behandlingen med mykofenolat, måste du omedelbart informera din läkare. Fortsätt emellertid att ta CellCept tills du träffat honom eller henne.</w:t>
      </w:r>
    </w:p>
    <w:p w14:paraId="603C76CA"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0AA61DD2"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w:t>
      </w:r>
    </w:p>
    <w:p w14:paraId="21D2AD20" w14:textId="119FC50F"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Mykofenolat orsakar en mycket hög frekvens av missfall (50%) och allvarliga fosterskador (23-27%) hos det ofödda barnet. Fosterskador som har rapporterats inkluderar missbildningar av öron, ögon, ansikte (kluven läpp/gomspalt), missbildningar i utvecklingen av fingrarna, hjärtat, matstrupen (röret som förbinder svalget med magen), njurarna och nervsystemet (till exempel ryggmärgsbråck (där kotorna i ryggraden inte är orden</w:t>
      </w:r>
      <w:r w:rsidR="0028224D" w:rsidRPr="00EB3547">
        <w:rPr>
          <w:lang w:val="sv-SE" w:eastAsia="en-US"/>
        </w:rPr>
        <w:t>t</w:t>
      </w:r>
      <w:r w:rsidRPr="00EB3547">
        <w:rPr>
          <w:lang w:val="sv-SE" w:eastAsia="en-US"/>
        </w:rPr>
        <w:t xml:space="preserve">ligt utvecklade)). Ditt barn kan få en eller flera av dessa missbildningar. </w:t>
      </w:r>
    </w:p>
    <w:p w14:paraId="2A486211"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35E6FDEB"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 xml:space="preserve">Om du är kvinna och kan bli gravid måste du genomföra ett negativt graviditetstest innan behandlingen startar och du måste följa din läkares anvisningar om preventivmedel. Din läkare kan kräva mer än ett test för att säkerställa att du inte är gravid innan behandlingen startar. </w:t>
      </w:r>
    </w:p>
    <w:p w14:paraId="79A7EEBE"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3A7EEF14" w14:textId="77777777" w:rsidR="002E05CB" w:rsidRPr="00EB3547" w:rsidRDefault="002E05CB" w:rsidP="002E05CB">
      <w:pPr>
        <w:widowControl w:val="0"/>
        <w:numPr>
          <w:ilvl w:val="12"/>
          <w:numId w:val="0"/>
        </w:numPr>
        <w:spacing w:line="260" w:lineRule="exact"/>
        <w:ind w:right="-2"/>
        <w:outlineLvl w:val="0"/>
        <w:rPr>
          <w:b/>
          <w:lang w:val="sv-SE" w:eastAsia="en-US"/>
        </w:rPr>
      </w:pPr>
      <w:r w:rsidRPr="00EB3547">
        <w:rPr>
          <w:b/>
          <w:lang w:val="sv-SE" w:eastAsia="en-US"/>
        </w:rPr>
        <w:t>Amning</w:t>
      </w:r>
    </w:p>
    <w:p w14:paraId="32A69614" w14:textId="77777777" w:rsidR="002E05CB" w:rsidRPr="00EB3547" w:rsidRDefault="002E05CB" w:rsidP="002E05CB">
      <w:pPr>
        <w:widowControl w:val="0"/>
        <w:numPr>
          <w:ilvl w:val="12"/>
          <w:numId w:val="0"/>
        </w:numPr>
        <w:spacing w:line="260" w:lineRule="exact"/>
        <w:ind w:right="-2"/>
        <w:outlineLvl w:val="0"/>
        <w:rPr>
          <w:lang w:val="sv-SE" w:eastAsia="en-US"/>
        </w:rPr>
      </w:pPr>
      <w:r w:rsidRPr="00EB3547">
        <w:rPr>
          <w:lang w:val="sv-SE" w:eastAsia="en-US"/>
        </w:rPr>
        <w:t>Ta inte CellCept om du ammar. Det beror på att små mängder av läkemedlet kan passera över till modersmjölken.</w:t>
      </w:r>
    </w:p>
    <w:p w14:paraId="3BD83F81" w14:textId="77777777" w:rsidR="002E05CB" w:rsidRPr="00EB3547" w:rsidRDefault="002E05CB" w:rsidP="002E05CB">
      <w:pPr>
        <w:widowControl w:val="0"/>
        <w:numPr>
          <w:ilvl w:val="12"/>
          <w:numId w:val="0"/>
        </w:numPr>
        <w:spacing w:line="260" w:lineRule="exact"/>
        <w:ind w:right="-2"/>
        <w:outlineLvl w:val="0"/>
        <w:rPr>
          <w:b/>
          <w:lang w:val="sv-SE" w:eastAsia="en-US"/>
        </w:rPr>
      </w:pPr>
    </w:p>
    <w:p w14:paraId="72090137" w14:textId="77777777" w:rsidR="002E05CB" w:rsidRPr="00EB3547" w:rsidRDefault="002E05CB" w:rsidP="002E05CB">
      <w:pPr>
        <w:widowControl w:val="0"/>
        <w:numPr>
          <w:ilvl w:val="12"/>
          <w:numId w:val="0"/>
        </w:numPr>
        <w:spacing w:line="260" w:lineRule="exact"/>
        <w:ind w:right="-2"/>
        <w:outlineLvl w:val="0"/>
        <w:rPr>
          <w:lang w:val="sv-SE" w:eastAsia="en-US"/>
        </w:rPr>
      </w:pPr>
      <w:r w:rsidRPr="00EB3547">
        <w:rPr>
          <w:b/>
          <w:lang w:val="sv-SE" w:eastAsia="en-US"/>
        </w:rPr>
        <w:t>Körförmåga och användning av maskiner</w:t>
      </w:r>
    </w:p>
    <w:p w14:paraId="17DA9B46" w14:textId="5D666901" w:rsidR="00F82E6F" w:rsidRPr="00EB3547" w:rsidRDefault="00502D97" w:rsidP="009A6449">
      <w:pPr>
        <w:widowControl w:val="0"/>
        <w:numPr>
          <w:ilvl w:val="12"/>
          <w:numId w:val="0"/>
        </w:numPr>
        <w:spacing w:line="260" w:lineRule="exact"/>
        <w:ind w:right="-29"/>
        <w:outlineLvl w:val="0"/>
        <w:rPr>
          <w:lang w:val="sv-SE" w:eastAsia="en-US"/>
        </w:rPr>
      </w:pPr>
      <w:r w:rsidRPr="00EB3547">
        <w:rPr>
          <w:lang w:val="sv-SE" w:eastAsia="en-US"/>
        </w:rPr>
        <w:t>CellCept har en måttlig inverkan på</w:t>
      </w:r>
      <w:r w:rsidR="002E05CB" w:rsidRPr="00EB3547">
        <w:rPr>
          <w:lang w:val="sv-SE" w:eastAsia="en-US"/>
        </w:rPr>
        <w:t xml:space="preserve"> din förmåga att framföra motorfordon eller använda verktyg eller maskiner.</w:t>
      </w:r>
      <w:r w:rsidRPr="00EB3547">
        <w:rPr>
          <w:lang w:val="sv-SE" w:eastAsia="en-US"/>
        </w:rPr>
        <w:t xml:space="preserve"> Om du känner dig dåsig, avdomnad eller förvirrad, tala med din läkare eller sjuksköterska och framför inte motorfordon eller använd inte några verktyg eller maskiner förrän du känner dig bättre. </w:t>
      </w:r>
    </w:p>
    <w:p w14:paraId="05CE5769" w14:textId="77777777" w:rsidR="002F3926" w:rsidRPr="00EB3547" w:rsidRDefault="002F3926" w:rsidP="002E05CB">
      <w:pPr>
        <w:widowControl w:val="0"/>
        <w:numPr>
          <w:ilvl w:val="12"/>
          <w:numId w:val="0"/>
        </w:numPr>
        <w:spacing w:line="260" w:lineRule="exact"/>
        <w:ind w:right="-29"/>
        <w:outlineLvl w:val="0"/>
        <w:rPr>
          <w:lang w:val="sv-SE" w:eastAsia="en-US"/>
        </w:rPr>
      </w:pPr>
    </w:p>
    <w:p w14:paraId="57FC073F" w14:textId="77777777" w:rsidR="002F3926" w:rsidRPr="00EB3547" w:rsidRDefault="002F3926" w:rsidP="002F3926">
      <w:pPr>
        <w:widowControl w:val="0"/>
        <w:numPr>
          <w:ilvl w:val="12"/>
          <w:numId w:val="0"/>
        </w:numPr>
        <w:spacing w:line="260" w:lineRule="exact"/>
        <w:ind w:right="-2"/>
        <w:outlineLvl w:val="0"/>
        <w:rPr>
          <w:b/>
          <w:lang w:val="sv-SE" w:eastAsia="en-US"/>
        </w:rPr>
      </w:pPr>
      <w:r w:rsidRPr="00EB3547">
        <w:rPr>
          <w:b/>
          <w:lang w:val="sv-SE" w:eastAsia="en-US"/>
        </w:rPr>
        <w:t xml:space="preserve">Viktig information om några av innehållsämnena i CellCept </w:t>
      </w:r>
    </w:p>
    <w:p w14:paraId="7AAEED40" w14:textId="77777777" w:rsidR="002F3926" w:rsidRPr="00EB3547" w:rsidRDefault="00065D54" w:rsidP="00B9641E">
      <w:pPr>
        <w:keepNext/>
        <w:keepLines/>
        <w:numPr>
          <w:ilvl w:val="12"/>
          <w:numId w:val="0"/>
        </w:numPr>
        <w:ind w:left="567" w:hanging="567"/>
        <w:rPr>
          <w:lang w:val="sv-SE"/>
        </w:rPr>
      </w:pPr>
      <w:r w:rsidRPr="00EB3547">
        <w:rPr>
          <w:lang w:val="sv-SE"/>
        </w:rPr>
        <w:sym w:font="Symbol" w:char="F0B7"/>
      </w:r>
      <w:r w:rsidRPr="00EB3547">
        <w:rPr>
          <w:lang w:val="sv-SE"/>
        </w:rPr>
        <w:tab/>
      </w:r>
      <w:r w:rsidR="002F3926" w:rsidRPr="00EB3547">
        <w:rPr>
          <w:lang w:val="sv-SE"/>
        </w:rPr>
        <w:t>CellCept innehåller aspartam. Om du har ett sällsynt problem med metabolismen som kallas ”fenylketonuri”</w:t>
      </w:r>
      <w:r w:rsidR="006E12FD" w:rsidRPr="00EB3547">
        <w:rPr>
          <w:lang w:val="sv-SE"/>
        </w:rPr>
        <w:t>,</w:t>
      </w:r>
      <w:r w:rsidR="002F3926" w:rsidRPr="00EB3547">
        <w:rPr>
          <w:lang w:val="sv-SE"/>
        </w:rPr>
        <w:t xml:space="preserve"> tala med din läkare innan du börjar ta detta läkemedel.</w:t>
      </w:r>
    </w:p>
    <w:p w14:paraId="23D0A9A3" w14:textId="203C12E6" w:rsidR="002F3926" w:rsidRPr="00EB3547" w:rsidRDefault="00065D54" w:rsidP="00B9641E">
      <w:pPr>
        <w:keepNext/>
        <w:keepLines/>
        <w:numPr>
          <w:ilvl w:val="12"/>
          <w:numId w:val="0"/>
        </w:numPr>
        <w:ind w:left="567" w:hanging="567"/>
        <w:rPr>
          <w:lang w:val="sv-SE"/>
        </w:rPr>
      </w:pPr>
      <w:r w:rsidRPr="00EB3547">
        <w:rPr>
          <w:lang w:val="sv-SE"/>
        </w:rPr>
        <w:sym w:font="Symbol" w:char="F0B7"/>
      </w:r>
      <w:r w:rsidRPr="00EB3547">
        <w:rPr>
          <w:lang w:val="sv-SE"/>
        </w:rPr>
        <w:tab/>
      </w:r>
      <w:r w:rsidR="006E12FD" w:rsidRPr="00EB3547">
        <w:rPr>
          <w:lang w:val="sv-SE"/>
        </w:rPr>
        <w:t>CellCept</w:t>
      </w:r>
      <w:r w:rsidR="002F3926" w:rsidRPr="00EB3547">
        <w:rPr>
          <w:lang w:val="sv-SE"/>
        </w:rPr>
        <w:t xml:space="preserve"> innehåller sorbitol </w:t>
      </w:r>
      <w:r w:rsidR="006E12FD" w:rsidRPr="00EB3547">
        <w:rPr>
          <w:lang w:val="sv-SE"/>
        </w:rPr>
        <w:t xml:space="preserve">(en typ av </w:t>
      </w:r>
      <w:r w:rsidR="002F3926" w:rsidRPr="00EB3547">
        <w:rPr>
          <w:lang w:val="sv-SE"/>
        </w:rPr>
        <w:t>socker</w:t>
      </w:r>
      <w:r w:rsidR="006E12FD" w:rsidRPr="00EB3547">
        <w:rPr>
          <w:lang w:val="sv-SE"/>
        </w:rPr>
        <w:t>).</w:t>
      </w:r>
      <w:r w:rsidR="002F3926" w:rsidRPr="00EB3547">
        <w:rPr>
          <w:lang w:val="sv-SE"/>
        </w:rPr>
        <w:t xml:space="preserve"> Om du inte tål </w:t>
      </w:r>
      <w:r w:rsidR="006E12FD" w:rsidRPr="00EB3547">
        <w:rPr>
          <w:lang w:val="sv-SE"/>
        </w:rPr>
        <w:t xml:space="preserve">eller kan smälta </w:t>
      </w:r>
      <w:r w:rsidR="002F3926" w:rsidRPr="00EB3547">
        <w:rPr>
          <w:lang w:val="sv-SE"/>
        </w:rPr>
        <w:t xml:space="preserve">vissa sockerarter, </w:t>
      </w:r>
      <w:r w:rsidR="006E12FD" w:rsidRPr="00EB3547">
        <w:rPr>
          <w:lang w:val="sv-SE"/>
        </w:rPr>
        <w:t>tala med</w:t>
      </w:r>
      <w:r w:rsidR="002F3926" w:rsidRPr="00EB3547">
        <w:rPr>
          <w:lang w:val="sv-SE"/>
        </w:rPr>
        <w:t xml:space="preserve"> din läkare innan du tar denna medicin.</w:t>
      </w:r>
    </w:p>
    <w:p w14:paraId="72858201" w14:textId="77777777" w:rsidR="008F3466" w:rsidRPr="00EB3547" w:rsidRDefault="008F3466" w:rsidP="005372AB">
      <w:pPr>
        <w:keepNext/>
        <w:keepLines/>
        <w:ind w:left="284"/>
        <w:rPr>
          <w:lang w:val="sv-SE"/>
        </w:rPr>
      </w:pPr>
    </w:p>
    <w:p w14:paraId="6F3D17B7" w14:textId="77777777" w:rsidR="005D7330" w:rsidRPr="006F3B72" w:rsidRDefault="005D7330" w:rsidP="005D7330">
      <w:pPr>
        <w:tabs>
          <w:tab w:val="left" w:pos="567"/>
        </w:tabs>
        <w:spacing w:line="260" w:lineRule="exact"/>
        <w:rPr>
          <w:b/>
          <w:bCs/>
          <w:lang w:val="sv-SE" w:eastAsia="en-US"/>
        </w:rPr>
      </w:pPr>
      <w:r w:rsidRPr="006F3B72">
        <w:rPr>
          <w:b/>
          <w:bCs/>
          <w:lang w:val="sv-SE" w:eastAsia="en-US"/>
        </w:rPr>
        <w:t>CellCept innehåller metylparahydroxibensoat</w:t>
      </w:r>
    </w:p>
    <w:p w14:paraId="15C3A79E" w14:textId="77777777" w:rsidR="005D7330" w:rsidRPr="006F3B72" w:rsidRDefault="005D7330" w:rsidP="005D7330">
      <w:pPr>
        <w:keepNext/>
        <w:keepLines/>
        <w:rPr>
          <w:lang w:val="sv-SE"/>
        </w:rPr>
      </w:pPr>
      <w:r w:rsidRPr="00EB3547">
        <w:rPr>
          <w:lang w:val="sv-SE" w:eastAsia="en-US"/>
        </w:rPr>
        <w:t>Detta läkemedel innehåller metylparahydroxibensoat (E218) vilket kan ge allergiska reaktioner (eventuellt fördröjd).</w:t>
      </w:r>
    </w:p>
    <w:p w14:paraId="2F189288" w14:textId="77777777" w:rsidR="005D7330" w:rsidRDefault="005D7330" w:rsidP="005372AB">
      <w:pPr>
        <w:keepNext/>
        <w:keepLines/>
        <w:rPr>
          <w:b/>
          <w:lang w:val="sv-SE"/>
        </w:rPr>
      </w:pPr>
    </w:p>
    <w:p w14:paraId="6B004DA2" w14:textId="77A925B5" w:rsidR="001960F1" w:rsidRPr="00EB3547" w:rsidRDefault="001960F1" w:rsidP="005372AB">
      <w:pPr>
        <w:keepNext/>
        <w:keepLines/>
        <w:rPr>
          <w:b/>
          <w:lang w:val="sv-SE"/>
        </w:rPr>
      </w:pPr>
      <w:r w:rsidRPr="00EB3547">
        <w:rPr>
          <w:b/>
          <w:lang w:val="sv-SE"/>
        </w:rPr>
        <w:t>CellCept innehåller natrium</w:t>
      </w:r>
    </w:p>
    <w:p w14:paraId="3BADB601" w14:textId="32791AA7" w:rsidR="009A6449" w:rsidRPr="00EB3547" w:rsidRDefault="009A6449" w:rsidP="005372AB">
      <w:pPr>
        <w:keepNext/>
        <w:keepLines/>
        <w:rPr>
          <w:lang w:val="sv-SE"/>
        </w:rPr>
      </w:pPr>
      <w:r w:rsidRPr="005F0B81">
        <w:rPr>
          <w:lang w:val="sv-SE"/>
        </w:rPr>
        <w:t xml:space="preserve">Detta läkemedel innehåller mindre än 1 mmol </w:t>
      </w:r>
      <w:r w:rsidR="00355924" w:rsidRPr="005F0B81">
        <w:rPr>
          <w:lang w:val="sv-SE"/>
        </w:rPr>
        <w:t xml:space="preserve">(23 mg) </w:t>
      </w:r>
      <w:r w:rsidRPr="005F0B81">
        <w:rPr>
          <w:lang w:val="sv-SE"/>
        </w:rPr>
        <w:t>natrium per dos, d.v.s. är näst intill ”natriumfritt”.</w:t>
      </w:r>
    </w:p>
    <w:p w14:paraId="17088F95" w14:textId="77777777" w:rsidR="002F3926" w:rsidRPr="00EB3547" w:rsidRDefault="002F3926" w:rsidP="002E05CB">
      <w:pPr>
        <w:widowControl w:val="0"/>
        <w:numPr>
          <w:ilvl w:val="12"/>
          <w:numId w:val="0"/>
        </w:numPr>
        <w:spacing w:line="260" w:lineRule="exact"/>
        <w:ind w:right="-29"/>
        <w:outlineLvl w:val="0"/>
        <w:rPr>
          <w:lang w:val="sv-SE" w:eastAsia="en-US"/>
        </w:rPr>
      </w:pPr>
    </w:p>
    <w:p w14:paraId="3E7917E7" w14:textId="77777777" w:rsidR="00A007B9" w:rsidRPr="00EB3547" w:rsidRDefault="00A007B9">
      <w:pPr>
        <w:widowControl w:val="0"/>
        <w:numPr>
          <w:ilvl w:val="12"/>
          <w:numId w:val="0"/>
        </w:numPr>
        <w:spacing w:line="260" w:lineRule="exact"/>
        <w:ind w:right="-2"/>
        <w:rPr>
          <w:lang w:val="sv-SE" w:eastAsia="en-US"/>
        </w:rPr>
      </w:pPr>
    </w:p>
    <w:p w14:paraId="4696CB6A" w14:textId="77777777" w:rsidR="00A007B9" w:rsidRPr="00EB3547" w:rsidRDefault="00A007B9">
      <w:pPr>
        <w:widowControl w:val="0"/>
        <w:numPr>
          <w:ilvl w:val="12"/>
          <w:numId w:val="0"/>
        </w:numPr>
        <w:spacing w:line="260" w:lineRule="exact"/>
        <w:ind w:left="567" w:right="-2" w:hanging="567"/>
        <w:rPr>
          <w:b/>
          <w:lang w:val="sv-SE" w:eastAsia="en-US"/>
        </w:rPr>
      </w:pPr>
      <w:r w:rsidRPr="00EB3547">
        <w:rPr>
          <w:b/>
          <w:lang w:val="sv-SE" w:eastAsia="en-US"/>
        </w:rPr>
        <w:t>3.</w:t>
      </w:r>
      <w:r w:rsidRPr="00EB3547">
        <w:rPr>
          <w:b/>
          <w:lang w:val="sv-SE" w:eastAsia="en-US"/>
        </w:rPr>
        <w:tab/>
      </w:r>
      <w:r w:rsidR="00813DD1" w:rsidRPr="00EB3547">
        <w:rPr>
          <w:b/>
          <w:lang w:val="sv-SE" w:eastAsia="en-US"/>
        </w:rPr>
        <w:t>Hur du tar CellCept</w:t>
      </w:r>
    </w:p>
    <w:p w14:paraId="22067AD3" w14:textId="77777777" w:rsidR="00A007B9" w:rsidRPr="00EB3547" w:rsidRDefault="00A007B9">
      <w:pPr>
        <w:widowControl w:val="0"/>
        <w:numPr>
          <w:ilvl w:val="12"/>
          <w:numId w:val="0"/>
        </w:numPr>
        <w:spacing w:line="260" w:lineRule="exact"/>
        <w:ind w:left="567" w:right="-2" w:hanging="567"/>
        <w:rPr>
          <w:lang w:val="sv-SE" w:eastAsia="en-US"/>
        </w:rPr>
      </w:pPr>
    </w:p>
    <w:p w14:paraId="6DA2B7E8" w14:textId="2268B610" w:rsidR="00A007B9" w:rsidRPr="00EB3547" w:rsidRDefault="00A007B9">
      <w:pPr>
        <w:rPr>
          <w:lang w:val="sv-SE" w:eastAsia="en-US"/>
        </w:rPr>
      </w:pPr>
      <w:r w:rsidRPr="00EB3547">
        <w:rPr>
          <w:lang w:val="sv-SE" w:eastAsia="en-US"/>
        </w:rPr>
        <w:t xml:space="preserve">Ta alltid </w:t>
      </w:r>
      <w:r w:rsidR="001960F1" w:rsidRPr="00EB3547">
        <w:rPr>
          <w:lang w:val="sv-SE" w:eastAsia="en-US"/>
        </w:rPr>
        <w:t xml:space="preserve">detta läkemedel </w:t>
      </w:r>
      <w:r w:rsidRPr="00EB3547">
        <w:rPr>
          <w:lang w:val="sv-SE" w:eastAsia="en-US"/>
        </w:rPr>
        <w:t>enligt läkare</w:t>
      </w:r>
      <w:r w:rsidR="005307BA">
        <w:rPr>
          <w:lang w:val="sv-SE" w:eastAsia="en-US"/>
        </w:rPr>
        <w:t>n</w:t>
      </w:r>
      <w:r w:rsidRPr="00EB3547">
        <w:rPr>
          <w:lang w:val="sv-SE" w:eastAsia="en-US"/>
        </w:rPr>
        <w:t xml:space="preserve">s anvisningar. </w:t>
      </w:r>
      <w:r w:rsidRPr="00EB3547">
        <w:rPr>
          <w:lang w:val="sv-SE"/>
        </w:rPr>
        <w:t>Rådfråga läkare eller apotekspersonal om du är osäker.</w:t>
      </w:r>
    </w:p>
    <w:p w14:paraId="16763585" w14:textId="77777777" w:rsidR="00A007B9" w:rsidRPr="00EB3547" w:rsidRDefault="00A007B9">
      <w:pPr>
        <w:widowControl w:val="0"/>
        <w:spacing w:line="260" w:lineRule="exact"/>
        <w:ind w:right="-2"/>
        <w:rPr>
          <w:lang w:val="sv-SE" w:eastAsia="en-US"/>
        </w:rPr>
      </w:pPr>
    </w:p>
    <w:p w14:paraId="4FEFFB11" w14:textId="77777777" w:rsidR="00B333CA" w:rsidRPr="00EB3547" w:rsidRDefault="00B333CA" w:rsidP="00B333CA">
      <w:pPr>
        <w:numPr>
          <w:ilvl w:val="12"/>
          <w:numId w:val="0"/>
        </w:numPr>
        <w:spacing w:line="260" w:lineRule="exact"/>
        <w:outlineLvl w:val="0"/>
        <w:rPr>
          <w:b/>
          <w:lang w:val="sv-SE" w:eastAsia="en-US"/>
        </w:rPr>
      </w:pPr>
      <w:r w:rsidRPr="00EB3547">
        <w:rPr>
          <w:b/>
          <w:lang w:val="sv-SE" w:eastAsia="en-US"/>
        </w:rPr>
        <w:t>Hur mycket som ska tas</w:t>
      </w:r>
    </w:p>
    <w:p w14:paraId="447FAD84" w14:textId="77777777" w:rsidR="00B333CA" w:rsidRPr="00EB3547" w:rsidRDefault="003B11ED" w:rsidP="00B333CA">
      <w:pPr>
        <w:widowControl w:val="0"/>
        <w:numPr>
          <w:ilvl w:val="12"/>
          <w:numId w:val="0"/>
        </w:numPr>
        <w:spacing w:line="260" w:lineRule="exact"/>
        <w:outlineLvl w:val="0"/>
        <w:rPr>
          <w:lang w:val="sv-SE" w:eastAsia="en-US"/>
        </w:rPr>
      </w:pPr>
      <w:r w:rsidRPr="00EB3547">
        <w:rPr>
          <w:lang w:val="sv-SE" w:eastAsia="en-US"/>
        </w:rPr>
        <w:t>Mängden</w:t>
      </w:r>
      <w:r w:rsidR="00B333CA" w:rsidRPr="00EB3547">
        <w:rPr>
          <w:lang w:val="sv-SE" w:eastAsia="en-US"/>
        </w:rPr>
        <w:t xml:space="preserve"> du ska ta beror på vilken typ av transplantat du har fått. Den vanliga dosen framgår nedan. Behandlingen ska fortsätta så länge du behöver förebygga bortstötning av det transplanterade organet. </w:t>
      </w:r>
    </w:p>
    <w:p w14:paraId="713081D5" w14:textId="77777777" w:rsidR="00B333CA" w:rsidRPr="00EB3547" w:rsidRDefault="00B333CA" w:rsidP="00B333CA">
      <w:pPr>
        <w:widowControl w:val="0"/>
        <w:numPr>
          <w:ilvl w:val="12"/>
          <w:numId w:val="0"/>
        </w:numPr>
        <w:spacing w:line="260" w:lineRule="exact"/>
        <w:outlineLvl w:val="0"/>
        <w:rPr>
          <w:lang w:val="sv-SE" w:eastAsia="en-US"/>
        </w:rPr>
      </w:pPr>
    </w:p>
    <w:p w14:paraId="6CF1C342" w14:textId="77777777" w:rsidR="00B333CA" w:rsidRPr="00EB3547" w:rsidRDefault="00B333CA" w:rsidP="00C17414">
      <w:pPr>
        <w:numPr>
          <w:ilvl w:val="12"/>
          <w:numId w:val="0"/>
        </w:numPr>
        <w:spacing w:line="260" w:lineRule="exact"/>
        <w:outlineLvl w:val="0"/>
        <w:rPr>
          <w:lang w:val="sv-SE" w:eastAsia="en-US"/>
        </w:rPr>
      </w:pPr>
      <w:r w:rsidRPr="00EB3547">
        <w:rPr>
          <w:b/>
          <w:lang w:val="sv-SE" w:eastAsia="en-US"/>
        </w:rPr>
        <w:t>Njurtransplantat</w:t>
      </w:r>
    </w:p>
    <w:p w14:paraId="11DCB6FC" w14:textId="77777777" w:rsidR="00B333CA" w:rsidRPr="00EB3547" w:rsidRDefault="00B333CA" w:rsidP="00C17414">
      <w:pPr>
        <w:numPr>
          <w:ilvl w:val="12"/>
          <w:numId w:val="0"/>
        </w:numPr>
        <w:spacing w:line="260" w:lineRule="exact"/>
        <w:outlineLvl w:val="0"/>
        <w:rPr>
          <w:lang w:val="sv-SE" w:eastAsia="en-US"/>
        </w:rPr>
      </w:pPr>
      <w:r w:rsidRPr="00EB3547">
        <w:rPr>
          <w:lang w:val="sv-SE" w:eastAsia="en-US"/>
        </w:rPr>
        <w:t>Vuxna</w:t>
      </w:r>
    </w:p>
    <w:p w14:paraId="5B64ACB3" w14:textId="77777777" w:rsidR="00B333CA" w:rsidRPr="00EB3547" w:rsidRDefault="008972FE"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Den första dosen ges inom 3 d</w:t>
      </w:r>
      <w:r w:rsidR="0095561D" w:rsidRPr="00EB3547">
        <w:rPr>
          <w:lang w:val="sv-SE"/>
        </w:rPr>
        <w:t>agar</w:t>
      </w:r>
      <w:r w:rsidR="00B333CA" w:rsidRPr="00EB3547">
        <w:rPr>
          <w:lang w:val="sv-SE"/>
        </w:rPr>
        <w:t xml:space="preserve"> efter transplantationen. </w:t>
      </w:r>
    </w:p>
    <w:p w14:paraId="40422FFC" w14:textId="242583F4" w:rsidR="00B333CA" w:rsidRPr="00EB3547" w:rsidRDefault="008972FE" w:rsidP="00B9641E">
      <w:pPr>
        <w:keepNext/>
        <w:keepLines/>
        <w:numPr>
          <w:ilvl w:val="12"/>
          <w:numId w:val="0"/>
        </w:numPr>
        <w:ind w:left="567" w:hanging="567"/>
        <w:rPr>
          <w:lang w:val="sv-SE"/>
        </w:rPr>
      </w:pPr>
      <w:r w:rsidRPr="00EB3547">
        <w:rPr>
          <w:lang w:val="sv-SE"/>
        </w:rPr>
        <w:sym w:font="Symbol" w:char="F0B7"/>
      </w:r>
      <w:r w:rsidRPr="00EB3547">
        <w:rPr>
          <w:lang w:val="sv-SE"/>
        </w:rPr>
        <w:tab/>
      </w:r>
      <w:r w:rsidR="000670BB" w:rsidRPr="00EB3547">
        <w:rPr>
          <w:lang w:val="sv-SE"/>
        </w:rPr>
        <w:t>Den dagliga dosen</w:t>
      </w:r>
      <w:r w:rsidR="00B333CA" w:rsidRPr="00EB3547">
        <w:rPr>
          <w:lang w:val="sv-SE"/>
        </w:rPr>
        <w:t xml:space="preserve"> är 10 ml suspension (2 g av läkemedlet) som tas som 2 separata doser. </w:t>
      </w:r>
    </w:p>
    <w:p w14:paraId="4637B209" w14:textId="77777777" w:rsidR="00B333CA" w:rsidRPr="00EB3547" w:rsidRDefault="008972FE"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Ta 5 ml suspension på morgonen och 5 ml suspension på kvällen.</w:t>
      </w:r>
    </w:p>
    <w:p w14:paraId="17B13B34" w14:textId="4E43E4A2" w:rsidR="00B333CA" w:rsidRPr="00EB3547" w:rsidRDefault="00B333CA" w:rsidP="00C17414">
      <w:pPr>
        <w:numPr>
          <w:ilvl w:val="12"/>
          <w:numId w:val="0"/>
        </w:numPr>
        <w:spacing w:line="260" w:lineRule="exact"/>
        <w:outlineLvl w:val="0"/>
        <w:rPr>
          <w:lang w:val="sv-SE" w:eastAsia="en-US"/>
        </w:rPr>
      </w:pPr>
      <w:r w:rsidRPr="00EB3547">
        <w:rPr>
          <w:lang w:val="sv-SE" w:eastAsia="en-US"/>
        </w:rPr>
        <w:t>Barn (</w:t>
      </w:r>
      <w:r w:rsidR="000D51E1" w:rsidRPr="00EB3547">
        <w:rPr>
          <w:lang w:val="sv-SE" w:eastAsia="en-US"/>
        </w:rPr>
        <w:t>1</w:t>
      </w:r>
      <w:r w:rsidRPr="00EB3547">
        <w:rPr>
          <w:lang w:val="sv-SE" w:eastAsia="en-US"/>
        </w:rPr>
        <w:t xml:space="preserve"> till 18 år)</w:t>
      </w:r>
    </w:p>
    <w:p w14:paraId="0538EA00" w14:textId="77777777" w:rsidR="00B333CA" w:rsidRPr="00EB3547" w:rsidRDefault="008972FE"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 xml:space="preserve">Dosen som ges kan variera beroende på barnets storlek. </w:t>
      </w:r>
    </w:p>
    <w:p w14:paraId="7375A6A3" w14:textId="38CED9C1" w:rsidR="00B333CA" w:rsidRPr="005F0B81" w:rsidRDefault="008972FE" w:rsidP="00332445">
      <w:pPr>
        <w:keepLines/>
        <w:widowControl w:val="0"/>
        <w:spacing w:line="260" w:lineRule="exact"/>
        <w:ind w:left="567" w:hanging="567"/>
        <w:rPr>
          <w:lang w:val="sv-SE" w:eastAsia="en-US"/>
        </w:rPr>
      </w:pPr>
      <w:r w:rsidRPr="00EB3547">
        <w:rPr>
          <w:lang w:val="sv-SE"/>
        </w:rPr>
        <w:sym w:font="Symbol" w:char="F0B7"/>
      </w:r>
      <w:r w:rsidRPr="00EB3547">
        <w:rPr>
          <w:lang w:val="sv-SE"/>
        </w:rPr>
        <w:tab/>
      </w:r>
      <w:r w:rsidR="00B333CA" w:rsidRPr="00EB3547">
        <w:rPr>
          <w:lang w:val="sv-SE"/>
        </w:rPr>
        <w:t xml:space="preserve">Din läkare kommer att bestämma den mest lämpliga dosen baserat på ditt barns längd och vikt (kroppsyta </w:t>
      </w:r>
      <w:r w:rsidR="0095561D" w:rsidRPr="00EB3547">
        <w:rPr>
          <w:lang w:val="sv-SE"/>
        </w:rPr>
        <w:t xml:space="preserve">- </w:t>
      </w:r>
      <w:r w:rsidR="00B333CA" w:rsidRPr="00EB3547">
        <w:rPr>
          <w:lang w:val="sv-SE"/>
        </w:rPr>
        <w:t>mätt som kvadratmeter eller ”m</w:t>
      </w:r>
      <w:r w:rsidR="00B333CA" w:rsidRPr="00EB3547">
        <w:rPr>
          <w:vertAlign w:val="superscript"/>
          <w:lang w:val="sv-SE"/>
        </w:rPr>
        <w:t>2</w:t>
      </w:r>
      <w:r w:rsidR="00B333CA" w:rsidRPr="00EB3547">
        <w:rPr>
          <w:lang w:val="sv-SE"/>
        </w:rPr>
        <w:t xml:space="preserve">”). Den rekommenderade </w:t>
      </w:r>
      <w:r w:rsidR="00332445" w:rsidRPr="00EB3547">
        <w:rPr>
          <w:lang w:val="sv-SE"/>
        </w:rPr>
        <w:t xml:space="preserve">initiala </w:t>
      </w:r>
      <w:r w:rsidR="00B333CA" w:rsidRPr="00EB3547">
        <w:rPr>
          <w:lang w:val="sv-SE"/>
        </w:rPr>
        <w:t>dosen är 600 mg/m</w:t>
      </w:r>
      <w:r w:rsidR="00B333CA" w:rsidRPr="00EB3547">
        <w:rPr>
          <w:vertAlign w:val="superscript"/>
          <w:lang w:val="sv-SE"/>
        </w:rPr>
        <w:t>2</w:t>
      </w:r>
      <w:r w:rsidR="00B333CA" w:rsidRPr="00EB3547">
        <w:rPr>
          <w:lang w:val="sv-SE"/>
        </w:rPr>
        <w:t xml:space="preserve"> två gånger dagligen.</w:t>
      </w:r>
      <w:r w:rsidR="00332445" w:rsidRPr="00EB3547">
        <w:rPr>
          <w:lang w:val="sv-SE"/>
        </w:rPr>
        <w:t xml:space="preserve"> </w:t>
      </w:r>
      <w:r w:rsidR="003D0099">
        <w:rPr>
          <w:lang w:val="sv-SE"/>
        </w:rPr>
        <w:t>Den rekommenderade underhållsdosen kvarstår på 600 mg/m</w:t>
      </w:r>
      <w:r w:rsidR="003D0099" w:rsidRPr="005F0B81">
        <w:rPr>
          <w:vertAlign w:val="superscript"/>
          <w:lang w:val="sv-SE"/>
        </w:rPr>
        <w:t>2</w:t>
      </w:r>
      <w:r w:rsidR="003D0099">
        <w:rPr>
          <w:lang w:val="sv-SE"/>
        </w:rPr>
        <w:t xml:space="preserve"> två gånger dagligen (maximal total daglig dos på 2 g eller 10 ml av den orala suspensionen). Dosen ska anpassas individuellt baserat på läkarens bedömning. </w:t>
      </w:r>
    </w:p>
    <w:p w14:paraId="0386B49A" w14:textId="77777777" w:rsidR="00B333CA" w:rsidRPr="00EB3547" w:rsidRDefault="00B333CA" w:rsidP="00B333CA">
      <w:pPr>
        <w:numPr>
          <w:ilvl w:val="12"/>
          <w:numId w:val="0"/>
        </w:numPr>
        <w:spacing w:line="260" w:lineRule="exact"/>
        <w:rPr>
          <w:lang w:val="sv-SE" w:eastAsia="en-US"/>
        </w:rPr>
      </w:pPr>
    </w:p>
    <w:p w14:paraId="61CB354F" w14:textId="2627FA4B" w:rsidR="00B333CA" w:rsidRPr="00EB3547" w:rsidRDefault="00B333CA" w:rsidP="005A76D4">
      <w:pPr>
        <w:keepNext/>
        <w:keepLines/>
        <w:numPr>
          <w:ilvl w:val="12"/>
          <w:numId w:val="0"/>
        </w:numPr>
        <w:spacing w:line="260" w:lineRule="exact"/>
        <w:outlineLvl w:val="0"/>
        <w:rPr>
          <w:b/>
          <w:lang w:val="sv-SE" w:eastAsia="en-US"/>
        </w:rPr>
      </w:pPr>
      <w:r w:rsidRPr="00EB3547">
        <w:rPr>
          <w:b/>
          <w:lang w:val="sv-SE" w:eastAsia="en-US"/>
        </w:rPr>
        <w:t>Hjärttransplantat</w:t>
      </w:r>
    </w:p>
    <w:p w14:paraId="4BC90ED6" w14:textId="77777777" w:rsidR="00B333CA" w:rsidRPr="00EB3547" w:rsidRDefault="00B333CA" w:rsidP="005A76D4">
      <w:pPr>
        <w:keepNext/>
        <w:keepLines/>
        <w:numPr>
          <w:ilvl w:val="12"/>
          <w:numId w:val="0"/>
        </w:numPr>
        <w:spacing w:line="260" w:lineRule="exact"/>
        <w:outlineLvl w:val="0"/>
        <w:rPr>
          <w:lang w:val="sv-SE" w:eastAsia="en-US"/>
        </w:rPr>
      </w:pPr>
      <w:r w:rsidRPr="00EB3547">
        <w:rPr>
          <w:lang w:val="sv-SE" w:eastAsia="en-US"/>
        </w:rPr>
        <w:t>Vuxna</w:t>
      </w:r>
    </w:p>
    <w:p w14:paraId="7B4AFA3C" w14:textId="77777777"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 xml:space="preserve">Den första dosen ges inom 5 dagar efter transplantationen. </w:t>
      </w:r>
    </w:p>
    <w:p w14:paraId="066ECF7B" w14:textId="1DA6FAA6"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0670BB" w:rsidRPr="00EB3547">
        <w:rPr>
          <w:lang w:val="sv-SE"/>
        </w:rPr>
        <w:t>Den dagliga dosen</w:t>
      </w:r>
      <w:r w:rsidR="00B333CA" w:rsidRPr="00EB3547">
        <w:rPr>
          <w:lang w:val="sv-SE"/>
        </w:rPr>
        <w:t xml:space="preserve"> är 15 ml suspension (3 g av läkemedlet) som tas som 2 separata doser.  </w:t>
      </w:r>
    </w:p>
    <w:p w14:paraId="641A4293" w14:textId="77777777"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Ta 7,5 ml suspension på morgonen och 7,5 ml suspension på kvällen.</w:t>
      </w:r>
    </w:p>
    <w:p w14:paraId="61C11A2E" w14:textId="042B4654" w:rsidR="00B333CA" w:rsidRPr="00EB3547" w:rsidRDefault="00B333CA" w:rsidP="00C17414">
      <w:pPr>
        <w:numPr>
          <w:ilvl w:val="12"/>
          <w:numId w:val="0"/>
        </w:numPr>
        <w:spacing w:line="260" w:lineRule="exact"/>
        <w:outlineLvl w:val="0"/>
        <w:rPr>
          <w:lang w:val="sv-SE" w:eastAsia="en-US"/>
        </w:rPr>
      </w:pPr>
      <w:r w:rsidRPr="00EB3547">
        <w:rPr>
          <w:lang w:val="sv-SE" w:eastAsia="en-US"/>
        </w:rPr>
        <w:t>Barn</w:t>
      </w:r>
      <w:r w:rsidR="008221BF" w:rsidRPr="00EB3547">
        <w:rPr>
          <w:lang w:val="sv-SE" w:eastAsia="en-US"/>
        </w:rPr>
        <w:t xml:space="preserve"> (</w:t>
      </w:r>
      <w:r w:rsidR="00332445" w:rsidRPr="00EB3547">
        <w:rPr>
          <w:lang w:val="sv-SE" w:eastAsia="en-US"/>
        </w:rPr>
        <w:t>1</w:t>
      </w:r>
      <w:r w:rsidR="008221BF" w:rsidRPr="00EB3547">
        <w:rPr>
          <w:lang w:val="sv-SE" w:eastAsia="en-US"/>
        </w:rPr>
        <w:t xml:space="preserve"> till 18 år)</w:t>
      </w:r>
    </w:p>
    <w:p w14:paraId="48163B1D" w14:textId="247FAB17"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8221BF" w:rsidRPr="00EB3547">
        <w:rPr>
          <w:lang w:val="sv-SE"/>
        </w:rPr>
        <w:t>Dosen som ges kan variera beroende på barnets storlek.</w:t>
      </w:r>
    </w:p>
    <w:p w14:paraId="17E6B0AA" w14:textId="1703B2FF" w:rsidR="00B333CA" w:rsidRPr="00EB3547" w:rsidRDefault="008221BF" w:rsidP="008221BF">
      <w:pPr>
        <w:widowControl w:val="0"/>
        <w:spacing w:line="260" w:lineRule="exact"/>
        <w:ind w:left="567" w:hanging="567"/>
        <w:rPr>
          <w:lang w:val="sv-SE" w:eastAsia="en-US"/>
        </w:rPr>
      </w:pPr>
      <w:r w:rsidRPr="00EB3547">
        <w:rPr>
          <w:lang w:val="sv-SE"/>
        </w:rPr>
        <w:sym w:font="Symbol" w:char="F0B7"/>
      </w:r>
      <w:r w:rsidRPr="00EB3547">
        <w:rPr>
          <w:lang w:val="sv-SE"/>
        </w:rPr>
        <w:tab/>
      </w:r>
      <w:r w:rsidRPr="00EB3547">
        <w:rPr>
          <w:lang w:val="sv-SE" w:eastAsia="en-US"/>
        </w:rPr>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Den rekommenderade </w:t>
      </w:r>
      <w:r w:rsidR="000D51E1" w:rsidRPr="00EB3547">
        <w:rPr>
          <w:lang w:val="sv-SE" w:eastAsia="en-US"/>
        </w:rPr>
        <w:t xml:space="preserve">initiala </w:t>
      </w:r>
      <w:r w:rsidRPr="00EB3547">
        <w:rPr>
          <w:lang w:val="sv-SE" w:eastAsia="en-US"/>
        </w:rPr>
        <w:t>dosen är 600 mg/m</w:t>
      </w:r>
      <w:r w:rsidRPr="00EB3547">
        <w:rPr>
          <w:vertAlign w:val="superscript"/>
          <w:lang w:val="sv-SE" w:eastAsia="en-US"/>
        </w:rPr>
        <w:t>2</w:t>
      </w:r>
      <w:r w:rsidRPr="00EB3547">
        <w:rPr>
          <w:lang w:val="sv-SE" w:eastAsia="en-US"/>
        </w:rPr>
        <w:t xml:space="preserve"> två gånger dagligen. </w:t>
      </w:r>
      <w:r w:rsidR="0057199C" w:rsidRPr="005F0B81">
        <w:rPr>
          <w:lang w:val="sv-SE" w:eastAsia="en-US"/>
        </w:rPr>
        <w:t>Dosen ska anpassas individuellt baserat på läkarens bedömning. Om dosen tolereras väl kan den vid behov ökas till 900 mg/m</w:t>
      </w:r>
      <w:r w:rsidR="0057199C" w:rsidRPr="005F0B81">
        <w:rPr>
          <w:vertAlign w:val="superscript"/>
          <w:lang w:val="sv-SE" w:eastAsia="en-US"/>
        </w:rPr>
        <w:t>2</w:t>
      </w:r>
      <w:r w:rsidR="0057199C" w:rsidRPr="005F0B81">
        <w:rPr>
          <w:lang w:val="sv-SE" w:eastAsia="en-US"/>
        </w:rPr>
        <w:t xml:space="preserve"> två gånger dagligen (maximal total daglig dos på 3 g eller 15 ml av den orala suspensionen).</w:t>
      </w:r>
    </w:p>
    <w:p w14:paraId="56084E13" w14:textId="77777777" w:rsidR="008221BF" w:rsidRPr="00EB3547" w:rsidRDefault="008221BF" w:rsidP="00B333CA">
      <w:pPr>
        <w:widowControl w:val="0"/>
        <w:spacing w:line="260" w:lineRule="exact"/>
        <w:rPr>
          <w:lang w:val="sv-SE" w:eastAsia="en-US"/>
        </w:rPr>
      </w:pPr>
    </w:p>
    <w:p w14:paraId="0814172B" w14:textId="77777777" w:rsidR="00B333CA" w:rsidRPr="00EB3547" w:rsidRDefault="00B333CA" w:rsidP="00C17414">
      <w:pPr>
        <w:numPr>
          <w:ilvl w:val="12"/>
          <w:numId w:val="0"/>
        </w:numPr>
        <w:spacing w:line="260" w:lineRule="exact"/>
        <w:outlineLvl w:val="0"/>
        <w:rPr>
          <w:b/>
          <w:lang w:val="sv-SE" w:eastAsia="en-US"/>
        </w:rPr>
      </w:pPr>
      <w:r w:rsidRPr="00EB3547">
        <w:rPr>
          <w:b/>
          <w:lang w:val="sv-SE" w:eastAsia="en-US"/>
        </w:rPr>
        <w:t>Levertransplantat</w:t>
      </w:r>
    </w:p>
    <w:p w14:paraId="05C982F3" w14:textId="77777777" w:rsidR="00B333CA" w:rsidRPr="00EB3547" w:rsidRDefault="00B333CA" w:rsidP="00C17414">
      <w:pPr>
        <w:numPr>
          <w:ilvl w:val="12"/>
          <w:numId w:val="0"/>
        </w:numPr>
        <w:spacing w:line="260" w:lineRule="exact"/>
        <w:outlineLvl w:val="0"/>
        <w:rPr>
          <w:lang w:val="sv-SE" w:eastAsia="en-US"/>
        </w:rPr>
      </w:pPr>
      <w:r w:rsidRPr="00EB3547">
        <w:rPr>
          <w:lang w:val="sv-SE" w:eastAsia="en-US"/>
        </w:rPr>
        <w:t>Vuxna</w:t>
      </w:r>
    </w:p>
    <w:p w14:paraId="1EB14BD8" w14:textId="77777777"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 xml:space="preserve">Den första dosen av oralt CellCept kommer du få tidigast 4 dagar efter transplantationen och när du klarar av att svälja läkemedel. </w:t>
      </w:r>
    </w:p>
    <w:p w14:paraId="12B74D5A" w14:textId="50D3681F"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0670BB" w:rsidRPr="00EB3547">
        <w:rPr>
          <w:lang w:val="sv-SE"/>
        </w:rPr>
        <w:t>Den dagliga dosen</w:t>
      </w:r>
      <w:r w:rsidR="00B333CA" w:rsidRPr="00EB3547">
        <w:rPr>
          <w:lang w:val="sv-SE"/>
        </w:rPr>
        <w:t xml:space="preserve"> är </w:t>
      </w:r>
      <w:r w:rsidR="00F445E8" w:rsidRPr="00EB3547">
        <w:rPr>
          <w:lang w:val="sv-SE"/>
        </w:rPr>
        <w:t>15 ml suspension</w:t>
      </w:r>
      <w:r w:rsidR="00B333CA" w:rsidRPr="00EB3547">
        <w:rPr>
          <w:lang w:val="sv-SE"/>
        </w:rPr>
        <w:t xml:space="preserve"> (3 g av läkemedlet) som tas som 2 separata doser. </w:t>
      </w:r>
    </w:p>
    <w:p w14:paraId="1D1F2BCC" w14:textId="77777777" w:rsidR="00B333CA" w:rsidRPr="00EB3547" w:rsidRDefault="00611DC4" w:rsidP="00B9641E">
      <w:pPr>
        <w:keepNext/>
        <w:keepLines/>
        <w:numPr>
          <w:ilvl w:val="12"/>
          <w:numId w:val="0"/>
        </w:numPr>
        <w:ind w:left="567" w:hanging="567"/>
        <w:rPr>
          <w:lang w:val="sv-SE"/>
        </w:rPr>
      </w:pPr>
      <w:r w:rsidRPr="00EB3547">
        <w:rPr>
          <w:lang w:val="sv-SE"/>
        </w:rPr>
        <w:sym w:font="Symbol" w:char="F0B7"/>
      </w:r>
      <w:r w:rsidRPr="00EB3547">
        <w:rPr>
          <w:lang w:val="sv-SE"/>
        </w:rPr>
        <w:tab/>
      </w:r>
      <w:r w:rsidR="00B333CA" w:rsidRPr="00EB3547">
        <w:rPr>
          <w:lang w:val="sv-SE"/>
        </w:rPr>
        <w:t xml:space="preserve">Ta </w:t>
      </w:r>
      <w:r w:rsidR="00F445E8" w:rsidRPr="00EB3547">
        <w:rPr>
          <w:lang w:val="sv-SE"/>
        </w:rPr>
        <w:t>7,5 ml suspension</w:t>
      </w:r>
      <w:r w:rsidR="00B333CA" w:rsidRPr="00EB3547">
        <w:rPr>
          <w:lang w:val="sv-SE"/>
        </w:rPr>
        <w:t xml:space="preserve"> på morgonen och </w:t>
      </w:r>
      <w:r w:rsidR="00F445E8" w:rsidRPr="00EB3547">
        <w:rPr>
          <w:lang w:val="sv-SE"/>
        </w:rPr>
        <w:t>7,5 ml suspension</w:t>
      </w:r>
      <w:r w:rsidR="00B333CA" w:rsidRPr="00EB3547">
        <w:rPr>
          <w:lang w:val="sv-SE"/>
        </w:rPr>
        <w:t xml:space="preserve"> på kvällen.</w:t>
      </w:r>
    </w:p>
    <w:p w14:paraId="5C25D698" w14:textId="3B444BEA" w:rsidR="00B333CA" w:rsidRPr="00EB3547" w:rsidRDefault="00B333CA" w:rsidP="00C17414">
      <w:pPr>
        <w:numPr>
          <w:ilvl w:val="12"/>
          <w:numId w:val="0"/>
        </w:numPr>
        <w:spacing w:line="260" w:lineRule="exact"/>
        <w:outlineLvl w:val="0"/>
        <w:rPr>
          <w:lang w:val="sv-SE" w:eastAsia="en-US"/>
        </w:rPr>
      </w:pPr>
      <w:r w:rsidRPr="00EB3547">
        <w:rPr>
          <w:lang w:val="sv-SE" w:eastAsia="en-US"/>
        </w:rPr>
        <w:t>Barn</w:t>
      </w:r>
      <w:r w:rsidR="008221BF" w:rsidRPr="00EB3547">
        <w:rPr>
          <w:lang w:val="sv-SE" w:eastAsia="en-US"/>
        </w:rPr>
        <w:t xml:space="preserve"> (</w:t>
      </w:r>
      <w:r w:rsidR="0057199C" w:rsidRPr="00EB3547">
        <w:rPr>
          <w:lang w:val="sv-SE" w:eastAsia="en-US"/>
        </w:rPr>
        <w:t>1</w:t>
      </w:r>
      <w:r w:rsidR="008221BF" w:rsidRPr="00EB3547">
        <w:rPr>
          <w:lang w:val="sv-SE" w:eastAsia="en-US"/>
        </w:rPr>
        <w:t xml:space="preserve"> till 18 år)</w:t>
      </w:r>
    </w:p>
    <w:p w14:paraId="5482C21A" w14:textId="594E5423" w:rsidR="008221BF" w:rsidRPr="00EB3547" w:rsidRDefault="00307A49" w:rsidP="008221BF">
      <w:pPr>
        <w:keepNext/>
        <w:keepLines/>
        <w:numPr>
          <w:ilvl w:val="12"/>
          <w:numId w:val="0"/>
        </w:numPr>
        <w:ind w:left="567" w:hanging="567"/>
        <w:rPr>
          <w:lang w:val="sv-SE"/>
        </w:rPr>
      </w:pPr>
      <w:r w:rsidRPr="00EB3547">
        <w:rPr>
          <w:lang w:val="sv-SE"/>
        </w:rPr>
        <w:sym w:font="Symbol" w:char="F0B7"/>
      </w:r>
      <w:r w:rsidRPr="00EB3547">
        <w:rPr>
          <w:lang w:val="sv-SE"/>
        </w:rPr>
        <w:tab/>
      </w:r>
      <w:r w:rsidR="008221BF" w:rsidRPr="00EB3547">
        <w:rPr>
          <w:lang w:val="sv-SE"/>
        </w:rPr>
        <w:t>Dosen som ges kan variera beroende på barnets storlek.</w:t>
      </w:r>
    </w:p>
    <w:p w14:paraId="375D4786" w14:textId="6D1630EE" w:rsidR="008221BF" w:rsidRPr="00EB3547" w:rsidRDefault="008221BF" w:rsidP="008221BF">
      <w:pPr>
        <w:widowControl w:val="0"/>
        <w:spacing w:line="260" w:lineRule="exact"/>
        <w:ind w:left="567" w:hanging="567"/>
        <w:rPr>
          <w:lang w:val="sv-SE" w:eastAsia="en-US"/>
        </w:rPr>
      </w:pPr>
      <w:r w:rsidRPr="00EB3547">
        <w:rPr>
          <w:lang w:val="sv-SE"/>
        </w:rPr>
        <w:sym w:font="Symbol" w:char="F0B7"/>
      </w:r>
      <w:r w:rsidRPr="00EB3547">
        <w:rPr>
          <w:lang w:val="sv-SE"/>
        </w:rPr>
        <w:tab/>
      </w:r>
      <w:r w:rsidRPr="00EB3547">
        <w:rPr>
          <w:lang w:val="sv-SE" w:eastAsia="en-US"/>
        </w:rPr>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Den rekommenderade </w:t>
      </w:r>
      <w:r w:rsidR="0057199C" w:rsidRPr="00EB3547">
        <w:rPr>
          <w:lang w:val="sv-SE" w:eastAsia="en-US"/>
        </w:rPr>
        <w:t xml:space="preserve">initiala </w:t>
      </w:r>
      <w:r w:rsidRPr="00EB3547">
        <w:rPr>
          <w:lang w:val="sv-SE" w:eastAsia="en-US"/>
        </w:rPr>
        <w:t>dosen är 600 mg/m</w:t>
      </w:r>
      <w:r w:rsidRPr="00EB3547">
        <w:rPr>
          <w:vertAlign w:val="superscript"/>
          <w:lang w:val="sv-SE" w:eastAsia="en-US"/>
        </w:rPr>
        <w:t>2</w:t>
      </w:r>
      <w:r w:rsidRPr="00EB3547">
        <w:rPr>
          <w:lang w:val="sv-SE" w:eastAsia="en-US"/>
        </w:rPr>
        <w:t xml:space="preserve"> två gånger dagligen. </w:t>
      </w:r>
      <w:r w:rsidR="0057199C" w:rsidRPr="005F0B81">
        <w:rPr>
          <w:lang w:val="sv-SE" w:eastAsia="en-US"/>
        </w:rPr>
        <w:t>Dosen ska anpassas individuellt baserat på läkarens bedömning. Om dosen tolereras väl kan den vid behov ökas till 900 mg/m</w:t>
      </w:r>
      <w:r w:rsidR="0057199C" w:rsidRPr="005F0B81">
        <w:rPr>
          <w:vertAlign w:val="superscript"/>
          <w:lang w:val="sv-SE" w:eastAsia="en-US"/>
        </w:rPr>
        <w:t>2</w:t>
      </w:r>
      <w:r w:rsidR="0057199C" w:rsidRPr="005F0B81">
        <w:rPr>
          <w:lang w:val="sv-SE" w:eastAsia="en-US"/>
        </w:rPr>
        <w:t xml:space="preserve"> två gånger dagligen (maximal total daglig dos på 3 g eller 15 ml av den orala suspensionen).</w:t>
      </w:r>
    </w:p>
    <w:p w14:paraId="6F8C82F2" w14:textId="77777777" w:rsidR="000670BB" w:rsidRPr="00EB3547" w:rsidRDefault="000670BB">
      <w:pPr>
        <w:widowControl w:val="0"/>
        <w:numPr>
          <w:ilvl w:val="12"/>
          <w:numId w:val="0"/>
        </w:numPr>
        <w:spacing w:line="260" w:lineRule="exact"/>
        <w:outlineLvl w:val="0"/>
        <w:rPr>
          <w:b/>
          <w:lang w:val="sv-SE" w:eastAsia="en-US"/>
        </w:rPr>
      </w:pPr>
    </w:p>
    <w:p w14:paraId="43548877" w14:textId="28696D22" w:rsidR="00A007B9" w:rsidRPr="00EB3547" w:rsidRDefault="00F445E8">
      <w:pPr>
        <w:widowControl w:val="0"/>
        <w:numPr>
          <w:ilvl w:val="12"/>
          <w:numId w:val="0"/>
        </w:numPr>
        <w:spacing w:line="260" w:lineRule="exact"/>
        <w:outlineLvl w:val="0"/>
        <w:rPr>
          <w:b/>
          <w:lang w:val="sv-SE" w:eastAsia="en-US"/>
        </w:rPr>
      </w:pPr>
      <w:r w:rsidRPr="00EB3547">
        <w:rPr>
          <w:b/>
          <w:lang w:val="sv-SE" w:eastAsia="en-US"/>
        </w:rPr>
        <w:t>Göra iordning läkemedlet</w:t>
      </w:r>
    </w:p>
    <w:p w14:paraId="1D0412F3" w14:textId="77777777" w:rsidR="00A007B9" w:rsidRPr="00EB3547" w:rsidRDefault="00F445E8">
      <w:pPr>
        <w:widowControl w:val="0"/>
        <w:spacing w:line="260" w:lineRule="exact"/>
        <w:rPr>
          <w:lang w:val="sv-SE" w:eastAsia="en-US"/>
        </w:rPr>
      </w:pPr>
      <w:r w:rsidRPr="00EB3547">
        <w:rPr>
          <w:lang w:val="sv-SE" w:eastAsia="en-US"/>
        </w:rPr>
        <w:t>Läkemedlet tillhandahålls som ett pulver. Det behöver blandas med renat vatten innan det används. Apotekspersonal kommer vanligtvis att iordningställa läkemedlet till dig. Om du behöver göra det själv, se avsnitt 7 ”Göra iordning läkemedlet”.</w:t>
      </w:r>
    </w:p>
    <w:p w14:paraId="4057C653" w14:textId="77777777" w:rsidR="00A007B9" w:rsidRPr="00EB3547" w:rsidRDefault="00A007B9">
      <w:pPr>
        <w:widowControl w:val="0"/>
        <w:numPr>
          <w:ilvl w:val="12"/>
          <w:numId w:val="0"/>
        </w:numPr>
        <w:spacing w:line="260" w:lineRule="exact"/>
        <w:rPr>
          <w:b/>
          <w:lang w:val="sv-SE" w:eastAsia="en-US"/>
        </w:rPr>
      </w:pPr>
    </w:p>
    <w:p w14:paraId="02603406" w14:textId="77777777" w:rsidR="00A007B9" w:rsidRPr="00EB3547" w:rsidRDefault="00F816DA" w:rsidP="00997AEE">
      <w:pPr>
        <w:keepNext/>
        <w:widowControl w:val="0"/>
        <w:spacing w:line="260" w:lineRule="exact"/>
        <w:outlineLvl w:val="0"/>
        <w:rPr>
          <w:b/>
          <w:lang w:val="sv-SE" w:eastAsia="en-US"/>
        </w:rPr>
      </w:pPr>
      <w:r w:rsidRPr="00EB3547">
        <w:rPr>
          <w:b/>
          <w:lang w:val="sv-SE" w:eastAsia="en-US"/>
        </w:rPr>
        <w:t>Att ta läkemedlet</w:t>
      </w:r>
    </w:p>
    <w:p w14:paraId="24A51D1A" w14:textId="15CDB4C6" w:rsidR="00F816DA" w:rsidRPr="00F930A1" w:rsidRDefault="00F816DA" w:rsidP="00D7678E">
      <w:pPr>
        <w:keepNext/>
        <w:widowControl w:val="0"/>
        <w:numPr>
          <w:ilvl w:val="12"/>
          <w:numId w:val="0"/>
        </w:numPr>
        <w:spacing w:line="260" w:lineRule="exact"/>
        <w:rPr>
          <w:lang w:val="sv-SE" w:eastAsia="en-US"/>
        </w:rPr>
      </w:pPr>
      <w:r w:rsidRPr="00EB3547">
        <w:rPr>
          <w:lang w:val="sv-SE" w:eastAsia="en-US"/>
        </w:rPr>
        <w:t>Du behöver</w:t>
      </w:r>
      <w:r w:rsidRPr="00F930A1">
        <w:rPr>
          <w:lang w:val="sv-SE" w:eastAsia="en-US"/>
        </w:rPr>
        <w:t xml:space="preserve"> använda doseringssprutan och flaskadaptern som tillhandahålls med läkemedlet för att mäta upp dosen.</w:t>
      </w:r>
      <w:r w:rsidR="00F10F5E" w:rsidRPr="00F930A1">
        <w:rPr>
          <w:lang w:val="sv-SE" w:eastAsia="en-US"/>
        </w:rPr>
        <w:t xml:space="preserve"> </w:t>
      </w:r>
      <w:r w:rsidR="003B11ED" w:rsidRPr="00F930A1">
        <w:rPr>
          <w:lang w:val="sv-SE" w:eastAsia="en-US"/>
        </w:rPr>
        <w:t>Ina</w:t>
      </w:r>
      <w:r w:rsidRPr="00F930A1">
        <w:rPr>
          <w:lang w:val="sv-SE" w:eastAsia="en-US"/>
        </w:rPr>
        <w:t xml:space="preserve">ndas </w:t>
      </w:r>
      <w:r w:rsidR="003B11ED" w:rsidRPr="00F930A1">
        <w:rPr>
          <w:lang w:val="sv-SE" w:eastAsia="en-US"/>
        </w:rPr>
        <w:t>inte</w:t>
      </w:r>
      <w:r w:rsidRPr="00F930A1">
        <w:rPr>
          <w:lang w:val="sv-SE" w:eastAsia="en-US"/>
        </w:rPr>
        <w:t xml:space="preserve"> torrt pulver. Undvik också att få det på huden, i munnen eller i näsan.</w:t>
      </w:r>
    </w:p>
    <w:p w14:paraId="6D5A3FD1" w14:textId="77777777" w:rsidR="00C37C29" w:rsidRPr="00EB3547" w:rsidRDefault="00530834" w:rsidP="00AE680E">
      <w:pPr>
        <w:widowControl w:val="0"/>
        <w:numPr>
          <w:ilvl w:val="12"/>
          <w:numId w:val="0"/>
        </w:numPr>
        <w:spacing w:line="260" w:lineRule="exact"/>
        <w:rPr>
          <w:lang w:val="sv-SE" w:eastAsia="en-US"/>
        </w:rPr>
      </w:pPr>
      <w:r w:rsidRPr="00EB3547">
        <w:rPr>
          <w:lang w:val="sv-SE" w:eastAsia="en-US"/>
        </w:rPr>
        <w:t>Var noga med att inte låta färdigblandat läkemedel komma i ögonen.</w:t>
      </w:r>
    </w:p>
    <w:p w14:paraId="077775A0" w14:textId="3EF61E15" w:rsidR="00C47ACA" w:rsidRPr="00EB3547" w:rsidRDefault="00F66982" w:rsidP="000670BB">
      <w:pPr>
        <w:widowControl w:val="0"/>
        <w:numPr>
          <w:ilvl w:val="12"/>
          <w:numId w:val="0"/>
        </w:numPr>
        <w:ind w:left="567" w:hanging="567"/>
        <w:rPr>
          <w:lang w:val="sv-SE"/>
        </w:rPr>
      </w:pPr>
      <w:r w:rsidRPr="00EB3547">
        <w:rPr>
          <w:lang w:val="sv-SE"/>
        </w:rPr>
        <w:sym w:font="Symbol" w:char="F0B7"/>
      </w:r>
      <w:r w:rsidRPr="00EB3547">
        <w:rPr>
          <w:lang w:val="sv-SE"/>
        </w:rPr>
        <w:tab/>
      </w:r>
      <w:r w:rsidR="00C47ACA" w:rsidRPr="00EB3547">
        <w:rPr>
          <w:lang w:val="sv-SE"/>
        </w:rPr>
        <w:t xml:space="preserve">Om det händer, skölj ögonen </w:t>
      </w:r>
      <w:r w:rsidR="00C37C29" w:rsidRPr="00EB3547">
        <w:rPr>
          <w:lang w:val="sv-SE"/>
        </w:rPr>
        <w:t xml:space="preserve">med </w:t>
      </w:r>
      <w:r w:rsidR="00934A16" w:rsidRPr="00EB3547">
        <w:rPr>
          <w:lang w:val="sv-SE"/>
        </w:rPr>
        <w:t>rent</w:t>
      </w:r>
      <w:r w:rsidR="00C37C29" w:rsidRPr="00EB3547">
        <w:rPr>
          <w:lang w:val="sv-SE"/>
        </w:rPr>
        <w:t xml:space="preserve"> vatten.</w:t>
      </w:r>
      <w:r w:rsidR="000670BB" w:rsidRPr="00EB3547">
        <w:rPr>
          <w:lang w:val="sv-SE"/>
        </w:rPr>
        <w:t xml:space="preserve"> </w:t>
      </w:r>
      <w:r w:rsidR="00C47ACA" w:rsidRPr="00EB3547">
        <w:rPr>
          <w:lang w:val="sv-SE" w:eastAsia="en-US"/>
        </w:rPr>
        <w:t xml:space="preserve">Var noga med att inte låta färdigblandat </w:t>
      </w:r>
      <w:r w:rsidR="00C47ACA" w:rsidRPr="00EB3547">
        <w:rPr>
          <w:lang w:val="sv-SE" w:eastAsia="en-US"/>
        </w:rPr>
        <w:lastRenderedPageBreak/>
        <w:t>läkemedel komma på huden.</w:t>
      </w:r>
    </w:p>
    <w:p w14:paraId="0CE825FD" w14:textId="0C19CDF2" w:rsidR="00C47ACA" w:rsidRPr="00EB3547" w:rsidRDefault="00F66982" w:rsidP="00B9641E">
      <w:pPr>
        <w:widowControl w:val="0"/>
        <w:numPr>
          <w:ilvl w:val="12"/>
          <w:numId w:val="0"/>
        </w:numPr>
        <w:ind w:left="567" w:hanging="567"/>
        <w:rPr>
          <w:lang w:val="sv-SE"/>
        </w:rPr>
      </w:pPr>
      <w:r w:rsidRPr="00EB3547">
        <w:rPr>
          <w:lang w:val="sv-SE"/>
        </w:rPr>
        <w:sym w:font="Symbol" w:char="F0B7"/>
      </w:r>
      <w:r w:rsidRPr="00EB3547">
        <w:rPr>
          <w:lang w:val="sv-SE"/>
        </w:rPr>
        <w:tab/>
      </w:r>
      <w:r w:rsidR="00C47ACA" w:rsidRPr="00EB3547">
        <w:rPr>
          <w:lang w:val="sv-SE"/>
        </w:rPr>
        <w:t>Om det händer, tvätta området noggrant med tvål och vatten.</w:t>
      </w:r>
    </w:p>
    <w:p w14:paraId="54FE7F4D" w14:textId="77777777" w:rsidR="00F10F5E" w:rsidRPr="00EB3547" w:rsidRDefault="00F10F5E" w:rsidP="00C17414">
      <w:pPr>
        <w:keepNext/>
        <w:keepLines/>
        <w:numPr>
          <w:ilvl w:val="12"/>
          <w:numId w:val="0"/>
        </w:numPr>
        <w:ind w:left="426" w:hanging="426"/>
        <w:rPr>
          <w:lang w:val="sv-SE"/>
        </w:rPr>
      </w:pPr>
    </w:p>
    <w:p w14:paraId="259F77E3" w14:textId="77777777" w:rsidR="00E1188E" w:rsidRPr="00EB3547" w:rsidRDefault="00E1188E" w:rsidP="000B4128">
      <w:pPr>
        <w:keepNext/>
        <w:widowControl w:val="0"/>
        <w:numPr>
          <w:ilvl w:val="12"/>
          <w:numId w:val="0"/>
        </w:numPr>
        <w:ind w:firstLine="567"/>
        <w:rPr>
          <w:lang w:val="sv-SE" w:eastAsia="en-US"/>
        </w:rPr>
      </w:pPr>
    </w:p>
    <w:p w14:paraId="09242544" w14:textId="2CFEAB9E" w:rsidR="00503ED0" w:rsidRPr="00EB3547" w:rsidRDefault="00503ED0" w:rsidP="000B4128">
      <w:pPr>
        <w:keepNext/>
        <w:widowControl w:val="0"/>
        <w:numPr>
          <w:ilvl w:val="12"/>
          <w:numId w:val="0"/>
        </w:numPr>
        <w:ind w:firstLine="567"/>
        <w:rPr>
          <w:lang w:val="sv-SE" w:eastAsia="en-US"/>
        </w:rPr>
      </w:pPr>
    </w:p>
    <w:p w14:paraId="1FCD445D" w14:textId="3A58BCC9" w:rsidR="00A007B9" w:rsidRPr="00EB3547" w:rsidRDefault="00E1188E" w:rsidP="000B4128">
      <w:pPr>
        <w:widowControl w:val="0"/>
        <w:numPr>
          <w:ilvl w:val="12"/>
          <w:numId w:val="0"/>
        </w:numPr>
        <w:rPr>
          <w:lang w:val="sv-SE" w:eastAsia="en-US"/>
        </w:rPr>
      </w:pPr>
      <w:r w:rsidRPr="00EB3547">
        <w:rPr>
          <w:noProof/>
          <w:lang w:eastAsia="en-US"/>
        </w:rPr>
        <mc:AlternateContent>
          <mc:Choice Requires="wpg">
            <w:drawing>
              <wp:anchor distT="0" distB="0" distL="114300" distR="114300" simplePos="0" relativeHeight="251659264" behindDoc="0" locked="0" layoutInCell="1" allowOverlap="1" wp14:anchorId="27FBFD22" wp14:editId="3072B2B9">
                <wp:simplePos x="0" y="0"/>
                <wp:positionH relativeFrom="column">
                  <wp:posOffset>-3283</wp:posOffset>
                </wp:positionH>
                <wp:positionV relativeFrom="paragraph">
                  <wp:posOffset>163411</wp:posOffset>
                </wp:positionV>
                <wp:extent cx="4740910" cy="1813560"/>
                <wp:effectExtent l="0" t="0" r="2540" b="0"/>
                <wp:wrapNone/>
                <wp:docPr id="44" name="Group 44"/>
                <wp:cNvGraphicFramePr/>
                <a:graphic xmlns:a="http://schemas.openxmlformats.org/drawingml/2006/main">
                  <a:graphicData uri="http://schemas.microsoft.com/office/word/2010/wordprocessingGroup">
                    <wpg:wgp>
                      <wpg:cNvGrpSpPr/>
                      <wpg:grpSpPr>
                        <a:xfrm>
                          <a:off x="0" y="0"/>
                          <a:ext cx="4740910" cy="1813560"/>
                          <a:chOff x="0" y="0"/>
                          <a:chExt cx="4740965" cy="1813754"/>
                        </a:xfrm>
                      </wpg:grpSpPr>
                      <wps:wsp>
                        <wps:cNvPr id="45" name="Text Box 45"/>
                        <wps:cNvSpPr txBox="1">
                          <a:spLocks noChangeArrowheads="1"/>
                        </wps:cNvSpPr>
                        <wps:spPr bwMode="auto">
                          <a:xfrm>
                            <a:off x="4055165" y="302150"/>
                            <a:ext cx="685800" cy="276225"/>
                          </a:xfrm>
                          <a:prstGeom prst="rect">
                            <a:avLst/>
                          </a:prstGeom>
                          <a:solidFill>
                            <a:srgbClr val="FFFFFF"/>
                          </a:solidFill>
                          <a:ln w="9525">
                            <a:noFill/>
                            <a:miter lim="800000"/>
                            <a:headEnd/>
                            <a:tailEnd/>
                          </a:ln>
                        </wps:spPr>
                        <wps:txbx>
                          <w:txbxContent>
                            <w:p w14:paraId="7632880F" w14:textId="0C300698" w:rsidR="00BC409B" w:rsidRPr="00BF7A98" w:rsidRDefault="00BC409B" w:rsidP="00E1188E">
                              <w:pPr>
                                <w:rPr>
                                  <w:szCs w:val="22"/>
                                  <w:lang w:val="de-CH"/>
                                </w:rPr>
                              </w:pPr>
                              <w:r>
                                <w:rPr>
                                  <w:szCs w:val="22"/>
                                  <w:lang w:val="de-CH"/>
                                </w:rPr>
                                <w:t>Spets</w:t>
                              </w:r>
                            </w:p>
                          </w:txbxContent>
                        </wps:txbx>
                        <wps:bodyPr rot="0" vert="horz" wrap="square" lIns="91440" tIns="45720" rIns="91440" bIns="45720" anchor="t" anchorCtr="0"/>
                      </wps:wsp>
                      <wps:wsp>
                        <wps:cNvPr id="46" name="Text Box 46"/>
                        <wps:cNvSpPr txBox="1">
                          <a:spLocks noChangeArrowheads="1"/>
                        </wps:cNvSpPr>
                        <wps:spPr bwMode="auto">
                          <a:xfrm>
                            <a:off x="1550504" y="508884"/>
                            <a:ext cx="1054100" cy="762000"/>
                          </a:xfrm>
                          <a:prstGeom prst="rect">
                            <a:avLst/>
                          </a:prstGeom>
                          <a:solidFill>
                            <a:srgbClr val="FFFFFF"/>
                          </a:solidFill>
                          <a:ln w="9525">
                            <a:noFill/>
                            <a:miter lim="800000"/>
                            <a:headEnd/>
                            <a:tailEnd/>
                          </a:ln>
                        </wps:spPr>
                        <wps:txbx>
                          <w:txbxContent>
                            <w:p w14:paraId="7621DE12" w14:textId="77777777" w:rsidR="00BC409B" w:rsidRDefault="00BC409B" w:rsidP="00E1188E">
                              <w:pPr>
                                <w:rPr>
                                  <w:szCs w:val="22"/>
                                  <w:lang w:val="de-CH"/>
                                </w:rPr>
                              </w:pPr>
                              <w:r>
                                <w:rPr>
                                  <w:szCs w:val="22"/>
                                  <w:lang w:val="de-CH"/>
                                </w:rPr>
                                <w:t>Flask-</w:t>
                              </w:r>
                            </w:p>
                            <w:p w14:paraId="03B12D45" w14:textId="0B9057F7" w:rsidR="00BC409B" w:rsidRDefault="00BC409B">
                              <w:r>
                                <w:rPr>
                                  <w:szCs w:val="22"/>
                                  <w:lang w:val="de-CH"/>
                                </w:rPr>
                                <w:t>adapter</w:t>
                              </w:r>
                            </w:p>
                          </w:txbxContent>
                        </wps:txbx>
                        <wps:bodyPr rot="0" vert="horz" wrap="square" lIns="91440" tIns="45720" rIns="91440" bIns="45720" anchor="t" anchorCtr="0"/>
                      </wps:wsp>
                      <wps:wsp>
                        <wps:cNvPr id="47" name="Text Box 47"/>
                        <wps:cNvSpPr txBox="1">
                          <a:spLocks noChangeArrowheads="1"/>
                        </wps:cNvSpPr>
                        <wps:spPr bwMode="auto">
                          <a:xfrm>
                            <a:off x="0" y="0"/>
                            <a:ext cx="850900" cy="1339850"/>
                          </a:xfrm>
                          <a:prstGeom prst="rect">
                            <a:avLst/>
                          </a:prstGeom>
                          <a:solidFill>
                            <a:srgbClr val="FFFFFF"/>
                          </a:solidFill>
                          <a:ln w="9525">
                            <a:noFill/>
                            <a:miter lim="800000"/>
                            <a:headEnd/>
                            <a:tailEnd/>
                          </a:ln>
                        </wps:spPr>
                        <wps:txbx>
                          <w:txbxContent>
                            <w:p w14:paraId="25E050C8" w14:textId="4F8A8C83" w:rsidR="00BC409B" w:rsidRPr="00BF7A98" w:rsidRDefault="00BC409B" w:rsidP="00E1188E">
                              <w:pPr>
                                <w:rPr>
                                  <w:szCs w:val="22"/>
                                  <w:lang w:val="de-CH"/>
                                </w:rPr>
                              </w:pPr>
                              <w:r>
                                <w:rPr>
                                  <w:szCs w:val="22"/>
                                  <w:lang w:val="de-CH"/>
                                </w:rPr>
                                <w:t>Barnsäkert flasklock</w:t>
                              </w:r>
                            </w:p>
                          </w:txbxContent>
                        </wps:txbx>
                        <wps:bodyPr rot="0" vert="horz" wrap="square" lIns="91440" tIns="45720" rIns="91440" bIns="45720" anchor="t" anchorCtr="0"/>
                      </wps:wsp>
                      <wps:wsp>
                        <wps:cNvPr id="48" name="Text Box 48"/>
                        <wps:cNvSpPr txBox="1">
                          <a:spLocks noChangeArrowheads="1"/>
                        </wps:cNvSpPr>
                        <wps:spPr bwMode="auto">
                          <a:xfrm>
                            <a:off x="2858079" y="0"/>
                            <a:ext cx="1592285" cy="266700"/>
                          </a:xfrm>
                          <a:prstGeom prst="rect">
                            <a:avLst/>
                          </a:prstGeom>
                          <a:solidFill>
                            <a:srgbClr val="FFFFFF"/>
                          </a:solidFill>
                          <a:ln w="9525">
                            <a:noFill/>
                            <a:miter lim="800000"/>
                            <a:headEnd/>
                            <a:tailEnd/>
                          </a:ln>
                        </wps:spPr>
                        <wps:txbx>
                          <w:txbxContent>
                            <w:p w14:paraId="2987BDEF" w14:textId="230EC241" w:rsidR="00BC409B" w:rsidRPr="00BF7A98" w:rsidRDefault="00BC409B" w:rsidP="00E1188E">
                              <w:pPr>
                                <w:rPr>
                                  <w:szCs w:val="22"/>
                                  <w:lang w:val="de-CH"/>
                                </w:rPr>
                              </w:pPr>
                              <w:r w:rsidRPr="00BF7A98">
                                <w:rPr>
                                  <w:szCs w:val="22"/>
                                  <w:lang w:val="de-CH"/>
                                </w:rPr>
                                <w:t>D</w:t>
                              </w:r>
                              <w:r>
                                <w:rPr>
                                  <w:szCs w:val="22"/>
                                  <w:lang w:val="de-CH"/>
                                </w:rPr>
                                <w:t>OSERINGSSPRUTA</w:t>
                              </w:r>
                            </w:p>
                          </w:txbxContent>
                        </wps:txbx>
                        <wps:bodyPr rot="0" vert="horz" wrap="square" lIns="91440" tIns="45720" rIns="91440" bIns="45720" anchor="t" anchorCtr="0"/>
                      </wps:wsp>
                      <pic:pic xmlns:pic="http://schemas.openxmlformats.org/drawingml/2006/picture">
                        <pic:nvPicPr>
                          <pic:cNvPr id="49" name="Picture 49" descr="G:\My Drive\Documents\Projects\Small Molecules change\MDR IFUs\Cellcept 2020\Illustrations\Bottle_Cellcept.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0" name="Picture 5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212327" y="294199"/>
                            <a:ext cx="861060" cy="1519555"/>
                          </a:xfrm>
                          <a:prstGeom prst="rect">
                            <a:avLst/>
                          </a:prstGeom>
                        </pic:spPr>
                      </pic:pic>
                      <wps:wsp>
                        <wps:cNvPr id="51" name="Text Box 51"/>
                        <wps:cNvSpPr txBox="1">
                          <a:spLocks noChangeArrowheads="1"/>
                        </wps:cNvSpPr>
                        <wps:spPr bwMode="auto">
                          <a:xfrm>
                            <a:off x="4023360" y="1534602"/>
                            <a:ext cx="685800" cy="276225"/>
                          </a:xfrm>
                          <a:prstGeom prst="rect">
                            <a:avLst/>
                          </a:prstGeom>
                          <a:solidFill>
                            <a:srgbClr val="FFFFFF"/>
                          </a:solidFill>
                          <a:ln w="9525">
                            <a:noFill/>
                            <a:miter lim="800000"/>
                            <a:headEnd/>
                            <a:tailEnd/>
                          </a:ln>
                        </wps:spPr>
                        <wps:txbx>
                          <w:txbxContent>
                            <w:p w14:paraId="578E32EB" w14:textId="1824E927" w:rsidR="00BC409B" w:rsidRPr="00BF7A98" w:rsidRDefault="00BC409B" w:rsidP="00E1188E">
                              <w:pPr>
                                <w:rPr>
                                  <w:szCs w:val="22"/>
                                  <w:lang w:val="de-CH"/>
                                </w:rPr>
                              </w:pPr>
                              <w:r>
                                <w:rPr>
                                  <w:szCs w:val="22"/>
                                  <w:lang w:val="de-CH"/>
                                </w:rPr>
                                <w:t>Kolv</w:t>
                              </w:r>
                            </w:p>
                          </w:txbxContent>
                        </wps:txbx>
                        <wps:bodyPr rot="0" vert="horz" wrap="square" lIns="91440" tIns="45720" rIns="91440" bIns="45720" anchor="t" anchorCtr="0"/>
                      </wps:wsp>
                    </wpg:wgp>
                  </a:graphicData>
                </a:graphic>
              </wp:anchor>
            </w:drawing>
          </mc:Choice>
          <mc:Fallback>
            <w:pict>
              <v:group w14:anchorId="27FBFD22" id="Group 44" o:spid="_x0000_s1027" style="position:absolute;margin-left:-.25pt;margin-top:12.85pt;width:373.3pt;height:142.8pt;z-index:251659264" coordsize="47409,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">
                <v:shape id="Text Box 45" o:spid="_x0000_s1028"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7632880F" w14:textId="0C300698" w:rsidR="00BC409B" w:rsidRPr="00BF7A98" w:rsidRDefault="00BC409B" w:rsidP="00E1188E">
                        <w:pPr>
                          <w:rPr>
                            <w:szCs w:val="22"/>
                            <w:lang w:val="de-CH"/>
                          </w:rPr>
                        </w:pPr>
                        <w:r>
                          <w:rPr>
                            <w:szCs w:val="22"/>
                            <w:lang w:val="de-CH"/>
                          </w:rPr>
                          <w:t>Spets</w:t>
                        </w:r>
                      </w:p>
                    </w:txbxContent>
                  </v:textbox>
                </v:shape>
                <v:shape id="Text Box 46" o:spid="_x0000_s1029"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7621DE12" w14:textId="77777777" w:rsidR="00BC409B" w:rsidRDefault="00BC409B" w:rsidP="00E1188E">
                        <w:pPr>
                          <w:rPr>
                            <w:szCs w:val="22"/>
                            <w:lang w:val="de-CH"/>
                          </w:rPr>
                        </w:pPr>
                        <w:r>
                          <w:rPr>
                            <w:szCs w:val="22"/>
                            <w:lang w:val="de-CH"/>
                          </w:rPr>
                          <w:t>Flask-</w:t>
                        </w:r>
                      </w:p>
                      <w:p w14:paraId="03B12D45" w14:textId="0B9057F7" w:rsidR="00BC409B" w:rsidRDefault="00BC409B">
                        <w:r>
                          <w:rPr>
                            <w:szCs w:val="22"/>
                            <w:lang w:val="de-CH"/>
                          </w:rPr>
                          <w:t>adapter</w:t>
                        </w:r>
                      </w:p>
                    </w:txbxContent>
                  </v:textbox>
                </v:shape>
                <v:shape id="Text Box 47" o:spid="_x0000_s1030"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25E050C8" w14:textId="4F8A8C83" w:rsidR="00BC409B" w:rsidRPr="00BF7A98" w:rsidRDefault="00BC409B" w:rsidP="00E1188E">
                        <w:pPr>
                          <w:rPr>
                            <w:szCs w:val="22"/>
                            <w:lang w:val="de-CH"/>
                          </w:rPr>
                        </w:pPr>
                        <w:r>
                          <w:rPr>
                            <w:szCs w:val="22"/>
                            <w:lang w:val="de-CH"/>
                          </w:rPr>
                          <w:t>Barnsäkert flasklock</w:t>
                        </w:r>
                      </w:p>
                    </w:txbxContent>
                  </v:textbox>
                </v:shape>
                <v:shape id="Text Box 48" o:spid="_x0000_s1031" type="#_x0000_t202" style="position:absolute;left:28580;width:1592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2987BDEF" w14:textId="230EC241" w:rsidR="00BC409B" w:rsidRPr="00BF7A98" w:rsidRDefault="00BC409B" w:rsidP="00E1188E">
                        <w:pPr>
                          <w:rPr>
                            <w:szCs w:val="22"/>
                            <w:lang w:val="de-CH"/>
                          </w:rPr>
                        </w:pPr>
                        <w:r w:rsidRPr="00BF7A98">
                          <w:rPr>
                            <w:szCs w:val="22"/>
                            <w:lang w:val="de-CH"/>
                          </w:rPr>
                          <w:t>D</w:t>
                        </w:r>
                        <w:r>
                          <w:rPr>
                            <w:szCs w:val="22"/>
                            <w:lang w:val="de-CH"/>
                          </w:rPr>
                          <w:t>OSERINGSSPRUTA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2"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">
                  <v:imagedata r:id="rId13" o:title="Bottle_Cellcept"/>
                  <v:path arrowok="t"/>
                </v:shape>
                <v:shape id="Picture 50" o:spid="_x0000_s1033"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">
                  <v:imagedata r:id="rId14" o:title=""/>
                  <v:path arrowok="t"/>
                </v:shape>
                <v:shape id="Text Box 51" o:spid="_x0000_s1034"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14:paraId="578E32EB" w14:textId="1824E927" w:rsidR="00BC409B" w:rsidRPr="00BF7A98" w:rsidRDefault="00BC409B" w:rsidP="00E1188E">
                        <w:pPr>
                          <w:rPr>
                            <w:szCs w:val="22"/>
                            <w:lang w:val="de-CH"/>
                          </w:rPr>
                        </w:pPr>
                        <w:r>
                          <w:rPr>
                            <w:szCs w:val="22"/>
                            <w:lang w:val="de-CH"/>
                          </w:rPr>
                          <w:t>Kolv</w:t>
                        </w:r>
                      </w:p>
                    </w:txbxContent>
                  </v:textbox>
                </v:shape>
              </v:group>
            </w:pict>
          </mc:Fallback>
        </mc:AlternateContent>
      </w:r>
    </w:p>
    <w:p w14:paraId="656E37FA" w14:textId="06670C8A" w:rsidR="00E1188E" w:rsidRPr="00EB3547" w:rsidRDefault="00E1188E" w:rsidP="000B4128">
      <w:pPr>
        <w:widowControl w:val="0"/>
        <w:numPr>
          <w:ilvl w:val="12"/>
          <w:numId w:val="0"/>
        </w:numPr>
        <w:rPr>
          <w:lang w:val="sv-SE" w:eastAsia="en-US"/>
        </w:rPr>
      </w:pPr>
    </w:p>
    <w:p w14:paraId="386E88EF" w14:textId="31D0D766" w:rsidR="00E1188E" w:rsidRPr="00EB3547" w:rsidRDefault="00E1188E" w:rsidP="000B4128">
      <w:pPr>
        <w:widowControl w:val="0"/>
        <w:numPr>
          <w:ilvl w:val="12"/>
          <w:numId w:val="0"/>
        </w:numPr>
        <w:rPr>
          <w:lang w:val="sv-SE" w:eastAsia="en-US"/>
        </w:rPr>
      </w:pPr>
    </w:p>
    <w:p w14:paraId="33E42624" w14:textId="57F5DDF0" w:rsidR="00E1188E" w:rsidRPr="00EB3547" w:rsidRDefault="00E1188E" w:rsidP="000B4128">
      <w:pPr>
        <w:widowControl w:val="0"/>
        <w:numPr>
          <w:ilvl w:val="12"/>
          <w:numId w:val="0"/>
        </w:numPr>
        <w:rPr>
          <w:lang w:val="sv-SE" w:eastAsia="en-US"/>
        </w:rPr>
      </w:pPr>
    </w:p>
    <w:p w14:paraId="0E501708" w14:textId="329C6B07" w:rsidR="00E1188E" w:rsidRPr="00EB3547" w:rsidRDefault="00E1188E" w:rsidP="000B4128">
      <w:pPr>
        <w:widowControl w:val="0"/>
        <w:numPr>
          <w:ilvl w:val="12"/>
          <w:numId w:val="0"/>
        </w:numPr>
        <w:rPr>
          <w:lang w:val="sv-SE" w:eastAsia="en-US"/>
        </w:rPr>
      </w:pPr>
    </w:p>
    <w:p w14:paraId="35C2B174" w14:textId="7AC2D60C" w:rsidR="00E1188E" w:rsidRPr="00EB3547" w:rsidRDefault="00E1188E" w:rsidP="000B4128">
      <w:pPr>
        <w:widowControl w:val="0"/>
        <w:numPr>
          <w:ilvl w:val="12"/>
          <w:numId w:val="0"/>
        </w:numPr>
        <w:rPr>
          <w:lang w:val="sv-SE" w:eastAsia="en-US"/>
        </w:rPr>
      </w:pPr>
    </w:p>
    <w:p w14:paraId="1F9A8C10" w14:textId="77777777" w:rsidR="00E1188E" w:rsidRPr="00EB3547" w:rsidRDefault="00E1188E" w:rsidP="000B4128">
      <w:pPr>
        <w:widowControl w:val="0"/>
        <w:numPr>
          <w:ilvl w:val="12"/>
          <w:numId w:val="0"/>
        </w:numPr>
        <w:rPr>
          <w:lang w:val="sv-SE" w:eastAsia="en-US"/>
        </w:rPr>
      </w:pPr>
    </w:p>
    <w:p w14:paraId="7E6CAF01" w14:textId="7826A21B" w:rsidR="00E1188E" w:rsidRPr="00EB3547" w:rsidRDefault="00E1188E" w:rsidP="000B4128">
      <w:pPr>
        <w:widowControl w:val="0"/>
        <w:numPr>
          <w:ilvl w:val="12"/>
          <w:numId w:val="0"/>
        </w:numPr>
        <w:rPr>
          <w:lang w:val="sv-SE" w:eastAsia="en-US"/>
        </w:rPr>
      </w:pPr>
    </w:p>
    <w:p w14:paraId="7D25CB2F" w14:textId="3C83CE15" w:rsidR="00E1188E" w:rsidRPr="00EB3547" w:rsidRDefault="00E1188E" w:rsidP="000B4128">
      <w:pPr>
        <w:widowControl w:val="0"/>
        <w:numPr>
          <w:ilvl w:val="12"/>
          <w:numId w:val="0"/>
        </w:numPr>
        <w:rPr>
          <w:lang w:val="sv-SE" w:eastAsia="en-US"/>
        </w:rPr>
      </w:pPr>
    </w:p>
    <w:p w14:paraId="2785C6DC" w14:textId="1EF20F91" w:rsidR="00E1188E" w:rsidRPr="00EB3547" w:rsidRDefault="00E1188E" w:rsidP="000B4128">
      <w:pPr>
        <w:widowControl w:val="0"/>
        <w:numPr>
          <w:ilvl w:val="12"/>
          <w:numId w:val="0"/>
        </w:numPr>
        <w:rPr>
          <w:lang w:val="sv-SE" w:eastAsia="en-US"/>
        </w:rPr>
      </w:pPr>
    </w:p>
    <w:p w14:paraId="474BF4DC" w14:textId="712EAAB0" w:rsidR="00E1188E" w:rsidRPr="00EB3547" w:rsidRDefault="00E1188E" w:rsidP="000B4128">
      <w:pPr>
        <w:widowControl w:val="0"/>
        <w:numPr>
          <w:ilvl w:val="12"/>
          <w:numId w:val="0"/>
        </w:numPr>
        <w:rPr>
          <w:lang w:val="sv-SE" w:eastAsia="en-US"/>
        </w:rPr>
      </w:pPr>
    </w:p>
    <w:p w14:paraId="26571CE6" w14:textId="2D6A8DE6" w:rsidR="00E1188E" w:rsidRPr="00EB3547" w:rsidRDefault="00E1188E" w:rsidP="000B4128">
      <w:pPr>
        <w:widowControl w:val="0"/>
        <w:numPr>
          <w:ilvl w:val="12"/>
          <w:numId w:val="0"/>
        </w:numPr>
        <w:rPr>
          <w:lang w:val="sv-SE" w:eastAsia="en-US"/>
        </w:rPr>
      </w:pPr>
    </w:p>
    <w:p w14:paraId="6BD27423" w14:textId="324BCCEA" w:rsidR="00E1188E" w:rsidRPr="00EB3547" w:rsidRDefault="00E1188E" w:rsidP="000B4128">
      <w:pPr>
        <w:widowControl w:val="0"/>
        <w:numPr>
          <w:ilvl w:val="12"/>
          <w:numId w:val="0"/>
        </w:numPr>
        <w:rPr>
          <w:lang w:val="sv-SE" w:eastAsia="en-US"/>
        </w:rPr>
      </w:pPr>
    </w:p>
    <w:p w14:paraId="2100F910" w14:textId="14AB0671" w:rsidR="00E1188E" w:rsidRPr="00EB3547" w:rsidRDefault="00E1188E" w:rsidP="000B4128">
      <w:pPr>
        <w:widowControl w:val="0"/>
        <w:numPr>
          <w:ilvl w:val="12"/>
          <w:numId w:val="0"/>
        </w:numPr>
        <w:rPr>
          <w:lang w:val="sv-SE" w:eastAsia="en-US"/>
        </w:rPr>
      </w:pPr>
    </w:p>
    <w:p w14:paraId="0022CF2F" w14:textId="2E91E0AA" w:rsidR="00E1188E" w:rsidRPr="00EB3547" w:rsidRDefault="00E1188E" w:rsidP="000B4128">
      <w:pPr>
        <w:widowControl w:val="0"/>
        <w:numPr>
          <w:ilvl w:val="12"/>
          <w:numId w:val="0"/>
        </w:numPr>
        <w:rPr>
          <w:lang w:val="sv-SE" w:eastAsia="en-US"/>
        </w:rPr>
      </w:pPr>
    </w:p>
    <w:p w14:paraId="20C46D4B" w14:textId="77777777" w:rsidR="00A007B9" w:rsidRPr="00EB3547" w:rsidRDefault="00A007B9">
      <w:pPr>
        <w:widowControl w:val="0"/>
        <w:spacing w:line="260" w:lineRule="exact"/>
        <w:ind w:left="567" w:hanging="567"/>
        <w:rPr>
          <w:lang w:val="sv-SE" w:eastAsia="en-US"/>
        </w:rPr>
      </w:pPr>
      <w:r w:rsidRPr="00EB3547">
        <w:rPr>
          <w:lang w:val="sv-SE" w:eastAsia="en-US"/>
        </w:rPr>
        <w:t>1.</w:t>
      </w:r>
      <w:r w:rsidRPr="00EB3547">
        <w:rPr>
          <w:lang w:val="sv-SE" w:eastAsia="en-US"/>
        </w:rPr>
        <w:tab/>
        <w:t>Skaka den stängda flaskan väl i minst 5 sekunder före varje användning.</w:t>
      </w:r>
    </w:p>
    <w:p w14:paraId="2AA190FE" w14:textId="77777777" w:rsidR="00A007B9" w:rsidRPr="00EB3547" w:rsidRDefault="00A007B9">
      <w:pPr>
        <w:widowControl w:val="0"/>
        <w:spacing w:line="260" w:lineRule="exact"/>
        <w:ind w:left="567" w:hanging="567"/>
        <w:rPr>
          <w:lang w:val="sv-SE" w:eastAsia="en-US"/>
        </w:rPr>
      </w:pPr>
      <w:r w:rsidRPr="00EB3547">
        <w:rPr>
          <w:lang w:val="sv-SE" w:eastAsia="en-US"/>
        </w:rPr>
        <w:t>2.</w:t>
      </w:r>
      <w:r w:rsidRPr="00EB3547">
        <w:rPr>
          <w:lang w:val="sv-SE" w:eastAsia="en-US"/>
        </w:rPr>
        <w:tab/>
        <w:t>Ta bort den barnsäkra förslutningen.</w:t>
      </w:r>
    </w:p>
    <w:p w14:paraId="13442356" w14:textId="77777777" w:rsidR="00A007B9" w:rsidRPr="00EB3547" w:rsidRDefault="00A007B9">
      <w:pPr>
        <w:widowControl w:val="0"/>
        <w:spacing w:line="260" w:lineRule="exact"/>
        <w:ind w:left="567" w:hanging="567"/>
        <w:rPr>
          <w:lang w:val="sv-SE" w:eastAsia="en-US"/>
        </w:rPr>
      </w:pPr>
      <w:r w:rsidRPr="00EB3547">
        <w:rPr>
          <w:lang w:val="sv-SE" w:eastAsia="en-US"/>
        </w:rPr>
        <w:t>3.</w:t>
      </w:r>
      <w:r w:rsidRPr="00EB3547">
        <w:rPr>
          <w:lang w:val="sv-SE" w:eastAsia="en-US"/>
        </w:rPr>
        <w:tab/>
      </w:r>
      <w:r w:rsidR="00C47ACA" w:rsidRPr="00EB3547">
        <w:rPr>
          <w:lang w:val="sv-SE" w:eastAsia="en-US"/>
        </w:rPr>
        <w:t>Ta</w:t>
      </w:r>
      <w:r w:rsidRPr="00EB3547">
        <w:rPr>
          <w:lang w:val="sv-SE" w:eastAsia="en-US"/>
        </w:rPr>
        <w:t xml:space="preserve"> doseringssprutan </w:t>
      </w:r>
      <w:r w:rsidR="00C47ACA" w:rsidRPr="00EB3547">
        <w:rPr>
          <w:lang w:val="sv-SE" w:eastAsia="en-US"/>
        </w:rPr>
        <w:t>och</w:t>
      </w:r>
      <w:r w:rsidRPr="00EB3547">
        <w:rPr>
          <w:lang w:val="sv-SE" w:eastAsia="en-US"/>
        </w:rPr>
        <w:t xml:space="preserve"> skjut in kolven helt mot sprutans spets. </w:t>
      </w:r>
    </w:p>
    <w:p w14:paraId="380C6386" w14:textId="77777777" w:rsidR="00A007B9" w:rsidRPr="00EB3547" w:rsidRDefault="00A007B9">
      <w:pPr>
        <w:widowControl w:val="0"/>
        <w:spacing w:line="260" w:lineRule="exact"/>
        <w:ind w:left="567" w:hanging="567"/>
        <w:rPr>
          <w:lang w:val="sv-SE" w:eastAsia="en-US"/>
        </w:rPr>
      </w:pPr>
      <w:r w:rsidRPr="00EB3547">
        <w:rPr>
          <w:lang w:val="sv-SE" w:eastAsia="en-US"/>
        </w:rPr>
        <w:t>4.</w:t>
      </w:r>
      <w:r w:rsidRPr="00EB3547">
        <w:rPr>
          <w:lang w:val="sv-SE" w:eastAsia="en-US"/>
        </w:rPr>
        <w:tab/>
      </w:r>
      <w:r w:rsidR="00B81CB8" w:rsidRPr="00EB3547">
        <w:rPr>
          <w:lang w:val="sv-SE" w:eastAsia="en-US"/>
        </w:rPr>
        <w:t>Tryck försiktigt in spetsen på doseringssprutan i öppningen på flaskadaptern.</w:t>
      </w:r>
    </w:p>
    <w:p w14:paraId="4E52D7E2" w14:textId="77777777" w:rsidR="00A007B9" w:rsidRPr="00EB3547" w:rsidRDefault="00A007B9" w:rsidP="006C5CFE">
      <w:pPr>
        <w:keepNext/>
        <w:keepLines/>
        <w:widowControl w:val="0"/>
        <w:spacing w:line="260" w:lineRule="exact"/>
        <w:ind w:left="562" w:hanging="562"/>
        <w:rPr>
          <w:lang w:val="sv-SE" w:eastAsia="en-US"/>
        </w:rPr>
      </w:pPr>
      <w:r w:rsidRPr="00EB3547">
        <w:rPr>
          <w:lang w:val="sv-SE" w:eastAsia="en-US"/>
        </w:rPr>
        <w:t>5.</w:t>
      </w:r>
      <w:r w:rsidRPr="00EB3547">
        <w:rPr>
          <w:lang w:val="sv-SE" w:eastAsia="en-US"/>
        </w:rPr>
        <w:tab/>
      </w:r>
      <w:r w:rsidR="00B81CB8" w:rsidRPr="00EB3547">
        <w:rPr>
          <w:lang w:val="sv-SE" w:eastAsia="en-US"/>
        </w:rPr>
        <w:t xml:space="preserve">Vänd </w:t>
      </w:r>
      <w:r w:rsidR="0095561D" w:rsidRPr="00EB3547">
        <w:rPr>
          <w:lang w:val="sv-SE" w:eastAsia="en-US"/>
        </w:rPr>
        <w:t>alltsammans</w:t>
      </w:r>
      <w:r w:rsidR="009C343A" w:rsidRPr="00EB3547">
        <w:rPr>
          <w:lang w:val="sv-SE" w:eastAsia="en-US"/>
        </w:rPr>
        <w:t xml:space="preserve"> upp och ned (</w:t>
      </w:r>
      <w:r w:rsidR="0095561D" w:rsidRPr="00EB3547">
        <w:rPr>
          <w:lang w:val="sv-SE" w:eastAsia="en-US"/>
        </w:rPr>
        <w:t xml:space="preserve">flaska och doseringsspruta - </w:t>
      </w:r>
      <w:r w:rsidR="00B81CB8" w:rsidRPr="00EB3547">
        <w:rPr>
          <w:lang w:val="sv-SE" w:eastAsia="en-US"/>
        </w:rPr>
        <w:t>se figur nedan).</w:t>
      </w:r>
    </w:p>
    <w:p w14:paraId="5B30C886" w14:textId="77777777" w:rsidR="00A007B9" w:rsidRPr="00EB3547" w:rsidRDefault="00A007B9" w:rsidP="006C5CFE">
      <w:pPr>
        <w:keepNext/>
        <w:keepLines/>
        <w:widowControl w:val="0"/>
        <w:ind w:left="562" w:hanging="562"/>
        <w:rPr>
          <w:lang w:val="sv-SE" w:eastAsia="en-US"/>
        </w:rPr>
      </w:pPr>
    </w:p>
    <w:p w14:paraId="7989AB32" w14:textId="5B45EDE9" w:rsidR="00A007B9" w:rsidRPr="00EB3547" w:rsidRDefault="00D8437F" w:rsidP="009508EE">
      <w:pPr>
        <w:widowControl w:val="0"/>
        <w:ind w:left="567" w:hanging="567"/>
        <w:rPr>
          <w:lang w:val="sv-SE" w:eastAsia="en-US"/>
        </w:rPr>
      </w:pPr>
      <w:r w:rsidRPr="00EB3547">
        <w:rPr>
          <w:noProof/>
          <w:lang w:eastAsia="en-US"/>
        </w:rPr>
        <w:drawing>
          <wp:inline distT="0" distB="0" distL="0" distR="0" wp14:anchorId="481E83F5" wp14:editId="30FC5497">
            <wp:extent cx="876300" cy="1514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1514475"/>
                    </a:xfrm>
                    <a:prstGeom prst="rect">
                      <a:avLst/>
                    </a:prstGeom>
                    <a:noFill/>
                    <a:ln>
                      <a:noFill/>
                    </a:ln>
                  </pic:spPr>
                </pic:pic>
              </a:graphicData>
            </a:graphic>
          </wp:inline>
        </w:drawing>
      </w:r>
    </w:p>
    <w:p w14:paraId="31799A4C" w14:textId="77777777" w:rsidR="00A007B9" w:rsidRPr="00EB3547" w:rsidRDefault="00A007B9">
      <w:pPr>
        <w:widowControl w:val="0"/>
        <w:ind w:left="567" w:hanging="567"/>
        <w:rPr>
          <w:lang w:val="sv-SE" w:eastAsia="en-US"/>
        </w:rPr>
      </w:pPr>
    </w:p>
    <w:p w14:paraId="21211646" w14:textId="77777777" w:rsidR="00B81CB8" w:rsidRPr="00EB3547" w:rsidRDefault="00B81CB8" w:rsidP="0098236C">
      <w:pPr>
        <w:widowControl w:val="0"/>
        <w:spacing w:line="260" w:lineRule="exact"/>
        <w:ind w:left="567" w:hanging="567"/>
        <w:rPr>
          <w:lang w:val="sv-SE" w:eastAsia="en-US"/>
        </w:rPr>
      </w:pPr>
      <w:r w:rsidRPr="00EB3547">
        <w:rPr>
          <w:lang w:val="sv-SE" w:eastAsia="en-US"/>
        </w:rPr>
        <w:t>6.</w:t>
      </w:r>
      <w:r w:rsidRPr="00EB3547">
        <w:rPr>
          <w:lang w:val="sv-SE" w:eastAsia="en-US"/>
        </w:rPr>
        <w:tab/>
        <w:t xml:space="preserve">Dra </w:t>
      </w:r>
      <w:r w:rsidR="0095561D" w:rsidRPr="00EB3547">
        <w:rPr>
          <w:lang w:val="sv-SE" w:eastAsia="en-US"/>
        </w:rPr>
        <w:t>långsamt</w:t>
      </w:r>
      <w:r w:rsidRPr="00EB3547">
        <w:rPr>
          <w:lang w:val="sv-SE" w:eastAsia="en-US"/>
        </w:rPr>
        <w:t xml:space="preserve"> ut kolven.</w:t>
      </w:r>
    </w:p>
    <w:p w14:paraId="0D604BE8" w14:textId="6768D0A7" w:rsidR="00B81CB8" w:rsidRPr="005864E4" w:rsidRDefault="00F66982" w:rsidP="00D7678E">
      <w:pPr>
        <w:keepNext/>
        <w:keepLines/>
        <w:numPr>
          <w:ilvl w:val="12"/>
          <w:numId w:val="0"/>
        </w:numPr>
        <w:ind w:left="567" w:hanging="567"/>
        <w:rPr>
          <w:lang w:val="sv-SE"/>
        </w:rPr>
      </w:pPr>
      <w:r w:rsidRPr="005864E4">
        <w:rPr>
          <w:lang w:val="sv-SE"/>
        </w:rPr>
        <w:tab/>
      </w:r>
      <w:r w:rsidR="00B81CB8" w:rsidRPr="005864E4">
        <w:rPr>
          <w:lang w:val="sv-SE"/>
        </w:rPr>
        <w:t xml:space="preserve">Fortsätt att dra ut kolven tills önskad mängd läkemedel </w:t>
      </w:r>
      <w:r w:rsidR="009C343A" w:rsidRPr="005864E4">
        <w:rPr>
          <w:lang w:val="sv-SE"/>
        </w:rPr>
        <w:t>kommit</w:t>
      </w:r>
      <w:r w:rsidR="00B81CB8" w:rsidRPr="005864E4">
        <w:rPr>
          <w:lang w:val="sv-SE"/>
        </w:rPr>
        <w:t xml:space="preserve"> i sprutan.</w:t>
      </w:r>
    </w:p>
    <w:p w14:paraId="424CB9E7" w14:textId="3B1985F9" w:rsidR="009C343A" w:rsidRPr="00EB3547" w:rsidRDefault="00B81CB8" w:rsidP="0098236C">
      <w:pPr>
        <w:widowControl w:val="0"/>
        <w:spacing w:line="260" w:lineRule="exact"/>
        <w:ind w:left="567" w:hanging="567"/>
        <w:rPr>
          <w:lang w:val="sv-SE" w:eastAsia="en-US"/>
        </w:rPr>
      </w:pPr>
      <w:r w:rsidRPr="00EB3547">
        <w:rPr>
          <w:lang w:val="sv-SE" w:eastAsia="en-US"/>
        </w:rPr>
        <w:t>7</w:t>
      </w:r>
      <w:r w:rsidR="00A007B9" w:rsidRPr="00EB3547">
        <w:rPr>
          <w:lang w:val="sv-SE" w:eastAsia="en-US"/>
        </w:rPr>
        <w:t>.</w:t>
      </w:r>
      <w:r w:rsidR="00A007B9" w:rsidRPr="00EB3547">
        <w:rPr>
          <w:lang w:val="sv-SE" w:eastAsia="en-US"/>
        </w:rPr>
        <w:tab/>
        <w:t>Vänd tillbaka flaskan med sprutan i upprätt läge</w:t>
      </w:r>
      <w:r w:rsidR="009C343A" w:rsidRPr="00EB3547">
        <w:rPr>
          <w:lang w:val="sv-SE" w:eastAsia="en-US"/>
        </w:rPr>
        <w:t>.</w:t>
      </w:r>
    </w:p>
    <w:p w14:paraId="35C63298" w14:textId="61198EA7" w:rsidR="00DE0A06" w:rsidRPr="005864E4" w:rsidRDefault="00F66982" w:rsidP="00D7678E">
      <w:pPr>
        <w:keepNext/>
        <w:keepLines/>
        <w:numPr>
          <w:ilvl w:val="12"/>
          <w:numId w:val="0"/>
        </w:numPr>
        <w:ind w:left="567" w:hanging="567"/>
        <w:rPr>
          <w:lang w:val="sv-SE"/>
        </w:rPr>
      </w:pPr>
      <w:r w:rsidRPr="005864E4">
        <w:rPr>
          <w:lang w:val="sv-SE"/>
        </w:rPr>
        <w:tab/>
      </w:r>
      <w:r w:rsidR="009C343A" w:rsidRPr="005864E4">
        <w:rPr>
          <w:lang w:val="sv-SE"/>
        </w:rPr>
        <w:t>Hål</w:t>
      </w:r>
      <w:r w:rsidR="00743DB6" w:rsidRPr="005864E4">
        <w:rPr>
          <w:lang w:val="sv-SE"/>
        </w:rPr>
        <w:t>l i kroppen på doseringssprutan</w:t>
      </w:r>
      <w:r w:rsidR="009C343A" w:rsidRPr="005864E4">
        <w:rPr>
          <w:lang w:val="sv-SE"/>
        </w:rPr>
        <w:t>, dr</w:t>
      </w:r>
      <w:r w:rsidR="00743DB6" w:rsidRPr="005864E4">
        <w:rPr>
          <w:lang w:val="sv-SE"/>
        </w:rPr>
        <w:t>a försiktigt doseringssprutan ur</w:t>
      </w:r>
      <w:r w:rsidR="009C343A" w:rsidRPr="005864E4">
        <w:rPr>
          <w:lang w:val="sv-SE"/>
        </w:rPr>
        <w:t xml:space="preserve"> flaskadaptern. Flaskadap</w:t>
      </w:r>
      <w:r w:rsidR="00DE0A06" w:rsidRPr="005864E4">
        <w:rPr>
          <w:lang w:val="sv-SE"/>
        </w:rPr>
        <w:t>tern ska sitta kvar på flaskan.</w:t>
      </w:r>
    </w:p>
    <w:p w14:paraId="1484BCB8" w14:textId="40060A5E" w:rsidR="009C343A" w:rsidRPr="00EB3547" w:rsidRDefault="00DE0A06" w:rsidP="00C17414">
      <w:pPr>
        <w:keepNext/>
        <w:keepLines/>
        <w:numPr>
          <w:ilvl w:val="12"/>
          <w:numId w:val="0"/>
        </w:numPr>
        <w:ind w:left="567" w:hanging="567"/>
        <w:rPr>
          <w:lang w:val="sv-SE"/>
        </w:rPr>
      </w:pPr>
      <w:r w:rsidRPr="00EB3547">
        <w:rPr>
          <w:lang w:val="sv-SE"/>
        </w:rPr>
        <w:tab/>
      </w:r>
      <w:r w:rsidR="009C343A" w:rsidRPr="00EB3547">
        <w:rPr>
          <w:lang w:val="sv-SE"/>
        </w:rPr>
        <w:t xml:space="preserve">Lägg </w:t>
      </w:r>
      <w:r w:rsidR="004B5CE7" w:rsidRPr="00EB3547">
        <w:rPr>
          <w:lang w:val="sv-SE"/>
        </w:rPr>
        <w:t xml:space="preserve">spetsen på </w:t>
      </w:r>
      <w:r w:rsidR="009C343A" w:rsidRPr="00EB3547">
        <w:rPr>
          <w:lang w:val="sv-SE"/>
        </w:rPr>
        <w:t>d</w:t>
      </w:r>
      <w:r w:rsidR="0095561D" w:rsidRPr="00EB3547">
        <w:rPr>
          <w:lang w:val="sv-SE"/>
        </w:rPr>
        <w:t>oseringssprutan</w:t>
      </w:r>
      <w:r w:rsidR="009C343A" w:rsidRPr="00EB3547">
        <w:rPr>
          <w:lang w:val="sv-SE"/>
        </w:rPr>
        <w:t xml:space="preserve"> direkt i munnen och svälj läkemedlet. </w:t>
      </w:r>
    </w:p>
    <w:p w14:paraId="696FF83A" w14:textId="514E878C" w:rsidR="003B4CDC" w:rsidRPr="00EB3547" w:rsidRDefault="00F66982" w:rsidP="00D7678E">
      <w:pPr>
        <w:keepNext/>
        <w:keepLines/>
        <w:numPr>
          <w:ilvl w:val="12"/>
          <w:numId w:val="0"/>
        </w:numPr>
        <w:ind w:left="567" w:hanging="567"/>
        <w:rPr>
          <w:lang w:val="sv-SE"/>
        </w:rPr>
      </w:pPr>
      <w:r w:rsidRPr="00EB3547">
        <w:rPr>
          <w:lang w:val="sv-SE"/>
        </w:rPr>
        <w:tab/>
      </w:r>
      <w:r w:rsidR="009C343A" w:rsidRPr="00D7678E">
        <w:rPr>
          <w:b/>
          <w:lang w:val="sv-SE"/>
        </w:rPr>
        <w:t>Blanda inte</w:t>
      </w:r>
      <w:r w:rsidR="009C343A" w:rsidRPr="00EB3547">
        <w:rPr>
          <w:lang w:val="sv-SE"/>
        </w:rPr>
        <w:t xml:space="preserve"> läkemedlet med någon annan vätska när du sväljer det. Stäng flaskan med den barnsäkra förslutningen efter varje användning.</w:t>
      </w:r>
    </w:p>
    <w:p w14:paraId="2B3EAEC9" w14:textId="38812933" w:rsidR="00491AF5" w:rsidRPr="007D3582" w:rsidRDefault="00491AF5" w:rsidP="00D7678E">
      <w:pPr>
        <w:keepNext/>
        <w:keepLines/>
        <w:numPr>
          <w:ilvl w:val="12"/>
          <w:numId w:val="0"/>
        </w:numPr>
        <w:ind w:left="567" w:hanging="567"/>
        <w:rPr>
          <w:lang w:val="sv-SE"/>
        </w:rPr>
      </w:pPr>
      <w:r w:rsidRPr="00EB3547">
        <w:rPr>
          <w:lang w:val="sv-SE"/>
        </w:rPr>
        <w:t>8.</w:t>
      </w:r>
      <w:r w:rsidR="00F66982" w:rsidRPr="00EB3547">
        <w:rPr>
          <w:lang w:val="sv-SE"/>
        </w:rPr>
        <w:tab/>
      </w:r>
      <w:r w:rsidR="009C343A" w:rsidRPr="007D3582">
        <w:rPr>
          <w:lang w:val="sv-SE"/>
        </w:rPr>
        <w:t xml:space="preserve">Direkt efter användning </w:t>
      </w:r>
      <w:r w:rsidR="00743DB6" w:rsidRPr="007D3582">
        <w:rPr>
          <w:lang w:val="sv-SE"/>
        </w:rPr>
        <w:t xml:space="preserve">– ta </w:t>
      </w:r>
      <w:r w:rsidR="00247A15" w:rsidRPr="007D3582">
        <w:rPr>
          <w:lang w:val="sv-SE"/>
        </w:rPr>
        <w:t xml:space="preserve">isär </w:t>
      </w:r>
      <w:r w:rsidR="00743DB6" w:rsidRPr="007D3582">
        <w:rPr>
          <w:lang w:val="sv-SE"/>
        </w:rPr>
        <w:t>delarna till doseringssprutan och skölj dem under rinnande kranvatten. Låt doseringssprutan lufttorka innan den används igen.</w:t>
      </w:r>
      <w:r w:rsidR="00293ACE" w:rsidRPr="007D3582">
        <w:rPr>
          <w:lang w:val="sv-SE"/>
        </w:rPr>
        <w:t xml:space="preserve"> </w:t>
      </w:r>
    </w:p>
    <w:p w14:paraId="7164F279" w14:textId="5D9EF669" w:rsidR="0066198D" w:rsidRPr="00D7678E" w:rsidRDefault="00491AF5" w:rsidP="00D7678E">
      <w:pPr>
        <w:keepNext/>
        <w:keepLines/>
        <w:numPr>
          <w:ilvl w:val="12"/>
          <w:numId w:val="0"/>
        </w:numPr>
        <w:rPr>
          <w:bCs/>
          <w:lang w:val="sv-SE"/>
        </w:rPr>
      </w:pPr>
      <w:r w:rsidRPr="0066198D">
        <w:rPr>
          <w:b/>
          <w:lang w:val="sv-SE"/>
        </w:rPr>
        <w:t>Koka inte</w:t>
      </w:r>
      <w:r w:rsidRPr="0066198D">
        <w:rPr>
          <w:lang w:val="sv-SE"/>
        </w:rPr>
        <w:t xml:space="preserve"> den orala doseringssprutan. </w:t>
      </w:r>
      <w:r w:rsidR="00293ACE" w:rsidRPr="00D7678E">
        <w:rPr>
          <w:b/>
          <w:lang w:val="sv-SE"/>
        </w:rPr>
        <w:t>Använd inte</w:t>
      </w:r>
      <w:r w:rsidR="00293ACE" w:rsidRPr="0066198D">
        <w:rPr>
          <w:lang w:val="sv-SE"/>
        </w:rPr>
        <w:t xml:space="preserve"> servetter som innehåller lösningsmedel för rengöring. </w:t>
      </w:r>
      <w:r w:rsidR="00293ACE" w:rsidRPr="0066198D">
        <w:rPr>
          <w:b/>
          <w:lang w:val="sv-SE"/>
        </w:rPr>
        <w:t>Använd inte</w:t>
      </w:r>
      <w:r w:rsidR="00293ACE" w:rsidRPr="0066198D">
        <w:rPr>
          <w:lang w:val="sv-SE"/>
        </w:rPr>
        <w:t xml:space="preserve"> torkdukar eller trasor för att torka.</w:t>
      </w:r>
      <w:r w:rsidR="00293ACE" w:rsidRPr="0066198D">
        <w:rPr>
          <w:bCs/>
          <w:lang w:val="sv-SE"/>
        </w:rPr>
        <w:t xml:space="preserve"> </w:t>
      </w:r>
      <w:r w:rsidR="00743DB6" w:rsidRPr="00D7678E">
        <w:rPr>
          <w:bCs/>
          <w:lang w:val="sv-SE"/>
        </w:rPr>
        <w:t xml:space="preserve"> </w:t>
      </w:r>
    </w:p>
    <w:p w14:paraId="1E20E695" w14:textId="6F327730" w:rsidR="00A007B9" w:rsidRPr="00EB3547" w:rsidRDefault="00A007B9">
      <w:pPr>
        <w:widowControl w:val="0"/>
        <w:numPr>
          <w:ilvl w:val="12"/>
          <w:numId w:val="0"/>
        </w:numPr>
        <w:spacing w:line="260" w:lineRule="exact"/>
        <w:rPr>
          <w:lang w:val="sv-SE" w:eastAsia="en-US"/>
        </w:rPr>
      </w:pPr>
    </w:p>
    <w:p w14:paraId="4A12CEE8" w14:textId="6FC65755" w:rsidR="00491AF5" w:rsidRPr="00EB3547" w:rsidRDefault="00491AF5">
      <w:pPr>
        <w:widowControl w:val="0"/>
        <w:numPr>
          <w:ilvl w:val="12"/>
          <w:numId w:val="0"/>
        </w:numPr>
        <w:spacing w:line="260" w:lineRule="exact"/>
        <w:rPr>
          <w:lang w:val="sv-SE" w:eastAsia="en-US"/>
        </w:rPr>
      </w:pPr>
      <w:r w:rsidRPr="00EB3547">
        <w:rPr>
          <w:lang w:val="sv-SE" w:eastAsia="en-US"/>
        </w:rPr>
        <w:t>Kontakta din läkare, apotekspersonal eller sjuksköterska om båda doseringssprutorna kommer bort eller skadas. De kommer</w:t>
      </w:r>
      <w:r w:rsidR="0005137A" w:rsidRPr="00EB3547">
        <w:rPr>
          <w:lang w:val="sv-SE" w:eastAsia="en-US"/>
        </w:rPr>
        <w:t xml:space="preserve"> </w:t>
      </w:r>
      <w:r w:rsidRPr="00EB3547">
        <w:rPr>
          <w:lang w:val="sv-SE" w:eastAsia="en-US"/>
        </w:rPr>
        <w:t>att ge råd om hur du ska for</w:t>
      </w:r>
      <w:r w:rsidR="0005137A" w:rsidRPr="00EB3547">
        <w:rPr>
          <w:lang w:val="sv-SE" w:eastAsia="en-US"/>
        </w:rPr>
        <w:t>t</w:t>
      </w:r>
      <w:r w:rsidRPr="00EB3547">
        <w:rPr>
          <w:lang w:val="sv-SE" w:eastAsia="en-US"/>
        </w:rPr>
        <w:t>sätta ta ditt läkemedel.</w:t>
      </w:r>
    </w:p>
    <w:p w14:paraId="53A5451C" w14:textId="77777777" w:rsidR="00491AF5" w:rsidRPr="00EB3547" w:rsidRDefault="00491AF5">
      <w:pPr>
        <w:widowControl w:val="0"/>
        <w:numPr>
          <w:ilvl w:val="12"/>
          <w:numId w:val="0"/>
        </w:numPr>
        <w:spacing w:line="260" w:lineRule="exact"/>
        <w:rPr>
          <w:lang w:val="sv-SE" w:eastAsia="en-US"/>
        </w:rPr>
      </w:pPr>
    </w:p>
    <w:p w14:paraId="6F3A98AD" w14:textId="77777777" w:rsidR="00A007B9" w:rsidRPr="00EB3547" w:rsidRDefault="00A007B9" w:rsidP="00A91799">
      <w:pPr>
        <w:keepNext/>
        <w:keepLines/>
        <w:widowControl w:val="0"/>
        <w:numPr>
          <w:ilvl w:val="12"/>
          <w:numId w:val="0"/>
        </w:numPr>
        <w:spacing w:line="260" w:lineRule="exact"/>
        <w:outlineLvl w:val="0"/>
        <w:rPr>
          <w:b/>
          <w:lang w:val="sv-SE" w:eastAsia="en-US"/>
        </w:rPr>
      </w:pPr>
      <w:r w:rsidRPr="00EB3547">
        <w:rPr>
          <w:b/>
          <w:lang w:val="sv-SE" w:eastAsia="en-US"/>
        </w:rPr>
        <w:t>Om du har tagit för stor mängd av CellCept</w:t>
      </w:r>
    </w:p>
    <w:p w14:paraId="360007AE" w14:textId="77777777" w:rsidR="00A007B9" w:rsidRPr="00EB3547" w:rsidRDefault="00A007B9" w:rsidP="00A91799">
      <w:pPr>
        <w:keepNext/>
        <w:keepLines/>
        <w:widowControl w:val="0"/>
        <w:numPr>
          <w:ilvl w:val="12"/>
          <w:numId w:val="0"/>
        </w:numPr>
        <w:spacing w:line="260" w:lineRule="exact"/>
        <w:ind w:right="-2"/>
        <w:rPr>
          <w:lang w:val="sv-SE" w:eastAsia="en-US"/>
        </w:rPr>
      </w:pPr>
      <w:r w:rsidRPr="00EB3547">
        <w:rPr>
          <w:lang w:val="sv-SE" w:eastAsia="en-US"/>
        </w:rPr>
        <w:t xml:space="preserve">Om du tar mer </w:t>
      </w:r>
      <w:r w:rsidR="0095561D" w:rsidRPr="00EB3547">
        <w:rPr>
          <w:lang w:val="sv-SE" w:eastAsia="en-US"/>
        </w:rPr>
        <w:t>CellCep</w:t>
      </w:r>
      <w:r w:rsidR="00A62BBF" w:rsidRPr="00EB3547">
        <w:rPr>
          <w:lang w:val="sv-SE" w:eastAsia="en-US"/>
        </w:rPr>
        <w:t>t</w:t>
      </w:r>
      <w:r w:rsidRPr="00EB3547">
        <w:rPr>
          <w:lang w:val="sv-SE" w:eastAsia="en-US"/>
        </w:rPr>
        <w:t xml:space="preserve"> än vad du </w:t>
      </w:r>
      <w:r w:rsidR="00A62BBF" w:rsidRPr="00EB3547">
        <w:rPr>
          <w:lang w:val="sv-SE" w:eastAsia="en-US"/>
        </w:rPr>
        <w:t>borde, tala med en läkare eller uppsök sjukhus omedelbart. Gör också det</w:t>
      </w:r>
      <w:r w:rsidRPr="00EB3547">
        <w:rPr>
          <w:lang w:val="sv-SE" w:eastAsia="en-US"/>
        </w:rPr>
        <w:t xml:space="preserve"> om någon annan av misstag tagit ditt läkemedel</w:t>
      </w:r>
      <w:r w:rsidR="004B5CE7" w:rsidRPr="00EB3547">
        <w:rPr>
          <w:lang w:val="sv-SE" w:eastAsia="en-US"/>
        </w:rPr>
        <w:t xml:space="preserve">. </w:t>
      </w:r>
      <w:r w:rsidR="00A62BBF" w:rsidRPr="00EB3547">
        <w:rPr>
          <w:lang w:val="sv-SE" w:eastAsia="en-US"/>
        </w:rPr>
        <w:t>Ta</w:t>
      </w:r>
      <w:r w:rsidR="00247A15" w:rsidRPr="00EB3547">
        <w:rPr>
          <w:lang w:val="sv-SE" w:eastAsia="en-US"/>
        </w:rPr>
        <w:t xml:space="preserve">g med </w:t>
      </w:r>
      <w:r w:rsidR="00A62BBF" w:rsidRPr="00EB3547">
        <w:rPr>
          <w:lang w:val="sv-SE" w:eastAsia="en-US"/>
        </w:rPr>
        <w:t>läkemedelsförpackningen.</w:t>
      </w:r>
    </w:p>
    <w:p w14:paraId="3A33682A" w14:textId="77777777" w:rsidR="00A007B9" w:rsidRPr="00EB3547" w:rsidRDefault="00A007B9">
      <w:pPr>
        <w:widowControl w:val="0"/>
        <w:spacing w:line="260" w:lineRule="exact"/>
        <w:rPr>
          <w:lang w:val="sv-SE" w:eastAsia="en-US"/>
        </w:rPr>
      </w:pPr>
    </w:p>
    <w:p w14:paraId="612FF7CF" w14:textId="77777777" w:rsidR="00A007B9" w:rsidRPr="00EB3547" w:rsidRDefault="00A007B9">
      <w:pPr>
        <w:widowControl w:val="0"/>
        <w:spacing w:line="260" w:lineRule="exact"/>
        <w:outlineLvl w:val="0"/>
        <w:rPr>
          <w:lang w:val="sv-SE" w:eastAsia="en-US"/>
        </w:rPr>
      </w:pPr>
      <w:r w:rsidRPr="00EB3547">
        <w:rPr>
          <w:b/>
          <w:lang w:val="sv-SE" w:eastAsia="en-US"/>
        </w:rPr>
        <w:lastRenderedPageBreak/>
        <w:t>Om du har glömt att ta CellCept</w:t>
      </w:r>
    </w:p>
    <w:p w14:paraId="0842B744" w14:textId="77777777" w:rsidR="00A007B9" w:rsidRPr="00EB3547" w:rsidRDefault="00A007B9">
      <w:pPr>
        <w:widowControl w:val="0"/>
        <w:spacing w:line="260" w:lineRule="exact"/>
        <w:rPr>
          <w:lang w:val="sv-SE" w:eastAsia="en-US"/>
        </w:rPr>
      </w:pPr>
      <w:r w:rsidRPr="00EB3547">
        <w:rPr>
          <w:lang w:val="sv-SE" w:eastAsia="en-US"/>
        </w:rPr>
        <w:t xml:space="preserve">Om du glömmer att ta läkemedlet någon gång, ta din dos så snart du kommer ihåg. Fortsätt sedan att ta </w:t>
      </w:r>
      <w:r w:rsidR="00A62BBF" w:rsidRPr="00EB3547">
        <w:rPr>
          <w:lang w:val="sv-SE" w:eastAsia="en-US"/>
        </w:rPr>
        <w:t>det</w:t>
      </w:r>
      <w:r w:rsidRPr="00EB3547">
        <w:rPr>
          <w:lang w:val="sv-SE" w:eastAsia="en-US"/>
        </w:rPr>
        <w:t xml:space="preserve"> på de vanliga tiderna. </w:t>
      </w:r>
      <w:r w:rsidR="00A62BBF" w:rsidRPr="00EB3547">
        <w:rPr>
          <w:lang w:val="sv-SE" w:eastAsia="en-US"/>
        </w:rPr>
        <w:t>Ta inte dubbel dos för att kompensera för glömd dos.</w:t>
      </w:r>
    </w:p>
    <w:p w14:paraId="027D50DF" w14:textId="77777777" w:rsidR="00A007B9" w:rsidRPr="00EB3547" w:rsidRDefault="00A007B9">
      <w:pPr>
        <w:widowControl w:val="0"/>
        <w:spacing w:line="260" w:lineRule="exact"/>
        <w:rPr>
          <w:lang w:val="sv-SE" w:eastAsia="en-US"/>
        </w:rPr>
      </w:pPr>
    </w:p>
    <w:p w14:paraId="1C943216" w14:textId="77777777" w:rsidR="00A007B9" w:rsidRPr="00EB3547" w:rsidRDefault="00A007B9" w:rsidP="00997AEE">
      <w:pPr>
        <w:keepNext/>
        <w:ind w:right="-2"/>
        <w:rPr>
          <w:b/>
          <w:lang w:val="sv-SE"/>
        </w:rPr>
      </w:pPr>
      <w:r w:rsidRPr="00EB3547">
        <w:rPr>
          <w:b/>
          <w:lang w:val="sv-SE"/>
        </w:rPr>
        <w:t>Om du slutar att ta CellCept</w:t>
      </w:r>
    </w:p>
    <w:p w14:paraId="7C523CE0" w14:textId="70B1A681" w:rsidR="00A007B9" w:rsidRDefault="00A007B9">
      <w:pPr>
        <w:widowControl w:val="0"/>
        <w:numPr>
          <w:ilvl w:val="12"/>
          <w:numId w:val="0"/>
        </w:numPr>
        <w:spacing w:line="260" w:lineRule="exact"/>
        <w:ind w:right="-2"/>
        <w:rPr>
          <w:lang w:val="sv-SE"/>
        </w:rPr>
      </w:pPr>
      <w:r w:rsidRPr="00EB3547">
        <w:rPr>
          <w:lang w:val="sv-SE" w:eastAsia="en-US"/>
        </w:rPr>
        <w:t xml:space="preserve">Sluta inte ta </w:t>
      </w:r>
      <w:r w:rsidR="00F743BF" w:rsidRPr="00EB3547">
        <w:rPr>
          <w:lang w:val="sv-SE" w:eastAsia="en-US"/>
        </w:rPr>
        <w:t>CellCept</w:t>
      </w:r>
      <w:r w:rsidRPr="00EB3547">
        <w:rPr>
          <w:lang w:val="sv-SE" w:eastAsia="en-US"/>
        </w:rPr>
        <w:t xml:space="preserve"> om inte din läkare säger till dig att göra det.</w:t>
      </w:r>
      <w:r w:rsidR="00F743BF" w:rsidRPr="00EB3547">
        <w:rPr>
          <w:lang w:val="sv-SE" w:eastAsia="en-US"/>
        </w:rPr>
        <w:t xml:space="preserve"> Om du slutar behandlingen kan risken öka för att det transplanterade organet stöts bort.</w:t>
      </w:r>
      <w:r w:rsidR="00BF5382" w:rsidRPr="00EB3547">
        <w:rPr>
          <w:lang w:val="sv-SE"/>
        </w:rPr>
        <w:t xml:space="preserve"> </w:t>
      </w:r>
    </w:p>
    <w:p w14:paraId="782C4E11" w14:textId="77777777" w:rsidR="00A007B9" w:rsidRPr="00EB3547" w:rsidRDefault="00A007B9">
      <w:pPr>
        <w:widowControl w:val="0"/>
        <w:numPr>
          <w:ilvl w:val="12"/>
          <w:numId w:val="0"/>
        </w:numPr>
        <w:spacing w:line="260" w:lineRule="exact"/>
        <w:ind w:right="-2"/>
        <w:rPr>
          <w:lang w:val="sv-SE" w:eastAsia="en-US"/>
        </w:rPr>
      </w:pPr>
      <w:r w:rsidRPr="00EB3547">
        <w:rPr>
          <w:lang w:val="sv-SE"/>
        </w:rPr>
        <w:t>Om du har ytterligare frågor om detta läkemedel kontakta läkare eller apotekspersonal.</w:t>
      </w:r>
    </w:p>
    <w:p w14:paraId="56BBEBF8" w14:textId="77777777" w:rsidR="00A007B9" w:rsidRPr="00EB3547" w:rsidRDefault="00A007B9">
      <w:pPr>
        <w:widowControl w:val="0"/>
        <w:numPr>
          <w:ilvl w:val="12"/>
          <w:numId w:val="0"/>
        </w:numPr>
        <w:spacing w:line="260" w:lineRule="exact"/>
        <w:ind w:right="-2"/>
        <w:rPr>
          <w:lang w:val="sv-SE" w:eastAsia="en-US"/>
        </w:rPr>
      </w:pPr>
    </w:p>
    <w:p w14:paraId="0258646F" w14:textId="77777777" w:rsidR="00A007B9" w:rsidRPr="00EB3547" w:rsidRDefault="00A007B9">
      <w:pPr>
        <w:widowControl w:val="0"/>
        <w:numPr>
          <w:ilvl w:val="12"/>
          <w:numId w:val="0"/>
        </w:numPr>
        <w:spacing w:line="260" w:lineRule="exact"/>
        <w:ind w:right="-2"/>
        <w:rPr>
          <w:lang w:val="sv-SE" w:eastAsia="en-US"/>
        </w:rPr>
      </w:pPr>
    </w:p>
    <w:p w14:paraId="1411B9EA" w14:textId="77777777" w:rsidR="00A007B9" w:rsidRPr="00EB3547" w:rsidRDefault="00A007B9">
      <w:pPr>
        <w:widowControl w:val="0"/>
        <w:spacing w:line="260" w:lineRule="exact"/>
        <w:ind w:left="567" w:right="-2" w:hanging="567"/>
        <w:rPr>
          <w:b/>
          <w:lang w:val="sv-SE" w:eastAsia="en-US"/>
        </w:rPr>
      </w:pPr>
      <w:r w:rsidRPr="00EB3547">
        <w:rPr>
          <w:b/>
          <w:lang w:val="sv-SE" w:eastAsia="en-US"/>
        </w:rPr>
        <w:t>4.</w:t>
      </w:r>
      <w:r w:rsidRPr="00EB3547">
        <w:rPr>
          <w:b/>
          <w:lang w:val="sv-SE" w:eastAsia="en-US"/>
        </w:rPr>
        <w:tab/>
      </w:r>
      <w:r w:rsidR="00813DD1" w:rsidRPr="00EB3547">
        <w:rPr>
          <w:b/>
          <w:lang w:val="sv-SE" w:eastAsia="en-US"/>
        </w:rPr>
        <w:t>Eventuella biverkningar</w:t>
      </w:r>
    </w:p>
    <w:p w14:paraId="0715F358" w14:textId="77777777" w:rsidR="00A007B9" w:rsidRPr="00EB3547" w:rsidRDefault="00A007B9">
      <w:pPr>
        <w:widowControl w:val="0"/>
        <w:spacing w:line="260" w:lineRule="exact"/>
        <w:ind w:left="567" w:right="-2" w:hanging="567"/>
        <w:rPr>
          <w:b/>
          <w:lang w:val="sv-SE" w:eastAsia="en-US"/>
        </w:rPr>
      </w:pPr>
    </w:p>
    <w:p w14:paraId="70253D53" w14:textId="2BB425FD" w:rsidR="0095561D" w:rsidRPr="00EB3547" w:rsidRDefault="003A1496" w:rsidP="003A1496">
      <w:pPr>
        <w:widowControl w:val="0"/>
        <w:spacing w:line="260" w:lineRule="exact"/>
        <w:rPr>
          <w:lang w:val="sv-SE" w:eastAsia="en-US"/>
        </w:rPr>
      </w:pPr>
      <w:r w:rsidRPr="00EB3547">
        <w:rPr>
          <w:lang w:val="sv-SE" w:eastAsia="en-US"/>
        </w:rPr>
        <w:t>Liksom alla läkemedel kan CellCept orsaka biverkningar</w:t>
      </w:r>
      <w:r w:rsidR="00857604" w:rsidRPr="00EB3547">
        <w:rPr>
          <w:lang w:val="sv-SE" w:eastAsia="en-US"/>
        </w:rPr>
        <w:t>,</w:t>
      </w:r>
      <w:r w:rsidRPr="00EB3547">
        <w:rPr>
          <w:lang w:val="sv-SE" w:eastAsia="en-US"/>
        </w:rPr>
        <w:t xml:space="preserve"> men alla användare behöver inte få dem. </w:t>
      </w:r>
    </w:p>
    <w:p w14:paraId="5FAE887F" w14:textId="77777777" w:rsidR="0095561D" w:rsidRPr="00EB3547" w:rsidRDefault="0095561D" w:rsidP="003A1496">
      <w:pPr>
        <w:widowControl w:val="0"/>
        <w:spacing w:line="260" w:lineRule="exact"/>
        <w:rPr>
          <w:lang w:val="sv-SE" w:eastAsia="en-US"/>
        </w:rPr>
      </w:pPr>
    </w:p>
    <w:p w14:paraId="45B746FB" w14:textId="77777777" w:rsidR="003A1496" w:rsidRPr="00EB3547" w:rsidRDefault="003A1496" w:rsidP="005A76D4">
      <w:pPr>
        <w:keepNext/>
        <w:keepLines/>
        <w:widowControl w:val="0"/>
        <w:spacing w:line="260" w:lineRule="exact"/>
        <w:rPr>
          <w:b/>
          <w:lang w:val="sv-SE" w:eastAsia="en-US"/>
        </w:rPr>
      </w:pPr>
      <w:r w:rsidRPr="00EB3547">
        <w:rPr>
          <w:b/>
          <w:lang w:val="sv-SE" w:eastAsia="en-US"/>
        </w:rPr>
        <w:t>Tala omedelbart om för en läkare om du märker någon av följande allvarliga biverkningar – du kan behöva akut medicinsk behandling:</w:t>
      </w:r>
    </w:p>
    <w:p w14:paraId="232AD2AB" w14:textId="77777777" w:rsidR="003A1496" w:rsidRPr="00EB3547" w:rsidRDefault="000037E9"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du har tecken på infektion såsom feber eller ont i halsen</w:t>
      </w:r>
    </w:p>
    <w:p w14:paraId="3CE0A889" w14:textId="77777777" w:rsidR="003A1496" w:rsidRDefault="000037E9" w:rsidP="00B9641E">
      <w:pPr>
        <w:keepNext/>
        <w:keepLines/>
        <w:ind w:left="567" w:hanging="567"/>
        <w:rPr>
          <w:ins w:id="1780" w:author="Author" w:date="2026-01-23T17:40:00Z"/>
          <w:lang w:val="sv-SE"/>
        </w:rPr>
      </w:pPr>
      <w:r w:rsidRPr="00EB3547">
        <w:rPr>
          <w:lang w:val="sv-SE"/>
        </w:rPr>
        <w:sym w:font="Symbol" w:char="F0B7"/>
      </w:r>
      <w:r w:rsidRPr="00EB3547">
        <w:rPr>
          <w:lang w:val="sv-SE"/>
        </w:rPr>
        <w:tab/>
      </w:r>
      <w:r w:rsidR="003A1496" w:rsidRPr="00EB3547">
        <w:rPr>
          <w:lang w:val="sv-SE"/>
        </w:rPr>
        <w:t>du får oväntade blåmärken eller blödning</w:t>
      </w:r>
    </w:p>
    <w:p w14:paraId="281FACDF" w14:textId="77777777" w:rsidR="00813B1D" w:rsidRPr="009A6602" w:rsidRDefault="00813B1D" w:rsidP="00813B1D">
      <w:pPr>
        <w:numPr>
          <w:ilvl w:val="12"/>
          <w:numId w:val="0"/>
        </w:numPr>
        <w:ind w:left="567" w:hanging="567"/>
        <w:rPr>
          <w:ins w:id="1781" w:author="Author" w:date="2026-01-25T09:53:00Z"/>
          <w:lang w:val="sv-SE"/>
        </w:rPr>
      </w:pPr>
      <w:ins w:id="1782" w:author="Author" w:date="2026-01-25T09:53:00Z">
        <w:r w:rsidRPr="00EB3547">
          <w:rPr>
            <w:lang w:val="sv-SE"/>
          </w:rPr>
          <w:sym w:font="Symbol" w:char="F0B7"/>
        </w:r>
        <w:r w:rsidRPr="00EB3547">
          <w:rPr>
            <w:lang w:val="sv-SE"/>
          </w:rPr>
          <w:tab/>
        </w:r>
        <w:r w:rsidRPr="009A6602">
          <w:rPr>
            <w:lang w:val="sv-SE"/>
          </w:rPr>
          <w:t>hudutslag, klåda, nässelutslag, andfåddhet eller svårt att andas, pipande andning eller hosta, svimningskänsla, yrsel, förändringar i medvetandenivåer, lågt blodtryck, med eller utan mild allmän klåda, hudrodnad och ansikts- /halssvullnad (symtom på allvarlig allergisk reaktion)</w:t>
        </w:r>
      </w:ins>
    </w:p>
    <w:p w14:paraId="57574CF0" w14:textId="4B8E1AB2" w:rsidR="00164E4E" w:rsidRPr="00EB3547" w:rsidDel="00164E4E" w:rsidRDefault="00164E4E" w:rsidP="00B9641E">
      <w:pPr>
        <w:keepNext/>
        <w:keepLines/>
        <w:ind w:left="567" w:hanging="567"/>
        <w:rPr>
          <w:del w:id="1783" w:author="Author" w:date="2026-01-23T17:41:00Z"/>
          <w:lang w:val="sv-SE"/>
        </w:rPr>
      </w:pPr>
    </w:p>
    <w:p w14:paraId="11AE7560" w14:textId="42FF16DC" w:rsidR="003A1496" w:rsidRPr="00EB3547" w:rsidDel="00164E4E" w:rsidRDefault="000037E9" w:rsidP="00B9641E">
      <w:pPr>
        <w:keepNext/>
        <w:keepLines/>
        <w:ind w:left="567" w:hanging="567"/>
        <w:rPr>
          <w:del w:id="1784" w:author="Author" w:date="2026-01-23T17:41:00Z"/>
          <w:lang w:val="sv-SE"/>
        </w:rPr>
      </w:pPr>
      <w:del w:id="1785" w:author="Author" w:date="2026-01-23T17:41:00Z">
        <w:r w:rsidRPr="00EB3547" w:rsidDel="00164E4E">
          <w:rPr>
            <w:lang w:val="sv-SE"/>
          </w:rPr>
          <w:sym w:font="Symbol" w:char="F0B7"/>
        </w:r>
        <w:r w:rsidRPr="00EB3547" w:rsidDel="00164E4E">
          <w:rPr>
            <w:lang w:val="sv-SE"/>
          </w:rPr>
          <w:tab/>
        </w:r>
        <w:r w:rsidR="003A1496" w:rsidRPr="00EB3547" w:rsidDel="00164E4E">
          <w:rPr>
            <w:lang w:val="sv-SE"/>
          </w:rPr>
          <w:delText>du får hudutslag, svullnad av ansiktet, läpparna, tungan eller halsen med andningssvårigheter – du kan ha fått en allvarlig allergisk reaktion av läkemedlet (såsom anafylaxi, angioödem).</w:delText>
        </w:r>
      </w:del>
    </w:p>
    <w:p w14:paraId="6CD9A30A" w14:textId="77777777" w:rsidR="003A1496" w:rsidRPr="00EB3547" w:rsidRDefault="003A1496" w:rsidP="00C17414">
      <w:pPr>
        <w:keepNext/>
        <w:keepLines/>
        <w:ind w:left="426" w:hanging="425"/>
        <w:rPr>
          <w:lang w:val="sv-SE"/>
        </w:rPr>
      </w:pPr>
    </w:p>
    <w:p w14:paraId="74509531" w14:textId="77777777" w:rsidR="003A1496" w:rsidRPr="00EB3547" w:rsidRDefault="003A1496" w:rsidP="00254FA1">
      <w:pPr>
        <w:keepNext/>
        <w:keepLines/>
        <w:widowControl w:val="0"/>
        <w:spacing w:line="260" w:lineRule="exact"/>
        <w:rPr>
          <w:b/>
          <w:lang w:val="sv-SE" w:eastAsia="en-US"/>
        </w:rPr>
      </w:pPr>
      <w:r w:rsidRPr="00EB3547">
        <w:rPr>
          <w:b/>
          <w:lang w:val="sv-SE" w:eastAsia="en-US"/>
        </w:rPr>
        <w:t>Vanliga biverkningar</w:t>
      </w:r>
    </w:p>
    <w:p w14:paraId="52785BA1" w14:textId="77777777" w:rsidR="003A1496" w:rsidRPr="00EB3547" w:rsidRDefault="003A1496" w:rsidP="00254FA1">
      <w:pPr>
        <w:keepNext/>
        <w:keepLines/>
        <w:widowControl w:val="0"/>
        <w:spacing w:line="260" w:lineRule="exact"/>
        <w:rPr>
          <w:lang w:val="sv-SE" w:eastAsia="en-US"/>
        </w:rPr>
      </w:pPr>
      <w:r w:rsidRPr="00EB3547">
        <w:rPr>
          <w:lang w:val="sv-SE" w:eastAsia="en-US"/>
        </w:rPr>
        <w:t>Några av de vanligaste biverkningarna är diarré, färre vita eller röda blodkroppar, infektion och kräkningar. Din läkare kommer regelbundet att ta blodprover för att kontrollera förändringar av</w:t>
      </w:r>
      <w:r w:rsidR="0095561D" w:rsidRPr="00EB3547">
        <w:rPr>
          <w:lang w:val="sv-SE" w:eastAsia="en-US"/>
        </w:rPr>
        <w:t>:</w:t>
      </w:r>
    </w:p>
    <w:p w14:paraId="78B10663" w14:textId="0509FE15" w:rsidR="003A1496" w:rsidRPr="00EB3547" w:rsidRDefault="000037E9"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antalet blodkroppar</w:t>
      </w:r>
      <w:r w:rsidR="0090625F" w:rsidRPr="00EB3547">
        <w:rPr>
          <w:lang w:val="sv-SE"/>
        </w:rPr>
        <w:t xml:space="preserve"> eller tecken på infektioner.</w:t>
      </w:r>
    </w:p>
    <w:p w14:paraId="0E20C3A7" w14:textId="77777777" w:rsidR="00DE0A06" w:rsidRPr="00EB3547" w:rsidRDefault="00DE0A06" w:rsidP="00B12B3D">
      <w:pPr>
        <w:keepNext/>
        <w:keepLines/>
        <w:widowControl w:val="0"/>
        <w:spacing w:line="260" w:lineRule="exact"/>
        <w:rPr>
          <w:lang w:val="sv-SE" w:eastAsia="en-US"/>
        </w:rPr>
      </w:pPr>
    </w:p>
    <w:p w14:paraId="3608CEA1" w14:textId="77777777" w:rsidR="003A1496" w:rsidRPr="00EB3547" w:rsidRDefault="003A1496" w:rsidP="003A1496">
      <w:pPr>
        <w:numPr>
          <w:ilvl w:val="12"/>
          <w:numId w:val="0"/>
        </w:numPr>
        <w:spacing w:line="260" w:lineRule="exact"/>
        <w:rPr>
          <w:b/>
          <w:lang w:val="sv-SE" w:eastAsia="en-US"/>
        </w:rPr>
      </w:pPr>
      <w:r w:rsidRPr="00EB3547">
        <w:rPr>
          <w:b/>
          <w:lang w:val="sv-SE" w:eastAsia="en-US"/>
        </w:rPr>
        <w:t>Bekämpa infektioner</w:t>
      </w:r>
    </w:p>
    <w:p w14:paraId="0AEBBA01" w14:textId="77777777" w:rsidR="003A1496" w:rsidRPr="00EB3547" w:rsidRDefault="003A1496" w:rsidP="003A1496">
      <w:pPr>
        <w:numPr>
          <w:ilvl w:val="12"/>
          <w:numId w:val="0"/>
        </w:numPr>
        <w:spacing w:line="260" w:lineRule="exact"/>
        <w:rPr>
          <w:lang w:val="sv-SE" w:eastAsia="en-US"/>
        </w:rPr>
      </w:pPr>
      <w:r w:rsidRPr="00EB3547">
        <w:rPr>
          <w:lang w:val="sv-SE" w:eastAsia="en-US"/>
        </w:rPr>
        <w:t xml:space="preserve">CellCept minskar din kropps försvar. </w:t>
      </w:r>
      <w:r w:rsidR="004B5CE7" w:rsidRPr="00EB3547">
        <w:rPr>
          <w:lang w:val="sv-SE" w:eastAsia="en-US"/>
        </w:rPr>
        <w:t>Det förhindrar</w:t>
      </w:r>
      <w:r w:rsidRPr="00EB3547">
        <w:rPr>
          <w:lang w:val="sv-SE" w:eastAsia="en-US"/>
        </w:rPr>
        <w:t xml:space="preserve"> att du stöter bort transplantatet. Som en konsekvens av det</w:t>
      </w:r>
      <w:r w:rsidR="0095561D" w:rsidRPr="00EB3547">
        <w:rPr>
          <w:lang w:val="sv-SE" w:eastAsia="en-US"/>
        </w:rPr>
        <w:t xml:space="preserve">ta kommer din kropp </w:t>
      </w:r>
      <w:r w:rsidR="00A81CD9" w:rsidRPr="00EB3547">
        <w:rPr>
          <w:lang w:val="sv-SE" w:eastAsia="en-US"/>
        </w:rPr>
        <w:t xml:space="preserve">inte </w:t>
      </w:r>
      <w:r w:rsidR="0095561D" w:rsidRPr="00EB3547">
        <w:rPr>
          <w:lang w:val="sv-SE" w:eastAsia="en-US"/>
        </w:rPr>
        <w:t>vara</w:t>
      </w:r>
      <w:r w:rsidRPr="00EB3547">
        <w:rPr>
          <w:lang w:val="sv-SE" w:eastAsia="en-US"/>
        </w:rPr>
        <w:t xml:space="preserve"> lika bra som tidigare på att bekämpa infektioner. Det betyder att du kan få mer infektioner än normalt. Det inkluderar infektioner i hjärnan, huden, munnen, magen och tarmarna, lungorna och urinvägarna. </w:t>
      </w:r>
    </w:p>
    <w:p w14:paraId="104B75BC" w14:textId="77777777" w:rsidR="003A1496" w:rsidRPr="00EB3547" w:rsidRDefault="003A1496" w:rsidP="003A1496">
      <w:pPr>
        <w:numPr>
          <w:ilvl w:val="12"/>
          <w:numId w:val="0"/>
        </w:numPr>
        <w:spacing w:line="260" w:lineRule="exact"/>
        <w:rPr>
          <w:lang w:val="sv-SE" w:eastAsia="en-US"/>
        </w:rPr>
      </w:pPr>
    </w:p>
    <w:p w14:paraId="39F057B5" w14:textId="77777777" w:rsidR="003A1496" w:rsidRPr="00EB3547" w:rsidRDefault="003A1496" w:rsidP="003A1496">
      <w:pPr>
        <w:numPr>
          <w:ilvl w:val="12"/>
          <w:numId w:val="0"/>
        </w:numPr>
        <w:spacing w:line="260" w:lineRule="exact"/>
        <w:rPr>
          <w:b/>
          <w:lang w:val="sv-SE" w:eastAsia="en-US"/>
        </w:rPr>
      </w:pPr>
      <w:r w:rsidRPr="00EB3547">
        <w:rPr>
          <w:b/>
          <w:lang w:val="sv-SE" w:eastAsia="en-US"/>
        </w:rPr>
        <w:t>Cancer i lymfkörtlarna och huden</w:t>
      </w:r>
    </w:p>
    <w:p w14:paraId="54618D40" w14:textId="6373B6C1" w:rsidR="003A1496" w:rsidRPr="00EB3547" w:rsidRDefault="004B5CE7" w:rsidP="003A1496">
      <w:pPr>
        <w:numPr>
          <w:ilvl w:val="12"/>
          <w:numId w:val="0"/>
        </w:numPr>
        <w:spacing w:line="260" w:lineRule="exact"/>
        <w:rPr>
          <w:lang w:val="sv-SE" w:eastAsia="en-US"/>
        </w:rPr>
      </w:pPr>
      <w:r w:rsidRPr="00EB3547">
        <w:rPr>
          <w:lang w:val="sv-SE" w:eastAsia="en-US"/>
        </w:rPr>
        <w:t>Som kan inträffa</w:t>
      </w:r>
      <w:r w:rsidR="003A1496" w:rsidRPr="00EB3547">
        <w:rPr>
          <w:lang w:val="sv-SE" w:eastAsia="en-US"/>
        </w:rPr>
        <w:t xml:space="preserve"> hos patienter som tar denna typ av läkemedel (immunsuppressiva medel), har ett mycket litet antal patienter</w:t>
      </w:r>
      <w:r w:rsidR="0005137A" w:rsidRPr="00EB3547">
        <w:rPr>
          <w:lang w:val="sv-SE" w:eastAsia="en-US"/>
        </w:rPr>
        <w:t xml:space="preserve"> som behandlats med CellCept</w:t>
      </w:r>
      <w:r w:rsidR="003A1496" w:rsidRPr="00EB3547">
        <w:rPr>
          <w:lang w:val="sv-SE" w:eastAsia="en-US"/>
        </w:rPr>
        <w:t xml:space="preserve"> utvecklat cancer i lymfvävnad och hud. </w:t>
      </w:r>
    </w:p>
    <w:p w14:paraId="3D74A991" w14:textId="77777777" w:rsidR="003A1496" w:rsidRPr="00EB3547" w:rsidRDefault="003A1496" w:rsidP="003A1496">
      <w:pPr>
        <w:numPr>
          <w:ilvl w:val="12"/>
          <w:numId w:val="0"/>
        </w:numPr>
        <w:spacing w:line="260" w:lineRule="exact"/>
        <w:rPr>
          <w:lang w:val="sv-SE" w:eastAsia="en-US"/>
        </w:rPr>
      </w:pPr>
    </w:p>
    <w:p w14:paraId="3F99E6EF" w14:textId="77777777" w:rsidR="003A1496" w:rsidRPr="00EB3547" w:rsidRDefault="003A1496" w:rsidP="003A1496">
      <w:pPr>
        <w:numPr>
          <w:ilvl w:val="12"/>
          <w:numId w:val="0"/>
        </w:numPr>
        <w:spacing w:line="260" w:lineRule="exact"/>
        <w:rPr>
          <w:b/>
          <w:lang w:val="sv-SE" w:eastAsia="en-US"/>
        </w:rPr>
      </w:pPr>
      <w:r w:rsidRPr="00EB3547">
        <w:rPr>
          <w:b/>
          <w:lang w:val="sv-SE" w:eastAsia="en-US"/>
        </w:rPr>
        <w:t>Allmänna oönskade effekter</w:t>
      </w:r>
    </w:p>
    <w:p w14:paraId="0E3D2EB3" w14:textId="3B11FDB1" w:rsidR="003A1496" w:rsidRPr="00EB3547" w:rsidRDefault="003A1496" w:rsidP="003A1496">
      <w:pPr>
        <w:numPr>
          <w:ilvl w:val="12"/>
          <w:numId w:val="0"/>
        </w:numPr>
        <w:spacing w:line="260" w:lineRule="exact"/>
        <w:rPr>
          <w:lang w:val="sv-SE" w:eastAsia="en-US"/>
        </w:rPr>
      </w:pPr>
      <w:r w:rsidRPr="00EB3547">
        <w:rPr>
          <w:lang w:val="sv-SE" w:eastAsia="en-US"/>
        </w:rPr>
        <w:t>Du kan få allmänna biverkningar som påverkar hela din kropp. Det inkluderar allvarliga allergiska reaktioner (såsom anafylaxi, angioödem), feber, att du känner dig mycket trött, sömnstörningar, smärtor (såsom i magen, bröstet, leder och muskler), huvudvärk, influensasymtom och svullnad.</w:t>
      </w:r>
    </w:p>
    <w:p w14:paraId="5C3554A1" w14:textId="77777777" w:rsidR="003A1496" w:rsidRPr="00EB3547" w:rsidRDefault="003A1496" w:rsidP="003A1496">
      <w:pPr>
        <w:numPr>
          <w:ilvl w:val="12"/>
          <w:numId w:val="0"/>
        </w:numPr>
        <w:spacing w:line="260" w:lineRule="exact"/>
        <w:rPr>
          <w:lang w:val="sv-SE" w:eastAsia="en-US"/>
        </w:rPr>
      </w:pPr>
    </w:p>
    <w:p w14:paraId="04FC88E5" w14:textId="77777777" w:rsidR="003A1496" w:rsidRPr="00EB3547" w:rsidRDefault="003A1496" w:rsidP="00C476C6">
      <w:pPr>
        <w:keepNext/>
        <w:keepLines/>
        <w:numPr>
          <w:ilvl w:val="12"/>
          <w:numId w:val="0"/>
        </w:numPr>
        <w:spacing w:line="260" w:lineRule="exact"/>
        <w:rPr>
          <w:lang w:val="sv-SE" w:eastAsia="en-US"/>
        </w:rPr>
      </w:pPr>
      <w:r w:rsidRPr="00EB3547">
        <w:rPr>
          <w:lang w:val="sv-SE" w:eastAsia="en-US"/>
        </w:rPr>
        <w:t>Andra oönskade effekter kan inkludera:</w:t>
      </w:r>
    </w:p>
    <w:p w14:paraId="671C7BF3" w14:textId="77777777" w:rsidR="003A1496" w:rsidRPr="00EB3547" w:rsidRDefault="003A1496" w:rsidP="00C476C6">
      <w:pPr>
        <w:keepNext/>
        <w:keepLines/>
        <w:numPr>
          <w:ilvl w:val="12"/>
          <w:numId w:val="0"/>
        </w:numPr>
        <w:spacing w:line="260" w:lineRule="exact"/>
        <w:rPr>
          <w:lang w:val="sv-SE" w:eastAsia="en-US"/>
        </w:rPr>
      </w:pPr>
      <w:r w:rsidRPr="00EB3547">
        <w:rPr>
          <w:b/>
          <w:lang w:val="sv-SE" w:eastAsia="en-US"/>
        </w:rPr>
        <w:t>Hudbiverkningar</w:t>
      </w:r>
      <w:r w:rsidRPr="00EB3547">
        <w:rPr>
          <w:lang w:val="sv-SE" w:eastAsia="en-US"/>
        </w:rPr>
        <w:t xml:space="preserve"> såsom:</w:t>
      </w:r>
    </w:p>
    <w:p w14:paraId="4ACC1369" w14:textId="77777777" w:rsidR="003A1496" w:rsidRPr="00EB3547" w:rsidRDefault="00352E4A"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akne, munsår, bältros, hudtillväxt, håravfall, hudutslag</w:t>
      </w:r>
      <w:r w:rsidR="0095561D" w:rsidRPr="00EB3547">
        <w:rPr>
          <w:lang w:val="sv-SE"/>
        </w:rPr>
        <w:t xml:space="preserve">, </w:t>
      </w:r>
      <w:r w:rsidR="003A1496" w:rsidRPr="00EB3547">
        <w:rPr>
          <w:lang w:val="sv-SE"/>
        </w:rPr>
        <w:t>klåda.</w:t>
      </w:r>
    </w:p>
    <w:p w14:paraId="12117FD5" w14:textId="77777777" w:rsidR="003A1496" w:rsidRPr="00EB3547" w:rsidRDefault="003A1496" w:rsidP="00C476C6">
      <w:pPr>
        <w:keepNext/>
        <w:keepLines/>
        <w:numPr>
          <w:ilvl w:val="12"/>
          <w:numId w:val="0"/>
        </w:numPr>
        <w:spacing w:line="260" w:lineRule="exact"/>
        <w:rPr>
          <w:lang w:val="sv-SE" w:eastAsia="en-US"/>
        </w:rPr>
      </w:pPr>
    </w:p>
    <w:p w14:paraId="4461DC4E" w14:textId="77777777" w:rsidR="003A1496" w:rsidRPr="00EB3547" w:rsidRDefault="003A1496" w:rsidP="00A91799">
      <w:pPr>
        <w:keepNext/>
        <w:keepLines/>
        <w:numPr>
          <w:ilvl w:val="12"/>
          <w:numId w:val="0"/>
        </w:numPr>
        <w:spacing w:line="260" w:lineRule="exact"/>
        <w:outlineLvl w:val="0"/>
        <w:rPr>
          <w:lang w:val="sv-SE" w:eastAsia="en-US"/>
        </w:rPr>
      </w:pPr>
      <w:r w:rsidRPr="00EB3547">
        <w:rPr>
          <w:b/>
          <w:lang w:val="sv-SE" w:eastAsia="en-US"/>
        </w:rPr>
        <w:t xml:space="preserve">Urinvägsbiverkningar </w:t>
      </w:r>
      <w:r w:rsidRPr="00EB3547">
        <w:rPr>
          <w:lang w:val="sv-SE" w:eastAsia="en-US"/>
        </w:rPr>
        <w:t>såsom:</w:t>
      </w:r>
    </w:p>
    <w:p w14:paraId="794D7293" w14:textId="27BF40D0" w:rsidR="003A1496" w:rsidRPr="00EB3547" w:rsidRDefault="00352E4A" w:rsidP="00B9641E">
      <w:pPr>
        <w:keepNext/>
        <w:keepLines/>
        <w:ind w:left="567" w:hanging="567"/>
        <w:rPr>
          <w:lang w:val="sv-SE"/>
        </w:rPr>
      </w:pPr>
      <w:r w:rsidRPr="00EB3547">
        <w:rPr>
          <w:lang w:val="sv-SE"/>
        </w:rPr>
        <w:sym w:font="Symbol" w:char="F0B7"/>
      </w:r>
      <w:r w:rsidRPr="00EB3547">
        <w:rPr>
          <w:lang w:val="sv-SE"/>
        </w:rPr>
        <w:tab/>
      </w:r>
      <w:r w:rsidR="009A6449" w:rsidRPr="00EB3547">
        <w:rPr>
          <w:lang w:val="sv-SE"/>
        </w:rPr>
        <w:t>blod i urin</w:t>
      </w:r>
      <w:r w:rsidR="003A1496" w:rsidRPr="00EB3547">
        <w:rPr>
          <w:lang w:val="sv-SE"/>
        </w:rPr>
        <w:t>.</w:t>
      </w:r>
    </w:p>
    <w:p w14:paraId="2B31743B" w14:textId="77777777" w:rsidR="003A1496" w:rsidRPr="00EB3547" w:rsidRDefault="003A1496" w:rsidP="003A1496">
      <w:pPr>
        <w:numPr>
          <w:ilvl w:val="12"/>
          <w:numId w:val="0"/>
        </w:numPr>
        <w:spacing w:line="260" w:lineRule="exact"/>
        <w:rPr>
          <w:lang w:val="sv-SE" w:eastAsia="en-US"/>
        </w:rPr>
      </w:pPr>
    </w:p>
    <w:p w14:paraId="2344B49B" w14:textId="77777777" w:rsidR="003A1496" w:rsidRPr="00EB3547" w:rsidRDefault="003A1496" w:rsidP="003A1496">
      <w:pPr>
        <w:numPr>
          <w:ilvl w:val="12"/>
          <w:numId w:val="0"/>
        </w:numPr>
        <w:spacing w:line="260" w:lineRule="exact"/>
        <w:rPr>
          <w:lang w:val="sv-SE" w:eastAsia="en-US"/>
        </w:rPr>
      </w:pPr>
      <w:r w:rsidRPr="00EB3547">
        <w:rPr>
          <w:b/>
          <w:lang w:val="sv-SE" w:eastAsia="en-US"/>
        </w:rPr>
        <w:t xml:space="preserve">Biverkningar i </w:t>
      </w:r>
      <w:r w:rsidR="0095561D" w:rsidRPr="00EB3547">
        <w:rPr>
          <w:b/>
          <w:lang w:val="sv-SE" w:eastAsia="en-US"/>
        </w:rPr>
        <w:t xml:space="preserve">mag-tarmkanal och </w:t>
      </w:r>
      <w:r w:rsidRPr="00EB3547">
        <w:rPr>
          <w:b/>
          <w:lang w:val="sv-SE" w:eastAsia="en-US"/>
        </w:rPr>
        <w:t xml:space="preserve">mun </w:t>
      </w:r>
      <w:r w:rsidRPr="00EB3547">
        <w:rPr>
          <w:lang w:val="sv-SE" w:eastAsia="en-US"/>
        </w:rPr>
        <w:t xml:space="preserve">såsom:  </w:t>
      </w:r>
    </w:p>
    <w:p w14:paraId="1DD1687D" w14:textId="77777777" w:rsidR="003A1496" w:rsidRPr="00EB3547" w:rsidRDefault="00352E4A" w:rsidP="00B9641E">
      <w:pPr>
        <w:keepNext/>
        <w:keepLines/>
        <w:ind w:left="567" w:hanging="567"/>
        <w:rPr>
          <w:lang w:val="sv-SE"/>
        </w:rPr>
      </w:pPr>
      <w:r w:rsidRPr="00EB3547">
        <w:rPr>
          <w:lang w:val="sv-SE"/>
        </w:rPr>
        <w:lastRenderedPageBreak/>
        <w:sym w:font="Symbol" w:char="F0B7"/>
      </w:r>
      <w:r w:rsidRPr="00EB3547">
        <w:rPr>
          <w:lang w:val="sv-SE"/>
        </w:rPr>
        <w:tab/>
      </w:r>
      <w:r w:rsidR="003A1496" w:rsidRPr="00EB3547">
        <w:rPr>
          <w:lang w:val="sv-SE"/>
        </w:rPr>
        <w:t>svullnad av tandköttet och munsår</w:t>
      </w:r>
      <w:r w:rsidR="007C30D0" w:rsidRPr="00EB3547">
        <w:rPr>
          <w:lang w:val="sv-SE"/>
        </w:rPr>
        <w:t>,</w:t>
      </w:r>
    </w:p>
    <w:p w14:paraId="05A25682" w14:textId="77777777" w:rsidR="003A1496" w:rsidRPr="00EB3547" w:rsidRDefault="00352E4A"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inflammation i bukspottkörteln, tjocktarmen eller magen</w:t>
      </w:r>
      <w:r w:rsidR="007C30D0" w:rsidRPr="00EB3547">
        <w:rPr>
          <w:lang w:val="sv-SE"/>
        </w:rPr>
        <w:t>,</w:t>
      </w:r>
    </w:p>
    <w:p w14:paraId="4F0006F9" w14:textId="6F264181" w:rsidR="0090625F" w:rsidRPr="00EB3547" w:rsidRDefault="00352E4A" w:rsidP="00B9641E">
      <w:pPr>
        <w:keepNext/>
        <w:keepLines/>
        <w:ind w:left="567" w:hanging="567"/>
        <w:rPr>
          <w:lang w:val="sv-SE"/>
        </w:rPr>
      </w:pPr>
      <w:r w:rsidRPr="00EB3547">
        <w:rPr>
          <w:lang w:val="sv-SE"/>
        </w:rPr>
        <w:sym w:font="Symbol" w:char="F0B7"/>
      </w:r>
      <w:r w:rsidRPr="00EB3547">
        <w:rPr>
          <w:lang w:val="sv-SE"/>
        </w:rPr>
        <w:tab/>
      </w:r>
      <w:r w:rsidR="0090625F" w:rsidRPr="00EB3547">
        <w:rPr>
          <w:lang w:val="sv-SE"/>
        </w:rPr>
        <w:t>tarmsjukdomar</w:t>
      </w:r>
      <w:r w:rsidR="003A1496" w:rsidRPr="00EB3547">
        <w:rPr>
          <w:lang w:val="sv-SE"/>
        </w:rPr>
        <w:t xml:space="preserve"> inklusive blödning, </w:t>
      </w:r>
    </w:p>
    <w:p w14:paraId="3FDD7D90" w14:textId="29ABD8D1" w:rsidR="003A1496" w:rsidRPr="00EB3547" w:rsidRDefault="0090625F"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lever</w:t>
      </w:r>
      <w:r w:rsidRPr="00EB3547">
        <w:rPr>
          <w:lang w:val="sv-SE"/>
        </w:rPr>
        <w:t>sjukdom</w:t>
      </w:r>
      <w:r w:rsidR="007C30D0" w:rsidRPr="00EB3547">
        <w:rPr>
          <w:lang w:val="sv-SE"/>
        </w:rPr>
        <w:t>,</w:t>
      </w:r>
    </w:p>
    <w:p w14:paraId="2F26C9F7" w14:textId="2CD9D374" w:rsidR="003A1496" w:rsidRPr="00EB3547" w:rsidRDefault="00352E4A" w:rsidP="00B9641E">
      <w:pPr>
        <w:keepNext/>
        <w:keepLines/>
        <w:ind w:left="567" w:hanging="567"/>
        <w:rPr>
          <w:lang w:val="sv-SE"/>
        </w:rPr>
      </w:pPr>
      <w:r w:rsidRPr="00EB3547">
        <w:rPr>
          <w:lang w:val="sv-SE"/>
        </w:rPr>
        <w:sym w:font="Symbol" w:char="F0B7"/>
      </w:r>
      <w:r w:rsidRPr="00EB3547">
        <w:rPr>
          <w:lang w:val="sv-SE"/>
        </w:rPr>
        <w:tab/>
      </w:r>
      <w:r w:rsidR="009A6449" w:rsidRPr="00EB3547">
        <w:rPr>
          <w:lang w:val="sv-SE"/>
        </w:rPr>
        <w:t xml:space="preserve">diarré, </w:t>
      </w:r>
      <w:r w:rsidR="003A1496" w:rsidRPr="00EB3547">
        <w:rPr>
          <w:lang w:val="sv-SE"/>
        </w:rPr>
        <w:t xml:space="preserve">förstoppning, illamående, </w:t>
      </w:r>
      <w:r w:rsidR="0095561D" w:rsidRPr="00EB3547">
        <w:rPr>
          <w:lang w:val="sv-SE"/>
        </w:rPr>
        <w:t>matsmältningsbesvär</w:t>
      </w:r>
      <w:r w:rsidR="003A1496" w:rsidRPr="00EB3547">
        <w:rPr>
          <w:lang w:val="sv-SE"/>
        </w:rPr>
        <w:t>, aptitlöshet, gasspänningar.</w:t>
      </w:r>
    </w:p>
    <w:p w14:paraId="7E1EDB99" w14:textId="77777777" w:rsidR="003A1496" w:rsidRPr="00EB3547" w:rsidRDefault="003A1496" w:rsidP="003A1496">
      <w:pPr>
        <w:numPr>
          <w:ilvl w:val="12"/>
          <w:numId w:val="0"/>
        </w:numPr>
        <w:spacing w:line="260" w:lineRule="exact"/>
        <w:rPr>
          <w:lang w:val="sv-SE" w:eastAsia="en-US"/>
        </w:rPr>
      </w:pPr>
    </w:p>
    <w:p w14:paraId="00DB78BE" w14:textId="77777777" w:rsidR="003A1496" w:rsidRPr="00EB3547" w:rsidRDefault="003A1496" w:rsidP="003A1496">
      <w:pPr>
        <w:numPr>
          <w:ilvl w:val="12"/>
          <w:numId w:val="0"/>
        </w:numPr>
        <w:spacing w:line="260" w:lineRule="exact"/>
        <w:rPr>
          <w:lang w:val="sv-SE" w:eastAsia="en-US"/>
        </w:rPr>
      </w:pPr>
      <w:r w:rsidRPr="00EB3547">
        <w:rPr>
          <w:b/>
          <w:lang w:val="sv-SE" w:eastAsia="en-US"/>
        </w:rPr>
        <w:t>Biverkningar i centrala och perifera nervsystemet</w:t>
      </w:r>
      <w:r w:rsidRPr="00EB3547">
        <w:rPr>
          <w:lang w:val="sv-SE" w:eastAsia="en-US"/>
        </w:rPr>
        <w:t xml:space="preserve"> såsom:</w:t>
      </w:r>
    </w:p>
    <w:p w14:paraId="7EB3C3BF" w14:textId="77777777" w:rsidR="003A1496" w:rsidRPr="00EB3547" w:rsidRDefault="00E9228A"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känsla av yrsel, dåsighet eller domningar</w:t>
      </w:r>
      <w:r w:rsidR="007C30D0" w:rsidRPr="00EB3547">
        <w:rPr>
          <w:lang w:val="sv-SE"/>
        </w:rPr>
        <w:t>,</w:t>
      </w:r>
    </w:p>
    <w:p w14:paraId="51697577" w14:textId="77777777" w:rsidR="003A1496" w:rsidRPr="00EB3547" w:rsidRDefault="00E9228A"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darrningar, muskelryckningar, krampanfall</w:t>
      </w:r>
      <w:r w:rsidR="007C30D0" w:rsidRPr="00EB3547">
        <w:rPr>
          <w:lang w:val="sv-SE"/>
        </w:rPr>
        <w:t>,</w:t>
      </w:r>
    </w:p>
    <w:p w14:paraId="55CC3E01" w14:textId="77777777" w:rsidR="003A1496" w:rsidRPr="00EB3547" w:rsidRDefault="00E9228A"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ångestkänsla eller nedstämdhet, förändringar av humör eller tankeverksamhet.</w:t>
      </w:r>
    </w:p>
    <w:p w14:paraId="17739C29" w14:textId="77777777" w:rsidR="003A1496" w:rsidRPr="00EB3547" w:rsidRDefault="003A1496" w:rsidP="003A1496">
      <w:pPr>
        <w:numPr>
          <w:ilvl w:val="12"/>
          <w:numId w:val="0"/>
        </w:numPr>
        <w:spacing w:line="260" w:lineRule="exact"/>
        <w:rPr>
          <w:lang w:val="sv-SE" w:eastAsia="en-US"/>
        </w:rPr>
      </w:pPr>
    </w:p>
    <w:p w14:paraId="493A84AB" w14:textId="77777777" w:rsidR="003A1496" w:rsidRPr="00EB3547" w:rsidRDefault="003A1496" w:rsidP="003A1496">
      <w:pPr>
        <w:numPr>
          <w:ilvl w:val="12"/>
          <w:numId w:val="0"/>
        </w:numPr>
        <w:spacing w:line="260" w:lineRule="exact"/>
        <w:rPr>
          <w:lang w:val="sv-SE" w:eastAsia="en-US"/>
        </w:rPr>
      </w:pPr>
      <w:r w:rsidRPr="00EB3547">
        <w:rPr>
          <w:b/>
          <w:lang w:val="sv-SE" w:eastAsia="en-US"/>
        </w:rPr>
        <w:t>Biverkningar i hjärta och blodkärl</w:t>
      </w:r>
      <w:r w:rsidRPr="00EB3547">
        <w:rPr>
          <w:lang w:val="sv-SE" w:eastAsia="en-US"/>
        </w:rPr>
        <w:t xml:space="preserve"> såsom: </w:t>
      </w:r>
    </w:p>
    <w:p w14:paraId="650081AA" w14:textId="40A9936E" w:rsidR="003A1496" w:rsidRPr="00EB3547" w:rsidRDefault="00074F72"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 xml:space="preserve">förändrat blodtryck, </w:t>
      </w:r>
      <w:r w:rsidR="00355924" w:rsidRPr="00EB3547">
        <w:rPr>
          <w:lang w:val="sv-SE"/>
        </w:rPr>
        <w:t>ökande</w:t>
      </w:r>
      <w:r w:rsidR="003A1496" w:rsidRPr="00EB3547">
        <w:rPr>
          <w:lang w:val="sv-SE"/>
        </w:rPr>
        <w:t xml:space="preserve"> hjärtfrekvens, utvidgning av blodkärl.</w:t>
      </w:r>
    </w:p>
    <w:p w14:paraId="5F7B4606" w14:textId="77777777" w:rsidR="003A1496" w:rsidRPr="00EB3547" w:rsidRDefault="003A1496" w:rsidP="003A1496">
      <w:pPr>
        <w:numPr>
          <w:ilvl w:val="12"/>
          <w:numId w:val="0"/>
        </w:numPr>
        <w:spacing w:line="260" w:lineRule="exact"/>
        <w:rPr>
          <w:lang w:val="sv-SE" w:eastAsia="en-US"/>
        </w:rPr>
      </w:pPr>
    </w:p>
    <w:p w14:paraId="173A4A45" w14:textId="77777777" w:rsidR="003A1496" w:rsidRPr="00EB3547" w:rsidRDefault="003A1496" w:rsidP="005A76D4">
      <w:pPr>
        <w:keepNext/>
        <w:keepLines/>
        <w:numPr>
          <w:ilvl w:val="12"/>
          <w:numId w:val="0"/>
        </w:numPr>
        <w:spacing w:line="260" w:lineRule="exact"/>
        <w:rPr>
          <w:lang w:val="sv-SE" w:eastAsia="en-US"/>
        </w:rPr>
      </w:pPr>
      <w:r w:rsidRPr="00EB3547">
        <w:rPr>
          <w:b/>
          <w:lang w:val="sv-SE" w:eastAsia="en-US"/>
        </w:rPr>
        <w:t xml:space="preserve">Lungbiverkningar </w:t>
      </w:r>
      <w:r w:rsidRPr="00EB3547">
        <w:rPr>
          <w:lang w:val="sv-SE" w:eastAsia="en-US"/>
        </w:rPr>
        <w:t xml:space="preserve">såsom: </w:t>
      </w:r>
    </w:p>
    <w:p w14:paraId="323FF6BC" w14:textId="77777777" w:rsidR="003A1496" w:rsidRPr="00EB3547" w:rsidRDefault="00074F72"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lunginflammation, luftrörskatarr</w:t>
      </w:r>
      <w:r w:rsidR="007C30D0" w:rsidRPr="00EB3547">
        <w:rPr>
          <w:lang w:val="sv-SE"/>
        </w:rPr>
        <w:t>,</w:t>
      </w:r>
    </w:p>
    <w:p w14:paraId="5AE95094" w14:textId="4489C411" w:rsidR="003A1496" w:rsidRPr="00EB3547" w:rsidRDefault="00074F72"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andnöd, hosta</w:t>
      </w:r>
      <w:r w:rsidR="001F5A87" w:rsidRPr="00EB3547">
        <w:rPr>
          <w:lang w:val="sv-SE"/>
        </w:rPr>
        <w:t xml:space="preserve"> vilket kan bero på bronkiektasi (ett tillstånd där luftvägarna är onormalt utvidgade) eller </w:t>
      </w:r>
      <w:r w:rsidR="003E7488" w:rsidRPr="00EB3547">
        <w:rPr>
          <w:lang w:val="sv-SE"/>
        </w:rPr>
        <w:t>lung</w:t>
      </w:r>
      <w:r w:rsidR="001F5A87" w:rsidRPr="00EB3547">
        <w:rPr>
          <w:lang w:val="sv-SE"/>
        </w:rPr>
        <w:t>fibros (ärrbildning i lungorna). Tala om för din läkare om du utvecklar kvarstående hosta eller andnöd</w:t>
      </w:r>
      <w:r w:rsidR="007C30D0" w:rsidRPr="00EB3547">
        <w:rPr>
          <w:lang w:val="sv-SE"/>
        </w:rPr>
        <w:t>,</w:t>
      </w:r>
    </w:p>
    <w:p w14:paraId="43C52624" w14:textId="77777777" w:rsidR="003A1496" w:rsidRPr="00EB3547" w:rsidRDefault="00074F72"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vätska i lungor eller brösthåla</w:t>
      </w:r>
      <w:r w:rsidR="007C30D0" w:rsidRPr="00EB3547">
        <w:rPr>
          <w:lang w:val="sv-SE"/>
        </w:rPr>
        <w:t>,</w:t>
      </w:r>
    </w:p>
    <w:p w14:paraId="7D550DE3" w14:textId="77777777" w:rsidR="003A1496" w:rsidRPr="00EB3547" w:rsidRDefault="00074F72"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problem med bihålorna.</w:t>
      </w:r>
    </w:p>
    <w:p w14:paraId="4302C35D" w14:textId="77777777" w:rsidR="003A1496" w:rsidRPr="00EB3547" w:rsidRDefault="003A1496" w:rsidP="003A1496">
      <w:pPr>
        <w:numPr>
          <w:ilvl w:val="12"/>
          <w:numId w:val="0"/>
        </w:numPr>
        <w:spacing w:line="260" w:lineRule="exact"/>
        <w:rPr>
          <w:lang w:val="sv-SE" w:eastAsia="en-US"/>
        </w:rPr>
      </w:pPr>
    </w:p>
    <w:p w14:paraId="5C0D910A" w14:textId="77777777" w:rsidR="003A1496" w:rsidRPr="00EB3547" w:rsidRDefault="003A1496" w:rsidP="00254FA1">
      <w:pPr>
        <w:keepNext/>
        <w:keepLines/>
        <w:ind w:right="-2"/>
        <w:rPr>
          <w:lang w:val="sv-SE"/>
        </w:rPr>
      </w:pPr>
      <w:r w:rsidRPr="00EB3547">
        <w:rPr>
          <w:b/>
          <w:lang w:val="sv-SE"/>
        </w:rPr>
        <w:t>Andra biverkningar</w:t>
      </w:r>
      <w:r w:rsidRPr="00EB3547">
        <w:rPr>
          <w:lang w:val="sv-SE"/>
        </w:rPr>
        <w:t xml:space="preserve"> såsom:</w:t>
      </w:r>
    </w:p>
    <w:p w14:paraId="0F8206B3" w14:textId="77777777" w:rsidR="003A1496" w:rsidRPr="00EB3547" w:rsidRDefault="00841089" w:rsidP="00B9641E">
      <w:pPr>
        <w:keepNext/>
        <w:keepLines/>
        <w:ind w:left="567" w:hanging="567"/>
        <w:rPr>
          <w:lang w:val="sv-SE"/>
        </w:rPr>
      </w:pPr>
      <w:r w:rsidRPr="00EB3547">
        <w:rPr>
          <w:lang w:val="sv-SE"/>
        </w:rPr>
        <w:sym w:font="Symbol" w:char="F0B7"/>
      </w:r>
      <w:r w:rsidRPr="00EB3547">
        <w:rPr>
          <w:lang w:val="sv-SE"/>
        </w:rPr>
        <w:tab/>
      </w:r>
      <w:r w:rsidR="003A1496" w:rsidRPr="00EB3547">
        <w:rPr>
          <w:lang w:val="sv-SE"/>
        </w:rPr>
        <w:t>viktnedgång, gikt, högt blodsocker, blödning, blåmärken.</w:t>
      </w:r>
    </w:p>
    <w:p w14:paraId="0A47C13F" w14:textId="77777777" w:rsidR="003A1496" w:rsidRPr="00EB3547" w:rsidRDefault="003A1496" w:rsidP="003A1496">
      <w:pPr>
        <w:ind w:right="-2"/>
        <w:rPr>
          <w:lang w:val="sv-SE"/>
        </w:rPr>
      </w:pPr>
    </w:p>
    <w:p w14:paraId="6D4B8972" w14:textId="77777777" w:rsidR="00A32632" w:rsidRPr="00EB3547" w:rsidRDefault="00A32632" w:rsidP="00A32632">
      <w:pPr>
        <w:ind w:right="-2"/>
        <w:rPr>
          <w:b/>
          <w:bCs/>
          <w:lang w:val="sv-SE"/>
        </w:rPr>
      </w:pPr>
      <w:r w:rsidRPr="00EB3547">
        <w:rPr>
          <w:b/>
          <w:bCs/>
          <w:lang w:val="sv-SE"/>
        </w:rPr>
        <w:t>Ytterligare biverkningar hos barn och ungdomar</w:t>
      </w:r>
    </w:p>
    <w:p w14:paraId="05E4C5DD" w14:textId="77777777" w:rsidR="00A32632" w:rsidRPr="00EB3547" w:rsidRDefault="00A32632" w:rsidP="00A32632">
      <w:pPr>
        <w:keepNext/>
        <w:keepLines/>
        <w:widowControl w:val="0"/>
        <w:numPr>
          <w:ilvl w:val="12"/>
          <w:numId w:val="0"/>
        </w:numPr>
        <w:spacing w:line="260" w:lineRule="exact"/>
        <w:ind w:right="-2"/>
        <w:rPr>
          <w:lang w:val="sv-SE" w:eastAsia="en-US"/>
        </w:rPr>
      </w:pPr>
      <w:r w:rsidRPr="00EB3547">
        <w:rPr>
          <w:lang w:val="sv-SE" w:eastAsia="en-US"/>
        </w:rPr>
        <w:t>Barn, särskilt barn under 6 års ålder, kan vara mer benägna än vuxna att få vissa biverkningar. Det inkluderar diarré, kräkning, infektioner, färre röda blodkroppar, färre vita blodkroppar och möjligen lymfcancer eller hudcancer.</w:t>
      </w:r>
    </w:p>
    <w:p w14:paraId="20D2B6A2" w14:textId="77777777" w:rsidR="00A32632" w:rsidRPr="00EB3547" w:rsidRDefault="00A32632" w:rsidP="003A1496">
      <w:pPr>
        <w:ind w:right="-2"/>
        <w:rPr>
          <w:lang w:val="sv-SE"/>
        </w:rPr>
      </w:pPr>
    </w:p>
    <w:p w14:paraId="7DCD348C" w14:textId="77777777" w:rsidR="00043974" w:rsidRPr="00EB3547" w:rsidRDefault="00043974" w:rsidP="00043974">
      <w:pPr>
        <w:numPr>
          <w:ilvl w:val="12"/>
          <w:numId w:val="0"/>
        </w:numPr>
        <w:outlineLvl w:val="0"/>
        <w:rPr>
          <w:b/>
          <w:szCs w:val="22"/>
          <w:lang w:val="sv-SE"/>
        </w:rPr>
      </w:pPr>
      <w:r w:rsidRPr="00EB3547">
        <w:rPr>
          <w:b/>
          <w:szCs w:val="22"/>
          <w:lang w:val="sv-SE"/>
        </w:rPr>
        <w:t>Rapportering av biverkningar</w:t>
      </w:r>
    </w:p>
    <w:p w14:paraId="4465D492" w14:textId="3D4D2D50" w:rsidR="00A007B9" w:rsidRPr="00EB3547" w:rsidRDefault="00043974" w:rsidP="00043974">
      <w:pPr>
        <w:widowControl w:val="0"/>
        <w:spacing w:line="260" w:lineRule="exact"/>
        <w:rPr>
          <w:lang w:val="sv-SE" w:eastAsia="en-US"/>
        </w:rPr>
      </w:pPr>
      <w:r w:rsidRPr="00EB3547">
        <w:rPr>
          <w:szCs w:val="22"/>
          <w:lang w:val="sv-SE"/>
        </w:rPr>
        <w:t>Om du får biverkningar, tala med läkare eller sjuksköterska.</w:t>
      </w:r>
      <w:r w:rsidRPr="00EB3547">
        <w:rPr>
          <w:color w:val="FF0000"/>
          <w:szCs w:val="22"/>
          <w:lang w:val="sv-SE"/>
        </w:rPr>
        <w:t xml:space="preserve"> </w:t>
      </w:r>
      <w:r w:rsidRPr="00EB3547">
        <w:rPr>
          <w:szCs w:val="22"/>
          <w:lang w:val="sv-SE"/>
        </w:rPr>
        <w:t>Detta gäller även</w:t>
      </w:r>
      <w:r w:rsidRPr="00EB3547">
        <w:rPr>
          <w:lang w:val="sv-SE"/>
        </w:rPr>
        <w:t xml:space="preserve"> </w:t>
      </w:r>
      <w:r w:rsidRPr="00EB3547">
        <w:rPr>
          <w:szCs w:val="22"/>
          <w:lang w:val="sv-SE"/>
        </w:rPr>
        <w:t xml:space="preserve">biverkningar som inte nämns i denna information. </w:t>
      </w:r>
      <w:r w:rsidR="00696907" w:rsidRPr="00EB3547">
        <w:rPr>
          <w:rFonts w:cs="Calibri"/>
          <w:lang w:val="sv-SE"/>
        </w:rPr>
        <w:t xml:space="preserve">Du kan också rapportera biverkningar direkt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it-IT"/>
          <w:rPrChange w:id="1786" w:author="TCS" w:date="2026-02-02T15:17:00Z">
            <w:rPr/>
          </w:rPrChange>
        </w:rPr>
        <w:instrText xml:space="preserve"> HYPERLINK "https://www.ema.europa.eu/documents/template-form/qrd-appendix-v-adverse-drug-reaction-reporting-details_en.docx" </w:instrText>
      </w:r>
      <w:r w:rsidR="001F5484">
        <w:fldChar w:fldCharType="separate"/>
      </w:r>
      <w:r w:rsidR="001F33C5"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r w:rsidRPr="00EB3547">
        <w:rPr>
          <w:szCs w:val="22"/>
          <w:lang w:val="sv-SE"/>
        </w:rPr>
        <w:t xml:space="preserve"> Genom att rapportera biverkningar kan du bidra till att öka informationen om läkemedels säkerhet.</w:t>
      </w:r>
      <w:r w:rsidR="003A1496" w:rsidRPr="00EB3547">
        <w:rPr>
          <w:lang w:val="sv-SE" w:eastAsia="en-US"/>
        </w:rPr>
        <w:t xml:space="preserve"> </w:t>
      </w:r>
    </w:p>
    <w:p w14:paraId="1198CCAB" w14:textId="77777777" w:rsidR="00A007B9" w:rsidRPr="00EB3547" w:rsidRDefault="00A007B9">
      <w:pPr>
        <w:widowControl w:val="0"/>
        <w:numPr>
          <w:ilvl w:val="12"/>
          <w:numId w:val="0"/>
        </w:numPr>
        <w:spacing w:line="260" w:lineRule="exact"/>
        <w:ind w:right="-2"/>
        <w:rPr>
          <w:lang w:val="sv-SE" w:eastAsia="en-US"/>
        </w:rPr>
      </w:pPr>
    </w:p>
    <w:p w14:paraId="2DF0779E" w14:textId="77777777" w:rsidR="00BC19D6" w:rsidRPr="00EB3547" w:rsidRDefault="00BC19D6">
      <w:pPr>
        <w:widowControl w:val="0"/>
        <w:numPr>
          <w:ilvl w:val="12"/>
          <w:numId w:val="0"/>
        </w:numPr>
        <w:spacing w:line="260" w:lineRule="exact"/>
        <w:ind w:right="-2"/>
        <w:rPr>
          <w:lang w:val="sv-SE" w:eastAsia="en-US"/>
        </w:rPr>
      </w:pPr>
    </w:p>
    <w:p w14:paraId="7D29A46A" w14:textId="77777777" w:rsidR="00A007B9" w:rsidRPr="00EB3547" w:rsidRDefault="00A007B9" w:rsidP="00407F31">
      <w:pPr>
        <w:keepNext/>
        <w:widowControl w:val="0"/>
        <w:numPr>
          <w:ilvl w:val="12"/>
          <w:numId w:val="0"/>
        </w:numPr>
        <w:spacing w:line="260" w:lineRule="exact"/>
        <w:ind w:left="567" w:right="-2" w:hanging="567"/>
        <w:rPr>
          <w:b/>
          <w:lang w:val="sv-SE" w:eastAsia="en-US"/>
        </w:rPr>
      </w:pPr>
      <w:r w:rsidRPr="00EB3547">
        <w:rPr>
          <w:b/>
          <w:lang w:val="sv-SE" w:eastAsia="en-US"/>
        </w:rPr>
        <w:t>5.</w:t>
      </w:r>
      <w:r w:rsidRPr="00EB3547">
        <w:rPr>
          <w:b/>
          <w:lang w:val="sv-SE" w:eastAsia="en-US"/>
        </w:rPr>
        <w:tab/>
      </w:r>
      <w:r w:rsidRPr="00EB3547">
        <w:rPr>
          <w:b/>
          <w:lang w:val="sv-SE"/>
        </w:rPr>
        <w:t xml:space="preserve"> </w:t>
      </w:r>
      <w:r w:rsidR="00813DD1" w:rsidRPr="00EB3547">
        <w:rPr>
          <w:b/>
          <w:lang w:val="sv-SE"/>
        </w:rPr>
        <w:t>Hur CellCept ska förvaras</w:t>
      </w:r>
    </w:p>
    <w:p w14:paraId="4195634E" w14:textId="77777777" w:rsidR="00A007B9" w:rsidRPr="00EB3547" w:rsidRDefault="00A007B9" w:rsidP="00407F31">
      <w:pPr>
        <w:keepNext/>
        <w:widowControl w:val="0"/>
        <w:numPr>
          <w:ilvl w:val="12"/>
          <w:numId w:val="0"/>
        </w:numPr>
        <w:spacing w:line="260" w:lineRule="exact"/>
        <w:ind w:left="567" w:right="-2" w:hanging="567"/>
        <w:rPr>
          <w:lang w:val="sv-SE" w:eastAsia="en-US"/>
        </w:rPr>
      </w:pPr>
    </w:p>
    <w:p w14:paraId="1B0F7749" w14:textId="5227E76D"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A007B9" w:rsidRPr="00EB3547">
        <w:rPr>
          <w:lang w:val="sv-SE"/>
        </w:rPr>
        <w:t>Förvara</w:t>
      </w:r>
      <w:r w:rsidR="005A32D1" w:rsidRPr="00EB3547">
        <w:rPr>
          <w:lang w:val="sv-SE"/>
        </w:rPr>
        <w:t xml:space="preserve"> detta läkemedel</w:t>
      </w:r>
      <w:r w:rsidR="00A007B9" w:rsidRPr="00EB3547">
        <w:rPr>
          <w:lang w:val="sv-SE"/>
        </w:rPr>
        <w:t xml:space="preserve"> utom syn- och räckhåll för barn.</w:t>
      </w:r>
    </w:p>
    <w:p w14:paraId="3B5FFE17" w14:textId="54D036A5"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A007B9" w:rsidRPr="00EB3547">
        <w:rPr>
          <w:lang w:val="sv-SE"/>
        </w:rPr>
        <w:t xml:space="preserve">Används före utgångsdatum som anges på kartongen och flasketiketten </w:t>
      </w:r>
      <w:r w:rsidR="005A32D1" w:rsidRPr="00EB3547">
        <w:rPr>
          <w:lang w:val="sv-SE"/>
        </w:rPr>
        <w:t xml:space="preserve">efter </w:t>
      </w:r>
      <w:r w:rsidR="00613586" w:rsidRPr="00EB3547">
        <w:rPr>
          <w:lang w:val="sv-SE"/>
        </w:rPr>
        <w:t>EXP</w:t>
      </w:r>
      <w:r w:rsidR="00A007B9" w:rsidRPr="00EB3547">
        <w:rPr>
          <w:lang w:val="sv-SE"/>
        </w:rPr>
        <w:t>.</w:t>
      </w:r>
    </w:p>
    <w:p w14:paraId="6CA398A3" w14:textId="413F7746"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A007B9" w:rsidRPr="00EB3547">
        <w:rPr>
          <w:lang w:val="sv-SE"/>
        </w:rPr>
        <w:t>Hållbarhet för färdigberedd suspension är 2 månader. Använd ej suspensionen efter detta utgångsdatum.</w:t>
      </w:r>
    </w:p>
    <w:p w14:paraId="5B238EB6" w14:textId="77161CDD"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A007B9" w:rsidRPr="00EB3547">
        <w:rPr>
          <w:lang w:val="sv-SE"/>
        </w:rPr>
        <w:t>Pulver till oral suspension: förvaras vid högst 30</w:t>
      </w:r>
      <w:r w:rsidR="00025FB8" w:rsidRPr="00EB3547">
        <w:rPr>
          <w:lang w:val="sv-SE"/>
        </w:rPr>
        <w:t xml:space="preserve"> </w:t>
      </w:r>
      <w:r w:rsidR="00A007B9" w:rsidRPr="00EB3547">
        <w:rPr>
          <w:lang w:val="sv-SE"/>
        </w:rPr>
        <w:sym w:font="Symbol" w:char="F0B0"/>
      </w:r>
      <w:r w:rsidR="00A007B9" w:rsidRPr="00EB3547">
        <w:rPr>
          <w:lang w:val="sv-SE"/>
        </w:rPr>
        <w:t>C.</w:t>
      </w:r>
    </w:p>
    <w:p w14:paraId="7E26D2BA" w14:textId="32421728"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A007B9" w:rsidRPr="00EB3547">
        <w:rPr>
          <w:lang w:val="sv-SE"/>
        </w:rPr>
        <w:t>Färdigberedd suspension: förvaras vid högst 30</w:t>
      </w:r>
      <w:r w:rsidR="00025FB8" w:rsidRPr="00EB3547">
        <w:rPr>
          <w:lang w:val="sv-SE"/>
        </w:rPr>
        <w:t xml:space="preserve"> </w:t>
      </w:r>
      <w:r w:rsidR="00A007B9" w:rsidRPr="00EB3547">
        <w:rPr>
          <w:lang w:val="sv-SE"/>
        </w:rPr>
        <w:sym w:font="Symbol" w:char="F0B0"/>
      </w:r>
      <w:r w:rsidR="00A007B9" w:rsidRPr="00EB3547">
        <w:rPr>
          <w:lang w:val="sv-SE"/>
        </w:rPr>
        <w:t>C.</w:t>
      </w:r>
    </w:p>
    <w:p w14:paraId="326F1804" w14:textId="77777777" w:rsidR="00A007B9" w:rsidRPr="00EB3547" w:rsidRDefault="00841089" w:rsidP="00B9641E">
      <w:pPr>
        <w:keepNext/>
        <w:keepLines/>
        <w:ind w:left="567" w:hanging="567"/>
        <w:rPr>
          <w:lang w:val="sv-SE"/>
        </w:rPr>
      </w:pPr>
      <w:r w:rsidRPr="00EB3547">
        <w:rPr>
          <w:lang w:val="sv-SE"/>
        </w:rPr>
        <w:sym w:font="Symbol" w:char="F0B7"/>
      </w:r>
      <w:r w:rsidRPr="00EB3547">
        <w:rPr>
          <w:lang w:val="sv-SE"/>
        </w:rPr>
        <w:tab/>
      </w:r>
      <w:r w:rsidR="00857604" w:rsidRPr="00EB3547">
        <w:rPr>
          <w:lang w:val="sv-SE"/>
        </w:rPr>
        <w:t xml:space="preserve">Läkemedel </w:t>
      </w:r>
      <w:r w:rsidR="00A007B9" w:rsidRPr="00EB3547">
        <w:rPr>
          <w:lang w:val="sv-SE"/>
        </w:rPr>
        <w:t xml:space="preserve">ska inte kastas i avloppet eller bland hushållsavfall. Fråga apotekspersonalen hur man </w:t>
      </w:r>
      <w:r w:rsidR="00857604" w:rsidRPr="00EB3547">
        <w:rPr>
          <w:lang w:val="sv-SE"/>
        </w:rPr>
        <w:t>kastar läkemedel</w:t>
      </w:r>
      <w:r w:rsidR="00A007B9" w:rsidRPr="00EB3547">
        <w:rPr>
          <w:lang w:val="sv-SE"/>
        </w:rPr>
        <w:t xml:space="preserve"> som inte längre används. Dessa åtgärder är till för att skydda miljön.</w:t>
      </w:r>
    </w:p>
    <w:p w14:paraId="6AF92166" w14:textId="77777777" w:rsidR="00A007B9" w:rsidRPr="00EB3547" w:rsidRDefault="00A007B9">
      <w:pPr>
        <w:widowControl w:val="0"/>
        <w:numPr>
          <w:ilvl w:val="12"/>
          <w:numId w:val="0"/>
        </w:numPr>
        <w:spacing w:line="260" w:lineRule="exact"/>
        <w:rPr>
          <w:lang w:val="sv-SE" w:eastAsia="en-US"/>
        </w:rPr>
      </w:pPr>
    </w:p>
    <w:p w14:paraId="72833EFC" w14:textId="77777777" w:rsidR="00A007B9" w:rsidRPr="00EB3547" w:rsidRDefault="00A007B9">
      <w:pPr>
        <w:widowControl w:val="0"/>
        <w:numPr>
          <w:ilvl w:val="12"/>
          <w:numId w:val="0"/>
        </w:numPr>
        <w:spacing w:line="260" w:lineRule="exact"/>
        <w:ind w:right="-2"/>
        <w:jc w:val="both"/>
        <w:rPr>
          <w:b/>
          <w:lang w:val="sv-SE" w:eastAsia="en-US"/>
        </w:rPr>
      </w:pPr>
    </w:p>
    <w:p w14:paraId="30145058" w14:textId="77777777" w:rsidR="00A007B9" w:rsidRPr="00EB3547" w:rsidRDefault="00A007B9" w:rsidP="00064A0E">
      <w:pPr>
        <w:keepNext/>
        <w:keepLines/>
        <w:widowControl w:val="0"/>
        <w:numPr>
          <w:ilvl w:val="12"/>
          <w:numId w:val="0"/>
        </w:numPr>
        <w:spacing w:line="260" w:lineRule="exact"/>
        <w:rPr>
          <w:b/>
          <w:lang w:val="sv-SE" w:eastAsia="en-US"/>
        </w:rPr>
      </w:pPr>
      <w:r w:rsidRPr="00EB3547">
        <w:rPr>
          <w:b/>
          <w:lang w:val="sv-SE" w:eastAsia="en-US"/>
        </w:rPr>
        <w:lastRenderedPageBreak/>
        <w:t>6.</w:t>
      </w:r>
      <w:r w:rsidRPr="00EB3547">
        <w:rPr>
          <w:b/>
          <w:lang w:val="sv-SE" w:eastAsia="en-US"/>
        </w:rPr>
        <w:tab/>
      </w:r>
      <w:r w:rsidR="00813DD1" w:rsidRPr="00EB3547">
        <w:rPr>
          <w:b/>
          <w:lang w:val="sv-SE" w:eastAsia="en-US"/>
        </w:rPr>
        <w:t>Förpackningens innehåll och övriga upplysningar</w:t>
      </w:r>
    </w:p>
    <w:p w14:paraId="165B111E" w14:textId="77777777" w:rsidR="00A007B9" w:rsidRPr="00EB3547" w:rsidRDefault="00A007B9" w:rsidP="00064A0E">
      <w:pPr>
        <w:keepNext/>
        <w:keepLines/>
        <w:widowControl w:val="0"/>
        <w:numPr>
          <w:ilvl w:val="12"/>
          <w:numId w:val="0"/>
        </w:numPr>
        <w:spacing w:line="260" w:lineRule="exact"/>
        <w:rPr>
          <w:b/>
          <w:lang w:val="sv-SE" w:eastAsia="en-US"/>
        </w:rPr>
      </w:pPr>
    </w:p>
    <w:p w14:paraId="3EAC7AE0" w14:textId="77777777" w:rsidR="00A007B9" w:rsidRPr="00EB3547" w:rsidRDefault="00A007B9" w:rsidP="00064A0E">
      <w:pPr>
        <w:keepNext/>
        <w:keepLines/>
        <w:widowControl w:val="0"/>
        <w:numPr>
          <w:ilvl w:val="12"/>
          <w:numId w:val="0"/>
        </w:numPr>
        <w:rPr>
          <w:b/>
          <w:lang w:val="sv-SE"/>
        </w:rPr>
      </w:pPr>
      <w:r w:rsidRPr="00EB3547">
        <w:rPr>
          <w:b/>
          <w:lang w:val="sv-SE"/>
        </w:rPr>
        <w:t>Innehållsdeklaration</w:t>
      </w:r>
    </w:p>
    <w:p w14:paraId="79F2A815" w14:textId="77777777" w:rsidR="00A007B9" w:rsidRPr="00EB3547" w:rsidRDefault="00A007B9" w:rsidP="00064A0E">
      <w:pPr>
        <w:keepNext/>
        <w:keepLines/>
        <w:widowControl w:val="0"/>
        <w:numPr>
          <w:ilvl w:val="12"/>
          <w:numId w:val="0"/>
        </w:numPr>
        <w:ind w:right="-2"/>
        <w:rPr>
          <w:lang w:val="sv-SE"/>
        </w:rPr>
      </w:pPr>
    </w:p>
    <w:p w14:paraId="6D271D1F" w14:textId="6936F4F5" w:rsidR="00A007B9" w:rsidRPr="00EB3547" w:rsidRDefault="00506339" w:rsidP="00AF368F">
      <w:pPr>
        <w:keepNext/>
        <w:keepLines/>
        <w:rPr>
          <w:lang w:val="sv-SE"/>
        </w:rPr>
      </w:pPr>
      <w:r w:rsidRPr="00EB3547">
        <w:rPr>
          <w:lang w:val="sv-SE"/>
        </w:rPr>
        <w:t>-</w:t>
      </w:r>
      <w:r w:rsidR="00C631D9" w:rsidRPr="00EB3547">
        <w:rPr>
          <w:lang w:val="sv-SE"/>
        </w:rPr>
        <w:tab/>
      </w:r>
      <w:r w:rsidR="00A007B9" w:rsidRPr="00EB3547">
        <w:rPr>
          <w:lang w:val="sv-SE"/>
        </w:rPr>
        <w:t>Den aktiva substansen är mykofenolatmofetil.</w:t>
      </w:r>
      <w:r w:rsidR="001960F1" w:rsidRPr="00EB3547">
        <w:rPr>
          <w:lang w:val="sv-SE"/>
        </w:rPr>
        <w:br/>
        <w:t>Varje flaska innehåller 35 mg mykofenolatmofetil.</w:t>
      </w:r>
    </w:p>
    <w:p w14:paraId="66607F8B" w14:textId="0B80FC60" w:rsidR="0005137A" w:rsidRPr="00EB3547" w:rsidRDefault="00506339" w:rsidP="0005137A">
      <w:pPr>
        <w:widowControl w:val="0"/>
        <w:numPr>
          <w:ilvl w:val="12"/>
          <w:numId w:val="0"/>
        </w:numPr>
        <w:spacing w:line="260" w:lineRule="exact"/>
        <w:ind w:left="462" w:right="-2" w:hanging="448"/>
        <w:outlineLvl w:val="0"/>
        <w:rPr>
          <w:b/>
          <w:lang w:val="sv-SE" w:eastAsia="en-US"/>
        </w:rPr>
      </w:pPr>
      <w:r w:rsidRPr="00EB3547">
        <w:rPr>
          <w:lang w:val="sv-SE"/>
        </w:rPr>
        <w:t>-</w:t>
      </w:r>
      <w:r w:rsidR="00A2015B" w:rsidRPr="00EB3547">
        <w:rPr>
          <w:lang w:val="sv-SE"/>
        </w:rPr>
        <w:tab/>
      </w:r>
      <w:r w:rsidR="00A007B9" w:rsidRPr="00EB3547">
        <w:rPr>
          <w:lang w:val="sv-SE"/>
        </w:rPr>
        <w:t>Övriga innehållsämnen är</w:t>
      </w:r>
      <w:r w:rsidR="00E618DC" w:rsidRPr="00EB3547">
        <w:rPr>
          <w:lang w:val="sv-SE"/>
        </w:rPr>
        <w:t xml:space="preserve"> sorbitol, kiseldioxid (kolloidal, vattenfri), natriumcitrat, lecitin från sojaböna, fruktarom, xantangummi, aspartam* (E951), metylparahydroxibensoat (E218), citronsyra (vattenfri)</w:t>
      </w:r>
      <w:r w:rsidR="0005137A" w:rsidRPr="00EB3547">
        <w:rPr>
          <w:lang w:val="sv-SE"/>
        </w:rPr>
        <w:t>. Läs även avsitt 2 ”</w:t>
      </w:r>
      <w:r w:rsidR="0005137A" w:rsidRPr="00EB3547">
        <w:rPr>
          <w:lang w:val="sv-SE" w:eastAsia="en-US"/>
        </w:rPr>
        <w:t>Viktig information om några av innehållsämnena i CellCept”</w:t>
      </w:r>
      <w:r w:rsidR="008221BF" w:rsidRPr="00EB3547">
        <w:rPr>
          <w:lang w:val="sv-SE" w:eastAsia="en-US"/>
        </w:rPr>
        <w:t xml:space="preserve"> och ”CellCept innehåller natrium”</w:t>
      </w:r>
      <w:r w:rsidR="0005137A" w:rsidRPr="00EB3547">
        <w:rPr>
          <w:lang w:val="sv-SE" w:eastAsia="en-US"/>
        </w:rPr>
        <w:t xml:space="preserve">. </w:t>
      </w:r>
    </w:p>
    <w:p w14:paraId="42028C92" w14:textId="77777777" w:rsidR="00E618DC" w:rsidRPr="00EB3547" w:rsidRDefault="00D818C5" w:rsidP="00F761E0">
      <w:pPr>
        <w:keepNext/>
        <w:keepLines/>
        <w:ind w:left="426" w:hanging="425"/>
        <w:rPr>
          <w:lang w:val="sv-SE"/>
        </w:rPr>
      </w:pPr>
      <w:r w:rsidRPr="00EB3547">
        <w:rPr>
          <w:lang w:val="sv-SE"/>
        </w:rPr>
        <w:tab/>
      </w:r>
      <w:r w:rsidR="00E618DC" w:rsidRPr="00EB3547">
        <w:rPr>
          <w:lang w:val="sv-SE"/>
        </w:rPr>
        <w:t>*innehåller fenylalanin motsvarande 2,78 mg/5 ml suspension.</w:t>
      </w:r>
    </w:p>
    <w:p w14:paraId="76D78B69" w14:textId="77777777" w:rsidR="00A007B9" w:rsidRPr="00EB3547" w:rsidRDefault="00A007B9" w:rsidP="004C33FD">
      <w:pPr>
        <w:ind w:left="567" w:right="-2" w:hanging="567"/>
        <w:rPr>
          <w:lang w:val="sv-SE"/>
        </w:rPr>
      </w:pPr>
    </w:p>
    <w:p w14:paraId="460C3B32" w14:textId="77777777" w:rsidR="00A007B9" w:rsidRPr="00EB3547" w:rsidRDefault="00A007B9" w:rsidP="00B9641E">
      <w:pPr>
        <w:keepNext/>
        <w:keepLines/>
        <w:ind w:left="567" w:right="-2" w:hanging="567"/>
        <w:rPr>
          <w:lang w:val="sv-SE"/>
        </w:rPr>
      </w:pPr>
      <w:r w:rsidRPr="00EB3547">
        <w:rPr>
          <w:b/>
          <w:lang w:val="sv-SE"/>
        </w:rPr>
        <w:t>Läkemedlets utseende och förpackningsstorlekar</w:t>
      </w:r>
    </w:p>
    <w:p w14:paraId="5E47D756" w14:textId="17B490A3" w:rsidR="00A007B9" w:rsidRPr="00EB3547" w:rsidRDefault="0005137A">
      <w:pPr>
        <w:keepNext/>
        <w:keepLines/>
        <w:ind w:left="426" w:hanging="425"/>
        <w:rPr>
          <w:lang w:val="sv-SE"/>
        </w:rPr>
      </w:pPr>
      <w:r w:rsidRPr="00EB3547">
        <w:rPr>
          <w:lang w:val="sv-SE"/>
        </w:rPr>
        <w:t>-</w:t>
      </w:r>
      <w:r w:rsidR="002E7209" w:rsidRPr="00EB3547">
        <w:rPr>
          <w:lang w:val="sv-SE"/>
        </w:rPr>
        <w:tab/>
      </w:r>
      <w:r w:rsidR="00813DD1" w:rsidRPr="00EB3547">
        <w:rPr>
          <w:lang w:val="sv-SE"/>
        </w:rPr>
        <w:t>Varje flaska med 110 g pulver till oral suspension innehåller 35 g mykofenolatmofetil. Bereds med 94 ml renat vatten.</w:t>
      </w:r>
      <w:r w:rsidR="00A007B9" w:rsidRPr="00EB3547">
        <w:rPr>
          <w:lang w:val="sv-SE"/>
        </w:rPr>
        <w:t xml:space="preserve"> Färdigberedd är volymen för suspensionen 175 ml vilket ger en användbar volym på 160 – 165 ml.</w:t>
      </w:r>
      <w:r w:rsidR="00813DD1" w:rsidRPr="00EB3547">
        <w:rPr>
          <w:lang w:val="sv-SE"/>
        </w:rPr>
        <w:t xml:space="preserve"> 5 ml av den färdigberedda suspensionen innehåller 1 g mykofenolatmofetil.</w:t>
      </w:r>
    </w:p>
    <w:p w14:paraId="051CE6D9" w14:textId="051D6D66" w:rsidR="00E618DC" w:rsidRPr="00EB3547" w:rsidRDefault="0005137A" w:rsidP="00F761E0">
      <w:pPr>
        <w:keepNext/>
        <w:keepLines/>
        <w:ind w:left="426" w:hanging="425"/>
        <w:rPr>
          <w:lang w:val="sv-SE"/>
        </w:rPr>
      </w:pPr>
      <w:r w:rsidRPr="00EB3547">
        <w:rPr>
          <w:lang w:val="sv-SE"/>
        </w:rPr>
        <w:t>-</w:t>
      </w:r>
      <w:r w:rsidR="002E7209" w:rsidRPr="00EB3547">
        <w:rPr>
          <w:lang w:val="sv-SE"/>
        </w:rPr>
        <w:tab/>
      </w:r>
      <w:r w:rsidR="00E618DC" w:rsidRPr="00EB3547">
        <w:rPr>
          <w:lang w:val="sv-SE"/>
        </w:rPr>
        <w:t>En flaskadapter och 2 orala dossprutor medföljer.</w:t>
      </w:r>
    </w:p>
    <w:p w14:paraId="40D0B5D3" w14:textId="77777777" w:rsidR="00E618DC" w:rsidRPr="00EB3547" w:rsidRDefault="00E618DC" w:rsidP="00377E14">
      <w:pPr>
        <w:widowControl w:val="0"/>
        <w:spacing w:line="260" w:lineRule="exact"/>
        <w:rPr>
          <w:lang w:val="sv-SE" w:eastAsia="en-US"/>
        </w:rPr>
      </w:pPr>
    </w:p>
    <w:p w14:paraId="21DC32D3" w14:textId="77777777" w:rsidR="00E33E8C" w:rsidRPr="00EB3547" w:rsidRDefault="00E33E8C" w:rsidP="004D71E2">
      <w:pPr>
        <w:widowControl w:val="0"/>
        <w:spacing w:line="260" w:lineRule="exact"/>
        <w:rPr>
          <w:lang w:val="sv-SE" w:eastAsia="en-US"/>
        </w:rPr>
      </w:pPr>
    </w:p>
    <w:p w14:paraId="179693F5" w14:textId="77777777" w:rsidR="00934A16" w:rsidRPr="00EB3547" w:rsidRDefault="00934A16" w:rsidP="00934A16">
      <w:pPr>
        <w:keepNext/>
        <w:keepLines/>
        <w:widowControl w:val="0"/>
        <w:numPr>
          <w:ilvl w:val="12"/>
          <w:numId w:val="0"/>
        </w:numPr>
        <w:spacing w:line="260" w:lineRule="exact"/>
        <w:rPr>
          <w:b/>
          <w:lang w:val="sv-SE" w:eastAsia="en-US"/>
        </w:rPr>
      </w:pPr>
      <w:r w:rsidRPr="00EB3547">
        <w:rPr>
          <w:b/>
          <w:lang w:val="sv-SE" w:eastAsia="en-US"/>
        </w:rPr>
        <w:t>7.</w:t>
      </w:r>
      <w:r w:rsidRPr="00EB3547">
        <w:rPr>
          <w:b/>
          <w:lang w:val="sv-SE" w:eastAsia="en-US"/>
        </w:rPr>
        <w:tab/>
      </w:r>
      <w:r w:rsidR="00CC1CC8" w:rsidRPr="00EB3547">
        <w:rPr>
          <w:b/>
          <w:lang w:val="sv-SE" w:eastAsia="en-US"/>
        </w:rPr>
        <w:t>Göra iordning läkemedlet</w:t>
      </w:r>
    </w:p>
    <w:p w14:paraId="06B6E68A" w14:textId="77777777" w:rsidR="00934A16" w:rsidRPr="00EB3547" w:rsidRDefault="00934A16" w:rsidP="00934A16">
      <w:pPr>
        <w:keepNext/>
        <w:keepLines/>
        <w:widowControl w:val="0"/>
        <w:numPr>
          <w:ilvl w:val="12"/>
          <w:numId w:val="0"/>
        </w:numPr>
        <w:spacing w:line="260" w:lineRule="exact"/>
        <w:rPr>
          <w:b/>
          <w:lang w:val="sv-SE" w:eastAsia="en-US"/>
        </w:rPr>
      </w:pPr>
    </w:p>
    <w:p w14:paraId="31B6E904" w14:textId="77777777" w:rsidR="00934A16" w:rsidRPr="00EB3547" w:rsidRDefault="00934A16" w:rsidP="00934A16">
      <w:pPr>
        <w:keepNext/>
        <w:keepLines/>
        <w:widowControl w:val="0"/>
        <w:numPr>
          <w:ilvl w:val="12"/>
          <w:numId w:val="0"/>
        </w:numPr>
        <w:spacing w:line="260" w:lineRule="exact"/>
        <w:rPr>
          <w:lang w:val="sv-SE" w:eastAsia="en-US"/>
        </w:rPr>
      </w:pPr>
      <w:r w:rsidRPr="00EB3547">
        <w:rPr>
          <w:lang w:val="sv-SE" w:eastAsia="en-US"/>
        </w:rPr>
        <w:t>Apotekspersonal kommer vanligtvis att göra iordning läkemedlet till dig. Om du behöver göra det själv, följ instruktionerna nedan:</w:t>
      </w:r>
    </w:p>
    <w:p w14:paraId="568C73FB" w14:textId="77777777" w:rsidR="00934A16" w:rsidRPr="00EB3547" w:rsidRDefault="00934A16" w:rsidP="00934A16">
      <w:pPr>
        <w:keepNext/>
        <w:keepLines/>
        <w:widowControl w:val="0"/>
        <w:numPr>
          <w:ilvl w:val="12"/>
          <w:numId w:val="0"/>
        </w:numPr>
        <w:spacing w:line="260" w:lineRule="exact"/>
        <w:rPr>
          <w:lang w:val="sv-SE" w:eastAsia="en-US"/>
        </w:rPr>
      </w:pPr>
      <w:r w:rsidRPr="00EB3547">
        <w:rPr>
          <w:lang w:val="sv-SE" w:eastAsia="en-US"/>
        </w:rPr>
        <w:t>Andas inte in torrt pulver. Undvik också att få det på huden, i munnen eller i näsan.</w:t>
      </w:r>
    </w:p>
    <w:p w14:paraId="6B4BA895" w14:textId="77777777" w:rsidR="00934A16" w:rsidRPr="00EB3547" w:rsidRDefault="005E12AC" w:rsidP="00934A16">
      <w:pPr>
        <w:keepNext/>
        <w:keepLines/>
        <w:widowControl w:val="0"/>
        <w:numPr>
          <w:ilvl w:val="12"/>
          <w:numId w:val="0"/>
        </w:numPr>
        <w:spacing w:line="260" w:lineRule="exact"/>
        <w:rPr>
          <w:lang w:val="sv-SE" w:eastAsia="en-US"/>
        </w:rPr>
      </w:pPr>
      <w:r w:rsidRPr="00EB3547">
        <w:rPr>
          <w:lang w:val="sv-SE" w:eastAsia="en-US"/>
        </w:rPr>
        <w:t xml:space="preserve">Var noga med att inte låta färdigblandat läkemedel </w:t>
      </w:r>
      <w:r w:rsidR="002A3E72" w:rsidRPr="00EB3547">
        <w:rPr>
          <w:lang w:val="sv-SE" w:eastAsia="en-US"/>
        </w:rPr>
        <w:t xml:space="preserve">komma </w:t>
      </w:r>
      <w:r w:rsidRPr="00EB3547">
        <w:rPr>
          <w:lang w:val="sv-SE" w:eastAsia="en-US"/>
        </w:rPr>
        <w:t>i ögonen.</w:t>
      </w:r>
    </w:p>
    <w:p w14:paraId="508F58A9" w14:textId="77777777" w:rsidR="005E12AC" w:rsidRPr="00EB3547" w:rsidRDefault="00A2015B" w:rsidP="00B9641E">
      <w:pPr>
        <w:keepNext/>
        <w:keepLines/>
        <w:ind w:left="567" w:hanging="567"/>
        <w:rPr>
          <w:lang w:val="sv-SE"/>
        </w:rPr>
      </w:pPr>
      <w:r w:rsidRPr="00EB3547">
        <w:rPr>
          <w:lang w:val="sv-SE"/>
        </w:rPr>
        <w:sym w:font="Symbol" w:char="F0B7"/>
      </w:r>
      <w:r w:rsidRPr="00EB3547">
        <w:rPr>
          <w:lang w:val="sv-SE"/>
        </w:rPr>
        <w:tab/>
      </w:r>
      <w:r w:rsidR="005E12AC" w:rsidRPr="00EB3547">
        <w:rPr>
          <w:lang w:val="sv-SE"/>
        </w:rPr>
        <w:t xml:space="preserve">Om det händer, skölj ögonen med </w:t>
      </w:r>
      <w:r w:rsidR="002A3E72" w:rsidRPr="00EB3547">
        <w:rPr>
          <w:lang w:val="sv-SE"/>
        </w:rPr>
        <w:t>vanligt</w:t>
      </w:r>
      <w:r w:rsidR="005E12AC" w:rsidRPr="00EB3547">
        <w:rPr>
          <w:lang w:val="sv-SE"/>
        </w:rPr>
        <w:t xml:space="preserve"> vatten.</w:t>
      </w:r>
    </w:p>
    <w:p w14:paraId="5E8547B6" w14:textId="77777777" w:rsidR="005E12AC" w:rsidRPr="00EB3547" w:rsidRDefault="005E12AC" w:rsidP="00934A16">
      <w:pPr>
        <w:keepNext/>
        <w:keepLines/>
        <w:widowControl w:val="0"/>
        <w:numPr>
          <w:ilvl w:val="12"/>
          <w:numId w:val="0"/>
        </w:numPr>
        <w:spacing w:line="260" w:lineRule="exact"/>
        <w:rPr>
          <w:lang w:val="sv-SE" w:eastAsia="en-US"/>
        </w:rPr>
      </w:pPr>
      <w:r w:rsidRPr="00EB3547">
        <w:rPr>
          <w:lang w:val="sv-SE" w:eastAsia="en-US"/>
        </w:rPr>
        <w:t>Var noga med att inte låta färdigblandat läkemedel komma på huden.</w:t>
      </w:r>
    </w:p>
    <w:p w14:paraId="3A1CEB1B" w14:textId="77777777" w:rsidR="005E12AC" w:rsidRPr="00EB3547" w:rsidRDefault="00A2015B" w:rsidP="00B9641E">
      <w:pPr>
        <w:keepNext/>
        <w:keepLines/>
        <w:ind w:left="567" w:hanging="567"/>
        <w:rPr>
          <w:lang w:val="sv-SE"/>
        </w:rPr>
      </w:pPr>
      <w:r w:rsidRPr="00EB3547">
        <w:rPr>
          <w:lang w:val="sv-SE"/>
        </w:rPr>
        <w:sym w:font="Symbol" w:char="F0B7"/>
      </w:r>
      <w:r w:rsidRPr="00EB3547">
        <w:rPr>
          <w:lang w:val="sv-SE"/>
        </w:rPr>
        <w:tab/>
      </w:r>
      <w:r w:rsidR="005E12AC" w:rsidRPr="00EB3547">
        <w:rPr>
          <w:lang w:val="sv-SE"/>
        </w:rPr>
        <w:t>Om det händer, tvätta området noggrant med tvål och vatten.</w:t>
      </w:r>
    </w:p>
    <w:p w14:paraId="02744A6C" w14:textId="77777777" w:rsidR="005E12AC" w:rsidRPr="00EB3547" w:rsidRDefault="005E12AC" w:rsidP="00934A16">
      <w:pPr>
        <w:keepNext/>
        <w:keepLines/>
        <w:widowControl w:val="0"/>
        <w:numPr>
          <w:ilvl w:val="12"/>
          <w:numId w:val="0"/>
        </w:numPr>
        <w:spacing w:line="260" w:lineRule="exact"/>
        <w:rPr>
          <w:lang w:val="sv-SE" w:eastAsia="en-US"/>
        </w:rPr>
      </w:pPr>
    </w:p>
    <w:p w14:paraId="4257BC05" w14:textId="77777777" w:rsidR="005E12AC" w:rsidRPr="00EB3547" w:rsidRDefault="005E12AC" w:rsidP="005E12AC">
      <w:pPr>
        <w:widowControl w:val="0"/>
        <w:ind w:left="567" w:hanging="567"/>
        <w:rPr>
          <w:lang w:val="sv-SE" w:eastAsia="en-US"/>
        </w:rPr>
      </w:pPr>
      <w:r w:rsidRPr="00EB3547">
        <w:rPr>
          <w:lang w:val="sv-SE" w:eastAsia="en-US"/>
        </w:rPr>
        <w:t>1.</w:t>
      </w:r>
      <w:r w:rsidRPr="00EB3547">
        <w:rPr>
          <w:lang w:val="sv-SE" w:eastAsia="en-US"/>
        </w:rPr>
        <w:tab/>
        <w:t>Knacka flera gånger i botten på den stängda flaskan för att frisätta pulvret.</w:t>
      </w:r>
    </w:p>
    <w:p w14:paraId="3AD4DACB" w14:textId="77777777" w:rsidR="005E12AC" w:rsidRPr="00EB3547" w:rsidRDefault="005E12AC" w:rsidP="005E12AC">
      <w:pPr>
        <w:widowControl w:val="0"/>
        <w:ind w:left="567" w:hanging="567"/>
        <w:rPr>
          <w:lang w:val="sv-SE" w:eastAsia="en-US"/>
        </w:rPr>
      </w:pPr>
      <w:r w:rsidRPr="00EB3547">
        <w:rPr>
          <w:lang w:val="sv-SE" w:eastAsia="en-US"/>
        </w:rPr>
        <w:t>2.</w:t>
      </w:r>
      <w:r w:rsidRPr="00EB3547">
        <w:rPr>
          <w:lang w:val="sv-SE" w:eastAsia="en-US"/>
        </w:rPr>
        <w:tab/>
        <w:t>Mät upp 94 ml renat vatten i ett mätglas.</w:t>
      </w:r>
    </w:p>
    <w:p w14:paraId="12DA7976" w14:textId="77777777" w:rsidR="005E12AC" w:rsidRPr="00EB3547" w:rsidRDefault="005E12AC" w:rsidP="005E12AC">
      <w:pPr>
        <w:widowControl w:val="0"/>
        <w:ind w:left="567" w:hanging="567"/>
        <w:rPr>
          <w:lang w:val="sv-SE" w:eastAsia="en-US"/>
        </w:rPr>
      </w:pPr>
      <w:r w:rsidRPr="00EB3547">
        <w:rPr>
          <w:lang w:val="sv-SE" w:eastAsia="en-US"/>
        </w:rPr>
        <w:t>3.</w:t>
      </w:r>
      <w:r w:rsidRPr="00EB3547">
        <w:rPr>
          <w:lang w:val="sv-SE" w:eastAsia="en-US"/>
        </w:rPr>
        <w:tab/>
        <w:t>Tillsätt ungefär hälften av det renade vattnet till flaskan</w:t>
      </w:r>
      <w:r w:rsidR="002A3E72" w:rsidRPr="00EB3547">
        <w:rPr>
          <w:lang w:val="sv-SE" w:eastAsia="en-US"/>
        </w:rPr>
        <w:t>.</w:t>
      </w:r>
      <w:r w:rsidRPr="00EB3547">
        <w:rPr>
          <w:lang w:val="sv-SE" w:eastAsia="en-US"/>
        </w:rPr>
        <w:t xml:space="preserve"> </w:t>
      </w:r>
    </w:p>
    <w:p w14:paraId="627263EE" w14:textId="77777777" w:rsidR="005E12AC" w:rsidRPr="00EB3547" w:rsidRDefault="00E07B41" w:rsidP="00F761E0">
      <w:pPr>
        <w:widowControl w:val="0"/>
        <w:ind w:left="567" w:hanging="567"/>
        <w:rPr>
          <w:lang w:val="sv-SE" w:eastAsia="en-US"/>
        </w:rPr>
      </w:pPr>
      <w:r w:rsidRPr="00EB3547">
        <w:rPr>
          <w:lang w:val="sv-SE" w:eastAsia="en-US"/>
        </w:rPr>
        <w:sym w:font="Symbol" w:char="F0B7"/>
      </w:r>
      <w:r w:rsidRPr="00EB3547">
        <w:rPr>
          <w:lang w:val="sv-SE" w:eastAsia="en-US"/>
        </w:rPr>
        <w:tab/>
      </w:r>
      <w:r w:rsidR="005E12AC" w:rsidRPr="00EB3547">
        <w:rPr>
          <w:lang w:val="sv-SE" w:eastAsia="en-US"/>
        </w:rPr>
        <w:t>Skaka den stängda flaskan väl i cirka 1 minut.</w:t>
      </w:r>
    </w:p>
    <w:p w14:paraId="597086EA" w14:textId="77777777" w:rsidR="005E12AC" w:rsidRPr="00EB3547" w:rsidRDefault="005E12AC" w:rsidP="005372AB">
      <w:pPr>
        <w:keepNext/>
        <w:keepLines/>
        <w:widowControl w:val="0"/>
        <w:ind w:left="567" w:hanging="567"/>
        <w:rPr>
          <w:lang w:val="sv-SE" w:eastAsia="en-US"/>
        </w:rPr>
      </w:pPr>
      <w:r w:rsidRPr="00EB3547">
        <w:rPr>
          <w:lang w:val="sv-SE" w:eastAsia="en-US"/>
        </w:rPr>
        <w:t>4.</w:t>
      </w:r>
      <w:r w:rsidRPr="00EB3547">
        <w:rPr>
          <w:lang w:val="sv-SE" w:eastAsia="en-US"/>
        </w:rPr>
        <w:tab/>
        <w:t>Tillsätt resten av vattnet.</w:t>
      </w:r>
    </w:p>
    <w:p w14:paraId="4CF49699" w14:textId="77777777" w:rsidR="005E12AC" w:rsidRPr="00EB3547" w:rsidRDefault="00E07B41" w:rsidP="00F761E0">
      <w:pPr>
        <w:widowControl w:val="0"/>
        <w:ind w:left="567" w:hanging="567"/>
        <w:rPr>
          <w:lang w:val="sv-SE" w:eastAsia="en-US"/>
        </w:rPr>
      </w:pPr>
      <w:r w:rsidRPr="00EB3547">
        <w:rPr>
          <w:lang w:val="sv-SE" w:eastAsia="en-US"/>
        </w:rPr>
        <w:sym w:font="Symbol" w:char="F0B7"/>
      </w:r>
      <w:r w:rsidRPr="00EB3547">
        <w:rPr>
          <w:lang w:val="sv-SE" w:eastAsia="en-US"/>
        </w:rPr>
        <w:tab/>
      </w:r>
      <w:r w:rsidR="005E12AC" w:rsidRPr="00EB3547">
        <w:rPr>
          <w:lang w:val="sv-SE" w:eastAsia="en-US"/>
        </w:rPr>
        <w:t xml:space="preserve">Skaka den stängda flaskan </w:t>
      </w:r>
      <w:r w:rsidR="002A3E72" w:rsidRPr="00EB3547">
        <w:rPr>
          <w:lang w:val="sv-SE" w:eastAsia="en-US"/>
        </w:rPr>
        <w:t xml:space="preserve">väl </w:t>
      </w:r>
      <w:r w:rsidR="005E12AC" w:rsidRPr="00EB3547">
        <w:rPr>
          <w:lang w:val="sv-SE" w:eastAsia="en-US"/>
        </w:rPr>
        <w:t>i ytterligare cirka 1 minut.</w:t>
      </w:r>
    </w:p>
    <w:p w14:paraId="5E425262" w14:textId="77777777" w:rsidR="005E12AC" w:rsidRPr="00EB3547" w:rsidRDefault="005E12AC" w:rsidP="005E12AC">
      <w:pPr>
        <w:widowControl w:val="0"/>
        <w:ind w:left="567" w:hanging="567"/>
        <w:rPr>
          <w:lang w:val="sv-SE" w:eastAsia="en-US"/>
        </w:rPr>
      </w:pPr>
      <w:r w:rsidRPr="00EB3547">
        <w:rPr>
          <w:lang w:val="sv-SE" w:eastAsia="en-US"/>
        </w:rPr>
        <w:t>5.</w:t>
      </w:r>
      <w:r w:rsidRPr="00EB3547">
        <w:rPr>
          <w:lang w:val="sv-SE" w:eastAsia="en-US"/>
        </w:rPr>
        <w:tab/>
        <w:t>Ta bort den barnsäkra förslutningen och tryck ner flaskadaptern i flaskhalsen.</w:t>
      </w:r>
    </w:p>
    <w:p w14:paraId="315F5B89" w14:textId="77777777" w:rsidR="005E12AC" w:rsidRPr="00EB3547" w:rsidRDefault="005E12AC" w:rsidP="005E12AC">
      <w:pPr>
        <w:widowControl w:val="0"/>
        <w:ind w:left="567" w:hanging="567"/>
        <w:rPr>
          <w:lang w:val="sv-SE" w:eastAsia="en-US"/>
        </w:rPr>
      </w:pPr>
      <w:r w:rsidRPr="00EB3547">
        <w:rPr>
          <w:lang w:val="sv-SE" w:eastAsia="en-US"/>
        </w:rPr>
        <w:t>6.</w:t>
      </w:r>
      <w:r w:rsidRPr="00EB3547">
        <w:rPr>
          <w:lang w:val="sv-SE" w:eastAsia="en-US"/>
        </w:rPr>
        <w:tab/>
        <w:t xml:space="preserve">Stäng flaskan ordentligt med den barnsäkra förslutningen. </w:t>
      </w:r>
    </w:p>
    <w:p w14:paraId="324759C2" w14:textId="77777777" w:rsidR="005E12AC" w:rsidRPr="00EB3547" w:rsidRDefault="00E07B41" w:rsidP="00F761E0">
      <w:pPr>
        <w:widowControl w:val="0"/>
        <w:ind w:left="567" w:hanging="567"/>
        <w:rPr>
          <w:lang w:val="sv-SE" w:eastAsia="en-US"/>
        </w:rPr>
      </w:pPr>
      <w:r w:rsidRPr="00EB3547">
        <w:rPr>
          <w:lang w:val="sv-SE" w:eastAsia="en-US"/>
        </w:rPr>
        <w:sym w:font="Symbol" w:char="F0B7"/>
      </w:r>
      <w:r w:rsidRPr="00EB3547">
        <w:rPr>
          <w:lang w:val="sv-SE" w:eastAsia="en-US"/>
        </w:rPr>
        <w:tab/>
      </w:r>
      <w:r w:rsidR="005E12AC" w:rsidRPr="00EB3547">
        <w:rPr>
          <w:lang w:val="sv-SE" w:eastAsia="en-US"/>
        </w:rPr>
        <w:t>Detta garanterar rätt läge för flaskadaptern i flaskan och en barnsäker förslutning.</w:t>
      </w:r>
    </w:p>
    <w:p w14:paraId="764B29C9" w14:textId="77777777" w:rsidR="005E12AC" w:rsidRPr="00EB3547" w:rsidRDefault="005E12AC" w:rsidP="003D003B">
      <w:pPr>
        <w:keepNext/>
        <w:keepLines/>
        <w:widowControl w:val="0"/>
        <w:ind w:left="567" w:hanging="567"/>
        <w:rPr>
          <w:lang w:val="sv-SE" w:eastAsia="en-US"/>
        </w:rPr>
      </w:pPr>
      <w:r w:rsidRPr="00EB3547">
        <w:rPr>
          <w:lang w:val="sv-SE" w:eastAsia="en-US"/>
        </w:rPr>
        <w:t>7.</w:t>
      </w:r>
      <w:r w:rsidRPr="00EB3547">
        <w:rPr>
          <w:lang w:val="sv-SE" w:eastAsia="en-US"/>
        </w:rPr>
        <w:tab/>
        <w:t xml:space="preserve">Notera utgångsdatum för det färdigblandade läkemedlet på flaskans etikett. </w:t>
      </w:r>
    </w:p>
    <w:p w14:paraId="3C8EFAB5" w14:textId="77777777" w:rsidR="005E12AC" w:rsidRPr="00EB3547" w:rsidRDefault="00E07B41" w:rsidP="00F761E0">
      <w:pPr>
        <w:widowControl w:val="0"/>
        <w:ind w:left="567" w:hanging="567"/>
        <w:rPr>
          <w:lang w:val="sv-SE" w:eastAsia="en-US"/>
        </w:rPr>
      </w:pPr>
      <w:r w:rsidRPr="00EB3547">
        <w:rPr>
          <w:lang w:val="sv-SE" w:eastAsia="en-US"/>
        </w:rPr>
        <w:sym w:font="Symbol" w:char="F0B7"/>
      </w:r>
      <w:r w:rsidRPr="00EB3547">
        <w:rPr>
          <w:lang w:val="sv-SE" w:eastAsia="en-US"/>
        </w:rPr>
        <w:tab/>
      </w:r>
      <w:r w:rsidR="005E12AC" w:rsidRPr="00EB3547">
        <w:rPr>
          <w:lang w:val="sv-SE" w:eastAsia="en-US"/>
        </w:rPr>
        <w:t>Hållbarhet för färdigblandat läkemedel är 2 månader.</w:t>
      </w:r>
    </w:p>
    <w:p w14:paraId="5434C0CD" w14:textId="77777777" w:rsidR="005E12AC" w:rsidRPr="00EB3547" w:rsidRDefault="005E12AC" w:rsidP="002D516B">
      <w:pPr>
        <w:widowControl w:val="0"/>
        <w:numPr>
          <w:ilvl w:val="12"/>
          <w:numId w:val="0"/>
        </w:numPr>
        <w:spacing w:line="260" w:lineRule="exact"/>
        <w:rPr>
          <w:lang w:val="sv-SE" w:eastAsia="en-US"/>
        </w:rPr>
      </w:pPr>
    </w:p>
    <w:p w14:paraId="06D56A84" w14:textId="77777777" w:rsidR="00A007B9" w:rsidRPr="00EB3547" w:rsidRDefault="00A007B9" w:rsidP="002D516B">
      <w:pPr>
        <w:keepNext/>
        <w:keepLines/>
        <w:rPr>
          <w:b/>
          <w:lang w:val="sv-SE"/>
        </w:rPr>
      </w:pPr>
      <w:r w:rsidRPr="00EB3547">
        <w:rPr>
          <w:b/>
          <w:lang w:val="sv-SE"/>
        </w:rPr>
        <w:t>Innehavare av godkännande för försäljning</w:t>
      </w:r>
    </w:p>
    <w:p w14:paraId="44640EF6" w14:textId="77777777" w:rsidR="00A95BEF" w:rsidRPr="00EB3547" w:rsidRDefault="00A95BEF" w:rsidP="00A95BEF">
      <w:pPr>
        <w:rPr>
          <w:szCs w:val="22"/>
          <w:lang w:val="sv-SE"/>
        </w:rPr>
      </w:pPr>
      <w:r w:rsidRPr="00EB3547">
        <w:rPr>
          <w:szCs w:val="22"/>
          <w:lang w:val="sv-SE"/>
        </w:rPr>
        <w:t xml:space="preserve">Roche Registration GmbH </w:t>
      </w:r>
    </w:p>
    <w:p w14:paraId="4D9ED85F" w14:textId="77777777" w:rsidR="00A95BEF" w:rsidRPr="00EB3547" w:rsidRDefault="00A95BEF" w:rsidP="00A95BEF">
      <w:pPr>
        <w:rPr>
          <w:szCs w:val="22"/>
          <w:lang w:val="sv-SE"/>
        </w:rPr>
      </w:pPr>
      <w:r w:rsidRPr="00EB3547">
        <w:rPr>
          <w:szCs w:val="22"/>
          <w:lang w:val="sv-SE"/>
        </w:rPr>
        <w:t>Emil-Barell-Strasse 1</w:t>
      </w:r>
    </w:p>
    <w:p w14:paraId="61DF88A8" w14:textId="77777777" w:rsidR="00A95BEF" w:rsidRPr="00EB3547" w:rsidRDefault="00A95BEF" w:rsidP="00A95BEF">
      <w:pPr>
        <w:rPr>
          <w:szCs w:val="22"/>
          <w:lang w:val="sv-SE"/>
        </w:rPr>
      </w:pPr>
      <w:r w:rsidRPr="00EB3547">
        <w:rPr>
          <w:szCs w:val="22"/>
          <w:lang w:val="sv-SE"/>
        </w:rPr>
        <w:t>79639 Grenzach-Wyhlen</w:t>
      </w:r>
    </w:p>
    <w:p w14:paraId="578A6E32" w14:textId="77777777" w:rsidR="00A95BEF" w:rsidRPr="00EB3547" w:rsidRDefault="00A95BEF" w:rsidP="00A95BEF">
      <w:pPr>
        <w:keepNext/>
        <w:keepLines/>
        <w:widowControl w:val="0"/>
        <w:numPr>
          <w:ilvl w:val="12"/>
          <w:numId w:val="0"/>
        </w:numPr>
        <w:tabs>
          <w:tab w:val="left" w:pos="567"/>
        </w:tabs>
        <w:spacing w:line="260" w:lineRule="exact"/>
        <w:rPr>
          <w:lang w:val="sv-SE" w:eastAsia="en-US"/>
        </w:rPr>
      </w:pPr>
      <w:r w:rsidRPr="00EB3547">
        <w:rPr>
          <w:szCs w:val="22"/>
          <w:lang w:val="sv-SE"/>
        </w:rPr>
        <w:t>Tyskland</w:t>
      </w:r>
      <w:r w:rsidRPr="00EB3547">
        <w:rPr>
          <w:lang w:val="sv-SE" w:eastAsia="en-US"/>
        </w:rPr>
        <w:t xml:space="preserve"> </w:t>
      </w:r>
    </w:p>
    <w:p w14:paraId="74B253D8" w14:textId="77777777" w:rsidR="00A007B9" w:rsidRPr="00EB3547" w:rsidRDefault="00A007B9">
      <w:pPr>
        <w:widowControl w:val="0"/>
        <w:numPr>
          <w:ilvl w:val="12"/>
          <w:numId w:val="0"/>
        </w:numPr>
        <w:tabs>
          <w:tab w:val="left" w:pos="567"/>
        </w:tabs>
        <w:spacing w:line="260" w:lineRule="exact"/>
        <w:rPr>
          <w:lang w:val="sv-SE" w:eastAsia="en-US"/>
        </w:rPr>
      </w:pPr>
    </w:p>
    <w:p w14:paraId="784783F2" w14:textId="2B1981A9" w:rsidR="00A007B9" w:rsidRPr="00EB3547" w:rsidRDefault="001960F1">
      <w:pPr>
        <w:widowControl w:val="0"/>
        <w:numPr>
          <w:ilvl w:val="12"/>
          <w:numId w:val="0"/>
        </w:numPr>
        <w:tabs>
          <w:tab w:val="left" w:pos="567"/>
        </w:tabs>
        <w:spacing w:line="260" w:lineRule="exact"/>
        <w:rPr>
          <w:b/>
          <w:lang w:val="sv-SE" w:eastAsia="en-US"/>
        </w:rPr>
      </w:pPr>
      <w:r w:rsidRPr="00EB3547">
        <w:rPr>
          <w:b/>
          <w:lang w:val="sv-SE" w:eastAsia="en-US"/>
        </w:rPr>
        <w:t>Tillverkare</w:t>
      </w:r>
      <w:r w:rsidR="00A007B9" w:rsidRPr="00EB3547">
        <w:rPr>
          <w:b/>
          <w:lang w:val="sv-SE" w:eastAsia="en-US"/>
        </w:rPr>
        <w:t xml:space="preserve"> </w:t>
      </w:r>
    </w:p>
    <w:p w14:paraId="6A9DCC21" w14:textId="22CB25E2" w:rsidR="00A007B9" w:rsidRPr="00EB3547" w:rsidRDefault="00A007B9" w:rsidP="00CC1CC8">
      <w:pPr>
        <w:widowControl w:val="0"/>
        <w:numPr>
          <w:ilvl w:val="12"/>
          <w:numId w:val="0"/>
        </w:numPr>
        <w:tabs>
          <w:tab w:val="left" w:pos="567"/>
        </w:tabs>
        <w:spacing w:line="260" w:lineRule="exact"/>
        <w:rPr>
          <w:lang w:val="sv-SE" w:eastAsia="en-US"/>
        </w:rPr>
      </w:pPr>
      <w:r w:rsidRPr="00EB3547">
        <w:rPr>
          <w:lang w:val="sv-SE" w:eastAsia="en-US"/>
        </w:rPr>
        <w:t>Roche Pharma AG, Emil-Barell-</w:t>
      </w:r>
      <w:r w:rsidR="00682B45" w:rsidRPr="00EB3547">
        <w:rPr>
          <w:lang w:val="sv-SE" w:eastAsia="en-US"/>
        </w:rPr>
        <w:t>Strasse</w:t>
      </w:r>
      <w:r w:rsidRPr="00EB3547">
        <w:rPr>
          <w:lang w:val="sv-SE" w:eastAsia="en-US"/>
        </w:rPr>
        <w:t xml:space="preserve"> 1, D-79639 Grenzach-Wyhlen, Tyskland</w:t>
      </w:r>
      <w:r w:rsidR="002A3E72" w:rsidRPr="00EB3547">
        <w:rPr>
          <w:lang w:val="sv-SE" w:eastAsia="en-US"/>
        </w:rPr>
        <w:t>.</w:t>
      </w:r>
    </w:p>
    <w:p w14:paraId="42ACF983" w14:textId="77777777" w:rsidR="00A007B9" w:rsidRPr="00EB3547" w:rsidRDefault="00A007B9" w:rsidP="00CC1CC8">
      <w:pPr>
        <w:widowControl w:val="0"/>
        <w:numPr>
          <w:ilvl w:val="12"/>
          <w:numId w:val="0"/>
        </w:numPr>
        <w:tabs>
          <w:tab w:val="left" w:pos="567"/>
        </w:tabs>
        <w:spacing w:line="260" w:lineRule="exact"/>
        <w:rPr>
          <w:b/>
          <w:lang w:val="sv-SE" w:eastAsia="en-US"/>
        </w:rPr>
      </w:pPr>
    </w:p>
    <w:p w14:paraId="00ECE32C" w14:textId="77777777" w:rsidR="00A007B9" w:rsidRPr="00EB3547" w:rsidRDefault="00C55D95" w:rsidP="00994403">
      <w:pPr>
        <w:keepNext/>
        <w:keepLines/>
        <w:numPr>
          <w:ilvl w:val="12"/>
          <w:numId w:val="0"/>
        </w:numPr>
        <w:spacing w:line="260" w:lineRule="exact"/>
        <w:rPr>
          <w:lang w:val="sv-SE" w:eastAsia="en-US"/>
        </w:rPr>
      </w:pPr>
      <w:r w:rsidRPr="00EB3547">
        <w:rPr>
          <w:szCs w:val="22"/>
          <w:lang w:val="sv-SE"/>
        </w:rPr>
        <w:lastRenderedPageBreak/>
        <w:t>Kontakta ombudet för innehavaren av godkännandet för försäljning om du vill veta mer om detta läkemedel</w:t>
      </w:r>
      <w:r w:rsidR="00A007B9" w:rsidRPr="00EB3547">
        <w:rPr>
          <w:lang w:val="sv-SE" w:eastAsia="en-US"/>
        </w:rPr>
        <w:t>:</w:t>
      </w:r>
    </w:p>
    <w:p w14:paraId="1AD3B487" w14:textId="77777777" w:rsidR="00A007B9" w:rsidRPr="00EB3547" w:rsidRDefault="00A007B9" w:rsidP="00994403">
      <w:pPr>
        <w:keepNext/>
        <w:keepLines/>
        <w:numPr>
          <w:ilvl w:val="12"/>
          <w:numId w:val="0"/>
        </w:numPr>
        <w:spacing w:line="260" w:lineRule="exact"/>
        <w:rPr>
          <w:lang w:val="sv-SE" w:eastAsia="en-US"/>
        </w:rPr>
      </w:pPr>
    </w:p>
    <w:tbl>
      <w:tblPr>
        <w:tblW w:w="0" w:type="auto"/>
        <w:tblLayout w:type="fixed"/>
        <w:tblLook w:val="0000" w:firstRow="0" w:lastRow="0" w:firstColumn="0" w:lastColumn="0" w:noHBand="0" w:noVBand="0"/>
      </w:tblPr>
      <w:tblGrid>
        <w:gridCol w:w="4590"/>
        <w:gridCol w:w="4590"/>
      </w:tblGrid>
      <w:tr w:rsidR="00A007B9" w:rsidRPr="00EB3547" w14:paraId="646B0F18" w14:textId="77777777">
        <w:trPr>
          <w:cantSplit/>
        </w:trPr>
        <w:tc>
          <w:tcPr>
            <w:tcW w:w="4590" w:type="dxa"/>
          </w:tcPr>
          <w:p w14:paraId="3E3484C5" w14:textId="29D682CA" w:rsidR="00B422B1" w:rsidRPr="00EB3547" w:rsidRDefault="00A007B9" w:rsidP="00D7678E">
            <w:pPr>
              <w:keepNext/>
              <w:keepLines/>
              <w:rPr>
                <w:lang w:val="sv-SE"/>
              </w:rPr>
            </w:pPr>
            <w:r w:rsidRPr="00EB3547">
              <w:rPr>
                <w:b/>
                <w:lang w:val="sv-SE"/>
              </w:rPr>
              <w:t>België/Belgique/Belgien</w:t>
            </w:r>
          </w:p>
          <w:p w14:paraId="4E89B170" w14:textId="5D4B1ACC" w:rsidR="00B422B1" w:rsidRPr="00EB3547" w:rsidRDefault="00A007B9" w:rsidP="00994403">
            <w:pPr>
              <w:keepNext/>
              <w:keepLines/>
              <w:rPr>
                <w:lang w:val="sv-SE"/>
              </w:rPr>
            </w:pPr>
            <w:r w:rsidRPr="00EB3547">
              <w:rPr>
                <w:lang w:val="sv-SE"/>
              </w:rPr>
              <w:t>N.V. Roche S.A.</w:t>
            </w:r>
          </w:p>
          <w:p w14:paraId="37C52E61" w14:textId="77777777" w:rsidR="00A007B9" w:rsidRPr="00EB3547" w:rsidRDefault="00A007B9" w:rsidP="00994403">
            <w:pPr>
              <w:keepNext/>
              <w:keepLines/>
              <w:rPr>
                <w:lang w:val="sv-SE"/>
              </w:rPr>
            </w:pPr>
            <w:r w:rsidRPr="00EB3547">
              <w:rPr>
                <w:lang w:val="sv-SE"/>
              </w:rPr>
              <w:t>Tél/Tel: +32 (0) 2 525 82 11</w:t>
            </w:r>
          </w:p>
          <w:p w14:paraId="2290FE8E" w14:textId="77777777" w:rsidR="00A007B9" w:rsidRPr="00EB3547" w:rsidRDefault="00A007B9" w:rsidP="00994403">
            <w:pPr>
              <w:keepNext/>
              <w:keepLines/>
              <w:rPr>
                <w:b/>
                <w:lang w:val="sv-SE"/>
              </w:rPr>
            </w:pPr>
          </w:p>
        </w:tc>
        <w:tc>
          <w:tcPr>
            <w:tcW w:w="4590" w:type="dxa"/>
          </w:tcPr>
          <w:p w14:paraId="2F825F2F" w14:textId="77777777" w:rsidR="00BF3ADB" w:rsidRPr="00EB3547" w:rsidRDefault="00BF3ADB" w:rsidP="00994403">
            <w:pPr>
              <w:keepNext/>
              <w:keepLines/>
              <w:suppressAutoHyphens/>
              <w:rPr>
                <w:b/>
                <w:lang w:val="sv-SE"/>
              </w:rPr>
            </w:pPr>
            <w:r w:rsidRPr="00EB3547">
              <w:rPr>
                <w:b/>
                <w:lang w:val="sv-SE"/>
              </w:rPr>
              <w:t>Lietuva</w:t>
            </w:r>
          </w:p>
          <w:p w14:paraId="378A607F" w14:textId="77777777" w:rsidR="00BF3ADB" w:rsidRPr="00EB3547" w:rsidRDefault="00BF3ADB" w:rsidP="00994403">
            <w:pPr>
              <w:keepNext/>
              <w:keepLines/>
              <w:suppressAutoHyphens/>
              <w:rPr>
                <w:lang w:val="sv-SE"/>
              </w:rPr>
            </w:pPr>
            <w:r w:rsidRPr="00EB3547">
              <w:rPr>
                <w:lang w:val="sv-SE"/>
              </w:rPr>
              <w:t>UAB “Roche Lietuva”</w:t>
            </w:r>
          </w:p>
          <w:p w14:paraId="52A4BA7B" w14:textId="77777777" w:rsidR="00BF3ADB" w:rsidRPr="00EB3547" w:rsidRDefault="00BF3ADB" w:rsidP="00994403">
            <w:pPr>
              <w:keepNext/>
              <w:keepLines/>
              <w:tabs>
                <w:tab w:val="left" w:pos="567"/>
              </w:tabs>
              <w:suppressAutoHyphens/>
              <w:spacing w:line="260" w:lineRule="exact"/>
              <w:rPr>
                <w:lang w:val="sv-SE" w:eastAsia="en-US"/>
              </w:rPr>
            </w:pPr>
            <w:r w:rsidRPr="00EB3547">
              <w:rPr>
                <w:lang w:val="sv-SE" w:eastAsia="en-US"/>
              </w:rPr>
              <w:t>Tel: +370 5 2546799</w:t>
            </w:r>
          </w:p>
          <w:p w14:paraId="1492F26D" w14:textId="77777777" w:rsidR="00A007B9" w:rsidRPr="00EB3547" w:rsidRDefault="00A007B9" w:rsidP="00994403">
            <w:pPr>
              <w:keepNext/>
              <w:keepLines/>
              <w:rPr>
                <w:b/>
                <w:lang w:val="sv-SE"/>
              </w:rPr>
            </w:pPr>
          </w:p>
        </w:tc>
      </w:tr>
      <w:tr w:rsidR="00A007B9" w:rsidRPr="000226D2" w14:paraId="07BF7E0A" w14:textId="77777777">
        <w:trPr>
          <w:cantSplit/>
        </w:trPr>
        <w:tc>
          <w:tcPr>
            <w:tcW w:w="4590" w:type="dxa"/>
          </w:tcPr>
          <w:p w14:paraId="7A2F0134" w14:textId="77777777" w:rsidR="00A007B9" w:rsidRPr="00EB3547" w:rsidRDefault="00A007B9">
            <w:pPr>
              <w:autoSpaceDE w:val="0"/>
              <w:autoSpaceDN w:val="0"/>
              <w:adjustRightInd w:val="0"/>
              <w:rPr>
                <w:b/>
                <w:bCs/>
                <w:szCs w:val="22"/>
                <w:lang w:val="sv-SE"/>
              </w:rPr>
            </w:pPr>
            <w:r w:rsidRPr="00EB3547">
              <w:rPr>
                <w:b/>
                <w:bCs/>
                <w:szCs w:val="22"/>
                <w:lang w:val="sv-SE"/>
              </w:rPr>
              <w:t>България</w:t>
            </w:r>
          </w:p>
          <w:p w14:paraId="784E20E6" w14:textId="77777777" w:rsidR="00A007B9" w:rsidRPr="00EB3547" w:rsidRDefault="00A007B9">
            <w:pPr>
              <w:suppressAutoHyphens/>
              <w:rPr>
                <w:lang w:val="sv-SE"/>
              </w:rPr>
            </w:pPr>
            <w:r w:rsidRPr="00EB3547">
              <w:rPr>
                <w:lang w:val="sv-SE"/>
              </w:rPr>
              <w:t>Рош България ЕООД</w:t>
            </w:r>
          </w:p>
          <w:p w14:paraId="6850FEE1" w14:textId="254FE2D2" w:rsidR="00A007B9" w:rsidRPr="00EB3547" w:rsidRDefault="00A007B9">
            <w:pPr>
              <w:suppressAutoHyphens/>
              <w:rPr>
                <w:lang w:val="sv-SE"/>
              </w:rPr>
            </w:pPr>
            <w:r w:rsidRPr="00EB3547">
              <w:rPr>
                <w:lang w:val="sv-SE"/>
              </w:rPr>
              <w:t>Тел: +359 2 818 44 44</w:t>
            </w:r>
          </w:p>
          <w:p w14:paraId="064EEA2A" w14:textId="77777777" w:rsidR="00A007B9" w:rsidRPr="00EB3547" w:rsidRDefault="00A007B9">
            <w:pPr>
              <w:rPr>
                <w:b/>
                <w:lang w:val="sv-SE"/>
              </w:rPr>
            </w:pPr>
          </w:p>
        </w:tc>
        <w:tc>
          <w:tcPr>
            <w:tcW w:w="4590" w:type="dxa"/>
          </w:tcPr>
          <w:p w14:paraId="1C79FA5E" w14:textId="530DEC92" w:rsidR="00BF3ADB" w:rsidRPr="00EB3547" w:rsidRDefault="00BF3ADB" w:rsidP="00BF3ADB">
            <w:pPr>
              <w:suppressAutoHyphens/>
              <w:rPr>
                <w:lang w:val="sv-SE"/>
              </w:rPr>
            </w:pPr>
            <w:r w:rsidRPr="00EB3547">
              <w:rPr>
                <w:b/>
                <w:lang w:val="sv-SE"/>
              </w:rPr>
              <w:t>Luxembourg/Luxemburg</w:t>
            </w:r>
          </w:p>
          <w:p w14:paraId="0E86A8F7" w14:textId="77777777" w:rsidR="00BF3ADB" w:rsidRPr="00EB3547" w:rsidRDefault="00BF3ADB" w:rsidP="00BF3ADB">
            <w:pPr>
              <w:rPr>
                <w:lang w:val="sv-SE"/>
              </w:rPr>
            </w:pPr>
            <w:r w:rsidRPr="00EB3547">
              <w:rPr>
                <w:lang w:val="sv-SE"/>
              </w:rPr>
              <w:t>(Voir/siehe Belgique/Belgien)</w:t>
            </w:r>
          </w:p>
          <w:p w14:paraId="5F0CC3C6" w14:textId="77777777" w:rsidR="00A007B9" w:rsidRPr="00EB3547" w:rsidRDefault="00A007B9" w:rsidP="00C61394">
            <w:pPr>
              <w:rPr>
                <w:b/>
                <w:lang w:val="sv-SE"/>
              </w:rPr>
            </w:pPr>
          </w:p>
        </w:tc>
      </w:tr>
      <w:tr w:rsidR="00A007B9" w:rsidRPr="00EB3547" w14:paraId="34113BF3" w14:textId="77777777">
        <w:trPr>
          <w:cantSplit/>
        </w:trPr>
        <w:tc>
          <w:tcPr>
            <w:tcW w:w="4590" w:type="dxa"/>
          </w:tcPr>
          <w:p w14:paraId="585309D1" w14:textId="77777777" w:rsidR="00A007B9" w:rsidRPr="00EB3547" w:rsidRDefault="00A007B9">
            <w:pPr>
              <w:rPr>
                <w:b/>
                <w:lang w:val="sv-SE"/>
              </w:rPr>
            </w:pPr>
            <w:r w:rsidRPr="00EB3547">
              <w:rPr>
                <w:b/>
                <w:lang w:val="sv-SE"/>
              </w:rPr>
              <w:t>Česká republika</w:t>
            </w:r>
          </w:p>
          <w:p w14:paraId="04AC7C02" w14:textId="77777777" w:rsidR="00A007B9" w:rsidRPr="00EB3547" w:rsidRDefault="00A007B9">
            <w:pPr>
              <w:rPr>
                <w:bCs/>
                <w:szCs w:val="22"/>
                <w:lang w:val="sv-SE" w:eastAsia="en-US"/>
              </w:rPr>
            </w:pPr>
            <w:r w:rsidRPr="00EB3547">
              <w:rPr>
                <w:bCs/>
                <w:szCs w:val="22"/>
                <w:lang w:val="sv-SE" w:eastAsia="en-US"/>
              </w:rPr>
              <w:t>Roche s. r. o.</w:t>
            </w:r>
          </w:p>
          <w:p w14:paraId="681E0D79" w14:textId="77777777" w:rsidR="00A007B9" w:rsidRPr="00EB3547" w:rsidRDefault="00A007B9">
            <w:pPr>
              <w:rPr>
                <w:lang w:val="sv-SE"/>
              </w:rPr>
            </w:pPr>
            <w:r w:rsidRPr="00EB3547">
              <w:rPr>
                <w:lang w:val="sv-SE"/>
              </w:rPr>
              <w:t>Tel: +420 - 2 20382111</w:t>
            </w:r>
          </w:p>
          <w:p w14:paraId="63F7D65D" w14:textId="77777777" w:rsidR="00A007B9" w:rsidRPr="00EB3547" w:rsidRDefault="00A007B9">
            <w:pPr>
              <w:rPr>
                <w:lang w:val="sv-SE"/>
              </w:rPr>
            </w:pPr>
          </w:p>
        </w:tc>
        <w:tc>
          <w:tcPr>
            <w:tcW w:w="4590" w:type="dxa"/>
          </w:tcPr>
          <w:p w14:paraId="35E78DD8" w14:textId="77777777" w:rsidR="00BF3ADB" w:rsidRPr="00EB3547" w:rsidRDefault="00BF3ADB" w:rsidP="00BF3ADB">
            <w:pPr>
              <w:rPr>
                <w:b/>
                <w:lang w:val="sv-SE"/>
              </w:rPr>
            </w:pPr>
            <w:r w:rsidRPr="00EB3547">
              <w:rPr>
                <w:b/>
                <w:lang w:val="sv-SE"/>
              </w:rPr>
              <w:t>Magyarország</w:t>
            </w:r>
          </w:p>
          <w:p w14:paraId="0F396C11" w14:textId="77777777" w:rsidR="00BF3ADB" w:rsidRPr="00EB3547" w:rsidRDefault="00BF3ADB" w:rsidP="00BF3ADB">
            <w:pPr>
              <w:rPr>
                <w:lang w:val="sv-SE"/>
              </w:rPr>
            </w:pPr>
            <w:r w:rsidRPr="00EB3547">
              <w:rPr>
                <w:lang w:val="sv-SE"/>
              </w:rPr>
              <w:t>Roche (Magyarország) Kft.</w:t>
            </w:r>
          </w:p>
          <w:p w14:paraId="28F37E6D" w14:textId="0C8FEE24" w:rsidR="00BF3ADB" w:rsidRPr="00EB3547" w:rsidRDefault="00BF3ADB" w:rsidP="00BF3ADB">
            <w:pPr>
              <w:rPr>
                <w:lang w:val="sv-SE"/>
              </w:rPr>
            </w:pPr>
            <w:r w:rsidRPr="00EB3547">
              <w:rPr>
                <w:lang w:val="sv-SE"/>
              </w:rPr>
              <w:t xml:space="preserve">Tel: +36 - </w:t>
            </w:r>
            <w:r w:rsidR="0005137A" w:rsidRPr="00EB3547">
              <w:rPr>
                <w:lang w:val="sv-SE"/>
              </w:rPr>
              <w:t>1 279 4500</w:t>
            </w:r>
          </w:p>
          <w:p w14:paraId="2045E28F" w14:textId="77777777" w:rsidR="00A007B9" w:rsidRPr="00EB3547" w:rsidRDefault="00A007B9">
            <w:pPr>
              <w:rPr>
                <w:lang w:val="sv-SE"/>
              </w:rPr>
            </w:pPr>
          </w:p>
        </w:tc>
      </w:tr>
      <w:tr w:rsidR="00A007B9" w:rsidRPr="00EB3547" w14:paraId="1B3124E8" w14:textId="77777777">
        <w:trPr>
          <w:cantSplit/>
        </w:trPr>
        <w:tc>
          <w:tcPr>
            <w:tcW w:w="4590" w:type="dxa"/>
          </w:tcPr>
          <w:p w14:paraId="1435B55E" w14:textId="77777777" w:rsidR="00A007B9" w:rsidRPr="00EB3547" w:rsidRDefault="00A007B9">
            <w:pPr>
              <w:rPr>
                <w:lang w:val="sv-SE"/>
              </w:rPr>
            </w:pPr>
            <w:r w:rsidRPr="00EB3547">
              <w:rPr>
                <w:b/>
                <w:lang w:val="sv-SE"/>
              </w:rPr>
              <w:t>Danmark</w:t>
            </w:r>
          </w:p>
          <w:p w14:paraId="6B7B93B0" w14:textId="2E43DC3E" w:rsidR="00A007B9" w:rsidRPr="00EB3547" w:rsidRDefault="00025FB8">
            <w:pPr>
              <w:rPr>
                <w:lang w:val="sv-SE"/>
              </w:rPr>
            </w:pPr>
            <w:r w:rsidRPr="00EB3547">
              <w:rPr>
                <w:lang w:val="sv-SE"/>
              </w:rPr>
              <w:t>Roche Pharmaceuticals A/S</w:t>
            </w:r>
          </w:p>
          <w:p w14:paraId="7EDDBE25" w14:textId="77777777" w:rsidR="00A007B9" w:rsidRPr="00EB3547" w:rsidRDefault="00A007B9">
            <w:pPr>
              <w:rPr>
                <w:lang w:val="sv-SE"/>
              </w:rPr>
            </w:pPr>
            <w:r w:rsidRPr="00EB3547">
              <w:rPr>
                <w:lang w:val="sv-SE"/>
              </w:rPr>
              <w:t>Tlf: +45 - 36 39 99 99</w:t>
            </w:r>
          </w:p>
          <w:p w14:paraId="1BD49159" w14:textId="77777777" w:rsidR="00A007B9" w:rsidRPr="00EB3547" w:rsidRDefault="00A007B9">
            <w:pPr>
              <w:rPr>
                <w:b/>
                <w:lang w:val="sv-SE"/>
              </w:rPr>
            </w:pPr>
          </w:p>
        </w:tc>
        <w:tc>
          <w:tcPr>
            <w:tcW w:w="4590" w:type="dxa"/>
          </w:tcPr>
          <w:p w14:paraId="44D8B935" w14:textId="77777777" w:rsidR="00BF3ADB" w:rsidRPr="00EB3547" w:rsidRDefault="00BF3ADB" w:rsidP="00BF3ADB">
            <w:pPr>
              <w:rPr>
                <w:b/>
                <w:lang w:val="sv-SE"/>
              </w:rPr>
            </w:pPr>
            <w:r w:rsidRPr="00EB3547">
              <w:rPr>
                <w:b/>
                <w:lang w:val="sv-SE"/>
              </w:rPr>
              <w:t>Malta</w:t>
            </w:r>
          </w:p>
          <w:p w14:paraId="4945F0BB" w14:textId="77777777" w:rsidR="00A007B9" w:rsidRPr="00EB3547" w:rsidRDefault="00BF3ADB" w:rsidP="00D7678E">
            <w:pPr>
              <w:autoSpaceDE w:val="0"/>
              <w:autoSpaceDN w:val="0"/>
              <w:adjustRightInd w:val="0"/>
              <w:rPr>
                <w:lang w:val="sv-SE"/>
              </w:rPr>
            </w:pPr>
            <w:r w:rsidRPr="00EB3547">
              <w:rPr>
                <w:lang w:val="sv-SE"/>
              </w:rPr>
              <w:t xml:space="preserve">(See </w:t>
            </w:r>
            <w:r w:rsidR="00BB207C" w:rsidRPr="00EB3547">
              <w:rPr>
                <w:lang w:val="sv-SE"/>
              </w:rPr>
              <w:t>Ireland</w:t>
            </w:r>
            <w:r w:rsidRPr="00EB3547">
              <w:rPr>
                <w:lang w:val="sv-SE"/>
              </w:rPr>
              <w:t>)</w:t>
            </w:r>
          </w:p>
        </w:tc>
      </w:tr>
      <w:tr w:rsidR="00A007B9" w:rsidRPr="00EB3547" w14:paraId="395FE2F0" w14:textId="77777777">
        <w:trPr>
          <w:cantSplit/>
        </w:trPr>
        <w:tc>
          <w:tcPr>
            <w:tcW w:w="4590" w:type="dxa"/>
          </w:tcPr>
          <w:p w14:paraId="47618C22" w14:textId="77777777" w:rsidR="00A007B9" w:rsidRPr="00EB3547" w:rsidRDefault="00A007B9">
            <w:pPr>
              <w:rPr>
                <w:lang w:val="sv-SE"/>
              </w:rPr>
            </w:pPr>
            <w:r w:rsidRPr="00EB3547">
              <w:rPr>
                <w:b/>
                <w:lang w:val="sv-SE"/>
              </w:rPr>
              <w:t>Deutschland</w:t>
            </w:r>
          </w:p>
          <w:p w14:paraId="0449C281" w14:textId="77777777" w:rsidR="00A007B9" w:rsidRPr="00EB3547" w:rsidRDefault="00A007B9">
            <w:pPr>
              <w:rPr>
                <w:lang w:val="sv-SE"/>
              </w:rPr>
            </w:pPr>
            <w:r w:rsidRPr="00EB3547">
              <w:rPr>
                <w:lang w:val="sv-SE"/>
              </w:rPr>
              <w:t>Roche Pharma AG</w:t>
            </w:r>
          </w:p>
          <w:p w14:paraId="1CB793A6" w14:textId="77777777" w:rsidR="00A007B9" w:rsidRPr="00EB3547" w:rsidRDefault="00A007B9">
            <w:pPr>
              <w:rPr>
                <w:lang w:val="sv-SE"/>
              </w:rPr>
            </w:pPr>
            <w:r w:rsidRPr="00EB3547">
              <w:rPr>
                <w:lang w:val="sv-SE"/>
              </w:rPr>
              <w:t>Tel: +49 (0) 7624 140</w:t>
            </w:r>
          </w:p>
          <w:p w14:paraId="49A81767" w14:textId="77777777" w:rsidR="00A007B9" w:rsidRPr="00EB3547" w:rsidRDefault="00A007B9">
            <w:pPr>
              <w:rPr>
                <w:b/>
                <w:lang w:val="sv-SE"/>
              </w:rPr>
            </w:pPr>
          </w:p>
        </w:tc>
        <w:tc>
          <w:tcPr>
            <w:tcW w:w="4590" w:type="dxa"/>
          </w:tcPr>
          <w:p w14:paraId="5096AAED" w14:textId="77777777" w:rsidR="00BF3ADB" w:rsidRPr="00EB3547" w:rsidRDefault="00BF3ADB" w:rsidP="00BF3ADB">
            <w:pPr>
              <w:rPr>
                <w:lang w:val="sv-SE"/>
              </w:rPr>
            </w:pPr>
            <w:r w:rsidRPr="00EB3547">
              <w:rPr>
                <w:b/>
                <w:lang w:val="sv-SE"/>
              </w:rPr>
              <w:t>Nederland</w:t>
            </w:r>
          </w:p>
          <w:p w14:paraId="3F281E24" w14:textId="77777777" w:rsidR="00BF3ADB" w:rsidRPr="00EB3547" w:rsidRDefault="00BF3ADB" w:rsidP="00BF3ADB">
            <w:pPr>
              <w:rPr>
                <w:lang w:val="sv-SE"/>
              </w:rPr>
            </w:pPr>
            <w:r w:rsidRPr="00EB3547">
              <w:rPr>
                <w:lang w:val="sv-SE"/>
              </w:rPr>
              <w:t>Roche Nederland B.V.</w:t>
            </w:r>
          </w:p>
          <w:p w14:paraId="01190EF8" w14:textId="04BD5C8C" w:rsidR="00A007B9" w:rsidRPr="00EB3547" w:rsidRDefault="00BF3ADB" w:rsidP="00C61394">
            <w:pPr>
              <w:rPr>
                <w:lang w:val="sv-SE"/>
              </w:rPr>
            </w:pPr>
            <w:r w:rsidRPr="00EB3547">
              <w:rPr>
                <w:lang w:val="sv-SE"/>
              </w:rPr>
              <w:t>Tel: +31 (</w:t>
            </w:r>
            <w:r w:rsidRPr="00EB3547">
              <w:rPr>
                <w:snapToGrid w:val="0"/>
                <w:lang w:val="sv-SE" w:eastAsia="en-US"/>
              </w:rPr>
              <w:t>0) 348 438050</w:t>
            </w:r>
          </w:p>
        </w:tc>
      </w:tr>
      <w:tr w:rsidR="00A007B9" w:rsidRPr="00EB3547" w14:paraId="151FFAA9" w14:textId="77777777">
        <w:trPr>
          <w:cantSplit/>
        </w:trPr>
        <w:tc>
          <w:tcPr>
            <w:tcW w:w="4590" w:type="dxa"/>
          </w:tcPr>
          <w:p w14:paraId="2E91D66C" w14:textId="77777777" w:rsidR="00A007B9" w:rsidRPr="00EB3547" w:rsidRDefault="00A007B9">
            <w:pPr>
              <w:rPr>
                <w:b/>
                <w:lang w:val="sv-SE"/>
              </w:rPr>
            </w:pPr>
            <w:r w:rsidRPr="00EB3547">
              <w:rPr>
                <w:b/>
                <w:lang w:val="sv-SE"/>
              </w:rPr>
              <w:t>Eesti</w:t>
            </w:r>
          </w:p>
          <w:p w14:paraId="2BDBCC3F" w14:textId="77777777" w:rsidR="00A007B9" w:rsidRPr="00EB3547" w:rsidRDefault="00A007B9">
            <w:pPr>
              <w:rPr>
                <w:lang w:val="sv-SE"/>
              </w:rPr>
            </w:pPr>
            <w:r w:rsidRPr="00EB3547">
              <w:rPr>
                <w:lang w:val="sv-SE" w:eastAsia="en-US"/>
              </w:rPr>
              <w:t xml:space="preserve">Roche Eesti </w:t>
            </w:r>
            <w:r w:rsidRPr="00EB3547">
              <w:rPr>
                <w:bCs/>
                <w:lang w:val="sv-SE"/>
              </w:rPr>
              <w:t>OÜ</w:t>
            </w:r>
          </w:p>
          <w:p w14:paraId="2A374CA7" w14:textId="77777777" w:rsidR="00A007B9" w:rsidRPr="00EB3547" w:rsidRDefault="00A007B9">
            <w:pPr>
              <w:rPr>
                <w:lang w:val="sv-SE"/>
              </w:rPr>
            </w:pPr>
            <w:r w:rsidRPr="00EB3547">
              <w:rPr>
                <w:lang w:val="sv-SE"/>
              </w:rPr>
              <w:t xml:space="preserve">Tel: + 372 - </w:t>
            </w:r>
            <w:r w:rsidR="00D9132E" w:rsidRPr="00EB3547">
              <w:rPr>
                <w:lang w:val="sv-SE"/>
              </w:rPr>
              <w:t>6 177 380</w:t>
            </w:r>
          </w:p>
          <w:p w14:paraId="26846C40" w14:textId="77777777" w:rsidR="00A007B9" w:rsidRPr="00EB3547" w:rsidRDefault="00A007B9">
            <w:pPr>
              <w:rPr>
                <w:lang w:val="sv-SE"/>
              </w:rPr>
            </w:pPr>
          </w:p>
        </w:tc>
        <w:tc>
          <w:tcPr>
            <w:tcW w:w="4590" w:type="dxa"/>
          </w:tcPr>
          <w:p w14:paraId="413994F6" w14:textId="77777777" w:rsidR="00BF3ADB" w:rsidRPr="00EB3547" w:rsidRDefault="00BF3ADB" w:rsidP="00BF3ADB">
            <w:pPr>
              <w:rPr>
                <w:b/>
                <w:snapToGrid w:val="0"/>
                <w:lang w:val="sv-SE"/>
              </w:rPr>
            </w:pPr>
            <w:r w:rsidRPr="00EB3547">
              <w:rPr>
                <w:b/>
                <w:snapToGrid w:val="0"/>
                <w:lang w:val="sv-SE"/>
              </w:rPr>
              <w:t>Norge</w:t>
            </w:r>
          </w:p>
          <w:p w14:paraId="591486AB" w14:textId="77777777" w:rsidR="00BF3ADB" w:rsidRPr="00EB3547" w:rsidRDefault="00BF3ADB" w:rsidP="00BF3ADB">
            <w:pPr>
              <w:rPr>
                <w:snapToGrid w:val="0"/>
                <w:lang w:val="sv-SE"/>
              </w:rPr>
            </w:pPr>
            <w:r w:rsidRPr="00EB3547">
              <w:rPr>
                <w:snapToGrid w:val="0"/>
                <w:lang w:val="sv-SE"/>
              </w:rPr>
              <w:t>Roche Norge AS</w:t>
            </w:r>
          </w:p>
          <w:p w14:paraId="037F3E25" w14:textId="77777777" w:rsidR="00BF3ADB" w:rsidRPr="00EB3547" w:rsidRDefault="00BF3ADB" w:rsidP="00BF3ADB">
            <w:pPr>
              <w:rPr>
                <w:lang w:val="sv-SE"/>
              </w:rPr>
            </w:pPr>
            <w:r w:rsidRPr="00EB3547">
              <w:rPr>
                <w:snapToGrid w:val="0"/>
                <w:lang w:val="sv-SE"/>
              </w:rPr>
              <w:t>Tlf: +47 - 22 78 90 00</w:t>
            </w:r>
          </w:p>
          <w:p w14:paraId="437FB3C2" w14:textId="77777777" w:rsidR="00A007B9" w:rsidRPr="00EB3547" w:rsidRDefault="00A007B9" w:rsidP="00C61394">
            <w:pPr>
              <w:rPr>
                <w:lang w:val="sv-SE"/>
              </w:rPr>
            </w:pPr>
          </w:p>
        </w:tc>
      </w:tr>
      <w:tr w:rsidR="00A007B9" w:rsidRPr="00EB3547" w14:paraId="2B8F81D2" w14:textId="77777777">
        <w:trPr>
          <w:cantSplit/>
        </w:trPr>
        <w:tc>
          <w:tcPr>
            <w:tcW w:w="4590" w:type="dxa"/>
          </w:tcPr>
          <w:p w14:paraId="06DFEF6D" w14:textId="1FCBC687" w:rsidR="00A007B9" w:rsidRPr="00EB3547" w:rsidRDefault="00A007B9">
            <w:pPr>
              <w:rPr>
                <w:lang w:val="sv-SE"/>
              </w:rPr>
            </w:pPr>
            <w:r w:rsidRPr="00EB3547">
              <w:rPr>
                <w:b/>
                <w:lang w:val="sv-SE"/>
              </w:rPr>
              <w:t>Ελλάδα</w:t>
            </w:r>
          </w:p>
          <w:p w14:paraId="57F0EDC1" w14:textId="77777777" w:rsidR="00A007B9" w:rsidRPr="00EB3547" w:rsidRDefault="00A007B9">
            <w:pPr>
              <w:rPr>
                <w:lang w:val="sv-SE"/>
              </w:rPr>
            </w:pPr>
            <w:r w:rsidRPr="00EB3547">
              <w:rPr>
                <w:lang w:val="sv-SE"/>
              </w:rPr>
              <w:t xml:space="preserve">Roche (Hellas) A.E. </w:t>
            </w:r>
          </w:p>
          <w:p w14:paraId="50DDF80D" w14:textId="2520EC8C" w:rsidR="00A007B9" w:rsidRPr="00EB3547" w:rsidRDefault="00A007B9">
            <w:pPr>
              <w:rPr>
                <w:lang w:val="sv-SE"/>
              </w:rPr>
            </w:pPr>
            <w:r w:rsidRPr="00EB3547">
              <w:rPr>
                <w:lang w:val="sv-SE"/>
              </w:rPr>
              <w:t>Τηλ: +30 210 61 66 100</w:t>
            </w:r>
          </w:p>
          <w:p w14:paraId="6E81FCFC" w14:textId="77777777" w:rsidR="00A007B9" w:rsidRPr="00EB3547" w:rsidRDefault="00A007B9">
            <w:pPr>
              <w:rPr>
                <w:lang w:val="sv-SE"/>
              </w:rPr>
            </w:pPr>
          </w:p>
        </w:tc>
        <w:tc>
          <w:tcPr>
            <w:tcW w:w="4590" w:type="dxa"/>
          </w:tcPr>
          <w:p w14:paraId="0BD34FD4" w14:textId="77777777" w:rsidR="00BF3ADB" w:rsidRPr="00EB3547" w:rsidRDefault="00BF3ADB" w:rsidP="00BF3ADB">
            <w:pPr>
              <w:rPr>
                <w:lang w:val="sv-SE"/>
              </w:rPr>
            </w:pPr>
            <w:r w:rsidRPr="00EB3547">
              <w:rPr>
                <w:b/>
                <w:lang w:val="sv-SE"/>
              </w:rPr>
              <w:t>Österreich</w:t>
            </w:r>
          </w:p>
          <w:p w14:paraId="44AA2A4B" w14:textId="77777777" w:rsidR="00BF3ADB" w:rsidRPr="00EB3547" w:rsidRDefault="00BF3ADB" w:rsidP="00BF3ADB">
            <w:pPr>
              <w:rPr>
                <w:lang w:val="sv-SE"/>
              </w:rPr>
            </w:pPr>
            <w:r w:rsidRPr="00EB3547">
              <w:rPr>
                <w:lang w:val="sv-SE"/>
              </w:rPr>
              <w:t>Roche Austria GmbH</w:t>
            </w:r>
          </w:p>
          <w:p w14:paraId="4F255484" w14:textId="77777777" w:rsidR="00BF3ADB" w:rsidRPr="00EB3547" w:rsidRDefault="00BF3ADB" w:rsidP="00BF3ADB">
            <w:pPr>
              <w:rPr>
                <w:lang w:val="sv-SE"/>
              </w:rPr>
            </w:pPr>
            <w:r w:rsidRPr="00EB3547">
              <w:rPr>
                <w:lang w:val="sv-SE"/>
              </w:rPr>
              <w:t>Tel: +43 (0) 1 27739</w:t>
            </w:r>
          </w:p>
          <w:p w14:paraId="66281A8D" w14:textId="77777777" w:rsidR="00A007B9" w:rsidRPr="00EB3547" w:rsidRDefault="00A007B9" w:rsidP="00C61394">
            <w:pPr>
              <w:rPr>
                <w:lang w:val="sv-SE"/>
              </w:rPr>
            </w:pPr>
          </w:p>
        </w:tc>
      </w:tr>
      <w:tr w:rsidR="00A007B9" w:rsidRPr="00EB3547" w14:paraId="43764F66" w14:textId="77777777">
        <w:trPr>
          <w:cantSplit/>
        </w:trPr>
        <w:tc>
          <w:tcPr>
            <w:tcW w:w="4590" w:type="dxa"/>
          </w:tcPr>
          <w:p w14:paraId="3B740CA9" w14:textId="77777777" w:rsidR="00A007B9" w:rsidRPr="00EB3547" w:rsidRDefault="00A007B9">
            <w:pPr>
              <w:rPr>
                <w:b/>
                <w:lang w:val="sv-SE"/>
              </w:rPr>
            </w:pPr>
            <w:r w:rsidRPr="00EB3547">
              <w:rPr>
                <w:b/>
                <w:lang w:val="sv-SE"/>
              </w:rPr>
              <w:t>España</w:t>
            </w:r>
          </w:p>
          <w:p w14:paraId="6E169226" w14:textId="77777777" w:rsidR="00A007B9" w:rsidRPr="00EB3547" w:rsidRDefault="00A007B9">
            <w:pPr>
              <w:rPr>
                <w:lang w:val="sv-SE"/>
              </w:rPr>
            </w:pPr>
            <w:r w:rsidRPr="00EB3547">
              <w:rPr>
                <w:lang w:val="sv-SE"/>
              </w:rPr>
              <w:t>Roche Farma S.A.</w:t>
            </w:r>
          </w:p>
          <w:p w14:paraId="72F1A513" w14:textId="77777777" w:rsidR="00A007B9" w:rsidRPr="00EB3547" w:rsidRDefault="00A007B9">
            <w:pPr>
              <w:rPr>
                <w:lang w:val="sv-SE"/>
              </w:rPr>
            </w:pPr>
            <w:r w:rsidRPr="00EB3547">
              <w:rPr>
                <w:lang w:val="sv-SE"/>
              </w:rPr>
              <w:t>Tel: +34 - 91 324 81 00</w:t>
            </w:r>
          </w:p>
          <w:p w14:paraId="3B56D20C" w14:textId="77777777" w:rsidR="00A007B9" w:rsidRPr="00EB3547" w:rsidRDefault="00A007B9">
            <w:pPr>
              <w:rPr>
                <w:lang w:val="sv-SE"/>
              </w:rPr>
            </w:pPr>
          </w:p>
        </w:tc>
        <w:tc>
          <w:tcPr>
            <w:tcW w:w="4590" w:type="dxa"/>
          </w:tcPr>
          <w:p w14:paraId="0CC4F1DA" w14:textId="77777777" w:rsidR="00BF3ADB" w:rsidRPr="00EB3547" w:rsidRDefault="00BF3ADB" w:rsidP="00BF3ADB">
            <w:pPr>
              <w:rPr>
                <w:b/>
                <w:lang w:val="sv-SE"/>
              </w:rPr>
            </w:pPr>
            <w:r w:rsidRPr="00EB3547">
              <w:rPr>
                <w:b/>
                <w:lang w:val="sv-SE"/>
              </w:rPr>
              <w:t>Polska</w:t>
            </w:r>
          </w:p>
          <w:p w14:paraId="7A7EE35A" w14:textId="77777777" w:rsidR="00BF3ADB" w:rsidRPr="00EB3547" w:rsidRDefault="00BF3ADB" w:rsidP="00BF3ADB">
            <w:pPr>
              <w:rPr>
                <w:lang w:val="sv-SE"/>
              </w:rPr>
            </w:pPr>
            <w:r w:rsidRPr="00EB3547">
              <w:rPr>
                <w:lang w:val="sv-SE"/>
              </w:rPr>
              <w:t>Roche Polska Sp.z o.o.</w:t>
            </w:r>
          </w:p>
          <w:p w14:paraId="70E4E582" w14:textId="77777777" w:rsidR="00BF3ADB" w:rsidRPr="00EB3547" w:rsidRDefault="00BF3ADB" w:rsidP="00BF3ADB">
            <w:pPr>
              <w:rPr>
                <w:lang w:val="sv-SE"/>
              </w:rPr>
            </w:pPr>
            <w:r w:rsidRPr="00EB3547">
              <w:rPr>
                <w:lang w:val="sv-SE"/>
              </w:rPr>
              <w:t>Tel: +48 - 22 345 18 88</w:t>
            </w:r>
          </w:p>
          <w:p w14:paraId="1845A923" w14:textId="77777777" w:rsidR="00A007B9" w:rsidRPr="00EB3547" w:rsidRDefault="00A007B9" w:rsidP="00C61394">
            <w:pPr>
              <w:rPr>
                <w:lang w:val="sv-SE"/>
              </w:rPr>
            </w:pPr>
          </w:p>
        </w:tc>
      </w:tr>
      <w:tr w:rsidR="00A007B9" w:rsidRPr="001F5484" w14:paraId="64DCC587" w14:textId="77777777">
        <w:trPr>
          <w:cantSplit/>
        </w:trPr>
        <w:tc>
          <w:tcPr>
            <w:tcW w:w="4590" w:type="dxa"/>
          </w:tcPr>
          <w:p w14:paraId="2CD0D1ED" w14:textId="77777777" w:rsidR="00A007B9" w:rsidRPr="00EB3547" w:rsidRDefault="00A007B9">
            <w:pPr>
              <w:rPr>
                <w:lang w:val="sv-SE"/>
              </w:rPr>
            </w:pPr>
            <w:r w:rsidRPr="00EB3547">
              <w:rPr>
                <w:b/>
                <w:lang w:val="sv-SE"/>
              </w:rPr>
              <w:t>France</w:t>
            </w:r>
          </w:p>
          <w:p w14:paraId="62122AB7" w14:textId="77777777" w:rsidR="00A007B9" w:rsidRPr="00EB3547" w:rsidRDefault="00A007B9">
            <w:pPr>
              <w:rPr>
                <w:lang w:val="sv-SE"/>
              </w:rPr>
            </w:pPr>
            <w:r w:rsidRPr="00EB3547">
              <w:rPr>
                <w:lang w:val="sv-SE"/>
              </w:rPr>
              <w:t>Roche</w:t>
            </w:r>
          </w:p>
          <w:p w14:paraId="6DFDA278" w14:textId="77777777" w:rsidR="00A007B9" w:rsidRPr="00EB3547" w:rsidRDefault="00A007B9">
            <w:pPr>
              <w:rPr>
                <w:lang w:val="sv-SE"/>
              </w:rPr>
            </w:pPr>
            <w:r w:rsidRPr="00EB3547">
              <w:rPr>
                <w:lang w:val="sv-SE"/>
              </w:rPr>
              <w:t xml:space="preserve">Tél: +33 (0) 1 </w:t>
            </w:r>
            <w:r w:rsidR="005E12AC" w:rsidRPr="00EB3547">
              <w:rPr>
                <w:lang w:val="sv-SE"/>
              </w:rPr>
              <w:t>47 61 40 00</w:t>
            </w:r>
          </w:p>
          <w:p w14:paraId="364EB654" w14:textId="77777777" w:rsidR="00A007B9" w:rsidRPr="00EB3547" w:rsidRDefault="00A007B9">
            <w:pPr>
              <w:rPr>
                <w:b/>
                <w:lang w:val="sv-SE"/>
              </w:rPr>
            </w:pPr>
          </w:p>
        </w:tc>
        <w:tc>
          <w:tcPr>
            <w:tcW w:w="4590" w:type="dxa"/>
          </w:tcPr>
          <w:p w14:paraId="04B57B2D" w14:textId="77777777" w:rsidR="00BF3ADB" w:rsidRPr="00EB3547" w:rsidRDefault="00BF3ADB" w:rsidP="00BF3ADB">
            <w:pPr>
              <w:rPr>
                <w:lang w:val="sv-SE"/>
              </w:rPr>
            </w:pPr>
            <w:r w:rsidRPr="00EB3547">
              <w:rPr>
                <w:b/>
                <w:lang w:val="sv-SE"/>
              </w:rPr>
              <w:t>Portugal</w:t>
            </w:r>
          </w:p>
          <w:p w14:paraId="41432BD7" w14:textId="77777777" w:rsidR="00BF3ADB" w:rsidRPr="00EB3547" w:rsidRDefault="00BF3ADB" w:rsidP="00BF3ADB">
            <w:pPr>
              <w:rPr>
                <w:lang w:val="sv-SE"/>
              </w:rPr>
            </w:pPr>
            <w:r w:rsidRPr="00EB3547">
              <w:rPr>
                <w:lang w:val="sv-SE"/>
              </w:rPr>
              <w:t>Roche Farmacêutica Química, Lda</w:t>
            </w:r>
          </w:p>
          <w:p w14:paraId="48F59D50" w14:textId="77777777" w:rsidR="00BF3ADB" w:rsidRPr="00EB3547" w:rsidRDefault="00BF3ADB" w:rsidP="00BF3ADB">
            <w:pPr>
              <w:rPr>
                <w:lang w:val="sv-SE"/>
              </w:rPr>
            </w:pPr>
            <w:r w:rsidRPr="00EB3547">
              <w:rPr>
                <w:lang w:val="sv-SE"/>
              </w:rPr>
              <w:t>Tel: +351 - 21 425 70 00</w:t>
            </w:r>
          </w:p>
          <w:p w14:paraId="11A0E779" w14:textId="77777777" w:rsidR="00A007B9" w:rsidRPr="00EB3547" w:rsidRDefault="00A007B9" w:rsidP="00BF3ADB">
            <w:pPr>
              <w:tabs>
                <w:tab w:val="left" w:pos="-720"/>
                <w:tab w:val="left" w:pos="4536"/>
              </w:tabs>
              <w:suppressAutoHyphens/>
              <w:rPr>
                <w:lang w:val="sv-SE"/>
              </w:rPr>
            </w:pPr>
          </w:p>
        </w:tc>
      </w:tr>
      <w:tr w:rsidR="00BF3ADB" w:rsidRPr="00EB3547" w14:paraId="5C326612" w14:textId="77777777">
        <w:trPr>
          <w:cantSplit/>
        </w:trPr>
        <w:tc>
          <w:tcPr>
            <w:tcW w:w="4590" w:type="dxa"/>
          </w:tcPr>
          <w:p w14:paraId="0492AB35" w14:textId="77777777" w:rsidR="00BF3ADB" w:rsidRPr="00EB3547" w:rsidRDefault="00BF3ADB" w:rsidP="00BF3ADB">
            <w:pPr>
              <w:rPr>
                <w:rFonts w:eastAsia="SimSun"/>
                <w:szCs w:val="22"/>
                <w:lang w:val="sv-SE"/>
              </w:rPr>
            </w:pPr>
            <w:r w:rsidRPr="00EB3547">
              <w:rPr>
                <w:rFonts w:eastAsia="SimSun"/>
                <w:b/>
                <w:szCs w:val="22"/>
                <w:lang w:val="sv-SE"/>
              </w:rPr>
              <w:t>Hrvatska</w:t>
            </w:r>
          </w:p>
          <w:p w14:paraId="09BEB798" w14:textId="77777777" w:rsidR="00BF3ADB" w:rsidRPr="00EB3547" w:rsidRDefault="00BF3ADB" w:rsidP="00BF3ADB">
            <w:pPr>
              <w:rPr>
                <w:lang w:val="sv-SE"/>
              </w:rPr>
            </w:pPr>
            <w:r w:rsidRPr="00EB3547">
              <w:rPr>
                <w:lang w:val="sv-SE"/>
              </w:rPr>
              <w:t>Roche</w:t>
            </w:r>
            <w:r w:rsidRPr="00EB3547">
              <w:rPr>
                <w:rFonts w:eastAsia="SimSun"/>
                <w:szCs w:val="22"/>
                <w:lang w:val="sv-SE"/>
              </w:rPr>
              <w:t xml:space="preserve"> d.o.o.</w:t>
            </w:r>
          </w:p>
          <w:p w14:paraId="7496038E" w14:textId="77777777" w:rsidR="00BF3ADB" w:rsidRPr="00EB3547" w:rsidRDefault="00BF3ADB" w:rsidP="00BF3ADB">
            <w:pPr>
              <w:rPr>
                <w:lang w:val="sv-SE"/>
              </w:rPr>
            </w:pPr>
            <w:r w:rsidRPr="00EB3547">
              <w:rPr>
                <w:rFonts w:eastAsia="SimSun"/>
                <w:szCs w:val="22"/>
                <w:lang w:val="sv-SE"/>
              </w:rPr>
              <w:t>Tel: + 385</w:t>
            </w:r>
            <w:r w:rsidRPr="00EB3547">
              <w:rPr>
                <w:lang w:val="sv-SE"/>
              </w:rPr>
              <w:t xml:space="preserve"> 1 47 </w:t>
            </w:r>
            <w:r w:rsidRPr="00EB3547">
              <w:rPr>
                <w:rFonts w:eastAsia="SimSun"/>
                <w:szCs w:val="22"/>
                <w:lang w:val="sv-SE"/>
              </w:rPr>
              <w:t>22 333</w:t>
            </w:r>
          </w:p>
          <w:p w14:paraId="3A134769" w14:textId="77777777" w:rsidR="00BF3ADB" w:rsidRPr="00EB3547" w:rsidRDefault="00BF3ADB">
            <w:pPr>
              <w:rPr>
                <w:b/>
                <w:lang w:val="sv-SE"/>
              </w:rPr>
            </w:pPr>
          </w:p>
        </w:tc>
        <w:tc>
          <w:tcPr>
            <w:tcW w:w="4590" w:type="dxa"/>
          </w:tcPr>
          <w:p w14:paraId="10A7657C" w14:textId="77777777" w:rsidR="00BF3ADB" w:rsidRPr="00EB3547" w:rsidRDefault="00BF3ADB" w:rsidP="00BF3ADB">
            <w:pPr>
              <w:tabs>
                <w:tab w:val="left" w:pos="-720"/>
                <w:tab w:val="left" w:pos="567"/>
                <w:tab w:val="left" w:pos="4536"/>
              </w:tabs>
              <w:suppressAutoHyphens/>
              <w:spacing w:line="260" w:lineRule="exact"/>
              <w:rPr>
                <w:b/>
                <w:szCs w:val="22"/>
                <w:lang w:val="sv-SE" w:eastAsia="en-US"/>
              </w:rPr>
            </w:pPr>
            <w:r w:rsidRPr="00EB3547">
              <w:rPr>
                <w:b/>
                <w:szCs w:val="22"/>
                <w:lang w:val="sv-SE" w:eastAsia="en-US"/>
              </w:rPr>
              <w:t>România</w:t>
            </w:r>
          </w:p>
          <w:p w14:paraId="00ECED77" w14:textId="77777777" w:rsidR="00BF3ADB" w:rsidRPr="00EB3547" w:rsidRDefault="00BF3ADB" w:rsidP="00BF3ADB">
            <w:pPr>
              <w:tabs>
                <w:tab w:val="left" w:pos="-720"/>
                <w:tab w:val="left" w:pos="4536"/>
              </w:tabs>
              <w:suppressAutoHyphens/>
              <w:rPr>
                <w:szCs w:val="22"/>
                <w:lang w:val="sv-SE"/>
              </w:rPr>
            </w:pPr>
            <w:r w:rsidRPr="00EB3547">
              <w:rPr>
                <w:szCs w:val="22"/>
                <w:lang w:val="sv-SE"/>
              </w:rPr>
              <w:t>Roche România S.R.L.</w:t>
            </w:r>
          </w:p>
          <w:p w14:paraId="1C5E902D" w14:textId="77777777" w:rsidR="00BF3ADB" w:rsidRPr="00EB3547" w:rsidRDefault="00BF3ADB" w:rsidP="00BF3ADB">
            <w:pPr>
              <w:tabs>
                <w:tab w:val="left" w:pos="-720"/>
                <w:tab w:val="left" w:pos="4536"/>
              </w:tabs>
              <w:suppressAutoHyphens/>
              <w:rPr>
                <w:szCs w:val="22"/>
                <w:lang w:val="sv-SE"/>
              </w:rPr>
            </w:pPr>
            <w:r w:rsidRPr="00EB3547">
              <w:rPr>
                <w:szCs w:val="22"/>
                <w:lang w:val="sv-SE"/>
              </w:rPr>
              <w:t>Tel: +40 21 206 47 01</w:t>
            </w:r>
          </w:p>
          <w:p w14:paraId="72CDCCB0" w14:textId="77777777" w:rsidR="00BF3ADB" w:rsidRPr="00EB3547" w:rsidRDefault="00BF3ADB">
            <w:pPr>
              <w:rPr>
                <w:b/>
                <w:lang w:val="sv-SE"/>
              </w:rPr>
            </w:pPr>
          </w:p>
        </w:tc>
      </w:tr>
      <w:tr w:rsidR="00A007B9" w:rsidRPr="001F5484" w14:paraId="3767365C" w14:textId="77777777">
        <w:trPr>
          <w:cantSplit/>
        </w:trPr>
        <w:tc>
          <w:tcPr>
            <w:tcW w:w="4590" w:type="dxa"/>
          </w:tcPr>
          <w:p w14:paraId="1482B8F4" w14:textId="7F6EBFC1" w:rsidR="00A007B9" w:rsidRPr="00EB3547" w:rsidRDefault="00A007B9">
            <w:pPr>
              <w:rPr>
                <w:b/>
                <w:lang w:val="sv-SE"/>
              </w:rPr>
            </w:pPr>
            <w:r w:rsidRPr="00EB3547">
              <w:rPr>
                <w:b/>
                <w:lang w:val="sv-SE"/>
              </w:rPr>
              <w:t>Ireland</w:t>
            </w:r>
          </w:p>
          <w:p w14:paraId="7037A568" w14:textId="05C2979F" w:rsidR="00B422B1" w:rsidRPr="00EB3547" w:rsidRDefault="00A007B9">
            <w:pPr>
              <w:rPr>
                <w:lang w:val="sv-SE"/>
              </w:rPr>
            </w:pPr>
            <w:r w:rsidRPr="00EB3547">
              <w:rPr>
                <w:lang w:val="sv-SE"/>
              </w:rPr>
              <w:t>Roche Products (Ireland) Ltd.</w:t>
            </w:r>
          </w:p>
          <w:p w14:paraId="2FF1236D" w14:textId="77777777" w:rsidR="00A007B9" w:rsidRPr="00EB3547" w:rsidRDefault="00A007B9">
            <w:pPr>
              <w:rPr>
                <w:lang w:val="sv-SE"/>
              </w:rPr>
            </w:pPr>
            <w:r w:rsidRPr="00EB3547">
              <w:rPr>
                <w:lang w:val="sv-SE"/>
              </w:rPr>
              <w:t>Tel: +353 (0) 1 469 0700</w:t>
            </w:r>
          </w:p>
          <w:p w14:paraId="50E8DA4C" w14:textId="77777777" w:rsidR="00A007B9" w:rsidRPr="00EB3547" w:rsidRDefault="00A007B9">
            <w:pPr>
              <w:rPr>
                <w:lang w:val="sv-SE"/>
              </w:rPr>
            </w:pPr>
          </w:p>
        </w:tc>
        <w:tc>
          <w:tcPr>
            <w:tcW w:w="4590" w:type="dxa"/>
          </w:tcPr>
          <w:p w14:paraId="100B7D50" w14:textId="77777777" w:rsidR="00A007B9" w:rsidRPr="00EB3547" w:rsidRDefault="00A007B9">
            <w:pPr>
              <w:rPr>
                <w:b/>
                <w:lang w:val="sv-SE"/>
              </w:rPr>
            </w:pPr>
            <w:r w:rsidRPr="00EB3547">
              <w:rPr>
                <w:b/>
                <w:lang w:val="sv-SE"/>
              </w:rPr>
              <w:t>Slovenija</w:t>
            </w:r>
          </w:p>
          <w:p w14:paraId="23D32887" w14:textId="77777777" w:rsidR="00A007B9" w:rsidRPr="00EB3547" w:rsidRDefault="00A007B9">
            <w:pPr>
              <w:rPr>
                <w:lang w:val="sv-SE"/>
              </w:rPr>
            </w:pPr>
            <w:r w:rsidRPr="00EB3547">
              <w:rPr>
                <w:lang w:val="sv-SE" w:eastAsia="en-US"/>
              </w:rPr>
              <w:t>Roche farmacevtska družba d.o.o.</w:t>
            </w:r>
            <w:r w:rsidRPr="00EB3547">
              <w:rPr>
                <w:lang w:val="sv-SE"/>
              </w:rPr>
              <w:t>Tel: +386 - 1 360 26 00</w:t>
            </w:r>
          </w:p>
          <w:p w14:paraId="76C67AF0" w14:textId="77777777" w:rsidR="00A007B9" w:rsidRPr="00EB3547" w:rsidRDefault="00A007B9">
            <w:pPr>
              <w:rPr>
                <w:lang w:val="sv-SE"/>
              </w:rPr>
            </w:pPr>
          </w:p>
        </w:tc>
      </w:tr>
      <w:tr w:rsidR="00A007B9" w:rsidRPr="00EB3547" w14:paraId="749F5DE0" w14:textId="77777777">
        <w:trPr>
          <w:cantSplit/>
        </w:trPr>
        <w:tc>
          <w:tcPr>
            <w:tcW w:w="4590" w:type="dxa"/>
          </w:tcPr>
          <w:p w14:paraId="0D9D33ED" w14:textId="77777777" w:rsidR="00A007B9" w:rsidRPr="00EB3547" w:rsidRDefault="00A007B9">
            <w:pPr>
              <w:tabs>
                <w:tab w:val="left" w:pos="720"/>
              </w:tabs>
              <w:rPr>
                <w:b/>
                <w:snapToGrid w:val="0"/>
                <w:lang w:val="sv-SE"/>
              </w:rPr>
            </w:pPr>
            <w:r w:rsidRPr="00EB3547">
              <w:rPr>
                <w:b/>
                <w:snapToGrid w:val="0"/>
                <w:lang w:val="sv-SE"/>
              </w:rPr>
              <w:t xml:space="preserve">Ísland </w:t>
            </w:r>
          </w:p>
          <w:p w14:paraId="62DDD008" w14:textId="7C65039F" w:rsidR="00A007B9" w:rsidRPr="00EB3547" w:rsidRDefault="00025FB8">
            <w:pPr>
              <w:tabs>
                <w:tab w:val="left" w:pos="720"/>
              </w:tabs>
              <w:rPr>
                <w:snapToGrid w:val="0"/>
                <w:lang w:val="sv-SE"/>
              </w:rPr>
            </w:pPr>
            <w:r w:rsidRPr="00EB3547">
              <w:rPr>
                <w:lang w:val="sv-SE"/>
              </w:rPr>
              <w:t>Roche Pharmaceuticals A/S</w:t>
            </w:r>
          </w:p>
          <w:p w14:paraId="7282A0F0" w14:textId="77777777" w:rsidR="00A007B9" w:rsidRPr="00EB3547" w:rsidRDefault="00A007B9">
            <w:pPr>
              <w:tabs>
                <w:tab w:val="left" w:pos="720"/>
              </w:tabs>
              <w:rPr>
                <w:snapToGrid w:val="0"/>
                <w:lang w:val="sv-SE"/>
              </w:rPr>
            </w:pPr>
            <w:r w:rsidRPr="00EB3547">
              <w:rPr>
                <w:szCs w:val="22"/>
                <w:lang w:val="sv-SE" w:eastAsia="en-US"/>
              </w:rPr>
              <w:t>c/o Icepharma hf</w:t>
            </w:r>
          </w:p>
          <w:p w14:paraId="186515D2" w14:textId="77777777" w:rsidR="00A007B9" w:rsidRPr="00EB3547" w:rsidRDefault="00A007B9">
            <w:pPr>
              <w:rPr>
                <w:rFonts w:ascii="Arial" w:hAnsi="Arial"/>
                <w:snapToGrid w:val="0"/>
                <w:lang w:val="sv-SE"/>
              </w:rPr>
            </w:pPr>
            <w:r w:rsidRPr="00EB3547">
              <w:rPr>
                <w:snapToGrid w:val="0"/>
                <w:lang w:val="sv-SE"/>
              </w:rPr>
              <w:t>Sími: +354 540 8000</w:t>
            </w:r>
          </w:p>
          <w:p w14:paraId="7902CBDD" w14:textId="77777777" w:rsidR="00A007B9" w:rsidRPr="00EB3547" w:rsidRDefault="00A007B9">
            <w:pPr>
              <w:tabs>
                <w:tab w:val="left" w:pos="720"/>
              </w:tabs>
              <w:autoSpaceDE w:val="0"/>
              <w:autoSpaceDN w:val="0"/>
              <w:adjustRightInd w:val="0"/>
              <w:rPr>
                <w:b/>
                <w:lang w:val="sv-SE"/>
              </w:rPr>
            </w:pPr>
          </w:p>
        </w:tc>
        <w:tc>
          <w:tcPr>
            <w:tcW w:w="4590" w:type="dxa"/>
          </w:tcPr>
          <w:p w14:paraId="7B53CE6C" w14:textId="77777777" w:rsidR="00A007B9" w:rsidRPr="00EB3547" w:rsidRDefault="00A007B9">
            <w:pPr>
              <w:rPr>
                <w:b/>
                <w:lang w:val="sv-SE"/>
              </w:rPr>
            </w:pPr>
            <w:r w:rsidRPr="00EB3547">
              <w:rPr>
                <w:b/>
                <w:lang w:val="sv-SE"/>
              </w:rPr>
              <w:t xml:space="preserve">Slovenská republika </w:t>
            </w:r>
          </w:p>
          <w:p w14:paraId="5923103A" w14:textId="77777777" w:rsidR="00A007B9" w:rsidRPr="00EB3547" w:rsidRDefault="00A007B9">
            <w:pPr>
              <w:tabs>
                <w:tab w:val="left" w:pos="567"/>
              </w:tabs>
              <w:spacing w:line="260" w:lineRule="exact"/>
              <w:rPr>
                <w:lang w:val="sv-SE" w:eastAsia="en-US"/>
              </w:rPr>
            </w:pPr>
            <w:r w:rsidRPr="00EB3547">
              <w:rPr>
                <w:lang w:val="sv-SE" w:eastAsia="en-US"/>
              </w:rPr>
              <w:t>Roche Slovensko, s.r.o.</w:t>
            </w:r>
          </w:p>
          <w:p w14:paraId="313258D0" w14:textId="77777777" w:rsidR="00A007B9" w:rsidRPr="00EB3547" w:rsidRDefault="00A007B9">
            <w:pPr>
              <w:rPr>
                <w:lang w:val="sv-SE"/>
              </w:rPr>
            </w:pPr>
            <w:r w:rsidRPr="00EB3547">
              <w:rPr>
                <w:lang w:val="sv-SE"/>
              </w:rPr>
              <w:t>Tel: +421 - 2 52638201</w:t>
            </w:r>
          </w:p>
          <w:p w14:paraId="7385F1EF" w14:textId="77777777" w:rsidR="00A007B9" w:rsidRPr="00EB3547" w:rsidRDefault="00A007B9">
            <w:pPr>
              <w:rPr>
                <w:b/>
                <w:lang w:val="sv-SE"/>
              </w:rPr>
            </w:pPr>
          </w:p>
        </w:tc>
      </w:tr>
      <w:tr w:rsidR="00A007B9" w:rsidRPr="00EB3547" w14:paraId="68E2B631" w14:textId="77777777">
        <w:trPr>
          <w:cantSplit/>
        </w:trPr>
        <w:tc>
          <w:tcPr>
            <w:tcW w:w="4590" w:type="dxa"/>
          </w:tcPr>
          <w:p w14:paraId="20E1448D" w14:textId="77777777" w:rsidR="00A007B9" w:rsidRPr="00EB3547" w:rsidRDefault="00A007B9">
            <w:pPr>
              <w:rPr>
                <w:lang w:val="sv-SE"/>
              </w:rPr>
            </w:pPr>
            <w:r w:rsidRPr="00EB3547">
              <w:rPr>
                <w:b/>
                <w:lang w:val="sv-SE"/>
              </w:rPr>
              <w:t>Italia</w:t>
            </w:r>
          </w:p>
          <w:p w14:paraId="7D0F9788" w14:textId="77777777" w:rsidR="00A007B9" w:rsidRPr="00EB3547" w:rsidRDefault="00A007B9">
            <w:pPr>
              <w:rPr>
                <w:lang w:val="sv-SE"/>
              </w:rPr>
            </w:pPr>
            <w:r w:rsidRPr="00EB3547">
              <w:rPr>
                <w:lang w:val="sv-SE"/>
              </w:rPr>
              <w:t>Roche S.p.A.</w:t>
            </w:r>
          </w:p>
          <w:p w14:paraId="5A353317" w14:textId="77777777" w:rsidR="00A007B9" w:rsidRPr="00EB3547" w:rsidRDefault="00A007B9">
            <w:pPr>
              <w:rPr>
                <w:b/>
                <w:lang w:val="sv-SE"/>
              </w:rPr>
            </w:pPr>
            <w:r w:rsidRPr="00EB3547">
              <w:rPr>
                <w:lang w:val="sv-SE"/>
              </w:rPr>
              <w:t>Tel: +39 - 039 2471</w:t>
            </w:r>
          </w:p>
        </w:tc>
        <w:tc>
          <w:tcPr>
            <w:tcW w:w="4590" w:type="dxa"/>
          </w:tcPr>
          <w:p w14:paraId="45F5EEC5" w14:textId="77777777" w:rsidR="00A007B9" w:rsidRPr="00EB3547" w:rsidRDefault="00A007B9">
            <w:pPr>
              <w:rPr>
                <w:b/>
                <w:lang w:val="sv-SE"/>
              </w:rPr>
            </w:pPr>
            <w:r w:rsidRPr="00EB3547">
              <w:rPr>
                <w:b/>
                <w:lang w:val="sv-SE"/>
              </w:rPr>
              <w:t>Suomi/Finland</w:t>
            </w:r>
          </w:p>
          <w:p w14:paraId="06D5C73F" w14:textId="77777777" w:rsidR="00A007B9" w:rsidRPr="00EB3547" w:rsidRDefault="00A007B9">
            <w:pPr>
              <w:rPr>
                <w:snapToGrid w:val="0"/>
                <w:lang w:val="sv-SE"/>
              </w:rPr>
            </w:pPr>
            <w:r w:rsidRPr="00EB3547">
              <w:rPr>
                <w:lang w:val="sv-SE"/>
              </w:rPr>
              <w:t>Roche Oy</w:t>
            </w:r>
            <w:r w:rsidRPr="00EB3547">
              <w:rPr>
                <w:snapToGrid w:val="0"/>
                <w:lang w:val="sv-SE"/>
              </w:rPr>
              <w:t xml:space="preserve"> </w:t>
            </w:r>
          </w:p>
          <w:p w14:paraId="524980E5" w14:textId="77777777" w:rsidR="00A007B9" w:rsidRPr="00EB3547" w:rsidRDefault="00A007B9">
            <w:pPr>
              <w:rPr>
                <w:lang w:val="sv-SE"/>
              </w:rPr>
            </w:pPr>
            <w:r w:rsidRPr="00EB3547">
              <w:rPr>
                <w:lang w:val="sv-SE"/>
              </w:rPr>
              <w:t xml:space="preserve">Puh/Tel: +358 (0) </w:t>
            </w:r>
            <w:r w:rsidR="00D9132E" w:rsidRPr="00EB3547">
              <w:rPr>
                <w:lang w:val="sv-SE"/>
              </w:rPr>
              <w:t>10 554 500</w:t>
            </w:r>
          </w:p>
        </w:tc>
      </w:tr>
      <w:tr w:rsidR="00A007B9" w:rsidRPr="00EB3547" w14:paraId="0904DD54" w14:textId="77777777">
        <w:trPr>
          <w:cantSplit/>
        </w:trPr>
        <w:tc>
          <w:tcPr>
            <w:tcW w:w="4590" w:type="dxa"/>
          </w:tcPr>
          <w:p w14:paraId="5C74704F" w14:textId="3F180191" w:rsidR="00950E8C" w:rsidRPr="00EB3547" w:rsidRDefault="00950E8C" w:rsidP="00950E8C">
            <w:pPr>
              <w:rPr>
                <w:rFonts w:ascii="Arial" w:hAnsi="Arial" w:cs="Arial"/>
                <w:sz w:val="20"/>
                <w:lang w:val="sv-SE" w:eastAsia="en-US"/>
              </w:rPr>
            </w:pPr>
            <w:r w:rsidRPr="00EB3547">
              <w:rPr>
                <w:b/>
                <w:lang w:val="sv-SE"/>
              </w:rPr>
              <w:lastRenderedPageBreak/>
              <w:t>Kύπρος</w:t>
            </w:r>
            <w:r w:rsidRPr="00EB3547">
              <w:rPr>
                <w:rFonts w:ascii="Arial" w:hAnsi="Arial" w:cs="Arial"/>
                <w:sz w:val="20"/>
                <w:lang w:val="sv-SE" w:eastAsia="en-US"/>
              </w:rPr>
              <w:t xml:space="preserve"> </w:t>
            </w:r>
          </w:p>
          <w:p w14:paraId="7A055FDC" w14:textId="17A9045F" w:rsidR="00950E8C" w:rsidRPr="00EB3547" w:rsidRDefault="00950E8C" w:rsidP="00950E8C">
            <w:pPr>
              <w:rPr>
                <w:lang w:val="sv-SE"/>
              </w:rPr>
            </w:pPr>
            <w:r w:rsidRPr="00EB3547">
              <w:rPr>
                <w:lang w:val="sv-SE"/>
              </w:rPr>
              <w:t>Γ.Α.Σταμάτης &amp; Σια Λτδ.</w:t>
            </w:r>
          </w:p>
          <w:p w14:paraId="3B3B80F8" w14:textId="4F1D048B" w:rsidR="00950E8C" w:rsidRPr="00EB3547" w:rsidRDefault="00950E8C" w:rsidP="00950E8C">
            <w:pPr>
              <w:rPr>
                <w:lang w:val="sv-SE"/>
              </w:rPr>
            </w:pPr>
            <w:r w:rsidRPr="00EB3547">
              <w:rPr>
                <w:lang w:val="sv-SE"/>
              </w:rPr>
              <w:t>Τηλ: +357 - 22 76 62 76</w:t>
            </w:r>
          </w:p>
          <w:p w14:paraId="74CF8248" w14:textId="77777777" w:rsidR="00A007B9" w:rsidRPr="00EB3547" w:rsidRDefault="00A007B9" w:rsidP="00B422B1">
            <w:pPr>
              <w:rPr>
                <w:b/>
                <w:lang w:val="sv-SE"/>
              </w:rPr>
            </w:pPr>
          </w:p>
        </w:tc>
        <w:tc>
          <w:tcPr>
            <w:tcW w:w="4590" w:type="dxa"/>
          </w:tcPr>
          <w:p w14:paraId="57C5FC57" w14:textId="77777777" w:rsidR="00577AEF" w:rsidRPr="00EB3547" w:rsidRDefault="00577AEF" w:rsidP="00577AEF">
            <w:pPr>
              <w:rPr>
                <w:lang w:val="sv-SE"/>
              </w:rPr>
            </w:pPr>
            <w:r w:rsidRPr="00EB3547">
              <w:rPr>
                <w:b/>
                <w:lang w:val="sv-SE"/>
              </w:rPr>
              <w:t>Sverige</w:t>
            </w:r>
          </w:p>
          <w:p w14:paraId="616E7CEE" w14:textId="77777777" w:rsidR="00577AEF" w:rsidRPr="00EB3547" w:rsidRDefault="00577AEF" w:rsidP="00577AEF">
            <w:pPr>
              <w:rPr>
                <w:lang w:val="sv-SE"/>
              </w:rPr>
            </w:pPr>
            <w:r w:rsidRPr="00EB3547">
              <w:rPr>
                <w:lang w:val="sv-SE"/>
              </w:rPr>
              <w:t>Roche AB</w:t>
            </w:r>
          </w:p>
          <w:p w14:paraId="66BBA2CE" w14:textId="77777777" w:rsidR="00577AEF" w:rsidRPr="00EB3547" w:rsidRDefault="00577AEF" w:rsidP="00577AEF">
            <w:pPr>
              <w:suppressAutoHyphens/>
              <w:rPr>
                <w:lang w:val="sv-SE"/>
              </w:rPr>
            </w:pPr>
            <w:r w:rsidRPr="00EB3547">
              <w:rPr>
                <w:lang w:val="sv-SE"/>
              </w:rPr>
              <w:t>Tel: +46 (0) 8 726 1200</w:t>
            </w:r>
          </w:p>
          <w:p w14:paraId="4761ABB3" w14:textId="77777777" w:rsidR="00A007B9" w:rsidRPr="00EB3547" w:rsidRDefault="00A007B9" w:rsidP="00BF3ADB">
            <w:pPr>
              <w:rPr>
                <w:lang w:val="sv-SE"/>
              </w:rPr>
            </w:pPr>
          </w:p>
        </w:tc>
      </w:tr>
      <w:tr w:rsidR="00950E8C" w:rsidRPr="00EB3547" w14:paraId="6082CBB3" w14:textId="77777777">
        <w:trPr>
          <w:cantSplit/>
        </w:trPr>
        <w:tc>
          <w:tcPr>
            <w:tcW w:w="4590" w:type="dxa"/>
          </w:tcPr>
          <w:p w14:paraId="1AAB9731" w14:textId="77777777" w:rsidR="00950E8C" w:rsidRPr="00EB3547" w:rsidRDefault="00950E8C" w:rsidP="00950E8C">
            <w:pPr>
              <w:rPr>
                <w:b/>
                <w:lang w:val="sv-SE"/>
              </w:rPr>
            </w:pPr>
            <w:r w:rsidRPr="00EB3547">
              <w:rPr>
                <w:b/>
                <w:lang w:val="sv-SE"/>
              </w:rPr>
              <w:t>Latvija</w:t>
            </w:r>
          </w:p>
          <w:p w14:paraId="43D3E4B4" w14:textId="77777777" w:rsidR="00950E8C" w:rsidRPr="00EB3547" w:rsidRDefault="00950E8C" w:rsidP="00950E8C">
            <w:pPr>
              <w:rPr>
                <w:lang w:val="sv-SE"/>
              </w:rPr>
            </w:pPr>
            <w:r w:rsidRPr="00EB3547">
              <w:rPr>
                <w:bCs/>
                <w:szCs w:val="22"/>
                <w:lang w:val="sv-SE"/>
              </w:rPr>
              <w:t>Roche Latvija SIA</w:t>
            </w:r>
          </w:p>
          <w:p w14:paraId="32F9A62F" w14:textId="77777777" w:rsidR="00950E8C" w:rsidRPr="00EB3547" w:rsidRDefault="00950E8C" w:rsidP="00950E8C">
            <w:pPr>
              <w:rPr>
                <w:b/>
                <w:lang w:val="sv-SE"/>
              </w:rPr>
            </w:pPr>
            <w:r w:rsidRPr="00EB3547">
              <w:rPr>
                <w:lang w:val="sv-SE"/>
              </w:rPr>
              <w:t>Tel: +371 - 6 7039831</w:t>
            </w:r>
          </w:p>
        </w:tc>
        <w:tc>
          <w:tcPr>
            <w:tcW w:w="4590" w:type="dxa"/>
          </w:tcPr>
          <w:p w14:paraId="2E6915EB" w14:textId="28251035" w:rsidR="00950E8C" w:rsidRPr="00EB3547" w:rsidRDefault="00950E8C" w:rsidP="00950E8C">
            <w:pPr>
              <w:rPr>
                <w:b/>
                <w:lang w:val="sv-SE"/>
              </w:rPr>
            </w:pPr>
            <w:r w:rsidRPr="00EB3547">
              <w:rPr>
                <w:b/>
                <w:lang w:val="sv-SE"/>
              </w:rPr>
              <w:t>United Kingdom</w:t>
            </w:r>
            <w:r w:rsidR="0005137A" w:rsidRPr="00EB3547">
              <w:rPr>
                <w:b/>
                <w:lang w:val="sv-SE"/>
              </w:rPr>
              <w:t xml:space="preserve"> (Northern Ireland)</w:t>
            </w:r>
          </w:p>
          <w:p w14:paraId="107A9EBB" w14:textId="0B026F92" w:rsidR="00950E8C" w:rsidRPr="00EB3547" w:rsidRDefault="00950E8C" w:rsidP="00950E8C">
            <w:pPr>
              <w:rPr>
                <w:lang w:val="sv-SE"/>
              </w:rPr>
            </w:pPr>
            <w:r w:rsidRPr="00EB3547">
              <w:rPr>
                <w:lang w:val="sv-SE"/>
              </w:rPr>
              <w:t xml:space="preserve">Roche Products </w:t>
            </w:r>
            <w:r w:rsidR="0005137A" w:rsidRPr="00EB3547">
              <w:rPr>
                <w:lang w:val="sv-SE"/>
              </w:rPr>
              <w:t xml:space="preserve">(Ireland) </w:t>
            </w:r>
            <w:r w:rsidRPr="00EB3547">
              <w:rPr>
                <w:lang w:val="sv-SE"/>
              </w:rPr>
              <w:t>Ltd.</w:t>
            </w:r>
          </w:p>
          <w:p w14:paraId="4B2834EA" w14:textId="777EE5B7" w:rsidR="00950E8C" w:rsidRPr="00EB3547" w:rsidRDefault="00950E8C">
            <w:pPr>
              <w:rPr>
                <w:b/>
                <w:lang w:val="sv-SE"/>
              </w:rPr>
            </w:pPr>
            <w:r w:rsidRPr="00EB3547">
              <w:rPr>
                <w:lang w:val="sv-SE"/>
              </w:rPr>
              <w:t>Tel: +44 (0) 1707 366000</w:t>
            </w:r>
          </w:p>
        </w:tc>
      </w:tr>
    </w:tbl>
    <w:p w14:paraId="14CD71F0" w14:textId="77777777" w:rsidR="00A007B9" w:rsidRPr="00EB3547" w:rsidRDefault="00A007B9">
      <w:pPr>
        <w:widowControl w:val="0"/>
        <w:suppressAutoHyphens/>
        <w:spacing w:line="260" w:lineRule="exact"/>
        <w:rPr>
          <w:b/>
          <w:lang w:val="sv-SE" w:eastAsia="en-US"/>
        </w:rPr>
      </w:pPr>
    </w:p>
    <w:p w14:paraId="2898CAD9" w14:textId="08AF81F8" w:rsidR="00A007B9" w:rsidRPr="00EB3547" w:rsidRDefault="00A007B9" w:rsidP="00B9641E">
      <w:pPr>
        <w:keepNext/>
        <w:keepLines/>
        <w:widowControl w:val="0"/>
        <w:suppressAutoHyphens/>
        <w:spacing w:line="260" w:lineRule="exact"/>
        <w:rPr>
          <w:b/>
          <w:lang w:val="sv-SE" w:eastAsia="en-US"/>
        </w:rPr>
      </w:pPr>
      <w:r w:rsidRPr="00EB3547">
        <w:rPr>
          <w:b/>
          <w:lang w:val="sv-SE" w:eastAsia="en-US"/>
        </w:rPr>
        <w:t xml:space="preserve">Denna bipacksedel </w:t>
      </w:r>
      <w:r w:rsidR="00043974" w:rsidRPr="00EB3547">
        <w:rPr>
          <w:b/>
          <w:lang w:val="sv-SE" w:eastAsia="en-US"/>
        </w:rPr>
        <w:t xml:space="preserve">ändrades </w:t>
      </w:r>
      <w:r w:rsidRPr="00EB3547">
        <w:rPr>
          <w:b/>
          <w:lang w:val="sv-SE" w:eastAsia="en-US"/>
        </w:rPr>
        <w:t xml:space="preserve">senast </w:t>
      </w:r>
    </w:p>
    <w:p w14:paraId="08AAA553" w14:textId="39E3A670" w:rsidR="00A007B9" w:rsidRPr="00EB3547" w:rsidRDefault="00A007B9" w:rsidP="00B9641E">
      <w:pPr>
        <w:keepNext/>
        <w:keepLines/>
        <w:widowControl w:val="0"/>
        <w:suppressAutoHyphens/>
        <w:spacing w:line="260" w:lineRule="exact"/>
        <w:rPr>
          <w:b/>
          <w:lang w:val="sv-SE" w:eastAsia="en-US"/>
        </w:rPr>
      </w:pPr>
    </w:p>
    <w:p w14:paraId="6D74EDD4" w14:textId="2E6EA650" w:rsidR="005A32D1" w:rsidRPr="00EB3547" w:rsidRDefault="005A32D1" w:rsidP="00B9641E">
      <w:pPr>
        <w:keepNext/>
        <w:keepLines/>
        <w:widowControl w:val="0"/>
        <w:suppressAutoHyphens/>
        <w:spacing w:line="260" w:lineRule="exact"/>
        <w:rPr>
          <w:b/>
          <w:lang w:val="sv-SE" w:eastAsia="en-US"/>
        </w:rPr>
      </w:pPr>
      <w:r w:rsidRPr="00EB3547">
        <w:rPr>
          <w:b/>
          <w:lang w:val="sv-SE" w:eastAsia="en-US"/>
        </w:rPr>
        <w:t>Övriga informationskällor</w:t>
      </w:r>
    </w:p>
    <w:p w14:paraId="65EF116B" w14:textId="77777777" w:rsidR="005A32D1" w:rsidRPr="00EB3547" w:rsidRDefault="005A32D1" w:rsidP="00B9641E">
      <w:pPr>
        <w:keepNext/>
        <w:keepLines/>
        <w:widowControl w:val="0"/>
        <w:suppressAutoHyphens/>
        <w:spacing w:line="260" w:lineRule="exact"/>
        <w:rPr>
          <w:b/>
          <w:lang w:val="sv-SE" w:eastAsia="en-US"/>
        </w:rPr>
      </w:pPr>
    </w:p>
    <w:p w14:paraId="1595275D" w14:textId="558E972B" w:rsidR="00043974" w:rsidRPr="00EB3547" w:rsidRDefault="00043974" w:rsidP="00B9641E">
      <w:pPr>
        <w:keepNext/>
        <w:keepLines/>
        <w:widowControl w:val="0"/>
        <w:tabs>
          <w:tab w:val="left" w:pos="-720"/>
          <w:tab w:val="left" w:pos="0"/>
          <w:tab w:val="left" w:pos="567"/>
        </w:tabs>
        <w:suppressAutoHyphens/>
        <w:spacing w:line="260" w:lineRule="exact"/>
        <w:rPr>
          <w:lang w:val="sv-SE" w:eastAsia="en-US"/>
        </w:rPr>
      </w:pPr>
      <w:r w:rsidRPr="00EB3547">
        <w:rPr>
          <w:lang w:val="sv-SE"/>
        </w:rPr>
        <w:t xml:space="preserve">Ytterligare information om detta läkemedel finns på Europeiska läkemedelsmyndighetens webbplats </w:t>
      </w:r>
      <w:hyperlink r:id="rId16" w:history="1">
        <w:r w:rsidR="00D7678E" w:rsidRPr="00D7678E">
          <w:rPr>
            <w:rStyle w:val="Hyperlink"/>
            <w:lang w:val="sv-SE"/>
          </w:rPr>
          <w:t>http://www.ema.europa.eu</w:t>
        </w:r>
      </w:hyperlink>
    </w:p>
    <w:p w14:paraId="1613D5D5" w14:textId="5019C4FC" w:rsidR="00A007B9" w:rsidRPr="00EB3547" w:rsidRDefault="00A007B9">
      <w:pPr>
        <w:widowControl w:val="0"/>
        <w:tabs>
          <w:tab w:val="left" w:pos="-720"/>
          <w:tab w:val="left" w:pos="0"/>
          <w:tab w:val="left" w:pos="567"/>
        </w:tabs>
        <w:suppressAutoHyphens/>
        <w:spacing w:line="260" w:lineRule="exact"/>
        <w:jc w:val="center"/>
        <w:outlineLvl w:val="0"/>
        <w:rPr>
          <w:b/>
          <w:lang w:val="sv-SE" w:eastAsia="en-US"/>
        </w:rPr>
      </w:pPr>
      <w:r w:rsidRPr="00EB3547">
        <w:rPr>
          <w:lang w:val="sv-SE" w:eastAsia="en-US"/>
        </w:rPr>
        <w:br w:type="page"/>
      </w:r>
      <w:r w:rsidR="00043974" w:rsidRPr="00EB3547">
        <w:rPr>
          <w:b/>
          <w:szCs w:val="22"/>
          <w:lang w:val="sv-SE"/>
        </w:rPr>
        <w:lastRenderedPageBreak/>
        <w:t xml:space="preserve">Bipacksedel: Information till </w:t>
      </w:r>
      <w:r w:rsidR="0005137A" w:rsidRPr="00EB3547">
        <w:rPr>
          <w:b/>
          <w:szCs w:val="22"/>
          <w:lang w:val="sv-SE"/>
        </w:rPr>
        <w:t>patienten</w:t>
      </w:r>
    </w:p>
    <w:p w14:paraId="11FF04F4" w14:textId="77777777" w:rsidR="00A007B9" w:rsidRPr="00EB3547" w:rsidRDefault="00A007B9">
      <w:pPr>
        <w:outlineLvl w:val="0"/>
        <w:rPr>
          <w:b/>
          <w:lang w:val="sv-SE" w:eastAsia="en-US"/>
        </w:rPr>
      </w:pPr>
    </w:p>
    <w:p w14:paraId="7F6DBD6F" w14:textId="77777777" w:rsidR="00A007B9" w:rsidRPr="00EB3547" w:rsidRDefault="00A007B9" w:rsidP="00F12635">
      <w:pPr>
        <w:jc w:val="center"/>
        <w:rPr>
          <w:b/>
          <w:lang w:val="sv-SE" w:eastAsia="en-US"/>
        </w:rPr>
      </w:pPr>
      <w:r w:rsidRPr="00EB3547">
        <w:rPr>
          <w:b/>
          <w:lang w:val="sv-SE" w:eastAsia="en-US"/>
        </w:rPr>
        <w:t xml:space="preserve">CellCept 500 mg </w:t>
      </w:r>
      <w:r w:rsidR="007A00D1" w:rsidRPr="00EB3547">
        <w:rPr>
          <w:b/>
          <w:lang w:val="sv-SE" w:eastAsia="en-US"/>
        </w:rPr>
        <w:t xml:space="preserve">filmdragerade </w:t>
      </w:r>
      <w:r w:rsidRPr="00EB3547">
        <w:rPr>
          <w:b/>
          <w:lang w:val="sv-SE" w:eastAsia="en-US"/>
        </w:rPr>
        <w:t>tabletter</w:t>
      </w:r>
    </w:p>
    <w:p w14:paraId="30093F64" w14:textId="02C29811" w:rsidR="00A007B9" w:rsidRPr="00EB3547" w:rsidRDefault="00F6076E">
      <w:pPr>
        <w:widowControl w:val="0"/>
        <w:numPr>
          <w:ilvl w:val="12"/>
          <w:numId w:val="0"/>
        </w:numPr>
        <w:spacing w:line="260" w:lineRule="exact"/>
        <w:jc w:val="center"/>
        <w:rPr>
          <w:lang w:val="sv-SE" w:eastAsia="en-US"/>
        </w:rPr>
      </w:pPr>
      <w:r w:rsidRPr="00EB3547">
        <w:rPr>
          <w:lang w:val="sv-SE" w:eastAsia="en-US"/>
        </w:rPr>
        <w:t>m</w:t>
      </w:r>
      <w:r w:rsidR="00A007B9" w:rsidRPr="00EB3547">
        <w:rPr>
          <w:lang w:val="sv-SE" w:eastAsia="en-US"/>
        </w:rPr>
        <w:t>ykofenolatmofetil</w:t>
      </w:r>
    </w:p>
    <w:p w14:paraId="6DD1A0BD" w14:textId="77777777" w:rsidR="00F6076E" w:rsidRPr="00EB3547" w:rsidRDefault="00F6076E">
      <w:pPr>
        <w:widowControl w:val="0"/>
        <w:numPr>
          <w:ilvl w:val="12"/>
          <w:numId w:val="0"/>
        </w:numPr>
        <w:spacing w:line="260" w:lineRule="exact"/>
        <w:jc w:val="center"/>
        <w:rPr>
          <w:lang w:val="sv-SE" w:eastAsia="en-US"/>
        </w:rPr>
      </w:pPr>
    </w:p>
    <w:p w14:paraId="759DD647" w14:textId="06F4A976" w:rsidR="00A007B9" w:rsidRPr="00EB3547" w:rsidRDefault="00A007B9">
      <w:pPr>
        <w:widowControl w:val="0"/>
        <w:numPr>
          <w:ilvl w:val="12"/>
          <w:numId w:val="0"/>
        </w:numPr>
        <w:spacing w:line="260" w:lineRule="exact"/>
        <w:ind w:right="-2"/>
        <w:outlineLvl w:val="0"/>
        <w:rPr>
          <w:b/>
          <w:lang w:val="sv-SE" w:eastAsia="en-US"/>
        </w:rPr>
      </w:pPr>
      <w:r w:rsidRPr="00EB3547">
        <w:rPr>
          <w:b/>
          <w:lang w:val="sv-SE" w:eastAsia="en-US"/>
        </w:rPr>
        <w:t>Läs noga igenom denna bipacksedel innan du börjar ta detta läkemedel.</w:t>
      </w:r>
      <w:r w:rsidR="00CC1CC8" w:rsidRPr="00EB3547">
        <w:rPr>
          <w:b/>
          <w:lang w:val="sv-SE" w:eastAsia="en-US"/>
        </w:rPr>
        <w:t xml:space="preserve"> Den innehåller information som är viktig för dig.</w:t>
      </w:r>
    </w:p>
    <w:p w14:paraId="7315D0B5" w14:textId="77777777" w:rsidR="005A32D1" w:rsidRPr="00EB3547" w:rsidRDefault="005A32D1">
      <w:pPr>
        <w:widowControl w:val="0"/>
        <w:numPr>
          <w:ilvl w:val="12"/>
          <w:numId w:val="0"/>
        </w:numPr>
        <w:spacing w:line="260" w:lineRule="exact"/>
        <w:ind w:right="-2"/>
        <w:outlineLvl w:val="0"/>
        <w:rPr>
          <w:lang w:val="sv-SE" w:eastAsia="en-US"/>
        </w:rPr>
      </w:pPr>
    </w:p>
    <w:p w14:paraId="43324F57" w14:textId="07A6D2BD" w:rsidR="00FC17AA" w:rsidRPr="00EB3547" w:rsidRDefault="0005137A" w:rsidP="00FC17AA">
      <w:pPr>
        <w:widowControl w:val="0"/>
        <w:spacing w:line="260" w:lineRule="exact"/>
        <w:ind w:left="426" w:right="-2" w:hanging="425"/>
        <w:rPr>
          <w:lang w:val="sv-SE" w:eastAsia="en-US"/>
        </w:rPr>
      </w:pPr>
      <w:r w:rsidRPr="00EB3547">
        <w:rPr>
          <w:lang w:val="sv-SE"/>
        </w:rPr>
        <w:t>-</w:t>
      </w:r>
      <w:r w:rsidR="00FC17AA" w:rsidRPr="00EB3547">
        <w:rPr>
          <w:lang w:val="sv-SE" w:eastAsia="en-US"/>
        </w:rPr>
        <w:tab/>
        <w:t>Spara denna information, du kan behöva läsa den igen.</w:t>
      </w:r>
    </w:p>
    <w:p w14:paraId="7C1A85A8" w14:textId="25EF5250" w:rsidR="00FC17AA" w:rsidRPr="00EB3547" w:rsidRDefault="0005137A" w:rsidP="00FC17AA">
      <w:pPr>
        <w:widowControl w:val="0"/>
        <w:spacing w:line="260" w:lineRule="exact"/>
        <w:ind w:left="426" w:right="-2" w:hanging="425"/>
        <w:rPr>
          <w:lang w:val="sv-SE" w:eastAsia="en-US"/>
        </w:rPr>
      </w:pPr>
      <w:r w:rsidRPr="00EB3547">
        <w:rPr>
          <w:lang w:val="sv-SE"/>
        </w:rPr>
        <w:t>-</w:t>
      </w:r>
      <w:r w:rsidR="00FC17AA" w:rsidRPr="00EB3547">
        <w:rPr>
          <w:lang w:val="sv-SE" w:eastAsia="en-US"/>
        </w:rPr>
        <w:tab/>
        <w:t>Om du har ytterligare frågor vänd dig till läkare eller apotek</w:t>
      </w:r>
      <w:r w:rsidR="00FC17AA" w:rsidRPr="00EB3547">
        <w:rPr>
          <w:lang w:val="sv-SE"/>
        </w:rPr>
        <w:t>spersonal</w:t>
      </w:r>
      <w:r w:rsidR="00FC17AA" w:rsidRPr="00EB3547">
        <w:rPr>
          <w:lang w:val="sv-SE" w:eastAsia="en-US"/>
        </w:rPr>
        <w:t>.</w:t>
      </w:r>
    </w:p>
    <w:p w14:paraId="2086820F" w14:textId="69357CA2" w:rsidR="00FC17AA" w:rsidRPr="00EB3547" w:rsidRDefault="0005137A" w:rsidP="00FC17AA">
      <w:pPr>
        <w:widowControl w:val="0"/>
        <w:spacing w:line="260" w:lineRule="exact"/>
        <w:ind w:left="426" w:right="-2" w:hanging="425"/>
        <w:rPr>
          <w:lang w:val="sv-SE" w:eastAsia="en-US"/>
        </w:rPr>
      </w:pPr>
      <w:r w:rsidRPr="00EB3547">
        <w:rPr>
          <w:lang w:val="sv-SE"/>
        </w:rPr>
        <w:t>-</w:t>
      </w:r>
      <w:r w:rsidR="00FC17AA" w:rsidRPr="00EB3547">
        <w:rPr>
          <w:lang w:val="sv-SE" w:eastAsia="en-US"/>
        </w:rPr>
        <w:tab/>
        <w:t xml:space="preserve">Detta läkemedel har ordinerats </w:t>
      </w:r>
      <w:r w:rsidR="00CC1CC8" w:rsidRPr="00EB3547">
        <w:rPr>
          <w:lang w:val="sv-SE" w:eastAsia="en-US"/>
        </w:rPr>
        <w:t xml:space="preserve">enbart </w:t>
      </w:r>
      <w:r w:rsidR="00FC17AA" w:rsidRPr="00EB3547">
        <w:rPr>
          <w:lang w:val="sv-SE" w:eastAsia="en-US"/>
        </w:rPr>
        <w:t xml:space="preserve">åt dig. Ge det inte till andra. Det kan skada dem, även om de uppvisar </w:t>
      </w:r>
      <w:r w:rsidR="00CC1CC8" w:rsidRPr="00EB3547">
        <w:rPr>
          <w:lang w:val="sv-SE" w:eastAsia="en-US"/>
        </w:rPr>
        <w:t>sjukdomstecken</w:t>
      </w:r>
      <w:r w:rsidR="00FC17AA" w:rsidRPr="00EB3547">
        <w:rPr>
          <w:lang w:val="sv-SE" w:eastAsia="en-US"/>
        </w:rPr>
        <w:t xml:space="preserve"> som liknar dina.</w:t>
      </w:r>
    </w:p>
    <w:p w14:paraId="63382F05" w14:textId="43FB4E2F" w:rsidR="00FC17AA" w:rsidRPr="00EB3547" w:rsidRDefault="0005137A" w:rsidP="00FC17AA">
      <w:pPr>
        <w:ind w:left="426" w:right="-2" w:hanging="425"/>
        <w:rPr>
          <w:lang w:val="sv-SE"/>
        </w:rPr>
      </w:pPr>
      <w:r w:rsidRPr="00EB3547">
        <w:rPr>
          <w:lang w:val="sv-SE"/>
        </w:rPr>
        <w:t>-</w:t>
      </w:r>
      <w:r w:rsidR="00FC17AA" w:rsidRPr="00EB3547">
        <w:rPr>
          <w:lang w:val="sv-SE"/>
        </w:rPr>
        <w:tab/>
      </w:r>
      <w:r w:rsidR="00CC1CC8" w:rsidRPr="00EB3547">
        <w:rPr>
          <w:lang w:val="sv-SE"/>
        </w:rPr>
        <w:t>Om du får biverkningar, tala med läkare eller apotekspersonal. Detta gäller även eventuella biverkningar som inte nämns i denna information. Se avsnitt 4.</w:t>
      </w:r>
    </w:p>
    <w:p w14:paraId="7D70CE25" w14:textId="77777777" w:rsidR="00A007B9" w:rsidRPr="00EB3547" w:rsidRDefault="00A007B9">
      <w:pPr>
        <w:widowControl w:val="0"/>
        <w:spacing w:line="260" w:lineRule="exact"/>
        <w:ind w:left="567" w:right="-2" w:hanging="567"/>
        <w:rPr>
          <w:b/>
          <w:lang w:val="sv-SE" w:eastAsia="en-US"/>
        </w:rPr>
      </w:pPr>
    </w:p>
    <w:p w14:paraId="6BA160E4" w14:textId="77777777" w:rsidR="00A007B9" w:rsidRPr="00EB3547" w:rsidRDefault="00A007B9">
      <w:pPr>
        <w:widowControl w:val="0"/>
        <w:numPr>
          <w:ilvl w:val="12"/>
          <w:numId w:val="0"/>
        </w:numPr>
        <w:spacing w:line="260" w:lineRule="exact"/>
        <w:ind w:right="-2"/>
        <w:outlineLvl w:val="0"/>
        <w:rPr>
          <w:lang w:val="sv-SE" w:eastAsia="en-US"/>
        </w:rPr>
      </w:pPr>
      <w:r w:rsidRPr="00EB3547">
        <w:rPr>
          <w:b/>
          <w:lang w:val="sv-SE" w:eastAsia="en-US"/>
        </w:rPr>
        <w:t>I denna bipacksedel finn</w:t>
      </w:r>
      <w:r w:rsidR="00CC1CC8" w:rsidRPr="00EB3547">
        <w:rPr>
          <w:b/>
          <w:lang w:val="sv-SE" w:eastAsia="en-US"/>
        </w:rPr>
        <w:t>s</w:t>
      </w:r>
      <w:r w:rsidRPr="00EB3547">
        <w:rPr>
          <w:b/>
          <w:lang w:val="sv-SE" w:eastAsia="en-US"/>
        </w:rPr>
        <w:t xml:space="preserve"> information om</w:t>
      </w:r>
      <w:r w:rsidR="00CC1CC8" w:rsidRPr="00EB3547">
        <w:rPr>
          <w:b/>
          <w:lang w:val="sv-SE" w:eastAsia="en-US"/>
        </w:rPr>
        <w:t xml:space="preserve"> följande</w:t>
      </w:r>
      <w:r w:rsidRPr="00EB3547">
        <w:rPr>
          <w:lang w:val="sv-SE" w:eastAsia="en-US"/>
        </w:rPr>
        <w:t xml:space="preserve">: </w:t>
      </w:r>
    </w:p>
    <w:p w14:paraId="290F09FC" w14:textId="77777777" w:rsidR="0000393C" w:rsidRPr="00EB3547" w:rsidRDefault="0000393C">
      <w:pPr>
        <w:widowControl w:val="0"/>
        <w:numPr>
          <w:ilvl w:val="12"/>
          <w:numId w:val="0"/>
        </w:numPr>
        <w:spacing w:line="260" w:lineRule="exact"/>
        <w:ind w:right="-2"/>
        <w:outlineLvl w:val="0"/>
        <w:rPr>
          <w:lang w:val="sv-SE" w:eastAsia="en-US"/>
        </w:rPr>
      </w:pPr>
    </w:p>
    <w:p w14:paraId="40FEC577"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1.</w:t>
      </w:r>
      <w:r w:rsidRPr="00EB3547">
        <w:rPr>
          <w:lang w:val="sv-SE" w:eastAsia="en-US"/>
        </w:rPr>
        <w:tab/>
        <w:t>Vad CellCept är och vad det används för</w:t>
      </w:r>
    </w:p>
    <w:p w14:paraId="08EA338F" w14:textId="77777777" w:rsidR="00A007B9" w:rsidRPr="00EB3547" w:rsidRDefault="00A007B9">
      <w:pPr>
        <w:numPr>
          <w:ilvl w:val="12"/>
          <w:numId w:val="0"/>
        </w:numPr>
        <w:ind w:left="567" w:right="-29" w:hanging="567"/>
        <w:rPr>
          <w:caps/>
          <w:lang w:val="sv-SE" w:eastAsia="en-US"/>
        </w:rPr>
      </w:pPr>
      <w:r w:rsidRPr="00EB3547">
        <w:rPr>
          <w:lang w:val="sv-SE" w:eastAsia="en-US"/>
        </w:rPr>
        <w:t>2.</w:t>
      </w:r>
      <w:r w:rsidRPr="00EB3547">
        <w:rPr>
          <w:lang w:val="sv-SE" w:eastAsia="en-US"/>
        </w:rPr>
        <w:tab/>
      </w:r>
      <w:r w:rsidR="00CC1CC8" w:rsidRPr="00EB3547">
        <w:rPr>
          <w:lang w:val="sv-SE" w:eastAsia="en-US"/>
        </w:rPr>
        <w:t>Vad du behöver veta i</w:t>
      </w:r>
      <w:r w:rsidRPr="00EB3547">
        <w:rPr>
          <w:lang w:val="sv-SE"/>
        </w:rPr>
        <w:t xml:space="preserve">nnan du tar </w:t>
      </w:r>
      <w:r w:rsidRPr="00EB3547">
        <w:rPr>
          <w:lang w:val="sv-SE" w:eastAsia="en-US"/>
        </w:rPr>
        <w:t>CellCept</w:t>
      </w:r>
    </w:p>
    <w:p w14:paraId="1BC8B9D0"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3.</w:t>
      </w:r>
      <w:r w:rsidRPr="00EB3547">
        <w:rPr>
          <w:lang w:val="sv-SE" w:eastAsia="en-US"/>
        </w:rPr>
        <w:tab/>
        <w:t>Hur du tar CellCept</w:t>
      </w:r>
    </w:p>
    <w:p w14:paraId="7E8D1143"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4.</w:t>
      </w:r>
      <w:r w:rsidRPr="00EB3547">
        <w:rPr>
          <w:lang w:val="sv-SE" w:eastAsia="en-US"/>
        </w:rPr>
        <w:tab/>
        <w:t>Eventuella biverkningar</w:t>
      </w:r>
    </w:p>
    <w:p w14:paraId="04DC3A18" w14:textId="77777777" w:rsidR="00A007B9" w:rsidRPr="00EB3547" w:rsidRDefault="00A007B9">
      <w:pPr>
        <w:widowControl w:val="0"/>
        <w:numPr>
          <w:ilvl w:val="12"/>
          <w:numId w:val="0"/>
        </w:numPr>
        <w:spacing w:line="260" w:lineRule="exact"/>
        <w:ind w:left="567" w:right="-29" w:hanging="567"/>
        <w:rPr>
          <w:lang w:val="sv-SE" w:eastAsia="en-US"/>
        </w:rPr>
      </w:pPr>
      <w:r w:rsidRPr="00EB3547">
        <w:rPr>
          <w:lang w:val="sv-SE" w:eastAsia="en-US"/>
        </w:rPr>
        <w:t>5.</w:t>
      </w:r>
      <w:r w:rsidRPr="00EB3547">
        <w:rPr>
          <w:lang w:val="sv-SE" w:eastAsia="en-US"/>
        </w:rPr>
        <w:tab/>
        <w:t>Hur CellCept ska förvaras</w:t>
      </w:r>
    </w:p>
    <w:p w14:paraId="0FAD5CD9" w14:textId="77777777" w:rsidR="00A007B9" w:rsidRPr="00EB3547" w:rsidRDefault="00A007B9">
      <w:pPr>
        <w:widowControl w:val="0"/>
        <w:numPr>
          <w:ilvl w:val="12"/>
          <w:numId w:val="0"/>
        </w:numPr>
        <w:spacing w:line="260" w:lineRule="exact"/>
        <w:ind w:left="567" w:right="-29" w:hanging="567"/>
        <w:rPr>
          <w:lang w:val="sv-SE" w:eastAsia="en-US"/>
        </w:rPr>
      </w:pPr>
      <w:r w:rsidRPr="00EB3547">
        <w:rPr>
          <w:snapToGrid w:val="0"/>
          <w:lang w:val="sv-SE" w:eastAsia="en-US"/>
        </w:rPr>
        <w:t>6.</w:t>
      </w:r>
      <w:r w:rsidRPr="00EB3547">
        <w:rPr>
          <w:snapToGrid w:val="0"/>
          <w:lang w:val="sv-SE" w:eastAsia="en-US"/>
        </w:rPr>
        <w:tab/>
      </w:r>
      <w:r w:rsidR="00CC1CC8" w:rsidRPr="00EB3547">
        <w:rPr>
          <w:snapToGrid w:val="0"/>
          <w:lang w:val="sv-SE" w:eastAsia="en-US"/>
        </w:rPr>
        <w:t>Förpackningens innehåll och ö</w:t>
      </w:r>
      <w:r w:rsidRPr="00EB3547">
        <w:rPr>
          <w:snapToGrid w:val="0"/>
          <w:lang w:val="sv-SE" w:eastAsia="en-US"/>
        </w:rPr>
        <w:t xml:space="preserve">vriga </w:t>
      </w:r>
      <w:r w:rsidRPr="00EB3547">
        <w:rPr>
          <w:lang w:val="sv-SE" w:eastAsia="en-US"/>
        </w:rPr>
        <w:t>upplysningar</w:t>
      </w:r>
    </w:p>
    <w:p w14:paraId="08CFB82B" w14:textId="77777777" w:rsidR="00A007B9" w:rsidRPr="00EB3547" w:rsidRDefault="00A007B9">
      <w:pPr>
        <w:widowControl w:val="0"/>
        <w:numPr>
          <w:ilvl w:val="12"/>
          <w:numId w:val="0"/>
        </w:numPr>
        <w:spacing w:line="260" w:lineRule="exact"/>
        <w:rPr>
          <w:lang w:val="sv-SE" w:eastAsia="en-US"/>
        </w:rPr>
      </w:pPr>
    </w:p>
    <w:p w14:paraId="23D8FA1A" w14:textId="77777777" w:rsidR="00A007B9" w:rsidRPr="00EB3547" w:rsidRDefault="00A007B9">
      <w:pPr>
        <w:widowControl w:val="0"/>
        <w:numPr>
          <w:ilvl w:val="12"/>
          <w:numId w:val="0"/>
        </w:numPr>
        <w:spacing w:line="260" w:lineRule="exact"/>
        <w:rPr>
          <w:lang w:val="sv-SE" w:eastAsia="en-US"/>
        </w:rPr>
      </w:pPr>
    </w:p>
    <w:p w14:paraId="55FF7EED" w14:textId="77777777" w:rsidR="00FC17AA" w:rsidRPr="00EB3547" w:rsidRDefault="00FC17AA" w:rsidP="00FC17AA">
      <w:pPr>
        <w:widowControl w:val="0"/>
        <w:numPr>
          <w:ilvl w:val="12"/>
          <w:numId w:val="0"/>
        </w:numPr>
        <w:spacing w:line="260" w:lineRule="exact"/>
        <w:ind w:left="567" w:right="-2" w:hanging="567"/>
        <w:rPr>
          <w:lang w:val="sv-SE" w:eastAsia="en-US"/>
        </w:rPr>
      </w:pPr>
      <w:r w:rsidRPr="00EB3547">
        <w:rPr>
          <w:b/>
          <w:lang w:val="sv-SE" w:eastAsia="en-US"/>
        </w:rPr>
        <w:t>1.</w:t>
      </w:r>
      <w:r w:rsidRPr="00EB3547">
        <w:rPr>
          <w:b/>
          <w:lang w:val="sv-SE" w:eastAsia="en-US"/>
        </w:rPr>
        <w:tab/>
      </w:r>
      <w:r w:rsidR="00CC1CC8" w:rsidRPr="00EB3547">
        <w:rPr>
          <w:b/>
          <w:lang w:val="sv-SE" w:eastAsia="en-US"/>
        </w:rPr>
        <w:t>Vad CellCept är och vad det används för</w:t>
      </w:r>
    </w:p>
    <w:p w14:paraId="45B52EE0" w14:textId="77777777" w:rsidR="00FC17AA" w:rsidRPr="00EB3547" w:rsidRDefault="00FC17AA" w:rsidP="00FC17AA">
      <w:pPr>
        <w:widowControl w:val="0"/>
        <w:numPr>
          <w:ilvl w:val="12"/>
          <w:numId w:val="0"/>
        </w:numPr>
        <w:tabs>
          <w:tab w:val="left" w:pos="567"/>
        </w:tabs>
        <w:spacing w:line="260" w:lineRule="exact"/>
        <w:rPr>
          <w:lang w:val="sv-SE" w:eastAsia="en-US"/>
        </w:rPr>
      </w:pPr>
    </w:p>
    <w:p w14:paraId="28670983" w14:textId="0E7D1280" w:rsidR="00FC17AA" w:rsidRPr="00EB3547" w:rsidRDefault="00FC17AA" w:rsidP="00FC17AA">
      <w:pPr>
        <w:numPr>
          <w:ilvl w:val="12"/>
          <w:numId w:val="0"/>
        </w:numPr>
        <w:ind w:left="425" w:hanging="425"/>
        <w:rPr>
          <w:lang w:val="sv-SE" w:eastAsia="en-US"/>
        </w:rPr>
      </w:pPr>
      <w:r w:rsidRPr="00EB3547">
        <w:rPr>
          <w:lang w:val="sv-SE" w:eastAsia="en-US"/>
        </w:rPr>
        <w:t>CellCept innehåller mykofenolatmofetil</w:t>
      </w:r>
      <w:r w:rsidR="00AF368F" w:rsidRPr="00EB3547">
        <w:rPr>
          <w:lang w:val="sv-SE" w:eastAsia="en-US"/>
        </w:rPr>
        <w:t>:</w:t>
      </w:r>
    </w:p>
    <w:p w14:paraId="13E4A29C" w14:textId="77777777" w:rsidR="00FC17AA" w:rsidRPr="00EB3547" w:rsidRDefault="00FC17AA" w:rsidP="00B9641E">
      <w:pPr>
        <w:numPr>
          <w:ilvl w:val="12"/>
          <w:numId w:val="0"/>
        </w:numPr>
        <w:ind w:left="567" w:hanging="567"/>
        <w:rPr>
          <w:lang w:val="sv-SE"/>
        </w:rPr>
      </w:pPr>
      <w:r w:rsidRPr="00EB3547">
        <w:rPr>
          <w:lang w:val="sv-SE"/>
        </w:rPr>
        <w:sym w:font="Symbol" w:char="F0B7"/>
      </w:r>
      <w:r w:rsidRPr="00EB3547">
        <w:rPr>
          <w:lang w:val="sv-SE"/>
        </w:rPr>
        <w:tab/>
        <w:t>Det tillhör en grupp av läkemedel som kallas ”immunsuppressivt medel”.</w:t>
      </w:r>
    </w:p>
    <w:p w14:paraId="1D1A38C2" w14:textId="6F3B7770" w:rsidR="00FC17AA" w:rsidRPr="00EB3547" w:rsidRDefault="00FC17AA" w:rsidP="00FC17AA">
      <w:pPr>
        <w:numPr>
          <w:ilvl w:val="12"/>
          <w:numId w:val="0"/>
        </w:numPr>
        <w:ind w:left="425" w:hanging="425"/>
        <w:rPr>
          <w:lang w:val="sv-SE" w:eastAsia="en-US"/>
        </w:rPr>
      </w:pPr>
      <w:r w:rsidRPr="00EB3547">
        <w:rPr>
          <w:lang w:val="sv-SE"/>
        </w:rPr>
        <w:t>CellCept a</w:t>
      </w:r>
      <w:r w:rsidRPr="00EB3547">
        <w:rPr>
          <w:lang w:val="sv-SE" w:eastAsia="en-US"/>
        </w:rPr>
        <w:t>nvänds för att hindra kroppen från att avstöta ett transplanterat organ</w:t>
      </w:r>
      <w:r w:rsidR="00E97DA4" w:rsidRPr="00EB3547">
        <w:rPr>
          <w:lang w:val="sv-SE" w:eastAsia="en-US"/>
        </w:rPr>
        <w:t xml:space="preserve"> hos vuxna och barn</w:t>
      </w:r>
      <w:r w:rsidR="00AF368F" w:rsidRPr="00EB3547">
        <w:rPr>
          <w:lang w:val="sv-SE" w:eastAsia="en-US"/>
        </w:rPr>
        <w:t>:</w:t>
      </w:r>
    </w:p>
    <w:p w14:paraId="12003D0D" w14:textId="77777777" w:rsidR="00FC17AA" w:rsidRPr="00EB3547" w:rsidRDefault="00FC17AA" w:rsidP="00B9641E">
      <w:pPr>
        <w:numPr>
          <w:ilvl w:val="12"/>
          <w:numId w:val="0"/>
        </w:numPr>
        <w:ind w:left="567" w:hanging="567"/>
        <w:rPr>
          <w:lang w:val="sv-SE"/>
        </w:rPr>
      </w:pPr>
      <w:r w:rsidRPr="00EB3547">
        <w:rPr>
          <w:lang w:val="sv-SE"/>
        </w:rPr>
        <w:sym w:font="Symbol" w:char="F0B7"/>
      </w:r>
      <w:r w:rsidRPr="00EB3547">
        <w:rPr>
          <w:lang w:val="sv-SE"/>
        </w:rPr>
        <w:t xml:space="preserve"> </w:t>
      </w:r>
      <w:r w:rsidRPr="00EB3547">
        <w:rPr>
          <w:lang w:val="sv-SE"/>
        </w:rPr>
        <w:tab/>
        <w:t xml:space="preserve">Njure, hjärta eller lever. </w:t>
      </w:r>
    </w:p>
    <w:p w14:paraId="6F3ADE13" w14:textId="77777777" w:rsidR="00FC17AA" w:rsidRPr="00EB3547" w:rsidRDefault="00FC17AA" w:rsidP="00FC17AA">
      <w:pPr>
        <w:numPr>
          <w:ilvl w:val="12"/>
          <w:numId w:val="0"/>
        </w:numPr>
        <w:ind w:left="425" w:hanging="425"/>
        <w:rPr>
          <w:lang w:val="sv-SE"/>
        </w:rPr>
      </w:pPr>
      <w:r w:rsidRPr="00EB3547">
        <w:rPr>
          <w:lang w:val="sv-SE"/>
        </w:rPr>
        <w:t xml:space="preserve">CellCept </w:t>
      </w:r>
      <w:r w:rsidR="00CC1CC8" w:rsidRPr="00EB3547">
        <w:rPr>
          <w:lang w:val="sv-SE"/>
        </w:rPr>
        <w:t xml:space="preserve">ska </w:t>
      </w:r>
      <w:r w:rsidRPr="00EB3547">
        <w:rPr>
          <w:lang w:val="sv-SE"/>
        </w:rPr>
        <w:t>använd</w:t>
      </w:r>
      <w:r w:rsidR="00CC1CC8" w:rsidRPr="00EB3547">
        <w:rPr>
          <w:lang w:val="sv-SE"/>
        </w:rPr>
        <w:t>a</w:t>
      </w:r>
      <w:r w:rsidRPr="00EB3547">
        <w:rPr>
          <w:lang w:val="sv-SE"/>
        </w:rPr>
        <w:t xml:space="preserve">s tillsammans med andra läkemedel: </w:t>
      </w:r>
    </w:p>
    <w:p w14:paraId="40667584" w14:textId="44093BA0" w:rsidR="00FC17AA" w:rsidRPr="00EB3547" w:rsidRDefault="00FC17AA" w:rsidP="00B9641E">
      <w:pPr>
        <w:numPr>
          <w:ilvl w:val="12"/>
          <w:numId w:val="0"/>
        </w:numPr>
        <w:ind w:left="567" w:hanging="567"/>
        <w:rPr>
          <w:lang w:val="sv-SE"/>
        </w:rPr>
      </w:pPr>
      <w:r w:rsidRPr="00EB3547">
        <w:rPr>
          <w:lang w:val="sv-SE"/>
        </w:rPr>
        <w:sym w:font="Symbol" w:char="F0B7"/>
      </w:r>
      <w:r w:rsidRPr="00EB3547">
        <w:rPr>
          <w:lang w:val="sv-SE"/>
        </w:rPr>
        <w:tab/>
      </w:r>
      <w:r w:rsidR="00A4593B" w:rsidRPr="00EB3547">
        <w:rPr>
          <w:lang w:val="sv-SE"/>
        </w:rPr>
        <w:t>C</w:t>
      </w:r>
      <w:r w:rsidRPr="00EB3547">
        <w:rPr>
          <w:lang w:val="sv-SE"/>
        </w:rPr>
        <w:t xml:space="preserve">iklosporin </w:t>
      </w:r>
      <w:r w:rsidR="00A4593B" w:rsidRPr="00EB3547">
        <w:rPr>
          <w:lang w:val="sv-SE"/>
        </w:rPr>
        <w:t>och kortikosteroider.</w:t>
      </w:r>
    </w:p>
    <w:p w14:paraId="35B7111C" w14:textId="77777777" w:rsidR="00FC17AA" w:rsidRPr="00EB3547" w:rsidRDefault="00FC17AA" w:rsidP="00FC17AA">
      <w:pPr>
        <w:widowControl w:val="0"/>
        <w:numPr>
          <w:ilvl w:val="12"/>
          <w:numId w:val="0"/>
        </w:numPr>
        <w:spacing w:line="260" w:lineRule="exact"/>
        <w:rPr>
          <w:lang w:val="sv-SE" w:eastAsia="en-US"/>
        </w:rPr>
      </w:pPr>
    </w:p>
    <w:p w14:paraId="4B1835F0" w14:textId="77777777" w:rsidR="00FC17AA" w:rsidRPr="00EB3547" w:rsidRDefault="00FC17AA" w:rsidP="00FC17AA">
      <w:pPr>
        <w:widowControl w:val="0"/>
        <w:numPr>
          <w:ilvl w:val="12"/>
          <w:numId w:val="0"/>
        </w:numPr>
        <w:spacing w:line="260" w:lineRule="exact"/>
        <w:rPr>
          <w:lang w:val="sv-SE" w:eastAsia="en-US"/>
        </w:rPr>
      </w:pPr>
    </w:p>
    <w:p w14:paraId="7ADA1F10" w14:textId="77777777" w:rsidR="00FC17AA" w:rsidRPr="00EB3547" w:rsidRDefault="00FC17AA" w:rsidP="00FC17AA">
      <w:pPr>
        <w:widowControl w:val="0"/>
        <w:numPr>
          <w:ilvl w:val="12"/>
          <w:numId w:val="0"/>
        </w:numPr>
        <w:spacing w:line="260" w:lineRule="exact"/>
        <w:ind w:left="567" w:right="-2" w:hanging="567"/>
        <w:rPr>
          <w:lang w:val="sv-SE" w:eastAsia="en-US"/>
        </w:rPr>
      </w:pPr>
      <w:r w:rsidRPr="00EB3547">
        <w:rPr>
          <w:b/>
          <w:lang w:val="sv-SE" w:eastAsia="en-US"/>
        </w:rPr>
        <w:t>2.</w:t>
      </w:r>
      <w:r w:rsidRPr="00EB3547">
        <w:rPr>
          <w:b/>
          <w:lang w:val="sv-SE" w:eastAsia="en-US"/>
        </w:rPr>
        <w:tab/>
      </w:r>
      <w:r w:rsidR="00CC1CC8" w:rsidRPr="00EB3547">
        <w:rPr>
          <w:b/>
          <w:lang w:val="sv-SE" w:eastAsia="en-US"/>
        </w:rPr>
        <w:t>Vad d</w:t>
      </w:r>
      <w:r w:rsidR="001A556B" w:rsidRPr="00EB3547">
        <w:rPr>
          <w:b/>
          <w:lang w:val="sv-SE" w:eastAsia="en-US"/>
        </w:rPr>
        <w:t>u behöver veta innan du tar Cell</w:t>
      </w:r>
      <w:r w:rsidR="00CC1CC8" w:rsidRPr="00EB3547">
        <w:rPr>
          <w:b/>
          <w:lang w:val="sv-SE" w:eastAsia="en-US"/>
        </w:rPr>
        <w:t>Cept</w:t>
      </w:r>
    </w:p>
    <w:p w14:paraId="1CE691B7" w14:textId="77777777" w:rsidR="00FC17AA" w:rsidRPr="00EB3547" w:rsidRDefault="00FC17AA" w:rsidP="00FC17AA">
      <w:pPr>
        <w:widowControl w:val="0"/>
        <w:numPr>
          <w:ilvl w:val="12"/>
          <w:numId w:val="0"/>
        </w:numPr>
        <w:spacing w:line="260" w:lineRule="exact"/>
        <w:ind w:right="-2"/>
        <w:rPr>
          <w:lang w:val="sv-SE" w:eastAsia="en-US"/>
        </w:rPr>
      </w:pPr>
    </w:p>
    <w:p w14:paraId="5470D858" w14:textId="77777777" w:rsidR="00BC1E22" w:rsidRPr="00EB3547" w:rsidRDefault="00BC1E22" w:rsidP="00BC1E22">
      <w:pPr>
        <w:ind w:right="-2"/>
        <w:rPr>
          <w:lang w:val="sv-SE" w:eastAsia="en-US"/>
        </w:rPr>
      </w:pPr>
      <w:r w:rsidRPr="00EB3547">
        <w:rPr>
          <w:lang w:val="sv-SE" w:eastAsia="en-US"/>
        </w:rPr>
        <w:t>VARNING</w:t>
      </w:r>
    </w:p>
    <w:p w14:paraId="08289106" w14:textId="77777777" w:rsidR="00BC1E22" w:rsidRPr="00EB3547" w:rsidRDefault="00BC1E22" w:rsidP="00BC1E22">
      <w:pPr>
        <w:ind w:right="-2"/>
        <w:rPr>
          <w:lang w:val="sv-SE" w:eastAsia="en-US"/>
        </w:rPr>
      </w:pPr>
      <w:r w:rsidRPr="00EB3547">
        <w:rPr>
          <w:lang w:val="sv-SE" w:eastAsia="en-US"/>
        </w:rPr>
        <w:t>Mykofenolat orsakar fosterskador och missfall. Om du är kvinna och kan bli gravid måste du uppvisa ett negativt graviditetstest innan behandlingen startar och du måste följa din läkares anvisningar om preventivmedel.</w:t>
      </w:r>
    </w:p>
    <w:p w14:paraId="1750399F" w14:textId="77777777" w:rsidR="00BC1E22" w:rsidRPr="00EB3547" w:rsidRDefault="00BC1E22" w:rsidP="00864C0D">
      <w:pPr>
        <w:widowControl w:val="0"/>
        <w:numPr>
          <w:ilvl w:val="12"/>
          <w:numId w:val="0"/>
        </w:numPr>
        <w:spacing w:line="260" w:lineRule="exact"/>
        <w:ind w:right="-2"/>
        <w:outlineLvl w:val="0"/>
        <w:rPr>
          <w:lang w:val="sv-SE" w:eastAsia="en-US"/>
        </w:rPr>
      </w:pPr>
    </w:p>
    <w:p w14:paraId="51D54316" w14:textId="77777777" w:rsidR="00F761E0" w:rsidRPr="00EB3547" w:rsidRDefault="00864C0D" w:rsidP="00864C0D">
      <w:pPr>
        <w:widowControl w:val="0"/>
        <w:numPr>
          <w:ilvl w:val="12"/>
          <w:numId w:val="0"/>
        </w:numPr>
        <w:spacing w:line="260" w:lineRule="exact"/>
        <w:ind w:right="-2"/>
        <w:outlineLvl w:val="0"/>
        <w:rPr>
          <w:lang w:val="sv-SE" w:eastAsia="en-US"/>
        </w:rPr>
      </w:pPr>
      <w:r w:rsidRPr="00EB3547">
        <w:rPr>
          <w:lang w:val="sv-SE" w:eastAsia="en-US"/>
        </w:rPr>
        <w:t>Din läkare kommer att prata med dig och ge dig skriftlig information, i synnerhet o</w:t>
      </w:r>
      <w:r w:rsidR="00CB770D" w:rsidRPr="00EB3547">
        <w:rPr>
          <w:lang w:val="sv-SE" w:eastAsia="en-US"/>
        </w:rPr>
        <w:t>m de effekter mykofenolat</w:t>
      </w:r>
      <w:r w:rsidRPr="00EB3547">
        <w:rPr>
          <w:lang w:val="sv-SE" w:eastAsia="en-US"/>
        </w:rPr>
        <w:t xml:space="preserve"> har på foster. Läs informationen noggrant och följ instruktionerna. </w:t>
      </w:r>
    </w:p>
    <w:p w14:paraId="480C7CD7" w14:textId="77777777" w:rsidR="00F761E0" w:rsidRPr="00EB3547" w:rsidRDefault="00F761E0" w:rsidP="00864C0D">
      <w:pPr>
        <w:widowControl w:val="0"/>
        <w:numPr>
          <w:ilvl w:val="12"/>
          <w:numId w:val="0"/>
        </w:numPr>
        <w:spacing w:line="260" w:lineRule="exact"/>
        <w:ind w:right="-2"/>
        <w:outlineLvl w:val="0"/>
        <w:rPr>
          <w:lang w:val="sv-SE" w:eastAsia="en-US"/>
        </w:rPr>
      </w:pPr>
    </w:p>
    <w:p w14:paraId="7BBF4334" w14:textId="3732EF35" w:rsidR="00864C0D" w:rsidRPr="00EB3547" w:rsidRDefault="00864C0D" w:rsidP="00864C0D">
      <w:pPr>
        <w:widowControl w:val="0"/>
        <w:numPr>
          <w:ilvl w:val="12"/>
          <w:numId w:val="0"/>
        </w:numPr>
        <w:spacing w:line="260" w:lineRule="exact"/>
        <w:ind w:right="-2"/>
        <w:outlineLvl w:val="0"/>
        <w:rPr>
          <w:lang w:val="sv-SE" w:eastAsia="en-US"/>
        </w:rPr>
      </w:pPr>
      <w:r w:rsidRPr="00EB3547">
        <w:rPr>
          <w:lang w:val="sv-SE" w:eastAsia="en-US"/>
        </w:rPr>
        <w:t xml:space="preserve">Om du inte förstår dessa instruktioner till fullo, be läkaren förklara dem igen innan du tar mykofenolat. Se även ytterligare information i detta avsnitt under ”Varningar och försiktighet” och ”Graviditet och amning”. </w:t>
      </w:r>
    </w:p>
    <w:p w14:paraId="738215CD" w14:textId="77777777" w:rsidR="00864C0D" w:rsidRPr="00EB3547" w:rsidRDefault="00864C0D" w:rsidP="00864C0D">
      <w:pPr>
        <w:widowControl w:val="0"/>
        <w:numPr>
          <w:ilvl w:val="12"/>
          <w:numId w:val="0"/>
        </w:numPr>
        <w:spacing w:line="260" w:lineRule="exact"/>
        <w:ind w:right="-2"/>
        <w:outlineLvl w:val="0"/>
        <w:rPr>
          <w:b/>
          <w:lang w:val="sv-SE" w:eastAsia="en-US"/>
        </w:rPr>
      </w:pPr>
    </w:p>
    <w:p w14:paraId="608B59AC" w14:textId="77777777" w:rsidR="00864C0D" w:rsidRPr="00EB3547" w:rsidRDefault="00864C0D" w:rsidP="00CB7045">
      <w:pPr>
        <w:keepNext/>
        <w:keepLines/>
        <w:widowControl w:val="0"/>
        <w:numPr>
          <w:ilvl w:val="12"/>
          <w:numId w:val="0"/>
        </w:numPr>
        <w:spacing w:line="260" w:lineRule="exact"/>
        <w:ind w:right="-2"/>
        <w:outlineLvl w:val="0"/>
        <w:rPr>
          <w:b/>
          <w:lang w:val="sv-SE" w:eastAsia="en-US"/>
        </w:rPr>
      </w:pPr>
      <w:r w:rsidRPr="00EB3547">
        <w:rPr>
          <w:b/>
          <w:lang w:val="sv-SE" w:eastAsia="en-US"/>
        </w:rPr>
        <w:lastRenderedPageBreak/>
        <w:t>Ta inte CellCept:</w:t>
      </w:r>
    </w:p>
    <w:p w14:paraId="5CFC1398" w14:textId="1246437A"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allergisk mot mykofenolatmofetil, mykofenolsyra eller mot något av övriga innehållsämnen i detta läkemedel (anges i avsnitt 6).</w:t>
      </w:r>
    </w:p>
    <w:p w14:paraId="4D888E93"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kvinna och kan bli gravid och inte har genomfört ett negativt graviditetstest innan du får ditt första recept, e</w:t>
      </w:r>
      <w:r w:rsidR="00BC1E22" w:rsidRPr="00EB3547">
        <w:rPr>
          <w:lang w:val="sv-SE"/>
        </w:rPr>
        <w:t>ftersom mykofenolat orsakar fosterskador och missfall</w:t>
      </w:r>
      <w:r w:rsidRPr="00EB3547">
        <w:rPr>
          <w:lang w:val="sv-SE"/>
        </w:rPr>
        <w:t>.</w:t>
      </w:r>
    </w:p>
    <w:p w14:paraId="0AD28DE0"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är gravid, planerar att bli gravid eller tror att du kan vara gravid.</w:t>
      </w:r>
    </w:p>
    <w:p w14:paraId="4A997023" w14:textId="1E5E7661"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Om du inte använder effektivt preventivmedel (se </w:t>
      </w:r>
      <w:r w:rsidR="003D0099">
        <w:rPr>
          <w:lang w:val="sv-SE"/>
        </w:rPr>
        <w:t>Användning av preventivmedel, g</w:t>
      </w:r>
      <w:r w:rsidRPr="00EB3547">
        <w:rPr>
          <w:lang w:val="sv-SE"/>
        </w:rPr>
        <w:t>raviditet och amning).</w:t>
      </w:r>
    </w:p>
    <w:p w14:paraId="7B6FDD88" w14:textId="77777777" w:rsidR="00864C0D" w:rsidRPr="00EB3547" w:rsidRDefault="00864C0D" w:rsidP="00B9641E">
      <w:pPr>
        <w:keepNext/>
        <w:keepLines/>
        <w:numPr>
          <w:ilvl w:val="12"/>
          <w:numId w:val="0"/>
        </w:numPr>
        <w:ind w:left="567" w:hanging="567"/>
        <w:rPr>
          <w:lang w:val="sv-SE"/>
        </w:rPr>
      </w:pPr>
      <w:r w:rsidRPr="00EB3547">
        <w:rPr>
          <w:lang w:val="sv-SE"/>
        </w:rPr>
        <w:sym w:font="Symbol" w:char="F0B7"/>
      </w:r>
      <w:r w:rsidRPr="00EB3547">
        <w:rPr>
          <w:lang w:val="sv-SE"/>
        </w:rPr>
        <w:tab/>
        <w:t>Om du ammar.</w:t>
      </w:r>
    </w:p>
    <w:p w14:paraId="4C9FABE7" w14:textId="77777777" w:rsidR="00864C0D" w:rsidRPr="00EB3547" w:rsidRDefault="00864C0D" w:rsidP="00864C0D">
      <w:pPr>
        <w:widowControl w:val="0"/>
        <w:spacing w:line="260" w:lineRule="exact"/>
        <w:rPr>
          <w:lang w:val="sv-SE" w:eastAsia="en-US"/>
        </w:rPr>
      </w:pPr>
      <w:r w:rsidRPr="00EB3547">
        <w:rPr>
          <w:lang w:val="sv-SE" w:eastAsia="en-US"/>
        </w:rPr>
        <w:t>Ta inte detta läkemedel om något av ovanstående gäller för dig. Om du är osäker, tala med din läkare eller apotekspersonal innan du tar CellCept.</w:t>
      </w:r>
    </w:p>
    <w:p w14:paraId="24928EE4" w14:textId="77777777" w:rsidR="00FC17AA" w:rsidRPr="00EB3547" w:rsidRDefault="00FC17AA" w:rsidP="00FC17AA">
      <w:pPr>
        <w:widowControl w:val="0"/>
        <w:numPr>
          <w:ilvl w:val="12"/>
          <w:numId w:val="0"/>
        </w:numPr>
        <w:spacing w:line="260" w:lineRule="exact"/>
        <w:ind w:right="-2"/>
        <w:rPr>
          <w:lang w:val="sv-SE" w:eastAsia="en-US"/>
        </w:rPr>
      </w:pPr>
    </w:p>
    <w:p w14:paraId="25808FBB" w14:textId="77777777" w:rsidR="00FC17AA" w:rsidRPr="00EB3547" w:rsidRDefault="00A00343" w:rsidP="00FC17AA">
      <w:pPr>
        <w:widowControl w:val="0"/>
        <w:numPr>
          <w:ilvl w:val="12"/>
          <w:numId w:val="0"/>
        </w:numPr>
        <w:spacing w:line="260" w:lineRule="exact"/>
        <w:ind w:right="-2"/>
        <w:outlineLvl w:val="0"/>
        <w:rPr>
          <w:lang w:val="sv-SE" w:eastAsia="en-US"/>
        </w:rPr>
      </w:pPr>
      <w:r w:rsidRPr="00EB3547">
        <w:rPr>
          <w:b/>
          <w:lang w:val="sv-SE" w:eastAsia="en-US"/>
        </w:rPr>
        <w:t>Varningar och försiktighet</w:t>
      </w:r>
    </w:p>
    <w:p w14:paraId="1C77461D" w14:textId="77777777" w:rsidR="0005137A" w:rsidRPr="00EB3547" w:rsidRDefault="00FC17AA" w:rsidP="00FC17AA">
      <w:pPr>
        <w:widowControl w:val="0"/>
        <w:numPr>
          <w:ilvl w:val="12"/>
          <w:numId w:val="0"/>
        </w:numPr>
        <w:tabs>
          <w:tab w:val="left" w:pos="567"/>
        </w:tabs>
        <w:spacing w:line="260" w:lineRule="exact"/>
        <w:rPr>
          <w:lang w:val="sv-SE" w:eastAsia="en-US"/>
        </w:rPr>
      </w:pPr>
      <w:r w:rsidRPr="00EB3547">
        <w:rPr>
          <w:lang w:val="sv-SE" w:eastAsia="en-US"/>
        </w:rPr>
        <w:t xml:space="preserve">Tala omedelbart om för din läkare innan du </w:t>
      </w:r>
      <w:r w:rsidR="00557D55" w:rsidRPr="00EB3547">
        <w:rPr>
          <w:lang w:val="sv-SE" w:eastAsia="en-US"/>
        </w:rPr>
        <w:t>påbörjar behandling med</w:t>
      </w:r>
      <w:r w:rsidRPr="00EB3547">
        <w:rPr>
          <w:lang w:val="sv-SE" w:eastAsia="en-US"/>
        </w:rPr>
        <w:t xml:space="preserve"> CellCept:</w:t>
      </w:r>
    </w:p>
    <w:p w14:paraId="3865016D" w14:textId="28F02D26" w:rsidR="0005137A" w:rsidRPr="00EB3547" w:rsidRDefault="0005137A" w:rsidP="00B9641E">
      <w:pPr>
        <w:numPr>
          <w:ilvl w:val="12"/>
          <w:numId w:val="0"/>
        </w:numPr>
        <w:ind w:left="567" w:hanging="567"/>
        <w:rPr>
          <w:lang w:val="sv-SE"/>
        </w:rPr>
      </w:pPr>
      <w:r w:rsidRPr="00EB3547">
        <w:rPr>
          <w:lang w:val="sv-SE"/>
        </w:rPr>
        <w:sym w:font="Symbol" w:char="F0B7"/>
      </w:r>
      <w:r w:rsidRPr="00EB3547">
        <w:rPr>
          <w:lang w:val="sv-SE"/>
        </w:rPr>
        <w:tab/>
        <w:t>Om du är äldre än 65 år eftersom du kan ha en ökad risk f</w:t>
      </w:r>
      <w:r w:rsidR="00835B37" w:rsidRPr="00EB3547">
        <w:rPr>
          <w:lang w:val="sv-SE"/>
        </w:rPr>
        <w:t>ör att utveckla biverkningar så</w:t>
      </w:r>
      <w:r w:rsidRPr="00EB3547">
        <w:rPr>
          <w:lang w:val="sv-SE"/>
        </w:rPr>
        <w:t xml:space="preserve">som vissa virusinfektioner, blödning i mag-tarmkanalen och ödem i lungorna jämfört med yngre patienter </w:t>
      </w:r>
    </w:p>
    <w:p w14:paraId="126AD81A" w14:textId="77777777"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r>
      <w:r w:rsidR="00A4593B" w:rsidRPr="00EB3547">
        <w:rPr>
          <w:lang w:val="sv-SE"/>
        </w:rPr>
        <w:t xml:space="preserve">Om </w:t>
      </w:r>
      <w:r w:rsidRPr="00EB3547">
        <w:rPr>
          <w:lang w:val="sv-SE"/>
        </w:rPr>
        <w:t xml:space="preserve">du har tecken på infektion såsom feber eller halsont </w:t>
      </w:r>
    </w:p>
    <w:p w14:paraId="27F11B56" w14:textId="77777777"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r>
      <w:r w:rsidR="00A4593B" w:rsidRPr="00EB3547">
        <w:rPr>
          <w:lang w:val="sv-SE"/>
        </w:rPr>
        <w:t xml:space="preserve">Om </w:t>
      </w:r>
      <w:r w:rsidR="002A3E72" w:rsidRPr="00EB3547">
        <w:rPr>
          <w:lang w:val="sv-SE"/>
        </w:rPr>
        <w:t xml:space="preserve">du har fått </w:t>
      </w:r>
      <w:r w:rsidRPr="00EB3547">
        <w:rPr>
          <w:lang w:val="sv-SE"/>
        </w:rPr>
        <w:t>något oväntat blåmärke eller blödning</w:t>
      </w:r>
    </w:p>
    <w:p w14:paraId="67B28D6E" w14:textId="77777777"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r>
      <w:r w:rsidR="00A4593B" w:rsidRPr="00EB3547">
        <w:rPr>
          <w:lang w:val="sv-SE"/>
        </w:rPr>
        <w:t xml:space="preserve">Om </w:t>
      </w:r>
      <w:r w:rsidRPr="00EB3547">
        <w:rPr>
          <w:lang w:val="sv-SE"/>
        </w:rPr>
        <w:t>du har eller har haft matsmältningsproblem såsom ett magsår</w:t>
      </w:r>
    </w:p>
    <w:p w14:paraId="47E890F9" w14:textId="2C9747B5"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r>
      <w:r w:rsidR="00A4593B" w:rsidRPr="00EB3547">
        <w:rPr>
          <w:lang w:val="sv-SE"/>
        </w:rPr>
        <w:t xml:space="preserve">Om </w:t>
      </w:r>
      <w:r w:rsidRPr="00EB3547">
        <w:rPr>
          <w:lang w:val="sv-SE"/>
        </w:rPr>
        <w:t xml:space="preserve">du planerar att bli gravid eller blir gravid under tiden </w:t>
      </w:r>
      <w:r w:rsidR="00646CD7" w:rsidRPr="00EB3547">
        <w:rPr>
          <w:lang w:val="sv-SE"/>
        </w:rPr>
        <w:t xml:space="preserve">du eller din partner använder </w:t>
      </w:r>
      <w:r w:rsidRPr="00EB3547">
        <w:rPr>
          <w:lang w:val="sv-SE"/>
        </w:rPr>
        <w:t>CellCept</w:t>
      </w:r>
    </w:p>
    <w:p w14:paraId="674F4EBE" w14:textId="377F59C0" w:rsidR="0005137A" w:rsidRPr="00EB3547" w:rsidRDefault="0005137A" w:rsidP="00B9641E">
      <w:pPr>
        <w:ind w:left="567" w:hanging="567"/>
        <w:rPr>
          <w:lang w:val="sv-SE"/>
        </w:rPr>
      </w:pPr>
      <w:r w:rsidRPr="00EB3547">
        <w:rPr>
          <w:lang w:val="sv-SE"/>
        </w:rPr>
        <w:sym w:font="Symbol" w:char="F0B7"/>
      </w:r>
      <w:r w:rsidRPr="00EB3547">
        <w:rPr>
          <w:lang w:val="sv-SE"/>
        </w:rPr>
        <w:tab/>
        <w:t xml:space="preserve">Om </w:t>
      </w:r>
      <w:r w:rsidR="00506339" w:rsidRPr="00EB3547">
        <w:rPr>
          <w:lang w:val="sv-SE"/>
        </w:rPr>
        <w:t>du har en ärftlig enzymbrist så</w:t>
      </w:r>
      <w:r w:rsidRPr="00EB3547">
        <w:rPr>
          <w:lang w:val="sv-SE"/>
        </w:rPr>
        <w:t>som Lesch-Nyhan eller Kelley-Seegmiller syndrom</w:t>
      </w:r>
    </w:p>
    <w:p w14:paraId="400E7C65" w14:textId="50A3BB0B" w:rsidR="00FC17AA" w:rsidRPr="00EB3547" w:rsidRDefault="00FC17AA" w:rsidP="00FC17AA">
      <w:pPr>
        <w:widowControl w:val="0"/>
        <w:spacing w:line="260" w:lineRule="exact"/>
        <w:rPr>
          <w:lang w:val="sv-SE" w:eastAsia="en-US"/>
        </w:rPr>
      </w:pPr>
      <w:r w:rsidRPr="00EB3547">
        <w:rPr>
          <w:lang w:val="sv-SE"/>
        </w:rPr>
        <w:t xml:space="preserve">Om något av ovanstående gäller för dig (eller om du är osäker), tala omedelbart med din läkare innan du </w:t>
      </w:r>
      <w:r w:rsidR="00557D55" w:rsidRPr="00EB3547">
        <w:rPr>
          <w:lang w:val="sv-SE"/>
        </w:rPr>
        <w:t>påbörjar behandling med</w:t>
      </w:r>
      <w:r w:rsidRPr="00EB3547">
        <w:rPr>
          <w:lang w:val="sv-SE"/>
        </w:rPr>
        <w:t xml:space="preserve"> CellCept.</w:t>
      </w:r>
    </w:p>
    <w:p w14:paraId="06C703AA" w14:textId="77777777" w:rsidR="00FC17AA" w:rsidRPr="00EB3547" w:rsidRDefault="00FC17AA" w:rsidP="00FC17AA">
      <w:pPr>
        <w:widowControl w:val="0"/>
        <w:numPr>
          <w:ilvl w:val="12"/>
          <w:numId w:val="0"/>
        </w:numPr>
        <w:tabs>
          <w:tab w:val="left" w:pos="567"/>
        </w:tabs>
        <w:spacing w:line="260" w:lineRule="exact"/>
        <w:rPr>
          <w:lang w:val="sv-SE" w:eastAsia="en-US"/>
        </w:rPr>
      </w:pPr>
    </w:p>
    <w:p w14:paraId="1BE4437D" w14:textId="77777777" w:rsidR="00FC17AA" w:rsidRPr="00EB3547" w:rsidRDefault="00FC17AA" w:rsidP="00FC17AA">
      <w:pPr>
        <w:widowControl w:val="0"/>
        <w:numPr>
          <w:ilvl w:val="12"/>
          <w:numId w:val="0"/>
        </w:numPr>
        <w:tabs>
          <w:tab w:val="left" w:pos="567"/>
        </w:tabs>
        <w:spacing w:line="260" w:lineRule="exact"/>
        <w:rPr>
          <w:b/>
          <w:lang w:val="sv-SE" w:eastAsia="en-US"/>
        </w:rPr>
      </w:pPr>
      <w:r w:rsidRPr="00EB3547">
        <w:rPr>
          <w:b/>
          <w:lang w:val="sv-SE" w:eastAsia="en-US"/>
        </w:rPr>
        <w:t>Effekt av solljus</w:t>
      </w:r>
    </w:p>
    <w:p w14:paraId="1EFDC4C4" w14:textId="77777777" w:rsidR="00FC17AA" w:rsidRPr="00EB3547" w:rsidRDefault="00FC17AA" w:rsidP="00FC17AA">
      <w:pPr>
        <w:widowControl w:val="0"/>
        <w:numPr>
          <w:ilvl w:val="12"/>
          <w:numId w:val="0"/>
        </w:numPr>
        <w:tabs>
          <w:tab w:val="left" w:pos="567"/>
        </w:tabs>
        <w:spacing w:line="260" w:lineRule="exact"/>
        <w:rPr>
          <w:lang w:val="sv-SE" w:eastAsia="en-US"/>
        </w:rPr>
      </w:pPr>
      <w:r w:rsidRPr="00EB3547">
        <w:rPr>
          <w:lang w:val="sv-SE" w:eastAsia="en-US"/>
        </w:rPr>
        <w:t>CellCept minskar kroppens försvar. En följd av detta är en ökad risk för hudcancer. Begränsa mängden sol- och UV-ljus som du utsätts för. Gör det genom att:</w:t>
      </w:r>
    </w:p>
    <w:p w14:paraId="08724915" w14:textId="77777777"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r>
      <w:r w:rsidR="00FB5ACC" w:rsidRPr="00EB3547">
        <w:rPr>
          <w:lang w:val="sv-SE"/>
        </w:rPr>
        <w:t>bära</w:t>
      </w:r>
      <w:r w:rsidRPr="00EB3547">
        <w:rPr>
          <w:lang w:val="sv-SE"/>
        </w:rPr>
        <w:t xml:space="preserve"> skyddande kläder som också täcker ditt huvud, nacke, armar och ben</w:t>
      </w:r>
    </w:p>
    <w:p w14:paraId="236A4EBF" w14:textId="77777777" w:rsidR="00FC17AA" w:rsidRPr="00EB3547" w:rsidRDefault="00FC17AA" w:rsidP="00B9641E">
      <w:pPr>
        <w:keepNext/>
        <w:keepLines/>
        <w:numPr>
          <w:ilvl w:val="12"/>
          <w:numId w:val="0"/>
        </w:numPr>
        <w:ind w:left="567" w:hanging="567"/>
        <w:rPr>
          <w:lang w:val="sv-SE"/>
        </w:rPr>
      </w:pPr>
      <w:r w:rsidRPr="00EB3547">
        <w:rPr>
          <w:lang w:val="sv-SE"/>
        </w:rPr>
        <w:sym w:font="Symbol" w:char="F0B7"/>
      </w:r>
      <w:r w:rsidRPr="00EB3547">
        <w:rPr>
          <w:lang w:val="sv-SE"/>
        </w:rPr>
        <w:tab/>
        <w:t xml:space="preserve">använda </w:t>
      </w:r>
      <w:r w:rsidR="00FB5ACC" w:rsidRPr="00EB3547">
        <w:rPr>
          <w:lang w:val="sv-SE"/>
        </w:rPr>
        <w:t xml:space="preserve">ett </w:t>
      </w:r>
      <w:r w:rsidRPr="00EB3547">
        <w:rPr>
          <w:lang w:val="sv-SE"/>
        </w:rPr>
        <w:t>solskydd</w:t>
      </w:r>
      <w:r w:rsidR="00FB5ACC" w:rsidRPr="00EB3547">
        <w:rPr>
          <w:lang w:val="sv-SE"/>
        </w:rPr>
        <w:t>s</w:t>
      </w:r>
      <w:r w:rsidRPr="00EB3547">
        <w:rPr>
          <w:lang w:val="sv-SE"/>
        </w:rPr>
        <w:t xml:space="preserve">medel med hög skyddsfaktor. </w:t>
      </w:r>
    </w:p>
    <w:p w14:paraId="405BBDFE" w14:textId="77777777" w:rsidR="00FC17AA" w:rsidRPr="00EB3547" w:rsidRDefault="00FC17AA" w:rsidP="00FC17AA">
      <w:pPr>
        <w:widowControl w:val="0"/>
        <w:numPr>
          <w:ilvl w:val="12"/>
          <w:numId w:val="0"/>
        </w:numPr>
        <w:tabs>
          <w:tab w:val="left" w:pos="567"/>
        </w:tabs>
        <w:spacing w:line="260" w:lineRule="exact"/>
        <w:rPr>
          <w:lang w:val="sv-SE" w:eastAsia="en-US"/>
        </w:rPr>
      </w:pPr>
    </w:p>
    <w:p w14:paraId="41DD1B7A" w14:textId="77777777" w:rsidR="001960F1" w:rsidRPr="00EB3547" w:rsidRDefault="001960F1" w:rsidP="001960F1">
      <w:pPr>
        <w:keepNext/>
        <w:keepLines/>
        <w:widowControl w:val="0"/>
        <w:numPr>
          <w:ilvl w:val="12"/>
          <w:numId w:val="0"/>
        </w:numPr>
        <w:spacing w:line="260" w:lineRule="exact"/>
        <w:ind w:right="-2"/>
        <w:rPr>
          <w:b/>
          <w:lang w:val="sv-SE" w:eastAsia="en-US"/>
        </w:rPr>
      </w:pPr>
      <w:r w:rsidRPr="00EB3547">
        <w:rPr>
          <w:b/>
          <w:lang w:val="sv-SE" w:eastAsia="en-US"/>
        </w:rPr>
        <w:t>Barn</w:t>
      </w:r>
    </w:p>
    <w:p w14:paraId="7DD2CDBF" w14:textId="77777777" w:rsidR="00A32632" w:rsidRPr="00EB3547" w:rsidRDefault="00A32632" w:rsidP="00A32632">
      <w:pPr>
        <w:keepNext/>
        <w:keepLines/>
        <w:widowControl w:val="0"/>
        <w:numPr>
          <w:ilvl w:val="12"/>
          <w:numId w:val="0"/>
        </w:numPr>
        <w:spacing w:line="260" w:lineRule="exact"/>
        <w:ind w:right="-2"/>
        <w:rPr>
          <w:lang w:val="sv-SE" w:eastAsia="en-US"/>
        </w:rPr>
      </w:pPr>
      <w:r w:rsidRPr="00EB3547">
        <w:rPr>
          <w:lang w:val="sv-SE" w:eastAsia="en-US"/>
        </w:rPr>
        <w:t>Barn, särskilt barn under 6 års ålder, kan vara mer benägna än vuxna att få vissa biverkningar. Det inkluderar diarré, kräkning, infektioner, färre röda blodkroppar, färre vita blodkroppar och möjligen lymfcancer eller hudcancer.</w:t>
      </w:r>
    </w:p>
    <w:p w14:paraId="1B985E8E" w14:textId="77777777" w:rsidR="00A32632" w:rsidRPr="00EB3547" w:rsidRDefault="00A32632" w:rsidP="00A32632">
      <w:pPr>
        <w:keepNext/>
        <w:keepLines/>
        <w:widowControl w:val="0"/>
        <w:numPr>
          <w:ilvl w:val="12"/>
          <w:numId w:val="0"/>
        </w:numPr>
        <w:spacing w:line="260" w:lineRule="exact"/>
        <w:ind w:right="-2"/>
        <w:rPr>
          <w:lang w:val="sv-SE" w:eastAsia="en-US"/>
        </w:rPr>
      </w:pPr>
    </w:p>
    <w:p w14:paraId="33DCBE38" w14:textId="77777777" w:rsidR="00A32632" w:rsidRPr="00EB3547" w:rsidRDefault="00E97DA4" w:rsidP="009508EE">
      <w:pPr>
        <w:keepNext/>
        <w:keepLines/>
        <w:widowControl w:val="0"/>
        <w:numPr>
          <w:ilvl w:val="12"/>
          <w:numId w:val="0"/>
        </w:numPr>
        <w:spacing w:line="260" w:lineRule="exact"/>
        <w:ind w:right="-2"/>
        <w:rPr>
          <w:lang w:val="sv-SE" w:eastAsia="en-US"/>
        </w:rPr>
      </w:pPr>
      <w:r w:rsidRPr="00EB3547">
        <w:rPr>
          <w:lang w:val="sv-SE" w:eastAsia="en-US"/>
        </w:rPr>
        <w:t xml:space="preserve">Tabletterna är endast lämpliga för barn som </w:t>
      </w:r>
      <w:r w:rsidR="00FC6C86" w:rsidRPr="00EB3547">
        <w:rPr>
          <w:lang w:val="sv-SE" w:eastAsia="en-US"/>
        </w:rPr>
        <w:t>kan</w:t>
      </w:r>
      <w:r w:rsidRPr="00EB3547">
        <w:rPr>
          <w:lang w:val="sv-SE" w:eastAsia="en-US"/>
        </w:rPr>
        <w:t xml:space="preserve"> svälja fasta läkemedel utan risk för kvävning. Läkemedlet ska därför endast ges i enlighet med läkarens ordination. </w:t>
      </w:r>
    </w:p>
    <w:p w14:paraId="465ED1BE" w14:textId="77777777" w:rsidR="00A32632" w:rsidRPr="00EB3547" w:rsidRDefault="00A32632" w:rsidP="009508EE">
      <w:pPr>
        <w:keepNext/>
        <w:keepLines/>
        <w:widowControl w:val="0"/>
        <w:numPr>
          <w:ilvl w:val="12"/>
          <w:numId w:val="0"/>
        </w:numPr>
        <w:spacing w:line="260" w:lineRule="exact"/>
        <w:ind w:right="-2"/>
        <w:rPr>
          <w:lang w:val="sv-SE" w:eastAsia="en-US"/>
        </w:rPr>
      </w:pPr>
    </w:p>
    <w:p w14:paraId="05630BDD" w14:textId="7BE6CB0D" w:rsidR="001960F1" w:rsidRPr="00EB3547" w:rsidRDefault="00E97DA4" w:rsidP="009508EE">
      <w:pPr>
        <w:keepNext/>
        <w:keepLines/>
        <w:widowControl w:val="0"/>
        <w:numPr>
          <w:ilvl w:val="12"/>
          <w:numId w:val="0"/>
        </w:numPr>
        <w:spacing w:line="260" w:lineRule="exact"/>
        <w:ind w:right="-2"/>
        <w:rPr>
          <w:lang w:val="sv-SE" w:eastAsia="en-US"/>
        </w:rPr>
      </w:pPr>
      <w:r w:rsidRPr="00EB3547">
        <w:rPr>
          <w:lang w:val="sv-SE" w:eastAsia="en-US"/>
        </w:rPr>
        <w:t>Tala med din läkare eller apotekspersonal innan användning om du är osäker</w:t>
      </w:r>
      <w:r w:rsidR="004E3B64" w:rsidRPr="00EB3547">
        <w:rPr>
          <w:lang w:val="sv-SE" w:eastAsia="en-US"/>
        </w:rPr>
        <w:t xml:space="preserve"> på något gällande ditt barns behandling</w:t>
      </w:r>
      <w:r w:rsidRPr="00EB3547">
        <w:rPr>
          <w:lang w:val="sv-SE" w:eastAsia="en-US"/>
        </w:rPr>
        <w:t>.</w:t>
      </w:r>
    </w:p>
    <w:p w14:paraId="5B9A0805" w14:textId="77777777" w:rsidR="001960F1" w:rsidRPr="00EB3547" w:rsidRDefault="001960F1" w:rsidP="00FC17AA">
      <w:pPr>
        <w:keepNext/>
        <w:keepLines/>
        <w:widowControl w:val="0"/>
        <w:numPr>
          <w:ilvl w:val="12"/>
          <w:numId w:val="0"/>
        </w:numPr>
        <w:spacing w:line="260" w:lineRule="exact"/>
        <w:ind w:right="-2"/>
        <w:outlineLvl w:val="0"/>
        <w:rPr>
          <w:b/>
          <w:lang w:val="sv-SE" w:eastAsia="en-US"/>
        </w:rPr>
      </w:pPr>
    </w:p>
    <w:p w14:paraId="1A94937D" w14:textId="50E77C57" w:rsidR="00FC17AA" w:rsidRPr="00EB3547" w:rsidRDefault="00A00343" w:rsidP="00FC17AA">
      <w:pPr>
        <w:keepNext/>
        <w:keepLines/>
        <w:widowControl w:val="0"/>
        <w:numPr>
          <w:ilvl w:val="12"/>
          <w:numId w:val="0"/>
        </w:numPr>
        <w:spacing w:line="260" w:lineRule="exact"/>
        <w:ind w:right="-2"/>
        <w:outlineLvl w:val="0"/>
        <w:rPr>
          <w:lang w:val="sv-SE" w:eastAsia="en-US"/>
        </w:rPr>
      </w:pPr>
      <w:r w:rsidRPr="00EB3547">
        <w:rPr>
          <w:b/>
          <w:lang w:val="sv-SE" w:eastAsia="en-US"/>
        </w:rPr>
        <w:t>Andra läkemedel och CellCept</w:t>
      </w:r>
    </w:p>
    <w:p w14:paraId="50EAF08F" w14:textId="77777777" w:rsidR="00FC17AA" w:rsidRPr="00EB3547" w:rsidRDefault="00FC17AA" w:rsidP="00FC17AA">
      <w:pPr>
        <w:keepNext/>
        <w:keepLines/>
        <w:widowControl w:val="0"/>
        <w:numPr>
          <w:ilvl w:val="12"/>
          <w:numId w:val="0"/>
        </w:numPr>
        <w:spacing w:line="260" w:lineRule="exact"/>
        <w:ind w:right="-2"/>
        <w:rPr>
          <w:lang w:val="sv-SE" w:eastAsia="en-US"/>
        </w:rPr>
      </w:pPr>
      <w:r w:rsidRPr="00EB3547">
        <w:rPr>
          <w:lang w:val="sv-SE" w:eastAsia="en-US"/>
        </w:rPr>
        <w:t>Tala om för läkare eller apotek</w:t>
      </w:r>
      <w:r w:rsidRPr="00EB3547">
        <w:rPr>
          <w:lang w:val="sv-SE"/>
        </w:rPr>
        <w:t>spersonal</w:t>
      </w:r>
      <w:r w:rsidRPr="00EB3547">
        <w:rPr>
          <w:lang w:val="sv-SE" w:eastAsia="en-US"/>
        </w:rPr>
        <w:t xml:space="preserve"> om du tar eller nyligen har tagit andra läkemedel.</w:t>
      </w:r>
    </w:p>
    <w:p w14:paraId="601B8918" w14:textId="4A514123" w:rsidR="00FC17AA" w:rsidRPr="00EB3547" w:rsidRDefault="00FC17AA" w:rsidP="00FC17AA">
      <w:pPr>
        <w:widowControl w:val="0"/>
        <w:spacing w:line="260" w:lineRule="exact"/>
        <w:rPr>
          <w:lang w:val="sv-SE" w:eastAsia="en-US"/>
        </w:rPr>
      </w:pPr>
      <w:r w:rsidRPr="00EB3547">
        <w:rPr>
          <w:lang w:val="sv-SE" w:eastAsia="en-US"/>
        </w:rPr>
        <w:t xml:space="preserve">Detta inkluderar läkemedel som erhållits utan recept, </w:t>
      </w:r>
      <w:r w:rsidR="00557D55" w:rsidRPr="00EB3547">
        <w:rPr>
          <w:lang w:val="sv-SE" w:eastAsia="en-US"/>
        </w:rPr>
        <w:t xml:space="preserve">såsom </w:t>
      </w:r>
      <w:r w:rsidRPr="00EB3547">
        <w:rPr>
          <w:lang w:val="sv-SE" w:eastAsia="en-US"/>
        </w:rPr>
        <w:t xml:space="preserve">örtmediciner. Det beror på att CellCept kan påverka hur vissa andra läkemedel fungerar. </w:t>
      </w:r>
      <w:r w:rsidR="004B5CE7" w:rsidRPr="00EB3547">
        <w:rPr>
          <w:lang w:val="sv-SE" w:eastAsia="en-US"/>
        </w:rPr>
        <w:t>A</w:t>
      </w:r>
      <w:r w:rsidRPr="00EB3547">
        <w:rPr>
          <w:lang w:val="sv-SE" w:eastAsia="en-US"/>
        </w:rPr>
        <w:t xml:space="preserve">ndra läkemedel kan </w:t>
      </w:r>
      <w:r w:rsidR="004B5CE7" w:rsidRPr="00EB3547">
        <w:rPr>
          <w:lang w:val="sv-SE" w:eastAsia="en-US"/>
        </w:rPr>
        <w:t xml:space="preserve">också </w:t>
      </w:r>
      <w:r w:rsidRPr="00EB3547">
        <w:rPr>
          <w:lang w:val="sv-SE" w:eastAsia="en-US"/>
        </w:rPr>
        <w:t xml:space="preserve">påverka hur CellCept fungerar. </w:t>
      </w:r>
    </w:p>
    <w:p w14:paraId="1B67542F" w14:textId="77777777" w:rsidR="00FC17AA" w:rsidRPr="00EB3547" w:rsidRDefault="00FC17AA" w:rsidP="00FC17AA">
      <w:pPr>
        <w:widowControl w:val="0"/>
        <w:spacing w:line="260" w:lineRule="exact"/>
        <w:rPr>
          <w:lang w:val="sv-SE" w:eastAsia="en-US"/>
        </w:rPr>
      </w:pPr>
    </w:p>
    <w:p w14:paraId="66154937" w14:textId="77777777" w:rsidR="00FC17AA" w:rsidRPr="00EB3547" w:rsidRDefault="00FC17AA" w:rsidP="00B9641E">
      <w:pPr>
        <w:keepNext/>
        <w:keepLines/>
        <w:spacing w:line="260" w:lineRule="exact"/>
        <w:rPr>
          <w:lang w:val="sv-SE" w:eastAsia="en-US"/>
        </w:rPr>
      </w:pPr>
      <w:r w:rsidRPr="00EB3547">
        <w:rPr>
          <w:lang w:val="sv-SE" w:eastAsia="en-US"/>
        </w:rPr>
        <w:lastRenderedPageBreak/>
        <w:t xml:space="preserve">Tala särskilt om för din läkare eller apotekspersonal om du tar något av följande läkemedel innan du börjar </w:t>
      </w:r>
      <w:r w:rsidR="002A3E72" w:rsidRPr="00EB3547">
        <w:rPr>
          <w:lang w:val="sv-SE" w:eastAsia="en-US"/>
        </w:rPr>
        <w:t>med</w:t>
      </w:r>
      <w:r w:rsidRPr="00EB3547">
        <w:rPr>
          <w:lang w:val="sv-SE" w:eastAsia="en-US"/>
        </w:rPr>
        <w:t xml:space="preserve"> CellCept:</w:t>
      </w:r>
    </w:p>
    <w:p w14:paraId="59A6C162" w14:textId="77777777" w:rsidR="00FC17AA" w:rsidRPr="00EB3547" w:rsidRDefault="00E07B41" w:rsidP="00B9641E">
      <w:pPr>
        <w:keepNext/>
        <w:keepLines/>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azatioprin eller andra läkemedel som nedsätter ditt immunsystem – ges efter en transplantationsoperation</w:t>
      </w:r>
    </w:p>
    <w:p w14:paraId="6D55B6D9" w14:textId="77777777" w:rsidR="00FC17AA" w:rsidRPr="00EB3547" w:rsidRDefault="00E07B41" w:rsidP="00B9641E">
      <w:pPr>
        <w:keepNext/>
        <w:keepLines/>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kolestyramin – används vid behandling av högt kolesterol</w:t>
      </w:r>
    </w:p>
    <w:p w14:paraId="0C549267" w14:textId="77777777" w:rsidR="00FC17AA" w:rsidRPr="00EB3547" w:rsidRDefault="00E07B41" w:rsidP="00B9641E">
      <w:pPr>
        <w:keepNext/>
        <w:keepLines/>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 xml:space="preserve">rifampicin – ett antibiotika som används för att förhindra och behandla </w:t>
      </w:r>
      <w:r w:rsidR="00FB5ACC" w:rsidRPr="00EB3547">
        <w:rPr>
          <w:lang w:val="sv-SE"/>
        </w:rPr>
        <w:t>infektioner såsom tuberkulos (tbc</w:t>
      </w:r>
      <w:r w:rsidR="00FC17AA" w:rsidRPr="00EB3547">
        <w:rPr>
          <w:lang w:val="sv-SE"/>
        </w:rPr>
        <w:t>)</w:t>
      </w:r>
    </w:p>
    <w:p w14:paraId="23813EBB" w14:textId="77777777" w:rsidR="00FC17AA" w:rsidRPr="00EB3547" w:rsidRDefault="00E07B41" w:rsidP="00B9641E">
      <w:pPr>
        <w:keepNext/>
        <w:keepLines/>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antacida</w:t>
      </w:r>
      <w:r w:rsidR="007A00D1" w:rsidRPr="00EB3547">
        <w:rPr>
          <w:lang w:val="sv-SE"/>
        </w:rPr>
        <w:t xml:space="preserve"> eller protonpumpshämmare</w:t>
      </w:r>
      <w:r w:rsidR="00FC17AA" w:rsidRPr="00EB3547">
        <w:rPr>
          <w:lang w:val="sv-SE"/>
        </w:rPr>
        <w:t xml:space="preserve"> – används för problem med syra i magen såsom matsmältningsproblem</w:t>
      </w:r>
    </w:p>
    <w:p w14:paraId="30504016" w14:textId="77777777" w:rsidR="00FC17AA" w:rsidRPr="00EB3547" w:rsidRDefault="00E07B41" w:rsidP="00B9641E">
      <w:pPr>
        <w:keepNext/>
        <w:keepLines/>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 xml:space="preserve">fosfatbindande läkemedel – används av personer med kronisk njursvikt för att minska mängden fosfat som absorberas i </w:t>
      </w:r>
      <w:r w:rsidR="002A3E72" w:rsidRPr="00EB3547">
        <w:rPr>
          <w:lang w:val="sv-SE"/>
        </w:rPr>
        <w:t>blodet</w:t>
      </w:r>
    </w:p>
    <w:p w14:paraId="11B74FA8" w14:textId="77777777"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antibiotika – används för att behandla bakterieinfektioner</w:t>
      </w:r>
    </w:p>
    <w:p w14:paraId="40779455" w14:textId="77777777"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isavukonazol – används för att behandla svampinfektioner</w:t>
      </w:r>
    </w:p>
    <w:p w14:paraId="4682527A" w14:textId="6008B3DF" w:rsidR="00293ACE" w:rsidRPr="00EB3547" w:rsidRDefault="00293ACE" w:rsidP="00B9641E">
      <w:pPr>
        <w:keepNext/>
        <w:keepLines/>
        <w:numPr>
          <w:ilvl w:val="12"/>
          <w:numId w:val="0"/>
        </w:numPr>
        <w:ind w:left="567" w:hanging="567"/>
        <w:rPr>
          <w:lang w:val="sv-SE"/>
        </w:rPr>
      </w:pPr>
      <w:r w:rsidRPr="00EB3547">
        <w:rPr>
          <w:lang w:val="sv-SE"/>
        </w:rPr>
        <w:sym w:font="Symbol" w:char="F0B7"/>
      </w:r>
      <w:r w:rsidRPr="00EB3547">
        <w:rPr>
          <w:lang w:val="sv-SE"/>
        </w:rPr>
        <w:tab/>
        <w:t>telmisartan – används för att behandla högt blodtryck</w:t>
      </w:r>
    </w:p>
    <w:p w14:paraId="10A2E4BF" w14:textId="77777777" w:rsidR="00FC17AA" w:rsidRPr="00EB3547" w:rsidRDefault="00FC17AA" w:rsidP="0098236C">
      <w:pPr>
        <w:widowControl w:val="0"/>
        <w:spacing w:line="260" w:lineRule="exact"/>
        <w:rPr>
          <w:lang w:val="sv-SE" w:eastAsia="en-US"/>
        </w:rPr>
      </w:pPr>
    </w:p>
    <w:p w14:paraId="542E1F5E" w14:textId="77777777" w:rsidR="00FC17AA" w:rsidRPr="00EB3547" w:rsidRDefault="00FC17AA" w:rsidP="007A00D1">
      <w:pPr>
        <w:widowControl w:val="0"/>
        <w:spacing w:line="260" w:lineRule="exact"/>
        <w:rPr>
          <w:b/>
          <w:lang w:val="sv-SE" w:eastAsia="en-US"/>
        </w:rPr>
      </w:pPr>
      <w:r w:rsidRPr="00EB3547">
        <w:rPr>
          <w:b/>
          <w:lang w:val="sv-SE" w:eastAsia="en-US"/>
        </w:rPr>
        <w:t>Vacciner</w:t>
      </w:r>
    </w:p>
    <w:p w14:paraId="08764AE5" w14:textId="42A6C0EC" w:rsidR="00FC17AA" w:rsidRPr="00EB3547" w:rsidRDefault="00FC17AA" w:rsidP="00FC17AA">
      <w:pPr>
        <w:widowControl w:val="0"/>
        <w:spacing w:line="260" w:lineRule="exact"/>
        <w:rPr>
          <w:lang w:val="sv-SE" w:eastAsia="en-US"/>
        </w:rPr>
      </w:pPr>
      <w:r w:rsidRPr="00EB3547">
        <w:rPr>
          <w:lang w:val="sv-SE" w:eastAsia="en-US"/>
        </w:rPr>
        <w:t xml:space="preserve">Om du behöver </w:t>
      </w:r>
      <w:r w:rsidR="0005137A" w:rsidRPr="00EB3547">
        <w:rPr>
          <w:lang w:val="sv-SE" w:eastAsia="en-US"/>
        </w:rPr>
        <w:t>en vaccination</w:t>
      </w:r>
      <w:r w:rsidRPr="00EB3547">
        <w:rPr>
          <w:lang w:val="sv-SE" w:eastAsia="en-US"/>
        </w:rPr>
        <w:t xml:space="preserve"> (med levande vacciner) under tiden du tar CellCept, tala med din läkare eller apotekspersonal först. Din läkare måste då ge råd om vilka vacciner du kan få.</w:t>
      </w:r>
    </w:p>
    <w:p w14:paraId="3D23DC54" w14:textId="77777777" w:rsidR="00217B5A" w:rsidRPr="00EB3547" w:rsidRDefault="00217B5A" w:rsidP="00FC17AA">
      <w:pPr>
        <w:widowControl w:val="0"/>
        <w:spacing w:line="260" w:lineRule="exact"/>
        <w:rPr>
          <w:lang w:val="sv-SE" w:eastAsia="en-US"/>
        </w:rPr>
      </w:pPr>
    </w:p>
    <w:p w14:paraId="23C851A4" w14:textId="77777777" w:rsidR="00217B5A" w:rsidRPr="00EB3547" w:rsidRDefault="00217B5A" w:rsidP="006F5B95">
      <w:pPr>
        <w:keepNext/>
        <w:keepLines/>
        <w:widowControl w:val="0"/>
        <w:spacing w:line="260" w:lineRule="exact"/>
        <w:rPr>
          <w:lang w:val="sv-SE" w:eastAsia="en-US"/>
        </w:rPr>
      </w:pPr>
      <w:r w:rsidRPr="00EB3547">
        <w:rPr>
          <w:lang w:val="sv-SE" w:eastAsia="en-US"/>
        </w:rPr>
        <w:t>Du får inte lämna blod under behandling med CellCept och under minst 6 veckor efter det att behandlingen avslutats. Män får inte donera sperma under behandling med CellCept och under minst 90 dagar efter det att behandlingen avslutats.</w:t>
      </w:r>
    </w:p>
    <w:p w14:paraId="56F0D339" w14:textId="77777777" w:rsidR="00FC17AA" w:rsidRPr="00EB3547" w:rsidRDefault="00FC17AA" w:rsidP="00FC17AA">
      <w:pPr>
        <w:widowControl w:val="0"/>
        <w:spacing w:line="260" w:lineRule="exact"/>
        <w:rPr>
          <w:lang w:val="sv-SE" w:eastAsia="en-US"/>
        </w:rPr>
      </w:pPr>
    </w:p>
    <w:p w14:paraId="6FE418F5" w14:textId="77777777" w:rsidR="00FC17AA" w:rsidRPr="00EB3547" w:rsidRDefault="00FC17AA" w:rsidP="00CB7045">
      <w:pPr>
        <w:keepNext/>
        <w:keepLines/>
        <w:widowControl w:val="0"/>
        <w:numPr>
          <w:ilvl w:val="12"/>
          <w:numId w:val="0"/>
        </w:numPr>
        <w:spacing w:line="260" w:lineRule="exact"/>
        <w:rPr>
          <w:b/>
          <w:lang w:val="sv-SE" w:eastAsia="en-US"/>
        </w:rPr>
      </w:pPr>
      <w:r w:rsidRPr="00EB3547">
        <w:rPr>
          <w:b/>
          <w:lang w:val="sv-SE" w:eastAsia="en-US"/>
        </w:rPr>
        <w:t>CellCept med mat och dryck</w:t>
      </w:r>
    </w:p>
    <w:p w14:paraId="1C9E5462" w14:textId="77777777" w:rsidR="00FC17AA" w:rsidRPr="00EB3547" w:rsidRDefault="00FC17AA" w:rsidP="00CB7045">
      <w:pPr>
        <w:keepNext/>
        <w:keepLines/>
        <w:widowControl w:val="0"/>
        <w:numPr>
          <w:ilvl w:val="12"/>
          <w:numId w:val="0"/>
        </w:numPr>
        <w:spacing w:line="260" w:lineRule="exact"/>
        <w:rPr>
          <w:lang w:val="sv-SE" w:eastAsia="en-US"/>
        </w:rPr>
      </w:pPr>
      <w:r w:rsidRPr="00EB3547">
        <w:rPr>
          <w:lang w:val="sv-SE" w:eastAsia="en-US"/>
        </w:rPr>
        <w:t>Intag av mat och dryck har ingen effekt på behandlingen med CellCept.</w:t>
      </w:r>
    </w:p>
    <w:p w14:paraId="0118044E" w14:textId="77777777" w:rsidR="00FC17AA" w:rsidRPr="00EB3547" w:rsidRDefault="00FC17AA" w:rsidP="00CB7045">
      <w:pPr>
        <w:keepNext/>
        <w:keepLines/>
        <w:widowControl w:val="0"/>
        <w:numPr>
          <w:ilvl w:val="12"/>
          <w:numId w:val="0"/>
        </w:numPr>
        <w:spacing w:line="260" w:lineRule="exact"/>
        <w:rPr>
          <w:lang w:val="sv-SE" w:eastAsia="en-US"/>
        </w:rPr>
      </w:pPr>
    </w:p>
    <w:p w14:paraId="73EA9991" w14:textId="77777777" w:rsidR="0063016D" w:rsidRPr="00EB3547" w:rsidRDefault="0063016D" w:rsidP="00525718">
      <w:pPr>
        <w:keepNext/>
        <w:keepLines/>
        <w:widowControl w:val="0"/>
        <w:numPr>
          <w:ilvl w:val="12"/>
          <w:numId w:val="0"/>
        </w:numPr>
        <w:spacing w:line="260" w:lineRule="exact"/>
        <w:ind w:right="-2"/>
        <w:outlineLvl w:val="0"/>
        <w:rPr>
          <w:b/>
          <w:lang w:val="sv-SE" w:eastAsia="en-US"/>
        </w:rPr>
      </w:pPr>
      <w:r w:rsidRPr="00EB3547">
        <w:rPr>
          <w:b/>
          <w:lang w:val="sv-SE" w:eastAsia="en-US"/>
        </w:rPr>
        <w:t>Användning av preventivmedel hos kvinnor som tar CellCept</w:t>
      </w:r>
    </w:p>
    <w:p w14:paraId="0A125816" w14:textId="77777777" w:rsidR="00974F20" w:rsidRPr="00EB3547" w:rsidRDefault="00974F20" w:rsidP="00974F20">
      <w:pPr>
        <w:widowControl w:val="0"/>
        <w:numPr>
          <w:ilvl w:val="12"/>
          <w:numId w:val="0"/>
        </w:numPr>
        <w:spacing w:line="260" w:lineRule="exact"/>
        <w:ind w:right="-2"/>
        <w:outlineLvl w:val="0"/>
        <w:rPr>
          <w:lang w:val="sv-SE" w:eastAsia="en-US"/>
        </w:rPr>
      </w:pPr>
      <w:r w:rsidRPr="00EB3547">
        <w:rPr>
          <w:lang w:val="sv-SE" w:eastAsia="en-US"/>
        </w:rPr>
        <w:t>Om du är kvinna och kan bli gravid måste du använda en effektiv preventivmetod med CellCept. Det innefattar:</w:t>
      </w:r>
    </w:p>
    <w:p w14:paraId="7CC9FE5C" w14:textId="77777777" w:rsidR="00974F20" w:rsidRPr="00EB3547" w:rsidRDefault="00974F20"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Innan du börjar ta CellCept</w:t>
      </w:r>
    </w:p>
    <w:p w14:paraId="6C2FFC5E" w14:textId="77777777" w:rsidR="00974F20" w:rsidRPr="00EB3547" w:rsidRDefault="00974F20"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Under hela behandlingen med CellCept</w:t>
      </w:r>
    </w:p>
    <w:p w14:paraId="07F18030" w14:textId="77777777" w:rsidR="00974F20" w:rsidRPr="00EB3547" w:rsidRDefault="00974F20"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Under 6 veckor efter avslutad behandling med CellCept.</w:t>
      </w:r>
    </w:p>
    <w:p w14:paraId="56CF636A" w14:textId="77777777" w:rsidR="0063016D" w:rsidRPr="00EB3547" w:rsidRDefault="00974F20" w:rsidP="00974F20">
      <w:pPr>
        <w:widowControl w:val="0"/>
        <w:numPr>
          <w:ilvl w:val="12"/>
          <w:numId w:val="0"/>
        </w:numPr>
        <w:tabs>
          <w:tab w:val="left" w:pos="567"/>
        </w:tabs>
        <w:spacing w:line="260" w:lineRule="exact"/>
        <w:outlineLvl w:val="0"/>
        <w:rPr>
          <w:b/>
          <w:lang w:val="sv-SE" w:eastAsia="en-US"/>
        </w:rPr>
      </w:pPr>
      <w:r w:rsidRPr="00EB3547">
        <w:rPr>
          <w:lang w:val="sv-SE" w:eastAsia="en-US"/>
        </w:rPr>
        <w:t>Tala med din läkare om de lämpligaste preventivmedlen för dig.</w:t>
      </w:r>
      <w:r w:rsidR="0033417A" w:rsidRPr="00EB3547">
        <w:rPr>
          <w:lang w:val="sv-SE" w:eastAsia="en-US"/>
        </w:rPr>
        <w:t xml:space="preserve"> Det beror på din egen situation.</w:t>
      </w:r>
      <w:r w:rsidRPr="00EB3547">
        <w:rPr>
          <w:lang w:val="sv-SE" w:eastAsia="en-US"/>
        </w:rPr>
        <w:t xml:space="preserve"> </w:t>
      </w:r>
      <w:r w:rsidRPr="00EB3547">
        <w:rPr>
          <w:u w:val="single"/>
          <w:lang w:val="sv-SE" w:eastAsia="en-US"/>
        </w:rPr>
        <w:t>Två former av preventivmetoder är att föredra eftersom det minskar risken för o</w:t>
      </w:r>
      <w:r w:rsidR="0033417A" w:rsidRPr="00EB3547">
        <w:rPr>
          <w:u w:val="single"/>
          <w:lang w:val="sv-SE" w:eastAsia="en-US"/>
        </w:rPr>
        <w:t>avsiktlig graviditet.</w:t>
      </w:r>
      <w:r w:rsidRPr="00EB3547">
        <w:rPr>
          <w:lang w:val="sv-SE" w:eastAsia="en-US"/>
        </w:rPr>
        <w:t xml:space="preserve"> </w:t>
      </w:r>
      <w:r w:rsidR="0063016D" w:rsidRPr="00EB3547">
        <w:rPr>
          <w:b/>
          <w:lang w:val="sv-SE" w:eastAsia="en-US"/>
        </w:rPr>
        <w:t xml:space="preserve">Kontakta omedelbart din läkare om du tror att ditt preventivmedel inte </w:t>
      </w:r>
      <w:r w:rsidR="00801C30" w:rsidRPr="00EB3547">
        <w:rPr>
          <w:b/>
          <w:lang w:val="sv-SE" w:eastAsia="en-US"/>
        </w:rPr>
        <w:t>fungerat</w:t>
      </w:r>
      <w:r w:rsidR="0063016D" w:rsidRPr="00EB3547">
        <w:rPr>
          <w:b/>
          <w:lang w:val="sv-SE" w:eastAsia="en-US"/>
        </w:rPr>
        <w:t xml:space="preserve"> eller om du </w:t>
      </w:r>
      <w:r w:rsidR="00CB770D" w:rsidRPr="00EB3547">
        <w:rPr>
          <w:b/>
          <w:lang w:val="sv-SE" w:eastAsia="en-US"/>
        </w:rPr>
        <w:t>har</w:t>
      </w:r>
      <w:r w:rsidR="0063016D" w:rsidRPr="00EB3547">
        <w:rPr>
          <w:b/>
          <w:lang w:val="sv-SE" w:eastAsia="en-US"/>
        </w:rPr>
        <w:t xml:space="preserve"> glömt att ta </w:t>
      </w:r>
      <w:r w:rsidR="00CB770D" w:rsidRPr="00EB3547">
        <w:rPr>
          <w:b/>
          <w:lang w:val="sv-SE" w:eastAsia="en-US"/>
        </w:rPr>
        <w:t xml:space="preserve">dina </w:t>
      </w:r>
      <w:r w:rsidR="0063016D" w:rsidRPr="00EB3547">
        <w:rPr>
          <w:b/>
          <w:lang w:val="sv-SE" w:eastAsia="en-US"/>
        </w:rPr>
        <w:t>p-piller.</w:t>
      </w:r>
    </w:p>
    <w:p w14:paraId="6D25B944"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5B4144C9" w14:textId="48E95F7B" w:rsidR="0063016D" w:rsidRPr="00EB3547" w:rsidRDefault="0005137A" w:rsidP="009508EE">
      <w:pPr>
        <w:rPr>
          <w:lang w:val="sv-SE" w:eastAsia="en-US"/>
        </w:rPr>
      </w:pPr>
      <w:r w:rsidRPr="00EB3547">
        <w:rPr>
          <w:lang w:val="sv-SE" w:eastAsia="en-US"/>
        </w:rPr>
        <w:t xml:space="preserve">Du </w:t>
      </w:r>
      <w:r w:rsidR="0028275C" w:rsidRPr="00EB3547">
        <w:rPr>
          <w:lang w:val="sv-SE" w:eastAsia="en-US"/>
        </w:rPr>
        <w:t>kan</w:t>
      </w:r>
      <w:r w:rsidRPr="00EB3547">
        <w:rPr>
          <w:lang w:val="sv-SE" w:eastAsia="en-US"/>
        </w:rPr>
        <w:t xml:space="preserve"> inte bli gravid om något av följande tillstånd gäller för dig</w:t>
      </w:r>
      <w:r w:rsidR="0063016D" w:rsidRPr="00EB3547">
        <w:rPr>
          <w:lang w:val="sv-SE" w:eastAsia="en-US"/>
        </w:rPr>
        <w:t>:</w:t>
      </w:r>
    </w:p>
    <w:p w14:paraId="71F8C030"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Du har passerat menopaus, d.v.s. fyllt minst 50 år och din sista menstruation var för mer än ett år sedan (om din menstruation upphört p.g.a. behandling mot cancer, finns det en chans att du kan bli gravid)</w:t>
      </w:r>
    </w:p>
    <w:p w14:paraId="6EF1E43A"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Dina äggledare och båda äggstockarna har opererats bort (bilateral salpingo-ooforektomi)</w:t>
      </w:r>
    </w:p>
    <w:p w14:paraId="50CD6966"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Din livmoder har opererats bort (hysterektomi)</w:t>
      </w:r>
    </w:p>
    <w:p w14:paraId="73515048"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Dina äggstockar har slutat fungera (förtidig menopaus som fastställts av en gynekolog)</w:t>
      </w:r>
    </w:p>
    <w:p w14:paraId="1181DF62"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Du har fötts med något av följande tillstånd som är sällsynta och som leder till oförmåga att bli gravid: XY genotyp, Turners syndrom eller medfödd avsaknad av livmoder</w:t>
      </w:r>
    </w:p>
    <w:p w14:paraId="3E636494" w14:textId="77777777" w:rsidR="0063016D" w:rsidRPr="00EB3547" w:rsidRDefault="0063016D" w:rsidP="00B9641E">
      <w:pPr>
        <w:widowControl w:val="0"/>
        <w:spacing w:line="260" w:lineRule="exact"/>
        <w:ind w:left="567" w:hanging="567"/>
        <w:outlineLvl w:val="0"/>
        <w:rPr>
          <w:rFonts w:eastAsia="MS Mincho"/>
          <w:position w:val="2"/>
          <w:szCs w:val="22"/>
          <w:lang w:val="sv-SE"/>
        </w:rPr>
      </w:pPr>
      <w:r w:rsidRPr="00EB3547">
        <w:rPr>
          <w:rFonts w:eastAsia="MS Mincho"/>
          <w:position w:val="2"/>
          <w:szCs w:val="22"/>
          <w:lang w:val="sv-SE"/>
        </w:rPr>
        <w:sym w:font="Symbol" w:char="F0B7"/>
      </w:r>
      <w:r w:rsidRPr="00EB3547">
        <w:rPr>
          <w:rFonts w:eastAsia="MS Mincho"/>
          <w:position w:val="2"/>
          <w:szCs w:val="22"/>
          <w:lang w:val="sv-SE"/>
        </w:rPr>
        <w:tab/>
        <w:t>Du är barn eller tonåring som ännu inte fått din menstruation.</w:t>
      </w:r>
    </w:p>
    <w:p w14:paraId="06166187"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23A830C4" w14:textId="77777777" w:rsidR="0063016D" w:rsidRPr="00EB3547" w:rsidRDefault="0063016D" w:rsidP="0063016D">
      <w:pPr>
        <w:widowControl w:val="0"/>
        <w:numPr>
          <w:ilvl w:val="12"/>
          <w:numId w:val="0"/>
        </w:numPr>
        <w:spacing w:line="260" w:lineRule="exact"/>
        <w:ind w:right="-2"/>
        <w:outlineLvl w:val="0"/>
        <w:rPr>
          <w:b/>
          <w:lang w:val="sv-SE" w:eastAsia="en-US"/>
        </w:rPr>
      </w:pPr>
      <w:r w:rsidRPr="00EB3547">
        <w:rPr>
          <w:b/>
          <w:lang w:val="sv-SE" w:eastAsia="en-US"/>
        </w:rPr>
        <w:t>Användning av preventivmedel hos män som tar CellCept</w:t>
      </w:r>
    </w:p>
    <w:p w14:paraId="066395F0" w14:textId="77777777" w:rsidR="00061D40" w:rsidRPr="00EB3547" w:rsidRDefault="00974F20" w:rsidP="009400A8">
      <w:pPr>
        <w:widowControl w:val="0"/>
        <w:numPr>
          <w:ilvl w:val="12"/>
          <w:numId w:val="0"/>
        </w:numPr>
        <w:spacing w:line="260" w:lineRule="exact"/>
        <w:ind w:right="-2"/>
        <w:outlineLvl w:val="0"/>
        <w:rPr>
          <w:lang w:val="sv-SE" w:eastAsia="en-US"/>
        </w:rPr>
      </w:pPr>
      <w:r w:rsidRPr="00EB3547">
        <w:rPr>
          <w:lang w:val="sv-SE" w:eastAsia="en-US"/>
        </w:rPr>
        <w:t xml:space="preserve">Tillgängliga uppgifter tyder inte på en ökad risk för missbildningar eller missfall om fadern tar mykofenolat. Risken kan emellertid inte uteslutas helt. Som en försiktighetsåtgärd rekommenderas att du eller din kvinnliga partner använder tillförlitligt preventivmedel under behandlingen och i ytterligare 90 dagar efter att du slutat ta CellCept. </w:t>
      </w:r>
    </w:p>
    <w:p w14:paraId="357BDDA6" w14:textId="77777777" w:rsidR="00061D40" w:rsidRPr="00EB3547" w:rsidRDefault="00061D40" w:rsidP="009400A8">
      <w:pPr>
        <w:widowControl w:val="0"/>
        <w:numPr>
          <w:ilvl w:val="12"/>
          <w:numId w:val="0"/>
        </w:numPr>
        <w:spacing w:line="260" w:lineRule="exact"/>
        <w:ind w:right="-2"/>
        <w:outlineLvl w:val="0"/>
        <w:rPr>
          <w:lang w:val="sv-SE" w:eastAsia="en-US"/>
        </w:rPr>
      </w:pPr>
    </w:p>
    <w:p w14:paraId="6BF2EB64" w14:textId="36A0A08F" w:rsidR="0063016D" w:rsidRPr="00EB3547" w:rsidRDefault="00974F20" w:rsidP="00B9641E">
      <w:pPr>
        <w:keepNext/>
        <w:keepLines/>
        <w:widowControl w:val="0"/>
        <w:numPr>
          <w:ilvl w:val="12"/>
          <w:numId w:val="0"/>
        </w:numPr>
        <w:spacing w:line="260" w:lineRule="exact"/>
        <w:outlineLvl w:val="0"/>
        <w:rPr>
          <w:lang w:val="sv-SE" w:eastAsia="en-US"/>
        </w:rPr>
      </w:pPr>
      <w:r w:rsidRPr="00EB3547">
        <w:rPr>
          <w:lang w:val="sv-SE" w:eastAsia="en-US"/>
        </w:rPr>
        <w:lastRenderedPageBreak/>
        <w:t>Om du planerar att skaffa barn</w:t>
      </w:r>
      <w:r w:rsidR="00061D40" w:rsidRPr="00EB3547">
        <w:rPr>
          <w:lang w:val="sv-SE" w:eastAsia="en-US"/>
        </w:rPr>
        <w:t>, tala med din läkare</w:t>
      </w:r>
      <w:r w:rsidRPr="00EB3547">
        <w:rPr>
          <w:lang w:val="sv-SE" w:eastAsia="en-US"/>
        </w:rPr>
        <w:t xml:space="preserve"> om de potentiella</w:t>
      </w:r>
      <w:r w:rsidR="00557D55" w:rsidRPr="00EB3547">
        <w:rPr>
          <w:lang w:val="sv-SE" w:eastAsia="en-US"/>
        </w:rPr>
        <w:t xml:space="preserve"> riskerna och alternativa behandlingar</w:t>
      </w:r>
      <w:r w:rsidRPr="00EB3547">
        <w:rPr>
          <w:lang w:val="sv-SE" w:eastAsia="en-US"/>
        </w:rPr>
        <w:t>.</w:t>
      </w:r>
    </w:p>
    <w:p w14:paraId="613D3D1C"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p>
    <w:p w14:paraId="055E36AA"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 och amning</w:t>
      </w:r>
    </w:p>
    <w:p w14:paraId="0A63C2EC"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är gravid eller ammar, tror att du kan vara gravid eller planerar att skaffa barn, fråga din läkare eller apotekspersonal om råd innan du tar detta läkemedel. Din läkare kommer att prata med dig om riskerna vid graviditet och vilka alternativ du kan ta för att förhindra att ditt transplanterade organ stöts bort om:</w:t>
      </w:r>
    </w:p>
    <w:p w14:paraId="30397CD3" w14:textId="77777777" w:rsidR="0063016D" w:rsidRPr="00EB3547" w:rsidRDefault="00754DFD"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planerar att bli gravid.</w:t>
      </w:r>
    </w:p>
    <w:p w14:paraId="2876811F" w14:textId="77777777" w:rsidR="0063016D" w:rsidRPr="00EB3547" w:rsidRDefault="00754DFD"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hoppat över eller tror att du har hoppat över en menstruation, om du har ovanliga mensblödningar eller om du tror att du är gravid.</w:t>
      </w:r>
    </w:p>
    <w:p w14:paraId="65444D43" w14:textId="2E4A6E9E" w:rsidR="0063016D" w:rsidRPr="00EB3547" w:rsidRDefault="00754DFD" w:rsidP="00B9641E">
      <w:pPr>
        <w:widowControl w:val="0"/>
        <w:spacing w:line="260" w:lineRule="exact"/>
        <w:ind w:left="567" w:hanging="567"/>
        <w:outlineLvl w:val="0"/>
        <w:rPr>
          <w:lang w:val="sv-SE" w:eastAsia="en-US"/>
        </w:rPr>
      </w:pPr>
      <w:r w:rsidRPr="00EB3547">
        <w:rPr>
          <w:rFonts w:eastAsia="MS Mincho"/>
          <w:position w:val="2"/>
          <w:sz w:val="20"/>
          <w:lang w:val="sv-SE"/>
        </w:rPr>
        <w:sym w:font="Symbol" w:char="F0B7"/>
      </w:r>
      <w:r w:rsidRPr="00EB3547">
        <w:rPr>
          <w:rFonts w:eastAsia="MS Mincho"/>
          <w:szCs w:val="22"/>
          <w:lang w:val="sv-SE"/>
        </w:rPr>
        <w:tab/>
      </w:r>
      <w:r w:rsidR="0063016D" w:rsidRPr="00EB3547">
        <w:rPr>
          <w:lang w:val="sv-SE" w:eastAsia="en-US"/>
        </w:rPr>
        <w:t>Du har sex utan att använda säk</w:t>
      </w:r>
      <w:r w:rsidR="0005137A" w:rsidRPr="00EB3547">
        <w:rPr>
          <w:lang w:val="sv-SE" w:eastAsia="en-US"/>
        </w:rPr>
        <w:t>ra</w:t>
      </w:r>
      <w:r w:rsidR="0063016D" w:rsidRPr="00EB3547">
        <w:rPr>
          <w:lang w:val="sv-SE" w:eastAsia="en-US"/>
        </w:rPr>
        <w:t xml:space="preserve"> preventivmetod</w:t>
      </w:r>
      <w:r w:rsidR="0005137A" w:rsidRPr="00EB3547">
        <w:rPr>
          <w:lang w:val="sv-SE" w:eastAsia="en-US"/>
        </w:rPr>
        <w:t>er</w:t>
      </w:r>
      <w:r w:rsidR="0063016D" w:rsidRPr="00EB3547">
        <w:rPr>
          <w:lang w:val="sv-SE" w:eastAsia="en-US"/>
        </w:rPr>
        <w:t>.</w:t>
      </w:r>
    </w:p>
    <w:p w14:paraId="0854FCBA"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Om du blir gravid under behandlingen med mykofenolat, måste du omedelbart informera din läkare. Fortsätt emellertid att ta CellCept tills du träffat honom eller henne.</w:t>
      </w:r>
    </w:p>
    <w:p w14:paraId="3F7028F0"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4CDF4FF6" w14:textId="77777777" w:rsidR="0063016D" w:rsidRPr="00EB3547" w:rsidRDefault="0063016D" w:rsidP="0063016D">
      <w:pPr>
        <w:widowControl w:val="0"/>
        <w:numPr>
          <w:ilvl w:val="12"/>
          <w:numId w:val="0"/>
        </w:numPr>
        <w:tabs>
          <w:tab w:val="left" w:pos="567"/>
        </w:tabs>
        <w:spacing w:line="260" w:lineRule="exact"/>
        <w:outlineLvl w:val="0"/>
        <w:rPr>
          <w:b/>
          <w:lang w:val="sv-SE" w:eastAsia="en-US"/>
        </w:rPr>
      </w:pPr>
      <w:r w:rsidRPr="00EB3547">
        <w:rPr>
          <w:b/>
          <w:lang w:val="sv-SE" w:eastAsia="en-US"/>
        </w:rPr>
        <w:t>Graviditet</w:t>
      </w:r>
    </w:p>
    <w:p w14:paraId="2E0B62DD" w14:textId="38A026ED"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Mykofenolat orsakar en mycket hög frekvens av missfall (50%) och allvarliga fosterskador (23-27%) hos det ofödda barnet. Fosterskador som har rapporterats inkluderar missbildningar av öron, ögon, ansikte (kluven läpp/gomspalt), missbildningar i utvecklingen av fingrarna, hjärtat, matstrupen (röret som förbinder svalget med magen), njurarna och nervsystemet (till exempel ryggmärgsbråck (där kotorna i ryggraden inte är orden</w:t>
      </w:r>
      <w:r w:rsidR="0028224D" w:rsidRPr="00EB3547">
        <w:rPr>
          <w:lang w:val="sv-SE" w:eastAsia="en-US"/>
        </w:rPr>
        <w:t>t</w:t>
      </w:r>
      <w:r w:rsidRPr="00EB3547">
        <w:rPr>
          <w:lang w:val="sv-SE" w:eastAsia="en-US"/>
        </w:rPr>
        <w:t xml:space="preserve">ligt utvecklade)). Ditt barn kan få en eller flera av dessa missbildningar. </w:t>
      </w:r>
    </w:p>
    <w:p w14:paraId="05DC919B"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79CA8833"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r w:rsidRPr="00EB3547">
        <w:rPr>
          <w:lang w:val="sv-SE" w:eastAsia="en-US"/>
        </w:rPr>
        <w:t xml:space="preserve">Om du är kvinna och kan bli gravid måste du genomföra ett negativt graviditetstest innan behandlingen startar och du måste följa din läkares anvisningar om preventivmedel. Din läkare kan kräva mer än ett test för att säkerställa att du inte är gravid innan behandlingen startar. </w:t>
      </w:r>
    </w:p>
    <w:p w14:paraId="69D802C3" w14:textId="77777777" w:rsidR="0063016D" w:rsidRPr="00EB3547" w:rsidRDefault="0063016D" w:rsidP="0063016D">
      <w:pPr>
        <w:widowControl w:val="0"/>
        <w:numPr>
          <w:ilvl w:val="12"/>
          <w:numId w:val="0"/>
        </w:numPr>
        <w:tabs>
          <w:tab w:val="left" w:pos="567"/>
        </w:tabs>
        <w:spacing w:line="260" w:lineRule="exact"/>
        <w:outlineLvl w:val="0"/>
        <w:rPr>
          <w:lang w:val="sv-SE" w:eastAsia="en-US"/>
        </w:rPr>
      </w:pPr>
    </w:p>
    <w:p w14:paraId="1EEEE4F5" w14:textId="77777777" w:rsidR="00FC17AA" w:rsidRPr="00EB3547" w:rsidRDefault="00FC17AA" w:rsidP="00FC17AA">
      <w:pPr>
        <w:widowControl w:val="0"/>
        <w:numPr>
          <w:ilvl w:val="12"/>
          <w:numId w:val="0"/>
        </w:numPr>
        <w:spacing w:line="260" w:lineRule="exact"/>
        <w:ind w:right="-2"/>
        <w:outlineLvl w:val="0"/>
        <w:rPr>
          <w:b/>
          <w:lang w:val="sv-SE" w:eastAsia="en-US"/>
        </w:rPr>
      </w:pPr>
      <w:r w:rsidRPr="00EB3547">
        <w:rPr>
          <w:b/>
          <w:lang w:val="sv-SE" w:eastAsia="en-US"/>
        </w:rPr>
        <w:t>Amning</w:t>
      </w:r>
    </w:p>
    <w:p w14:paraId="4DD256FB" w14:textId="77777777" w:rsidR="00FC17AA" w:rsidRPr="00EB3547" w:rsidRDefault="00FC17AA" w:rsidP="00FC17AA">
      <w:pPr>
        <w:widowControl w:val="0"/>
        <w:numPr>
          <w:ilvl w:val="12"/>
          <w:numId w:val="0"/>
        </w:numPr>
        <w:spacing w:line="260" w:lineRule="exact"/>
        <w:ind w:right="-2"/>
        <w:outlineLvl w:val="0"/>
        <w:rPr>
          <w:lang w:val="sv-SE" w:eastAsia="en-US"/>
        </w:rPr>
      </w:pPr>
      <w:r w:rsidRPr="00EB3547">
        <w:rPr>
          <w:lang w:val="sv-SE" w:eastAsia="en-US"/>
        </w:rPr>
        <w:t>Ta inte CellCept om du ammar. Det beror på att små mängder av läkemedlet kan passera över till modersmjölken.</w:t>
      </w:r>
    </w:p>
    <w:p w14:paraId="195FBC12" w14:textId="77777777" w:rsidR="00FC17AA" w:rsidRPr="00EB3547" w:rsidRDefault="00FC17AA" w:rsidP="00FC17AA">
      <w:pPr>
        <w:widowControl w:val="0"/>
        <w:numPr>
          <w:ilvl w:val="12"/>
          <w:numId w:val="0"/>
        </w:numPr>
        <w:spacing w:line="260" w:lineRule="exact"/>
        <w:ind w:right="-2"/>
        <w:outlineLvl w:val="0"/>
        <w:rPr>
          <w:b/>
          <w:lang w:val="sv-SE" w:eastAsia="en-US"/>
        </w:rPr>
      </w:pPr>
    </w:p>
    <w:p w14:paraId="08BEACB3" w14:textId="77777777" w:rsidR="00FC17AA" w:rsidRPr="00EB3547" w:rsidRDefault="00FC17AA" w:rsidP="00FC17AA">
      <w:pPr>
        <w:widowControl w:val="0"/>
        <w:numPr>
          <w:ilvl w:val="12"/>
          <w:numId w:val="0"/>
        </w:numPr>
        <w:spacing w:line="260" w:lineRule="exact"/>
        <w:ind w:right="-2"/>
        <w:outlineLvl w:val="0"/>
        <w:rPr>
          <w:lang w:val="sv-SE" w:eastAsia="en-US"/>
        </w:rPr>
      </w:pPr>
      <w:r w:rsidRPr="00EB3547">
        <w:rPr>
          <w:b/>
          <w:lang w:val="sv-SE" w:eastAsia="en-US"/>
        </w:rPr>
        <w:t>Körförmåga och användning av maskiner</w:t>
      </w:r>
    </w:p>
    <w:p w14:paraId="35D6C7FE" w14:textId="2A3CC2F8" w:rsidR="009A6449" w:rsidRPr="00EB3547" w:rsidRDefault="009A6449" w:rsidP="009A6449">
      <w:pPr>
        <w:widowControl w:val="0"/>
        <w:numPr>
          <w:ilvl w:val="12"/>
          <w:numId w:val="0"/>
        </w:numPr>
        <w:spacing w:line="260" w:lineRule="exact"/>
        <w:ind w:right="-29"/>
        <w:outlineLvl w:val="0"/>
        <w:rPr>
          <w:lang w:val="sv-SE" w:eastAsia="en-US"/>
        </w:rPr>
      </w:pPr>
      <w:r w:rsidRPr="00EB3547">
        <w:rPr>
          <w:lang w:val="sv-SE" w:eastAsia="en-US"/>
        </w:rPr>
        <w:t>CellCept har en måttlig inverkan på</w:t>
      </w:r>
      <w:r w:rsidR="00FC17AA" w:rsidRPr="00EB3547">
        <w:rPr>
          <w:lang w:val="sv-SE" w:eastAsia="en-US"/>
        </w:rPr>
        <w:t xml:space="preserve"> din förmåga att framföra motorfordon eller använda verktyg eller maskiner.</w:t>
      </w:r>
      <w:r w:rsidRPr="00EB3547">
        <w:rPr>
          <w:lang w:val="sv-SE" w:eastAsia="en-US"/>
        </w:rPr>
        <w:t xml:space="preserve"> Om du känner dig dåsig, avdomnad eller förvirrad, tala med din läkare eller sjuksköterska och framför inte motorfordon eller använd inte några verktyg eller maskiner förrän du känner dig bättre. </w:t>
      </w:r>
    </w:p>
    <w:p w14:paraId="0BC3386A" w14:textId="77777777" w:rsidR="009A6449" w:rsidRPr="00EB3547" w:rsidRDefault="009A6449" w:rsidP="009A6449">
      <w:pPr>
        <w:rPr>
          <w:lang w:val="sv-SE"/>
        </w:rPr>
      </w:pPr>
    </w:p>
    <w:p w14:paraId="3E68F8CE" w14:textId="77777777" w:rsidR="004D5E33" w:rsidRPr="00EB3547" w:rsidRDefault="001960F1" w:rsidP="005372AB">
      <w:pPr>
        <w:widowControl w:val="0"/>
        <w:numPr>
          <w:ilvl w:val="12"/>
          <w:numId w:val="0"/>
        </w:numPr>
        <w:spacing w:line="260" w:lineRule="exact"/>
        <w:ind w:right="-29"/>
        <w:outlineLvl w:val="0"/>
        <w:rPr>
          <w:b/>
          <w:lang w:val="sv-SE" w:eastAsia="en-US"/>
        </w:rPr>
      </w:pPr>
      <w:r w:rsidRPr="00EB3547">
        <w:rPr>
          <w:b/>
          <w:lang w:val="sv-SE" w:eastAsia="en-US"/>
        </w:rPr>
        <w:t>CellCept innehåller natriu</w:t>
      </w:r>
      <w:r w:rsidR="004D5E33" w:rsidRPr="00EB3547">
        <w:rPr>
          <w:b/>
          <w:lang w:val="sv-SE" w:eastAsia="en-US"/>
        </w:rPr>
        <w:t>m</w:t>
      </w:r>
      <w:r w:rsidRPr="00EB3547">
        <w:rPr>
          <w:b/>
          <w:lang w:val="sv-SE" w:eastAsia="en-US"/>
        </w:rPr>
        <w:t xml:space="preserve"> </w:t>
      </w:r>
    </w:p>
    <w:p w14:paraId="4C6FE7C7" w14:textId="3C26FA9C" w:rsidR="00FC17AA" w:rsidRPr="00EB3547" w:rsidRDefault="009A6449" w:rsidP="005372AB">
      <w:pPr>
        <w:widowControl w:val="0"/>
        <w:numPr>
          <w:ilvl w:val="12"/>
          <w:numId w:val="0"/>
        </w:numPr>
        <w:spacing w:line="260" w:lineRule="exact"/>
        <w:ind w:right="-29"/>
        <w:outlineLvl w:val="0"/>
        <w:rPr>
          <w:lang w:val="sv-SE" w:eastAsia="en-US"/>
        </w:rPr>
      </w:pPr>
      <w:r w:rsidRPr="005F0B81">
        <w:rPr>
          <w:lang w:val="sv-SE" w:eastAsia="en-US"/>
        </w:rPr>
        <w:t xml:space="preserve">Detta läkemedel innehåller mindre än 1 mmol </w:t>
      </w:r>
      <w:r w:rsidR="00355924" w:rsidRPr="005F0B81">
        <w:rPr>
          <w:lang w:val="sv-SE" w:eastAsia="en-US"/>
        </w:rPr>
        <w:t xml:space="preserve">(23 mg) </w:t>
      </w:r>
      <w:r w:rsidRPr="005F0B81">
        <w:rPr>
          <w:lang w:val="sv-SE" w:eastAsia="en-US"/>
        </w:rPr>
        <w:t xml:space="preserve">natrium per tablett, d.v.s. är näst intill ”natriumfritt”. </w:t>
      </w:r>
    </w:p>
    <w:p w14:paraId="7C1B9747" w14:textId="77777777" w:rsidR="00FC17AA" w:rsidRPr="00EB3547" w:rsidRDefault="00FC17AA" w:rsidP="00FC17AA">
      <w:pPr>
        <w:widowControl w:val="0"/>
        <w:numPr>
          <w:ilvl w:val="12"/>
          <w:numId w:val="0"/>
        </w:numPr>
        <w:spacing w:line="260" w:lineRule="exact"/>
        <w:ind w:right="-2"/>
        <w:rPr>
          <w:lang w:val="sv-SE" w:eastAsia="en-US"/>
        </w:rPr>
      </w:pPr>
    </w:p>
    <w:p w14:paraId="673FBA05" w14:textId="77777777" w:rsidR="000F3D85" w:rsidRPr="00EB3547" w:rsidRDefault="000F3D85" w:rsidP="00FC17AA">
      <w:pPr>
        <w:widowControl w:val="0"/>
        <w:numPr>
          <w:ilvl w:val="12"/>
          <w:numId w:val="0"/>
        </w:numPr>
        <w:spacing w:line="260" w:lineRule="exact"/>
        <w:ind w:right="-2"/>
        <w:rPr>
          <w:lang w:val="sv-SE" w:eastAsia="en-US"/>
        </w:rPr>
      </w:pPr>
    </w:p>
    <w:p w14:paraId="498784C4" w14:textId="77777777" w:rsidR="00FC17AA" w:rsidRPr="00EB3547" w:rsidRDefault="00FC17AA" w:rsidP="00FC17AA">
      <w:pPr>
        <w:widowControl w:val="0"/>
        <w:numPr>
          <w:ilvl w:val="12"/>
          <w:numId w:val="0"/>
        </w:numPr>
        <w:spacing w:line="260" w:lineRule="exact"/>
        <w:ind w:left="567" w:right="-2" w:hanging="567"/>
        <w:rPr>
          <w:lang w:val="sv-SE" w:eastAsia="en-US"/>
        </w:rPr>
      </w:pPr>
      <w:r w:rsidRPr="00EB3547">
        <w:rPr>
          <w:b/>
          <w:lang w:val="sv-SE" w:eastAsia="en-US"/>
        </w:rPr>
        <w:t>3.</w:t>
      </w:r>
      <w:r w:rsidRPr="00EB3547">
        <w:rPr>
          <w:b/>
          <w:lang w:val="sv-SE" w:eastAsia="en-US"/>
        </w:rPr>
        <w:tab/>
      </w:r>
      <w:r w:rsidR="0037787C" w:rsidRPr="00EB3547">
        <w:rPr>
          <w:b/>
          <w:lang w:val="sv-SE" w:eastAsia="en-US"/>
        </w:rPr>
        <w:t>Hur du tar CellCept</w:t>
      </w:r>
    </w:p>
    <w:p w14:paraId="6EFD2459" w14:textId="77777777" w:rsidR="00FC17AA" w:rsidRPr="00EB3547" w:rsidRDefault="00FC17AA" w:rsidP="00FC17AA">
      <w:pPr>
        <w:widowControl w:val="0"/>
        <w:numPr>
          <w:ilvl w:val="12"/>
          <w:numId w:val="0"/>
        </w:numPr>
        <w:spacing w:line="260" w:lineRule="exact"/>
        <w:rPr>
          <w:lang w:val="sv-SE" w:eastAsia="en-US"/>
        </w:rPr>
      </w:pPr>
    </w:p>
    <w:p w14:paraId="00685FAD" w14:textId="788268EE" w:rsidR="00FC17AA" w:rsidRPr="00EB3547" w:rsidRDefault="00FC17AA" w:rsidP="00FC17AA">
      <w:pPr>
        <w:numPr>
          <w:ilvl w:val="12"/>
          <w:numId w:val="0"/>
        </w:numPr>
        <w:spacing w:line="260" w:lineRule="exact"/>
        <w:rPr>
          <w:lang w:val="sv-SE" w:eastAsia="en-US"/>
        </w:rPr>
      </w:pPr>
      <w:r w:rsidRPr="00EB3547">
        <w:rPr>
          <w:lang w:val="sv-SE" w:eastAsia="en-US"/>
        </w:rPr>
        <w:t xml:space="preserve">Ta alltid </w:t>
      </w:r>
      <w:r w:rsidR="001960F1" w:rsidRPr="00EB3547">
        <w:rPr>
          <w:lang w:val="sv-SE" w:eastAsia="en-US"/>
        </w:rPr>
        <w:t xml:space="preserve">detta läkemedel </w:t>
      </w:r>
      <w:r w:rsidRPr="00EB3547">
        <w:rPr>
          <w:lang w:val="sv-SE" w:eastAsia="en-US"/>
        </w:rPr>
        <w:t>enligt läkarens anvisningar. Rådfråga läkare eller apotek</w:t>
      </w:r>
      <w:r w:rsidRPr="00EB3547">
        <w:rPr>
          <w:lang w:val="sv-SE"/>
        </w:rPr>
        <w:t>spersonal</w:t>
      </w:r>
      <w:r w:rsidRPr="00EB3547">
        <w:rPr>
          <w:lang w:val="sv-SE" w:eastAsia="en-US"/>
        </w:rPr>
        <w:t xml:space="preserve"> om du är osäker.</w:t>
      </w:r>
    </w:p>
    <w:p w14:paraId="3F2B0E58" w14:textId="77777777" w:rsidR="00FC17AA" w:rsidRPr="00EB3547" w:rsidRDefault="00FC17AA" w:rsidP="00FC17AA">
      <w:pPr>
        <w:widowControl w:val="0"/>
        <w:spacing w:line="260" w:lineRule="exact"/>
        <w:rPr>
          <w:lang w:val="sv-SE" w:eastAsia="en-US"/>
        </w:rPr>
      </w:pPr>
    </w:p>
    <w:p w14:paraId="71D21D09" w14:textId="77777777" w:rsidR="00FC17AA" w:rsidRPr="00EB3547" w:rsidRDefault="00FC17AA" w:rsidP="00FC17AA">
      <w:pPr>
        <w:numPr>
          <w:ilvl w:val="12"/>
          <w:numId w:val="0"/>
        </w:numPr>
        <w:spacing w:line="260" w:lineRule="exact"/>
        <w:outlineLvl w:val="0"/>
        <w:rPr>
          <w:b/>
          <w:lang w:val="sv-SE" w:eastAsia="en-US"/>
        </w:rPr>
      </w:pPr>
      <w:r w:rsidRPr="00EB3547">
        <w:rPr>
          <w:b/>
          <w:lang w:val="sv-SE" w:eastAsia="en-US"/>
        </w:rPr>
        <w:t>Hur mycket som ska tas</w:t>
      </w:r>
    </w:p>
    <w:p w14:paraId="24B0CD0B" w14:textId="77777777" w:rsidR="00FC17AA" w:rsidRPr="00EB3547" w:rsidRDefault="00FB5ACC" w:rsidP="00FC17AA">
      <w:pPr>
        <w:numPr>
          <w:ilvl w:val="12"/>
          <w:numId w:val="0"/>
        </w:numPr>
        <w:spacing w:line="260" w:lineRule="exact"/>
        <w:outlineLvl w:val="0"/>
        <w:rPr>
          <w:lang w:val="sv-SE" w:eastAsia="en-US"/>
        </w:rPr>
      </w:pPr>
      <w:r w:rsidRPr="00EB3547">
        <w:rPr>
          <w:lang w:val="sv-SE" w:eastAsia="en-US"/>
        </w:rPr>
        <w:t>Mängden</w:t>
      </w:r>
      <w:r w:rsidR="00FC17AA" w:rsidRPr="00EB3547">
        <w:rPr>
          <w:lang w:val="sv-SE" w:eastAsia="en-US"/>
        </w:rPr>
        <w:t xml:space="preserve"> du ska ta beror på vilken typ av transplantat du har fått. Den vanliga dosen framgår nedan. Behandlingen ska fortsätta så länge du behöver förebygga bortstötning av det transplanterade organet. </w:t>
      </w:r>
    </w:p>
    <w:p w14:paraId="2DB6F2B1" w14:textId="77777777" w:rsidR="00FC17AA" w:rsidRPr="00EB3547" w:rsidRDefault="00FC17AA" w:rsidP="00FC17AA">
      <w:pPr>
        <w:numPr>
          <w:ilvl w:val="12"/>
          <w:numId w:val="0"/>
        </w:numPr>
        <w:spacing w:line="260" w:lineRule="exact"/>
        <w:outlineLvl w:val="0"/>
        <w:rPr>
          <w:lang w:val="sv-SE" w:eastAsia="en-US"/>
        </w:rPr>
      </w:pPr>
    </w:p>
    <w:p w14:paraId="5E894604" w14:textId="77777777" w:rsidR="00FC17AA" w:rsidRPr="00EB3547" w:rsidRDefault="00FC17AA" w:rsidP="00F761E0">
      <w:pPr>
        <w:numPr>
          <w:ilvl w:val="12"/>
          <w:numId w:val="0"/>
        </w:numPr>
        <w:spacing w:line="260" w:lineRule="exact"/>
        <w:outlineLvl w:val="0"/>
        <w:rPr>
          <w:lang w:val="sv-SE" w:eastAsia="en-US"/>
        </w:rPr>
      </w:pPr>
      <w:r w:rsidRPr="00EB3547">
        <w:rPr>
          <w:b/>
          <w:lang w:val="sv-SE" w:eastAsia="en-US"/>
        </w:rPr>
        <w:t>Njurtransplantat</w:t>
      </w:r>
    </w:p>
    <w:p w14:paraId="534FFFDD" w14:textId="77777777" w:rsidR="00FC17AA" w:rsidRPr="00EB3547" w:rsidRDefault="00FC17AA" w:rsidP="00F761E0">
      <w:pPr>
        <w:numPr>
          <w:ilvl w:val="12"/>
          <w:numId w:val="0"/>
        </w:numPr>
        <w:spacing w:line="260" w:lineRule="exact"/>
        <w:outlineLvl w:val="0"/>
        <w:rPr>
          <w:lang w:val="sv-SE" w:eastAsia="en-US"/>
        </w:rPr>
      </w:pPr>
      <w:r w:rsidRPr="00EB3547">
        <w:rPr>
          <w:lang w:val="sv-SE" w:eastAsia="en-US"/>
        </w:rPr>
        <w:t>Vuxna</w:t>
      </w:r>
    </w:p>
    <w:p w14:paraId="3F179727" w14:textId="77777777"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 xml:space="preserve">Den första dosen ges inom 3 </w:t>
      </w:r>
      <w:r w:rsidR="002A3E72" w:rsidRPr="00EB3547">
        <w:rPr>
          <w:lang w:val="sv-SE" w:eastAsia="en-US"/>
        </w:rPr>
        <w:t>dagar</w:t>
      </w:r>
      <w:r w:rsidR="00FC17AA" w:rsidRPr="00EB3547">
        <w:rPr>
          <w:lang w:val="sv-SE" w:eastAsia="en-US"/>
        </w:rPr>
        <w:t xml:space="preserve"> efter transplantationen. </w:t>
      </w:r>
    </w:p>
    <w:p w14:paraId="070E9328" w14:textId="3C00D9FC"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BF5382" w:rsidRPr="00EB3547">
        <w:rPr>
          <w:lang w:val="sv-SE" w:eastAsia="en-US"/>
        </w:rPr>
        <w:t>Den dagliga dosen</w:t>
      </w:r>
      <w:r w:rsidR="00FC17AA" w:rsidRPr="00EB3547">
        <w:rPr>
          <w:lang w:val="sv-SE" w:eastAsia="en-US"/>
        </w:rPr>
        <w:t xml:space="preserve"> är 4 tabletter (2 g av läkemedlet) som tas som 2 separata doser. </w:t>
      </w:r>
    </w:p>
    <w:p w14:paraId="55300CCB" w14:textId="77777777"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Ta 2 tabletter på morgonen och 2 tabletter på kvällen.</w:t>
      </w:r>
    </w:p>
    <w:p w14:paraId="36B73D44" w14:textId="07B76C65" w:rsidR="00FC17AA" w:rsidRPr="00EB3547" w:rsidRDefault="00FC17AA" w:rsidP="00F761E0">
      <w:pPr>
        <w:numPr>
          <w:ilvl w:val="12"/>
          <w:numId w:val="0"/>
        </w:numPr>
        <w:spacing w:line="260" w:lineRule="exact"/>
        <w:outlineLvl w:val="0"/>
        <w:rPr>
          <w:lang w:val="sv-SE" w:eastAsia="en-US"/>
        </w:rPr>
      </w:pPr>
      <w:r w:rsidRPr="00EB3547">
        <w:rPr>
          <w:lang w:val="sv-SE" w:eastAsia="en-US"/>
        </w:rPr>
        <w:lastRenderedPageBreak/>
        <w:t xml:space="preserve">Barn </w:t>
      </w:r>
    </w:p>
    <w:p w14:paraId="70DE44B8" w14:textId="42CE02AA" w:rsidR="00E97DA4" w:rsidRPr="00EB3547" w:rsidRDefault="00E97DA4" w:rsidP="00E97DA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Tabletterna är endast lämpliga för barn som </w:t>
      </w:r>
      <w:r w:rsidR="00FC6C86" w:rsidRPr="00EB3547">
        <w:rPr>
          <w:lang w:val="sv-SE" w:eastAsia="en-US"/>
        </w:rPr>
        <w:t>kan</w:t>
      </w:r>
      <w:r w:rsidRPr="00EB3547">
        <w:rPr>
          <w:lang w:val="sv-SE" w:eastAsia="en-US"/>
        </w:rPr>
        <w:t xml:space="preserve"> svälja fasta läkemedel utan risk för kvävning. Läkemedlet ska därför endast ges i enlighet med läkarens ordination. Tala med din läkare eller apotekspersonal innan användning om du är osäker.</w:t>
      </w:r>
    </w:p>
    <w:p w14:paraId="2EB63797" w14:textId="723ECB37"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 xml:space="preserve">Dosen som ges kan variera beroende på barnets storlek. </w:t>
      </w:r>
    </w:p>
    <w:p w14:paraId="1F7F6630" w14:textId="22C61BFC" w:rsidR="00FC17AA" w:rsidRPr="005F0B81" w:rsidRDefault="00252523" w:rsidP="00903A1C">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Di</w:t>
      </w:r>
      <w:r w:rsidR="00E97DA4" w:rsidRPr="00EB3547">
        <w:rPr>
          <w:lang w:val="sv-SE" w:eastAsia="en-US"/>
        </w:rPr>
        <w:t>tt barns</w:t>
      </w:r>
      <w:r w:rsidR="00FC17AA" w:rsidRPr="00EB3547">
        <w:rPr>
          <w:lang w:val="sv-SE" w:eastAsia="en-US"/>
        </w:rPr>
        <w:t xml:space="preserve"> läkare kommer att bestämma den mest lämpliga dosen baserat på ditt barns längd och vikt (kroppsyta </w:t>
      </w:r>
      <w:r w:rsidR="002A3E72" w:rsidRPr="00EB3547">
        <w:rPr>
          <w:lang w:val="sv-SE" w:eastAsia="en-US"/>
        </w:rPr>
        <w:t xml:space="preserve">- </w:t>
      </w:r>
      <w:r w:rsidR="00FC17AA" w:rsidRPr="00EB3547">
        <w:rPr>
          <w:lang w:val="sv-SE" w:eastAsia="en-US"/>
        </w:rPr>
        <w:t>mätt som kvadratmeter eller ”m</w:t>
      </w:r>
      <w:r w:rsidR="00FC17AA" w:rsidRPr="00EB3547">
        <w:rPr>
          <w:vertAlign w:val="superscript"/>
          <w:lang w:val="sv-SE" w:eastAsia="en-US"/>
        </w:rPr>
        <w:t>2</w:t>
      </w:r>
      <w:r w:rsidR="00FC17AA" w:rsidRPr="00EB3547">
        <w:rPr>
          <w:lang w:val="sv-SE" w:eastAsia="en-US"/>
        </w:rPr>
        <w:t xml:space="preserve">”). Den rekommenderade </w:t>
      </w:r>
      <w:r w:rsidR="00FC6C86" w:rsidRPr="00EB3547">
        <w:rPr>
          <w:lang w:val="sv-SE" w:eastAsia="en-US"/>
        </w:rPr>
        <w:t xml:space="preserve">initiala </w:t>
      </w:r>
      <w:r w:rsidR="00FC17AA" w:rsidRPr="00EB3547">
        <w:rPr>
          <w:lang w:val="sv-SE" w:eastAsia="en-US"/>
        </w:rPr>
        <w:t>dosen är 600 mg/m</w:t>
      </w:r>
      <w:r w:rsidR="00FC17AA" w:rsidRPr="00EB3547">
        <w:rPr>
          <w:vertAlign w:val="superscript"/>
          <w:lang w:val="sv-SE" w:eastAsia="en-US"/>
        </w:rPr>
        <w:t>2</w:t>
      </w:r>
      <w:r w:rsidR="00FC17AA" w:rsidRPr="00EB3547">
        <w:rPr>
          <w:lang w:val="sv-SE" w:eastAsia="en-US"/>
        </w:rPr>
        <w:t xml:space="preserve"> två gånger dagligen.</w:t>
      </w:r>
      <w:r w:rsidR="00903A1C" w:rsidRPr="00EB3547">
        <w:rPr>
          <w:lang w:val="sv-SE" w:eastAsia="en-US"/>
        </w:rPr>
        <w:t xml:space="preserve"> </w:t>
      </w:r>
      <w:r w:rsidR="003D0099">
        <w:rPr>
          <w:lang w:val="sv-SE" w:eastAsia="en-US"/>
        </w:rPr>
        <w:t>Den rekommenderade underhållsdosen kvarstår på 600 mg/m</w:t>
      </w:r>
      <w:r w:rsidR="003D0099" w:rsidRPr="005F0B81">
        <w:rPr>
          <w:vertAlign w:val="superscript"/>
          <w:lang w:val="sv-SE" w:eastAsia="en-US"/>
        </w:rPr>
        <w:t>2</w:t>
      </w:r>
      <w:r w:rsidR="003D0099">
        <w:rPr>
          <w:lang w:val="sv-SE" w:eastAsia="en-US"/>
        </w:rPr>
        <w:t xml:space="preserve"> två gånger dagligen (maximal total daglig dos på 2 g). Dosen ska anpassas individuellt baserat på läkarens bedömning. </w:t>
      </w:r>
    </w:p>
    <w:p w14:paraId="757FFA1A" w14:textId="77777777" w:rsidR="00FC17AA" w:rsidRPr="00EB3547" w:rsidRDefault="00FC17AA" w:rsidP="00FC17AA">
      <w:pPr>
        <w:numPr>
          <w:ilvl w:val="12"/>
          <w:numId w:val="0"/>
        </w:numPr>
        <w:spacing w:line="260" w:lineRule="exact"/>
        <w:rPr>
          <w:lang w:val="sv-SE" w:eastAsia="en-US"/>
        </w:rPr>
      </w:pPr>
    </w:p>
    <w:p w14:paraId="49AAC044" w14:textId="77777777" w:rsidR="00FC17AA" w:rsidRPr="00EB3547" w:rsidRDefault="00FC17AA" w:rsidP="00D805FD">
      <w:pPr>
        <w:keepNext/>
        <w:keepLines/>
        <w:numPr>
          <w:ilvl w:val="12"/>
          <w:numId w:val="0"/>
        </w:numPr>
        <w:spacing w:line="260" w:lineRule="exact"/>
        <w:outlineLvl w:val="0"/>
        <w:rPr>
          <w:lang w:val="sv-SE" w:eastAsia="en-US"/>
        </w:rPr>
      </w:pPr>
      <w:r w:rsidRPr="00EB3547">
        <w:rPr>
          <w:b/>
          <w:lang w:val="sv-SE" w:eastAsia="en-US"/>
        </w:rPr>
        <w:t>Hjärttransplantat</w:t>
      </w:r>
    </w:p>
    <w:p w14:paraId="369EBE41" w14:textId="77777777" w:rsidR="00FC17AA" w:rsidRPr="00EB3547" w:rsidRDefault="00FC17AA" w:rsidP="00D805FD">
      <w:pPr>
        <w:keepNext/>
        <w:keepLines/>
        <w:numPr>
          <w:ilvl w:val="12"/>
          <w:numId w:val="0"/>
        </w:numPr>
        <w:spacing w:line="260" w:lineRule="exact"/>
        <w:outlineLvl w:val="0"/>
        <w:rPr>
          <w:lang w:val="sv-SE" w:eastAsia="en-US"/>
        </w:rPr>
      </w:pPr>
      <w:r w:rsidRPr="00EB3547">
        <w:rPr>
          <w:lang w:val="sv-SE" w:eastAsia="en-US"/>
        </w:rPr>
        <w:t>Vuxna</w:t>
      </w:r>
    </w:p>
    <w:p w14:paraId="02F59D62" w14:textId="77777777"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 xml:space="preserve">Den första dosen ges inom 5 dagar efter transplantationen. </w:t>
      </w:r>
    </w:p>
    <w:p w14:paraId="23A35CF2" w14:textId="252C5C5A"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BF5382" w:rsidRPr="00EB3547">
        <w:rPr>
          <w:lang w:val="sv-SE" w:eastAsia="en-US"/>
        </w:rPr>
        <w:t xml:space="preserve">Den </w:t>
      </w:r>
      <w:r w:rsidR="002B36D9" w:rsidRPr="00EB3547">
        <w:rPr>
          <w:lang w:val="sv-SE" w:eastAsia="en-US"/>
        </w:rPr>
        <w:t>dagliga</w:t>
      </w:r>
      <w:r w:rsidR="00BF5382" w:rsidRPr="00EB3547">
        <w:rPr>
          <w:lang w:val="sv-SE" w:eastAsia="en-US"/>
        </w:rPr>
        <w:t xml:space="preserve"> dosen</w:t>
      </w:r>
      <w:r w:rsidR="00FC17AA" w:rsidRPr="00EB3547">
        <w:rPr>
          <w:lang w:val="sv-SE" w:eastAsia="en-US"/>
        </w:rPr>
        <w:t xml:space="preserve"> är 6 tabletter (3 g av läkemedlet) som tas som 2 separata doser.  </w:t>
      </w:r>
    </w:p>
    <w:p w14:paraId="4D316710" w14:textId="77777777" w:rsidR="00FC17AA" w:rsidRPr="00EB3547" w:rsidRDefault="00252523"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Ta 3 tabletter på morgonen och 3 tabletter på kvällen.</w:t>
      </w:r>
    </w:p>
    <w:p w14:paraId="22852755" w14:textId="77777777" w:rsidR="00FC17AA" w:rsidRPr="00EB3547" w:rsidRDefault="00FC17AA" w:rsidP="00D805FD">
      <w:pPr>
        <w:keepNext/>
        <w:numPr>
          <w:ilvl w:val="12"/>
          <w:numId w:val="0"/>
        </w:numPr>
        <w:spacing w:line="260" w:lineRule="exact"/>
        <w:outlineLvl w:val="0"/>
        <w:rPr>
          <w:lang w:val="sv-SE" w:eastAsia="en-US"/>
        </w:rPr>
      </w:pPr>
      <w:r w:rsidRPr="00EB3547">
        <w:rPr>
          <w:lang w:val="sv-SE" w:eastAsia="en-US"/>
        </w:rPr>
        <w:t>Barn</w:t>
      </w:r>
    </w:p>
    <w:p w14:paraId="57F35EB0" w14:textId="28BA02CB" w:rsidR="00E97DA4" w:rsidRPr="00EB3547" w:rsidRDefault="00E97DA4" w:rsidP="00E97DA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Tabletterna är endast lämpliga för barn som </w:t>
      </w:r>
      <w:r w:rsidR="005F3913" w:rsidRPr="00EB3547">
        <w:rPr>
          <w:lang w:val="sv-SE" w:eastAsia="en-US"/>
        </w:rPr>
        <w:t>kan</w:t>
      </w:r>
      <w:r w:rsidRPr="00EB3547">
        <w:rPr>
          <w:lang w:val="sv-SE" w:eastAsia="en-US"/>
        </w:rPr>
        <w:t xml:space="preserve"> svälja fasta läkemedel utan risk för kvävning. Läkemedlet ska därför endast ges i enlighet med läkarens ordination. Tala med din läkare eller apotekspersonal innan användning om du är osäker.</w:t>
      </w:r>
    </w:p>
    <w:p w14:paraId="2E846FAA" w14:textId="77777777" w:rsidR="00E97DA4" w:rsidRPr="00EB3547" w:rsidRDefault="00E97DA4" w:rsidP="00E97DA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Dosen som ges kan variera beroende på barnets storlek. </w:t>
      </w:r>
    </w:p>
    <w:p w14:paraId="108D5CEE" w14:textId="1A00E72B" w:rsidR="005F3913" w:rsidRPr="005F0B81" w:rsidRDefault="00E97DA4" w:rsidP="005F3913">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w:t>
      </w:r>
      <w:r w:rsidR="005F3913" w:rsidRPr="00EB3547">
        <w:rPr>
          <w:lang w:val="sv-SE" w:eastAsia="en-US"/>
        </w:rPr>
        <w:t>Den rekommenderade initiala dosen är 600 mg/m</w:t>
      </w:r>
      <w:r w:rsidR="005F3913" w:rsidRPr="00EB3547">
        <w:rPr>
          <w:vertAlign w:val="superscript"/>
          <w:lang w:val="sv-SE" w:eastAsia="en-US"/>
        </w:rPr>
        <w:t>2</w:t>
      </w:r>
      <w:r w:rsidR="005F3913" w:rsidRPr="00EB3547">
        <w:rPr>
          <w:lang w:val="sv-SE" w:eastAsia="en-US"/>
        </w:rPr>
        <w:t xml:space="preserve"> två gånger dagligen. </w:t>
      </w:r>
      <w:r w:rsidR="005F3913" w:rsidRPr="005F0B81">
        <w:rPr>
          <w:lang w:val="sv-SE" w:eastAsia="en-US"/>
        </w:rPr>
        <w:t>Dosen ska anpassas individuellt baserat på läkarens bedömning. Om dosen tolereras väl kan den vid behov ökas till 900 mg/m</w:t>
      </w:r>
      <w:r w:rsidR="005F3913" w:rsidRPr="005F0B81">
        <w:rPr>
          <w:vertAlign w:val="superscript"/>
          <w:lang w:val="sv-SE" w:eastAsia="en-US"/>
        </w:rPr>
        <w:t>2</w:t>
      </w:r>
      <w:r w:rsidR="005F3913" w:rsidRPr="005F0B81">
        <w:rPr>
          <w:lang w:val="sv-SE" w:eastAsia="en-US"/>
        </w:rPr>
        <w:t xml:space="preserve"> två gånger dagligen (maximal total daglig dos på 3 g).</w:t>
      </w:r>
    </w:p>
    <w:p w14:paraId="3C73F68A" w14:textId="77777777" w:rsidR="00FC17AA" w:rsidRPr="00EB3547" w:rsidRDefault="00FC17AA" w:rsidP="00FC17AA">
      <w:pPr>
        <w:widowControl w:val="0"/>
        <w:spacing w:line="260" w:lineRule="exact"/>
        <w:rPr>
          <w:lang w:val="sv-SE" w:eastAsia="en-US"/>
        </w:rPr>
      </w:pPr>
    </w:p>
    <w:p w14:paraId="47C5E72C" w14:textId="77777777" w:rsidR="00FC17AA" w:rsidRPr="00EB3547" w:rsidRDefault="00FC17AA" w:rsidP="00D805FD">
      <w:pPr>
        <w:keepNext/>
        <w:keepLines/>
        <w:widowControl w:val="0"/>
        <w:spacing w:line="260" w:lineRule="exact"/>
        <w:outlineLvl w:val="0"/>
        <w:rPr>
          <w:lang w:val="sv-SE" w:eastAsia="en-US"/>
        </w:rPr>
      </w:pPr>
      <w:r w:rsidRPr="00EB3547">
        <w:rPr>
          <w:b/>
          <w:lang w:val="sv-SE" w:eastAsia="en-US"/>
        </w:rPr>
        <w:t>Levertransplantat</w:t>
      </w:r>
    </w:p>
    <w:p w14:paraId="0E425110" w14:textId="77777777" w:rsidR="00FC17AA" w:rsidRPr="00EB3547" w:rsidRDefault="00FC17AA" w:rsidP="00D805FD">
      <w:pPr>
        <w:keepNext/>
        <w:keepLines/>
        <w:widowControl w:val="0"/>
        <w:spacing w:line="260" w:lineRule="exact"/>
        <w:outlineLvl w:val="0"/>
        <w:rPr>
          <w:lang w:val="sv-SE" w:eastAsia="en-US"/>
        </w:rPr>
      </w:pPr>
      <w:r w:rsidRPr="00EB3547">
        <w:rPr>
          <w:lang w:val="sv-SE" w:eastAsia="en-US"/>
        </w:rPr>
        <w:t>Vuxna</w:t>
      </w:r>
    </w:p>
    <w:p w14:paraId="212C90A1" w14:textId="77777777" w:rsidR="00FC17AA" w:rsidRPr="00EB3547" w:rsidRDefault="005E42EC"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 xml:space="preserve">Den första dosen av oralt CellCept kommer du få tidigast 4 dagar efter transplantationen och när du klarar av att svälja läkemedel. </w:t>
      </w:r>
    </w:p>
    <w:p w14:paraId="45B544B5" w14:textId="2FE8D27F" w:rsidR="00FC17AA" w:rsidRPr="00EB3547" w:rsidRDefault="005E42EC"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BF5382" w:rsidRPr="00EB3547">
        <w:rPr>
          <w:lang w:val="sv-SE" w:eastAsia="en-US"/>
        </w:rPr>
        <w:t>Den dagliga dosen</w:t>
      </w:r>
      <w:r w:rsidR="00FC17AA" w:rsidRPr="00EB3547">
        <w:rPr>
          <w:lang w:val="sv-SE" w:eastAsia="en-US"/>
        </w:rPr>
        <w:t xml:space="preserve"> är 6 tabletter (3 g av läkemedlet) som tas som 2 separata doser. </w:t>
      </w:r>
    </w:p>
    <w:p w14:paraId="5619B3E3" w14:textId="77777777" w:rsidR="00FC17AA" w:rsidRPr="00EB3547" w:rsidRDefault="005E42EC"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Ta 3 tabletter på morgonen och 3 tabletter på kvällen.</w:t>
      </w:r>
    </w:p>
    <w:p w14:paraId="10A9D009" w14:textId="77777777" w:rsidR="00FC17AA" w:rsidRPr="00EB3547" w:rsidRDefault="00FC17AA" w:rsidP="00D805FD">
      <w:pPr>
        <w:numPr>
          <w:ilvl w:val="12"/>
          <w:numId w:val="0"/>
        </w:numPr>
        <w:spacing w:line="260" w:lineRule="exact"/>
        <w:outlineLvl w:val="0"/>
        <w:rPr>
          <w:lang w:val="sv-SE" w:eastAsia="en-US"/>
        </w:rPr>
      </w:pPr>
      <w:r w:rsidRPr="00EB3547">
        <w:rPr>
          <w:lang w:val="sv-SE" w:eastAsia="en-US"/>
        </w:rPr>
        <w:t>Barn</w:t>
      </w:r>
    </w:p>
    <w:p w14:paraId="14778E8F" w14:textId="031C33F5" w:rsidR="00E97DA4" w:rsidRPr="00EB3547" w:rsidRDefault="00E97DA4" w:rsidP="00E97DA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Tabletterna är endast lämpliga för barn som </w:t>
      </w:r>
      <w:r w:rsidR="005F3913" w:rsidRPr="00EB3547">
        <w:rPr>
          <w:lang w:val="sv-SE" w:eastAsia="en-US"/>
        </w:rPr>
        <w:t>kan</w:t>
      </w:r>
      <w:r w:rsidRPr="00EB3547">
        <w:rPr>
          <w:lang w:val="sv-SE" w:eastAsia="en-US"/>
        </w:rPr>
        <w:t xml:space="preserve"> svälja fasta läkemedel utan risk för kvävning. Läkemedlet ska därför endast ges i enlighet med läkarens ordination. Tala med din läkare eller apotekspersonal innan användning om du är osäker.</w:t>
      </w:r>
    </w:p>
    <w:p w14:paraId="49A4C7FC" w14:textId="77777777" w:rsidR="00E97DA4" w:rsidRPr="00EB3547" w:rsidRDefault="00E97DA4" w:rsidP="00E97DA4">
      <w:pPr>
        <w:keepLines/>
        <w:widowControl w:val="0"/>
        <w:spacing w:line="260" w:lineRule="exact"/>
        <w:ind w:left="567" w:hanging="567"/>
        <w:rPr>
          <w:lang w:val="sv-SE" w:eastAsia="en-US"/>
        </w:rPr>
      </w:pPr>
      <w:r w:rsidRPr="00EB3547">
        <w:rPr>
          <w:lang w:val="sv-SE" w:eastAsia="en-US"/>
        </w:rPr>
        <w:sym w:font="Symbol" w:char="F0B7"/>
      </w:r>
      <w:r w:rsidRPr="00EB3547">
        <w:rPr>
          <w:lang w:val="sv-SE" w:eastAsia="en-US"/>
        </w:rPr>
        <w:tab/>
        <w:t xml:space="preserve">Dosen som ges kan variera beroende på barnets storlek. </w:t>
      </w:r>
    </w:p>
    <w:p w14:paraId="2BE9DACA" w14:textId="62341784" w:rsidR="00FC17AA" w:rsidRPr="00EB3547" w:rsidRDefault="00E97DA4" w:rsidP="00E97DA4">
      <w:pPr>
        <w:widowControl w:val="0"/>
        <w:spacing w:line="260" w:lineRule="exact"/>
        <w:ind w:left="567" w:right="-29" w:hanging="567"/>
        <w:rPr>
          <w:lang w:val="sv-SE" w:eastAsia="en-US"/>
        </w:rPr>
      </w:pPr>
      <w:r w:rsidRPr="00EB3547">
        <w:rPr>
          <w:lang w:val="sv-SE" w:eastAsia="en-US"/>
        </w:rPr>
        <w:sym w:font="Symbol" w:char="F0B7"/>
      </w:r>
      <w:r w:rsidRPr="00EB3547">
        <w:rPr>
          <w:lang w:val="sv-SE" w:eastAsia="en-US"/>
        </w:rPr>
        <w:tab/>
        <w:t>Ditt barns läkare kommer att bestämma den mest lämpliga dosen baserat på ditt barns längd och vikt (kroppsyta - mätt som kvadratmeter eller ”m</w:t>
      </w:r>
      <w:r w:rsidRPr="00EB3547">
        <w:rPr>
          <w:vertAlign w:val="superscript"/>
          <w:lang w:val="sv-SE" w:eastAsia="en-US"/>
        </w:rPr>
        <w:t>2</w:t>
      </w:r>
      <w:r w:rsidRPr="00EB3547">
        <w:rPr>
          <w:lang w:val="sv-SE" w:eastAsia="en-US"/>
        </w:rPr>
        <w:t xml:space="preserve">”). </w:t>
      </w:r>
      <w:r w:rsidR="005F3913" w:rsidRPr="00EB3547">
        <w:rPr>
          <w:lang w:val="sv-SE" w:eastAsia="en-US"/>
        </w:rPr>
        <w:t>Den rekommenderade initiala dosen är 600 mg/m</w:t>
      </w:r>
      <w:r w:rsidR="005F3913" w:rsidRPr="00EB3547">
        <w:rPr>
          <w:vertAlign w:val="superscript"/>
          <w:lang w:val="sv-SE" w:eastAsia="en-US"/>
        </w:rPr>
        <w:t>2</w:t>
      </w:r>
      <w:r w:rsidR="005F3913" w:rsidRPr="00EB3547">
        <w:rPr>
          <w:lang w:val="sv-SE" w:eastAsia="en-US"/>
        </w:rPr>
        <w:t xml:space="preserve"> två gånger dagligen.</w:t>
      </w:r>
      <w:r w:rsidR="005F3913" w:rsidRPr="005F0B81">
        <w:rPr>
          <w:lang w:val="sv-SE" w:eastAsia="en-US"/>
        </w:rPr>
        <w:t xml:space="preserve"> Dosen ska anpassas individuellt baserat på läkarens bedömning. Om dosen tolereras väl kan den vid behov ökas till 900 mg/m</w:t>
      </w:r>
      <w:r w:rsidR="005F3913" w:rsidRPr="005F0B81">
        <w:rPr>
          <w:vertAlign w:val="superscript"/>
          <w:lang w:val="sv-SE" w:eastAsia="en-US"/>
        </w:rPr>
        <w:t>2</w:t>
      </w:r>
      <w:r w:rsidR="005F3913" w:rsidRPr="005F0B81">
        <w:rPr>
          <w:lang w:val="sv-SE" w:eastAsia="en-US"/>
        </w:rPr>
        <w:t xml:space="preserve"> två gånger dagligen (maximal total daglig dos på 3 g).</w:t>
      </w:r>
    </w:p>
    <w:p w14:paraId="7E5FAED4" w14:textId="77777777" w:rsidR="00E97DA4" w:rsidRPr="00EB3547" w:rsidRDefault="00E97DA4" w:rsidP="00E97DA4">
      <w:pPr>
        <w:widowControl w:val="0"/>
        <w:spacing w:line="260" w:lineRule="exact"/>
        <w:ind w:right="-29"/>
        <w:rPr>
          <w:lang w:val="sv-SE" w:eastAsia="en-US"/>
        </w:rPr>
      </w:pPr>
    </w:p>
    <w:p w14:paraId="457B3EDD" w14:textId="77777777" w:rsidR="00FC17AA" w:rsidRPr="00EB3547" w:rsidRDefault="00FC17AA" w:rsidP="00C476C6">
      <w:pPr>
        <w:keepNext/>
        <w:keepLines/>
        <w:numPr>
          <w:ilvl w:val="12"/>
          <w:numId w:val="0"/>
        </w:numPr>
        <w:spacing w:line="260" w:lineRule="exact"/>
        <w:outlineLvl w:val="0"/>
        <w:rPr>
          <w:b/>
          <w:lang w:val="sv-SE" w:eastAsia="en-US"/>
        </w:rPr>
      </w:pPr>
      <w:r w:rsidRPr="00EB3547">
        <w:rPr>
          <w:b/>
          <w:lang w:val="sv-SE" w:eastAsia="en-US"/>
        </w:rPr>
        <w:t>Att ta läkemedlet</w:t>
      </w:r>
    </w:p>
    <w:p w14:paraId="24278911" w14:textId="77777777" w:rsidR="00FC17AA" w:rsidRPr="00EB3547" w:rsidRDefault="00996958"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 xml:space="preserve">Svälj dina tabletter hela tillsammans med ett glas vatten. </w:t>
      </w:r>
    </w:p>
    <w:p w14:paraId="1BC2106B" w14:textId="77777777" w:rsidR="00FC17AA" w:rsidRPr="00EB3547" w:rsidRDefault="00996958"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Bryt eller krossa dem inte</w:t>
      </w:r>
      <w:r w:rsidR="002A3E72" w:rsidRPr="00EB3547">
        <w:rPr>
          <w:lang w:val="sv-SE" w:eastAsia="en-US"/>
        </w:rPr>
        <w:t>.</w:t>
      </w:r>
      <w:r w:rsidR="00FC17AA" w:rsidRPr="00EB3547">
        <w:rPr>
          <w:lang w:val="sv-SE" w:eastAsia="en-US"/>
        </w:rPr>
        <w:t xml:space="preserve"> </w:t>
      </w:r>
    </w:p>
    <w:p w14:paraId="7EFC9808" w14:textId="77777777" w:rsidR="00E9346C" w:rsidRPr="00EB3547" w:rsidRDefault="00E9346C" w:rsidP="00CB7045">
      <w:pPr>
        <w:keepNext/>
        <w:keepLines/>
        <w:adjustRightInd w:val="0"/>
        <w:spacing w:line="260" w:lineRule="exact"/>
        <w:rPr>
          <w:b/>
          <w:lang w:val="sv-SE" w:eastAsia="en-US"/>
        </w:rPr>
      </w:pPr>
    </w:p>
    <w:p w14:paraId="3B616FD4" w14:textId="77777777" w:rsidR="00FC17AA" w:rsidRPr="00EB3547" w:rsidRDefault="00FC17AA" w:rsidP="00CB7045">
      <w:pPr>
        <w:keepNext/>
        <w:keepLines/>
        <w:adjustRightInd w:val="0"/>
        <w:spacing w:line="260" w:lineRule="exact"/>
        <w:rPr>
          <w:b/>
          <w:lang w:val="sv-SE" w:eastAsia="en-US"/>
        </w:rPr>
      </w:pPr>
      <w:r w:rsidRPr="00EB3547">
        <w:rPr>
          <w:b/>
          <w:lang w:val="sv-SE" w:eastAsia="en-US"/>
        </w:rPr>
        <w:t>Om du har tagit för stor mängd av CellCept</w:t>
      </w:r>
    </w:p>
    <w:p w14:paraId="240BFAD9" w14:textId="77777777" w:rsidR="00FC17AA" w:rsidRPr="00EB3547" w:rsidRDefault="00FC17AA" w:rsidP="00CB7045">
      <w:pPr>
        <w:keepNext/>
        <w:keepLines/>
        <w:widowControl w:val="0"/>
        <w:numPr>
          <w:ilvl w:val="12"/>
          <w:numId w:val="0"/>
        </w:numPr>
        <w:spacing w:line="260" w:lineRule="exact"/>
        <w:ind w:right="-2"/>
        <w:rPr>
          <w:lang w:val="sv-SE" w:eastAsia="en-US"/>
        </w:rPr>
      </w:pPr>
      <w:r w:rsidRPr="00EB3547">
        <w:rPr>
          <w:lang w:val="sv-SE" w:eastAsia="en-US"/>
        </w:rPr>
        <w:t>Om du tar mer CellCept än vad du borde, tala med en läkare eller uppsök sjukhus omedelbart. Gör också det om någon annan av misstag tagit ditt läkemedel</w:t>
      </w:r>
      <w:r w:rsidR="004B5CE7" w:rsidRPr="00EB3547">
        <w:rPr>
          <w:lang w:val="sv-SE" w:eastAsia="en-US"/>
        </w:rPr>
        <w:t xml:space="preserve">. Tag med </w:t>
      </w:r>
      <w:r w:rsidRPr="00EB3547">
        <w:rPr>
          <w:lang w:val="sv-SE" w:eastAsia="en-US"/>
        </w:rPr>
        <w:t>läkemedelsförpackningen.</w:t>
      </w:r>
    </w:p>
    <w:p w14:paraId="7AA320B5" w14:textId="77777777" w:rsidR="00FC17AA" w:rsidRPr="00EB3547" w:rsidRDefault="00FC17AA" w:rsidP="00FC17AA">
      <w:pPr>
        <w:widowControl w:val="0"/>
        <w:spacing w:line="260" w:lineRule="exact"/>
        <w:rPr>
          <w:lang w:val="sv-SE" w:eastAsia="en-US"/>
        </w:rPr>
      </w:pPr>
    </w:p>
    <w:p w14:paraId="5F2AC3B3" w14:textId="77777777" w:rsidR="00FC17AA" w:rsidRPr="00EB3547" w:rsidRDefault="00FC17AA" w:rsidP="00FC17AA">
      <w:pPr>
        <w:widowControl w:val="0"/>
        <w:numPr>
          <w:ilvl w:val="12"/>
          <w:numId w:val="0"/>
        </w:numPr>
        <w:spacing w:line="260" w:lineRule="exact"/>
        <w:ind w:right="-2"/>
        <w:outlineLvl w:val="0"/>
        <w:rPr>
          <w:lang w:val="sv-SE" w:eastAsia="en-US"/>
        </w:rPr>
      </w:pPr>
      <w:r w:rsidRPr="00EB3547">
        <w:rPr>
          <w:b/>
          <w:lang w:val="sv-SE" w:eastAsia="en-US"/>
        </w:rPr>
        <w:t>Om du har glömt att ta CellCept</w:t>
      </w:r>
    </w:p>
    <w:p w14:paraId="06A2A54A" w14:textId="77777777" w:rsidR="00FC17AA" w:rsidRPr="00EB3547" w:rsidRDefault="00FC17AA" w:rsidP="00FC17AA">
      <w:pPr>
        <w:numPr>
          <w:ilvl w:val="12"/>
          <w:numId w:val="0"/>
        </w:numPr>
        <w:tabs>
          <w:tab w:val="left" w:pos="567"/>
        </w:tabs>
        <w:spacing w:line="260" w:lineRule="exact"/>
        <w:rPr>
          <w:lang w:val="sv-SE" w:eastAsia="en-US"/>
        </w:rPr>
      </w:pPr>
      <w:r w:rsidRPr="00EB3547">
        <w:rPr>
          <w:lang w:val="sv-SE" w:eastAsia="en-US"/>
        </w:rPr>
        <w:t>Om du glömmer att ta läkemedlet någon gång, ta din dos så snart du kommer ihåg. Fortsätt sedan att ta det på de vanliga tiderna. Ta inte dubbel dos för att kompensera för glömd dos.</w:t>
      </w:r>
    </w:p>
    <w:p w14:paraId="28ABB3A5" w14:textId="77777777" w:rsidR="00FC17AA" w:rsidRPr="00EB3547" w:rsidRDefault="00FC17AA" w:rsidP="00FC17AA">
      <w:pPr>
        <w:widowControl w:val="0"/>
        <w:numPr>
          <w:ilvl w:val="12"/>
          <w:numId w:val="0"/>
        </w:numPr>
        <w:spacing w:line="260" w:lineRule="exact"/>
        <w:rPr>
          <w:i/>
          <w:lang w:val="sv-SE" w:eastAsia="en-US"/>
        </w:rPr>
      </w:pPr>
    </w:p>
    <w:p w14:paraId="5E17776A" w14:textId="77777777" w:rsidR="00FC17AA" w:rsidRPr="00EB3547" w:rsidRDefault="00FC17AA" w:rsidP="00FC17AA">
      <w:pPr>
        <w:widowControl w:val="0"/>
        <w:numPr>
          <w:ilvl w:val="12"/>
          <w:numId w:val="0"/>
        </w:numPr>
        <w:spacing w:line="260" w:lineRule="exact"/>
        <w:ind w:right="-2"/>
        <w:outlineLvl w:val="0"/>
        <w:rPr>
          <w:b/>
          <w:lang w:val="sv-SE" w:eastAsia="en-US"/>
        </w:rPr>
      </w:pPr>
      <w:r w:rsidRPr="00EB3547">
        <w:rPr>
          <w:b/>
          <w:lang w:val="sv-SE" w:eastAsia="en-US"/>
        </w:rPr>
        <w:lastRenderedPageBreak/>
        <w:t>Om du slutar att ta CellCept</w:t>
      </w:r>
    </w:p>
    <w:p w14:paraId="454CF95F" w14:textId="77777777" w:rsidR="00FC17AA" w:rsidRPr="00EB3547" w:rsidRDefault="00FC17AA" w:rsidP="00FC17AA">
      <w:pPr>
        <w:numPr>
          <w:ilvl w:val="12"/>
          <w:numId w:val="0"/>
        </w:numPr>
        <w:spacing w:line="260" w:lineRule="exact"/>
        <w:rPr>
          <w:lang w:val="sv-SE" w:eastAsia="en-US"/>
        </w:rPr>
      </w:pPr>
      <w:r w:rsidRPr="00EB3547">
        <w:rPr>
          <w:lang w:val="sv-SE" w:eastAsia="en-US"/>
        </w:rPr>
        <w:t>Sluta inte ta CellCept om inte din läkare säger till dig att göra det. Om du slutar behandlingen kan risken öka för att det transplanterade organet stöts bort.</w:t>
      </w:r>
    </w:p>
    <w:p w14:paraId="7BB3A1CC" w14:textId="77777777" w:rsidR="00FC17AA" w:rsidRPr="00EB3547" w:rsidRDefault="00FC17AA" w:rsidP="00FC17AA">
      <w:pPr>
        <w:numPr>
          <w:ilvl w:val="12"/>
          <w:numId w:val="0"/>
        </w:numPr>
        <w:spacing w:line="260" w:lineRule="exact"/>
        <w:rPr>
          <w:lang w:val="sv-SE" w:eastAsia="en-US"/>
        </w:rPr>
      </w:pPr>
      <w:r w:rsidRPr="00EB3547">
        <w:rPr>
          <w:lang w:val="sv-SE"/>
        </w:rPr>
        <w:t>Om du har ytterligare frågor om detta läkemedel kontakta läkare eller apotekspersonal</w:t>
      </w:r>
      <w:r w:rsidRPr="00EB3547">
        <w:rPr>
          <w:lang w:val="sv-SE" w:eastAsia="en-US"/>
        </w:rPr>
        <w:t>.</w:t>
      </w:r>
    </w:p>
    <w:p w14:paraId="35530DD0" w14:textId="77777777" w:rsidR="00FC17AA" w:rsidRPr="00EB3547" w:rsidRDefault="00FC17AA" w:rsidP="00FC17AA">
      <w:pPr>
        <w:widowControl w:val="0"/>
        <w:numPr>
          <w:ilvl w:val="12"/>
          <w:numId w:val="0"/>
        </w:numPr>
        <w:spacing w:line="260" w:lineRule="exact"/>
        <w:ind w:right="-2"/>
        <w:rPr>
          <w:lang w:val="sv-SE" w:eastAsia="en-US"/>
        </w:rPr>
      </w:pPr>
    </w:p>
    <w:p w14:paraId="4E45C465" w14:textId="77777777" w:rsidR="00FC17AA" w:rsidRPr="00EB3547" w:rsidRDefault="00FC17AA" w:rsidP="00FC17AA">
      <w:pPr>
        <w:widowControl w:val="0"/>
        <w:numPr>
          <w:ilvl w:val="12"/>
          <w:numId w:val="0"/>
        </w:numPr>
        <w:spacing w:line="260" w:lineRule="exact"/>
        <w:ind w:right="-2"/>
        <w:rPr>
          <w:lang w:val="sv-SE" w:eastAsia="en-US"/>
        </w:rPr>
      </w:pPr>
    </w:p>
    <w:p w14:paraId="658C3CBE" w14:textId="77777777" w:rsidR="00FC17AA" w:rsidRPr="00EB3547" w:rsidRDefault="00FC17AA" w:rsidP="00FC17AA">
      <w:pPr>
        <w:widowControl w:val="0"/>
        <w:numPr>
          <w:ilvl w:val="12"/>
          <w:numId w:val="0"/>
        </w:numPr>
        <w:spacing w:line="260" w:lineRule="exact"/>
        <w:ind w:left="567" w:right="-2" w:hanging="567"/>
        <w:rPr>
          <w:lang w:val="sv-SE" w:eastAsia="en-US"/>
        </w:rPr>
      </w:pPr>
      <w:r w:rsidRPr="00EB3547">
        <w:rPr>
          <w:b/>
          <w:lang w:val="sv-SE" w:eastAsia="en-US"/>
        </w:rPr>
        <w:t>4.</w:t>
      </w:r>
      <w:r w:rsidRPr="00EB3547">
        <w:rPr>
          <w:b/>
          <w:lang w:val="sv-SE" w:eastAsia="en-US"/>
        </w:rPr>
        <w:tab/>
      </w:r>
      <w:r w:rsidR="0037787C" w:rsidRPr="00EB3547">
        <w:rPr>
          <w:b/>
          <w:lang w:val="sv-SE" w:eastAsia="en-US"/>
        </w:rPr>
        <w:t>Eventuella biverkningar</w:t>
      </w:r>
    </w:p>
    <w:p w14:paraId="50032DFF" w14:textId="77777777" w:rsidR="00FC17AA" w:rsidRPr="00EB3547" w:rsidRDefault="00FC17AA" w:rsidP="00FC17AA">
      <w:pPr>
        <w:widowControl w:val="0"/>
        <w:spacing w:line="260" w:lineRule="exact"/>
        <w:rPr>
          <w:lang w:val="sv-SE" w:eastAsia="en-US"/>
        </w:rPr>
      </w:pPr>
    </w:p>
    <w:p w14:paraId="25087BD6" w14:textId="11D48B19" w:rsidR="002A3E72" w:rsidRPr="00EB3547" w:rsidRDefault="00FC17AA" w:rsidP="00FC17AA">
      <w:pPr>
        <w:widowControl w:val="0"/>
        <w:spacing w:line="260" w:lineRule="exact"/>
        <w:rPr>
          <w:lang w:val="sv-SE" w:eastAsia="en-US"/>
        </w:rPr>
      </w:pPr>
      <w:r w:rsidRPr="00EB3547">
        <w:rPr>
          <w:lang w:val="sv-SE" w:eastAsia="en-US"/>
        </w:rPr>
        <w:t>Liksom alla läkemedel kan CellCept orsaka biverkningar</w:t>
      </w:r>
      <w:r w:rsidR="00857604" w:rsidRPr="00EB3547">
        <w:rPr>
          <w:lang w:val="sv-SE" w:eastAsia="en-US"/>
        </w:rPr>
        <w:t>,</w:t>
      </w:r>
      <w:r w:rsidRPr="00EB3547">
        <w:rPr>
          <w:lang w:val="sv-SE" w:eastAsia="en-US"/>
        </w:rPr>
        <w:t xml:space="preserve"> men alla användare behöver inte få dem. </w:t>
      </w:r>
    </w:p>
    <w:p w14:paraId="51837F4E" w14:textId="77777777" w:rsidR="002A3E72" w:rsidRPr="00EB3547" w:rsidRDefault="002A3E72" w:rsidP="00FC17AA">
      <w:pPr>
        <w:widowControl w:val="0"/>
        <w:spacing w:line="260" w:lineRule="exact"/>
        <w:rPr>
          <w:lang w:val="sv-SE" w:eastAsia="en-US"/>
        </w:rPr>
      </w:pPr>
    </w:p>
    <w:p w14:paraId="3CB7C6E0" w14:textId="77777777" w:rsidR="00FC17AA" w:rsidRPr="00EB3547" w:rsidRDefault="00FC17AA" w:rsidP="00FC17AA">
      <w:pPr>
        <w:widowControl w:val="0"/>
        <w:spacing w:line="260" w:lineRule="exact"/>
        <w:rPr>
          <w:b/>
          <w:lang w:val="sv-SE" w:eastAsia="en-US"/>
        </w:rPr>
      </w:pPr>
      <w:r w:rsidRPr="00EB3547">
        <w:rPr>
          <w:b/>
          <w:lang w:val="sv-SE" w:eastAsia="en-US"/>
        </w:rPr>
        <w:t>Tala omedelbart om för en läkare om du märker någon av följande allvarliga biverkningar – du kan behöva akut medicinsk behandling:</w:t>
      </w:r>
    </w:p>
    <w:p w14:paraId="71555CA8" w14:textId="77777777" w:rsidR="00FC17AA" w:rsidRPr="00EB3547" w:rsidRDefault="00996958" w:rsidP="00B9641E">
      <w:pPr>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du har tecken på infektion såsom feber eller ont i halsen</w:t>
      </w:r>
    </w:p>
    <w:p w14:paraId="72D09EB3" w14:textId="77777777" w:rsidR="00FC17AA" w:rsidRDefault="00996958" w:rsidP="00B9641E">
      <w:pPr>
        <w:spacing w:line="260" w:lineRule="exact"/>
        <w:ind w:left="567" w:hanging="567"/>
        <w:rPr>
          <w:ins w:id="1787" w:author="Author" w:date="2026-01-23T17:42:00Z"/>
          <w:lang w:val="sv-SE" w:eastAsia="en-US"/>
        </w:rPr>
      </w:pPr>
      <w:r w:rsidRPr="00EB3547">
        <w:rPr>
          <w:lang w:val="sv-SE" w:eastAsia="en-US"/>
        </w:rPr>
        <w:sym w:font="Symbol" w:char="F0B7"/>
      </w:r>
      <w:r w:rsidRPr="00EB3547">
        <w:rPr>
          <w:lang w:val="sv-SE" w:eastAsia="en-US"/>
        </w:rPr>
        <w:tab/>
      </w:r>
      <w:r w:rsidR="00FC17AA" w:rsidRPr="00EB3547">
        <w:rPr>
          <w:lang w:val="sv-SE" w:eastAsia="en-US"/>
        </w:rPr>
        <w:t>du får oväntade blåmärken eller blödning</w:t>
      </w:r>
    </w:p>
    <w:p w14:paraId="323D87C9" w14:textId="77777777" w:rsidR="00813B1D" w:rsidRPr="009A6602" w:rsidRDefault="00813B1D" w:rsidP="00813B1D">
      <w:pPr>
        <w:numPr>
          <w:ilvl w:val="12"/>
          <w:numId w:val="0"/>
        </w:numPr>
        <w:ind w:left="567" w:hanging="567"/>
        <w:rPr>
          <w:ins w:id="1788" w:author="Author" w:date="2026-01-25T09:54:00Z"/>
          <w:lang w:val="sv-SE"/>
        </w:rPr>
      </w:pPr>
      <w:ins w:id="1789" w:author="Author" w:date="2026-01-25T09:54:00Z">
        <w:r w:rsidRPr="00EB3547">
          <w:rPr>
            <w:lang w:val="sv-SE"/>
          </w:rPr>
          <w:sym w:font="Symbol" w:char="F0B7"/>
        </w:r>
        <w:r w:rsidRPr="00EB3547">
          <w:rPr>
            <w:lang w:val="sv-SE"/>
          </w:rPr>
          <w:tab/>
        </w:r>
        <w:r w:rsidRPr="009A6602">
          <w:rPr>
            <w:lang w:val="sv-SE"/>
          </w:rPr>
          <w:t>hudutslag, klåda, nässelutslag, andfåddhet eller svårt att andas, pipande andning eller hosta, svimningskänsla, yrsel, förändringar i medvetandenivåer, lågt blodtryck, med eller utan mild allmän klåda, hudrodnad och ansikts- /halssvullnad (symtom på allvarlig allergisk reaktion)</w:t>
        </w:r>
      </w:ins>
    </w:p>
    <w:p w14:paraId="497B29CE" w14:textId="25E09416" w:rsidR="00164E4E" w:rsidRPr="00EB3547" w:rsidDel="00164E4E" w:rsidRDefault="00164E4E" w:rsidP="00B9641E">
      <w:pPr>
        <w:spacing w:line="260" w:lineRule="exact"/>
        <w:ind w:left="567" w:hanging="567"/>
        <w:rPr>
          <w:del w:id="1790" w:author="Author" w:date="2026-01-23T17:42:00Z"/>
          <w:lang w:val="sv-SE" w:eastAsia="en-US"/>
        </w:rPr>
      </w:pPr>
    </w:p>
    <w:p w14:paraId="48653B07" w14:textId="101237EF" w:rsidR="00FC17AA" w:rsidRPr="00EB3547" w:rsidDel="00164E4E" w:rsidRDefault="00996958" w:rsidP="00B9641E">
      <w:pPr>
        <w:spacing w:line="260" w:lineRule="exact"/>
        <w:ind w:left="567" w:hanging="567"/>
        <w:rPr>
          <w:del w:id="1791" w:author="Author" w:date="2026-01-23T17:42:00Z"/>
          <w:lang w:val="sv-SE" w:eastAsia="en-US"/>
        </w:rPr>
      </w:pPr>
      <w:del w:id="1792" w:author="Author" w:date="2026-01-23T17:42:00Z">
        <w:r w:rsidRPr="00EB3547" w:rsidDel="00164E4E">
          <w:rPr>
            <w:lang w:val="sv-SE" w:eastAsia="en-US"/>
          </w:rPr>
          <w:sym w:font="Symbol" w:char="F0B7"/>
        </w:r>
        <w:r w:rsidRPr="00EB3547" w:rsidDel="00164E4E">
          <w:rPr>
            <w:lang w:val="sv-SE" w:eastAsia="en-US"/>
          </w:rPr>
          <w:tab/>
        </w:r>
        <w:r w:rsidR="00FC17AA" w:rsidRPr="00EB3547" w:rsidDel="00164E4E">
          <w:rPr>
            <w:lang w:val="sv-SE" w:eastAsia="en-US"/>
          </w:rPr>
          <w:delText>du får hudutslag, svullnad av ansiktet, läpparna, tungan eller halsen med andningssvårigheter – du kan ha fått en allvarlig allergisk reaktion av läkemedlet (såsom anafylaxi, angioödem).</w:delText>
        </w:r>
      </w:del>
    </w:p>
    <w:p w14:paraId="6E965B13" w14:textId="77777777" w:rsidR="00FC17AA" w:rsidRPr="00EB3547" w:rsidRDefault="00FC17AA" w:rsidP="00FC17AA">
      <w:pPr>
        <w:widowControl w:val="0"/>
        <w:spacing w:line="260" w:lineRule="exact"/>
        <w:rPr>
          <w:lang w:val="sv-SE" w:eastAsia="en-US"/>
        </w:rPr>
      </w:pPr>
    </w:p>
    <w:p w14:paraId="1930D873" w14:textId="77777777" w:rsidR="00FC17AA" w:rsidRPr="00EB3547" w:rsidRDefault="00FC17AA" w:rsidP="00B9641E">
      <w:pPr>
        <w:keepNext/>
        <w:keepLines/>
        <w:widowControl w:val="0"/>
        <w:spacing w:line="260" w:lineRule="exact"/>
        <w:rPr>
          <w:b/>
          <w:lang w:val="sv-SE" w:eastAsia="en-US"/>
        </w:rPr>
      </w:pPr>
      <w:r w:rsidRPr="00EB3547">
        <w:rPr>
          <w:b/>
          <w:lang w:val="sv-SE" w:eastAsia="en-US"/>
        </w:rPr>
        <w:t>Vanliga biverkningar</w:t>
      </w:r>
    </w:p>
    <w:p w14:paraId="01EC60AA" w14:textId="77777777" w:rsidR="00FC17AA" w:rsidRPr="00EB3547" w:rsidRDefault="00FC17AA" w:rsidP="00B9641E">
      <w:pPr>
        <w:keepNext/>
        <w:keepLines/>
        <w:widowControl w:val="0"/>
        <w:spacing w:line="260" w:lineRule="exact"/>
        <w:rPr>
          <w:lang w:val="sv-SE" w:eastAsia="en-US"/>
        </w:rPr>
      </w:pPr>
      <w:r w:rsidRPr="00EB3547">
        <w:rPr>
          <w:lang w:val="sv-SE" w:eastAsia="en-US"/>
        </w:rPr>
        <w:t>Några av de vanligaste biverkningarna är diarré, färre vita eller röda blodkroppar, infektion och kräkningar. Din läkare kommer regelbundet att ta blodprover för att kontrollera förändringar av</w:t>
      </w:r>
      <w:r w:rsidR="002A3E72" w:rsidRPr="00EB3547">
        <w:rPr>
          <w:lang w:val="sv-SE" w:eastAsia="en-US"/>
        </w:rPr>
        <w:t>:</w:t>
      </w:r>
    </w:p>
    <w:p w14:paraId="644505AA" w14:textId="6F8AC5B3" w:rsidR="00FC17AA" w:rsidRPr="00EB3547" w:rsidRDefault="00461227" w:rsidP="00B9641E">
      <w:pPr>
        <w:keepNext/>
        <w:keepLines/>
        <w:spacing w:line="260" w:lineRule="exact"/>
        <w:ind w:left="567" w:hanging="567"/>
        <w:rPr>
          <w:lang w:val="sv-SE" w:eastAsia="en-US"/>
        </w:rPr>
      </w:pPr>
      <w:r w:rsidRPr="00EB3547">
        <w:rPr>
          <w:lang w:val="sv-SE" w:eastAsia="en-US"/>
        </w:rPr>
        <w:sym w:font="Symbol" w:char="F0B7"/>
      </w:r>
      <w:r w:rsidRPr="00EB3547">
        <w:rPr>
          <w:lang w:val="sv-SE" w:eastAsia="en-US"/>
        </w:rPr>
        <w:tab/>
      </w:r>
      <w:r w:rsidR="00FC17AA" w:rsidRPr="00EB3547">
        <w:rPr>
          <w:lang w:val="sv-SE" w:eastAsia="en-US"/>
        </w:rPr>
        <w:t>antalet blodkroppar</w:t>
      </w:r>
      <w:r w:rsidR="00557D55" w:rsidRPr="00EB3547">
        <w:rPr>
          <w:lang w:val="sv-SE" w:eastAsia="en-US"/>
        </w:rPr>
        <w:t xml:space="preserve"> eller tecken på infektioner.</w:t>
      </w:r>
    </w:p>
    <w:p w14:paraId="3981B6B9" w14:textId="77777777" w:rsidR="00D805FD" w:rsidRPr="00EB3547" w:rsidRDefault="00D805FD" w:rsidP="00FC17AA">
      <w:pPr>
        <w:widowControl w:val="0"/>
        <w:spacing w:line="260" w:lineRule="exact"/>
        <w:rPr>
          <w:lang w:val="sv-SE" w:eastAsia="en-US"/>
        </w:rPr>
      </w:pPr>
    </w:p>
    <w:p w14:paraId="4B8344D9" w14:textId="77777777" w:rsidR="00FC17AA" w:rsidRPr="00EB3547" w:rsidRDefault="00FC17AA" w:rsidP="00FC17AA">
      <w:pPr>
        <w:numPr>
          <w:ilvl w:val="12"/>
          <w:numId w:val="0"/>
        </w:numPr>
        <w:spacing w:line="260" w:lineRule="exact"/>
        <w:rPr>
          <w:b/>
          <w:lang w:val="sv-SE" w:eastAsia="en-US"/>
        </w:rPr>
      </w:pPr>
      <w:r w:rsidRPr="00EB3547">
        <w:rPr>
          <w:b/>
          <w:lang w:val="sv-SE" w:eastAsia="en-US"/>
        </w:rPr>
        <w:t>Bekämpa infektioner</w:t>
      </w:r>
    </w:p>
    <w:p w14:paraId="05F50E41" w14:textId="77777777" w:rsidR="00FC17AA" w:rsidRPr="00EB3547" w:rsidRDefault="00FC17AA" w:rsidP="00FC17AA">
      <w:pPr>
        <w:numPr>
          <w:ilvl w:val="12"/>
          <w:numId w:val="0"/>
        </w:numPr>
        <w:spacing w:line="260" w:lineRule="exact"/>
        <w:rPr>
          <w:lang w:val="sv-SE" w:eastAsia="en-US"/>
        </w:rPr>
      </w:pPr>
      <w:r w:rsidRPr="00EB3547">
        <w:rPr>
          <w:lang w:val="sv-SE" w:eastAsia="en-US"/>
        </w:rPr>
        <w:t xml:space="preserve">CellCept minskar din kropps försvar. Det </w:t>
      </w:r>
      <w:r w:rsidR="004B5CE7" w:rsidRPr="00EB3547">
        <w:rPr>
          <w:lang w:val="sv-SE" w:eastAsia="en-US"/>
        </w:rPr>
        <w:t>förhindrar</w:t>
      </w:r>
      <w:r w:rsidRPr="00EB3547">
        <w:rPr>
          <w:lang w:val="sv-SE" w:eastAsia="en-US"/>
        </w:rPr>
        <w:t xml:space="preserve"> att du stöter bort transplantatet. Som en konsekvens av detta kommer din kropp inte </w:t>
      </w:r>
      <w:r w:rsidR="002A3E72" w:rsidRPr="00EB3547">
        <w:rPr>
          <w:lang w:val="sv-SE" w:eastAsia="en-US"/>
        </w:rPr>
        <w:t>vara</w:t>
      </w:r>
      <w:r w:rsidRPr="00EB3547">
        <w:rPr>
          <w:lang w:val="sv-SE" w:eastAsia="en-US"/>
        </w:rPr>
        <w:t xml:space="preserve"> lika bra som tidigare på att bekämpa infektioner. Det betyder att du kan få mer infektioner än normalt. Det inkluderar infektioner i hjärnan, huden, munnen, magen och tarmarna, lungorna och urinvägarna. </w:t>
      </w:r>
    </w:p>
    <w:p w14:paraId="253089CA" w14:textId="77777777" w:rsidR="00FC17AA" w:rsidRPr="00EB3547" w:rsidRDefault="00FC17AA" w:rsidP="00FC17AA">
      <w:pPr>
        <w:numPr>
          <w:ilvl w:val="12"/>
          <w:numId w:val="0"/>
        </w:numPr>
        <w:spacing w:line="260" w:lineRule="exact"/>
        <w:rPr>
          <w:lang w:val="sv-SE" w:eastAsia="en-US"/>
        </w:rPr>
      </w:pPr>
    </w:p>
    <w:p w14:paraId="5222CA5F" w14:textId="77777777" w:rsidR="00FC17AA" w:rsidRPr="00EB3547" w:rsidRDefault="00FC17AA" w:rsidP="0044370B">
      <w:pPr>
        <w:keepNext/>
        <w:keepLines/>
        <w:numPr>
          <w:ilvl w:val="12"/>
          <w:numId w:val="0"/>
        </w:numPr>
        <w:spacing w:line="260" w:lineRule="exact"/>
        <w:rPr>
          <w:b/>
          <w:lang w:val="sv-SE" w:eastAsia="en-US"/>
        </w:rPr>
      </w:pPr>
      <w:r w:rsidRPr="00EB3547">
        <w:rPr>
          <w:b/>
          <w:lang w:val="sv-SE" w:eastAsia="en-US"/>
        </w:rPr>
        <w:t>Cancer i lymfkörtlarna och huden</w:t>
      </w:r>
    </w:p>
    <w:p w14:paraId="1BBA7D00" w14:textId="3E0061E1" w:rsidR="00B67AD3" w:rsidRPr="00EB3547" w:rsidRDefault="00FC17AA" w:rsidP="00FC17AA">
      <w:pPr>
        <w:numPr>
          <w:ilvl w:val="12"/>
          <w:numId w:val="0"/>
        </w:numPr>
        <w:spacing w:line="260" w:lineRule="exact"/>
        <w:rPr>
          <w:lang w:val="sv-SE" w:eastAsia="en-US"/>
        </w:rPr>
      </w:pPr>
      <w:r w:rsidRPr="00EB3547">
        <w:rPr>
          <w:lang w:val="sv-SE" w:eastAsia="en-US"/>
        </w:rPr>
        <w:t xml:space="preserve">Som kan </w:t>
      </w:r>
      <w:r w:rsidR="00AA63E5" w:rsidRPr="00EB3547">
        <w:rPr>
          <w:lang w:val="sv-SE" w:eastAsia="en-US"/>
        </w:rPr>
        <w:t>inträffa</w:t>
      </w:r>
      <w:r w:rsidRPr="00EB3547">
        <w:rPr>
          <w:lang w:val="sv-SE" w:eastAsia="en-US"/>
        </w:rPr>
        <w:t xml:space="preserve"> hos patienter som tar denna typ av läkemedel (immunsuppressiva medel), har ett mycket litet antal patienter</w:t>
      </w:r>
      <w:r w:rsidR="0005137A" w:rsidRPr="00EB3547">
        <w:rPr>
          <w:lang w:val="sv-SE" w:eastAsia="en-US"/>
        </w:rPr>
        <w:t xml:space="preserve"> som behandlats med CellCept</w:t>
      </w:r>
      <w:r w:rsidRPr="00EB3547">
        <w:rPr>
          <w:lang w:val="sv-SE" w:eastAsia="en-US"/>
        </w:rPr>
        <w:t xml:space="preserve"> utvecklat cancer i lymfvävnad och hud. </w:t>
      </w:r>
    </w:p>
    <w:p w14:paraId="5C5A1E59" w14:textId="77777777" w:rsidR="00FC17AA" w:rsidRPr="00EB3547" w:rsidRDefault="00FC17AA" w:rsidP="00FC17AA">
      <w:pPr>
        <w:numPr>
          <w:ilvl w:val="12"/>
          <w:numId w:val="0"/>
        </w:numPr>
        <w:spacing w:line="260" w:lineRule="exact"/>
        <w:rPr>
          <w:lang w:val="sv-SE" w:eastAsia="en-US"/>
        </w:rPr>
      </w:pPr>
    </w:p>
    <w:p w14:paraId="084B22C3" w14:textId="77777777" w:rsidR="00FC17AA" w:rsidRPr="00EB3547" w:rsidRDefault="00FC17AA" w:rsidP="002D516B">
      <w:pPr>
        <w:keepNext/>
        <w:keepLines/>
        <w:numPr>
          <w:ilvl w:val="12"/>
          <w:numId w:val="0"/>
        </w:numPr>
        <w:spacing w:line="260" w:lineRule="exact"/>
        <w:rPr>
          <w:b/>
          <w:lang w:val="sv-SE" w:eastAsia="en-US"/>
        </w:rPr>
      </w:pPr>
      <w:r w:rsidRPr="00EB3547">
        <w:rPr>
          <w:b/>
          <w:lang w:val="sv-SE" w:eastAsia="en-US"/>
        </w:rPr>
        <w:t>Allmänna oönskade effekter</w:t>
      </w:r>
    </w:p>
    <w:p w14:paraId="458151EE" w14:textId="05259451" w:rsidR="00FC17AA" w:rsidRPr="00EB3547" w:rsidRDefault="00FC17AA" w:rsidP="00FC17AA">
      <w:pPr>
        <w:numPr>
          <w:ilvl w:val="12"/>
          <w:numId w:val="0"/>
        </w:numPr>
        <w:spacing w:line="260" w:lineRule="exact"/>
        <w:rPr>
          <w:lang w:val="sv-SE" w:eastAsia="en-US"/>
        </w:rPr>
      </w:pPr>
      <w:r w:rsidRPr="00EB3547">
        <w:rPr>
          <w:lang w:val="sv-SE" w:eastAsia="en-US"/>
        </w:rPr>
        <w:t>Du kan få allmänna biverkningar som påverkar hela din kropp. Det inkluderar allvarliga allergiska reaktioner (såsom anafylaxi, angioödem), feber, att du känner dig mycket trött, sömnstörningar, smärtor (såsom i magen, bröstet, leder och muskler), huvudvärk, influensasymtom och svullnad.</w:t>
      </w:r>
    </w:p>
    <w:p w14:paraId="0D30EF0E" w14:textId="77777777" w:rsidR="00FC17AA" w:rsidRPr="00EB3547" w:rsidRDefault="00FC17AA" w:rsidP="00FC17AA">
      <w:pPr>
        <w:numPr>
          <w:ilvl w:val="12"/>
          <w:numId w:val="0"/>
        </w:numPr>
        <w:spacing w:line="260" w:lineRule="exact"/>
        <w:rPr>
          <w:lang w:val="sv-SE" w:eastAsia="en-US"/>
        </w:rPr>
      </w:pPr>
    </w:p>
    <w:p w14:paraId="294FAC87" w14:textId="77777777" w:rsidR="00FC17AA" w:rsidRPr="00EB3547" w:rsidRDefault="00FC17AA" w:rsidP="00C476C6">
      <w:pPr>
        <w:keepNext/>
        <w:keepLines/>
        <w:numPr>
          <w:ilvl w:val="12"/>
          <w:numId w:val="0"/>
        </w:numPr>
        <w:spacing w:line="260" w:lineRule="exact"/>
        <w:rPr>
          <w:lang w:val="sv-SE" w:eastAsia="en-US"/>
        </w:rPr>
      </w:pPr>
      <w:r w:rsidRPr="00EB3547">
        <w:rPr>
          <w:lang w:val="sv-SE" w:eastAsia="en-US"/>
        </w:rPr>
        <w:t>Andra oönskade effekter kan inkludera:</w:t>
      </w:r>
    </w:p>
    <w:p w14:paraId="709A729C" w14:textId="77777777" w:rsidR="00FC17AA" w:rsidRPr="00EB3547" w:rsidRDefault="00FC17AA" w:rsidP="00C476C6">
      <w:pPr>
        <w:keepNext/>
        <w:keepLines/>
        <w:numPr>
          <w:ilvl w:val="12"/>
          <w:numId w:val="0"/>
        </w:numPr>
        <w:spacing w:line="260" w:lineRule="exact"/>
        <w:rPr>
          <w:lang w:val="sv-SE" w:eastAsia="en-US"/>
        </w:rPr>
      </w:pPr>
      <w:r w:rsidRPr="00EB3547">
        <w:rPr>
          <w:b/>
          <w:lang w:val="sv-SE" w:eastAsia="en-US"/>
        </w:rPr>
        <w:t>Hudbiverkningar</w:t>
      </w:r>
      <w:r w:rsidRPr="00EB3547">
        <w:rPr>
          <w:lang w:val="sv-SE" w:eastAsia="en-US"/>
        </w:rPr>
        <w:t xml:space="preserve"> såsom:</w:t>
      </w:r>
    </w:p>
    <w:p w14:paraId="702BB405" w14:textId="77777777" w:rsidR="00FC17AA" w:rsidRPr="00EB3547" w:rsidRDefault="00B85CE1"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akne, munsår, bältros, hudtillväxt, håravfall, hudutslag</w:t>
      </w:r>
      <w:r w:rsidR="002A3E72" w:rsidRPr="00EB3547">
        <w:rPr>
          <w:lang w:val="sv-SE"/>
        </w:rPr>
        <w:t xml:space="preserve">, </w:t>
      </w:r>
      <w:r w:rsidR="00FC17AA" w:rsidRPr="00EB3547">
        <w:rPr>
          <w:lang w:val="sv-SE"/>
        </w:rPr>
        <w:t>klåda.</w:t>
      </w:r>
    </w:p>
    <w:p w14:paraId="57A60CA4" w14:textId="77777777" w:rsidR="00FC17AA" w:rsidRPr="00EB3547" w:rsidRDefault="00FC17AA" w:rsidP="00FC17AA">
      <w:pPr>
        <w:numPr>
          <w:ilvl w:val="12"/>
          <w:numId w:val="0"/>
        </w:numPr>
        <w:spacing w:line="260" w:lineRule="exact"/>
        <w:rPr>
          <w:lang w:val="sv-SE" w:eastAsia="en-US"/>
        </w:rPr>
      </w:pPr>
    </w:p>
    <w:p w14:paraId="183FCDEA" w14:textId="77777777" w:rsidR="00FC17AA" w:rsidRPr="00EB3547" w:rsidRDefault="00FC17AA" w:rsidP="00FC17AA">
      <w:pPr>
        <w:numPr>
          <w:ilvl w:val="12"/>
          <w:numId w:val="0"/>
        </w:numPr>
        <w:spacing w:line="260" w:lineRule="exact"/>
        <w:outlineLvl w:val="0"/>
        <w:rPr>
          <w:lang w:val="sv-SE" w:eastAsia="en-US"/>
        </w:rPr>
      </w:pPr>
      <w:r w:rsidRPr="00EB3547">
        <w:rPr>
          <w:b/>
          <w:lang w:val="sv-SE" w:eastAsia="en-US"/>
        </w:rPr>
        <w:t xml:space="preserve">Urinvägsbiverkningar </w:t>
      </w:r>
      <w:r w:rsidRPr="00EB3547">
        <w:rPr>
          <w:lang w:val="sv-SE" w:eastAsia="en-US"/>
        </w:rPr>
        <w:t>såsom:</w:t>
      </w:r>
    </w:p>
    <w:p w14:paraId="62CB57C8" w14:textId="58A826AF" w:rsidR="00FC17AA" w:rsidRPr="00EB3547" w:rsidRDefault="00B85CE1" w:rsidP="00B9641E">
      <w:pPr>
        <w:numPr>
          <w:ilvl w:val="12"/>
          <w:numId w:val="0"/>
        </w:numPr>
        <w:ind w:left="567" w:hanging="567"/>
        <w:rPr>
          <w:lang w:val="sv-SE"/>
        </w:rPr>
      </w:pPr>
      <w:r w:rsidRPr="00EB3547">
        <w:rPr>
          <w:lang w:val="sv-SE"/>
        </w:rPr>
        <w:sym w:font="Symbol" w:char="F0B7"/>
      </w:r>
      <w:r w:rsidRPr="00EB3547">
        <w:rPr>
          <w:lang w:val="sv-SE"/>
        </w:rPr>
        <w:tab/>
      </w:r>
      <w:r w:rsidR="009A6449" w:rsidRPr="00EB3547">
        <w:rPr>
          <w:lang w:val="sv-SE"/>
        </w:rPr>
        <w:t>blod i urin</w:t>
      </w:r>
      <w:r w:rsidR="00FC17AA" w:rsidRPr="00EB3547">
        <w:rPr>
          <w:lang w:val="sv-SE"/>
        </w:rPr>
        <w:t>.</w:t>
      </w:r>
    </w:p>
    <w:p w14:paraId="2DF38254" w14:textId="77777777" w:rsidR="00FC17AA" w:rsidRPr="00EB3547" w:rsidRDefault="00FC17AA" w:rsidP="00FC17AA">
      <w:pPr>
        <w:numPr>
          <w:ilvl w:val="12"/>
          <w:numId w:val="0"/>
        </w:numPr>
        <w:spacing w:line="260" w:lineRule="exact"/>
        <w:rPr>
          <w:lang w:val="sv-SE" w:eastAsia="en-US"/>
        </w:rPr>
      </w:pPr>
    </w:p>
    <w:p w14:paraId="71DB8EDA" w14:textId="77777777" w:rsidR="00FC17AA" w:rsidRPr="00EB3547" w:rsidRDefault="00FC17AA" w:rsidP="00525718">
      <w:pPr>
        <w:keepNext/>
        <w:keepLines/>
        <w:numPr>
          <w:ilvl w:val="12"/>
          <w:numId w:val="0"/>
        </w:numPr>
        <w:spacing w:line="260" w:lineRule="exact"/>
        <w:rPr>
          <w:lang w:val="sv-SE" w:eastAsia="en-US"/>
        </w:rPr>
      </w:pPr>
      <w:r w:rsidRPr="00EB3547">
        <w:rPr>
          <w:b/>
          <w:lang w:val="sv-SE" w:eastAsia="en-US"/>
        </w:rPr>
        <w:t xml:space="preserve">Biverkningar i </w:t>
      </w:r>
      <w:r w:rsidR="002A3E72" w:rsidRPr="00EB3547">
        <w:rPr>
          <w:b/>
          <w:lang w:val="sv-SE" w:eastAsia="en-US"/>
        </w:rPr>
        <w:t xml:space="preserve">mag-tarmkanal och </w:t>
      </w:r>
      <w:r w:rsidRPr="00EB3547">
        <w:rPr>
          <w:b/>
          <w:lang w:val="sv-SE" w:eastAsia="en-US"/>
        </w:rPr>
        <w:t xml:space="preserve">mun </w:t>
      </w:r>
      <w:r w:rsidRPr="00EB3547">
        <w:rPr>
          <w:lang w:val="sv-SE" w:eastAsia="en-US"/>
        </w:rPr>
        <w:t xml:space="preserve">såsom:  </w:t>
      </w:r>
    </w:p>
    <w:p w14:paraId="0F044632"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svullnad av tandköttet och munsår</w:t>
      </w:r>
      <w:r w:rsidR="007C30D0" w:rsidRPr="00EB3547">
        <w:rPr>
          <w:lang w:val="sv-SE"/>
        </w:rPr>
        <w:t>,</w:t>
      </w:r>
    </w:p>
    <w:p w14:paraId="3205AF87"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inflammation i bukspottkörteln, tjocktarmen eller magen</w:t>
      </w:r>
      <w:r w:rsidR="007C30D0" w:rsidRPr="00EB3547">
        <w:rPr>
          <w:lang w:val="sv-SE"/>
        </w:rPr>
        <w:t>,</w:t>
      </w:r>
    </w:p>
    <w:p w14:paraId="5BC9AFB8" w14:textId="45E0DF2A" w:rsidR="00B016B3"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B016B3" w:rsidRPr="00EB3547">
        <w:rPr>
          <w:lang w:val="sv-SE"/>
        </w:rPr>
        <w:t>tarmsjukdomar</w:t>
      </w:r>
      <w:r w:rsidR="00FC17AA" w:rsidRPr="00EB3547">
        <w:rPr>
          <w:lang w:val="sv-SE"/>
        </w:rPr>
        <w:t xml:space="preserve"> inklusive blödning, </w:t>
      </w:r>
    </w:p>
    <w:p w14:paraId="1F2B8CD6" w14:textId="72301AA3" w:rsidR="00FC17AA" w:rsidRPr="00EB3547" w:rsidRDefault="00B016B3" w:rsidP="00B9641E">
      <w:pPr>
        <w:numPr>
          <w:ilvl w:val="12"/>
          <w:numId w:val="0"/>
        </w:numPr>
        <w:ind w:left="567" w:hanging="567"/>
        <w:rPr>
          <w:lang w:val="sv-SE"/>
        </w:rPr>
      </w:pPr>
      <w:r w:rsidRPr="00EB3547">
        <w:rPr>
          <w:lang w:val="sv-SE"/>
        </w:rPr>
        <w:sym w:font="Symbol" w:char="F0B7"/>
      </w:r>
      <w:r w:rsidRPr="00EB3547">
        <w:rPr>
          <w:lang w:val="sv-SE"/>
        </w:rPr>
        <w:tab/>
      </w:r>
      <w:r w:rsidR="005A32D1" w:rsidRPr="00EB3547">
        <w:rPr>
          <w:lang w:val="sv-SE"/>
        </w:rPr>
        <w:t>leversjukdom</w:t>
      </w:r>
      <w:r w:rsidR="007C30D0" w:rsidRPr="00EB3547">
        <w:rPr>
          <w:lang w:val="sv-SE"/>
        </w:rPr>
        <w:t>,</w:t>
      </w:r>
    </w:p>
    <w:p w14:paraId="64C6A975" w14:textId="264D9076"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643AC5" w:rsidRPr="00EB3547">
        <w:rPr>
          <w:lang w:val="sv-SE"/>
        </w:rPr>
        <w:t xml:space="preserve">diarré, </w:t>
      </w:r>
      <w:r w:rsidR="00FC17AA" w:rsidRPr="00EB3547">
        <w:rPr>
          <w:lang w:val="sv-SE"/>
        </w:rPr>
        <w:t xml:space="preserve">förstoppning, illamående, </w:t>
      </w:r>
      <w:r w:rsidR="002A3E72" w:rsidRPr="00EB3547">
        <w:rPr>
          <w:lang w:val="sv-SE"/>
        </w:rPr>
        <w:t>matsmältningsbesvär</w:t>
      </w:r>
      <w:r w:rsidR="00FC17AA" w:rsidRPr="00EB3547">
        <w:rPr>
          <w:lang w:val="sv-SE"/>
        </w:rPr>
        <w:t>, aptitlöshet, gasspänningar.</w:t>
      </w:r>
    </w:p>
    <w:p w14:paraId="345FE4CA" w14:textId="77777777" w:rsidR="00FC17AA" w:rsidRPr="00EB3547" w:rsidRDefault="00FC17AA" w:rsidP="00525718">
      <w:pPr>
        <w:keepNext/>
        <w:keepLines/>
        <w:numPr>
          <w:ilvl w:val="12"/>
          <w:numId w:val="0"/>
        </w:numPr>
        <w:spacing w:line="260" w:lineRule="exact"/>
        <w:rPr>
          <w:lang w:val="sv-SE" w:eastAsia="en-US"/>
        </w:rPr>
      </w:pPr>
    </w:p>
    <w:p w14:paraId="5DD8F9D0" w14:textId="77777777" w:rsidR="00FC17AA" w:rsidRPr="00EB3547" w:rsidRDefault="00FC17AA" w:rsidP="00FC17AA">
      <w:pPr>
        <w:numPr>
          <w:ilvl w:val="12"/>
          <w:numId w:val="0"/>
        </w:numPr>
        <w:spacing w:line="260" w:lineRule="exact"/>
        <w:rPr>
          <w:lang w:val="sv-SE" w:eastAsia="en-US"/>
        </w:rPr>
      </w:pPr>
      <w:r w:rsidRPr="00EB3547">
        <w:rPr>
          <w:b/>
          <w:lang w:val="sv-SE" w:eastAsia="en-US"/>
        </w:rPr>
        <w:t>Biverkningar i centrala och perifera nervsystemet</w:t>
      </w:r>
      <w:r w:rsidRPr="00EB3547">
        <w:rPr>
          <w:lang w:val="sv-SE" w:eastAsia="en-US"/>
        </w:rPr>
        <w:t xml:space="preserve"> såsom:</w:t>
      </w:r>
    </w:p>
    <w:p w14:paraId="67F497FF"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känsla av yrsel, dåsighet eller domningar</w:t>
      </w:r>
      <w:r w:rsidR="007C30D0" w:rsidRPr="00EB3547">
        <w:rPr>
          <w:lang w:val="sv-SE"/>
        </w:rPr>
        <w:t>,</w:t>
      </w:r>
    </w:p>
    <w:p w14:paraId="2D780002"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darrningar, muskelryckningar, krampanfall</w:t>
      </w:r>
      <w:r w:rsidR="007C30D0" w:rsidRPr="00EB3547">
        <w:rPr>
          <w:lang w:val="sv-SE"/>
        </w:rPr>
        <w:t>,</w:t>
      </w:r>
    </w:p>
    <w:p w14:paraId="6FA5158E" w14:textId="77777777" w:rsidR="00FC17AA" w:rsidRPr="00EB3547" w:rsidRDefault="00CB27C9" w:rsidP="00B9641E">
      <w:pPr>
        <w:numPr>
          <w:ilvl w:val="12"/>
          <w:numId w:val="0"/>
        </w:numPr>
        <w:ind w:left="567" w:hanging="567"/>
        <w:rPr>
          <w:lang w:val="sv-SE"/>
        </w:rPr>
      </w:pPr>
      <w:r w:rsidRPr="00EB3547">
        <w:rPr>
          <w:lang w:val="sv-SE"/>
        </w:rPr>
        <w:lastRenderedPageBreak/>
        <w:sym w:font="Symbol" w:char="F0B7"/>
      </w:r>
      <w:r w:rsidRPr="00EB3547">
        <w:rPr>
          <w:lang w:val="sv-SE"/>
        </w:rPr>
        <w:tab/>
      </w:r>
      <w:r w:rsidR="00FC17AA" w:rsidRPr="00EB3547">
        <w:rPr>
          <w:lang w:val="sv-SE"/>
        </w:rPr>
        <w:t>ångestkänsla eller nedstämdhet, förändringar av humör eller tankeverksamhet.</w:t>
      </w:r>
    </w:p>
    <w:p w14:paraId="2B38D7B5" w14:textId="77777777" w:rsidR="00FC17AA" w:rsidRPr="00EB3547" w:rsidRDefault="00FC17AA" w:rsidP="00FC17AA">
      <w:pPr>
        <w:numPr>
          <w:ilvl w:val="12"/>
          <w:numId w:val="0"/>
        </w:numPr>
        <w:spacing w:line="260" w:lineRule="exact"/>
        <w:rPr>
          <w:lang w:val="sv-SE" w:eastAsia="en-US"/>
        </w:rPr>
      </w:pPr>
    </w:p>
    <w:p w14:paraId="3EB7FC9E" w14:textId="77777777" w:rsidR="00FC17AA" w:rsidRPr="00EB3547" w:rsidRDefault="00FC17AA" w:rsidP="00FC17AA">
      <w:pPr>
        <w:numPr>
          <w:ilvl w:val="12"/>
          <w:numId w:val="0"/>
        </w:numPr>
        <w:spacing w:line="260" w:lineRule="exact"/>
        <w:rPr>
          <w:lang w:val="sv-SE" w:eastAsia="en-US"/>
        </w:rPr>
      </w:pPr>
      <w:r w:rsidRPr="00EB3547">
        <w:rPr>
          <w:b/>
          <w:lang w:val="sv-SE" w:eastAsia="en-US"/>
        </w:rPr>
        <w:t>Biverkningar i hjärta och blodkärl</w:t>
      </w:r>
      <w:r w:rsidRPr="00EB3547">
        <w:rPr>
          <w:lang w:val="sv-SE" w:eastAsia="en-US"/>
        </w:rPr>
        <w:t xml:space="preserve"> såsom: </w:t>
      </w:r>
    </w:p>
    <w:p w14:paraId="33630647" w14:textId="5EDE350F"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 xml:space="preserve">förändrat blodtryck, </w:t>
      </w:r>
      <w:r w:rsidR="00355924" w:rsidRPr="00EB3547">
        <w:rPr>
          <w:lang w:val="sv-SE"/>
        </w:rPr>
        <w:t>ökande</w:t>
      </w:r>
      <w:r w:rsidR="00FC17AA" w:rsidRPr="00EB3547">
        <w:rPr>
          <w:lang w:val="sv-SE"/>
        </w:rPr>
        <w:t xml:space="preserve"> hjärtfrekvens, utvidgning av blodkärl.</w:t>
      </w:r>
    </w:p>
    <w:p w14:paraId="78F49334" w14:textId="77777777" w:rsidR="00FC17AA" w:rsidRPr="00EB3547" w:rsidRDefault="00FC17AA" w:rsidP="00FC17AA">
      <w:pPr>
        <w:numPr>
          <w:ilvl w:val="12"/>
          <w:numId w:val="0"/>
        </w:numPr>
        <w:spacing w:line="260" w:lineRule="exact"/>
        <w:rPr>
          <w:lang w:val="sv-SE" w:eastAsia="en-US"/>
        </w:rPr>
      </w:pPr>
    </w:p>
    <w:p w14:paraId="59C021AF" w14:textId="77777777" w:rsidR="00FC17AA" w:rsidRPr="00EB3547" w:rsidRDefault="00FC17AA" w:rsidP="00FC17AA">
      <w:pPr>
        <w:numPr>
          <w:ilvl w:val="12"/>
          <w:numId w:val="0"/>
        </w:numPr>
        <w:spacing w:line="260" w:lineRule="exact"/>
        <w:rPr>
          <w:lang w:val="sv-SE" w:eastAsia="en-US"/>
        </w:rPr>
      </w:pPr>
      <w:r w:rsidRPr="00EB3547">
        <w:rPr>
          <w:b/>
          <w:lang w:val="sv-SE" w:eastAsia="en-US"/>
        </w:rPr>
        <w:t xml:space="preserve">Lungbiverkningar </w:t>
      </w:r>
      <w:r w:rsidRPr="00EB3547">
        <w:rPr>
          <w:lang w:val="sv-SE" w:eastAsia="en-US"/>
        </w:rPr>
        <w:t xml:space="preserve">såsom: </w:t>
      </w:r>
    </w:p>
    <w:p w14:paraId="3AD910B7"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lunginflammation, luftrörskatarr</w:t>
      </w:r>
      <w:r w:rsidR="007C30D0" w:rsidRPr="00EB3547">
        <w:rPr>
          <w:lang w:val="sv-SE"/>
        </w:rPr>
        <w:t>,</w:t>
      </w:r>
    </w:p>
    <w:p w14:paraId="346303AA" w14:textId="0DA66262"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andnöd, hosta</w:t>
      </w:r>
      <w:r w:rsidR="001F5A87" w:rsidRPr="00EB3547">
        <w:rPr>
          <w:lang w:val="sv-SE"/>
        </w:rPr>
        <w:t xml:space="preserve"> vilket kan bero på bronkiektasi (ett tillstånd där luftvägarna är onormalt utvidgade) eller </w:t>
      </w:r>
      <w:r w:rsidR="003E7488" w:rsidRPr="00EB3547">
        <w:rPr>
          <w:lang w:val="sv-SE"/>
        </w:rPr>
        <w:t>lung</w:t>
      </w:r>
      <w:r w:rsidR="001F5A87" w:rsidRPr="00EB3547">
        <w:rPr>
          <w:lang w:val="sv-SE"/>
        </w:rPr>
        <w:t>fibros (ärrbildning i lungorna). Tala om för din läkare om du utvecklar kvarstående hosta eller andnöd</w:t>
      </w:r>
      <w:r w:rsidR="007C30D0" w:rsidRPr="00EB3547">
        <w:rPr>
          <w:lang w:val="sv-SE"/>
        </w:rPr>
        <w:t>,</w:t>
      </w:r>
    </w:p>
    <w:p w14:paraId="559059A9"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vätska i lungor eller brösthåla</w:t>
      </w:r>
      <w:r w:rsidR="007C30D0" w:rsidRPr="00EB3547">
        <w:rPr>
          <w:lang w:val="sv-SE"/>
        </w:rPr>
        <w:t>,</w:t>
      </w:r>
    </w:p>
    <w:p w14:paraId="1DCC9E7C"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problem med bihålorna.</w:t>
      </w:r>
    </w:p>
    <w:p w14:paraId="4DE8B8B6" w14:textId="77777777" w:rsidR="00FC17AA" w:rsidRPr="00EB3547" w:rsidRDefault="00FC17AA" w:rsidP="00FC17AA">
      <w:pPr>
        <w:numPr>
          <w:ilvl w:val="12"/>
          <w:numId w:val="0"/>
        </w:numPr>
        <w:spacing w:line="260" w:lineRule="exact"/>
        <w:rPr>
          <w:lang w:val="sv-SE" w:eastAsia="en-US"/>
        </w:rPr>
      </w:pPr>
    </w:p>
    <w:p w14:paraId="74030AC3" w14:textId="77777777" w:rsidR="00FC17AA" w:rsidRPr="00EB3547" w:rsidRDefault="00FC17AA" w:rsidP="00FC17AA">
      <w:pPr>
        <w:ind w:right="-2"/>
        <w:rPr>
          <w:lang w:val="sv-SE"/>
        </w:rPr>
      </w:pPr>
      <w:r w:rsidRPr="00EB3547">
        <w:rPr>
          <w:b/>
          <w:lang w:val="sv-SE"/>
        </w:rPr>
        <w:t>Andra biverkningar</w:t>
      </w:r>
      <w:r w:rsidRPr="00EB3547">
        <w:rPr>
          <w:lang w:val="sv-SE"/>
        </w:rPr>
        <w:t xml:space="preserve"> såsom:</w:t>
      </w:r>
    </w:p>
    <w:p w14:paraId="33C0C337"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viktnedgång, gikt, högt blodsocker, blödning, blåmärken.</w:t>
      </w:r>
    </w:p>
    <w:p w14:paraId="050DEFDF" w14:textId="77777777" w:rsidR="00FC17AA" w:rsidRPr="00EB3547" w:rsidRDefault="00FC17AA" w:rsidP="00FC17AA">
      <w:pPr>
        <w:ind w:right="-2"/>
        <w:rPr>
          <w:lang w:val="sv-SE"/>
        </w:rPr>
      </w:pPr>
    </w:p>
    <w:p w14:paraId="698FB094" w14:textId="77777777" w:rsidR="00A32632" w:rsidRPr="00EB3547" w:rsidRDefault="00A32632" w:rsidP="00A32632">
      <w:pPr>
        <w:ind w:right="-2"/>
        <w:rPr>
          <w:b/>
          <w:bCs/>
          <w:lang w:val="sv-SE"/>
        </w:rPr>
      </w:pPr>
      <w:r w:rsidRPr="00EB3547">
        <w:rPr>
          <w:b/>
          <w:bCs/>
          <w:lang w:val="sv-SE"/>
        </w:rPr>
        <w:t>Ytterligare biverkningar hos barn och ungdomar</w:t>
      </w:r>
    </w:p>
    <w:p w14:paraId="48761547" w14:textId="77777777" w:rsidR="00A32632" w:rsidRPr="00EB3547" w:rsidRDefault="00A32632" w:rsidP="00A32632">
      <w:pPr>
        <w:keepNext/>
        <w:keepLines/>
        <w:widowControl w:val="0"/>
        <w:numPr>
          <w:ilvl w:val="12"/>
          <w:numId w:val="0"/>
        </w:numPr>
        <w:spacing w:line="260" w:lineRule="exact"/>
        <w:ind w:right="-2"/>
        <w:rPr>
          <w:lang w:val="sv-SE" w:eastAsia="en-US"/>
        </w:rPr>
      </w:pPr>
      <w:r w:rsidRPr="00EB3547">
        <w:rPr>
          <w:lang w:val="sv-SE" w:eastAsia="en-US"/>
        </w:rPr>
        <w:t>Barn, särskilt barn under 6 års ålder, kan vara mer benägna än vuxna att få vissa biverkningar. Det inkluderar diarré, kräkning, infektioner, färre röda blodkroppar, färre vita blodkroppar och möjligen lymfcancer eller hudcancer.</w:t>
      </w:r>
    </w:p>
    <w:p w14:paraId="7653F60A" w14:textId="77777777" w:rsidR="00A32632" w:rsidRPr="00EB3547" w:rsidRDefault="00A32632" w:rsidP="00FC17AA">
      <w:pPr>
        <w:ind w:right="-2"/>
        <w:rPr>
          <w:lang w:val="sv-SE"/>
        </w:rPr>
      </w:pPr>
    </w:p>
    <w:p w14:paraId="02B7FE28" w14:textId="77777777" w:rsidR="00236311" w:rsidRPr="00EB3547" w:rsidRDefault="00236311" w:rsidP="00254FA1">
      <w:pPr>
        <w:keepNext/>
        <w:keepLines/>
        <w:numPr>
          <w:ilvl w:val="12"/>
          <w:numId w:val="0"/>
        </w:numPr>
        <w:outlineLvl w:val="0"/>
        <w:rPr>
          <w:b/>
          <w:szCs w:val="22"/>
          <w:lang w:val="sv-SE"/>
        </w:rPr>
      </w:pPr>
      <w:r w:rsidRPr="00EB3547">
        <w:rPr>
          <w:b/>
          <w:szCs w:val="22"/>
          <w:lang w:val="sv-SE"/>
        </w:rPr>
        <w:t>Rapportering av biverkningar</w:t>
      </w:r>
    </w:p>
    <w:p w14:paraId="679DE439" w14:textId="22FE46C4" w:rsidR="00FC17AA" w:rsidRPr="00EB3547" w:rsidRDefault="00236311" w:rsidP="00254FA1">
      <w:pPr>
        <w:keepNext/>
        <w:keepLines/>
        <w:ind w:right="-2"/>
        <w:rPr>
          <w:lang w:val="sv-SE" w:eastAsia="en-US"/>
        </w:rPr>
      </w:pPr>
      <w:r w:rsidRPr="00EB3547">
        <w:rPr>
          <w:szCs w:val="22"/>
          <w:lang w:val="sv-SE"/>
        </w:rPr>
        <w:t>Om du får biverkningar, tala med läkare eller sjuksköterska.</w:t>
      </w:r>
      <w:r w:rsidRPr="00EB3547">
        <w:rPr>
          <w:color w:val="FF0000"/>
          <w:szCs w:val="22"/>
          <w:lang w:val="sv-SE"/>
        </w:rPr>
        <w:t xml:space="preserve"> </w:t>
      </w:r>
      <w:r w:rsidRPr="00EB3547">
        <w:rPr>
          <w:szCs w:val="22"/>
          <w:lang w:val="sv-SE"/>
        </w:rPr>
        <w:t>Detta gäller även</w:t>
      </w:r>
      <w:r w:rsidRPr="00EB3547">
        <w:rPr>
          <w:lang w:val="sv-SE"/>
        </w:rPr>
        <w:t xml:space="preserve"> </w:t>
      </w:r>
      <w:r w:rsidRPr="00EB3547">
        <w:rPr>
          <w:szCs w:val="22"/>
          <w:lang w:val="sv-SE"/>
        </w:rPr>
        <w:t xml:space="preserve">biverkningar som inte nämns i denna information. </w:t>
      </w:r>
      <w:r w:rsidR="00696907" w:rsidRPr="00EB3547">
        <w:rPr>
          <w:rFonts w:cs="Calibri"/>
          <w:lang w:val="sv-SE"/>
        </w:rPr>
        <w:t xml:space="preserve">Du kan också rapportera biverkningar direkt via </w:t>
      </w:r>
      <w:r w:rsidR="00696907" w:rsidRPr="00EB3547">
        <w:rPr>
          <w:rFonts w:cs="Calibri"/>
          <w:highlight w:val="lightGray"/>
          <w:lang w:val="sv-SE"/>
        </w:rPr>
        <w:t xml:space="preserve">det nationella rapporteringssystemet listat i </w:t>
      </w:r>
      <w:r w:rsidR="001F5484">
        <w:fldChar w:fldCharType="begin"/>
      </w:r>
      <w:r w:rsidR="001F5484" w:rsidRPr="001F5484">
        <w:rPr>
          <w:lang w:val="it-IT"/>
          <w:rPrChange w:id="1793" w:author="TCS" w:date="2026-02-02T15:17:00Z">
            <w:rPr/>
          </w:rPrChange>
        </w:rPr>
        <w:instrText xml:space="preserve"> HYPERLINK "https://www.ema.europa.eu/documents/template-form/qrd-appendix-v-adverse-drug-reaction-reporting-details_en.docx" </w:instrText>
      </w:r>
      <w:r w:rsidR="001F5484">
        <w:fldChar w:fldCharType="separate"/>
      </w:r>
      <w:r w:rsidR="00253C7E" w:rsidRPr="00EB3547">
        <w:rPr>
          <w:rStyle w:val="Hyperlink"/>
          <w:rFonts w:cs="Calibri"/>
          <w:color w:val="0033CC"/>
          <w:highlight w:val="lightGray"/>
          <w:lang w:val="sv-SE"/>
        </w:rPr>
        <w:t>bilaga V</w:t>
      </w:r>
      <w:r w:rsidR="001F5484">
        <w:rPr>
          <w:rStyle w:val="Hyperlink"/>
          <w:rFonts w:cs="Calibri"/>
          <w:color w:val="0033CC"/>
          <w:highlight w:val="lightGray"/>
          <w:lang w:val="sv-SE"/>
        </w:rPr>
        <w:fldChar w:fldCharType="end"/>
      </w:r>
      <w:r w:rsidR="00696907" w:rsidRPr="00EB3547">
        <w:rPr>
          <w:rFonts w:cs="Calibri"/>
          <w:lang w:val="sv-SE"/>
        </w:rPr>
        <w:t>.</w:t>
      </w:r>
      <w:r w:rsidRPr="00EB3547">
        <w:rPr>
          <w:szCs w:val="22"/>
          <w:lang w:val="sv-SE"/>
        </w:rPr>
        <w:t xml:space="preserve"> Genom att rapportera biverkningar kan du bidra till att öka informationen om läkemedels säkerhet.</w:t>
      </w:r>
      <w:r w:rsidR="00FC17AA" w:rsidRPr="00EB3547">
        <w:rPr>
          <w:lang w:val="sv-SE" w:eastAsia="en-US"/>
        </w:rPr>
        <w:t xml:space="preserve"> </w:t>
      </w:r>
    </w:p>
    <w:p w14:paraId="2F49588B" w14:textId="77777777" w:rsidR="00FC17AA" w:rsidRPr="00EB3547" w:rsidRDefault="00FC17AA" w:rsidP="00FC17AA">
      <w:pPr>
        <w:widowControl w:val="0"/>
        <w:numPr>
          <w:ilvl w:val="12"/>
          <w:numId w:val="0"/>
        </w:numPr>
        <w:spacing w:line="260" w:lineRule="exact"/>
        <w:ind w:right="-2"/>
        <w:rPr>
          <w:lang w:val="sv-SE" w:eastAsia="en-US"/>
        </w:rPr>
      </w:pPr>
    </w:p>
    <w:p w14:paraId="2BD6A450" w14:textId="77777777" w:rsidR="00FC17AA" w:rsidRPr="00EB3547" w:rsidRDefault="00FC17AA" w:rsidP="00FC17AA">
      <w:pPr>
        <w:widowControl w:val="0"/>
        <w:numPr>
          <w:ilvl w:val="12"/>
          <w:numId w:val="0"/>
        </w:numPr>
        <w:spacing w:line="260" w:lineRule="exact"/>
        <w:ind w:right="-2"/>
        <w:rPr>
          <w:lang w:val="sv-SE" w:eastAsia="en-US"/>
        </w:rPr>
      </w:pPr>
    </w:p>
    <w:p w14:paraId="646A6667" w14:textId="77777777" w:rsidR="00FC17AA" w:rsidRPr="00EB3547" w:rsidRDefault="00FC17AA" w:rsidP="00FC17AA">
      <w:pPr>
        <w:widowControl w:val="0"/>
        <w:numPr>
          <w:ilvl w:val="12"/>
          <w:numId w:val="0"/>
        </w:numPr>
        <w:spacing w:line="260" w:lineRule="exact"/>
        <w:ind w:left="567" w:right="-2" w:hanging="567"/>
        <w:rPr>
          <w:lang w:val="sv-SE" w:eastAsia="en-US"/>
        </w:rPr>
      </w:pPr>
      <w:r w:rsidRPr="00EB3547">
        <w:rPr>
          <w:b/>
          <w:lang w:val="sv-SE" w:eastAsia="en-US"/>
        </w:rPr>
        <w:t>5.</w:t>
      </w:r>
      <w:r w:rsidRPr="00EB3547">
        <w:rPr>
          <w:b/>
          <w:lang w:val="sv-SE" w:eastAsia="en-US"/>
        </w:rPr>
        <w:tab/>
      </w:r>
      <w:r w:rsidR="0037787C" w:rsidRPr="00EB3547">
        <w:rPr>
          <w:b/>
          <w:lang w:val="sv-SE" w:eastAsia="en-US"/>
        </w:rPr>
        <w:t>Hur CellCept ska förvaras</w:t>
      </w:r>
    </w:p>
    <w:p w14:paraId="60E77959" w14:textId="77777777" w:rsidR="00FC17AA" w:rsidRPr="00EB3547" w:rsidRDefault="00FC17AA" w:rsidP="00FC17AA">
      <w:pPr>
        <w:widowControl w:val="0"/>
        <w:numPr>
          <w:ilvl w:val="12"/>
          <w:numId w:val="0"/>
        </w:numPr>
        <w:spacing w:line="260" w:lineRule="exact"/>
        <w:ind w:right="-2"/>
        <w:rPr>
          <w:lang w:val="sv-SE" w:eastAsia="en-US"/>
        </w:rPr>
      </w:pPr>
    </w:p>
    <w:p w14:paraId="2B2735CF" w14:textId="3A7AE21E"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 xml:space="preserve">Förvara </w:t>
      </w:r>
      <w:r w:rsidR="005A32D1" w:rsidRPr="00EB3547">
        <w:rPr>
          <w:lang w:val="sv-SE"/>
        </w:rPr>
        <w:t xml:space="preserve">detta läkemedel </w:t>
      </w:r>
      <w:r w:rsidR="00FC17AA" w:rsidRPr="00EB3547">
        <w:rPr>
          <w:lang w:val="sv-SE"/>
        </w:rPr>
        <w:t>utom syn- och räckhåll för barn.</w:t>
      </w:r>
    </w:p>
    <w:p w14:paraId="1A47FDF3" w14:textId="0FED9C08"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 xml:space="preserve">Används före utgångsdatum som anges på kartongen </w:t>
      </w:r>
      <w:r w:rsidR="005A32D1" w:rsidRPr="00EB3547">
        <w:rPr>
          <w:lang w:val="sv-SE"/>
        </w:rPr>
        <w:t xml:space="preserve">efter </w:t>
      </w:r>
      <w:r w:rsidR="00613586" w:rsidRPr="00EB3547">
        <w:rPr>
          <w:lang w:val="sv-SE"/>
        </w:rPr>
        <w:t>EXP</w:t>
      </w:r>
      <w:r w:rsidR="00FC17AA" w:rsidRPr="00EB3547">
        <w:rPr>
          <w:lang w:val="sv-SE"/>
        </w:rPr>
        <w:t>.</w:t>
      </w:r>
    </w:p>
    <w:p w14:paraId="56E60C26" w14:textId="725BA429"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FC17AA" w:rsidRPr="00EB3547">
        <w:rPr>
          <w:lang w:val="sv-SE"/>
        </w:rPr>
        <w:t>Förvaras vid högst 30</w:t>
      </w:r>
      <w:r w:rsidR="00B539A3" w:rsidRPr="00EB3547">
        <w:rPr>
          <w:lang w:val="sv-SE"/>
        </w:rPr>
        <w:t xml:space="preserve"> </w:t>
      </w:r>
      <w:r w:rsidR="00FC17AA" w:rsidRPr="00EB3547">
        <w:rPr>
          <w:lang w:val="sv-SE"/>
        </w:rPr>
        <w:sym w:font="Symbol" w:char="F0B0"/>
      </w:r>
      <w:r w:rsidR="00FC17AA" w:rsidRPr="00EB3547">
        <w:rPr>
          <w:lang w:val="sv-SE"/>
        </w:rPr>
        <w:t xml:space="preserve">C. </w:t>
      </w:r>
    </w:p>
    <w:p w14:paraId="526CE279" w14:textId="0022E11A"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025FB8" w:rsidRPr="00EB3547">
        <w:rPr>
          <w:lang w:val="sv-SE"/>
        </w:rPr>
        <w:t>Förvaras i originalförpackningen</w:t>
      </w:r>
      <w:r w:rsidR="00FC17AA" w:rsidRPr="00EB3547">
        <w:rPr>
          <w:lang w:val="sv-SE"/>
        </w:rPr>
        <w:t xml:space="preserve">. </w:t>
      </w:r>
      <w:r w:rsidR="00025FB8" w:rsidRPr="00EB3547">
        <w:rPr>
          <w:lang w:val="sv-SE"/>
        </w:rPr>
        <w:t>Fukt</w:t>
      </w:r>
      <w:r w:rsidR="00FC17AA" w:rsidRPr="00EB3547">
        <w:rPr>
          <w:lang w:val="sv-SE"/>
        </w:rPr>
        <w:t>känsligt.</w:t>
      </w:r>
    </w:p>
    <w:p w14:paraId="36391F8A" w14:textId="77777777" w:rsidR="00FC17AA" w:rsidRPr="00EB3547" w:rsidRDefault="00CB27C9" w:rsidP="00B9641E">
      <w:pPr>
        <w:numPr>
          <w:ilvl w:val="12"/>
          <w:numId w:val="0"/>
        </w:numPr>
        <w:ind w:left="567" w:hanging="567"/>
        <w:rPr>
          <w:lang w:val="sv-SE"/>
        </w:rPr>
      </w:pPr>
      <w:r w:rsidRPr="00EB3547">
        <w:rPr>
          <w:lang w:val="sv-SE"/>
        </w:rPr>
        <w:sym w:font="Symbol" w:char="F0B7"/>
      </w:r>
      <w:r w:rsidRPr="00EB3547">
        <w:rPr>
          <w:lang w:val="sv-SE"/>
        </w:rPr>
        <w:tab/>
      </w:r>
      <w:r w:rsidR="00857604" w:rsidRPr="00EB3547">
        <w:rPr>
          <w:lang w:val="sv-SE"/>
        </w:rPr>
        <w:t xml:space="preserve">Läkemedel </w:t>
      </w:r>
      <w:r w:rsidR="00FC17AA" w:rsidRPr="00EB3547">
        <w:rPr>
          <w:lang w:val="sv-SE"/>
        </w:rPr>
        <w:t xml:space="preserve">ska inte kastas i avloppet eller bland hushållsavfall. Fråga apotekspersonalen hur man </w:t>
      </w:r>
      <w:r w:rsidR="00857604" w:rsidRPr="00EB3547">
        <w:rPr>
          <w:lang w:val="sv-SE"/>
        </w:rPr>
        <w:t>kastar läkemedel</w:t>
      </w:r>
      <w:r w:rsidR="00FC17AA" w:rsidRPr="00EB3547">
        <w:rPr>
          <w:lang w:val="sv-SE"/>
        </w:rPr>
        <w:t xml:space="preserve"> som inte längre används. Dessa åtgärder är till för att skydda miljön.</w:t>
      </w:r>
    </w:p>
    <w:p w14:paraId="487BB3F8" w14:textId="77777777" w:rsidR="00A007B9" w:rsidRPr="00EB3547" w:rsidRDefault="00A007B9">
      <w:pPr>
        <w:widowControl w:val="0"/>
        <w:spacing w:line="260" w:lineRule="exact"/>
        <w:rPr>
          <w:lang w:val="sv-SE" w:eastAsia="en-US"/>
        </w:rPr>
      </w:pPr>
    </w:p>
    <w:p w14:paraId="4CB40BD5" w14:textId="77777777" w:rsidR="00A007B9" w:rsidRPr="00EB3547" w:rsidRDefault="00A007B9">
      <w:pPr>
        <w:widowControl w:val="0"/>
        <w:spacing w:line="260" w:lineRule="exact"/>
        <w:rPr>
          <w:lang w:val="sv-SE" w:eastAsia="en-US"/>
        </w:rPr>
      </w:pPr>
    </w:p>
    <w:p w14:paraId="3236C2F2" w14:textId="77777777" w:rsidR="00A007B9" w:rsidRPr="00EB3547" w:rsidRDefault="00A007B9" w:rsidP="001B11EA">
      <w:pPr>
        <w:keepNext/>
        <w:keepLines/>
        <w:widowControl w:val="0"/>
        <w:tabs>
          <w:tab w:val="left" w:pos="567"/>
        </w:tabs>
        <w:spacing w:line="260" w:lineRule="exact"/>
        <w:rPr>
          <w:b/>
          <w:lang w:val="sv-SE" w:eastAsia="en-US"/>
        </w:rPr>
      </w:pPr>
      <w:r w:rsidRPr="00EB3547">
        <w:rPr>
          <w:b/>
          <w:lang w:val="sv-SE" w:eastAsia="en-US"/>
        </w:rPr>
        <w:t>6.</w:t>
      </w:r>
      <w:r w:rsidRPr="00EB3547">
        <w:rPr>
          <w:b/>
          <w:lang w:val="sv-SE" w:eastAsia="en-US"/>
        </w:rPr>
        <w:tab/>
      </w:r>
      <w:r w:rsidR="00AC0728" w:rsidRPr="00EB3547">
        <w:rPr>
          <w:b/>
          <w:lang w:val="sv-SE" w:eastAsia="en-US"/>
        </w:rPr>
        <w:t>Förpackningens innehåll och övriga upplysningar</w:t>
      </w:r>
    </w:p>
    <w:p w14:paraId="79E18C36" w14:textId="77777777" w:rsidR="00A007B9" w:rsidRPr="00EB3547" w:rsidRDefault="00A007B9" w:rsidP="00FE38E5">
      <w:pPr>
        <w:keepNext/>
        <w:keepLines/>
        <w:widowControl w:val="0"/>
        <w:tabs>
          <w:tab w:val="left" w:pos="567"/>
        </w:tabs>
        <w:spacing w:line="260" w:lineRule="exact"/>
        <w:rPr>
          <w:b/>
          <w:lang w:val="sv-SE" w:eastAsia="en-US"/>
        </w:rPr>
      </w:pPr>
    </w:p>
    <w:p w14:paraId="5CCCECB3" w14:textId="77777777" w:rsidR="00A007B9" w:rsidRPr="00EB3547" w:rsidRDefault="00A007B9" w:rsidP="009E162A">
      <w:pPr>
        <w:keepNext/>
        <w:keepLines/>
        <w:numPr>
          <w:ilvl w:val="12"/>
          <w:numId w:val="0"/>
        </w:numPr>
        <w:rPr>
          <w:b/>
          <w:lang w:val="sv-SE"/>
        </w:rPr>
      </w:pPr>
      <w:r w:rsidRPr="00EB3547">
        <w:rPr>
          <w:b/>
          <w:lang w:val="sv-SE"/>
        </w:rPr>
        <w:t>Innehållsdeklaration</w:t>
      </w:r>
    </w:p>
    <w:p w14:paraId="3CA17D3F" w14:textId="2FB7D27A" w:rsidR="00A007B9" w:rsidRPr="00EB3547" w:rsidRDefault="0005137A" w:rsidP="00AF368F">
      <w:pPr>
        <w:numPr>
          <w:ilvl w:val="12"/>
          <w:numId w:val="0"/>
        </w:numPr>
        <w:rPr>
          <w:lang w:val="sv-SE"/>
        </w:rPr>
      </w:pPr>
      <w:r w:rsidRPr="00EB3547">
        <w:rPr>
          <w:lang w:val="sv-SE"/>
        </w:rPr>
        <w:t>-</w:t>
      </w:r>
      <w:r w:rsidR="004325E7" w:rsidRPr="00EB3547">
        <w:rPr>
          <w:lang w:val="sv-SE"/>
        </w:rPr>
        <w:tab/>
      </w:r>
      <w:r w:rsidR="00A007B9" w:rsidRPr="00EB3547">
        <w:rPr>
          <w:lang w:val="sv-SE"/>
        </w:rPr>
        <w:t>Den aktiva substansen är mykofenolatmofetil.</w:t>
      </w:r>
      <w:r w:rsidR="001960F1" w:rsidRPr="00EB3547">
        <w:rPr>
          <w:lang w:val="sv-SE"/>
        </w:rPr>
        <w:br/>
        <w:t>Varje tablett innehåller 500 mg mykofenolatmofetil.</w:t>
      </w:r>
    </w:p>
    <w:p w14:paraId="1A4EBB25" w14:textId="3A124EB7" w:rsidR="00A007B9" w:rsidRPr="00EB3547" w:rsidRDefault="0005137A" w:rsidP="00D805FD">
      <w:pPr>
        <w:numPr>
          <w:ilvl w:val="12"/>
          <w:numId w:val="0"/>
        </w:numPr>
        <w:ind w:left="426" w:hanging="426"/>
        <w:rPr>
          <w:lang w:val="sv-SE"/>
        </w:rPr>
      </w:pPr>
      <w:r w:rsidRPr="00EB3547">
        <w:rPr>
          <w:lang w:val="sv-SE"/>
        </w:rPr>
        <w:t>-</w:t>
      </w:r>
      <w:r w:rsidR="004325E7" w:rsidRPr="00EB3547">
        <w:rPr>
          <w:lang w:val="sv-SE"/>
        </w:rPr>
        <w:tab/>
      </w:r>
      <w:r w:rsidR="00A007B9" w:rsidRPr="00EB3547">
        <w:rPr>
          <w:lang w:val="sv-SE"/>
        </w:rPr>
        <w:t>Övriga innehållsämnen är:</w:t>
      </w:r>
    </w:p>
    <w:p w14:paraId="596E4B70" w14:textId="07EF08D4" w:rsidR="005A583C" w:rsidRPr="00EB3547" w:rsidRDefault="005C38EA" w:rsidP="00B9641E">
      <w:pPr>
        <w:numPr>
          <w:ilvl w:val="12"/>
          <w:numId w:val="0"/>
        </w:numPr>
        <w:ind w:left="567" w:hanging="567"/>
        <w:rPr>
          <w:lang w:val="sv-SE"/>
        </w:rPr>
      </w:pPr>
      <w:r w:rsidRPr="00EB3547">
        <w:rPr>
          <w:lang w:val="sv-SE"/>
        </w:rPr>
        <w:sym w:font="Symbol" w:char="F0B7"/>
      </w:r>
      <w:r w:rsidRPr="00EB3547">
        <w:rPr>
          <w:lang w:val="sv-SE"/>
        </w:rPr>
        <w:tab/>
      </w:r>
      <w:r w:rsidR="0066047C" w:rsidRPr="00EB3547">
        <w:rPr>
          <w:lang w:val="sv-SE"/>
        </w:rPr>
        <w:t xml:space="preserve">CellCept tabletter: </w:t>
      </w:r>
      <w:r w:rsidR="005A583C" w:rsidRPr="00EB3547">
        <w:rPr>
          <w:lang w:val="sv-SE"/>
        </w:rPr>
        <w:t>mikrokristallin cellulosa, po</w:t>
      </w:r>
      <w:r w:rsidR="002A3E72" w:rsidRPr="00EB3547">
        <w:rPr>
          <w:lang w:val="sv-SE"/>
        </w:rPr>
        <w:t>lyvidon</w:t>
      </w:r>
      <w:r w:rsidR="005A583C" w:rsidRPr="00EB3547">
        <w:rPr>
          <w:lang w:val="sv-SE"/>
        </w:rPr>
        <w:t xml:space="preserve"> (K-90), kroskarmellosnatrium, magnesiumstearat</w:t>
      </w:r>
      <w:r w:rsidR="00E97DA4" w:rsidRPr="00EB3547">
        <w:rPr>
          <w:lang w:val="sv-SE"/>
        </w:rPr>
        <w:t xml:space="preserve"> (se avsnitt 2 ”CellCept innehåller natrium”).</w:t>
      </w:r>
    </w:p>
    <w:p w14:paraId="7750EF16" w14:textId="55225D1D" w:rsidR="005A583C" w:rsidRPr="00EB3547" w:rsidRDefault="005C38EA" w:rsidP="00B9641E">
      <w:pPr>
        <w:numPr>
          <w:ilvl w:val="12"/>
          <w:numId w:val="0"/>
        </w:numPr>
        <w:ind w:left="567" w:hanging="567"/>
        <w:rPr>
          <w:lang w:val="sv-SE"/>
        </w:rPr>
      </w:pPr>
      <w:r w:rsidRPr="00EB3547">
        <w:rPr>
          <w:lang w:val="sv-SE"/>
        </w:rPr>
        <w:sym w:font="Symbol" w:char="F0B7"/>
      </w:r>
      <w:r w:rsidRPr="00EB3547">
        <w:rPr>
          <w:lang w:val="sv-SE"/>
        </w:rPr>
        <w:tab/>
      </w:r>
      <w:r w:rsidR="00025FB8" w:rsidRPr="00EB3547">
        <w:rPr>
          <w:lang w:val="sv-SE"/>
        </w:rPr>
        <w:t>T</w:t>
      </w:r>
      <w:r w:rsidR="0066047C" w:rsidRPr="00EB3547">
        <w:rPr>
          <w:lang w:val="sv-SE"/>
        </w:rPr>
        <w:t>abletthölje: hydroxipropylmetylcellulosa, hydroxipropylcellulosa, titandioxid (E171), polyetylenglykol 400, indigokarmin aluminiumpigment (E132), röd järnoxid (E172).</w:t>
      </w:r>
    </w:p>
    <w:p w14:paraId="76F1124E" w14:textId="77777777" w:rsidR="00A007B9" w:rsidRPr="00EB3547" w:rsidRDefault="00A007B9">
      <w:pPr>
        <w:ind w:left="567" w:right="-2" w:hanging="567"/>
        <w:rPr>
          <w:lang w:val="sv-SE"/>
        </w:rPr>
      </w:pPr>
    </w:p>
    <w:p w14:paraId="19582928" w14:textId="77777777" w:rsidR="00A007B9" w:rsidRPr="00EB3547" w:rsidRDefault="00A007B9">
      <w:pPr>
        <w:ind w:left="567" w:right="-2" w:hanging="567"/>
        <w:rPr>
          <w:lang w:val="sv-SE"/>
        </w:rPr>
      </w:pPr>
      <w:r w:rsidRPr="00EB3547">
        <w:rPr>
          <w:b/>
          <w:lang w:val="sv-SE"/>
        </w:rPr>
        <w:t>Läkemedlets utseende och förpackningsstorlekar</w:t>
      </w:r>
    </w:p>
    <w:p w14:paraId="662FAFE2" w14:textId="6B628564" w:rsidR="00A007B9" w:rsidRPr="00EB3547" w:rsidRDefault="0005137A" w:rsidP="00D805FD">
      <w:pPr>
        <w:numPr>
          <w:ilvl w:val="12"/>
          <w:numId w:val="0"/>
        </w:numPr>
        <w:ind w:left="426" w:hanging="426"/>
        <w:rPr>
          <w:lang w:val="sv-SE"/>
        </w:rPr>
      </w:pPr>
      <w:r w:rsidRPr="00EB3547">
        <w:rPr>
          <w:lang w:val="sv-SE"/>
        </w:rPr>
        <w:t>-</w:t>
      </w:r>
      <w:r w:rsidR="004325E7" w:rsidRPr="00EB3547">
        <w:rPr>
          <w:lang w:val="sv-SE"/>
        </w:rPr>
        <w:tab/>
      </w:r>
      <w:r w:rsidR="0066047C" w:rsidRPr="00EB3547">
        <w:rPr>
          <w:lang w:val="sv-SE"/>
        </w:rPr>
        <w:t>CellCept tabletter är lavendelfärgade och välvda. De har ”CellCept</w:t>
      </w:r>
      <w:r w:rsidR="002A3E72" w:rsidRPr="00EB3547">
        <w:rPr>
          <w:lang w:val="sv-SE"/>
        </w:rPr>
        <w:t xml:space="preserve"> 500</w:t>
      </w:r>
      <w:r w:rsidR="0066047C" w:rsidRPr="00EB3547">
        <w:rPr>
          <w:lang w:val="sv-SE"/>
        </w:rPr>
        <w:t>” präglat på ena sidan och ”</w:t>
      </w:r>
      <w:r w:rsidR="0022197F" w:rsidRPr="00EB3547" w:rsidDel="0022197F">
        <w:rPr>
          <w:lang w:val="sv-SE"/>
        </w:rPr>
        <w:t xml:space="preserve"> </w:t>
      </w:r>
      <w:r w:rsidR="00BC1082" w:rsidRPr="00EB3547">
        <w:rPr>
          <w:lang w:val="sv-SE"/>
        </w:rPr>
        <w:t>Roche</w:t>
      </w:r>
      <w:r w:rsidR="0066047C" w:rsidRPr="00EB3547">
        <w:rPr>
          <w:lang w:val="sv-SE"/>
        </w:rPr>
        <w:t xml:space="preserve">” på den andra sidan. </w:t>
      </w:r>
    </w:p>
    <w:p w14:paraId="4E7B4E76" w14:textId="3DA42F09" w:rsidR="0066047C" w:rsidRPr="00EB3547" w:rsidRDefault="0005137A" w:rsidP="00D805FD">
      <w:pPr>
        <w:numPr>
          <w:ilvl w:val="12"/>
          <w:numId w:val="0"/>
        </w:numPr>
        <w:ind w:left="426" w:hanging="426"/>
        <w:rPr>
          <w:lang w:val="sv-SE"/>
        </w:rPr>
      </w:pPr>
      <w:r w:rsidRPr="00EB3547">
        <w:rPr>
          <w:lang w:val="sv-SE"/>
        </w:rPr>
        <w:t>-</w:t>
      </w:r>
      <w:r w:rsidR="004325E7" w:rsidRPr="00EB3547">
        <w:rPr>
          <w:lang w:val="sv-SE"/>
        </w:rPr>
        <w:tab/>
      </w:r>
      <w:r w:rsidR="0066047C" w:rsidRPr="00EB3547">
        <w:rPr>
          <w:lang w:val="sv-SE"/>
        </w:rPr>
        <w:t xml:space="preserve">De finns tillgängliga i förpackningar med </w:t>
      </w:r>
      <w:r w:rsidR="00BD1AE8" w:rsidRPr="00EB3547">
        <w:rPr>
          <w:lang w:val="sv-SE"/>
        </w:rPr>
        <w:t>50 (blisterkartor om 10</w:t>
      </w:r>
      <w:r w:rsidR="0066047C" w:rsidRPr="00EB3547">
        <w:rPr>
          <w:lang w:val="sv-SE"/>
        </w:rPr>
        <w:t>)</w:t>
      </w:r>
      <w:r w:rsidR="00BD1AE8" w:rsidRPr="00EB3547">
        <w:rPr>
          <w:lang w:val="sv-SE"/>
        </w:rPr>
        <w:t xml:space="preserve"> eller multipack innehållande 150 (3 förpackningar à 50</w:t>
      </w:r>
      <w:r w:rsidR="00901F6C" w:rsidRPr="00EB3547">
        <w:rPr>
          <w:lang w:val="sv-SE"/>
        </w:rPr>
        <w:t>) tabletter</w:t>
      </w:r>
      <w:r w:rsidR="0066047C" w:rsidRPr="00EB3547">
        <w:rPr>
          <w:lang w:val="sv-SE"/>
        </w:rPr>
        <w:t>.</w:t>
      </w:r>
      <w:r w:rsidRPr="00EB3547">
        <w:rPr>
          <w:lang w:val="sv-SE"/>
        </w:rPr>
        <w:t xml:space="preserve"> Eventuellt kommer inte alla förpackningsstorlekar att marknadsföras.</w:t>
      </w:r>
    </w:p>
    <w:p w14:paraId="6B7DEB24" w14:textId="77777777" w:rsidR="00A007B9" w:rsidRPr="00EB3547" w:rsidRDefault="00A007B9">
      <w:pPr>
        <w:ind w:left="567" w:right="-2" w:hanging="567"/>
        <w:rPr>
          <w:lang w:val="sv-SE"/>
        </w:rPr>
      </w:pPr>
    </w:p>
    <w:p w14:paraId="58B2C1F5" w14:textId="77777777" w:rsidR="00A007B9" w:rsidRPr="00EB3547" w:rsidRDefault="00A007B9" w:rsidP="00E166A3">
      <w:pPr>
        <w:keepNext/>
        <w:keepLines/>
        <w:rPr>
          <w:b/>
          <w:lang w:val="sv-SE"/>
        </w:rPr>
      </w:pPr>
      <w:r w:rsidRPr="00EB3547">
        <w:rPr>
          <w:b/>
          <w:lang w:val="sv-SE"/>
        </w:rPr>
        <w:lastRenderedPageBreak/>
        <w:t>Innehavare av godkännande för försäljning</w:t>
      </w:r>
    </w:p>
    <w:p w14:paraId="5CC7B3D6" w14:textId="77777777" w:rsidR="00A95BEF" w:rsidRPr="00EB3547" w:rsidRDefault="00A95BEF" w:rsidP="00A95BEF">
      <w:pPr>
        <w:rPr>
          <w:szCs w:val="22"/>
          <w:lang w:val="sv-SE"/>
        </w:rPr>
      </w:pPr>
      <w:r w:rsidRPr="00EB3547">
        <w:rPr>
          <w:szCs w:val="22"/>
          <w:lang w:val="sv-SE"/>
        </w:rPr>
        <w:t xml:space="preserve">Roche Registration GmbH </w:t>
      </w:r>
    </w:p>
    <w:p w14:paraId="744AFECB" w14:textId="77777777" w:rsidR="00A95BEF" w:rsidRPr="00EB3547" w:rsidRDefault="00A95BEF" w:rsidP="00A95BEF">
      <w:pPr>
        <w:rPr>
          <w:szCs w:val="22"/>
          <w:lang w:val="sv-SE"/>
        </w:rPr>
      </w:pPr>
      <w:r w:rsidRPr="00EB3547">
        <w:rPr>
          <w:szCs w:val="22"/>
          <w:lang w:val="sv-SE"/>
        </w:rPr>
        <w:t>Emil-Barell-Strasse 1</w:t>
      </w:r>
    </w:p>
    <w:p w14:paraId="7C1D9AB8" w14:textId="77777777" w:rsidR="00A95BEF" w:rsidRPr="00EB3547" w:rsidRDefault="00A95BEF" w:rsidP="00A95BEF">
      <w:pPr>
        <w:rPr>
          <w:szCs w:val="22"/>
          <w:lang w:val="sv-SE"/>
        </w:rPr>
      </w:pPr>
      <w:r w:rsidRPr="00EB3547">
        <w:rPr>
          <w:szCs w:val="22"/>
          <w:lang w:val="sv-SE"/>
        </w:rPr>
        <w:t>79639 Grenzach-Wyhlen</w:t>
      </w:r>
    </w:p>
    <w:p w14:paraId="16C5711E" w14:textId="77777777" w:rsidR="00A95BEF" w:rsidRPr="00EB3547" w:rsidRDefault="00A95BEF" w:rsidP="00A95BEF">
      <w:pPr>
        <w:keepNext/>
        <w:keepLines/>
        <w:widowControl w:val="0"/>
        <w:numPr>
          <w:ilvl w:val="12"/>
          <w:numId w:val="0"/>
        </w:numPr>
        <w:tabs>
          <w:tab w:val="left" w:pos="567"/>
        </w:tabs>
        <w:spacing w:line="260" w:lineRule="exact"/>
        <w:rPr>
          <w:lang w:val="sv-SE" w:eastAsia="en-US"/>
        </w:rPr>
      </w:pPr>
      <w:r w:rsidRPr="00EB3547">
        <w:rPr>
          <w:szCs w:val="22"/>
          <w:lang w:val="sv-SE"/>
        </w:rPr>
        <w:t>Tyskland</w:t>
      </w:r>
      <w:r w:rsidRPr="00EB3547">
        <w:rPr>
          <w:lang w:val="sv-SE" w:eastAsia="en-US"/>
        </w:rPr>
        <w:t xml:space="preserve"> </w:t>
      </w:r>
    </w:p>
    <w:p w14:paraId="2F915182" w14:textId="77777777" w:rsidR="00A007B9" w:rsidRPr="00EB3547" w:rsidRDefault="00A007B9">
      <w:pPr>
        <w:widowControl w:val="0"/>
        <w:numPr>
          <w:ilvl w:val="12"/>
          <w:numId w:val="0"/>
        </w:numPr>
        <w:tabs>
          <w:tab w:val="left" w:pos="567"/>
        </w:tabs>
        <w:spacing w:line="260" w:lineRule="exact"/>
        <w:rPr>
          <w:lang w:val="sv-SE" w:eastAsia="en-US"/>
        </w:rPr>
      </w:pPr>
    </w:p>
    <w:p w14:paraId="74F0B83F" w14:textId="37987B28" w:rsidR="00A007B9" w:rsidRPr="00EB3547" w:rsidRDefault="001960F1">
      <w:pPr>
        <w:widowControl w:val="0"/>
        <w:numPr>
          <w:ilvl w:val="12"/>
          <w:numId w:val="0"/>
        </w:numPr>
        <w:tabs>
          <w:tab w:val="left" w:pos="567"/>
        </w:tabs>
        <w:spacing w:line="260" w:lineRule="exact"/>
        <w:outlineLvl w:val="0"/>
        <w:rPr>
          <w:b/>
          <w:lang w:val="sv-SE" w:eastAsia="en-US"/>
        </w:rPr>
      </w:pPr>
      <w:r w:rsidRPr="00EB3547">
        <w:rPr>
          <w:b/>
          <w:lang w:val="sv-SE" w:eastAsia="en-US"/>
        </w:rPr>
        <w:t>Tillverkare</w:t>
      </w:r>
      <w:r w:rsidR="00A007B9" w:rsidRPr="00EB3547">
        <w:rPr>
          <w:b/>
          <w:lang w:val="sv-SE" w:eastAsia="en-US"/>
        </w:rPr>
        <w:t xml:space="preserve"> </w:t>
      </w:r>
    </w:p>
    <w:p w14:paraId="51D948CA" w14:textId="0BD67013" w:rsidR="00A007B9" w:rsidRPr="00EB3547" w:rsidRDefault="00A007B9">
      <w:pPr>
        <w:widowControl w:val="0"/>
        <w:numPr>
          <w:ilvl w:val="12"/>
          <w:numId w:val="0"/>
        </w:numPr>
        <w:tabs>
          <w:tab w:val="left" w:pos="567"/>
        </w:tabs>
        <w:spacing w:line="260" w:lineRule="exact"/>
        <w:rPr>
          <w:lang w:val="sv-SE" w:eastAsia="en-US"/>
        </w:rPr>
      </w:pPr>
      <w:r w:rsidRPr="00EB3547">
        <w:rPr>
          <w:lang w:val="sv-SE" w:eastAsia="en-US"/>
        </w:rPr>
        <w:t>Roche Pharma AG, Emil-Barell-</w:t>
      </w:r>
      <w:r w:rsidR="005D7451" w:rsidRPr="00EB3547">
        <w:rPr>
          <w:lang w:val="sv-SE" w:eastAsia="en-US"/>
        </w:rPr>
        <w:t>Strasse</w:t>
      </w:r>
      <w:r w:rsidRPr="00EB3547">
        <w:rPr>
          <w:lang w:val="sv-SE" w:eastAsia="en-US"/>
        </w:rPr>
        <w:t xml:space="preserve"> 1, D-79639 Grenzach-Wyhlen, Tyskland.</w:t>
      </w:r>
    </w:p>
    <w:p w14:paraId="17CA499F" w14:textId="77777777" w:rsidR="00A007B9" w:rsidRPr="00EB3547" w:rsidRDefault="00A007B9">
      <w:pPr>
        <w:widowControl w:val="0"/>
        <w:numPr>
          <w:ilvl w:val="12"/>
          <w:numId w:val="0"/>
        </w:numPr>
        <w:spacing w:line="260" w:lineRule="exact"/>
        <w:rPr>
          <w:lang w:val="sv-SE" w:eastAsia="en-US"/>
        </w:rPr>
      </w:pPr>
    </w:p>
    <w:p w14:paraId="4677233E" w14:textId="77777777" w:rsidR="00A007B9" w:rsidRPr="00EB3547" w:rsidRDefault="00C55D95">
      <w:pPr>
        <w:widowControl w:val="0"/>
        <w:numPr>
          <w:ilvl w:val="12"/>
          <w:numId w:val="0"/>
        </w:numPr>
        <w:spacing w:line="260" w:lineRule="exact"/>
        <w:rPr>
          <w:lang w:val="sv-SE" w:eastAsia="en-US"/>
        </w:rPr>
      </w:pPr>
      <w:r w:rsidRPr="00EB3547">
        <w:rPr>
          <w:szCs w:val="22"/>
          <w:lang w:val="sv-SE"/>
        </w:rPr>
        <w:t>Kontakta ombudet för innehavaren av godkännandet för försäljning om du vill veta mer om detta läkemedel</w:t>
      </w:r>
      <w:r w:rsidR="007E400B" w:rsidRPr="00EB3547">
        <w:rPr>
          <w:lang w:val="sv-SE" w:eastAsia="en-US"/>
        </w:rPr>
        <w:t>:</w:t>
      </w:r>
    </w:p>
    <w:p w14:paraId="638FCA21" w14:textId="77777777" w:rsidR="00A007B9" w:rsidRPr="00EB3547" w:rsidRDefault="00A007B9">
      <w:pPr>
        <w:widowControl w:val="0"/>
        <w:numPr>
          <w:ilvl w:val="12"/>
          <w:numId w:val="0"/>
        </w:numPr>
        <w:spacing w:line="260" w:lineRule="exact"/>
        <w:rPr>
          <w:lang w:val="sv-SE" w:eastAsia="en-US"/>
        </w:rPr>
      </w:pPr>
    </w:p>
    <w:tbl>
      <w:tblPr>
        <w:tblW w:w="0" w:type="auto"/>
        <w:tblLayout w:type="fixed"/>
        <w:tblLook w:val="0000" w:firstRow="0" w:lastRow="0" w:firstColumn="0" w:lastColumn="0" w:noHBand="0" w:noVBand="0"/>
      </w:tblPr>
      <w:tblGrid>
        <w:gridCol w:w="4590"/>
        <w:gridCol w:w="4590"/>
      </w:tblGrid>
      <w:tr w:rsidR="00A007B9" w:rsidRPr="00EB3547" w14:paraId="25E0F3BE" w14:textId="77777777">
        <w:trPr>
          <w:cantSplit/>
        </w:trPr>
        <w:tc>
          <w:tcPr>
            <w:tcW w:w="4590" w:type="dxa"/>
          </w:tcPr>
          <w:p w14:paraId="20D8476F" w14:textId="249D99B7" w:rsidR="00B422B1" w:rsidRPr="00EB3547" w:rsidRDefault="00A007B9">
            <w:pPr>
              <w:rPr>
                <w:lang w:val="sv-SE"/>
              </w:rPr>
            </w:pPr>
            <w:r w:rsidRPr="00EB3547">
              <w:rPr>
                <w:b/>
                <w:lang w:val="sv-SE"/>
              </w:rPr>
              <w:t>België/Belgique/Belgien</w:t>
            </w:r>
          </w:p>
          <w:p w14:paraId="35AC1CE0" w14:textId="32805998" w:rsidR="00A32400" w:rsidRPr="00D7678E" w:rsidRDefault="00A007B9" w:rsidP="00D7678E">
            <w:pPr>
              <w:rPr>
                <w:lang w:val="sv-SE"/>
              </w:rPr>
            </w:pPr>
            <w:r w:rsidRPr="00EB3547">
              <w:rPr>
                <w:lang w:val="sv-SE"/>
              </w:rPr>
              <w:t>N.V. Roche S.A.</w:t>
            </w:r>
          </w:p>
          <w:p w14:paraId="5E741DC7" w14:textId="77777777" w:rsidR="00A007B9" w:rsidRPr="00EB3547" w:rsidRDefault="00A007B9">
            <w:pPr>
              <w:rPr>
                <w:lang w:val="sv-SE"/>
              </w:rPr>
            </w:pPr>
            <w:r w:rsidRPr="00EB3547">
              <w:rPr>
                <w:lang w:val="sv-SE"/>
              </w:rPr>
              <w:t>Tél/Tel: +32 (0) 2 525 82 11</w:t>
            </w:r>
          </w:p>
          <w:p w14:paraId="27A751C2" w14:textId="77777777" w:rsidR="00A007B9" w:rsidRPr="00EB3547" w:rsidRDefault="00A007B9">
            <w:pPr>
              <w:rPr>
                <w:b/>
                <w:lang w:val="sv-SE"/>
              </w:rPr>
            </w:pPr>
          </w:p>
        </w:tc>
        <w:tc>
          <w:tcPr>
            <w:tcW w:w="4590" w:type="dxa"/>
          </w:tcPr>
          <w:p w14:paraId="58F8399F" w14:textId="77777777" w:rsidR="009D6A25" w:rsidRPr="00EB3547" w:rsidRDefault="009D6A25" w:rsidP="009D6A25">
            <w:pPr>
              <w:rPr>
                <w:b/>
                <w:lang w:val="sv-SE"/>
              </w:rPr>
            </w:pPr>
            <w:r w:rsidRPr="00EB3547">
              <w:rPr>
                <w:b/>
                <w:lang w:val="sv-SE"/>
              </w:rPr>
              <w:t>Lietuva</w:t>
            </w:r>
          </w:p>
          <w:p w14:paraId="45C760CD" w14:textId="77777777" w:rsidR="009D6A25" w:rsidRPr="00EB3547" w:rsidRDefault="009D6A25" w:rsidP="009D6A25">
            <w:pPr>
              <w:rPr>
                <w:lang w:val="sv-SE"/>
              </w:rPr>
            </w:pPr>
            <w:r w:rsidRPr="00EB3547">
              <w:rPr>
                <w:lang w:val="sv-SE"/>
              </w:rPr>
              <w:t>UAB “Roche Lietuva”</w:t>
            </w:r>
          </w:p>
          <w:p w14:paraId="0CD982B9" w14:textId="77777777" w:rsidR="009D6A25" w:rsidRPr="00EB3547" w:rsidRDefault="009D6A25" w:rsidP="009D6A25">
            <w:pPr>
              <w:rPr>
                <w:lang w:val="sv-SE"/>
              </w:rPr>
            </w:pPr>
            <w:r w:rsidRPr="00EB3547">
              <w:rPr>
                <w:lang w:val="sv-SE"/>
              </w:rPr>
              <w:t>Tel: +370 5 2546799</w:t>
            </w:r>
          </w:p>
          <w:p w14:paraId="0F78BC6A" w14:textId="77777777" w:rsidR="00A007B9" w:rsidRPr="00EB3547" w:rsidRDefault="00A007B9" w:rsidP="009D6A25">
            <w:pPr>
              <w:rPr>
                <w:b/>
                <w:lang w:val="sv-SE"/>
              </w:rPr>
            </w:pPr>
          </w:p>
        </w:tc>
      </w:tr>
      <w:tr w:rsidR="00A007B9" w:rsidRPr="000226D2" w14:paraId="21C241FF" w14:textId="77777777">
        <w:trPr>
          <w:cantSplit/>
        </w:trPr>
        <w:tc>
          <w:tcPr>
            <w:tcW w:w="4590" w:type="dxa"/>
          </w:tcPr>
          <w:p w14:paraId="41F39392" w14:textId="77777777" w:rsidR="00A007B9" w:rsidRPr="00EB3547" w:rsidRDefault="00A007B9">
            <w:pPr>
              <w:autoSpaceDE w:val="0"/>
              <w:autoSpaceDN w:val="0"/>
              <w:adjustRightInd w:val="0"/>
              <w:rPr>
                <w:b/>
                <w:bCs/>
                <w:szCs w:val="22"/>
                <w:lang w:val="sv-SE"/>
              </w:rPr>
            </w:pPr>
            <w:r w:rsidRPr="00EB3547">
              <w:rPr>
                <w:b/>
                <w:bCs/>
                <w:szCs w:val="22"/>
                <w:lang w:val="sv-SE"/>
              </w:rPr>
              <w:t>България</w:t>
            </w:r>
          </w:p>
          <w:p w14:paraId="38710FD2" w14:textId="77777777" w:rsidR="00A007B9" w:rsidRPr="00EB3547" w:rsidRDefault="00A007B9">
            <w:pPr>
              <w:suppressAutoHyphens/>
              <w:rPr>
                <w:lang w:val="sv-SE"/>
              </w:rPr>
            </w:pPr>
            <w:r w:rsidRPr="00EB3547">
              <w:rPr>
                <w:lang w:val="sv-SE"/>
              </w:rPr>
              <w:t>Рош България ЕООД</w:t>
            </w:r>
          </w:p>
          <w:p w14:paraId="6478C593" w14:textId="00F9E50E" w:rsidR="00A007B9" w:rsidRPr="00EB3547" w:rsidRDefault="00A007B9">
            <w:pPr>
              <w:suppressAutoHyphens/>
              <w:rPr>
                <w:lang w:val="sv-SE"/>
              </w:rPr>
            </w:pPr>
            <w:r w:rsidRPr="00EB3547">
              <w:rPr>
                <w:lang w:val="sv-SE"/>
              </w:rPr>
              <w:t>Тел: +359 2 818 44 44</w:t>
            </w:r>
          </w:p>
          <w:p w14:paraId="084093E3" w14:textId="77777777" w:rsidR="00A007B9" w:rsidRPr="00EB3547" w:rsidRDefault="00A007B9">
            <w:pPr>
              <w:rPr>
                <w:b/>
                <w:lang w:val="sv-SE"/>
              </w:rPr>
            </w:pPr>
          </w:p>
        </w:tc>
        <w:tc>
          <w:tcPr>
            <w:tcW w:w="4590" w:type="dxa"/>
          </w:tcPr>
          <w:p w14:paraId="30762C21" w14:textId="1C109707" w:rsidR="009D6A25" w:rsidRPr="00EB3547" w:rsidRDefault="009D6A25" w:rsidP="009D6A25">
            <w:pPr>
              <w:suppressAutoHyphens/>
              <w:rPr>
                <w:lang w:val="sv-SE"/>
              </w:rPr>
            </w:pPr>
            <w:r w:rsidRPr="00EB3547">
              <w:rPr>
                <w:b/>
                <w:lang w:val="sv-SE"/>
              </w:rPr>
              <w:t>Luxembourg/Luxemburg</w:t>
            </w:r>
          </w:p>
          <w:p w14:paraId="4087BE76" w14:textId="6B94FA68" w:rsidR="009D6A25" w:rsidRPr="00EB3547" w:rsidRDefault="009D6A25" w:rsidP="009D6A25">
            <w:pPr>
              <w:rPr>
                <w:lang w:val="sv-SE"/>
              </w:rPr>
            </w:pPr>
            <w:r w:rsidRPr="00EB3547">
              <w:rPr>
                <w:lang w:val="sv-SE"/>
              </w:rPr>
              <w:t>(Voir/siehe Belgique/Belgien)</w:t>
            </w:r>
          </w:p>
          <w:p w14:paraId="32A291DB" w14:textId="77777777" w:rsidR="00A007B9" w:rsidRPr="00EB3547" w:rsidRDefault="00A007B9" w:rsidP="00B422B1">
            <w:pPr>
              <w:rPr>
                <w:b/>
                <w:lang w:val="sv-SE"/>
              </w:rPr>
            </w:pPr>
          </w:p>
        </w:tc>
      </w:tr>
      <w:tr w:rsidR="00A007B9" w:rsidRPr="00EB3547" w14:paraId="44107F50" w14:textId="77777777">
        <w:trPr>
          <w:cantSplit/>
        </w:trPr>
        <w:tc>
          <w:tcPr>
            <w:tcW w:w="4590" w:type="dxa"/>
          </w:tcPr>
          <w:p w14:paraId="346A9965" w14:textId="77777777" w:rsidR="00A007B9" w:rsidRPr="00EB3547" w:rsidRDefault="00A007B9">
            <w:pPr>
              <w:rPr>
                <w:b/>
                <w:lang w:val="sv-SE"/>
              </w:rPr>
            </w:pPr>
            <w:r w:rsidRPr="00EB3547">
              <w:rPr>
                <w:b/>
                <w:lang w:val="sv-SE"/>
              </w:rPr>
              <w:t>Česká republika</w:t>
            </w:r>
          </w:p>
          <w:p w14:paraId="788B95A6" w14:textId="77777777" w:rsidR="00A007B9" w:rsidRPr="00EB3547" w:rsidRDefault="00A007B9">
            <w:pPr>
              <w:rPr>
                <w:bCs/>
                <w:szCs w:val="22"/>
                <w:lang w:val="sv-SE" w:eastAsia="en-US"/>
              </w:rPr>
            </w:pPr>
            <w:r w:rsidRPr="00EB3547">
              <w:rPr>
                <w:bCs/>
                <w:szCs w:val="22"/>
                <w:lang w:val="sv-SE" w:eastAsia="en-US"/>
              </w:rPr>
              <w:t>Roche s. r. o.</w:t>
            </w:r>
          </w:p>
          <w:p w14:paraId="1DF8F8F8" w14:textId="77777777" w:rsidR="00A007B9" w:rsidRPr="00EB3547" w:rsidRDefault="00A007B9">
            <w:pPr>
              <w:rPr>
                <w:lang w:val="sv-SE"/>
              </w:rPr>
            </w:pPr>
            <w:r w:rsidRPr="00EB3547">
              <w:rPr>
                <w:lang w:val="sv-SE"/>
              </w:rPr>
              <w:t>Tel: +420 - 2 20382111</w:t>
            </w:r>
          </w:p>
          <w:p w14:paraId="7373F8B7" w14:textId="77777777" w:rsidR="00A007B9" w:rsidRPr="00EB3547" w:rsidRDefault="00A007B9">
            <w:pPr>
              <w:rPr>
                <w:lang w:val="sv-SE"/>
              </w:rPr>
            </w:pPr>
          </w:p>
        </w:tc>
        <w:tc>
          <w:tcPr>
            <w:tcW w:w="4590" w:type="dxa"/>
          </w:tcPr>
          <w:p w14:paraId="43196E48" w14:textId="77777777" w:rsidR="009D6A25" w:rsidRPr="00EB3547" w:rsidRDefault="009D6A25" w:rsidP="009D6A25">
            <w:pPr>
              <w:rPr>
                <w:b/>
                <w:lang w:val="sv-SE"/>
              </w:rPr>
            </w:pPr>
            <w:r w:rsidRPr="00EB3547">
              <w:rPr>
                <w:b/>
                <w:lang w:val="sv-SE"/>
              </w:rPr>
              <w:t>Magyarország</w:t>
            </w:r>
          </w:p>
          <w:p w14:paraId="41A885EA" w14:textId="77777777" w:rsidR="009D6A25" w:rsidRPr="00EB3547" w:rsidRDefault="009D6A25" w:rsidP="009D6A25">
            <w:pPr>
              <w:rPr>
                <w:lang w:val="sv-SE"/>
              </w:rPr>
            </w:pPr>
            <w:r w:rsidRPr="00EB3547">
              <w:rPr>
                <w:lang w:val="sv-SE"/>
              </w:rPr>
              <w:t>Roche (Magyarország) Kft.</w:t>
            </w:r>
          </w:p>
          <w:p w14:paraId="79263FF7" w14:textId="6FB97CBA" w:rsidR="009D6A25" w:rsidRPr="00EB3547" w:rsidRDefault="009D6A25" w:rsidP="009D6A25">
            <w:pPr>
              <w:rPr>
                <w:lang w:val="sv-SE"/>
              </w:rPr>
            </w:pPr>
            <w:r w:rsidRPr="00EB3547">
              <w:rPr>
                <w:lang w:val="sv-SE"/>
              </w:rPr>
              <w:t xml:space="preserve">Tel: +36 - </w:t>
            </w:r>
            <w:r w:rsidR="0005137A" w:rsidRPr="00EB3547">
              <w:rPr>
                <w:lang w:val="sv-SE"/>
              </w:rPr>
              <w:t>1 279 4500</w:t>
            </w:r>
          </w:p>
          <w:p w14:paraId="4B70DE64" w14:textId="77777777" w:rsidR="00A007B9" w:rsidRPr="00EB3547" w:rsidRDefault="00A007B9">
            <w:pPr>
              <w:rPr>
                <w:lang w:val="sv-SE"/>
              </w:rPr>
            </w:pPr>
          </w:p>
        </w:tc>
      </w:tr>
      <w:tr w:rsidR="00A007B9" w:rsidRPr="00EB3547" w14:paraId="3CF46A98" w14:textId="77777777">
        <w:trPr>
          <w:cantSplit/>
        </w:trPr>
        <w:tc>
          <w:tcPr>
            <w:tcW w:w="4590" w:type="dxa"/>
          </w:tcPr>
          <w:p w14:paraId="47F109DC" w14:textId="77777777" w:rsidR="00A007B9" w:rsidRPr="00EB3547" w:rsidRDefault="00A007B9">
            <w:pPr>
              <w:rPr>
                <w:lang w:val="sv-SE"/>
              </w:rPr>
            </w:pPr>
            <w:r w:rsidRPr="00EB3547">
              <w:rPr>
                <w:b/>
                <w:lang w:val="sv-SE"/>
              </w:rPr>
              <w:t>Danmark</w:t>
            </w:r>
          </w:p>
          <w:p w14:paraId="0514290C" w14:textId="225B03FF" w:rsidR="00A007B9" w:rsidRPr="00EB3547" w:rsidRDefault="00025FB8">
            <w:pPr>
              <w:rPr>
                <w:lang w:val="sv-SE"/>
              </w:rPr>
            </w:pPr>
            <w:r w:rsidRPr="00EB3547">
              <w:rPr>
                <w:lang w:val="sv-SE"/>
              </w:rPr>
              <w:t>Roche Pharmaceuticals A/S</w:t>
            </w:r>
          </w:p>
          <w:p w14:paraId="717768F4" w14:textId="77777777" w:rsidR="00A007B9" w:rsidRPr="00EB3547" w:rsidRDefault="00A007B9">
            <w:pPr>
              <w:rPr>
                <w:lang w:val="sv-SE"/>
              </w:rPr>
            </w:pPr>
            <w:r w:rsidRPr="00EB3547">
              <w:rPr>
                <w:lang w:val="sv-SE"/>
              </w:rPr>
              <w:t>Tlf: +45 - 36 39 99 99</w:t>
            </w:r>
          </w:p>
          <w:p w14:paraId="0D02504E" w14:textId="77777777" w:rsidR="00A007B9" w:rsidRPr="00EB3547" w:rsidRDefault="00A007B9">
            <w:pPr>
              <w:rPr>
                <w:b/>
                <w:lang w:val="sv-SE"/>
              </w:rPr>
            </w:pPr>
          </w:p>
        </w:tc>
        <w:tc>
          <w:tcPr>
            <w:tcW w:w="4590" w:type="dxa"/>
          </w:tcPr>
          <w:p w14:paraId="2CCF76F6" w14:textId="248F0364" w:rsidR="009D6A25" w:rsidRPr="00EB3547" w:rsidRDefault="009D6A25" w:rsidP="009D6A25">
            <w:pPr>
              <w:rPr>
                <w:b/>
                <w:lang w:val="sv-SE"/>
              </w:rPr>
            </w:pPr>
            <w:r w:rsidRPr="00EB3547">
              <w:rPr>
                <w:b/>
                <w:lang w:val="sv-SE"/>
              </w:rPr>
              <w:t>Malta</w:t>
            </w:r>
          </w:p>
          <w:p w14:paraId="2E137ECE" w14:textId="10601FD4" w:rsidR="00A007B9" w:rsidRPr="00EB3547" w:rsidRDefault="009D6A25" w:rsidP="00BB207C">
            <w:pPr>
              <w:autoSpaceDE w:val="0"/>
              <w:autoSpaceDN w:val="0"/>
              <w:adjustRightInd w:val="0"/>
              <w:rPr>
                <w:lang w:val="sv-SE"/>
              </w:rPr>
            </w:pPr>
            <w:r w:rsidRPr="00EB3547">
              <w:rPr>
                <w:lang w:val="sv-SE"/>
              </w:rPr>
              <w:t xml:space="preserve">(See </w:t>
            </w:r>
            <w:r w:rsidR="00BB207C" w:rsidRPr="00EB3547">
              <w:rPr>
                <w:lang w:val="sv-SE"/>
              </w:rPr>
              <w:t>Ireland</w:t>
            </w:r>
            <w:r w:rsidRPr="00EB3547">
              <w:rPr>
                <w:lang w:val="sv-SE"/>
              </w:rPr>
              <w:t>)</w:t>
            </w:r>
          </w:p>
        </w:tc>
      </w:tr>
      <w:tr w:rsidR="00A007B9" w:rsidRPr="00EB3547" w14:paraId="0A94D569" w14:textId="77777777">
        <w:trPr>
          <w:cantSplit/>
        </w:trPr>
        <w:tc>
          <w:tcPr>
            <w:tcW w:w="4590" w:type="dxa"/>
          </w:tcPr>
          <w:p w14:paraId="07AA272F" w14:textId="77777777" w:rsidR="00A007B9" w:rsidRPr="00EB3547" w:rsidRDefault="00A007B9">
            <w:pPr>
              <w:rPr>
                <w:lang w:val="sv-SE"/>
              </w:rPr>
            </w:pPr>
            <w:r w:rsidRPr="00EB3547">
              <w:rPr>
                <w:b/>
                <w:lang w:val="sv-SE"/>
              </w:rPr>
              <w:t>Deutschland</w:t>
            </w:r>
          </w:p>
          <w:p w14:paraId="25ADE103" w14:textId="77777777" w:rsidR="00A007B9" w:rsidRPr="00EB3547" w:rsidRDefault="00A007B9">
            <w:pPr>
              <w:rPr>
                <w:lang w:val="sv-SE"/>
              </w:rPr>
            </w:pPr>
            <w:r w:rsidRPr="00EB3547">
              <w:rPr>
                <w:lang w:val="sv-SE"/>
              </w:rPr>
              <w:t>Roche Pharma AG</w:t>
            </w:r>
          </w:p>
          <w:p w14:paraId="1A9DE6A4" w14:textId="77777777" w:rsidR="00A007B9" w:rsidRPr="00EB3547" w:rsidRDefault="00A007B9">
            <w:pPr>
              <w:rPr>
                <w:lang w:val="sv-SE"/>
              </w:rPr>
            </w:pPr>
            <w:r w:rsidRPr="00EB3547">
              <w:rPr>
                <w:lang w:val="sv-SE"/>
              </w:rPr>
              <w:t>Tel: +49 (0) 7624 140</w:t>
            </w:r>
          </w:p>
          <w:p w14:paraId="36A5DE0C" w14:textId="77777777" w:rsidR="00A007B9" w:rsidRPr="00EB3547" w:rsidRDefault="00A007B9">
            <w:pPr>
              <w:rPr>
                <w:b/>
                <w:lang w:val="sv-SE"/>
              </w:rPr>
            </w:pPr>
          </w:p>
        </w:tc>
        <w:tc>
          <w:tcPr>
            <w:tcW w:w="4590" w:type="dxa"/>
          </w:tcPr>
          <w:p w14:paraId="14443C3E" w14:textId="77777777" w:rsidR="009D6A25" w:rsidRPr="00EB3547" w:rsidRDefault="009D6A25" w:rsidP="009D6A25">
            <w:pPr>
              <w:rPr>
                <w:lang w:val="sv-SE"/>
              </w:rPr>
            </w:pPr>
            <w:r w:rsidRPr="00EB3547">
              <w:rPr>
                <w:b/>
                <w:lang w:val="sv-SE"/>
              </w:rPr>
              <w:t>Nederland</w:t>
            </w:r>
          </w:p>
          <w:p w14:paraId="18C7CDC0" w14:textId="77777777" w:rsidR="009D6A25" w:rsidRPr="00EB3547" w:rsidRDefault="009D6A25" w:rsidP="009D6A25">
            <w:pPr>
              <w:rPr>
                <w:lang w:val="sv-SE"/>
              </w:rPr>
            </w:pPr>
            <w:r w:rsidRPr="00EB3547">
              <w:rPr>
                <w:lang w:val="sv-SE"/>
              </w:rPr>
              <w:t>Roche Nederland B.V.</w:t>
            </w:r>
          </w:p>
          <w:p w14:paraId="442CED35" w14:textId="0DD4EC7B" w:rsidR="00A007B9" w:rsidRPr="00EB3547" w:rsidRDefault="009D6A25" w:rsidP="009D6A25">
            <w:pPr>
              <w:rPr>
                <w:lang w:val="sv-SE"/>
              </w:rPr>
            </w:pPr>
            <w:r w:rsidRPr="00EB3547">
              <w:rPr>
                <w:lang w:val="sv-SE"/>
              </w:rPr>
              <w:t>Tel: +31 (</w:t>
            </w:r>
            <w:r w:rsidRPr="00EB3547">
              <w:rPr>
                <w:snapToGrid w:val="0"/>
                <w:lang w:val="sv-SE" w:eastAsia="en-US"/>
              </w:rPr>
              <w:t>0) 348 438050</w:t>
            </w:r>
          </w:p>
        </w:tc>
      </w:tr>
      <w:tr w:rsidR="00A007B9" w:rsidRPr="00EB3547" w14:paraId="09A03E96" w14:textId="77777777">
        <w:trPr>
          <w:cantSplit/>
        </w:trPr>
        <w:tc>
          <w:tcPr>
            <w:tcW w:w="4590" w:type="dxa"/>
          </w:tcPr>
          <w:p w14:paraId="0ACBD7BE" w14:textId="77777777" w:rsidR="00A007B9" w:rsidRPr="00EB3547" w:rsidRDefault="00A007B9">
            <w:pPr>
              <w:rPr>
                <w:b/>
                <w:lang w:val="sv-SE"/>
              </w:rPr>
            </w:pPr>
            <w:r w:rsidRPr="00EB3547">
              <w:rPr>
                <w:b/>
                <w:lang w:val="sv-SE"/>
              </w:rPr>
              <w:t>Eesti</w:t>
            </w:r>
          </w:p>
          <w:p w14:paraId="49204926" w14:textId="77777777" w:rsidR="00A007B9" w:rsidRPr="00EB3547" w:rsidRDefault="00A007B9">
            <w:pPr>
              <w:rPr>
                <w:lang w:val="sv-SE"/>
              </w:rPr>
            </w:pPr>
            <w:r w:rsidRPr="00EB3547">
              <w:rPr>
                <w:lang w:val="sv-SE" w:eastAsia="en-US"/>
              </w:rPr>
              <w:t xml:space="preserve">Roche Eesti </w:t>
            </w:r>
            <w:r w:rsidRPr="00EB3547">
              <w:rPr>
                <w:bCs/>
                <w:lang w:val="sv-SE"/>
              </w:rPr>
              <w:t>OÜ</w:t>
            </w:r>
          </w:p>
          <w:p w14:paraId="76A30853" w14:textId="77777777" w:rsidR="00A007B9" w:rsidRPr="00EB3547" w:rsidRDefault="00A007B9">
            <w:pPr>
              <w:rPr>
                <w:lang w:val="sv-SE"/>
              </w:rPr>
            </w:pPr>
            <w:r w:rsidRPr="00EB3547">
              <w:rPr>
                <w:lang w:val="sv-SE"/>
              </w:rPr>
              <w:t xml:space="preserve">Tel: + 372 - </w:t>
            </w:r>
            <w:r w:rsidR="00D9132E" w:rsidRPr="00EB3547">
              <w:rPr>
                <w:lang w:val="sv-SE"/>
              </w:rPr>
              <w:t>6 177 380</w:t>
            </w:r>
          </w:p>
          <w:p w14:paraId="678349F7" w14:textId="77777777" w:rsidR="00A007B9" w:rsidRPr="00EB3547" w:rsidRDefault="00A007B9">
            <w:pPr>
              <w:rPr>
                <w:lang w:val="sv-SE"/>
              </w:rPr>
            </w:pPr>
          </w:p>
        </w:tc>
        <w:tc>
          <w:tcPr>
            <w:tcW w:w="4590" w:type="dxa"/>
          </w:tcPr>
          <w:p w14:paraId="32B985A3" w14:textId="77777777" w:rsidR="009D6A25" w:rsidRPr="00EB3547" w:rsidRDefault="009D6A25" w:rsidP="009D6A25">
            <w:pPr>
              <w:rPr>
                <w:b/>
                <w:snapToGrid w:val="0"/>
                <w:lang w:val="sv-SE"/>
              </w:rPr>
            </w:pPr>
            <w:r w:rsidRPr="00EB3547">
              <w:rPr>
                <w:b/>
                <w:snapToGrid w:val="0"/>
                <w:lang w:val="sv-SE"/>
              </w:rPr>
              <w:t>Norge</w:t>
            </w:r>
          </w:p>
          <w:p w14:paraId="12489031" w14:textId="77777777" w:rsidR="009D6A25" w:rsidRPr="00EB3547" w:rsidRDefault="009D6A25" w:rsidP="009D6A25">
            <w:pPr>
              <w:rPr>
                <w:snapToGrid w:val="0"/>
                <w:lang w:val="sv-SE"/>
              </w:rPr>
            </w:pPr>
            <w:r w:rsidRPr="00EB3547">
              <w:rPr>
                <w:snapToGrid w:val="0"/>
                <w:lang w:val="sv-SE"/>
              </w:rPr>
              <w:t>Roche Norge AS</w:t>
            </w:r>
          </w:p>
          <w:p w14:paraId="04D05057" w14:textId="77777777" w:rsidR="009D6A25" w:rsidRPr="00EB3547" w:rsidRDefault="009D6A25" w:rsidP="009D6A25">
            <w:pPr>
              <w:rPr>
                <w:lang w:val="sv-SE"/>
              </w:rPr>
            </w:pPr>
            <w:r w:rsidRPr="00EB3547">
              <w:rPr>
                <w:snapToGrid w:val="0"/>
                <w:lang w:val="sv-SE"/>
              </w:rPr>
              <w:t>Tlf: +47 - 22 78 90 00</w:t>
            </w:r>
          </w:p>
          <w:p w14:paraId="46A6D759" w14:textId="77777777" w:rsidR="00A007B9" w:rsidRPr="00EB3547" w:rsidRDefault="00A007B9" w:rsidP="009D6A25">
            <w:pPr>
              <w:rPr>
                <w:lang w:val="sv-SE"/>
              </w:rPr>
            </w:pPr>
          </w:p>
        </w:tc>
      </w:tr>
      <w:tr w:rsidR="00A007B9" w:rsidRPr="00EB3547" w14:paraId="6DAAF95D" w14:textId="77777777">
        <w:trPr>
          <w:cantSplit/>
        </w:trPr>
        <w:tc>
          <w:tcPr>
            <w:tcW w:w="4590" w:type="dxa"/>
          </w:tcPr>
          <w:p w14:paraId="638DBE62" w14:textId="50E07D5E" w:rsidR="00A007B9" w:rsidRPr="00EB3547" w:rsidRDefault="00A007B9">
            <w:pPr>
              <w:rPr>
                <w:lang w:val="sv-SE"/>
              </w:rPr>
            </w:pPr>
            <w:r w:rsidRPr="00EB3547">
              <w:rPr>
                <w:b/>
                <w:lang w:val="sv-SE"/>
              </w:rPr>
              <w:t>Ελλάδα</w:t>
            </w:r>
          </w:p>
          <w:p w14:paraId="4FCD90CA" w14:textId="77777777" w:rsidR="00A007B9" w:rsidRPr="00EB3547" w:rsidRDefault="00A007B9">
            <w:pPr>
              <w:rPr>
                <w:lang w:val="sv-SE"/>
              </w:rPr>
            </w:pPr>
            <w:r w:rsidRPr="00EB3547">
              <w:rPr>
                <w:lang w:val="sv-SE"/>
              </w:rPr>
              <w:t xml:space="preserve">Roche (Hellas) A.E. </w:t>
            </w:r>
          </w:p>
          <w:p w14:paraId="1C387166" w14:textId="4B61C220" w:rsidR="00A007B9" w:rsidRPr="00EB3547" w:rsidRDefault="00A007B9">
            <w:pPr>
              <w:rPr>
                <w:lang w:val="sv-SE"/>
              </w:rPr>
            </w:pPr>
            <w:r w:rsidRPr="00EB3547">
              <w:rPr>
                <w:lang w:val="sv-SE"/>
              </w:rPr>
              <w:t>Τηλ: +30 210 61 66 100</w:t>
            </w:r>
          </w:p>
          <w:p w14:paraId="3C630BA1" w14:textId="77777777" w:rsidR="00A007B9" w:rsidRPr="00EB3547" w:rsidRDefault="00A007B9">
            <w:pPr>
              <w:rPr>
                <w:lang w:val="sv-SE"/>
              </w:rPr>
            </w:pPr>
          </w:p>
        </w:tc>
        <w:tc>
          <w:tcPr>
            <w:tcW w:w="4590" w:type="dxa"/>
          </w:tcPr>
          <w:p w14:paraId="3EC1F475" w14:textId="77777777" w:rsidR="009D6A25" w:rsidRPr="00EB3547" w:rsidRDefault="009D6A25" w:rsidP="009D6A25">
            <w:pPr>
              <w:rPr>
                <w:lang w:val="sv-SE"/>
              </w:rPr>
            </w:pPr>
            <w:r w:rsidRPr="00EB3547">
              <w:rPr>
                <w:b/>
                <w:lang w:val="sv-SE"/>
              </w:rPr>
              <w:t>Österreich</w:t>
            </w:r>
          </w:p>
          <w:p w14:paraId="31CC0598" w14:textId="77777777" w:rsidR="009D6A25" w:rsidRPr="00EB3547" w:rsidRDefault="009D6A25" w:rsidP="009D6A25">
            <w:pPr>
              <w:rPr>
                <w:lang w:val="sv-SE"/>
              </w:rPr>
            </w:pPr>
            <w:r w:rsidRPr="00EB3547">
              <w:rPr>
                <w:lang w:val="sv-SE"/>
              </w:rPr>
              <w:t>Roche Austria GmbH</w:t>
            </w:r>
          </w:p>
          <w:p w14:paraId="7AFF70EE" w14:textId="77777777" w:rsidR="009D6A25" w:rsidRPr="00EB3547" w:rsidRDefault="009D6A25" w:rsidP="009D6A25">
            <w:pPr>
              <w:rPr>
                <w:lang w:val="sv-SE"/>
              </w:rPr>
            </w:pPr>
            <w:r w:rsidRPr="00EB3547">
              <w:rPr>
                <w:lang w:val="sv-SE"/>
              </w:rPr>
              <w:t>Tel: +43 (0) 1 27739</w:t>
            </w:r>
          </w:p>
          <w:p w14:paraId="349C5D10" w14:textId="77777777" w:rsidR="00A007B9" w:rsidRPr="00EB3547" w:rsidRDefault="00A007B9" w:rsidP="009D6A25">
            <w:pPr>
              <w:rPr>
                <w:lang w:val="sv-SE"/>
              </w:rPr>
            </w:pPr>
          </w:p>
        </w:tc>
      </w:tr>
      <w:tr w:rsidR="00A007B9" w:rsidRPr="00EB3547" w14:paraId="5CCAF673" w14:textId="77777777">
        <w:trPr>
          <w:cantSplit/>
        </w:trPr>
        <w:tc>
          <w:tcPr>
            <w:tcW w:w="4590" w:type="dxa"/>
          </w:tcPr>
          <w:p w14:paraId="532D5AB9" w14:textId="77777777" w:rsidR="00A007B9" w:rsidRPr="00EB3547" w:rsidRDefault="00A007B9">
            <w:pPr>
              <w:rPr>
                <w:b/>
                <w:lang w:val="sv-SE"/>
              </w:rPr>
            </w:pPr>
            <w:r w:rsidRPr="00EB3547">
              <w:rPr>
                <w:b/>
                <w:lang w:val="sv-SE"/>
              </w:rPr>
              <w:t>España</w:t>
            </w:r>
          </w:p>
          <w:p w14:paraId="0DFE4174" w14:textId="77777777" w:rsidR="00A007B9" w:rsidRPr="00EB3547" w:rsidRDefault="00A007B9">
            <w:pPr>
              <w:rPr>
                <w:lang w:val="sv-SE"/>
              </w:rPr>
            </w:pPr>
            <w:r w:rsidRPr="00EB3547">
              <w:rPr>
                <w:lang w:val="sv-SE"/>
              </w:rPr>
              <w:t>Roche Farma S.A.</w:t>
            </w:r>
          </w:p>
          <w:p w14:paraId="6E21B53D" w14:textId="77777777" w:rsidR="00A007B9" w:rsidRPr="00EB3547" w:rsidRDefault="00A007B9">
            <w:pPr>
              <w:rPr>
                <w:lang w:val="sv-SE"/>
              </w:rPr>
            </w:pPr>
            <w:r w:rsidRPr="00EB3547">
              <w:rPr>
                <w:lang w:val="sv-SE"/>
              </w:rPr>
              <w:t>Tel: +34 - 91 324 81 00</w:t>
            </w:r>
          </w:p>
          <w:p w14:paraId="1E32C48C" w14:textId="77777777" w:rsidR="00A007B9" w:rsidRPr="00EB3547" w:rsidRDefault="00A007B9">
            <w:pPr>
              <w:rPr>
                <w:lang w:val="sv-SE"/>
              </w:rPr>
            </w:pPr>
          </w:p>
        </w:tc>
        <w:tc>
          <w:tcPr>
            <w:tcW w:w="4590" w:type="dxa"/>
          </w:tcPr>
          <w:p w14:paraId="1CAAEB2E" w14:textId="77777777" w:rsidR="009D6A25" w:rsidRPr="00EB3547" w:rsidRDefault="009D6A25" w:rsidP="009D6A25">
            <w:pPr>
              <w:rPr>
                <w:b/>
                <w:lang w:val="sv-SE"/>
              </w:rPr>
            </w:pPr>
            <w:r w:rsidRPr="00EB3547">
              <w:rPr>
                <w:b/>
                <w:lang w:val="sv-SE"/>
              </w:rPr>
              <w:t>Polska</w:t>
            </w:r>
          </w:p>
          <w:p w14:paraId="640CFFA7" w14:textId="77777777" w:rsidR="009D6A25" w:rsidRPr="00EB3547" w:rsidRDefault="009D6A25" w:rsidP="009D6A25">
            <w:pPr>
              <w:rPr>
                <w:lang w:val="sv-SE"/>
              </w:rPr>
            </w:pPr>
            <w:r w:rsidRPr="00EB3547">
              <w:rPr>
                <w:lang w:val="sv-SE"/>
              </w:rPr>
              <w:t>Roche Polska Sp.z o.o.</w:t>
            </w:r>
          </w:p>
          <w:p w14:paraId="61B88F7E" w14:textId="77777777" w:rsidR="009D6A25" w:rsidRPr="00EB3547" w:rsidRDefault="009D6A25" w:rsidP="009D6A25">
            <w:pPr>
              <w:rPr>
                <w:lang w:val="sv-SE"/>
              </w:rPr>
            </w:pPr>
            <w:r w:rsidRPr="00EB3547">
              <w:rPr>
                <w:lang w:val="sv-SE"/>
              </w:rPr>
              <w:t>Tel: +48 - 22 345 18 88</w:t>
            </w:r>
          </w:p>
          <w:p w14:paraId="0065CF36" w14:textId="77777777" w:rsidR="00A007B9" w:rsidRPr="00EB3547" w:rsidRDefault="00A007B9" w:rsidP="009D6A25">
            <w:pPr>
              <w:rPr>
                <w:lang w:val="sv-SE"/>
              </w:rPr>
            </w:pPr>
          </w:p>
        </w:tc>
      </w:tr>
      <w:tr w:rsidR="00A007B9" w:rsidRPr="001F5484" w14:paraId="63A74E07" w14:textId="77777777">
        <w:trPr>
          <w:cantSplit/>
        </w:trPr>
        <w:tc>
          <w:tcPr>
            <w:tcW w:w="4590" w:type="dxa"/>
          </w:tcPr>
          <w:p w14:paraId="715D7D95" w14:textId="77777777" w:rsidR="00A007B9" w:rsidRPr="00EB3547" w:rsidRDefault="00A007B9">
            <w:pPr>
              <w:rPr>
                <w:lang w:val="sv-SE"/>
              </w:rPr>
            </w:pPr>
            <w:r w:rsidRPr="00EB3547">
              <w:rPr>
                <w:b/>
                <w:lang w:val="sv-SE"/>
              </w:rPr>
              <w:t>France</w:t>
            </w:r>
          </w:p>
          <w:p w14:paraId="2AA7A342" w14:textId="77777777" w:rsidR="00A007B9" w:rsidRPr="00EB3547" w:rsidRDefault="00A007B9">
            <w:pPr>
              <w:rPr>
                <w:lang w:val="sv-SE"/>
              </w:rPr>
            </w:pPr>
            <w:r w:rsidRPr="00EB3547">
              <w:rPr>
                <w:lang w:val="sv-SE"/>
              </w:rPr>
              <w:t>Roche</w:t>
            </w:r>
          </w:p>
          <w:p w14:paraId="7C2EE4A1" w14:textId="77777777" w:rsidR="00A007B9" w:rsidRPr="00EB3547" w:rsidRDefault="00A007B9">
            <w:pPr>
              <w:rPr>
                <w:lang w:val="sv-SE"/>
              </w:rPr>
            </w:pPr>
            <w:r w:rsidRPr="00EB3547">
              <w:rPr>
                <w:lang w:val="sv-SE"/>
              </w:rPr>
              <w:t xml:space="preserve">Tél: +33 (0) 1 </w:t>
            </w:r>
            <w:r w:rsidR="0066047C" w:rsidRPr="00EB3547">
              <w:rPr>
                <w:lang w:val="sv-SE"/>
              </w:rPr>
              <w:t>47 61 40 00</w:t>
            </w:r>
          </w:p>
          <w:p w14:paraId="2E05E389" w14:textId="77777777" w:rsidR="00A007B9" w:rsidRPr="00EB3547" w:rsidRDefault="00A007B9">
            <w:pPr>
              <w:rPr>
                <w:b/>
                <w:lang w:val="sv-SE"/>
              </w:rPr>
            </w:pPr>
          </w:p>
        </w:tc>
        <w:tc>
          <w:tcPr>
            <w:tcW w:w="4590" w:type="dxa"/>
          </w:tcPr>
          <w:p w14:paraId="32F6B9BD" w14:textId="77777777" w:rsidR="009D6A25" w:rsidRPr="00EB3547" w:rsidRDefault="009D6A25" w:rsidP="009D6A25">
            <w:pPr>
              <w:rPr>
                <w:lang w:val="sv-SE"/>
              </w:rPr>
            </w:pPr>
            <w:r w:rsidRPr="00EB3547">
              <w:rPr>
                <w:b/>
                <w:lang w:val="sv-SE"/>
              </w:rPr>
              <w:t>Portugal</w:t>
            </w:r>
          </w:p>
          <w:p w14:paraId="3E405FA0" w14:textId="77777777" w:rsidR="009D6A25" w:rsidRPr="00EB3547" w:rsidRDefault="009D6A25" w:rsidP="009D6A25">
            <w:pPr>
              <w:rPr>
                <w:lang w:val="sv-SE"/>
              </w:rPr>
            </w:pPr>
            <w:r w:rsidRPr="00EB3547">
              <w:rPr>
                <w:lang w:val="sv-SE"/>
              </w:rPr>
              <w:t>Roche Farmacêutica Química, Lda</w:t>
            </w:r>
          </w:p>
          <w:p w14:paraId="46A16068" w14:textId="77777777" w:rsidR="009D6A25" w:rsidRPr="00EB3547" w:rsidRDefault="009D6A25" w:rsidP="009D6A25">
            <w:pPr>
              <w:rPr>
                <w:lang w:val="sv-SE"/>
              </w:rPr>
            </w:pPr>
            <w:r w:rsidRPr="00EB3547">
              <w:rPr>
                <w:lang w:val="sv-SE"/>
              </w:rPr>
              <w:t>Tel: +351 - 21 425 70 00</w:t>
            </w:r>
          </w:p>
          <w:p w14:paraId="37FC431C" w14:textId="77777777" w:rsidR="00A007B9" w:rsidRPr="00EB3547" w:rsidRDefault="00A007B9" w:rsidP="009D6A25">
            <w:pPr>
              <w:tabs>
                <w:tab w:val="left" w:pos="-720"/>
                <w:tab w:val="left" w:pos="4536"/>
              </w:tabs>
              <w:suppressAutoHyphens/>
              <w:rPr>
                <w:lang w:val="sv-SE"/>
              </w:rPr>
            </w:pPr>
          </w:p>
        </w:tc>
      </w:tr>
      <w:tr w:rsidR="009D6A25" w:rsidRPr="00EB3547" w14:paraId="1DE339EB" w14:textId="77777777">
        <w:trPr>
          <w:cantSplit/>
        </w:trPr>
        <w:tc>
          <w:tcPr>
            <w:tcW w:w="4590" w:type="dxa"/>
          </w:tcPr>
          <w:p w14:paraId="24695FFA" w14:textId="77777777" w:rsidR="009D6A25" w:rsidRPr="00EB3547" w:rsidRDefault="009D6A25" w:rsidP="009D6A25">
            <w:pPr>
              <w:rPr>
                <w:rFonts w:eastAsia="SimSun"/>
                <w:szCs w:val="22"/>
                <w:lang w:val="sv-SE"/>
              </w:rPr>
            </w:pPr>
            <w:r w:rsidRPr="00EB3547">
              <w:rPr>
                <w:rFonts w:eastAsia="SimSun"/>
                <w:b/>
                <w:szCs w:val="22"/>
                <w:lang w:val="sv-SE"/>
              </w:rPr>
              <w:t>Hrvatska</w:t>
            </w:r>
          </w:p>
          <w:p w14:paraId="7993AFD7" w14:textId="77777777" w:rsidR="009D6A25" w:rsidRPr="00EB3547" w:rsidRDefault="009D6A25" w:rsidP="009D6A25">
            <w:pPr>
              <w:rPr>
                <w:lang w:val="sv-SE"/>
              </w:rPr>
            </w:pPr>
            <w:r w:rsidRPr="00EB3547">
              <w:rPr>
                <w:lang w:val="sv-SE"/>
              </w:rPr>
              <w:t>Roche</w:t>
            </w:r>
            <w:r w:rsidRPr="00EB3547">
              <w:rPr>
                <w:rFonts w:eastAsia="SimSun"/>
                <w:szCs w:val="22"/>
                <w:lang w:val="sv-SE"/>
              </w:rPr>
              <w:t xml:space="preserve"> d.o.o.</w:t>
            </w:r>
          </w:p>
          <w:p w14:paraId="31CDC9E3" w14:textId="77777777" w:rsidR="009D6A25" w:rsidRPr="00EB3547" w:rsidRDefault="009D6A25" w:rsidP="009D6A25">
            <w:pPr>
              <w:rPr>
                <w:lang w:val="sv-SE"/>
              </w:rPr>
            </w:pPr>
            <w:r w:rsidRPr="00EB3547">
              <w:rPr>
                <w:rFonts w:eastAsia="SimSun"/>
                <w:szCs w:val="22"/>
                <w:lang w:val="sv-SE"/>
              </w:rPr>
              <w:t>Tel: + 385</w:t>
            </w:r>
            <w:r w:rsidRPr="00EB3547">
              <w:rPr>
                <w:lang w:val="sv-SE"/>
              </w:rPr>
              <w:t xml:space="preserve"> 1 47 </w:t>
            </w:r>
            <w:r w:rsidRPr="00EB3547">
              <w:rPr>
                <w:rFonts w:eastAsia="SimSun"/>
                <w:szCs w:val="22"/>
                <w:lang w:val="sv-SE"/>
              </w:rPr>
              <w:t>22 333</w:t>
            </w:r>
          </w:p>
          <w:p w14:paraId="3EC6C9D4" w14:textId="77777777" w:rsidR="009D6A25" w:rsidRPr="00EB3547" w:rsidRDefault="009D6A25">
            <w:pPr>
              <w:rPr>
                <w:b/>
                <w:lang w:val="sv-SE"/>
              </w:rPr>
            </w:pPr>
          </w:p>
        </w:tc>
        <w:tc>
          <w:tcPr>
            <w:tcW w:w="4590" w:type="dxa"/>
          </w:tcPr>
          <w:p w14:paraId="6B39A4FA" w14:textId="77777777" w:rsidR="009D6A25" w:rsidRPr="00EB3547" w:rsidRDefault="009D6A25" w:rsidP="009D6A25">
            <w:pPr>
              <w:tabs>
                <w:tab w:val="left" w:pos="-720"/>
                <w:tab w:val="left" w:pos="567"/>
                <w:tab w:val="left" w:pos="4536"/>
              </w:tabs>
              <w:suppressAutoHyphens/>
              <w:spacing w:line="260" w:lineRule="exact"/>
              <w:rPr>
                <w:b/>
                <w:szCs w:val="22"/>
                <w:lang w:val="sv-SE" w:eastAsia="en-US"/>
              </w:rPr>
            </w:pPr>
            <w:r w:rsidRPr="00EB3547">
              <w:rPr>
                <w:b/>
                <w:szCs w:val="22"/>
                <w:lang w:val="sv-SE" w:eastAsia="en-US"/>
              </w:rPr>
              <w:t>România</w:t>
            </w:r>
          </w:p>
          <w:p w14:paraId="1D7AF84B" w14:textId="77777777" w:rsidR="009D6A25" w:rsidRPr="00EB3547" w:rsidRDefault="009D6A25" w:rsidP="009D6A25">
            <w:pPr>
              <w:tabs>
                <w:tab w:val="left" w:pos="-720"/>
                <w:tab w:val="left" w:pos="4536"/>
              </w:tabs>
              <w:suppressAutoHyphens/>
              <w:rPr>
                <w:szCs w:val="22"/>
                <w:lang w:val="sv-SE"/>
              </w:rPr>
            </w:pPr>
            <w:r w:rsidRPr="00EB3547">
              <w:rPr>
                <w:szCs w:val="22"/>
                <w:lang w:val="sv-SE"/>
              </w:rPr>
              <w:t>Roche România S.R.L.</w:t>
            </w:r>
          </w:p>
          <w:p w14:paraId="11941743" w14:textId="77777777" w:rsidR="009D6A25" w:rsidRPr="00EB3547" w:rsidRDefault="009D6A25" w:rsidP="009D6A25">
            <w:pPr>
              <w:tabs>
                <w:tab w:val="left" w:pos="-720"/>
                <w:tab w:val="left" w:pos="4536"/>
              </w:tabs>
              <w:suppressAutoHyphens/>
              <w:rPr>
                <w:szCs w:val="22"/>
                <w:lang w:val="sv-SE"/>
              </w:rPr>
            </w:pPr>
            <w:r w:rsidRPr="00EB3547">
              <w:rPr>
                <w:szCs w:val="22"/>
                <w:lang w:val="sv-SE"/>
              </w:rPr>
              <w:t>Tel: +40 21 206 47 01</w:t>
            </w:r>
          </w:p>
          <w:p w14:paraId="794D19C9" w14:textId="77777777" w:rsidR="009D6A25" w:rsidRPr="00EB3547" w:rsidRDefault="009D6A25">
            <w:pPr>
              <w:tabs>
                <w:tab w:val="left" w:pos="-720"/>
                <w:tab w:val="left" w:pos="567"/>
                <w:tab w:val="left" w:pos="4536"/>
              </w:tabs>
              <w:suppressAutoHyphens/>
              <w:spacing w:line="260" w:lineRule="exact"/>
              <w:rPr>
                <w:b/>
                <w:szCs w:val="22"/>
                <w:lang w:val="sv-SE" w:eastAsia="en-US"/>
              </w:rPr>
            </w:pPr>
          </w:p>
        </w:tc>
      </w:tr>
      <w:tr w:rsidR="00A007B9" w:rsidRPr="001F5484" w14:paraId="037399D6" w14:textId="77777777">
        <w:trPr>
          <w:cantSplit/>
        </w:trPr>
        <w:tc>
          <w:tcPr>
            <w:tcW w:w="4590" w:type="dxa"/>
          </w:tcPr>
          <w:p w14:paraId="3131B6A0" w14:textId="73F228B7" w:rsidR="00A007B9" w:rsidRPr="00EB3547" w:rsidRDefault="00A007B9">
            <w:pPr>
              <w:rPr>
                <w:b/>
                <w:lang w:val="sv-SE"/>
              </w:rPr>
            </w:pPr>
            <w:r w:rsidRPr="00EB3547">
              <w:rPr>
                <w:b/>
                <w:lang w:val="sv-SE"/>
              </w:rPr>
              <w:t>Ireland</w:t>
            </w:r>
          </w:p>
          <w:p w14:paraId="5CE876B4" w14:textId="2153F1A7" w:rsidR="00A32400" w:rsidRPr="00EB3547" w:rsidRDefault="00A007B9">
            <w:pPr>
              <w:rPr>
                <w:lang w:val="sv-SE"/>
              </w:rPr>
            </w:pPr>
            <w:r w:rsidRPr="00EB3547">
              <w:rPr>
                <w:lang w:val="sv-SE"/>
              </w:rPr>
              <w:t>Roche Products (Ireland) Ltd.</w:t>
            </w:r>
          </w:p>
          <w:p w14:paraId="0C530205" w14:textId="77777777" w:rsidR="00A007B9" w:rsidRPr="00EB3547" w:rsidRDefault="00A007B9">
            <w:pPr>
              <w:rPr>
                <w:lang w:val="sv-SE"/>
              </w:rPr>
            </w:pPr>
            <w:r w:rsidRPr="00EB3547">
              <w:rPr>
                <w:lang w:val="sv-SE"/>
              </w:rPr>
              <w:t>Tel: +353 (0) 1 469 0700</w:t>
            </w:r>
          </w:p>
          <w:p w14:paraId="6781207A" w14:textId="77777777" w:rsidR="00A007B9" w:rsidRPr="00EB3547" w:rsidRDefault="00A007B9">
            <w:pPr>
              <w:rPr>
                <w:lang w:val="sv-SE"/>
              </w:rPr>
            </w:pPr>
          </w:p>
        </w:tc>
        <w:tc>
          <w:tcPr>
            <w:tcW w:w="4590" w:type="dxa"/>
          </w:tcPr>
          <w:p w14:paraId="5FC7DE08" w14:textId="77777777" w:rsidR="00A007B9" w:rsidRPr="00EB3547" w:rsidRDefault="00A007B9">
            <w:pPr>
              <w:rPr>
                <w:b/>
                <w:lang w:val="sv-SE"/>
              </w:rPr>
            </w:pPr>
            <w:r w:rsidRPr="00EB3547">
              <w:rPr>
                <w:b/>
                <w:lang w:val="sv-SE"/>
              </w:rPr>
              <w:t>Slovenija</w:t>
            </w:r>
          </w:p>
          <w:p w14:paraId="119DC076" w14:textId="77777777" w:rsidR="00A007B9" w:rsidRPr="00EB3547" w:rsidRDefault="00A007B9">
            <w:pPr>
              <w:rPr>
                <w:lang w:val="sv-SE"/>
              </w:rPr>
            </w:pPr>
            <w:r w:rsidRPr="00EB3547">
              <w:rPr>
                <w:lang w:val="sv-SE" w:eastAsia="en-US"/>
              </w:rPr>
              <w:t>Roche farmacevtska družba d.o.o.</w:t>
            </w:r>
            <w:r w:rsidRPr="00EB3547">
              <w:rPr>
                <w:lang w:val="sv-SE"/>
              </w:rPr>
              <w:t>Tel: +386 - 1 360 26 00</w:t>
            </w:r>
          </w:p>
          <w:p w14:paraId="6BED2364" w14:textId="77777777" w:rsidR="00A007B9" w:rsidRPr="00EB3547" w:rsidRDefault="00A007B9">
            <w:pPr>
              <w:rPr>
                <w:lang w:val="sv-SE"/>
              </w:rPr>
            </w:pPr>
          </w:p>
        </w:tc>
      </w:tr>
      <w:tr w:rsidR="00A007B9" w:rsidRPr="00EB3547" w14:paraId="6575C496" w14:textId="77777777">
        <w:trPr>
          <w:cantSplit/>
        </w:trPr>
        <w:tc>
          <w:tcPr>
            <w:tcW w:w="4590" w:type="dxa"/>
          </w:tcPr>
          <w:p w14:paraId="04E14671" w14:textId="77777777" w:rsidR="00A007B9" w:rsidRPr="00EB3547" w:rsidRDefault="00A007B9">
            <w:pPr>
              <w:tabs>
                <w:tab w:val="left" w:pos="720"/>
              </w:tabs>
              <w:rPr>
                <w:b/>
                <w:snapToGrid w:val="0"/>
                <w:lang w:val="sv-SE"/>
              </w:rPr>
            </w:pPr>
            <w:r w:rsidRPr="00EB3547">
              <w:rPr>
                <w:b/>
                <w:snapToGrid w:val="0"/>
                <w:lang w:val="sv-SE"/>
              </w:rPr>
              <w:lastRenderedPageBreak/>
              <w:t xml:space="preserve">Ísland </w:t>
            </w:r>
          </w:p>
          <w:p w14:paraId="51580A28" w14:textId="734343D7" w:rsidR="00A007B9" w:rsidRPr="00EB3547" w:rsidRDefault="00025FB8">
            <w:pPr>
              <w:tabs>
                <w:tab w:val="left" w:pos="720"/>
              </w:tabs>
              <w:rPr>
                <w:snapToGrid w:val="0"/>
                <w:lang w:val="sv-SE"/>
              </w:rPr>
            </w:pPr>
            <w:r w:rsidRPr="00EB3547">
              <w:rPr>
                <w:lang w:val="sv-SE"/>
              </w:rPr>
              <w:t>Roche Pharmaceuticals A/S</w:t>
            </w:r>
          </w:p>
          <w:p w14:paraId="398A87B5" w14:textId="77777777" w:rsidR="00A007B9" w:rsidRPr="00EB3547" w:rsidRDefault="00A007B9">
            <w:pPr>
              <w:tabs>
                <w:tab w:val="left" w:pos="720"/>
              </w:tabs>
              <w:rPr>
                <w:snapToGrid w:val="0"/>
                <w:lang w:val="sv-SE"/>
              </w:rPr>
            </w:pPr>
            <w:r w:rsidRPr="00EB3547">
              <w:rPr>
                <w:szCs w:val="22"/>
                <w:lang w:val="sv-SE" w:eastAsia="en-US"/>
              </w:rPr>
              <w:t>c/o Icepharma hf</w:t>
            </w:r>
          </w:p>
          <w:p w14:paraId="1285092B" w14:textId="77777777" w:rsidR="00A007B9" w:rsidRPr="00EB3547" w:rsidRDefault="00A007B9">
            <w:pPr>
              <w:rPr>
                <w:rFonts w:ascii="Arial" w:hAnsi="Arial"/>
                <w:snapToGrid w:val="0"/>
                <w:lang w:val="sv-SE"/>
              </w:rPr>
            </w:pPr>
            <w:r w:rsidRPr="00EB3547">
              <w:rPr>
                <w:snapToGrid w:val="0"/>
                <w:lang w:val="sv-SE"/>
              </w:rPr>
              <w:t>Sími: +354 540 8000</w:t>
            </w:r>
          </w:p>
          <w:p w14:paraId="14BD6501" w14:textId="77777777" w:rsidR="00A007B9" w:rsidRPr="00EB3547" w:rsidRDefault="00A007B9">
            <w:pPr>
              <w:tabs>
                <w:tab w:val="left" w:pos="720"/>
              </w:tabs>
              <w:autoSpaceDE w:val="0"/>
              <w:autoSpaceDN w:val="0"/>
              <w:adjustRightInd w:val="0"/>
              <w:rPr>
                <w:b/>
                <w:lang w:val="sv-SE"/>
              </w:rPr>
            </w:pPr>
          </w:p>
        </w:tc>
        <w:tc>
          <w:tcPr>
            <w:tcW w:w="4590" w:type="dxa"/>
          </w:tcPr>
          <w:p w14:paraId="40D89B8C" w14:textId="77777777" w:rsidR="00A007B9" w:rsidRPr="00EB3547" w:rsidRDefault="00A007B9">
            <w:pPr>
              <w:rPr>
                <w:b/>
                <w:lang w:val="sv-SE"/>
              </w:rPr>
            </w:pPr>
            <w:r w:rsidRPr="00EB3547">
              <w:rPr>
                <w:b/>
                <w:lang w:val="sv-SE"/>
              </w:rPr>
              <w:t xml:space="preserve">Slovenská republika </w:t>
            </w:r>
          </w:p>
          <w:p w14:paraId="50D42EF0" w14:textId="77777777" w:rsidR="00A007B9" w:rsidRPr="00EB3547" w:rsidRDefault="00A007B9">
            <w:pPr>
              <w:tabs>
                <w:tab w:val="left" w:pos="567"/>
              </w:tabs>
              <w:spacing w:line="260" w:lineRule="exact"/>
              <w:rPr>
                <w:lang w:val="sv-SE" w:eastAsia="en-US"/>
              </w:rPr>
            </w:pPr>
            <w:r w:rsidRPr="00EB3547">
              <w:rPr>
                <w:lang w:val="sv-SE" w:eastAsia="en-US"/>
              </w:rPr>
              <w:t>Roche Slovensko, s.r.o.</w:t>
            </w:r>
          </w:p>
          <w:p w14:paraId="7719884C" w14:textId="77777777" w:rsidR="00A007B9" w:rsidRPr="00EB3547" w:rsidRDefault="00A007B9">
            <w:pPr>
              <w:rPr>
                <w:lang w:val="sv-SE"/>
              </w:rPr>
            </w:pPr>
            <w:r w:rsidRPr="00EB3547">
              <w:rPr>
                <w:lang w:val="sv-SE"/>
              </w:rPr>
              <w:t>Tel: +421 - 2 52638201</w:t>
            </w:r>
          </w:p>
          <w:p w14:paraId="298EC705" w14:textId="77777777" w:rsidR="00A007B9" w:rsidRPr="00EB3547" w:rsidRDefault="00A007B9">
            <w:pPr>
              <w:rPr>
                <w:b/>
                <w:lang w:val="sv-SE"/>
              </w:rPr>
            </w:pPr>
          </w:p>
        </w:tc>
      </w:tr>
      <w:tr w:rsidR="00A007B9" w:rsidRPr="00EB3547" w14:paraId="07E1CD69" w14:textId="77777777">
        <w:trPr>
          <w:cantSplit/>
        </w:trPr>
        <w:tc>
          <w:tcPr>
            <w:tcW w:w="4590" w:type="dxa"/>
          </w:tcPr>
          <w:p w14:paraId="72038A0D" w14:textId="77777777" w:rsidR="00A007B9" w:rsidRPr="00EB3547" w:rsidRDefault="00A007B9">
            <w:pPr>
              <w:rPr>
                <w:lang w:val="sv-SE"/>
              </w:rPr>
            </w:pPr>
            <w:r w:rsidRPr="00EB3547">
              <w:rPr>
                <w:b/>
                <w:lang w:val="sv-SE"/>
              </w:rPr>
              <w:t>Italia</w:t>
            </w:r>
          </w:p>
          <w:p w14:paraId="0CD41394" w14:textId="77777777" w:rsidR="00A007B9" w:rsidRPr="00EB3547" w:rsidRDefault="00A007B9">
            <w:pPr>
              <w:rPr>
                <w:lang w:val="sv-SE"/>
              </w:rPr>
            </w:pPr>
            <w:r w:rsidRPr="00EB3547">
              <w:rPr>
                <w:lang w:val="sv-SE"/>
              </w:rPr>
              <w:t>Roche S.p.A.</w:t>
            </w:r>
          </w:p>
          <w:p w14:paraId="3EFFDC2C" w14:textId="77777777" w:rsidR="00A007B9" w:rsidRPr="00EB3547" w:rsidRDefault="00A007B9">
            <w:pPr>
              <w:rPr>
                <w:b/>
                <w:lang w:val="sv-SE"/>
              </w:rPr>
            </w:pPr>
            <w:r w:rsidRPr="00EB3547">
              <w:rPr>
                <w:lang w:val="sv-SE"/>
              </w:rPr>
              <w:t>Tel: +39 - 039 2471</w:t>
            </w:r>
          </w:p>
        </w:tc>
        <w:tc>
          <w:tcPr>
            <w:tcW w:w="4590" w:type="dxa"/>
          </w:tcPr>
          <w:p w14:paraId="78AE61CB" w14:textId="77777777" w:rsidR="00A007B9" w:rsidRPr="00EB3547" w:rsidRDefault="00A007B9">
            <w:pPr>
              <w:rPr>
                <w:b/>
                <w:lang w:val="sv-SE"/>
              </w:rPr>
            </w:pPr>
            <w:r w:rsidRPr="00EB3547">
              <w:rPr>
                <w:b/>
                <w:lang w:val="sv-SE"/>
              </w:rPr>
              <w:t>Suomi/Finland</w:t>
            </w:r>
          </w:p>
          <w:p w14:paraId="54EA9278" w14:textId="77777777" w:rsidR="00A007B9" w:rsidRPr="00EB3547" w:rsidRDefault="00A007B9">
            <w:pPr>
              <w:rPr>
                <w:snapToGrid w:val="0"/>
                <w:lang w:val="sv-SE"/>
              </w:rPr>
            </w:pPr>
            <w:r w:rsidRPr="00EB3547">
              <w:rPr>
                <w:lang w:val="sv-SE"/>
              </w:rPr>
              <w:t>Roche Oy</w:t>
            </w:r>
            <w:r w:rsidRPr="00EB3547">
              <w:rPr>
                <w:snapToGrid w:val="0"/>
                <w:lang w:val="sv-SE"/>
              </w:rPr>
              <w:t xml:space="preserve"> </w:t>
            </w:r>
          </w:p>
          <w:p w14:paraId="4601EAD2" w14:textId="77777777" w:rsidR="00A007B9" w:rsidRPr="00EB3547" w:rsidRDefault="00A007B9">
            <w:pPr>
              <w:rPr>
                <w:lang w:val="sv-SE"/>
              </w:rPr>
            </w:pPr>
            <w:r w:rsidRPr="00EB3547">
              <w:rPr>
                <w:lang w:val="sv-SE"/>
              </w:rPr>
              <w:t xml:space="preserve">Puh/Tel: +358 (0) </w:t>
            </w:r>
            <w:r w:rsidR="00D9132E" w:rsidRPr="00EB3547">
              <w:rPr>
                <w:lang w:val="sv-SE"/>
              </w:rPr>
              <w:t>10 554 500</w:t>
            </w:r>
          </w:p>
          <w:p w14:paraId="529A6356" w14:textId="77777777" w:rsidR="00A007B9" w:rsidRPr="00EB3547" w:rsidRDefault="00A007B9">
            <w:pPr>
              <w:rPr>
                <w:lang w:val="sv-SE"/>
              </w:rPr>
            </w:pPr>
          </w:p>
        </w:tc>
      </w:tr>
      <w:tr w:rsidR="00A007B9" w:rsidRPr="00EB3547" w14:paraId="572F73C6" w14:textId="77777777">
        <w:trPr>
          <w:cantSplit/>
        </w:trPr>
        <w:tc>
          <w:tcPr>
            <w:tcW w:w="4590" w:type="dxa"/>
          </w:tcPr>
          <w:p w14:paraId="7C91EF96" w14:textId="6094AE77" w:rsidR="00A007B9" w:rsidRPr="00EB3547" w:rsidRDefault="00A007B9">
            <w:pPr>
              <w:rPr>
                <w:rFonts w:ascii="Arial" w:hAnsi="Arial" w:cs="Arial"/>
                <w:sz w:val="20"/>
                <w:lang w:val="sv-SE" w:eastAsia="en-US"/>
              </w:rPr>
            </w:pPr>
            <w:r w:rsidRPr="00EB3547">
              <w:rPr>
                <w:b/>
                <w:lang w:val="sv-SE"/>
              </w:rPr>
              <w:t>Kύπρος</w:t>
            </w:r>
            <w:r w:rsidRPr="00EB3547">
              <w:rPr>
                <w:rFonts w:ascii="Arial" w:hAnsi="Arial" w:cs="Arial"/>
                <w:sz w:val="20"/>
                <w:lang w:val="sv-SE" w:eastAsia="en-US"/>
              </w:rPr>
              <w:t xml:space="preserve"> </w:t>
            </w:r>
          </w:p>
          <w:p w14:paraId="05A14169" w14:textId="7183B120" w:rsidR="00A007B9" w:rsidRPr="00EB3547" w:rsidRDefault="00A007B9">
            <w:pPr>
              <w:rPr>
                <w:lang w:val="sv-SE"/>
              </w:rPr>
            </w:pPr>
            <w:r w:rsidRPr="00EB3547">
              <w:rPr>
                <w:lang w:val="sv-SE"/>
              </w:rPr>
              <w:t>Γ.Α.Σταμάτης &amp; Σια Λτδ.</w:t>
            </w:r>
          </w:p>
          <w:p w14:paraId="16570CA0" w14:textId="7DF22D85" w:rsidR="00A007B9" w:rsidRPr="00EB3547" w:rsidRDefault="00A007B9">
            <w:pPr>
              <w:rPr>
                <w:lang w:val="sv-SE"/>
              </w:rPr>
            </w:pPr>
            <w:r w:rsidRPr="00EB3547">
              <w:rPr>
                <w:lang w:val="sv-SE"/>
              </w:rPr>
              <w:t>Τηλ: +357 - 22 76 62 76</w:t>
            </w:r>
          </w:p>
          <w:p w14:paraId="248C0170" w14:textId="77777777" w:rsidR="00A007B9" w:rsidRPr="00EB3547" w:rsidRDefault="00A007B9" w:rsidP="00A32400">
            <w:pPr>
              <w:rPr>
                <w:lang w:val="sv-SE"/>
              </w:rPr>
            </w:pPr>
          </w:p>
        </w:tc>
        <w:tc>
          <w:tcPr>
            <w:tcW w:w="4590" w:type="dxa"/>
          </w:tcPr>
          <w:p w14:paraId="2A1FD8B7" w14:textId="77777777" w:rsidR="00A007B9" w:rsidRPr="00EB3547" w:rsidRDefault="00A007B9">
            <w:pPr>
              <w:rPr>
                <w:lang w:val="sv-SE"/>
              </w:rPr>
            </w:pPr>
            <w:r w:rsidRPr="00EB3547">
              <w:rPr>
                <w:b/>
                <w:lang w:val="sv-SE"/>
              </w:rPr>
              <w:t>Sverige</w:t>
            </w:r>
          </w:p>
          <w:p w14:paraId="22C9B2B5" w14:textId="77777777" w:rsidR="00A007B9" w:rsidRPr="00EB3547" w:rsidRDefault="00A007B9">
            <w:pPr>
              <w:rPr>
                <w:lang w:val="sv-SE"/>
              </w:rPr>
            </w:pPr>
            <w:r w:rsidRPr="00EB3547">
              <w:rPr>
                <w:lang w:val="sv-SE"/>
              </w:rPr>
              <w:t>Roche AB</w:t>
            </w:r>
          </w:p>
          <w:p w14:paraId="2ED99582" w14:textId="77777777" w:rsidR="00A007B9" w:rsidRPr="00EB3547" w:rsidRDefault="00A007B9">
            <w:pPr>
              <w:suppressAutoHyphens/>
              <w:rPr>
                <w:lang w:val="sv-SE"/>
              </w:rPr>
            </w:pPr>
            <w:r w:rsidRPr="00EB3547">
              <w:rPr>
                <w:lang w:val="sv-SE"/>
              </w:rPr>
              <w:t>Tel: +46 (0) 8 726 1200</w:t>
            </w:r>
          </w:p>
          <w:p w14:paraId="6C496834" w14:textId="77777777" w:rsidR="00A007B9" w:rsidRPr="00EB3547" w:rsidRDefault="00A007B9">
            <w:pPr>
              <w:rPr>
                <w:lang w:val="sv-SE"/>
              </w:rPr>
            </w:pPr>
          </w:p>
        </w:tc>
      </w:tr>
      <w:tr w:rsidR="00A007B9" w:rsidRPr="00EB3547" w14:paraId="7EB80CAB" w14:textId="77777777">
        <w:trPr>
          <w:cantSplit/>
        </w:trPr>
        <w:tc>
          <w:tcPr>
            <w:tcW w:w="4590" w:type="dxa"/>
          </w:tcPr>
          <w:p w14:paraId="52794786" w14:textId="77777777" w:rsidR="00A007B9" w:rsidRPr="00EB3547" w:rsidRDefault="00A007B9">
            <w:pPr>
              <w:rPr>
                <w:b/>
                <w:lang w:val="sv-SE"/>
              </w:rPr>
            </w:pPr>
            <w:r w:rsidRPr="00EB3547">
              <w:rPr>
                <w:b/>
                <w:lang w:val="sv-SE"/>
              </w:rPr>
              <w:t>Latvija</w:t>
            </w:r>
          </w:p>
          <w:p w14:paraId="11B9BC4B" w14:textId="77777777" w:rsidR="00A007B9" w:rsidRPr="00EB3547" w:rsidRDefault="00A007B9">
            <w:pPr>
              <w:rPr>
                <w:lang w:val="sv-SE"/>
              </w:rPr>
            </w:pPr>
            <w:r w:rsidRPr="00EB3547">
              <w:rPr>
                <w:bCs/>
                <w:szCs w:val="22"/>
                <w:lang w:val="sv-SE"/>
              </w:rPr>
              <w:t>Roche Latvija SIA</w:t>
            </w:r>
          </w:p>
          <w:p w14:paraId="1D795035" w14:textId="77777777" w:rsidR="00A007B9" w:rsidRPr="00EB3547" w:rsidRDefault="00A007B9">
            <w:pPr>
              <w:rPr>
                <w:b/>
                <w:lang w:val="sv-SE"/>
              </w:rPr>
            </w:pPr>
            <w:r w:rsidRPr="00EB3547">
              <w:rPr>
                <w:lang w:val="sv-SE"/>
              </w:rPr>
              <w:t xml:space="preserve">Tel: +371 </w:t>
            </w:r>
            <w:r w:rsidR="00ED0452" w:rsidRPr="00EB3547">
              <w:rPr>
                <w:lang w:val="sv-SE"/>
              </w:rPr>
              <w:t>-</w:t>
            </w:r>
            <w:r w:rsidRPr="00EB3547">
              <w:rPr>
                <w:lang w:val="sv-SE"/>
              </w:rPr>
              <w:t xml:space="preserve"> </w:t>
            </w:r>
            <w:r w:rsidR="00ED0452" w:rsidRPr="00EB3547">
              <w:rPr>
                <w:lang w:val="sv-SE"/>
              </w:rPr>
              <w:t xml:space="preserve">6 </w:t>
            </w:r>
            <w:r w:rsidRPr="00EB3547">
              <w:rPr>
                <w:lang w:val="sv-SE"/>
              </w:rPr>
              <w:t>7039831</w:t>
            </w:r>
          </w:p>
        </w:tc>
        <w:tc>
          <w:tcPr>
            <w:tcW w:w="4590" w:type="dxa"/>
          </w:tcPr>
          <w:p w14:paraId="5206B541" w14:textId="25A8EDB7" w:rsidR="00A007B9" w:rsidRPr="00EB3547" w:rsidRDefault="00A007B9">
            <w:pPr>
              <w:rPr>
                <w:b/>
                <w:lang w:val="sv-SE"/>
              </w:rPr>
            </w:pPr>
            <w:r w:rsidRPr="00EB3547">
              <w:rPr>
                <w:b/>
                <w:lang w:val="sv-SE"/>
              </w:rPr>
              <w:t>United Kingdom</w:t>
            </w:r>
            <w:r w:rsidR="0005137A" w:rsidRPr="00EB3547">
              <w:rPr>
                <w:b/>
                <w:lang w:val="sv-SE"/>
              </w:rPr>
              <w:t xml:space="preserve"> (Northern  Ireland)</w:t>
            </w:r>
          </w:p>
          <w:p w14:paraId="66645AB3" w14:textId="0854BABB" w:rsidR="00A007B9" w:rsidRPr="00EB3547" w:rsidRDefault="00A007B9">
            <w:pPr>
              <w:rPr>
                <w:lang w:val="sv-SE"/>
              </w:rPr>
            </w:pPr>
            <w:r w:rsidRPr="00EB3547">
              <w:rPr>
                <w:lang w:val="sv-SE"/>
              </w:rPr>
              <w:t xml:space="preserve">Roche Products </w:t>
            </w:r>
            <w:r w:rsidR="0005137A" w:rsidRPr="00EB3547">
              <w:rPr>
                <w:lang w:val="sv-SE"/>
              </w:rPr>
              <w:t xml:space="preserve">(Ireland) </w:t>
            </w:r>
            <w:r w:rsidRPr="00EB3547">
              <w:rPr>
                <w:lang w:val="sv-SE"/>
              </w:rPr>
              <w:t>Ltd.</w:t>
            </w:r>
          </w:p>
          <w:p w14:paraId="32F867EF" w14:textId="358C499D" w:rsidR="00A007B9" w:rsidRPr="00EB3547" w:rsidRDefault="00A007B9" w:rsidP="009D6A25">
            <w:pPr>
              <w:rPr>
                <w:lang w:val="sv-SE"/>
              </w:rPr>
            </w:pPr>
            <w:r w:rsidRPr="00EB3547">
              <w:rPr>
                <w:lang w:val="sv-SE"/>
              </w:rPr>
              <w:t>Tel: +44 (0) 1707 366000</w:t>
            </w:r>
          </w:p>
        </w:tc>
      </w:tr>
    </w:tbl>
    <w:p w14:paraId="75CAFBF2" w14:textId="77777777" w:rsidR="00A007B9" w:rsidRPr="00EB3547" w:rsidRDefault="00A007B9">
      <w:pPr>
        <w:widowControl w:val="0"/>
        <w:suppressAutoHyphens/>
        <w:spacing w:line="260" w:lineRule="exact"/>
        <w:rPr>
          <w:b/>
          <w:lang w:val="sv-SE" w:eastAsia="en-US"/>
        </w:rPr>
      </w:pPr>
    </w:p>
    <w:p w14:paraId="07306EA0" w14:textId="39F2EB8C" w:rsidR="00A007B9" w:rsidRPr="00EB3547" w:rsidRDefault="00A007B9" w:rsidP="00B9641E">
      <w:pPr>
        <w:keepNext/>
        <w:keepLines/>
        <w:widowControl w:val="0"/>
        <w:suppressAutoHyphens/>
        <w:spacing w:line="260" w:lineRule="exact"/>
        <w:rPr>
          <w:lang w:val="sv-SE"/>
        </w:rPr>
      </w:pPr>
      <w:r w:rsidRPr="00EB3547">
        <w:rPr>
          <w:b/>
          <w:lang w:val="sv-SE" w:eastAsia="en-US"/>
        </w:rPr>
        <w:t xml:space="preserve">Denna bipacksedel </w:t>
      </w:r>
      <w:r w:rsidR="00CF0AB8" w:rsidRPr="00EB3547">
        <w:rPr>
          <w:b/>
          <w:lang w:val="sv-SE" w:eastAsia="en-US"/>
        </w:rPr>
        <w:t xml:space="preserve">ändrades </w:t>
      </w:r>
      <w:r w:rsidRPr="00EB3547">
        <w:rPr>
          <w:b/>
          <w:lang w:val="sv-SE" w:eastAsia="en-US"/>
        </w:rPr>
        <w:t xml:space="preserve">senast </w:t>
      </w:r>
    </w:p>
    <w:p w14:paraId="68109F67" w14:textId="00C84779" w:rsidR="00A007B9" w:rsidRPr="00EB3547" w:rsidRDefault="00A007B9" w:rsidP="00B9641E">
      <w:pPr>
        <w:keepNext/>
        <w:keepLines/>
        <w:widowControl w:val="0"/>
        <w:suppressAutoHyphens/>
        <w:spacing w:line="260" w:lineRule="exact"/>
        <w:rPr>
          <w:lang w:val="sv-SE"/>
        </w:rPr>
      </w:pPr>
    </w:p>
    <w:p w14:paraId="1E6A8FE0" w14:textId="6F01659F" w:rsidR="005A32D1" w:rsidRPr="00EB3547" w:rsidRDefault="005A32D1" w:rsidP="00B9641E">
      <w:pPr>
        <w:keepNext/>
        <w:keepLines/>
        <w:suppressAutoHyphens/>
        <w:spacing w:line="260" w:lineRule="exact"/>
        <w:rPr>
          <w:b/>
          <w:lang w:val="sv-SE"/>
        </w:rPr>
      </w:pPr>
      <w:r w:rsidRPr="00EB3547">
        <w:rPr>
          <w:b/>
          <w:lang w:val="sv-SE"/>
        </w:rPr>
        <w:t>Övriga informationskällor</w:t>
      </w:r>
    </w:p>
    <w:p w14:paraId="23A48497" w14:textId="77777777" w:rsidR="005A32D1" w:rsidRPr="00EB3547" w:rsidRDefault="005A32D1" w:rsidP="00B9641E">
      <w:pPr>
        <w:keepNext/>
        <w:keepLines/>
        <w:suppressAutoHyphens/>
        <w:spacing w:line="260" w:lineRule="exact"/>
        <w:rPr>
          <w:lang w:val="sv-SE"/>
        </w:rPr>
      </w:pPr>
    </w:p>
    <w:p w14:paraId="60C023DC" w14:textId="6FEF7A6F" w:rsidR="001C7F21" w:rsidRPr="00EB3547" w:rsidRDefault="00CF0AB8" w:rsidP="00B9641E">
      <w:pPr>
        <w:keepNext/>
        <w:keepLines/>
        <w:suppressAutoHyphens/>
        <w:spacing w:line="260" w:lineRule="exact"/>
        <w:rPr>
          <w:lang w:val="sv-SE"/>
        </w:rPr>
      </w:pPr>
      <w:r w:rsidRPr="00EB3547">
        <w:rPr>
          <w:lang w:val="sv-SE"/>
        </w:rPr>
        <w:t xml:space="preserve">Ytterligare information om detta läkemedel finns på Europeiska läkemedelsmyndighetens webbplats </w:t>
      </w:r>
      <w:hyperlink r:id="rId17" w:history="1">
        <w:r w:rsidR="00D7678E" w:rsidRPr="00D7678E">
          <w:rPr>
            <w:rStyle w:val="Hyperlink"/>
            <w:lang w:val="sv-SE"/>
          </w:rPr>
          <w:t>http://www.ema.europa.eu</w:t>
        </w:r>
      </w:hyperlink>
    </w:p>
    <w:p w14:paraId="3959CE1F" w14:textId="165F5DC4" w:rsidR="00164E4E" w:rsidRDefault="00164E4E">
      <w:pPr>
        <w:rPr>
          <w:ins w:id="1794" w:author="Author" w:date="2026-01-23T17:42:00Z"/>
          <w:lang w:val="sv-SE"/>
        </w:rPr>
      </w:pPr>
      <w:ins w:id="1795" w:author="Author" w:date="2026-01-23T17:42:00Z">
        <w:r>
          <w:rPr>
            <w:lang w:val="sv-SE"/>
          </w:rPr>
          <w:br w:type="page"/>
        </w:r>
      </w:ins>
    </w:p>
    <w:p w14:paraId="4DBD6855" w14:textId="77777777" w:rsidR="00164E4E" w:rsidRPr="003F0FD6" w:rsidRDefault="00164E4E" w:rsidP="00164E4E">
      <w:pPr>
        <w:pStyle w:val="No-numheading3Agency"/>
        <w:spacing w:before="0" w:after="0"/>
        <w:jc w:val="center"/>
        <w:rPr>
          <w:ins w:id="1796" w:author="Author" w:date="2026-01-23T17:44:00Z"/>
          <w:rFonts w:ascii="Times New Roman" w:hAnsi="Times New Roman"/>
        </w:rPr>
      </w:pPr>
      <w:bookmarkStart w:id="1797" w:name="_Hlk219992590"/>
    </w:p>
    <w:p w14:paraId="76586C21" w14:textId="77777777" w:rsidR="00164E4E" w:rsidRPr="003F0FD6" w:rsidRDefault="00164E4E" w:rsidP="00164E4E">
      <w:pPr>
        <w:pStyle w:val="No-numheading3Agency"/>
        <w:spacing w:before="0" w:after="0"/>
        <w:jc w:val="center"/>
        <w:rPr>
          <w:ins w:id="1798" w:author="Author" w:date="2026-01-23T17:44:00Z"/>
          <w:rFonts w:ascii="Times New Roman" w:hAnsi="Times New Roman"/>
        </w:rPr>
      </w:pPr>
    </w:p>
    <w:p w14:paraId="3939135E" w14:textId="77777777" w:rsidR="00164E4E" w:rsidRPr="003F0FD6" w:rsidRDefault="00164E4E" w:rsidP="00164E4E">
      <w:pPr>
        <w:pStyle w:val="No-numheading3Agency"/>
        <w:spacing w:before="0" w:after="0"/>
        <w:jc w:val="center"/>
        <w:rPr>
          <w:ins w:id="1799" w:author="Author" w:date="2026-01-23T17:44:00Z"/>
          <w:rFonts w:ascii="Times New Roman" w:hAnsi="Times New Roman"/>
        </w:rPr>
      </w:pPr>
    </w:p>
    <w:p w14:paraId="5DA8CDD8" w14:textId="77777777" w:rsidR="00164E4E" w:rsidRPr="003F0FD6" w:rsidRDefault="00164E4E" w:rsidP="00164E4E">
      <w:pPr>
        <w:pStyle w:val="No-numheading3Agency"/>
        <w:spacing w:before="0" w:after="0"/>
        <w:jc w:val="center"/>
        <w:rPr>
          <w:ins w:id="1800" w:author="Author" w:date="2026-01-23T17:44:00Z"/>
          <w:rFonts w:ascii="Times New Roman" w:hAnsi="Times New Roman"/>
        </w:rPr>
      </w:pPr>
    </w:p>
    <w:p w14:paraId="2FEDC95C" w14:textId="77777777" w:rsidR="00164E4E" w:rsidRPr="003F0FD6" w:rsidRDefault="00164E4E" w:rsidP="00164E4E">
      <w:pPr>
        <w:pStyle w:val="No-numheading3Agency"/>
        <w:spacing w:before="0" w:after="0"/>
        <w:jc w:val="center"/>
        <w:rPr>
          <w:ins w:id="1801" w:author="Author" w:date="2026-01-23T17:44:00Z"/>
          <w:rFonts w:ascii="Times New Roman" w:hAnsi="Times New Roman"/>
        </w:rPr>
      </w:pPr>
    </w:p>
    <w:p w14:paraId="5052ABDB" w14:textId="77777777" w:rsidR="00164E4E" w:rsidRPr="003F0FD6" w:rsidRDefault="00164E4E" w:rsidP="00164E4E">
      <w:pPr>
        <w:pStyle w:val="No-numheading3Agency"/>
        <w:spacing w:before="0" w:after="0"/>
        <w:jc w:val="center"/>
        <w:rPr>
          <w:ins w:id="1802" w:author="Author" w:date="2026-01-23T17:44:00Z"/>
          <w:rFonts w:ascii="Times New Roman" w:hAnsi="Times New Roman"/>
        </w:rPr>
      </w:pPr>
    </w:p>
    <w:p w14:paraId="0E97DDCF" w14:textId="77777777" w:rsidR="00164E4E" w:rsidRPr="003F0FD6" w:rsidRDefault="00164E4E" w:rsidP="00164E4E">
      <w:pPr>
        <w:pStyle w:val="No-numheading3Agency"/>
        <w:spacing w:before="0" w:after="0"/>
        <w:jc w:val="center"/>
        <w:rPr>
          <w:ins w:id="1803" w:author="Author" w:date="2026-01-23T17:44:00Z"/>
          <w:rFonts w:ascii="Times New Roman" w:hAnsi="Times New Roman"/>
        </w:rPr>
      </w:pPr>
    </w:p>
    <w:p w14:paraId="7324FB3A" w14:textId="77777777" w:rsidR="00164E4E" w:rsidRPr="003F0FD6" w:rsidRDefault="00164E4E" w:rsidP="00164E4E">
      <w:pPr>
        <w:pStyle w:val="No-numheading3Agency"/>
        <w:spacing w:before="0" w:after="0"/>
        <w:jc w:val="center"/>
        <w:rPr>
          <w:ins w:id="1804" w:author="Author" w:date="2026-01-23T17:44:00Z"/>
          <w:rFonts w:ascii="Times New Roman" w:hAnsi="Times New Roman"/>
        </w:rPr>
      </w:pPr>
    </w:p>
    <w:p w14:paraId="6CC6E6A4" w14:textId="77777777" w:rsidR="00164E4E" w:rsidRPr="003F0FD6" w:rsidRDefault="00164E4E" w:rsidP="00164E4E">
      <w:pPr>
        <w:pStyle w:val="No-numheading3Agency"/>
        <w:spacing w:before="0" w:after="0"/>
        <w:jc w:val="center"/>
        <w:rPr>
          <w:ins w:id="1805" w:author="Author" w:date="2026-01-23T17:44:00Z"/>
          <w:rFonts w:ascii="Times New Roman" w:hAnsi="Times New Roman"/>
        </w:rPr>
      </w:pPr>
    </w:p>
    <w:p w14:paraId="258B041C" w14:textId="77777777" w:rsidR="00164E4E" w:rsidRPr="003F0FD6" w:rsidRDefault="00164E4E" w:rsidP="00164E4E">
      <w:pPr>
        <w:pStyle w:val="No-numheading3Agency"/>
        <w:spacing w:before="0" w:after="0"/>
        <w:jc w:val="center"/>
        <w:rPr>
          <w:ins w:id="1806" w:author="Author" w:date="2026-01-23T17:44:00Z"/>
          <w:rFonts w:ascii="Times New Roman" w:hAnsi="Times New Roman"/>
        </w:rPr>
      </w:pPr>
    </w:p>
    <w:p w14:paraId="61297A9D" w14:textId="77777777" w:rsidR="00164E4E" w:rsidRPr="003F0FD6" w:rsidRDefault="00164E4E" w:rsidP="00164E4E">
      <w:pPr>
        <w:pStyle w:val="No-numheading3Agency"/>
        <w:spacing w:before="0" w:after="0"/>
        <w:jc w:val="center"/>
        <w:rPr>
          <w:ins w:id="1807" w:author="Author" w:date="2026-01-23T17:44:00Z"/>
          <w:rFonts w:ascii="Times New Roman" w:hAnsi="Times New Roman"/>
        </w:rPr>
      </w:pPr>
    </w:p>
    <w:p w14:paraId="0F51CE14" w14:textId="77777777" w:rsidR="00164E4E" w:rsidRPr="003F0FD6" w:rsidRDefault="00164E4E" w:rsidP="00164E4E">
      <w:pPr>
        <w:pStyle w:val="No-numheading3Agency"/>
        <w:spacing w:before="0" w:after="0"/>
        <w:jc w:val="center"/>
        <w:rPr>
          <w:ins w:id="1808" w:author="Author" w:date="2026-01-23T17:44:00Z"/>
          <w:rFonts w:ascii="Times New Roman" w:hAnsi="Times New Roman"/>
        </w:rPr>
      </w:pPr>
    </w:p>
    <w:p w14:paraId="505B7E1A" w14:textId="77777777" w:rsidR="00164E4E" w:rsidRPr="003F0FD6" w:rsidRDefault="00164E4E" w:rsidP="00164E4E">
      <w:pPr>
        <w:pStyle w:val="No-numheading3Agency"/>
        <w:spacing w:before="0" w:after="0"/>
        <w:jc w:val="center"/>
        <w:rPr>
          <w:ins w:id="1809" w:author="Author" w:date="2026-01-23T17:44:00Z"/>
          <w:rFonts w:ascii="Times New Roman" w:hAnsi="Times New Roman"/>
        </w:rPr>
      </w:pPr>
    </w:p>
    <w:p w14:paraId="6101850F" w14:textId="77777777" w:rsidR="00164E4E" w:rsidRPr="003F0FD6" w:rsidRDefault="00164E4E" w:rsidP="00164E4E">
      <w:pPr>
        <w:pStyle w:val="No-numheading3Agency"/>
        <w:spacing w:before="0" w:after="0"/>
        <w:jc w:val="center"/>
        <w:rPr>
          <w:ins w:id="1810" w:author="Author" w:date="2026-01-23T17:44:00Z"/>
          <w:rFonts w:ascii="Times New Roman" w:hAnsi="Times New Roman"/>
        </w:rPr>
      </w:pPr>
    </w:p>
    <w:p w14:paraId="125A7395" w14:textId="77777777" w:rsidR="00164E4E" w:rsidRPr="003F0FD6" w:rsidRDefault="00164E4E" w:rsidP="00164E4E">
      <w:pPr>
        <w:pStyle w:val="No-numheading3Agency"/>
        <w:spacing w:before="0" w:after="0"/>
        <w:jc w:val="center"/>
        <w:rPr>
          <w:ins w:id="1811" w:author="Author" w:date="2026-01-23T17:44:00Z"/>
          <w:rFonts w:ascii="Times New Roman" w:hAnsi="Times New Roman"/>
        </w:rPr>
      </w:pPr>
    </w:p>
    <w:p w14:paraId="3310DA85" w14:textId="77777777" w:rsidR="00164E4E" w:rsidRPr="003F0FD6" w:rsidRDefault="00164E4E" w:rsidP="00164E4E">
      <w:pPr>
        <w:pStyle w:val="No-numheading3Agency"/>
        <w:spacing w:before="0" w:after="0"/>
        <w:jc w:val="center"/>
        <w:rPr>
          <w:ins w:id="1812" w:author="Author" w:date="2026-01-23T17:44:00Z"/>
          <w:rFonts w:ascii="Times New Roman" w:hAnsi="Times New Roman"/>
        </w:rPr>
      </w:pPr>
    </w:p>
    <w:p w14:paraId="289BED6B" w14:textId="77777777" w:rsidR="00164E4E" w:rsidRPr="003F0FD6" w:rsidRDefault="00164E4E" w:rsidP="00164E4E">
      <w:pPr>
        <w:pStyle w:val="No-numheading3Agency"/>
        <w:spacing w:before="0" w:after="0"/>
        <w:jc w:val="center"/>
        <w:rPr>
          <w:ins w:id="1813" w:author="Author" w:date="2026-01-23T17:44:00Z"/>
          <w:rFonts w:ascii="Times New Roman" w:hAnsi="Times New Roman"/>
        </w:rPr>
      </w:pPr>
    </w:p>
    <w:p w14:paraId="00EFF831" w14:textId="77777777" w:rsidR="00164E4E" w:rsidRPr="003F0FD6" w:rsidRDefault="00164E4E" w:rsidP="00164E4E">
      <w:pPr>
        <w:pStyle w:val="No-numheading3Agency"/>
        <w:spacing w:before="0" w:after="0"/>
        <w:jc w:val="center"/>
        <w:rPr>
          <w:ins w:id="1814" w:author="Author" w:date="2026-01-23T17:44:00Z"/>
          <w:rFonts w:ascii="Times New Roman" w:hAnsi="Times New Roman"/>
        </w:rPr>
      </w:pPr>
    </w:p>
    <w:p w14:paraId="11112CDF" w14:textId="77777777" w:rsidR="00164E4E" w:rsidRPr="003F0FD6" w:rsidRDefault="00164E4E" w:rsidP="00164E4E">
      <w:pPr>
        <w:pStyle w:val="No-numheading3Agency"/>
        <w:spacing w:before="0" w:after="0"/>
        <w:jc w:val="center"/>
        <w:rPr>
          <w:ins w:id="1815" w:author="Author" w:date="2026-01-23T17:44:00Z"/>
          <w:rFonts w:ascii="Times New Roman" w:hAnsi="Times New Roman"/>
        </w:rPr>
      </w:pPr>
    </w:p>
    <w:p w14:paraId="5AF31BE9" w14:textId="77777777" w:rsidR="00164E4E" w:rsidRPr="003F0FD6" w:rsidRDefault="00164E4E" w:rsidP="00164E4E">
      <w:pPr>
        <w:pStyle w:val="No-numheading3Agency"/>
        <w:spacing w:before="0" w:after="0"/>
        <w:jc w:val="center"/>
        <w:rPr>
          <w:ins w:id="1816" w:author="Author" w:date="2026-01-23T17:44:00Z"/>
          <w:rFonts w:ascii="Times New Roman" w:hAnsi="Times New Roman"/>
        </w:rPr>
      </w:pPr>
    </w:p>
    <w:p w14:paraId="3B82A820" w14:textId="77777777" w:rsidR="00164E4E" w:rsidRPr="003F0FD6" w:rsidRDefault="00164E4E" w:rsidP="00164E4E">
      <w:pPr>
        <w:pStyle w:val="No-numheading3Agency"/>
        <w:spacing w:before="0" w:after="0"/>
        <w:jc w:val="center"/>
        <w:rPr>
          <w:ins w:id="1817" w:author="Author" w:date="2026-01-23T17:44:00Z"/>
          <w:rFonts w:ascii="Times New Roman" w:hAnsi="Times New Roman"/>
        </w:rPr>
      </w:pPr>
    </w:p>
    <w:p w14:paraId="1E78BA21" w14:textId="77777777" w:rsidR="00164E4E" w:rsidRPr="003F0FD6" w:rsidRDefault="00164E4E" w:rsidP="00164E4E">
      <w:pPr>
        <w:pStyle w:val="No-numheading3Agency"/>
        <w:spacing w:before="0" w:after="0"/>
        <w:jc w:val="center"/>
        <w:rPr>
          <w:ins w:id="1818" w:author="Author" w:date="2026-01-23T17:44:00Z"/>
          <w:rFonts w:ascii="Times New Roman" w:hAnsi="Times New Roman"/>
        </w:rPr>
      </w:pPr>
    </w:p>
    <w:p w14:paraId="18894A0D" w14:textId="77777777" w:rsidR="00164E4E" w:rsidRPr="003F0FD6" w:rsidRDefault="00164E4E" w:rsidP="00164E4E">
      <w:pPr>
        <w:pStyle w:val="No-numheading3Agency"/>
        <w:spacing w:before="0" w:after="0"/>
        <w:jc w:val="center"/>
        <w:rPr>
          <w:ins w:id="1819" w:author="Author" w:date="2026-01-23T17:44:00Z"/>
          <w:rFonts w:ascii="Times New Roman" w:hAnsi="Times New Roman"/>
        </w:rPr>
      </w:pPr>
    </w:p>
    <w:p w14:paraId="65EA81D4" w14:textId="77777777" w:rsidR="00164E4E" w:rsidRPr="00490AD5" w:rsidRDefault="00164E4E" w:rsidP="00164E4E">
      <w:pPr>
        <w:pStyle w:val="No-numheading3Agency"/>
        <w:spacing w:before="0" w:after="0"/>
        <w:jc w:val="center"/>
        <w:rPr>
          <w:ins w:id="1820" w:author="Author" w:date="2026-01-23T17:44:00Z"/>
          <w:rFonts w:ascii="Times New Roman" w:hAnsi="Times New Roman"/>
        </w:rPr>
      </w:pPr>
      <w:ins w:id="1821" w:author="Author" w:date="2026-01-23T17:44:00Z">
        <w:r w:rsidRPr="00490AD5">
          <w:rPr>
            <w:rFonts w:ascii="Times New Roman" w:hAnsi="Times New Roman"/>
          </w:rPr>
          <w:t>BILAGA IV</w:t>
        </w:r>
      </w:ins>
    </w:p>
    <w:p w14:paraId="70838930" w14:textId="77777777" w:rsidR="00164E4E" w:rsidRPr="00C16566" w:rsidRDefault="00164E4E" w:rsidP="00164E4E">
      <w:pPr>
        <w:pStyle w:val="BodytextAgency"/>
        <w:spacing w:after="0" w:line="240" w:lineRule="auto"/>
        <w:rPr>
          <w:ins w:id="1822" w:author="Author" w:date="2026-01-23T17:44:00Z"/>
          <w:rFonts w:ascii="Times New Roman" w:hAnsi="Times New Roman"/>
          <w:sz w:val="22"/>
          <w:szCs w:val="22"/>
        </w:rPr>
      </w:pPr>
    </w:p>
    <w:p w14:paraId="0132FB37" w14:textId="77777777" w:rsidR="00164E4E" w:rsidRPr="00490AD5" w:rsidRDefault="00164E4E">
      <w:pPr>
        <w:pStyle w:val="Annex"/>
        <w:rPr>
          <w:ins w:id="1823" w:author="Author" w:date="2026-01-23T17:44:00Z"/>
        </w:rPr>
        <w:pPrChange w:id="1824" w:author="TCS" w:date="2026-02-02T15:24:00Z">
          <w:pPr>
            <w:pStyle w:val="No-numheading3Agency"/>
            <w:spacing w:before="0" w:after="0"/>
            <w:jc w:val="center"/>
          </w:pPr>
        </w:pPrChange>
      </w:pPr>
      <w:ins w:id="1825" w:author="Author" w:date="2026-01-23T17:44:00Z">
        <w:r w:rsidRPr="00490AD5">
          <w:t>VETENSKAPLIGA SLUTSATSER OCH SKÄL TILL ÄNDRING AV VILLKOREN</w:t>
        </w:r>
      </w:ins>
    </w:p>
    <w:p w14:paraId="1BDC1B5D" w14:textId="77777777" w:rsidR="00164E4E" w:rsidRPr="00490AD5" w:rsidRDefault="00164E4E">
      <w:pPr>
        <w:pStyle w:val="Annex"/>
        <w:rPr>
          <w:ins w:id="1826" w:author="Author" w:date="2026-01-23T17:44:00Z"/>
        </w:rPr>
        <w:pPrChange w:id="1827" w:author="TCS" w:date="2026-02-02T15:24:00Z">
          <w:pPr>
            <w:pStyle w:val="No-numheading3Agency"/>
            <w:spacing w:before="0" w:after="0"/>
            <w:jc w:val="center"/>
          </w:pPr>
        </w:pPrChange>
      </w:pPr>
      <w:ins w:id="1828" w:author="Author" w:date="2026-01-23T17:44:00Z">
        <w:r w:rsidRPr="00490AD5">
          <w:t>FÖR GODKÄNNANDET (GODKÄNNANDENA) FÖR FÖRSÄLJNING</w:t>
        </w:r>
      </w:ins>
    </w:p>
    <w:p w14:paraId="661282F8" w14:textId="77777777" w:rsidR="00164E4E" w:rsidRPr="00C16566" w:rsidRDefault="00164E4E" w:rsidP="00164E4E">
      <w:pPr>
        <w:pStyle w:val="BodytextAgency"/>
        <w:spacing w:after="0" w:line="240" w:lineRule="auto"/>
        <w:rPr>
          <w:ins w:id="1829" w:author="Author" w:date="2026-01-23T17:44:00Z"/>
          <w:rFonts w:ascii="Times New Roman" w:hAnsi="Times New Roman"/>
          <w:i/>
          <w:color w:val="339966"/>
          <w:sz w:val="22"/>
          <w:szCs w:val="22"/>
        </w:rPr>
      </w:pPr>
    </w:p>
    <w:p w14:paraId="6F3754AC" w14:textId="77777777" w:rsidR="00164E4E" w:rsidRPr="00490AD5" w:rsidRDefault="00164E4E" w:rsidP="00164E4E">
      <w:pPr>
        <w:pStyle w:val="DraftingNotesAgency"/>
        <w:spacing w:after="0" w:line="240" w:lineRule="auto"/>
        <w:rPr>
          <w:ins w:id="1830" w:author="Author" w:date="2026-01-23T17:44:00Z"/>
          <w:rFonts w:ascii="Times New Roman" w:hAnsi="Times New Roman"/>
          <w:b/>
          <w:bCs/>
          <w:i w:val="0"/>
          <w:color w:val="auto"/>
          <w:kern w:val="32"/>
          <w:szCs w:val="22"/>
        </w:rPr>
      </w:pPr>
    </w:p>
    <w:p w14:paraId="38B83449" w14:textId="77777777" w:rsidR="00164E4E" w:rsidRPr="00490AD5" w:rsidRDefault="00164E4E" w:rsidP="00164E4E">
      <w:pPr>
        <w:rPr>
          <w:ins w:id="1831" w:author="Author" w:date="2026-01-23T17:44:00Z"/>
          <w:szCs w:val="22"/>
          <w:lang w:val="x-none" w:eastAsia="x-none"/>
        </w:rPr>
      </w:pPr>
    </w:p>
    <w:p w14:paraId="0DBA9A48" w14:textId="77777777" w:rsidR="00164E4E" w:rsidRPr="00490AD5" w:rsidRDefault="00164E4E" w:rsidP="00164E4E">
      <w:pPr>
        <w:rPr>
          <w:ins w:id="1832" w:author="Author" w:date="2026-01-23T17:44:00Z"/>
          <w:szCs w:val="22"/>
          <w:lang w:val="x-none" w:eastAsia="x-none"/>
        </w:rPr>
      </w:pPr>
    </w:p>
    <w:p w14:paraId="4ABD73C1" w14:textId="77777777" w:rsidR="00164E4E" w:rsidRPr="00490AD5" w:rsidRDefault="00164E4E" w:rsidP="00164E4E">
      <w:pPr>
        <w:rPr>
          <w:ins w:id="1833" w:author="Author" w:date="2026-01-23T17:44:00Z"/>
          <w:szCs w:val="22"/>
          <w:lang w:val="x-none" w:eastAsia="x-none"/>
        </w:rPr>
      </w:pPr>
    </w:p>
    <w:p w14:paraId="610E8469" w14:textId="77777777" w:rsidR="00164E4E" w:rsidRPr="00490AD5" w:rsidRDefault="00164E4E" w:rsidP="00164E4E">
      <w:pPr>
        <w:rPr>
          <w:ins w:id="1834" w:author="Author" w:date="2026-01-23T17:44:00Z"/>
          <w:szCs w:val="22"/>
          <w:lang w:val="x-none" w:eastAsia="x-none"/>
        </w:rPr>
      </w:pPr>
    </w:p>
    <w:p w14:paraId="04FA8D0F" w14:textId="77777777" w:rsidR="00164E4E" w:rsidRPr="00490AD5" w:rsidRDefault="00164E4E" w:rsidP="00164E4E">
      <w:pPr>
        <w:rPr>
          <w:ins w:id="1835" w:author="Author" w:date="2026-01-23T17:44:00Z"/>
          <w:szCs w:val="22"/>
          <w:lang w:val="x-none" w:eastAsia="x-none"/>
        </w:rPr>
      </w:pPr>
    </w:p>
    <w:p w14:paraId="1B0234EB" w14:textId="77777777" w:rsidR="00164E4E" w:rsidRPr="00490AD5" w:rsidRDefault="00164E4E" w:rsidP="00164E4E">
      <w:pPr>
        <w:rPr>
          <w:ins w:id="1836" w:author="Author" w:date="2026-01-23T17:44:00Z"/>
          <w:szCs w:val="22"/>
          <w:lang w:val="x-none" w:eastAsia="x-none"/>
        </w:rPr>
      </w:pPr>
    </w:p>
    <w:p w14:paraId="3EB4E540" w14:textId="77777777" w:rsidR="00164E4E" w:rsidRPr="00490AD5" w:rsidRDefault="00164E4E" w:rsidP="00164E4E">
      <w:pPr>
        <w:rPr>
          <w:ins w:id="1837" w:author="Author" w:date="2026-01-23T17:44:00Z"/>
          <w:szCs w:val="22"/>
          <w:lang w:val="x-none" w:eastAsia="x-none"/>
        </w:rPr>
      </w:pPr>
    </w:p>
    <w:p w14:paraId="3CCBA5D6" w14:textId="77777777" w:rsidR="00164E4E" w:rsidRPr="00490AD5" w:rsidRDefault="00164E4E" w:rsidP="00164E4E">
      <w:pPr>
        <w:rPr>
          <w:ins w:id="1838" w:author="Author" w:date="2026-01-23T17:44:00Z"/>
          <w:szCs w:val="22"/>
          <w:lang w:val="x-none" w:eastAsia="x-none"/>
        </w:rPr>
      </w:pPr>
    </w:p>
    <w:p w14:paraId="6BA5D78F" w14:textId="77777777" w:rsidR="00164E4E" w:rsidRPr="00164E4E" w:rsidRDefault="00164E4E" w:rsidP="00164E4E">
      <w:pPr>
        <w:pStyle w:val="DraftingNotesAgency"/>
        <w:spacing w:after="0" w:line="240" w:lineRule="auto"/>
        <w:rPr>
          <w:ins w:id="1839" w:author="Author" w:date="2026-01-23T17:44:00Z"/>
          <w:rFonts w:ascii="Times New Roman" w:hAnsi="Times New Roman"/>
          <w:b/>
          <w:bCs/>
          <w:i w:val="0"/>
          <w:color w:val="auto"/>
          <w:kern w:val="32"/>
          <w:szCs w:val="22"/>
        </w:rPr>
      </w:pPr>
      <w:ins w:id="1840" w:author="Author" w:date="2026-01-23T17:44:00Z">
        <w:r w:rsidRPr="00490AD5">
          <w:br w:type="page"/>
        </w:r>
        <w:r w:rsidRPr="00164E4E">
          <w:rPr>
            <w:rFonts w:ascii="Times New Roman" w:hAnsi="Times New Roman"/>
            <w:b/>
            <w:i w:val="0"/>
            <w:color w:val="auto"/>
          </w:rPr>
          <w:lastRenderedPageBreak/>
          <w:t>Vetenskapliga slutsatser</w:t>
        </w:r>
      </w:ins>
    </w:p>
    <w:p w14:paraId="544B7A77" w14:textId="77777777" w:rsidR="00164E4E" w:rsidRPr="00164E4E" w:rsidRDefault="00164E4E" w:rsidP="00164E4E">
      <w:pPr>
        <w:pStyle w:val="BodytextAgency"/>
        <w:spacing w:after="0" w:line="240" w:lineRule="auto"/>
        <w:rPr>
          <w:ins w:id="1841" w:author="Author" w:date="2026-01-23T17:44:00Z"/>
          <w:rFonts w:ascii="Times New Roman" w:hAnsi="Times New Roman"/>
          <w:sz w:val="22"/>
          <w:szCs w:val="22"/>
        </w:rPr>
      </w:pPr>
    </w:p>
    <w:p w14:paraId="6EA60843" w14:textId="7E128F7A" w:rsidR="00164E4E" w:rsidRPr="00164E4E" w:rsidRDefault="00164E4E" w:rsidP="00164E4E">
      <w:pPr>
        <w:rPr>
          <w:ins w:id="1842" w:author="Author" w:date="2026-01-23T17:44:00Z"/>
          <w:bCs/>
          <w:i/>
          <w:kern w:val="32"/>
          <w:szCs w:val="22"/>
          <w:lang w:val="sv-SE"/>
          <w:rPrChange w:id="1843" w:author="Author" w:date="2026-01-23T17:45:00Z">
            <w:rPr>
              <w:ins w:id="1844" w:author="Author" w:date="2026-01-23T17:44:00Z"/>
              <w:bCs/>
              <w:i/>
              <w:kern w:val="32"/>
              <w:szCs w:val="22"/>
            </w:rPr>
          </w:rPrChange>
        </w:rPr>
      </w:pPr>
      <w:ins w:id="1845" w:author="Author" w:date="2026-01-23T17:44:00Z">
        <w:r w:rsidRPr="00164E4E">
          <w:rPr>
            <w:lang w:val="sv-SE"/>
            <w:rPrChange w:id="1846" w:author="Author" w:date="2026-01-23T17:45:00Z">
              <w:rPr/>
            </w:rPrChange>
          </w:rPr>
          <w:t xml:space="preserve">Med hänsyn till utredningsrapporten från kommittén för säkerhetsövervakning och riskbedömning av läkemedel (PRAC) gällande den periodiska (PSUR) för </w:t>
        </w:r>
      </w:ins>
      <w:ins w:id="1847" w:author="Author" w:date="2026-01-23T17:45:00Z">
        <w:r w:rsidRPr="00164E4E">
          <w:rPr>
            <w:lang w:val="sv-SE"/>
            <w:rPrChange w:id="1848" w:author="Author" w:date="2026-01-23T17:45:00Z">
              <w:rPr/>
            </w:rPrChange>
          </w:rPr>
          <w:t>mykofenolatmofetil, mykofenolsyra</w:t>
        </w:r>
      </w:ins>
      <w:ins w:id="1849" w:author="Author" w:date="2026-01-23T17:44:00Z">
        <w:r w:rsidRPr="00164E4E">
          <w:rPr>
            <w:lang w:val="sv-SE"/>
            <w:rPrChange w:id="1850" w:author="Author" w:date="2026-01-23T17:45:00Z">
              <w:rPr/>
            </w:rPrChange>
          </w:rPr>
          <w:t xml:space="preserve"> är PRAC:s slutsatser följande:</w:t>
        </w:r>
      </w:ins>
    </w:p>
    <w:p w14:paraId="7297D4CB" w14:textId="77777777" w:rsidR="00164E4E" w:rsidRPr="00164E4E" w:rsidRDefault="00164E4E" w:rsidP="00164E4E">
      <w:pPr>
        <w:rPr>
          <w:ins w:id="1851" w:author="Author" w:date="2026-01-23T17:44:00Z"/>
          <w:szCs w:val="18"/>
          <w:lang w:val="sv-SE"/>
          <w:rPrChange w:id="1852" w:author="Author" w:date="2026-01-23T17:45:00Z">
            <w:rPr>
              <w:ins w:id="1853" w:author="Author" w:date="2026-01-23T17:44:00Z"/>
              <w:szCs w:val="18"/>
            </w:rPr>
          </w:rPrChange>
        </w:rPr>
      </w:pPr>
    </w:p>
    <w:p w14:paraId="45CB63A9" w14:textId="51D52046" w:rsidR="00164E4E" w:rsidRPr="00164E4E" w:rsidRDefault="00164E4E" w:rsidP="00164E4E">
      <w:pPr>
        <w:rPr>
          <w:ins w:id="1854" w:author="Author" w:date="2026-01-23T17:44:00Z"/>
          <w:lang w:val="sv-SE"/>
          <w:rPrChange w:id="1855" w:author="Author" w:date="2026-01-23T17:45:00Z">
            <w:rPr>
              <w:ins w:id="1856" w:author="Author" w:date="2026-01-23T17:44:00Z"/>
            </w:rPr>
          </w:rPrChange>
        </w:rPr>
      </w:pPr>
      <w:ins w:id="1857" w:author="Author" w:date="2026-01-23T17:44:00Z">
        <w:r w:rsidRPr="00164E4E">
          <w:rPr>
            <w:lang w:val="sv-SE"/>
            <w:rPrChange w:id="1858" w:author="Author" w:date="2026-01-23T17:45:00Z">
              <w:rPr/>
            </w:rPrChange>
          </w:rPr>
          <w:t xml:space="preserve">Mot bakgrund av tillgängliga data om </w:t>
        </w:r>
      </w:ins>
      <w:ins w:id="1859" w:author="Author" w:date="2026-01-23T17:46:00Z">
        <w:r>
          <w:rPr>
            <w:lang w:val="sv-SE"/>
          </w:rPr>
          <w:t>anafylaktiska reaktioner</w:t>
        </w:r>
      </w:ins>
      <w:ins w:id="1860" w:author="Author" w:date="2026-01-23T17:44:00Z">
        <w:r w:rsidRPr="00164E4E">
          <w:rPr>
            <w:lang w:val="sv-SE"/>
            <w:rPrChange w:id="1861" w:author="Author" w:date="2026-01-23T17:45:00Z">
              <w:rPr/>
            </w:rPrChange>
          </w:rPr>
          <w:t xml:space="preserve"> från </w:t>
        </w:r>
      </w:ins>
      <w:ins w:id="1862" w:author="Author" w:date="2026-01-23T17:46:00Z">
        <w:r>
          <w:rPr>
            <w:lang w:val="sv-SE"/>
          </w:rPr>
          <w:t xml:space="preserve">litteraturen och </w:t>
        </w:r>
      </w:ins>
      <w:ins w:id="1863" w:author="Author" w:date="2026-01-23T17:44:00Z">
        <w:r w:rsidRPr="00164E4E">
          <w:rPr>
            <w:lang w:val="sv-SE"/>
            <w:rPrChange w:id="1864" w:author="Author" w:date="2026-01-23T17:45:00Z">
              <w:rPr/>
            </w:rPrChange>
          </w:rPr>
          <w:t xml:space="preserve">spontana rapporter </w:t>
        </w:r>
      </w:ins>
      <w:ins w:id="1865" w:author="Author" w:date="2026-01-23T17:46:00Z">
        <w:r>
          <w:rPr>
            <w:lang w:val="sv-SE"/>
          </w:rPr>
          <w:t xml:space="preserve">inklusive fall med ett nära </w:t>
        </w:r>
      </w:ins>
      <w:ins w:id="1866" w:author="Author" w:date="2026-01-23T17:47:00Z">
        <w:r>
          <w:rPr>
            <w:lang w:val="sv-SE"/>
          </w:rPr>
          <w:t>tids</w:t>
        </w:r>
      </w:ins>
      <w:ins w:id="1867" w:author="Author" w:date="2026-01-23T17:52:00Z">
        <w:r w:rsidR="00246035">
          <w:rPr>
            <w:lang w:val="sv-SE"/>
          </w:rPr>
          <w:t xml:space="preserve">mässigt </w:t>
        </w:r>
      </w:ins>
      <w:ins w:id="1868" w:author="Author" w:date="2026-01-23T17:47:00Z">
        <w:r>
          <w:rPr>
            <w:lang w:val="sv-SE"/>
          </w:rPr>
          <w:t xml:space="preserve">samband, en positiv de-challenge och/eller re-challenge, </w:t>
        </w:r>
      </w:ins>
      <w:ins w:id="1869" w:author="Author" w:date="2026-01-23T17:44:00Z">
        <w:r w:rsidRPr="00164E4E">
          <w:rPr>
            <w:lang w:val="sv-SE"/>
            <w:rPrChange w:id="1870" w:author="Author" w:date="2026-01-23T17:45:00Z">
              <w:rPr/>
            </w:rPrChange>
          </w:rPr>
          <w:t xml:space="preserve">anser PRAC att ett orsakssamband mellan </w:t>
        </w:r>
      </w:ins>
      <w:ins w:id="1871" w:author="Author" w:date="2026-01-23T17:48:00Z">
        <w:r>
          <w:rPr>
            <w:lang w:val="sv-SE"/>
          </w:rPr>
          <w:t>mykofenolatmofetil, mykofenolsyra</w:t>
        </w:r>
      </w:ins>
      <w:ins w:id="1872" w:author="Author" w:date="2026-01-23T17:44:00Z">
        <w:r w:rsidRPr="00164E4E">
          <w:rPr>
            <w:lang w:val="sv-SE"/>
            <w:rPrChange w:id="1873" w:author="Author" w:date="2026-01-23T17:45:00Z">
              <w:rPr/>
            </w:rPrChange>
          </w:rPr>
          <w:t xml:space="preserve"> och </w:t>
        </w:r>
      </w:ins>
      <w:ins w:id="1874" w:author="Author" w:date="2026-01-23T17:48:00Z">
        <w:r>
          <w:rPr>
            <w:lang w:val="sv-SE"/>
          </w:rPr>
          <w:t xml:space="preserve">anafylaktiska reaktioner </w:t>
        </w:r>
      </w:ins>
      <w:ins w:id="1875" w:author="Author" w:date="2026-01-23T17:44:00Z">
        <w:r w:rsidRPr="00164E4E">
          <w:rPr>
            <w:lang w:val="sv-SE"/>
            <w:rPrChange w:id="1876" w:author="Author" w:date="2026-01-23T17:45:00Z">
              <w:rPr/>
            </w:rPrChange>
          </w:rPr>
          <w:t xml:space="preserve">åtminstone är en rimlig möjlighet. PRAC drog slutsatsen att produktinformationen för produkter som innehåller </w:t>
        </w:r>
      </w:ins>
      <w:ins w:id="1877" w:author="Author" w:date="2026-01-23T17:49:00Z">
        <w:r>
          <w:rPr>
            <w:lang w:val="sv-SE"/>
          </w:rPr>
          <w:t>mykofenolatmofetil, mykofenolsyra</w:t>
        </w:r>
      </w:ins>
      <w:ins w:id="1878" w:author="Author" w:date="2026-01-23T17:44:00Z">
        <w:r w:rsidRPr="00164E4E">
          <w:rPr>
            <w:lang w:val="sv-SE"/>
            <w:rPrChange w:id="1879" w:author="Author" w:date="2026-01-23T17:45:00Z">
              <w:rPr/>
            </w:rPrChange>
          </w:rPr>
          <w:t xml:space="preserve"> ska ändras i enlighet med detta.</w:t>
        </w:r>
      </w:ins>
    </w:p>
    <w:p w14:paraId="26BB243C" w14:textId="77777777" w:rsidR="00164E4E" w:rsidRPr="00164E4E" w:rsidRDefault="00164E4E" w:rsidP="00164E4E">
      <w:pPr>
        <w:rPr>
          <w:ins w:id="1880" w:author="Author" w:date="2026-01-23T17:44:00Z"/>
          <w:lang w:val="sv-SE"/>
          <w:rPrChange w:id="1881" w:author="Author" w:date="2026-01-23T17:45:00Z">
            <w:rPr>
              <w:ins w:id="1882" w:author="Author" w:date="2026-01-23T17:44:00Z"/>
            </w:rPr>
          </w:rPrChange>
        </w:rPr>
      </w:pPr>
    </w:p>
    <w:p w14:paraId="7997D0D8" w14:textId="77777777" w:rsidR="00164E4E" w:rsidRPr="00490AD5" w:rsidRDefault="00164E4E" w:rsidP="00164E4E">
      <w:pPr>
        <w:pStyle w:val="BodytextAgency"/>
        <w:spacing w:after="0" w:line="240" w:lineRule="auto"/>
        <w:rPr>
          <w:ins w:id="1883" w:author="Author" w:date="2026-01-23T17:44:00Z"/>
          <w:rFonts w:ascii="Times New Roman" w:hAnsi="Times New Roman"/>
          <w:sz w:val="22"/>
          <w:szCs w:val="22"/>
        </w:rPr>
      </w:pPr>
      <w:ins w:id="1884" w:author="Author" w:date="2026-01-23T17:44:00Z">
        <w:r w:rsidRPr="00490AD5">
          <w:rPr>
            <w:rFonts w:ascii="Times New Roman" w:hAnsi="Times New Roman"/>
            <w:sz w:val="22"/>
          </w:rPr>
          <w:t>Efter att ha granskat PRAC:s rekommendation instämmer CHMP i PRAC:s övergripande slutsatser och skäl till rekommendation.</w:t>
        </w:r>
      </w:ins>
    </w:p>
    <w:p w14:paraId="5033E78D" w14:textId="77777777" w:rsidR="00164E4E" w:rsidRPr="00490AD5" w:rsidRDefault="00164E4E" w:rsidP="00164E4E">
      <w:pPr>
        <w:keepNext/>
        <w:widowControl w:val="0"/>
        <w:autoSpaceDE w:val="0"/>
        <w:autoSpaceDN w:val="0"/>
        <w:adjustRightInd w:val="0"/>
        <w:ind w:right="120"/>
        <w:rPr>
          <w:ins w:id="1885" w:author="Author" w:date="2026-01-23T17:44:00Z"/>
          <w:rFonts w:eastAsia="Verdana"/>
          <w:bCs/>
          <w:kern w:val="32"/>
          <w:szCs w:val="22"/>
          <w:lang w:val="x-none" w:eastAsia="x-none"/>
        </w:rPr>
      </w:pPr>
    </w:p>
    <w:p w14:paraId="7246FA70" w14:textId="77777777" w:rsidR="00164E4E" w:rsidRPr="00490AD5" w:rsidRDefault="00164E4E" w:rsidP="00164E4E">
      <w:pPr>
        <w:pStyle w:val="No-numheading3Agency"/>
        <w:spacing w:before="0" w:after="0"/>
        <w:rPr>
          <w:ins w:id="1886" w:author="Author" w:date="2026-01-23T17:44:00Z"/>
          <w:rFonts w:ascii="Times New Roman" w:hAnsi="Times New Roman"/>
        </w:rPr>
      </w:pPr>
      <w:ins w:id="1887" w:author="Author" w:date="2026-01-23T17:44:00Z">
        <w:r w:rsidRPr="00490AD5">
          <w:rPr>
            <w:rFonts w:ascii="Times New Roman" w:hAnsi="Times New Roman"/>
          </w:rPr>
          <w:t xml:space="preserve">Skäl att ändra villkoren för godkännandet </w:t>
        </w:r>
        <w:bookmarkStart w:id="1888" w:name="_Hlk154064716"/>
        <w:r w:rsidRPr="00490AD5">
          <w:rPr>
            <w:rFonts w:ascii="Times New Roman" w:hAnsi="Times New Roman"/>
          </w:rPr>
          <w:t>(godkännandena)</w:t>
        </w:r>
        <w:bookmarkEnd w:id="1888"/>
        <w:r w:rsidRPr="00490AD5">
          <w:rPr>
            <w:rFonts w:ascii="Times New Roman" w:hAnsi="Times New Roman"/>
          </w:rPr>
          <w:t xml:space="preserve"> för försäljning</w:t>
        </w:r>
      </w:ins>
    </w:p>
    <w:p w14:paraId="2802A24F" w14:textId="77777777" w:rsidR="00164E4E" w:rsidRPr="00C16566" w:rsidRDefault="00164E4E" w:rsidP="00164E4E">
      <w:pPr>
        <w:pStyle w:val="BodytextAgency"/>
        <w:spacing w:after="0" w:line="240" w:lineRule="auto"/>
        <w:rPr>
          <w:ins w:id="1889" w:author="Author" w:date="2026-01-23T17:44:00Z"/>
          <w:rFonts w:ascii="Times New Roman" w:hAnsi="Times New Roman"/>
          <w:sz w:val="22"/>
          <w:szCs w:val="22"/>
        </w:rPr>
      </w:pPr>
    </w:p>
    <w:p w14:paraId="081981DA" w14:textId="36AF253F" w:rsidR="00164E4E" w:rsidRPr="00490AD5" w:rsidRDefault="00164E4E" w:rsidP="00164E4E">
      <w:pPr>
        <w:pStyle w:val="BodytextAgency"/>
        <w:spacing w:after="0" w:line="240" w:lineRule="auto"/>
        <w:rPr>
          <w:ins w:id="1890" w:author="Author" w:date="2026-01-23T17:44:00Z"/>
          <w:rFonts w:ascii="Times New Roman" w:hAnsi="Times New Roman"/>
          <w:sz w:val="22"/>
          <w:szCs w:val="22"/>
        </w:rPr>
      </w:pPr>
      <w:ins w:id="1891" w:author="Author" w:date="2026-01-23T17:44:00Z">
        <w:r w:rsidRPr="00490AD5">
          <w:rPr>
            <w:rFonts w:ascii="Times New Roman" w:hAnsi="Times New Roman"/>
            <w:sz w:val="22"/>
          </w:rPr>
          <w:t xml:space="preserve">Baserat på de vetenskapliga slutsatserna för </w:t>
        </w:r>
      </w:ins>
      <w:ins w:id="1892" w:author="Author" w:date="2026-01-23T17:49:00Z">
        <w:r>
          <w:rPr>
            <w:rFonts w:ascii="Times New Roman" w:hAnsi="Times New Roman"/>
            <w:sz w:val="22"/>
          </w:rPr>
          <w:t>mykofenolatmofe</w:t>
        </w:r>
      </w:ins>
      <w:ins w:id="1893" w:author="Author" w:date="2026-01-23T17:50:00Z">
        <w:r>
          <w:rPr>
            <w:rFonts w:ascii="Times New Roman" w:hAnsi="Times New Roman"/>
            <w:sz w:val="22"/>
          </w:rPr>
          <w:t>til, mykofenolsyra</w:t>
        </w:r>
      </w:ins>
      <w:ins w:id="1894" w:author="Author" w:date="2026-01-23T17:44:00Z">
        <w:r w:rsidRPr="00490AD5">
          <w:rPr>
            <w:rFonts w:ascii="Times New Roman" w:hAnsi="Times New Roman"/>
            <w:sz w:val="22"/>
          </w:rPr>
          <w:t xml:space="preserve"> anser CHMP att nytta-riskförhållandet för läkemedlet (läkemedlen) som innehåller </w:t>
        </w:r>
      </w:ins>
      <w:ins w:id="1895" w:author="Author" w:date="2026-01-23T17:51:00Z">
        <w:r>
          <w:rPr>
            <w:rFonts w:ascii="Times New Roman" w:hAnsi="Times New Roman"/>
            <w:sz w:val="22"/>
          </w:rPr>
          <w:t>mykofenolatmofetil, mykofenolsyra</w:t>
        </w:r>
      </w:ins>
      <w:ins w:id="1896" w:author="Author" w:date="2026-01-23T17:44:00Z">
        <w:r>
          <w:rPr>
            <w:rFonts w:ascii="Times New Roman" w:hAnsi="Times New Roman"/>
            <w:sz w:val="22"/>
          </w:rPr>
          <w:t xml:space="preserve"> </w:t>
        </w:r>
        <w:r w:rsidRPr="00490AD5">
          <w:rPr>
            <w:rFonts w:ascii="Times New Roman" w:hAnsi="Times New Roman"/>
            <w:sz w:val="22"/>
          </w:rPr>
          <w:t>är oförändrat under förutsättning att de föreslagna ändringarna görs i produktinformationen.</w:t>
        </w:r>
      </w:ins>
    </w:p>
    <w:p w14:paraId="559730CE" w14:textId="77777777" w:rsidR="00164E4E" w:rsidRPr="00C16566" w:rsidRDefault="00164E4E" w:rsidP="00164E4E">
      <w:pPr>
        <w:pStyle w:val="BodytextAgency"/>
        <w:spacing w:after="0" w:line="240" w:lineRule="auto"/>
        <w:rPr>
          <w:ins w:id="1897" w:author="Author" w:date="2026-01-23T17:44:00Z"/>
          <w:rFonts w:ascii="Times New Roman" w:hAnsi="Times New Roman"/>
          <w:snapToGrid w:val="0"/>
          <w:sz w:val="22"/>
          <w:szCs w:val="22"/>
        </w:rPr>
      </w:pPr>
    </w:p>
    <w:p w14:paraId="243839E9" w14:textId="77777777" w:rsidR="00164E4E" w:rsidRPr="00490AD5" w:rsidRDefault="00164E4E" w:rsidP="00164E4E">
      <w:pPr>
        <w:pStyle w:val="BodytextAgency"/>
        <w:spacing w:after="0" w:line="240" w:lineRule="auto"/>
        <w:rPr>
          <w:ins w:id="1898" w:author="Author" w:date="2026-01-23T17:44:00Z"/>
          <w:rFonts w:ascii="Times New Roman" w:hAnsi="Times New Roman"/>
          <w:snapToGrid w:val="0"/>
          <w:sz w:val="22"/>
          <w:szCs w:val="22"/>
        </w:rPr>
      </w:pPr>
      <w:ins w:id="1899" w:author="Author" w:date="2026-01-23T17:44:00Z">
        <w:r w:rsidRPr="00490AD5">
          <w:rPr>
            <w:rFonts w:ascii="Times New Roman" w:hAnsi="Times New Roman"/>
            <w:snapToGrid w:val="0"/>
            <w:sz w:val="22"/>
          </w:rPr>
          <w:t xml:space="preserve">CHMP rekommenderar att villkoren för godkännandet (godkännandena) för försäljning </w:t>
        </w:r>
        <w:r>
          <w:rPr>
            <w:rFonts w:ascii="Times New Roman" w:hAnsi="Times New Roman"/>
            <w:snapToGrid w:val="0"/>
            <w:sz w:val="22"/>
          </w:rPr>
          <w:t xml:space="preserve">ska </w:t>
        </w:r>
        <w:r w:rsidRPr="00490AD5">
          <w:rPr>
            <w:rFonts w:ascii="Times New Roman" w:hAnsi="Times New Roman"/>
            <w:snapToGrid w:val="0"/>
            <w:sz w:val="22"/>
          </w:rPr>
          <w:t>ändras.</w:t>
        </w:r>
      </w:ins>
    </w:p>
    <w:bookmarkEnd w:id="1797"/>
    <w:p w14:paraId="1C1268C7" w14:textId="77777777" w:rsidR="00164E4E" w:rsidRPr="001F5484" w:rsidRDefault="00164E4E" w:rsidP="00164E4E">
      <w:pPr>
        <w:rPr>
          <w:ins w:id="1900" w:author="Author" w:date="2026-01-23T17:44:00Z"/>
          <w:szCs w:val="24"/>
          <w:lang w:val="sv-SE"/>
          <w:rPrChange w:id="1901" w:author="TCS" w:date="2026-02-02T15:17:00Z">
            <w:rPr>
              <w:ins w:id="1902" w:author="Author" w:date="2026-01-23T17:44:00Z"/>
              <w:szCs w:val="24"/>
            </w:rPr>
          </w:rPrChange>
        </w:rPr>
      </w:pPr>
    </w:p>
    <w:p w14:paraId="639CDB14" w14:textId="77777777" w:rsidR="00C5218C" w:rsidRPr="00EB3547" w:rsidRDefault="00C5218C" w:rsidP="00B9641E">
      <w:pPr>
        <w:keepNext/>
        <w:keepLines/>
        <w:rPr>
          <w:lang w:val="sv-SE"/>
        </w:rPr>
      </w:pPr>
    </w:p>
    <w:sectPr w:rsidR="00C5218C" w:rsidRPr="00EB3547" w:rsidSect="00451CDF">
      <w:footerReference w:type="default" r:id="rId1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F6C8" w14:textId="77777777" w:rsidR="00EE561C" w:rsidRDefault="00EE561C">
      <w:r>
        <w:separator/>
      </w:r>
    </w:p>
    <w:p w14:paraId="46B307A9" w14:textId="77777777" w:rsidR="00EE561C" w:rsidRDefault="00EE561C"/>
    <w:p w14:paraId="5D39B04A" w14:textId="77777777" w:rsidR="00EE561C" w:rsidRPr="005F0B81" w:rsidRDefault="00EE561C">
      <w:pPr>
        <w:rPr>
          <w:lang w:val="sv-SE"/>
        </w:rPr>
      </w:pPr>
    </w:p>
  </w:endnote>
  <w:endnote w:type="continuationSeparator" w:id="0">
    <w:p w14:paraId="1E7E73CA" w14:textId="77777777" w:rsidR="00EE561C" w:rsidRDefault="00EE561C">
      <w:r>
        <w:continuationSeparator/>
      </w:r>
    </w:p>
    <w:p w14:paraId="742CC88C" w14:textId="77777777" w:rsidR="00EE561C" w:rsidRDefault="00EE561C"/>
    <w:p w14:paraId="75169D97" w14:textId="77777777" w:rsidR="00EE561C" w:rsidRPr="005F0B81" w:rsidRDefault="00EE561C">
      <w:pPr>
        <w:rPr>
          <w:lang w:val="sv-S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6032C" w14:textId="63B670DC" w:rsidR="00BC409B" w:rsidRDefault="00BC409B">
    <w:pPr>
      <w:pStyle w:val="Footer"/>
      <w:jc w:val="center"/>
    </w:pPr>
    <w:r>
      <w:rPr>
        <w:rStyle w:val="PageNumber"/>
      </w:rPr>
      <w:fldChar w:fldCharType="begin"/>
    </w:r>
    <w:r>
      <w:rPr>
        <w:rStyle w:val="PageNumber"/>
      </w:rPr>
      <w:instrText xml:space="preserve"> PAGE </w:instrText>
    </w:r>
    <w:r>
      <w:rPr>
        <w:rStyle w:val="PageNumber"/>
      </w:rPr>
      <w:fldChar w:fldCharType="separate"/>
    </w:r>
    <w:r w:rsidR="00A33910">
      <w:rPr>
        <w:rStyle w:val="PageNumber"/>
      </w:rPr>
      <w:t>161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A007B" w14:textId="77777777" w:rsidR="00EE561C" w:rsidRDefault="00EE561C">
      <w:r>
        <w:separator/>
      </w:r>
    </w:p>
    <w:p w14:paraId="24B13E7C" w14:textId="77777777" w:rsidR="00EE561C" w:rsidRDefault="00EE561C"/>
    <w:p w14:paraId="3EB6DFAE" w14:textId="77777777" w:rsidR="00EE561C" w:rsidRPr="005F0B81" w:rsidRDefault="00EE561C">
      <w:pPr>
        <w:rPr>
          <w:lang w:val="sv-SE"/>
        </w:rPr>
      </w:pPr>
    </w:p>
  </w:footnote>
  <w:footnote w:type="continuationSeparator" w:id="0">
    <w:p w14:paraId="62CC5B0B" w14:textId="77777777" w:rsidR="00EE561C" w:rsidRDefault="00EE561C">
      <w:r>
        <w:continuationSeparator/>
      </w:r>
    </w:p>
    <w:p w14:paraId="54CDB2A6" w14:textId="77777777" w:rsidR="00EE561C" w:rsidRDefault="00EE561C"/>
    <w:p w14:paraId="724B7B98" w14:textId="77777777" w:rsidR="00EE561C" w:rsidRPr="005F0B81" w:rsidRDefault="00EE561C">
      <w:pPr>
        <w:rPr>
          <w:lang w:val="sv-S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C4E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4A5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B6B0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B8E1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C75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83B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E0C5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031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C4C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4CA2718"/>
    <w:lvl w:ilvl="0">
      <w:start w:val="1"/>
      <w:numFmt w:val="decimal"/>
      <w:pStyle w:val="TextBul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701"/>
        </w:tabs>
        <w:ind w:left="1701" w:hanging="1701"/>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701"/>
        </w:tabs>
        <w:ind w:left="1701" w:hanging="1701"/>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AF1780"/>
    <w:multiLevelType w:val="hybridMultilevel"/>
    <w:tmpl w:val="52FC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0A4B7B"/>
    <w:multiLevelType w:val="hybridMultilevel"/>
    <w:tmpl w:val="07C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061C9F"/>
    <w:multiLevelType w:val="hybridMultilevel"/>
    <w:tmpl w:val="88F8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AC4708"/>
    <w:multiLevelType w:val="hybridMultilevel"/>
    <w:tmpl w:val="9FC8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C94FEB"/>
    <w:multiLevelType w:val="hybridMultilevel"/>
    <w:tmpl w:val="77E6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25D08"/>
    <w:multiLevelType w:val="hybridMultilevel"/>
    <w:tmpl w:val="8E5A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27508434">
      <w:start w:val="1"/>
      <w:numFmt w:val="bullet"/>
      <w:lvlText w:val=""/>
      <w:lvlJc w:val="left"/>
      <w:pPr>
        <w:tabs>
          <w:tab w:val="num" w:pos="720"/>
        </w:tabs>
        <w:ind w:left="720" w:hanging="360"/>
      </w:pPr>
      <w:rPr>
        <w:rFonts w:ascii="Symbol" w:hAnsi="Symbol" w:hint="default"/>
      </w:rPr>
    </w:lvl>
    <w:lvl w:ilvl="1" w:tplc="668A43BA">
      <w:start w:val="1"/>
      <w:numFmt w:val="bullet"/>
      <w:lvlText w:val="o"/>
      <w:lvlJc w:val="left"/>
      <w:pPr>
        <w:tabs>
          <w:tab w:val="num" w:pos="1440"/>
        </w:tabs>
        <w:ind w:left="1440" w:hanging="360"/>
      </w:pPr>
      <w:rPr>
        <w:rFonts w:ascii="Courier New" w:hAnsi="Courier New" w:cs="Courier New" w:hint="default"/>
      </w:rPr>
    </w:lvl>
    <w:lvl w:ilvl="2" w:tplc="C5F02796">
      <w:start w:val="1"/>
      <w:numFmt w:val="bullet"/>
      <w:lvlText w:val=""/>
      <w:lvlJc w:val="left"/>
      <w:pPr>
        <w:tabs>
          <w:tab w:val="num" w:pos="2160"/>
        </w:tabs>
        <w:ind w:left="2160" w:hanging="360"/>
      </w:pPr>
      <w:rPr>
        <w:rFonts w:ascii="Wingdings" w:hAnsi="Wingdings" w:hint="default"/>
      </w:rPr>
    </w:lvl>
    <w:lvl w:ilvl="3" w:tplc="16CAAE84">
      <w:start w:val="1"/>
      <w:numFmt w:val="bullet"/>
      <w:lvlText w:val=""/>
      <w:lvlJc w:val="left"/>
      <w:pPr>
        <w:tabs>
          <w:tab w:val="num" w:pos="2880"/>
        </w:tabs>
        <w:ind w:left="2880" w:hanging="360"/>
      </w:pPr>
      <w:rPr>
        <w:rFonts w:ascii="Symbol" w:hAnsi="Symbol" w:hint="default"/>
      </w:rPr>
    </w:lvl>
    <w:lvl w:ilvl="4" w:tplc="84DC644C">
      <w:start w:val="1"/>
      <w:numFmt w:val="bullet"/>
      <w:lvlText w:val="o"/>
      <w:lvlJc w:val="left"/>
      <w:pPr>
        <w:tabs>
          <w:tab w:val="num" w:pos="3600"/>
        </w:tabs>
        <w:ind w:left="3600" w:hanging="360"/>
      </w:pPr>
      <w:rPr>
        <w:rFonts w:ascii="Courier New" w:hAnsi="Courier New" w:cs="Courier New" w:hint="default"/>
      </w:rPr>
    </w:lvl>
    <w:lvl w:ilvl="5" w:tplc="0C961A06">
      <w:start w:val="1"/>
      <w:numFmt w:val="bullet"/>
      <w:lvlText w:val=""/>
      <w:lvlJc w:val="left"/>
      <w:pPr>
        <w:tabs>
          <w:tab w:val="num" w:pos="4320"/>
        </w:tabs>
        <w:ind w:left="4320" w:hanging="360"/>
      </w:pPr>
      <w:rPr>
        <w:rFonts w:ascii="Wingdings" w:hAnsi="Wingdings" w:hint="default"/>
      </w:rPr>
    </w:lvl>
    <w:lvl w:ilvl="6" w:tplc="9BE05F0E">
      <w:start w:val="1"/>
      <w:numFmt w:val="bullet"/>
      <w:lvlText w:val=""/>
      <w:lvlJc w:val="left"/>
      <w:pPr>
        <w:tabs>
          <w:tab w:val="num" w:pos="5040"/>
        </w:tabs>
        <w:ind w:left="5040" w:hanging="360"/>
      </w:pPr>
      <w:rPr>
        <w:rFonts w:ascii="Symbol" w:hAnsi="Symbol" w:hint="default"/>
      </w:rPr>
    </w:lvl>
    <w:lvl w:ilvl="7" w:tplc="F868610C">
      <w:start w:val="1"/>
      <w:numFmt w:val="bullet"/>
      <w:lvlText w:val="o"/>
      <w:lvlJc w:val="left"/>
      <w:pPr>
        <w:tabs>
          <w:tab w:val="num" w:pos="5760"/>
        </w:tabs>
        <w:ind w:left="5760" w:hanging="360"/>
      </w:pPr>
      <w:rPr>
        <w:rFonts w:ascii="Courier New" w:hAnsi="Courier New" w:cs="Courier New" w:hint="default"/>
      </w:rPr>
    </w:lvl>
    <w:lvl w:ilvl="8" w:tplc="7750D2B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687268"/>
    <w:multiLevelType w:val="hybridMultilevel"/>
    <w:tmpl w:val="897AA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0A867967"/>
    <w:multiLevelType w:val="hybridMultilevel"/>
    <w:tmpl w:val="AEDA4BF4"/>
    <w:lvl w:ilvl="0" w:tplc="884EB11A">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0CE278D1"/>
    <w:multiLevelType w:val="hybridMultilevel"/>
    <w:tmpl w:val="BF02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E0BF3"/>
    <w:multiLevelType w:val="hybridMultilevel"/>
    <w:tmpl w:val="858234F6"/>
    <w:lvl w:ilvl="0" w:tplc="924626D8">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11A100E6"/>
    <w:multiLevelType w:val="hybridMultilevel"/>
    <w:tmpl w:val="D292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1F0B23"/>
    <w:multiLevelType w:val="hybridMultilevel"/>
    <w:tmpl w:val="D7B4953C"/>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25" w15:restartNumberingAfterBreak="0">
    <w:nsid w:val="16020452"/>
    <w:multiLevelType w:val="hybridMultilevel"/>
    <w:tmpl w:val="FBA8E9A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6" w15:restartNumberingAfterBreak="0">
    <w:nsid w:val="161A0F99"/>
    <w:multiLevelType w:val="hybridMultilevel"/>
    <w:tmpl w:val="2126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736A04"/>
    <w:multiLevelType w:val="hybridMultilevel"/>
    <w:tmpl w:val="DAEE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A83893"/>
    <w:multiLevelType w:val="singleLevel"/>
    <w:tmpl w:val="45646392"/>
    <w:lvl w:ilvl="0">
      <w:start w:val="1"/>
      <w:numFmt w:val="decimal"/>
      <w:pStyle w:val="TextDash"/>
      <w:lvlText w:val="%1."/>
      <w:lvlJc w:val="left"/>
      <w:pPr>
        <w:tabs>
          <w:tab w:val="num" w:pos="1134"/>
        </w:tabs>
        <w:ind w:left="1134" w:hanging="1134"/>
      </w:pPr>
    </w:lvl>
  </w:abstractNum>
  <w:abstractNum w:abstractNumId="2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30" w15:restartNumberingAfterBreak="0">
    <w:nsid w:val="1E6654C0"/>
    <w:multiLevelType w:val="hybridMultilevel"/>
    <w:tmpl w:val="0A38851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05F071C"/>
    <w:multiLevelType w:val="hybridMultilevel"/>
    <w:tmpl w:val="E6C4813C"/>
    <w:lvl w:ilvl="0" w:tplc="FFFFFFFF">
      <w:start w:val="1"/>
      <w:numFmt w:val="bullet"/>
      <w:lvlText w:val="-"/>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213B01BC"/>
    <w:multiLevelType w:val="hybridMultilevel"/>
    <w:tmpl w:val="90F45476"/>
    <w:lvl w:ilvl="0" w:tplc="08090001">
      <w:start w:val="1"/>
      <w:numFmt w:val="bullet"/>
      <w:lvlText w:val=""/>
      <w:lvlJc w:val="left"/>
      <w:pPr>
        <w:ind w:left="570" w:hanging="570"/>
      </w:pPr>
      <w:rPr>
        <w:rFonts w:ascii="Symbol" w:hAnsi="Symbol" w:hint="default"/>
      </w:rPr>
    </w:lvl>
    <w:lvl w:ilvl="1" w:tplc="F476F588">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330144B"/>
    <w:multiLevelType w:val="hybridMultilevel"/>
    <w:tmpl w:val="56E85A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23AD6B2F"/>
    <w:multiLevelType w:val="hybridMultilevel"/>
    <w:tmpl w:val="EA44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7D736C"/>
    <w:multiLevelType w:val="hybridMultilevel"/>
    <w:tmpl w:val="A7A0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4B7E05"/>
    <w:multiLevelType w:val="singleLevel"/>
    <w:tmpl w:val="50A8D14E"/>
    <w:lvl w:ilvl="0">
      <w:start w:val="1"/>
      <w:numFmt w:val="bullet"/>
      <w:pStyle w:val="TextTi11"/>
      <w:lvlText w:val=""/>
      <w:lvlJc w:val="left"/>
      <w:pPr>
        <w:tabs>
          <w:tab w:val="num" w:pos="360"/>
        </w:tabs>
        <w:ind w:left="360" w:hanging="360"/>
      </w:pPr>
      <w:rPr>
        <w:rFonts w:ascii="Symbol" w:hAnsi="Symbol" w:hint="default"/>
      </w:rPr>
    </w:lvl>
  </w:abstractNum>
  <w:abstractNum w:abstractNumId="37" w15:restartNumberingAfterBreak="0">
    <w:nsid w:val="28515C29"/>
    <w:multiLevelType w:val="hybridMultilevel"/>
    <w:tmpl w:val="F50ED17E"/>
    <w:lvl w:ilvl="0" w:tplc="041D0001">
      <w:start w:val="1"/>
      <w:numFmt w:val="bullet"/>
      <w:lvlText w:val=""/>
      <w:lvlJc w:val="left"/>
      <w:pPr>
        <w:ind w:left="738" w:hanging="360"/>
      </w:pPr>
      <w:rPr>
        <w:rFonts w:ascii="Symbol" w:hAnsi="Symbol" w:hint="default"/>
      </w:rPr>
    </w:lvl>
    <w:lvl w:ilvl="1" w:tplc="041D0003" w:tentative="1">
      <w:start w:val="1"/>
      <w:numFmt w:val="bullet"/>
      <w:lvlText w:val="o"/>
      <w:lvlJc w:val="left"/>
      <w:pPr>
        <w:ind w:left="1458" w:hanging="360"/>
      </w:pPr>
      <w:rPr>
        <w:rFonts w:ascii="Courier New" w:hAnsi="Courier New" w:cs="Courier New" w:hint="default"/>
      </w:rPr>
    </w:lvl>
    <w:lvl w:ilvl="2" w:tplc="041D0005" w:tentative="1">
      <w:start w:val="1"/>
      <w:numFmt w:val="bullet"/>
      <w:lvlText w:val=""/>
      <w:lvlJc w:val="left"/>
      <w:pPr>
        <w:ind w:left="2178" w:hanging="360"/>
      </w:pPr>
      <w:rPr>
        <w:rFonts w:ascii="Wingdings" w:hAnsi="Wingdings" w:hint="default"/>
      </w:rPr>
    </w:lvl>
    <w:lvl w:ilvl="3" w:tplc="041D0001" w:tentative="1">
      <w:start w:val="1"/>
      <w:numFmt w:val="bullet"/>
      <w:lvlText w:val=""/>
      <w:lvlJc w:val="left"/>
      <w:pPr>
        <w:ind w:left="2898" w:hanging="360"/>
      </w:pPr>
      <w:rPr>
        <w:rFonts w:ascii="Symbol" w:hAnsi="Symbol" w:hint="default"/>
      </w:rPr>
    </w:lvl>
    <w:lvl w:ilvl="4" w:tplc="041D0003" w:tentative="1">
      <w:start w:val="1"/>
      <w:numFmt w:val="bullet"/>
      <w:lvlText w:val="o"/>
      <w:lvlJc w:val="left"/>
      <w:pPr>
        <w:ind w:left="3618" w:hanging="360"/>
      </w:pPr>
      <w:rPr>
        <w:rFonts w:ascii="Courier New" w:hAnsi="Courier New" w:cs="Courier New" w:hint="default"/>
      </w:rPr>
    </w:lvl>
    <w:lvl w:ilvl="5" w:tplc="041D0005" w:tentative="1">
      <w:start w:val="1"/>
      <w:numFmt w:val="bullet"/>
      <w:lvlText w:val=""/>
      <w:lvlJc w:val="left"/>
      <w:pPr>
        <w:ind w:left="4338" w:hanging="360"/>
      </w:pPr>
      <w:rPr>
        <w:rFonts w:ascii="Wingdings" w:hAnsi="Wingdings" w:hint="default"/>
      </w:rPr>
    </w:lvl>
    <w:lvl w:ilvl="6" w:tplc="041D0001" w:tentative="1">
      <w:start w:val="1"/>
      <w:numFmt w:val="bullet"/>
      <w:lvlText w:val=""/>
      <w:lvlJc w:val="left"/>
      <w:pPr>
        <w:ind w:left="5058" w:hanging="360"/>
      </w:pPr>
      <w:rPr>
        <w:rFonts w:ascii="Symbol" w:hAnsi="Symbol" w:hint="default"/>
      </w:rPr>
    </w:lvl>
    <w:lvl w:ilvl="7" w:tplc="041D0003" w:tentative="1">
      <w:start w:val="1"/>
      <w:numFmt w:val="bullet"/>
      <w:lvlText w:val="o"/>
      <w:lvlJc w:val="left"/>
      <w:pPr>
        <w:ind w:left="5778" w:hanging="360"/>
      </w:pPr>
      <w:rPr>
        <w:rFonts w:ascii="Courier New" w:hAnsi="Courier New" w:cs="Courier New" w:hint="default"/>
      </w:rPr>
    </w:lvl>
    <w:lvl w:ilvl="8" w:tplc="041D0005" w:tentative="1">
      <w:start w:val="1"/>
      <w:numFmt w:val="bullet"/>
      <w:lvlText w:val=""/>
      <w:lvlJc w:val="left"/>
      <w:pPr>
        <w:ind w:left="6498" w:hanging="360"/>
      </w:pPr>
      <w:rPr>
        <w:rFonts w:ascii="Wingdings" w:hAnsi="Wingdings" w:hint="default"/>
      </w:rPr>
    </w:lvl>
  </w:abstractNum>
  <w:abstractNum w:abstractNumId="38" w15:restartNumberingAfterBreak="0">
    <w:nsid w:val="2933407D"/>
    <w:multiLevelType w:val="hybridMultilevel"/>
    <w:tmpl w:val="9502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352308"/>
    <w:multiLevelType w:val="hybridMultilevel"/>
    <w:tmpl w:val="248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785A1F"/>
    <w:multiLevelType w:val="hybridMultilevel"/>
    <w:tmpl w:val="624211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2CFA3E3B"/>
    <w:multiLevelType w:val="hybridMultilevel"/>
    <w:tmpl w:val="9FB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5E7FFD"/>
    <w:multiLevelType w:val="hybridMultilevel"/>
    <w:tmpl w:val="7B18EA1A"/>
    <w:lvl w:ilvl="0" w:tplc="58E01C84">
      <w:numFmt w:val="bullet"/>
      <w:lvlText w:val=""/>
      <w:lvlJc w:val="left"/>
      <w:pPr>
        <w:ind w:left="704" w:hanging="420"/>
      </w:pPr>
      <w:rPr>
        <w:rFonts w:ascii="Symbol" w:eastAsia="Times New Roman" w:hAnsi="Symbol"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4" w15:restartNumberingAfterBreak="0">
    <w:nsid w:val="2FD83A11"/>
    <w:multiLevelType w:val="hybridMultilevel"/>
    <w:tmpl w:val="A2BEC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FB4E49"/>
    <w:multiLevelType w:val="hybridMultilevel"/>
    <w:tmpl w:val="5CC2E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32104F00"/>
    <w:multiLevelType w:val="hybridMultilevel"/>
    <w:tmpl w:val="E96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1936C3"/>
    <w:multiLevelType w:val="singleLevel"/>
    <w:tmpl w:val="C09A6260"/>
    <w:lvl w:ilvl="0">
      <w:start w:val="1"/>
      <w:numFmt w:val="decimal"/>
      <w:pStyle w:val="Heading9"/>
      <w:lvlText w:val="%1."/>
      <w:legacy w:legacy="1" w:legacySpace="0" w:legacyIndent="283"/>
      <w:lvlJc w:val="left"/>
      <w:pPr>
        <w:ind w:left="283" w:hanging="283"/>
      </w:pPr>
    </w:lvl>
  </w:abstractNum>
  <w:abstractNum w:abstractNumId="48" w15:restartNumberingAfterBreak="0">
    <w:nsid w:val="34555BC8"/>
    <w:multiLevelType w:val="hybridMultilevel"/>
    <w:tmpl w:val="B3D6A43A"/>
    <w:lvl w:ilvl="0" w:tplc="04090001">
      <w:start w:val="1"/>
      <w:numFmt w:val="bullet"/>
      <w:lvlText w:val=""/>
      <w:lvlJc w:val="left"/>
      <w:pPr>
        <w:ind w:left="720" w:hanging="360"/>
      </w:pPr>
      <w:rPr>
        <w:rFonts w:ascii="Symbol" w:hAnsi="Symbol" w:hint="default"/>
      </w:rPr>
    </w:lvl>
    <w:lvl w:ilvl="1" w:tplc="38543D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753839"/>
    <w:multiLevelType w:val="hybridMultilevel"/>
    <w:tmpl w:val="D7849802"/>
    <w:lvl w:ilvl="0" w:tplc="8AEC097A">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9D2D3C"/>
    <w:multiLevelType w:val="singleLevel"/>
    <w:tmpl w:val="C1882828"/>
    <w:lvl w:ilvl="0">
      <w:start w:val="1"/>
      <w:numFmt w:val="bullet"/>
      <w:pStyle w:val="Logo"/>
      <w:lvlText w:val="–"/>
      <w:lvlJc w:val="left"/>
      <w:pPr>
        <w:tabs>
          <w:tab w:val="num" w:pos="360"/>
        </w:tabs>
        <w:ind w:left="360" w:hanging="360"/>
      </w:pPr>
      <w:rPr>
        <w:rFonts w:ascii="Times New Roman" w:hAnsi="Times New Roman" w:hint="default"/>
      </w:rPr>
    </w:lvl>
  </w:abstractNum>
  <w:abstractNum w:abstractNumId="51" w15:restartNumberingAfterBreak="0">
    <w:nsid w:val="36633CAF"/>
    <w:multiLevelType w:val="hybridMultilevel"/>
    <w:tmpl w:val="A3E0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A933B9"/>
    <w:multiLevelType w:val="hybridMultilevel"/>
    <w:tmpl w:val="B25E3A82"/>
    <w:lvl w:ilvl="0" w:tplc="40DCBF40">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146797"/>
    <w:multiLevelType w:val="hybridMultilevel"/>
    <w:tmpl w:val="A03A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76258F"/>
    <w:multiLevelType w:val="hybridMultilevel"/>
    <w:tmpl w:val="3B0A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9A0611"/>
    <w:multiLevelType w:val="hybridMultilevel"/>
    <w:tmpl w:val="210C47AC"/>
    <w:lvl w:ilvl="0" w:tplc="408A78EA">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B57E01"/>
    <w:multiLevelType w:val="hybridMultilevel"/>
    <w:tmpl w:val="00983B1C"/>
    <w:lvl w:ilvl="0" w:tplc="38543D4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47DB59B6"/>
    <w:multiLevelType w:val="hybridMultilevel"/>
    <w:tmpl w:val="DAE62780"/>
    <w:lvl w:ilvl="0" w:tplc="0409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8" w15:restartNumberingAfterBreak="0">
    <w:nsid w:val="49EA6B32"/>
    <w:multiLevelType w:val="hybridMultilevel"/>
    <w:tmpl w:val="5E1E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B11796"/>
    <w:multiLevelType w:val="hybridMultilevel"/>
    <w:tmpl w:val="3698B75C"/>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0" w15:restartNumberingAfterBreak="0">
    <w:nsid w:val="4E606FF4"/>
    <w:multiLevelType w:val="hybridMultilevel"/>
    <w:tmpl w:val="332698D4"/>
    <w:lvl w:ilvl="0" w:tplc="041D0001">
      <w:start w:val="2"/>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1416A1F"/>
    <w:multiLevelType w:val="hybridMultilevel"/>
    <w:tmpl w:val="0D721388"/>
    <w:lvl w:ilvl="0" w:tplc="FFFFFFFF">
      <w:start w:val="1"/>
      <w:numFmt w:val="bullet"/>
      <w:lvlText w:val="-"/>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2" w15:restartNumberingAfterBreak="0">
    <w:nsid w:val="54C850A8"/>
    <w:multiLevelType w:val="hybridMultilevel"/>
    <w:tmpl w:val="0E14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CC4C51"/>
    <w:multiLevelType w:val="hybridMultilevel"/>
    <w:tmpl w:val="6A302EC6"/>
    <w:lvl w:ilvl="0" w:tplc="75140BEA">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210226"/>
    <w:multiLevelType w:val="hybridMultilevel"/>
    <w:tmpl w:val="3EE2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400A75"/>
    <w:multiLevelType w:val="hybridMultilevel"/>
    <w:tmpl w:val="940CF6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5F190E0A"/>
    <w:multiLevelType w:val="hybridMultilevel"/>
    <w:tmpl w:val="7E40B9D6"/>
    <w:lvl w:ilvl="0" w:tplc="041D0001">
      <w:start w:val="2"/>
      <w:numFmt w:val="bullet"/>
      <w:lvlText w:val=""/>
      <w:lvlJc w:val="left"/>
      <w:pPr>
        <w:ind w:left="720" w:hanging="360"/>
      </w:pPr>
      <w:rPr>
        <w:rFonts w:ascii="Symbol" w:eastAsia="Times New Roman" w:hAnsi="Symbol" w:cs="Times New Roman" w:hint="default"/>
      </w:rPr>
    </w:lvl>
    <w:lvl w:ilvl="1" w:tplc="FFFFFFFF">
      <w:start w:val="1"/>
      <w:numFmt w:val="bullet"/>
      <w:lvlText w:val="-"/>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AC30B89"/>
    <w:multiLevelType w:val="hybridMultilevel"/>
    <w:tmpl w:val="5036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0F7729"/>
    <w:multiLevelType w:val="hybridMultilevel"/>
    <w:tmpl w:val="1904F206"/>
    <w:lvl w:ilvl="0" w:tplc="1D28F1FC">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EF914E4"/>
    <w:multiLevelType w:val="hybridMultilevel"/>
    <w:tmpl w:val="62E2F8F0"/>
    <w:lvl w:ilvl="0" w:tplc="38543D48">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43A1C43"/>
    <w:multiLevelType w:val="hybridMultilevel"/>
    <w:tmpl w:val="EC7853F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98A64B0"/>
    <w:multiLevelType w:val="hybridMultilevel"/>
    <w:tmpl w:val="0CDEF22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3" w15:restartNumberingAfterBreak="0">
    <w:nsid w:val="79E22F14"/>
    <w:multiLevelType w:val="hybridMultilevel"/>
    <w:tmpl w:val="B51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100D28"/>
    <w:multiLevelType w:val="hybridMultilevel"/>
    <w:tmpl w:val="706EC0BC"/>
    <w:lvl w:ilvl="0" w:tplc="FD788292">
      <w:start w:val="1"/>
      <w:numFmt w:val="upperLetter"/>
      <w:lvlText w:val="%1."/>
      <w:lvlJc w:val="left"/>
      <w:pPr>
        <w:ind w:left="5670" w:hanging="5670"/>
      </w:pPr>
      <w:rPr>
        <w:b/>
      </w:rPr>
    </w:lvl>
    <w:lvl w:ilvl="1" w:tplc="EEA6E0F4">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5" w15:restartNumberingAfterBreak="0">
    <w:nsid w:val="7AF267FD"/>
    <w:multiLevelType w:val="hybridMultilevel"/>
    <w:tmpl w:val="281E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16449A"/>
    <w:multiLevelType w:val="singleLevel"/>
    <w:tmpl w:val="C7F0FF24"/>
    <w:lvl w:ilvl="0">
      <w:start w:val="1"/>
      <w:numFmt w:val="decimal"/>
      <w:pStyle w:val="TextRef"/>
      <w:lvlText w:val="%1."/>
      <w:legacy w:legacy="1" w:legacySpace="0" w:legacyIndent="283"/>
      <w:lvlJc w:val="left"/>
      <w:pPr>
        <w:ind w:left="283" w:hanging="283"/>
      </w:pPr>
    </w:lvl>
  </w:abstractNum>
  <w:abstractNum w:abstractNumId="77" w15:restartNumberingAfterBreak="0">
    <w:nsid w:val="7BC20A93"/>
    <w:multiLevelType w:val="hybridMultilevel"/>
    <w:tmpl w:val="A8545128"/>
    <w:lvl w:ilvl="0" w:tplc="0C000001">
      <w:start w:val="1"/>
      <w:numFmt w:val="bullet"/>
      <w:lvlText w:val=""/>
      <w:lvlJc w:val="left"/>
      <w:pPr>
        <w:ind w:left="883" w:hanging="360"/>
      </w:pPr>
      <w:rPr>
        <w:rFonts w:ascii="Symbol" w:hAnsi="Symbol" w:hint="default"/>
      </w:rPr>
    </w:lvl>
    <w:lvl w:ilvl="1" w:tplc="0C000003" w:tentative="1">
      <w:start w:val="1"/>
      <w:numFmt w:val="bullet"/>
      <w:lvlText w:val="o"/>
      <w:lvlJc w:val="left"/>
      <w:pPr>
        <w:ind w:left="1603" w:hanging="360"/>
      </w:pPr>
      <w:rPr>
        <w:rFonts w:ascii="Courier New" w:hAnsi="Courier New" w:cs="Courier New" w:hint="default"/>
      </w:rPr>
    </w:lvl>
    <w:lvl w:ilvl="2" w:tplc="0C000005" w:tentative="1">
      <w:start w:val="1"/>
      <w:numFmt w:val="bullet"/>
      <w:lvlText w:val=""/>
      <w:lvlJc w:val="left"/>
      <w:pPr>
        <w:ind w:left="2323" w:hanging="360"/>
      </w:pPr>
      <w:rPr>
        <w:rFonts w:ascii="Wingdings" w:hAnsi="Wingdings" w:hint="default"/>
      </w:rPr>
    </w:lvl>
    <w:lvl w:ilvl="3" w:tplc="0C000001" w:tentative="1">
      <w:start w:val="1"/>
      <w:numFmt w:val="bullet"/>
      <w:lvlText w:val=""/>
      <w:lvlJc w:val="left"/>
      <w:pPr>
        <w:ind w:left="3043" w:hanging="360"/>
      </w:pPr>
      <w:rPr>
        <w:rFonts w:ascii="Symbol" w:hAnsi="Symbol" w:hint="default"/>
      </w:rPr>
    </w:lvl>
    <w:lvl w:ilvl="4" w:tplc="0C000003" w:tentative="1">
      <w:start w:val="1"/>
      <w:numFmt w:val="bullet"/>
      <w:lvlText w:val="o"/>
      <w:lvlJc w:val="left"/>
      <w:pPr>
        <w:ind w:left="3763" w:hanging="360"/>
      </w:pPr>
      <w:rPr>
        <w:rFonts w:ascii="Courier New" w:hAnsi="Courier New" w:cs="Courier New" w:hint="default"/>
      </w:rPr>
    </w:lvl>
    <w:lvl w:ilvl="5" w:tplc="0C000005" w:tentative="1">
      <w:start w:val="1"/>
      <w:numFmt w:val="bullet"/>
      <w:lvlText w:val=""/>
      <w:lvlJc w:val="left"/>
      <w:pPr>
        <w:ind w:left="4483" w:hanging="360"/>
      </w:pPr>
      <w:rPr>
        <w:rFonts w:ascii="Wingdings" w:hAnsi="Wingdings" w:hint="default"/>
      </w:rPr>
    </w:lvl>
    <w:lvl w:ilvl="6" w:tplc="0C000001" w:tentative="1">
      <w:start w:val="1"/>
      <w:numFmt w:val="bullet"/>
      <w:lvlText w:val=""/>
      <w:lvlJc w:val="left"/>
      <w:pPr>
        <w:ind w:left="5203" w:hanging="360"/>
      </w:pPr>
      <w:rPr>
        <w:rFonts w:ascii="Symbol" w:hAnsi="Symbol" w:hint="default"/>
      </w:rPr>
    </w:lvl>
    <w:lvl w:ilvl="7" w:tplc="0C000003" w:tentative="1">
      <w:start w:val="1"/>
      <w:numFmt w:val="bullet"/>
      <w:lvlText w:val="o"/>
      <w:lvlJc w:val="left"/>
      <w:pPr>
        <w:ind w:left="5923" w:hanging="360"/>
      </w:pPr>
      <w:rPr>
        <w:rFonts w:ascii="Courier New" w:hAnsi="Courier New" w:cs="Courier New" w:hint="default"/>
      </w:rPr>
    </w:lvl>
    <w:lvl w:ilvl="8" w:tplc="0C000005" w:tentative="1">
      <w:start w:val="1"/>
      <w:numFmt w:val="bullet"/>
      <w:lvlText w:val=""/>
      <w:lvlJc w:val="left"/>
      <w:pPr>
        <w:ind w:left="6643" w:hanging="360"/>
      </w:pPr>
      <w:rPr>
        <w:rFonts w:ascii="Wingdings" w:hAnsi="Wingdings" w:hint="default"/>
      </w:rPr>
    </w:lvl>
  </w:abstractNum>
  <w:abstractNum w:abstractNumId="78" w15:restartNumberingAfterBreak="0">
    <w:nsid w:val="7D8A7727"/>
    <w:multiLevelType w:val="hybridMultilevel"/>
    <w:tmpl w:val="328E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1A7070"/>
    <w:multiLevelType w:val="hybridMultilevel"/>
    <w:tmpl w:val="AD32CD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47"/>
  </w:num>
  <w:num w:numId="4">
    <w:abstractNumId w:val="50"/>
  </w:num>
  <w:num w:numId="5">
    <w:abstractNumId w:val="76"/>
  </w:num>
  <w:num w:numId="6">
    <w:abstractNumId w:val="28"/>
  </w:num>
  <w:num w:numId="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1"/>
    <w:lvlOverride w:ilvl="0">
      <w:lvl w:ilvl="0">
        <w:start w:val="1"/>
        <w:numFmt w:val="bullet"/>
        <w:lvlText w:val="-"/>
        <w:legacy w:legacy="1" w:legacySpace="0" w:legacyIndent="360"/>
        <w:lvlJc w:val="left"/>
        <w:pPr>
          <w:ind w:left="360" w:hanging="360"/>
        </w:pPr>
      </w:lvl>
    </w:lvlOverride>
  </w:num>
  <w:num w:numId="9">
    <w:abstractNumId w:val="1"/>
  </w:num>
  <w:num w:numId="10">
    <w:abstractNumId w:val="43"/>
  </w:num>
  <w:num w:numId="11">
    <w:abstractNumId w:val="6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0"/>
  </w:num>
  <w:num w:numId="21">
    <w:abstractNumId w:val="70"/>
  </w:num>
  <w:num w:numId="22">
    <w:abstractNumId w:val="20"/>
  </w:num>
  <w:num w:numId="23">
    <w:abstractNumId w:val="14"/>
  </w:num>
  <w:num w:numId="24">
    <w:abstractNumId w:val="59"/>
  </w:num>
  <w:num w:numId="25">
    <w:abstractNumId w:val="35"/>
  </w:num>
  <w:num w:numId="26">
    <w:abstractNumId w:val="67"/>
  </w:num>
  <w:num w:numId="27">
    <w:abstractNumId w:val="39"/>
  </w:num>
  <w:num w:numId="28">
    <w:abstractNumId w:val="56"/>
  </w:num>
  <w:num w:numId="29">
    <w:abstractNumId w:val="71"/>
  </w:num>
  <w:num w:numId="30">
    <w:abstractNumId w:val="38"/>
  </w:num>
  <w:num w:numId="31">
    <w:abstractNumId w:val="46"/>
  </w:num>
  <w:num w:numId="32">
    <w:abstractNumId w:val="51"/>
  </w:num>
  <w:num w:numId="33">
    <w:abstractNumId w:val="58"/>
  </w:num>
  <w:num w:numId="34">
    <w:abstractNumId w:val="78"/>
  </w:num>
  <w:num w:numId="35">
    <w:abstractNumId w:val="13"/>
  </w:num>
  <w:num w:numId="36">
    <w:abstractNumId w:val="40"/>
  </w:num>
  <w:num w:numId="37">
    <w:abstractNumId w:val="33"/>
  </w:num>
  <w:num w:numId="38">
    <w:abstractNumId w:val="12"/>
  </w:num>
  <w:num w:numId="39">
    <w:abstractNumId w:val="62"/>
  </w:num>
  <w:num w:numId="40">
    <w:abstractNumId w:val="32"/>
  </w:num>
  <w:num w:numId="41">
    <w:abstractNumId w:val="48"/>
  </w:num>
  <w:num w:numId="42">
    <w:abstractNumId w:val="21"/>
  </w:num>
  <w:num w:numId="43">
    <w:abstractNumId w:val="53"/>
  </w:num>
  <w:num w:numId="44">
    <w:abstractNumId w:val="34"/>
  </w:num>
  <w:num w:numId="45">
    <w:abstractNumId w:val="73"/>
  </w:num>
  <w:num w:numId="46">
    <w:abstractNumId w:val="23"/>
  </w:num>
  <w:num w:numId="47">
    <w:abstractNumId w:val="17"/>
  </w:num>
  <w:num w:numId="48">
    <w:abstractNumId w:val="37"/>
  </w:num>
  <w:num w:numId="49">
    <w:abstractNumId w:val="19"/>
  </w:num>
  <w:num w:numId="50">
    <w:abstractNumId w:val="45"/>
  </w:num>
  <w:num w:numId="51">
    <w:abstractNumId w:val="60"/>
  </w:num>
  <w:num w:numId="52">
    <w:abstractNumId w:val="72"/>
  </w:num>
  <w:num w:numId="53">
    <w:abstractNumId w:val="57"/>
  </w:num>
  <w:num w:numId="54">
    <w:abstractNumId w:val="61"/>
  </w:num>
  <w:num w:numId="55">
    <w:abstractNumId w:val="66"/>
  </w:num>
  <w:num w:numId="56">
    <w:abstractNumId w:val="31"/>
  </w:num>
  <w:num w:numId="57">
    <w:abstractNumId w:val="44"/>
  </w:num>
  <w:num w:numId="58">
    <w:abstractNumId w:val="16"/>
  </w:num>
  <w:num w:numId="59">
    <w:abstractNumId w:val="75"/>
  </w:num>
  <w:num w:numId="60">
    <w:abstractNumId w:val="54"/>
  </w:num>
  <w:num w:numId="61">
    <w:abstractNumId w:val="26"/>
  </w:num>
  <w:num w:numId="62">
    <w:abstractNumId w:val="15"/>
  </w:num>
  <w:num w:numId="63">
    <w:abstractNumId w:val="27"/>
  </w:num>
  <w:num w:numId="64">
    <w:abstractNumId w:val="30"/>
  </w:num>
  <w:num w:numId="65">
    <w:abstractNumId w:val="41"/>
  </w:num>
  <w:num w:numId="66">
    <w:abstractNumId w:val="64"/>
  </w:num>
  <w:num w:numId="67">
    <w:abstractNumId w:val="74"/>
  </w:num>
  <w:num w:numId="68">
    <w:abstractNumId w:val="74"/>
  </w:num>
  <w:num w:numId="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num>
  <w:num w:numId="71">
    <w:abstractNumId w:val="68"/>
  </w:num>
  <w:num w:numId="72">
    <w:abstractNumId w:val="52"/>
  </w:num>
  <w:num w:numId="73">
    <w:abstractNumId w:val="49"/>
  </w:num>
  <w:num w:numId="74">
    <w:abstractNumId w:val="63"/>
  </w:num>
  <w:num w:numId="75">
    <w:abstractNumId w:val="29"/>
  </w:num>
  <w:num w:numId="76">
    <w:abstractNumId w:val="25"/>
  </w:num>
  <w:num w:numId="77">
    <w:abstractNumId w:val="42"/>
  </w:num>
  <w:num w:numId="78">
    <w:abstractNumId w:val="79"/>
  </w:num>
  <w:num w:numId="79">
    <w:abstractNumId w:val="22"/>
  </w:num>
  <w:num w:numId="80">
    <w:abstractNumId w:val="18"/>
  </w:num>
  <w:num w:numId="81">
    <w:abstractNumId w:val="24"/>
  </w:num>
  <w:num w:numId="82">
    <w:abstractNumId w:val="77"/>
  </w:num>
  <w:num w:numId="83">
    <w:abstractNumId w:val="6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CH"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it-IT" w:vendorID="64" w:dllVersion="6" w:nlCheck="1" w:checkStyle="0"/>
  <w:activeWritingStyle w:appName="MSWord" w:lang="pt-BR" w:vendorID="64" w:dllVersion="6" w:nlCheck="1" w:checkStyle="0"/>
  <w:activeWritingStyle w:appName="MSWord" w:lang="fr-CH" w:vendorID="64" w:dllVersion="6" w:nlCheck="1" w:checkStyle="0"/>
  <w:activeWritingStyle w:appName="MSWord" w:lang="en-GB" w:vendorID="64" w:dllVersion="6" w:nlCheck="1" w:checkStyle="1"/>
  <w:activeWritingStyle w:appName="MSWord" w:lang="sv-SE"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US" w:vendorID="64" w:dllVersion="4096" w:nlCheck="1" w:checkStyle="0"/>
  <w:activeWritingStyle w:appName="MSWord" w:lang="sv-SE" w:vendorID="666" w:dllVersion="513" w:checkStyle="1"/>
  <w:activeWritingStyle w:appName="MSWord" w:lang="it-IT" w:vendorID="3" w:dllVersion="517" w:checkStyle="1"/>
  <w:activeWritingStyle w:appName="MSWord" w:lang="pt-BR" w:vendorID="1" w:dllVersion="513" w:checkStyle="1"/>
  <w:activeWritingStyle w:appName="MSWord" w:lang="sv-SE"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ldViewShowStyleArea" w:val="3"/>
  </w:docVars>
  <w:rsids>
    <w:rsidRoot w:val="007918E5"/>
    <w:rsid w:val="000001B9"/>
    <w:rsid w:val="000021AE"/>
    <w:rsid w:val="000037E9"/>
    <w:rsid w:val="0000393C"/>
    <w:rsid w:val="00004AD5"/>
    <w:rsid w:val="00011322"/>
    <w:rsid w:val="00011614"/>
    <w:rsid w:val="00012437"/>
    <w:rsid w:val="000131C5"/>
    <w:rsid w:val="0001406D"/>
    <w:rsid w:val="000151C6"/>
    <w:rsid w:val="000158FE"/>
    <w:rsid w:val="00015BD7"/>
    <w:rsid w:val="00017018"/>
    <w:rsid w:val="000226D2"/>
    <w:rsid w:val="00022809"/>
    <w:rsid w:val="00023D68"/>
    <w:rsid w:val="00024911"/>
    <w:rsid w:val="00024E3D"/>
    <w:rsid w:val="00025FB8"/>
    <w:rsid w:val="000260AE"/>
    <w:rsid w:val="000261F9"/>
    <w:rsid w:val="000311CD"/>
    <w:rsid w:val="00031D91"/>
    <w:rsid w:val="00032032"/>
    <w:rsid w:val="00033881"/>
    <w:rsid w:val="00034E6D"/>
    <w:rsid w:val="000366D1"/>
    <w:rsid w:val="00037B6C"/>
    <w:rsid w:val="000429C5"/>
    <w:rsid w:val="00042A8E"/>
    <w:rsid w:val="00043974"/>
    <w:rsid w:val="0004615C"/>
    <w:rsid w:val="00047BBB"/>
    <w:rsid w:val="00047DF3"/>
    <w:rsid w:val="0005137A"/>
    <w:rsid w:val="00051AD7"/>
    <w:rsid w:val="00052D55"/>
    <w:rsid w:val="0005321D"/>
    <w:rsid w:val="00054E99"/>
    <w:rsid w:val="0006017A"/>
    <w:rsid w:val="00061274"/>
    <w:rsid w:val="00061D40"/>
    <w:rsid w:val="00061FD1"/>
    <w:rsid w:val="000626A3"/>
    <w:rsid w:val="00062A8E"/>
    <w:rsid w:val="00064224"/>
    <w:rsid w:val="00064A0E"/>
    <w:rsid w:val="00065D54"/>
    <w:rsid w:val="000670BB"/>
    <w:rsid w:val="00067841"/>
    <w:rsid w:val="00072932"/>
    <w:rsid w:val="00072C0D"/>
    <w:rsid w:val="000744D9"/>
    <w:rsid w:val="00074BCA"/>
    <w:rsid w:val="00074F72"/>
    <w:rsid w:val="00077F8A"/>
    <w:rsid w:val="00080717"/>
    <w:rsid w:val="00081925"/>
    <w:rsid w:val="0008280C"/>
    <w:rsid w:val="00082EA8"/>
    <w:rsid w:val="00083B53"/>
    <w:rsid w:val="00084C85"/>
    <w:rsid w:val="00085FBD"/>
    <w:rsid w:val="000871BD"/>
    <w:rsid w:val="0009045F"/>
    <w:rsid w:val="000912D9"/>
    <w:rsid w:val="0009229C"/>
    <w:rsid w:val="00095308"/>
    <w:rsid w:val="00096845"/>
    <w:rsid w:val="000976C5"/>
    <w:rsid w:val="00097C38"/>
    <w:rsid w:val="000A02B6"/>
    <w:rsid w:val="000A0F70"/>
    <w:rsid w:val="000A1DEA"/>
    <w:rsid w:val="000A2DF9"/>
    <w:rsid w:val="000A3577"/>
    <w:rsid w:val="000A4062"/>
    <w:rsid w:val="000A55F2"/>
    <w:rsid w:val="000A61F7"/>
    <w:rsid w:val="000B24B2"/>
    <w:rsid w:val="000B27B5"/>
    <w:rsid w:val="000B2B60"/>
    <w:rsid w:val="000B4128"/>
    <w:rsid w:val="000B4FD5"/>
    <w:rsid w:val="000C03D5"/>
    <w:rsid w:val="000C1688"/>
    <w:rsid w:val="000C177B"/>
    <w:rsid w:val="000C2351"/>
    <w:rsid w:val="000C5E40"/>
    <w:rsid w:val="000C6D80"/>
    <w:rsid w:val="000D03BB"/>
    <w:rsid w:val="000D20EC"/>
    <w:rsid w:val="000D2930"/>
    <w:rsid w:val="000D36CE"/>
    <w:rsid w:val="000D4D54"/>
    <w:rsid w:val="000D51E1"/>
    <w:rsid w:val="000D5C5F"/>
    <w:rsid w:val="000D6CE6"/>
    <w:rsid w:val="000D7FE4"/>
    <w:rsid w:val="000E0AA0"/>
    <w:rsid w:val="000E1CE6"/>
    <w:rsid w:val="000E3606"/>
    <w:rsid w:val="000E3E5A"/>
    <w:rsid w:val="000E3FFF"/>
    <w:rsid w:val="000E42C5"/>
    <w:rsid w:val="000E7E17"/>
    <w:rsid w:val="000F0857"/>
    <w:rsid w:val="000F103E"/>
    <w:rsid w:val="000F3D85"/>
    <w:rsid w:val="000F7BEB"/>
    <w:rsid w:val="001030A6"/>
    <w:rsid w:val="00103227"/>
    <w:rsid w:val="00103CF2"/>
    <w:rsid w:val="0010486F"/>
    <w:rsid w:val="0010490C"/>
    <w:rsid w:val="001051CA"/>
    <w:rsid w:val="0010730E"/>
    <w:rsid w:val="001076B8"/>
    <w:rsid w:val="00107A59"/>
    <w:rsid w:val="001109F4"/>
    <w:rsid w:val="00110CE6"/>
    <w:rsid w:val="0011147B"/>
    <w:rsid w:val="001123E6"/>
    <w:rsid w:val="00112ADC"/>
    <w:rsid w:val="0011321D"/>
    <w:rsid w:val="001156B9"/>
    <w:rsid w:val="00115C0C"/>
    <w:rsid w:val="00117DA9"/>
    <w:rsid w:val="00120C5F"/>
    <w:rsid w:val="001214AE"/>
    <w:rsid w:val="0012223A"/>
    <w:rsid w:val="00122E3D"/>
    <w:rsid w:val="0012307D"/>
    <w:rsid w:val="0012409F"/>
    <w:rsid w:val="00124565"/>
    <w:rsid w:val="00125C0E"/>
    <w:rsid w:val="00126919"/>
    <w:rsid w:val="001270BE"/>
    <w:rsid w:val="001301B4"/>
    <w:rsid w:val="00131A50"/>
    <w:rsid w:val="00131EC2"/>
    <w:rsid w:val="0013254A"/>
    <w:rsid w:val="00134394"/>
    <w:rsid w:val="00134634"/>
    <w:rsid w:val="0013531F"/>
    <w:rsid w:val="00136C39"/>
    <w:rsid w:val="001419DA"/>
    <w:rsid w:val="00141BE0"/>
    <w:rsid w:val="00142793"/>
    <w:rsid w:val="001431A3"/>
    <w:rsid w:val="00143373"/>
    <w:rsid w:val="001437A6"/>
    <w:rsid w:val="00143C2D"/>
    <w:rsid w:val="00145204"/>
    <w:rsid w:val="00145E20"/>
    <w:rsid w:val="00145F9A"/>
    <w:rsid w:val="00146835"/>
    <w:rsid w:val="00146932"/>
    <w:rsid w:val="00146D67"/>
    <w:rsid w:val="00147A68"/>
    <w:rsid w:val="00151C29"/>
    <w:rsid w:val="00153670"/>
    <w:rsid w:val="00153F0C"/>
    <w:rsid w:val="0015601B"/>
    <w:rsid w:val="001573F3"/>
    <w:rsid w:val="001608C9"/>
    <w:rsid w:val="00160A34"/>
    <w:rsid w:val="00160E54"/>
    <w:rsid w:val="00160EFF"/>
    <w:rsid w:val="0016126F"/>
    <w:rsid w:val="001618AE"/>
    <w:rsid w:val="00162BB2"/>
    <w:rsid w:val="001632F6"/>
    <w:rsid w:val="00164E4E"/>
    <w:rsid w:val="001665C8"/>
    <w:rsid w:val="00167A02"/>
    <w:rsid w:val="00167EC4"/>
    <w:rsid w:val="0017252C"/>
    <w:rsid w:val="00172F66"/>
    <w:rsid w:val="0017325B"/>
    <w:rsid w:val="001740A6"/>
    <w:rsid w:val="00174106"/>
    <w:rsid w:val="00174DA0"/>
    <w:rsid w:val="00176AF9"/>
    <w:rsid w:val="001812D5"/>
    <w:rsid w:val="00181D0B"/>
    <w:rsid w:val="00181F3B"/>
    <w:rsid w:val="00182988"/>
    <w:rsid w:val="001832E5"/>
    <w:rsid w:val="0018400B"/>
    <w:rsid w:val="00184425"/>
    <w:rsid w:val="0018677A"/>
    <w:rsid w:val="00186BE2"/>
    <w:rsid w:val="00190825"/>
    <w:rsid w:val="00191868"/>
    <w:rsid w:val="00192458"/>
    <w:rsid w:val="0019423D"/>
    <w:rsid w:val="00194979"/>
    <w:rsid w:val="00194A3D"/>
    <w:rsid w:val="00194F01"/>
    <w:rsid w:val="001957E6"/>
    <w:rsid w:val="001960F1"/>
    <w:rsid w:val="00196DAE"/>
    <w:rsid w:val="0019795B"/>
    <w:rsid w:val="00197F4B"/>
    <w:rsid w:val="00197F4C"/>
    <w:rsid w:val="001A07E5"/>
    <w:rsid w:val="001A0877"/>
    <w:rsid w:val="001A0884"/>
    <w:rsid w:val="001A166E"/>
    <w:rsid w:val="001A1718"/>
    <w:rsid w:val="001A2556"/>
    <w:rsid w:val="001A4B83"/>
    <w:rsid w:val="001A556B"/>
    <w:rsid w:val="001A62ED"/>
    <w:rsid w:val="001A768B"/>
    <w:rsid w:val="001A7AC8"/>
    <w:rsid w:val="001A7AF2"/>
    <w:rsid w:val="001B05C1"/>
    <w:rsid w:val="001B0FAE"/>
    <w:rsid w:val="001B11EA"/>
    <w:rsid w:val="001B183C"/>
    <w:rsid w:val="001B2F98"/>
    <w:rsid w:val="001B3A73"/>
    <w:rsid w:val="001C09A8"/>
    <w:rsid w:val="001C0A80"/>
    <w:rsid w:val="001C1FC1"/>
    <w:rsid w:val="001C2639"/>
    <w:rsid w:val="001C2C3B"/>
    <w:rsid w:val="001C39E0"/>
    <w:rsid w:val="001C5358"/>
    <w:rsid w:val="001C630B"/>
    <w:rsid w:val="001C7BD3"/>
    <w:rsid w:val="001C7F21"/>
    <w:rsid w:val="001D432E"/>
    <w:rsid w:val="001D4DF1"/>
    <w:rsid w:val="001D4EE2"/>
    <w:rsid w:val="001D5690"/>
    <w:rsid w:val="001D5837"/>
    <w:rsid w:val="001D7651"/>
    <w:rsid w:val="001D7CB6"/>
    <w:rsid w:val="001E15BB"/>
    <w:rsid w:val="001E2735"/>
    <w:rsid w:val="001E2D97"/>
    <w:rsid w:val="001E368F"/>
    <w:rsid w:val="001E3B5F"/>
    <w:rsid w:val="001E4206"/>
    <w:rsid w:val="001E499B"/>
    <w:rsid w:val="001E5187"/>
    <w:rsid w:val="001E5932"/>
    <w:rsid w:val="001E781B"/>
    <w:rsid w:val="001E7CE4"/>
    <w:rsid w:val="001F1DA7"/>
    <w:rsid w:val="001F24B2"/>
    <w:rsid w:val="001F33C5"/>
    <w:rsid w:val="001F4F05"/>
    <w:rsid w:val="001F5484"/>
    <w:rsid w:val="001F5A87"/>
    <w:rsid w:val="001F61B1"/>
    <w:rsid w:val="001F7E98"/>
    <w:rsid w:val="00204504"/>
    <w:rsid w:val="0020486E"/>
    <w:rsid w:val="002060C6"/>
    <w:rsid w:val="002062CA"/>
    <w:rsid w:val="002065CF"/>
    <w:rsid w:val="00206DA7"/>
    <w:rsid w:val="0021109B"/>
    <w:rsid w:val="00211119"/>
    <w:rsid w:val="002131FB"/>
    <w:rsid w:val="00214324"/>
    <w:rsid w:val="002148FC"/>
    <w:rsid w:val="00214FD4"/>
    <w:rsid w:val="00215421"/>
    <w:rsid w:val="00215796"/>
    <w:rsid w:val="00217B5A"/>
    <w:rsid w:val="00217DBE"/>
    <w:rsid w:val="00217FC7"/>
    <w:rsid w:val="00220897"/>
    <w:rsid w:val="0022197F"/>
    <w:rsid w:val="00224428"/>
    <w:rsid w:val="002244A6"/>
    <w:rsid w:val="002278E0"/>
    <w:rsid w:val="00230686"/>
    <w:rsid w:val="00231206"/>
    <w:rsid w:val="002323D5"/>
    <w:rsid w:val="00232E9E"/>
    <w:rsid w:val="0023303C"/>
    <w:rsid w:val="0023408E"/>
    <w:rsid w:val="00235704"/>
    <w:rsid w:val="00235DA0"/>
    <w:rsid w:val="00236311"/>
    <w:rsid w:val="00236835"/>
    <w:rsid w:val="0024279F"/>
    <w:rsid w:val="0024344F"/>
    <w:rsid w:val="00244ACD"/>
    <w:rsid w:val="0024547B"/>
    <w:rsid w:val="00245535"/>
    <w:rsid w:val="00246035"/>
    <w:rsid w:val="00247931"/>
    <w:rsid w:val="00247A15"/>
    <w:rsid w:val="002501F0"/>
    <w:rsid w:val="00252488"/>
    <w:rsid w:val="00252523"/>
    <w:rsid w:val="0025272C"/>
    <w:rsid w:val="00252D29"/>
    <w:rsid w:val="00253C7E"/>
    <w:rsid w:val="002545CF"/>
    <w:rsid w:val="0025495C"/>
    <w:rsid w:val="00254FA1"/>
    <w:rsid w:val="002569DA"/>
    <w:rsid w:val="00257168"/>
    <w:rsid w:val="00260FCD"/>
    <w:rsid w:val="00262C95"/>
    <w:rsid w:val="00263593"/>
    <w:rsid w:val="002636AA"/>
    <w:rsid w:val="002638AA"/>
    <w:rsid w:val="00263D7F"/>
    <w:rsid w:val="00264741"/>
    <w:rsid w:val="00266E0F"/>
    <w:rsid w:val="0026745D"/>
    <w:rsid w:val="00267BE1"/>
    <w:rsid w:val="00270B62"/>
    <w:rsid w:val="0027111B"/>
    <w:rsid w:val="00271F84"/>
    <w:rsid w:val="00272F0A"/>
    <w:rsid w:val="00274538"/>
    <w:rsid w:val="0027797B"/>
    <w:rsid w:val="00280A64"/>
    <w:rsid w:val="0028224D"/>
    <w:rsid w:val="0028275C"/>
    <w:rsid w:val="00284B53"/>
    <w:rsid w:val="00284EC5"/>
    <w:rsid w:val="002850F1"/>
    <w:rsid w:val="00285918"/>
    <w:rsid w:val="002860A4"/>
    <w:rsid w:val="00287050"/>
    <w:rsid w:val="00287B62"/>
    <w:rsid w:val="00287DA4"/>
    <w:rsid w:val="00290EB1"/>
    <w:rsid w:val="00291038"/>
    <w:rsid w:val="00291862"/>
    <w:rsid w:val="0029341A"/>
    <w:rsid w:val="0029384F"/>
    <w:rsid w:val="00293ACE"/>
    <w:rsid w:val="00293F2D"/>
    <w:rsid w:val="00294829"/>
    <w:rsid w:val="0029490C"/>
    <w:rsid w:val="0029722C"/>
    <w:rsid w:val="002A15BD"/>
    <w:rsid w:val="002A2392"/>
    <w:rsid w:val="002A2C2D"/>
    <w:rsid w:val="002A2C91"/>
    <w:rsid w:val="002A3895"/>
    <w:rsid w:val="002A3E72"/>
    <w:rsid w:val="002A49A3"/>
    <w:rsid w:val="002A690A"/>
    <w:rsid w:val="002A6A73"/>
    <w:rsid w:val="002A6B41"/>
    <w:rsid w:val="002A79AC"/>
    <w:rsid w:val="002B0C10"/>
    <w:rsid w:val="002B165A"/>
    <w:rsid w:val="002B36D9"/>
    <w:rsid w:val="002B3D07"/>
    <w:rsid w:val="002B6E08"/>
    <w:rsid w:val="002B7473"/>
    <w:rsid w:val="002B7EBA"/>
    <w:rsid w:val="002C1CE9"/>
    <w:rsid w:val="002C200B"/>
    <w:rsid w:val="002C27B8"/>
    <w:rsid w:val="002C2B52"/>
    <w:rsid w:val="002C4234"/>
    <w:rsid w:val="002C46C5"/>
    <w:rsid w:val="002C7767"/>
    <w:rsid w:val="002C7F14"/>
    <w:rsid w:val="002D237B"/>
    <w:rsid w:val="002D35B4"/>
    <w:rsid w:val="002D3A3E"/>
    <w:rsid w:val="002D4C45"/>
    <w:rsid w:val="002D516B"/>
    <w:rsid w:val="002D6D56"/>
    <w:rsid w:val="002D7209"/>
    <w:rsid w:val="002D7DDA"/>
    <w:rsid w:val="002E05CB"/>
    <w:rsid w:val="002E0C59"/>
    <w:rsid w:val="002E1DB5"/>
    <w:rsid w:val="002E3420"/>
    <w:rsid w:val="002E37A6"/>
    <w:rsid w:val="002E3985"/>
    <w:rsid w:val="002E4A14"/>
    <w:rsid w:val="002E5BC9"/>
    <w:rsid w:val="002E6994"/>
    <w:rsid w:val="002E70CA"/>
    <w:rsid w:val="002E7209"/>
    <w:rsid w:val="002E788C"/>
    <w:rsid w:val="002E7AB7"/>
    <w:rsid w:val="002F1465"/>
    <w:rsid w:val="002F1629"/>
    <w:rsid w:val="002F1655"/>
    <w:rsid w:val="002F3926"/>
    <w:rsid w:val="002F3AE8"/>
    <w:rsid w:val="002F4255"/>
    <w:rsid w:val="002F4837"/>
    <w:rsid w:val="002F568C"/>
    <w:rsid w:val="002F6355"/>
    <w:rsid w:val="002F663D"/>
    <w:rsid w:val="002F7435"/>
    <w:rsid w:val="003003BF"/>
    <w:rsid w:val="00302829"/>
    <w:rsid w:val="00303BD3"/>
    <w:rsid w:val="00303CC2"/>
    <w:rsid w:val="00307A49"/>
    <w:rsid w:val="0031053E"/>
    <w:rsid w:val="00310A46"/>
    <w:rsid w:val="003147B0"/>
    <w:rsid w:val="0031667A"/>
    <w:rsid w:val="00316E01"/>
    <w:rsid w:val="00317135"/>
    <w:rsid w:val="00320279"/>
    <w:rsid w:val="00320E90"/>
    <w:rsid w:val="00321148"/>
    <w:rsid w:val="00321CA2"/>
    <w:rsid w:val="003243F4"/>
    <w:rsid w:val="00327985"/>
    <w:rsid w:val="0033193F"/>
    <w:rsid w:val="00332445"/>
    <w:rsid w:val="003337AC"/>
    <w:rsid w:val="003340F5"/>
    <w:rsid w:val="0033417A"/>
    <w:rsid w:val="003347C1"/>
    <w:rsid w:val="00334A68"/>
    <w:rsid w:val="00335CF7"/>
    <w:rsid w:val="00337E79"/>
    <w:rsid w:val="00341364"/>
    <w:rsid w:val="00341428"/>
    <w:rsid w:val="0034233B"/>
    <w:rsid w:val="00342B57"/>
    <w:rsid w:val="0034488B"/>
    <w:rsid w:val="00344DBC"/>
    <w:rsid w:val="00347372"/>
    <w:rsid w:val="003473EA"/>
    <w:rsid w:val="003475CA"/>
    <w:rsid w:val="00350733"/>
    <w:rsid w:val="00352E4A"/>
    <w:rsid w:val="003531F3"/>
    <w:rsid w:val="00355924"/>
    <w:rsid w:val="00356FC6"/>
    <w:rsid w:val="00357066"/>
    <w:rsid w:val="00360867"/>
    <w:rsid w:val="00362593"/>
    <w:rsid w:val="003631CB"/>
    <w:rsid w:val="003642CD"/>
    <w:rsid w:val="00365B61"/>
    <w:rsid w:val="00365F09"/>
    <w:rsid w:val="0036725F"/>
    <w:rsid w:val="00367D1D"/>
    <w:rsid w:val="0037006A"/>
    <w:rsid w:val="003703DC"/>
    <w:rsid w:val="00371CF4"/>
    <w:rsid w:val="00371D28"/>
    <w:rsid w:val="00375F3C"/>
    <w:rsid w:val="00376038"/>
    <w:rsid w:val="0037787C"/>
    <w:rsid w:val="00377E14"/>
    <w:rsid w:val="0038007F"/>
    <w:rsid w:val="0038015A"/>
    <w:rsid w:val="003812A7"/>
    <w:rsid w:val="00381725"/>
    <w:rsid w:val="00382192"/>
    <w:rsid w:val="00382D53"/>
    <w:rsid w:val="0038786D"/>
    <w:rsid w:val="00387D86"/>
    <w:rsid w:val="0039196B"/>
    <w:rsid w:val="00391A1B"/>
    <w:rsid w:val="0039298E"/>
    <w:rsid w:val="00392D9B"/>
    <w:rsid w:val="003956CE"/>
    <w:rsid w:val="003964A6"/>
    <w:rsid w:val="00396746"/>
    <w:rsid w:val="003973AF"/>
    <w:rsid w:val="003A1496"/>
    <w:rsid w:val="003A2A61"/>
    <w:rsid w:val="003A2D25"/>
    <w:rsid w:val="003A3AA2"/>
    <w:rsid w:val="003A59FD"/>
    <w:rsid w:val="003A781C"/>
    <w:rsid w:val="003B06FE"/>
    <w:rsid w:val="003B11ED"/>
    <w:rsid w:val="003B15F7"/>
    <w:rsid w:val="003B1A9E"/>
    <w:rsid w:val="003B1F59"/>
    <w:rsid w:val="003B3D45"/>
    <w:rsid w:val="003B4456"/>
    <w:rsid w:val="003B4CDC"/>
    <w:rsid w:val="003B7817"/>
    <w:rsid w:val="003C0FC6"/>
    <w:rsid w:val="003C1D3D"/>
    <w:rsid w:val="003C2E8D"/>
    <w:rsid w:val="003C2F0F"/>
    <w:rsid w:val="003C393D"/>
    <w:rsid w:val="003C423B"/>
    <w:rsid w:val="003C5F8D"/>
    <w:rsid w:val="003C67B2"/>
    <w:rsid w:val="003C76D3"/>
    <w:rsid w:val="003C76DB"/>
    <w:rsid w:val="003C783C"/>
    <w:rsid w:val="003D003B"/>
    <w:rsid w:val="003D0099"/>
    <w:rsid w:val="003D0191"/>
    <w:rsid w:val="003D23EF"/>
    <w:rsid w:val="003D2E39"/>
    <w:rsid w:val="003D3C82"/>
    <w:rsid w:val="003D3FD7"/>
    <w:rsid w:val="003D4996"/>
    <w:rsid w:val="003D4E61"/>
    <w:rsid w:val="003D583C"/>
    <w:rsid w:val="003D6462"/>
    <w:rsid w:val="003D6B71"/>
    <w:rsid w:val="003D7612"/>
    <w:rsid w:val="003E3119"/>
    <w:rsid w:val="003E5750"/>
    <w:rsid w:val="003E6552"/>
    <w:rsid w:val="003E7488"/>
    <w:rsid w:val="003F1627"/>
    <w:rsid w:val="003F22A6"/>
    <w:rsid w:val="003F2C89"/>
    <w:rsid w:val="003F2EE8"/>
    <w:rsid w:val="003F37F0"/>
    <w:rsid w:val="003F3CE4"/>
    <w:rsid w:val="003F4CB6"/>
    <w:rsid w:val="003F51CB"/>
    <w:rsid w:val="003F61A6"/>
    <w:rsid w:val="003F6B49"/>
    <w:rsid w:val="003F6F7F"/>
    <w:rsid w:val="003F7745"/>
    <w:rsid w:val="003F79CE"/>
    <w:rsid w:val="003F7FD0"/>
    <w:rsid w:val="00401876"/>
    <w:rsid w:val="004024A0"/>
    <w:rsid w:val="004048AD"/>
    <w:rsid w:val="0040590D"/>
    <w:rsid w:val="0040646A"/>
    <w:rsid w:val="00406C3C"/>
    <w:rsid w:val="00407F31"/>
    <w:rsid w:val="00410844"/>
    <w:rsid w:val="004110FE"/>
    <w:rsid w:val="004168DC"/>
    <w:rsid w:val="00417FFD"/>
    <w:rsid w:val="00420178"/>
    <w:rsid w:val="00420FAD"/>
    <w:rsid w:val="00422695"/>
    <w:rsid w:val="00424E96"/>
    <w:rsid w:val="00424F32"/>
    <w:rsid w:val="0042594F"/>
    <w:rsid w:val="004265EE"/>
    <w:rsid w:val="00426E4D"/>
    <w:rsid w:val="004325E7"/>
    <w:rsid w:val="00434CED"/>
    <w:rsid w:val="00435316"/>
    <w:rsid w:val="004362FC"/>
    <w:rsid w:val="004412D6"/>
    <w:rsid w:val="00441DEF"/>
    <w:rsid w:val="0044370B"/>
    <w:rsid w:val="0044497D"/>
    <w:rsid w:val="00446846"/>
    <w:rsid w:val="00446C25"/>
    <w:rsid w:val="00446E7B"/>
    <w:rsid w:val="00451CDF"/>
    <w:rsid w:val="0045296D"/>
    <w:rsid w:val="0045302B"/>
    <w:rsid w:val="004547E7"/>
    <w:rsid w:val="00455376"/>
    <w:rsid w:val="00455466"/>
    <w:rsid w:val="0045579F"/>
    <w:rsid w:val="00461227"/>
    <w:rsid w:val="00466244"/>
    <w:rsid w:val="00466BA2"/>
    <w:rsid w:val="00470527"/>
    <w:rsid w:val="0047136A"/>
    <w:rsid w:val="004717AE"/>
    <w:rsid w:val="00472768"/>
    <w:rsid w:val="00472FBD"/>
    <w:rsid w:val="00472FDA"/>
    <w:rsid w:val="004752BE"/>
    <w:rsid w:val="004752E3"/>
    <w:rsid w:val="00475FEF"/>
    <w:rsid w:val="00477D6B"/>
    <w:rsid w:val="004804ED"/>
    <w:rsid w:val="00481A01"/>
    <w:rsid w:val="004849F8"/>
    <w:rsid w:val="0048521D"/>
    <w:rsid w:val="004856AF"/>
    <w:rsid w:val="00486755"/>
    <w:rsid w:val="00490EB0"/>
    <w:rsid w:val="00491A28"/>
    <w:rsid w:val="00491AF5"/>
    <w:rsid w:val="00492F85"/>
    <w:rsid w:val="004943B5"/>
    <w:rsid w:val="00494EA9"/>
    <w:rsid w:val="004A0095"/>
    <w:rsid w:val="004A14A1"/>
    <w:rsid w:val="004A1ABA"/>
    <w:rsid w:val="004A3D33"/>
    <w:rsid w:val="004A3E19"/>
    <w:rsid w:val="004A78CD"/>
    <w:rsid w:val="004A7D5A"/>
    <w:rsid w:val="004B00FD"/>
    <w:rsid w:val="004B05D2"/>
    <w:rsid w:val="004B0BFD"/>
    <w:rsid w:val="004B2A49"/>
    <w:rsid w:val="004B2AF9"/>
    <w:rsid w:val="004B3745"/>
    <w:rsid w:val="004B4A24"/>
    <w:rsid w:val="004B4F47"/>
    <w:rsid w:val="004B52B2"/>
    <w:rsid w:val="004B5CE7"/>
    <w:rsid w:val="004B76BF"/>
    <w:rsid w:val="004C1CEF"/>
    <w:rsid w:val="004C2E8B"/>
    <w:rsid w:val="004C33FD"/>
    <w:rsid w:val="004C59E7"/>
    <w:rsid w:val="004C602B"/>
    <w:rsid w:val="004C6570"/>
    <w:rsid w:val="004C68A6"/>
    <w:rsid w:val="004D02E6"/>
    <w:rsid w:val="004D1130"/>
    <w:rsid w:val="004D1296"/>
    <w:rsid w:val="004D1FAC"/>
    <w:rsid w:val="004D368F"/>
    <w:rsid w:val="004D573A"/>
    <w:rsid w:val="004D5E33"/>
    <w:rsid w:val="004D71E2"/>
    <w:rsid w:val="004E1579"/>
    <w:rsid w:val="004E17B0"/>
    <w:rsid w:val="004E39EE"/>
    <w:rsid w:val="004E3B64"/>
    <w:rsid w:val="004E3F1D"/>
    <w:rsid w:val="004E4982"/>
    <w:rsid w:val="004E4BBF"/>
    <w:rsid w:val="004E4DA9"/>
    <w:rsid w:val="004E7456"/>
    <w:rsid w:val="004E7481"/>
    <w:rsid w:val="004E7C47"/>
    <w:rsid w:val="004E7E69"/>
    <w:rsid w:val="004F0054"/>
    <w:rsid w:val="004F2BDD"/>
    <w:rsid w:val="004F3475"/>
    <w:rsid w:val="004F3E2A"/>
    <w:rsid w:val="004F4953"/>
    <w:rsid w:val="004F5F77"/>
    <w:rsid w:val="004F651B"/>
    <w:rsid w:val="004F779C"/>
    <w:rsid w:val="004F7BA8"/>
    <w:rsid w:val="005004AC"/>
    <w:rsid w:val="00501B5A"/>
    <w:rsid w:val="00502D97"/>
    <w:rsid w:val="00503ED0"/>
    <w:rsid w:val="0050482D"/>
    <w:rsid w:val="00504F0D"/>
    <w:rsid w:val="00506339"/>
    <w:rsid w:val="00506696"/>
    <w:rsid w:val="005069E2"/>
    <w:rsid w:val="00507FBF"/>
    <w:rsid w:val="005102AC"/>
    <w:rsid w:val="00512CC3"/>
    <w:rsid w:val="00513C07"/>
    <w:rsid w:val="00513C3C"/>
    <w:rsid w:val="005142C7"/>
    <w:rsid w:val="00514905"/>
    <w:rsid w:val="00515BDF"/>
    <w:rsid w:val="00516B7A"/>
    <w:rsid w:val="00516D56"/>
    <w:rsid w:val="00520473"/>
    <w:rsid w:val="00520E88"/>
    <w:rsid w:val="0052128D"/>
    <w:rsid w:val="0052213C"/>
    <w:rsid w:val="0052320D"/>
    <w:rsid w:val="00524857"/>
    <w:rsid w:val="00525718"/>
    <w:rsid w:val="0052576F"/>
    <w:rsid w:val="005260E0"/>
    <w:rsid w:val="00526794"/>
    <w:rsid w:val="00530216"/>
    <w:rsid w:val="005307BA"/>
    <w:rsid w:val="00530834"/>
    <w:rsid w:val="00531F5A"/>
    <w:rsid w:val="00534DE4"/>
    <w:rsid w:val="00535D13"/>
    <w:rsid w:val="005372AB"/>
    <w:rsid w:val="00540199"/>
    <w:rsid w:val="00540838"/>
    <w:rsid w:val="0054096F"/>
    <w:rsid w:val="0054171C"/>
    <w:rsid w:val="00541B33"/>
    <w:rsid w:val="00542B28"/>
    <w:rsid w:val="0054733C"/>
    <w:rsid w:val="00547B2C"/>
    <w:rsid w:val="00550CCF"/>
    <w:rsid w:val="00552629"/>
    <w:rsid w:val="0055285E"/>
    <w:rsid w:val="0055424F"/>
    <w:rsid w:val="0055472C"/>
    <w:rsid w:val="00555F26"/>
    <w:rsid w:val="00556051"/>
    <w:rsid w:val="00556F0F"/>
    <w:rsid w:val="0055706E"/>
    <w:rsid w:val="00557CBF"/>
    <w:rsid w:val="00557D55"/>
    <w:rsid w:val="00560875"/>
    <w:rsid w:val="00563608"/>
    <w:rsid w:val="00563EA1"/>
    <w:rsid w:val="00564359"/>
    <w:rsid w:val="00565938"/>
    <w:rsid w:val="00565A26"/>
    <w:rsid w:val="00570A6B"/>
    <w:rsid w:val="00571325"/>
    <w:rsid w:val="0057199C"/>
    <w:rsid w:val="00572D83"/>
    <w:rsid w:val="0057347D"/>
    <w:rsid w:val="00575489"/>
    <w:rsid w:val="00575746"/>
    <w:rsid w:val="00575D4E"/>
    <w:rsid w:val="00577703"/>
    <w:rsid w:val="00577A63"/>
    <w:rsid w:val="00577AEF"/>
    <w:rsid w:val="00581843"/>
    <w:rsid w:val="005830C3"/>
    <w:rsid w:val="00583D76"/>
    <w:rsid w:val="00584C32"/>
    <w:rsid w:val="005859CC"/>
    <w:rsid w:val="00585A19"/>
    <w:rsid w:val="00585ABC"/>
    <w:rsid w:val="005864E4"/>
    <w:rsid w:val="00586606"/>
    <w:rsid w:val="00587F0D"/>
    <w:rsid w:val="005932F4"/>
    <w:rsid w:val="00594147"/>
    <w:rsid w:val="005958D0"/>
    <w:rsid w:val="00595EDB"/>
    <w:rsid w:val="005A067A"/>
    <w:rsid w:val="005A298C"/>
    <w:rsid w:val="005A32D1"/>
    <w:rsid w:val="005A4F01"/>
    <w:rsid w:val="005A583C"/>
    <w:rsid w:val="005A5F30"/>
    <w:rsid w:val="005A6EA3"/>
    <w:rsid w:val="005A7444"/>
    <w:rsid w:val="005A76D4"/>
    <w:rsid w:val="005A7CC0"/>
    <w:rsid w:val="005A7FD4"/>
    <w:rsid w:val="005B08C5"/>
    <w:rsid w:val="005B0D89"/>
    <w:rsid w:val="005B14DA"/>
    <w:rsid w:val="005B191C"/>
    <w:rsid w:val="005B1928"/>
    <w:rsid w:val="005B256A"/>
    <w:rsid w:val="005B2F29"/>
    <w:rsid w:val="005B3024"/>
    <w:rsid w:val="005B41EE"/>
    <w:rsid w:val="005B59A8"/>
    <w:rsid w:val="005B5EFF"/>
    <w:rsid w:val="005C26BA"/>
    <w:rsid w:val="005C2BC7"/>
    <w:rsid w:val="005C38EA"/>
    <w:rsid w:val="005C4856"/>
    <w:rsid w:val="005C4B25"/>
    <w:rsid w:val="005C5678"/>
    <w:rsid w:val="005C5F0A"/>
    <w:rsid w:val="005C6728"/>
    <w:rsid w:val="005C6885"/>
    <w:rsid w:val="005C7FD4"/>
    <w:rsid w:val="005D1C08"/>
    <w:rsid w:val="005D29CB"/>
    <w:rsid w:val="005D504A"/>
    <w:rsid w:val="005D595D"/>
    <w:rsid w:val="005D6132"/>
    <w:rsid w:val="005D6510"/>
    <w:rsid w:val="005D685C"/>
    <w:rsid w:val="005D69C8"/>
    <w:rsid w:val="005D7330"/>
    <w:rsid w:val="005D7451"/>
    <w:rsid w:val="005D79D0"/>
    <w:rsid w:val="005E045D"/>
    <w:rsid w:val="005E12AC"/>
    <w:rsid w:val="005E1A72"/>
    <w:rsid w:val="005E1BF8"/>
    <w:rsid w:val="005E2061"/>
    <w:rsid w:val="005E42EC"/>
    <w:rsid w:val="005E50A2"/>
    <w:rsid w:val="005E5BD4"/>
    <w:rsid w:val="005E6A19"/>
    <w:rsid w:val="005F0A2A"/>
    <w:rsid w:val="005F0B81"/>
    <w:rsid w:val="005F1E7E"/>
    <w:rsid w:val="005F2850"/>
    <w:rsid w:val="005F3913"/>
    <w:rsid w:val="005F45FD"/>
    <w:rsid w:val="005F54D6"/>
    <w:rsid w:val="005F5526"/>
    <w:rsid w:val="005F59BF"/>
    <w:rsid w:val="005F5B35"/>
    <w:rsid w:val="005F5B83"/>
    <w:rsid w:val="005F700A"/>
    <w:rsid w:val="005F700D"/>
    <w:rsid w:val="006008D0"/>
    <w:rsid w:val="00600A68"/>
    <w:rsid w:val="006022F7"/>
    <w:rsid w:val="00605131"/>
    <w:rsid w:val="006053F5"/>
    <w:rsid w:val="006056F0"/>
    <w:rsid w:val="00606758"/>
    <w:rsid w:val="0060777D"/>
    <w:rsid w:val="00611767"/>
    <w:rsid w:val="00611DC4"/>
    <w:rsid w:val="00613586"/>
    <w:rsid w:val="00613DF0"/>
    <w:rsid w:val="006163B5"/>
    <w:rsid w:val="00616B3A"/>
    <w:rsid w:val="006217C1"/>
    <w:rsid w:val="00621D8D"/>
    <w:rsid w:val="006223A9"/>
    <w:rsid w:val="00626D87"/>
    <w:rsid w:val="0063016D"/>
    <w:rsid w:val="00630220"/>
    <w:rsid w:val="00630D25"/>
    <w:rsid w:val="006321FF"/>
    <w:rsid w:val="00632720"/>
    <w:rsid w:val="00632F3A"/>
    <w:rsid w:val="006330E8"/>
    <w:rsid w:val="00635A72"/>
    <w:rsid w:val="006377A1"/>
    <w:rsid w:val="006409BC"/>
    <w:rsid w:val="00640DFF"/>
    <w:rsid w:val="006411E0"/>
    <w:rsid w:val="0064137F"/>
    <w:rsid w:val="00641456"/>
    <w:rsid w:val="00643AC5"/>
    <w:rsid w:val="006454E3"/>
    <w:rsid w:val="00646B70"/>
    <w:rsid w:val="00646BB1"/>
    <w:rsid w:val="00646CD7"/>
    <w:rsid w:val="00646EC3"/>
    <w:rsid w:val="00647318"/>
    <w:rsid w:val="00647671"/>
    <w:rsid w:val="0065035E"/>
    <w:rsid w:val="0065076C"/>
    <w:rsid w:val="00651AE1"/>
    <w:rsid w:val="0065227B"/>
    <w:rsid w:val="00652513"/>
    <w:rsid w:val="006536E0"/>
    <w:rsid w:val="00654753"/>
    <w:rsid w:val="00654F90"/>
    <w:rsid w:val="00655210"/>
    <w:rsid w:val="00657E99"/>
    <w:rsid w:val="0066047C"/>
    <w:rsid w:val="00661680"/>
    <w:rsid w:val="0066198D"/>
    <w:rsid w:val="00661CBC"/>
    <w:rsid w:val="0066273C"/>
    <w:rsid w:val="00662E10"/>
    <w:rsid w:val="00663B1C"/>
    <w:rsid w:val="006647A1"/>
    <w:rsid w:val="00665345"/>
    <w:rsid w:val="00667D5B"/>
    <w:rsid w:val="006750D5"/>
    <w:rsid w:val="0067584F"/>
    <w:rsid w:val="00676B56"/>
    <w:rsid w:val="006808A8"/>
    <w:rsid w:val="006824DC"/>
    <w:rsid w:val="006828F8"/>
    <w:rsid w:val="00682B45"/>
    <w:rsid w:val="00682B51"/>
    <w:rsid w:val="0068320D"/>
    <w:rsid w:val="00685E86"/>
    <w:rsid w:val="00686202"/>
    <w:rsid w:val="00690862"/>
    <w:rsid w:val="00693D46"/>
    <w:rsid w:val="0069519E"/>
    <w:rsid w:val="006963D7"/>
    <w:rsid w:val="00696907"/>
    <w:rsid w:val="006A1289"/>
    <w:rsid w:val="006A1919"/>
    <w:rsid w:val="006A1F5B"/>
    <w:rsid w:val="006A33BE"/>
    <w:rsid w:val="006A44E6"/>
    <w:rsid w:val="006A4A54"/>
    <w:rsid w:val="006A54D6"/>
    <w:rsid w:val="006A609F"/>
    <w:rsid w:val="006A6F3E"/>
    <w:rsid w:val="006B01E8"/>
    <w:rsid w:val="006B1DD5"/>
    <w:rsid w:val="006B23C0"/>
    <w:rsid w:val="006B3386"/>
    <w:rsid w:val="006B3C1F"/>
    <w:rsid w:val="006B3D39"/>
    <w:rsid w:val="006B45D4"/>
    <w:rsid w:val="006B52F2"/>
    <w:rsid w:val="006B5784"/>
    <w:rsid w:val="006B6C71"/>
    <w:rsid w:val="006B7533"/>
    <w:rsid w:val="006C04DB"/>
    <w:rsid w:val="006C3971"/>
    <w:rsid w:val="006C3EE3"/>
    <w:rsid w:val="006C49BD"/>
    <w:rsid w:val="006C572F"/>
    <w:rsid w:val="006C5CFE"/>
    <w:rsid w:val="006C73A8"/>
    <w:rsid w:val="006C7BD7"/>
    <w:rsid w:val="006D00B1"/>
    <w:rsid w:val="006D0D9F"/>
    <w:rsid w:val="006D3A5D"/>
    <w:rsid w:val="006D4E1C"/>
    <w:rsid w:val="006E12FD"/>
    <w:rsid w:val="006E16C0"/>
    <w:rsid w:val="006E26A2"/>
    <w:rsid w:val="006E34F4"/>
    <w:rsid w:val="006E3C3E"/>
    <w:rsid w:val="006E3EEE"/>
    <w:rsid w:val="006E3FE8"/>
    <w:rsid w:val="006E4111"/>
    <w:rsid w:val="006E6785"/>
    <w:rsid w:val="006E71AC"/>
    <w:rsid w:val="006F18BA"/>
    <w:rsid w:val="006F225B"/>
    <w:rsid w:val="006F29BB"/>
    <w:rsid w:val="006F2BF1"/>
    <w:rsid w:val="006F3E50"/>
    <w:rsid w:val="006F3FCC"/>
    <w:rsid w:val="006F5632"/>
    <w:rsid w:val="006F5822"/>
    <w:rsid w:val="006F592C"/>
    <w:rsid w:val="006F5B95"/>
    <w:rsid w:val="006F639B"/>
    <w:rsid w:val="00702E5B"/>
    <w:rsid w:val="00703008"/>
    <w:rsid w:val="0070426B"/>
    <w:rsid w:val="00704C22"/>
    <w:rsid w:val="0070591E"/>
    <w:rsid w:val="00705A8B"/>
    <w:rsid w:val="00706621"/>
    <w:rsid w:val="0071354F"/>
    <w:rsid w:val="007155EF"/>
    <w:rsid w:val="007157AD"/>
    <w:rsid w:val="00716D7F"/>
    <w:rsid w:val="0071797F"/>
    <w:rsid w:val="007213C7"/>
    <w:rsid w:val="00721DEF"/>
    <w:rsid w:val="00722715"/>
    <w:rsid w:val="00722D44"/>
    <w:rsid w:val="007242E7"/>
    <w:rsid w:val="00724A8C"/>
    <w:rsid w:val="0072694B"/>
    <w:rsid w:val="0072706D"/>
    <w:rsid w:val="0072728F"/>
    <w:rsid w:val="0073060F"/>
    <w:rsid w:val="00730A5B"/>
    <w:rsid w:val="00730B81"/>
    <w:rsid w:val="00732D3C"/>
    <w:rsid w:val="00733F18"/>
    <w:rsid w:val="00734C60"/>
    <w:rsid w:val="007364C2"/>
    <w:rsid w:val="00736C4E"/>
    <w:rsid w:val="00737156"/>
    <w:rsid w:val="00737466"/>
    <w:rsid w:val="00740EEF"/>
    <w:rsid w:val="0074131C"/>
    <w:rsid w:val="00741EDE"/>
    <w:rsid w:val="00742193"/>
    <w:rsid w:val="007430C8"/>
    <w:rsid w:val="007432EF"/>
    <w:rsid w:val="00743DB6"/>
    <w:rsid w:val="007448E1"/>
    <w:rsid w:val="0074591F"/>
    <w:rsid w:val="00746ADD"/>
    <w:rsid w:val="00746EE8"/>
    <w:rsid w:val="0074742F"/>
    <w:rsid w:val="00747A01"/>
    <w:rsid w:val="00747BE8"/>
    <w:rsid w:val="00750FEC"/>
    <w:rsid w:val="00751759"/>
    <w:rsid w:val="007529C5"/>
    <w:rsid w:val="0075316A"/>
    <w:rsid w:val="00753457"/>
    <w:rsid w:val="00754DFD"/>
    <w:rsid w:val="00755CD7"/>
    <w:rsid w:val="00755F6A"/>
    <w:rsid w:val="00756CC7"/>
    <w:rsid w:val="00760E4B"/>
    <w:rsid w:val="0076141C"/>
    <w:rsid w:val="00761516"/>
    <w:rsid w:val="00761D33"/>
    <w:rsid w:val="0076201D"/>
    <w:rsid w:val="007629DE"/>
    <w:rsid w:val="007640C1"/>
    <w:rsid w:val="0076514C"/>
    <w:rsid w:val="007657FD"/>
    <w:rsid w:val="00766D26"/>
    <w:rsid w:val="00771795"/>
    <w:rsid w:val="00772B60"/>
    <w:rsid w:val="0077349A"/>
    <w:rsid w:val="00780957"/>
    <w:rsid w:val="00780F27"/>
    <w:rsid w:val="00781B2B"/>
    <w:rsid w:val="00781DCB"/>
    <w:rsid w:val="007872F4"/>
    <w:rsid w:val="007901EE"/>
    <w:rsid w:val="007913C2"/>
    <w:rsid w:val="007918E5"/>
    <w:rsid w:val="00791C80"/>
    <w:rsid w:val="00792F98"/>
    <w:rsid w:val="00794673"/>
    <w:rsid w:val="00795FBA"/>
    <w:rsid w:val="007962DE"/>
    <w:rsid w:val="00797293"/>
    <w:rsid w:val="00797470"/>
    <w:rsid w:val="007A00D1"/>
    <w:rsid w:val="007A050A"/>
    <w:rsid w:val="007A0B11"/>
    <w:rsid w:val="007A0D22"/>
    <w:rsid w:val="007A0D52"/>
    <w:rsid w:val="007A3A00"/>
    <w:rsid w:val="007A6F23"/>
    <w:rsid w:val="007B0D4E"/>
    <w:rsid w:val="007B0E7D"/>
    <w:rsid w:val="007B2169"/>
    <w:rsid w:val="007B2C29"/>
    <w:rsid w:val="007B2CCB"/>
    <w:rsid w:val="007B337B"/>
    <w:rsid w:val="007B3B70"/>
    <w:rsid w:val="007B5C24"/>
    <w:rsid w:val="007B679A"/>
    <w:rsid w:val="007B7EF1"/>
    <w:rsid w:val="007C15C8"/>
    <w:rsid w:val="007C2210"/>
    <w:rsid w:val="007C30D0"/>
    <w:rsid w:val="007C3D50"/>
    <w:rsid w:val="007C7541"/>
    <w:rsid w:val="007C77F4"/>
    <w:rsid w:val="007D0011"/>
    <w:rsid w:val="007D0DA5"/>
    <w:rsid w:val="007D33FA"/>
    <w:rsid w:val="007D3582"/>
    <w:rsid w:val="007D4E50"/>
    <w:rsid w:val="007D52F6"/>
    <w:rsid w:val="007D7086"/>
    <w:rsid w:val="007D71D2"/>
    <w:rsid w:val="007D7440"/>
    <w:rsid w:val="007D7D4F"/>
    <w:rsid w:val="007E04F0"/>
    <w:rsid w:val="007E051C"/>
    <w:rsid w:val="007E0BE7"/>
    <w:rsid w:val="007E0E99"/>
    <w:rsid w:val="007E21DA"/>
    <w:rsid w:val="007E2B58"/>
    <w:rsid w:val="007E394B"/>
    <w:rsid w:val="007E400B"/>
    <w:rsid w:val="007E50CC"/>
    <w:rsid w:val="007E67F3"/>
    <w:rsid w:val="007E7B17"/>
    <w:rsid w:val="007F09E3"/>
    <w:rsid w:val="007F0CD6"/>
    <w:rsid w:val="007F0F1A"/>
    <w:rsid w:val="007F0FA5"/>
    <w:rsid w:val="007F2750"/>
    <w:rsid w:val="007F3AC3"/>
    <w:rsid w:val="007F40B8"/>
    <w:rsid w:val="007F557A"/>
    <w:rsid w:val="007F5C4C"/>
    <w:rsid w:val="007F7933"/>
    <w:rsid w:val="007F7C3E"/>
    <w:rsid w:val="007F7C98"/>
    <w:rsid w:val="00801A8D"/>
    <w:rsid w:val="00801C30"/>
    <w:rsid w:val="008028E4"/>
    <w:rsid w:val="0080424F"/>
    <w:rsid w:val="00804309"/>
    <w:rsid w:val="00805D7F"/>
    <w:rsid w:val="00807010"/>
    <w:rsid w:val="00807E04"/>
    <w:rsid w:val="0081075D"/>
    <w:rsid w:val="00810A25"/>
    <w:rsid w:val="00811200"/>
    <w:rsid w:val="00811A5A"/>
    <w:rsid w:val="00813434"/>
    <w:rsid w:val="008134D5"/>
    <w:rsid w:val="008135E9"/>
    <w:rsid w:val="008137BA"/>
    <w:rsid w:val="00813B1D"/>
    <w:rsid w:val="00813C54"/>
    <w:rsid w:val="00813DD1"/>
    <w:rsid w:val="00815AAD"/>
    <w:rsid w:val="0081618B"/>
    <w:rsid w:val="008162F6"/>
    <w:rsid w:val="00822071"/>
    <w:rsid w:val="008221BF"/>
    <w:rsid w:val="008246D8"/>
    <w:rsid w:val="00824AD0"/>
    <w:rsid w:val="00826099"/>
    <w:rsid w:val="00826C32"/>
    <w:rsid w:val="0083275A"/>
    <w:rsid w:val="00833A73"/>
    <w:rsid w:val="00833CB3"/>
    <w:rsid w:val="0083433C"/>
    <w:rsid w:val="008346D3"/>
    <w:rsid w:val="00834F46"/>
    <w:rsid w:val="00835B37"/>
    <w:rsid w:val="00835F5B"/>
    <w:rsid w:val="008361B3"/>
    <w:rsid w:val="008366C2"/>
    <w:rsid w:val="00836E15"/>
    <w:rsid w:val="00840067"/>
    <w:rsid w:val="008401A5"/>
    <w:rsid w:val="00841089"/>
    <w:rsid w:val="008410A4"/>
    <w:rsid w:val="008411A1"/>
    <w:rsid w:val="008416AA"/>
    <w:rsid w:val="0084212A"/>
    <w:rsid w:val="008443EF"/>
    <w:rsid w:val="00844DE2"/>
    <w:rsid w:val="00846833"/>
    <w:rsid w:val="00850EFA"/>
    <w:rsid w:val="0085288E"/>
    <w:rsid w:val="00854BF0"/>
    <w:rsid w:val="008556CD"/>
    <w:rsid w:val="00855919"/>
    <w:rsid w:val="00856DB8"/>
    <w:rsid w:val="00857604"/>
    <w:rsid w:val="008576C5"/>
    <w:rsid w:val="008609C5"/>
    <w:rsid w:val="00860D0A"/>
    <w:rsid w:val="00861AAE"/>
    <w:rsid w:val="00861D53"/>
    <w:rsid w:val="00864A67"/>
    <w:rsid w:val="00864C0D"/>
    <w:rsid w:val="008650B9"/>
    <w:rsid w:val="00865DBE"/>
    <w:rsid w:val="00866205"/>
    <w:rsid w:val="00866C69"/>
    <w:rsid w:val="008678A8"/>
    <w:rsid w:val="0087082B"/>
    <w:rsid w:val="008711BC"/>
    <w:rsid w:val="00871AC6"/>
    <w:rsid w:val="00874690"/>
    <w:rsid w:val="00874EB6"/>
    <w:rsid w:val="00875A63"/>
    <w:rsid w:val="0087639B"/>
    <w:rsid w:val="008766DD"/>
    <w:rsid w:val="00876C58"/>
    <w:rsid w:val="00877197"/>
    <w:rsid w:val="00880833"/>
    <w:rsid w:val="00881421"/>
    <w:rsid w:val="00881BCA"/>
    <w:rsid w:val="00882424"/>
    <w:rsid w:val="00883452"/>
    <w:rsid w:val="00884AD6"/>
    <w:rsid w:val="00885760"/>
    <w:rsid w:val="008860F8"/>
    <w:rsid w:val="00886177"/>
    <w:rsid w:val="00887FD5"/>
    <w:rsid w:val="0089111F"/>
    <w:rsid w:val="008955C4"/>
    <w:rsid w:val="00895C2E"/>
    <w:rsid w:val="00895D95"/>
    <w:rsid w:val="008966BF"/>
    <w:rsid w:val="0089680C"/>
    <w:rsid w:val="008972FE"/>
    <w:rsid w:val="00897DF4"/>
    <w:rsid w:val="008A1784"/>
    <w:rsid w:val="008A1DA0"/>
    <w:rsid w:val="008A2736"/>
    <w:rsid w:val="008A3B88"/>
    <w:rsid w:val="008A54E0"/>
    <w:rsid w:val="008A5A2A"/>
    <w:rsid w:val="008A74EF"/>
    <w:rsid w:val="008B25FA"/>
    <w:rsid w:val="008B2934"/>
    <w:rsid w:val="008B3D66"/>
    <w:rsid w:val="008B65C9"/>
    <w:rsid w:val="008B7C3B"/>
    <w:rsid w:val="008C1E2B"/>
    <w:rsid w:val="008C2C97"/>
    <w:rsid w:val="008C3A4B"/>
    <w:rsid w:val="008C6FC0"/>
    <w:rsid w:val="008C7A02"/>
    <w:rsid w:val="008D11FE"/>
    <w:rsid w:val="008D14D1"/>
    <w:rsid w:val="008D2104"/>
    <w:rsid w:val="008D29FB"/>
    <w:rsid w:val="008D40A5"/>
    <w:rsid w:val="008D488F"/>
    <w:rsid w:val="008D7039"/>
    <w:rsid w:val="008D7E4E"/>
    <w:rsid w:val="008E01E4"/>
    <w:rsid w:val="008E0592"/>
    <w:rsid w:val="008E0603"/>
    <w:rsid w:val="008E1E3E"/>
    <w:rsid w:val="008E26FD"/>
    <w:rsid w:val="008E2F2A"/>
    <w:rsid w:val="008E4EF7"/>
    <w:rsid w:val="008E648D"/>
    <w:rsid w:val="008E6858"/>
    <w:rsid w:val="008E69B6"/>
    <w:rsid w:val="008E7FF9"/>
    <w:rsid w:val="008F3466"/>
    <w:rsid w:val="008F3565"/>
    <w:rsid w:val="008F539D"/>
    <w:rsid w:val="008F5445"/>
    <w:rsid w:val="008F759A"/>
    <w:rsid w:val="009008FD"/>
    <w:rsid w:val="00900A5B"/>
    <w:rsid w:val="00900BF8"/>
    <w:rsid w:val="00901F6C"/>
    <w:rsid w:val="0090240B"/>
    <w:rsid w:val="0090252D"/>
    <w:rsid w:val="00903A1C"/>
    <w:rsid w:val="00904111"/>
    <w:rsid w:val="0090414E"/>
    <w:rsid w:val="009045B7"/>
    <w:rsid w:val="009058DA"/>
    <w:rsid w:val="0090625F"/>
    <w:rsid w:val="00906663"/>
    <w:rsid w:val="00911074"/>
    <w:rsid w:val="00911DA0"/>
    <w:rsid w:val="0091339B"/>
    <w:rsid w:val="00913CB1"/>
    <w:rsid w:val="00916290"/>
    <w:rsid w:val="009212D9"/>
    <w:rsid w:val="009218AB"/>
    <w:rsid w:val="00922F98"/>
    <w:rsid w:val="00925AF4"/>
    <w:rsid w:val="00926192"/>
    <w:rsid w:val="009263F5"/>
    <w:rsid w:val="00931B1F"/>
    <w:rsid w:val="00931E79"/>
    <w:rsid w:val="00931F23"/>
    <w:rsid w:val="00932075"/>
    <w:rsid w:val="00932B9E"/>
    <w:rsid w:val="0093321D"/>
    <w:rsid w:val="0093377A"/>
    <w:rsid w:val="0093385F"/>
    <w:rsid w:val="009338E6"/>
    <w:rsid w:val="009347D4"/>
    <w:rsid w:val="00934A16"/>
    <w:rsid w:val="0093600F"/>
    <w:rsid w:val="009367AC"/>
    <w:rsid w:val="00937C66"/>
    <w:rsid w:val="0094007F"/>
    <w:rsid w:val="009400A8"/>
    <w:rsid w:val="0094043F"/>
    <w:rsid w:val="00940F62"/>
    <w:rsid w:val="00941A75"/>
    <w:rsid w:val="00941D2F"/>
    <w:rsid w:val="00941F01"/>
    <w:rsid w:val="009438DE"/>
    <w:rsid w:val="00943BAD"/>
    <w:rsid w:val="009450A8"/>
    <w:rsid w:val="009464B8"/>
    <w:rsid w:val="009508EE"/>
    <w:rsid w:val="00950E8C"/>
    <w:rsid w:val="0095119E"/>
    <w:rsid w:val="00951D4B"/>
    <w:rsid w:val="00952003"/>
    <w:rsid w:val="0095336B"/>
    <w:rsid w:val="00953CC5"/>
    <w:rsid w:val="00955027"/>
    <w:rsid w:val="0095561D"/>
    <w:rsid w:val="009558DF"/>
    <w:rsid w:val="00956137"/>
    <w:rsid w:val="00957054"/>
    <w:rsid w:val="009615AE"/>
    <w:rsid w:val="00961AD1"/>
    <w:rsid w:val="00962005"/>
    <w:rsid w:val="0096363D"/>
    <w:rsid w:val="0096439B"/>
    <w:rsid w:val="009643BC"/>
    <w:rsid w:val="00966500"/>
    <w:rsid w:val="00970E42"/>
    <w:rsid w:val="009715BF"/>
    <w:rsid w:val="00972091"/>
    <w:rsid w:val="00972615"/>
    <w:rsid w:val="00973118"/>
    <w:rsid w:val="009731BE"/>
    <w:rsid w:val="00974B75"/>
    <w:rsid w:val="00974F20"/>
    <w:rsid w:val="009750F3"/>
    <w:rsid w:val="00975863"/>
    <w:rsid w:val="009778AD"/>
    <w:rsid w:val="00977D20"/>
    <w:rsid w:val="0098140E"/>
    <w:rsid w:val="00981B9F"/>
    <w:rsid w:val="00981DBC"/>
    <w:rsid w:val="0098236C"/>
    <w:rsid w:val="00982DDE"/>
    <w:rsid w:val="00983CC1"/>
    <w:rsid w:val="0098588C"/>
    <w:rsid w:val="00985D35"/>
    <w:rsid w:val="00987B92"/>
    <w:rsid w:val="00991F11"/>
    <w:rsid w:val="00994403"/>
    <w:rsid w:val="009960DD"/>
    <w:rsid w:val="009963B7"/>
    <w:rsid w:val="00996958"/>
    <w:rsid w:val="00997AEE"/>
    <w:rsid w:val="00997BFF"/>
    <w:rsid w:val="00997FC2"/>
    <w:rsid w:val="009A07EC"/>
    <w:rsid w:val="009A0DCA"/>
    <w:rsid w:val="009A133F"/>
    <w:rsid w:val="009A1D1E"/>
    <w:rsid w:val="009A2944"/>
    <w:rsid w:val="009A298A"/>
    <w:rsid w:val="009A3015"/>
    <w:rsid w:val="009A337B"/>
    <w:rsid w:val="009A385C"/>
    <w:rsid w:val="009A3946"/>
    <w:rsid w:val="009A5713"/>
    <w:rsid w:val="009A6449"/>
    <w:rsid w:val="009A7BC2"/>
    <w:rsid w:val="009B06CB"/>
    <w:rsid w:val="009B0A74"/>
    <w:rsid w:val="009B21A7"/>
    <w:rsid w:val="009B2C79"/>
    <w:rsid w:val="009B2E39"/>
    <w:rsid w:val="009B3B2A"/>
    <w:rsid w:val="009B55A6"/>
    <w:rsid w:val="009B6074"/>
    <w:rsid w:val="009B75CC"/>
    <w:rsid w:val="009B7CF8"/>
    <w:rsid w:val="009C1AFF"/>
    <w:rsid w:val="009C2829"/>
    <w:rsid w:val="009C343A"/>
    <w:rsid w:val="009C5D51"/>
    <w:rsid w:val="009C6630"/>
    <w:rsid w:val="009D00F0"/>
    <w:rsid w:val="009D3F4D"/>
    <w:rsid w:val="009D3F89"/>
    <w:rsid w:val="009D5C4C"/>
    <w:rsid w:val="009D6A25"/>
    <w:rsid w:val="009D7000"/>
    <w:rsid w:val="009E08BA"/>
    <w:rsid w:val="009E1372"/>
    <w:rsid w:val="009E162A"/>
    <w:rsid w:val="009E3605"/>
    <w:rsid w:val="009E381C"/>
    <w:rsid w:val="009E4653"/>
    <w:rsid w:val="009E4DFC"/>
    <w:rsid w:val="009E4E73"/>
    <w:rsid w:val="009E5D4F"/>
    <w:rsid w:val="009E5E9A"/>
    <w:rsid w:val="009E7A00"/>
    <w:rsid w:val="009F1311"/>
    <w:rsid w:val="009F2BF1"/>
    <w:rsid w:val="009F2F89"/>
    <w:rsid w:val="009F4D5E"/>
    <w:rsid w:val="009F50B4"/>
    <w:rsid w:val="009F50ED"/>
    <w:rsid w:val="009F6661"/>
    <w:rsid w:val="00A0030E"/>
    <w:rsid w:val="00A00343"/>
    <w:rsid w:val="00A007B9"/>
    <w:rsid w:val="00A011CC"/>
    <w:rsid w:val="00A015E4"/>
    <w:rsid w:val="00A01D4C"/>
    <w:rsid w:val="00A01EE8"/>
    <w:rsid w:val="00A02934"/>
    <w:rsid w:val="00A03FD4"/>
    <w:rsid w:val="00A0433A"/>
    <w:rsid w:val="00A05037"/>
    <w:rsid w:val="00A10AE1"/>
    <w:rsid w:val="00A10C4D"/>
    <w:rsid w:val="00A110F0"/>
    <w:rsid w:val="00A13F94"/>
    <w:rsid w:val="00A1580E"/>
    <w:rsid w:val="00A163B0"/>
    <w:rsid w:val="00A17EB9"/>
    <w:rsid w:val="00A2015B"/>
    <w:rsid w:val="00A230CC"/>
    <w:rsid w:val="00A25B6C"/>
    <w:rsid w:val="00A266A2"/>
    <w:rsid w:val="00A26D9E"/>
    <w:rsid w:val="00A275D6"/>
    <w:rsid w:val="00A27ACA"/>
    <w:rsid w:val="00A3158E"/>
    <w:rsid w:val="00A318AA"/>
    <w:rsid w:val="00A32400"/>
    <w:rsid w:val="00A32632"/>
    <w:rsid w:val="00A32719"/>
    <w:rsid w:val="00A33910"/>
    <w:rsid w:val="00A35583"/>
    <w:rsid w:val="00A35DC5"/>
    <w:rsid w:val="00A37193"/>
    <w:rsid w:val="00A3744B"/>
    <w:rsid w:val="00A3757C"/>
    <w:rsid w:val="00A37D87"/>
    <w:rsid w:val="00A409C8"/>
    <w:rsid w:val="00A41271"/>
    <w:rsid w:val="00A41626"/>
    <w:rsid w:val="00A41C3A"/>
    <w:rsid w:val="00A4382B"/>
    <w:rsid w:val="00A45300"/>
    <w:rsid w:val="00A4566B"/>
    <w:rsid w:val="00A4593B"/>
    <w:rsid w:val="00A50A09"/>
    <w:rsid w:val="00A511CC"/>
    <w:rsid w:val="00A519DD"/>
    <w:rsid w:val="00A52C61"/>
    <w:rsid w:val="00A53EC0"/>
    <w:rsid w:val="00A54786"/>
    <w:rsid w:val="00A54BA9"/>
    <w:rsid w:val="00A60040"/>
    <w:rsid w:val="00A6007A"/>
    <w:rsid w:val="00A62839"/>
    <w:rsid w:val="00A62BBF"/>
    <w:rsid w:val="00A6428B"/>
    <w:rsid w:val="00A6503B"/>
    <w:rsid w:val="00A67D86"/>
    <w:rsid w:val="00A70214"/>
    <w:rsid w:val="00A70937"/>
    <w:rsid w:val="00A70D98"/>
    <w:rsid w:val="00A7145B"/>
    <w:rsid w:val="00A71FC8"/>
    <w:rsid w:val="00A725A3"/>
    <w:rsid w:val="00A725C1"/>
    <w:rsid w:val="00A730FB"/>
    <w:rsid w:val="00A73828"/>
    <w:rsid w:val="00A75212"/>
    <w:rsid w:val="00A77000"/>
    <w:rsid w:val="00A808A6"/>
    <w:rsid w:val="00A81A46"/>
    <w:rsid w:val="00A81CD9"/>
    <w:rsid w:val="00A84A67"/>
    <w:rsid w:val="00A860D2"/>
    <w:rsid w:val="00A863EB"/>
    <w:rsid w:val="00A86477"/>
    <w:rsid w:val="00A87108"/>
    <w:rsid w:val="00A9034E"/>
    <w:rsid w:val="00A91799"/>
    <w:rsid w:val="00A92D66"/>
    <w:rsid w:val="00A93CEC"/>
    <w:rsid w:val="00A94EFD"/>
    <w:rsid w:val="00A95408"/>
    <w:rsid w:val="00A95BEF"/>
    <w:rsid w:val="00A96CE0"/>
    <w:rsid w:val="00A97A15"/>
    <w:rsid w:val="00A97ADB"/>
    <w:rsid w:val="00AA2079"/>
    <w:rsid w:val="00AA2F4D"/>
    <w:rsid w:val="00AA30C4"/>
    <w:rsid w:val="00AA3D6C"/>
    <w:rsid w:val="00AA3EC9"/>
    <w:rsid w:val="00AA43D5"/>
    <w:rsid w:val="00AA5176"/>
    <w:rsid w:val="00AA5E72"/>
    <w:rsid w:val="00AA63E5"/>
    <w:rsid w:val="00AA64D6"/>
    <w:rsid w:val="00AA7C51"/>
    <w:rsid w:val="00AB10C0"/>
    <w:rsid w:val="00AB2CDF"/>
    <w:rsid w:val="00AB3C37"/>
    <w:rsid w:val="00AB4B12"/>
    <w:rsid w:val="00AB4EE0"/>
    <w:rsid w:val="00AB6C7B"/>
    <w:rsid w:val="00AC0728"/>
    <w:rsid w:val="00AC0D9A"/>
    <w:rsid w:val="00AC0E34"/>
    <w:rsid w:val="00AC1F21"/>
    <w:rsid w:val="00AC2003"/>
    <w:rsid w:val="00AC24F3"/>
    <w:rsid w:val="00AC33DE"/>
    <w:rsid w:val="00AC39EE"/>
    <w:rsid w:val="00AC5F4F"/>
    <w:rsid w:val="00AC618C"/>
    <w:rsid w:val="00AC746B"/>
    <w:rsid w:val="00AC79F0"/>
    <w:rsid w:val="00AD0E18"/>
    <w:rsid w:val="00AD0E43"/>
    <w:rsid w:val="00AD3598"/>
    <w:rsid w:val="00AD54CB"/>
    <w:rsid w:val="00AD5947"/>
    <w:rsid w:val="00AD5D1E"/>
    <w:rsid w:val="00AD6417"/>
    <w:rsid w:val="00AD65D9"/>
    <w:rsid w:val="00AD7252"/>
    <w:rsid w:val="00AD765A"/>
    <w:rsid w:val="00AD7AC3"/>
    <w:rsid w:val="00AE093F"/>
    <w:rsid w:val="00AE0BF1"/>
    <w:rsid w:val="00AE126D"/>
    <w:rsid w:val="00AE1562"/>
    <w:rsid w:val="00AE1E14"/>
    <w:rsid w:val="00AE22CC"/>
    <w:rsid w:val="00AE33B7"/>
    <w:rsid w:val="00AE465D"/>
    <w:rsid w:val="00AE680E"/>
    <w:rsid w:val="00AF0EEC"/>
    <w:rsid w:val="00AF1859"/>
    <w:rsid w:val="00AF1EB5"/>
    <w:rsid w:val="00AF368F"/>
    <w:rsid w:val="00AF3B3C"/>
    <w:rsid w:val="00AF4FBD"/>
    <w:rsid w:val="00AF64FF"/>
    <w:rsid w:val="00AF791D"/>
    <w:rsid w:val="00AF7FA6"/>
    <w:rsid w:val="00B01079"/>
    <w:rsid w:val="00B016B3"/>
    <w:rsid w:val="00B02422"/>
    <w:rsid w:val="00B031A2"/>
    <w:rsid w:val="00B04A80"/>
    <w:rsid w:val="00B05AA2"/>
    <w:rsid w:val="00B1280D"/>
    <w:rsid w:val="00B12B3D"/>
    <w:rsid w:val="00B15112"/>
    <w:rsid w:val="00B20573"/>
    <w:rsid w:val="00B233ED"/>
    <w:rsid w:val="00B23BFB"/>
    <w:rsid w:val="00B23D63"/>
    <w:rsid w:val="00B24D2D"/>
    <w:rsid w:val="00B26EF3"/>
    <w:rsid w:val="00B30088"/>
    <w:rsid w:val="00B3011F"/>
    <w:rsid w:val="00B30AB9"/>
    <w:rsid w:val="00B30CEB"/>
    <w:rsid w:val="00B317D6"/>
    <w:rsid w:val="00B318A9"/>
    <w:rsid w:val="00B327E0"/>
    <w:rsid w:val="00B33321"/>
    <w:rsid w:val="00B333CA"/>
    <w:rsid w:val="00B33417"/>
    <w:rsid w:val="00B336E3"/>
    <w:rsid w:val="00B3534A"/>
    <w:rsid w:val="00B3685B"/>
    <w:rsid w:val="00B40CAD"/>
    <w:rsid w:val="00B41724"/>
    <w:rsid w:val="00B41FC1"/>
    <w:rsid w:val="00B422B1"/>
    <w:rsid w:val="00B4398C"/>
    <w:rsid w:val="00B43E78"/>
    <w:rsid w:val="00B44741"/>
    <w:rsid w:val="00B52435"/>
    <w:rsid w:val="00B52816"/>
    <w:rsid w:val="00B53255"/>
    <w:rsid w:val="00B53543"/>
    <w:rsid w:val="00B539A3"/>
    <w:rsid w:val="00B54A5A"/>
    <w:rsid w:val="00B54E00"/>
    <w:rsid w:val="00B54E97"/>
    <w:rsid w:val="00B573DC"/>
    <w:rsid w:val="00B61597"/>
    <w:rsid w:val="00B618A6"/>
    <w:rsid w:val="00B62102"/>
    <w:rsid w:val="00B65122"/>
    <w:rsid w:val="00B663AB"/>
    <w:rsid w:val="00B67AD3"/>
    <w:rsid w:val="00B700CA"/>
    <w:rsid w:val="00B70744"/>
    <w:rsid w:val="00B70B45"/>
    <w:rsid w:val="00B70B5F"/>
    <w:rsid w:val="00B71064"/>
    <w:rsid w:val="00B719D8"/>
    <w:rsid w:val="00B730DA"/>
    <w:rsid w:val="00B74CE6"/>
    <w:rsid w:val="00B74DC4"/>
    <w:rsid w:val="00B758DD"/>
    <w:rsid w:val="00B76106"/>
    <w:rsid w:val="00B77441"/>
    <w:rsid w:val="00B77800"/>
    <w:rsid w:val="00B7799A"/>
    <w:rsid w:val="00B80500"/>
    <w:rsid w:val="00B81066"/>
    <w:rsid w:val="00B81C24"/>
    <w:rsid w:val="00B81CB8"/>
    <w:rsid w:val="00B8323E"/>
    <w:rsid w:val="00B83BA3"/>
    <w:rsid w:val="00B85CE1"/>
    <w:rsid w:val="00B86466"/>
    <w:rsid w:val="00B8672C"/>
    <w:rsid w:val="00B87A58"/>
    <w:rsid w:val="00B902D8"/>
    <w:rsid w:val="00B906C7"/>
    <w:rsid w:val="00B9088E"/>
    <w:rsid w:val="00B91EA7"/>
    <w:rsid w:val="00B9326E"/>
    <w:rsid w:val="00B935C9"/>
    <w:rsid w:val="00B95191"/>
    <w:rsid w:val="00B95B2E"/>
    <w:rsid w:val="00B95BEC"/>
    <w:rsid w:val="00B9641E"/>
    <w:rsid w:val="00B96F1C"/>
    <w:rsid w:val="00BA0805"/>
    <w:rsid w:val="00BA0B57"/>
    <w:rsid w:val="00BA220C"/>
    <w:rsid w:val="00BA3CB3"/>
    <w:rsid w:val="00BA592A"/>
    <w:rsid w:val="00BA60CB"/>
    <w:rsid w:val="00BA6E63"/>
    <w:rsid w:val="00BA6E83"/>
    <w:rsid w:val="00BB0017"/>
    <w:rsid w:val="00BB0166"/>
    <w:rsid w:val="00BB098E"/>
    <w:rsid w:val="00BB189F"/>
    <w:rsid w:val="00BB207C"/>
    <w:rsid w:val="00BB21B2"/>
    <w:rsid w:val="00BB3438"/>
    <w:rsid w:val="00BB3638"/>
    <w:rsid w:val="00BB44BD"/>
    <w:rsid w:val="00BB4665"/>
    <w:rsid w:val="00BB6F76"/>
    <w:rsid w:val="00BC03A3"/>
    <w:rsid w:val="00BC07A0"/>
    <w:rsid w:val="00BC1082"/>
    <w:rsid w:val="00BC19D6"/>
    <w:rsid w:val="00BC1E22"/>
    <w:rsid w:val="00BC1F58"/>
    <w:rsid w:val="00BC409B"/>
    <w:rsid w:val="00BC59A4"/>
    <w:rsid w:val="00BC62BA"/>
    <w:rsid w:val="00BC6E10"/>
    <w:rsid w:val="00BD041A"/>
    <w:rsid w:val="00BD0A65"/>
    <w:rsid w:val="00BD1AE8"/>
    <w:rsid w:val="00BD1F29"/>
    <w:rsid w:val="00BD4C36"/>
    <w:rsid w:val="00BD74D0"/>
    <w:rsid w:val="00BE073E"/>
    <w:rsid w:val="00BE227F"/>
    <w:rsid w:val="00BE406B"/>
    <w:rsid w:val="00BE4400"/>
    <w:rsid w:val="00BE46F9"/>
    <w:rsid w:val="00BE4FDC"/>
    <w:rsid w:val="00BE593E"/>
    <w:rsid w:val="00BE7748"/>
    <w:rsid w:val="00BE7B7A"/>
    <w:rsid w:val="00BF094F"/>
    <w:rsid w:val="00BF0A76"/>
    <w:rsid w:val="00BF1251"/>
    <w:rsid w:val="00BF217F"/>
    <w:rsid w:val="00BF368C"/>
    <w:rsid w:val="00BF3798"/>
    <w:rsid w:val="00BF3ADB"/>
    <w:rsid w:val="00BF51AD"/>
    <w:rsid w:val="00BF5382"/>
    <w:rsid w:val="00BF607B"/>
    <w:rsid w:val="00BF650C"/>
    <w:rsid w:val="00BF6F19"/>
    <w:rsid w:val="00BF7C3E"/>
    <w:rsid w:val="00C0012C"/>
    <w:rsid w:val="00C00889"/>
    <w:rsid w:val="00C04768"/>
    <w:rsid w:val="00C071C1"/>
    <w:rsid w:val="00C07370"/>
    <w:rsid w:val="00C107EC"/>
    <w:rsid w:val="00C10E1E"/>
    <w:rsid w:val="00C11122"/>
    <w:rsid w:val="00C1124E"/>
    <w:rsid w:val="00C11ADC"/>
    <w:rsid w:val="00C11FEB"/>
    <w:rsid w:val="00C12819"/>
    <w:rsid w:val="00C14F46"/>
    <w:rsid w:val="00C17414"/>
    <w:rsid w:val="00C175E1"/>
    <w:rsid w:val="00C21443"/>
    <w:rsid w:val="00C2269C"/>
    <w:rsid w:val="00C22E7F"/>
    <w:rsid w:val="00C24D8F"/>
    <w:rsid w:val="00C24F1A"/>
    <w:rsid w:val="00C26A8B"/>
    <w:rsid w:val="00C272E6"/>
    <w:rsid w:val="00C27D15"/>
    <w:rsid w:val="00C308EC"/>
    <w:rsid w:val="00C30B32"/>
    <w:rsid w:val="00C3396D"/>
    <w:rsid w:val="00C359C5"/>
    <w:rsid w:val="00C36BA6"/>
    <w:rsid w:val="00C37C29"/>
    <w:rsid w:val="00C43BA1"/>
    <w:rsid w:val="00C441E1"/>
    <w:rsid w:val="00C445F2"/>
    <w:rsid w:val="00C44723"/>
    <w:rsid w:val="00C4507F"/>
    <w:rsid w:val="00C450AA"/>
    <w:rsid w:val="00C4620A"/>
    <w:rsid w:val="00C476C6"/>
    <w:rsid w:val="00C47ACA"/>
    <w:rsid w:val="00C47DCB"/>
    <w:rsid w:val="00C5218C"/>
    <w:rsid w:val="00C53976"/>
    <w:rsid w:val="00C54583"/>
    <w:rsid w:val="00C558AD"/>
    <w:rsid w:val="00C55D95"/>
    <w:rsid w:val="00C56269"/>
    <w:rsid w:val="00C61394"/>
    <w:rsid w:val="00C62647"/>
    <w:rsid w:val="00C62E57"/>
    <w:rsid w:val="00C631D9"/>
    <w:rsid w:val="00C642A8"/>
    <w:rsid w:val="00C66EF3"/>
    <w:rsid w:val="00C672CD"/>
    <w:rsid w:val="00C73701"/>
    <w:rsid w:val="00C741A2"/>
    <w:rsid w:val="00C74CBE"/>
    <w:rsid w:val="00C751D9"/>
    <w:rsid w:val="00C75761"/>
    <w:rsid w:val="00C77AE6"/>
    <w:rsid w:val="00C806A0"/>
    <w:rsid w:val="00C808BA"/>
    <w:rsid w:val="00C80953"/>
    <w:rsid w:val="00C8154B"/>
    <w:rsid w:val="00C83199"/>
    <w:rsid w:val="00C83812"/>
    <w:rsid w:val="00C8386B"/>
    <w:rsid w:val="00C83F0B"/>
    <w:rsid w:val="00C844BE"/>
    <w:rsid w:val="00C85CDC"/>
    <w:rsid w:val="00C8645E"/>
    <w:rsid w:val="00C86BA5"/>
    <w:rsid w:val="00C9114F"/>
    <w:rsid w:val="00C93152"/>
    <w:rsid w:val="00C93B21"/>
    <w:rsid w:val="00C93C0F"/>
    <w:rsid w:val="00C93D8A"/>
    <w:rsid w:val="00C94955"/>
    <w:rsid w:val="00C963EE"/>
    <w:rsid w:val="00CA0B44"/>
    <w:rsid w:val="00CA0F75"/>
    <w:rsid w:val="00CA29C7"/>
    <w:rsid w:val="00CA2FEB"/>
    <w:rsid w:val="00CA3DD5"/>
    <w:rsid w:val="00CA5342"/>
    <w:rsid w:val="00CA68D8"/>
    <w:rsid w:val="00CA77D0"/>
    <w:rsid w:val="00CB1064"/>
    <w:rsid w:val="00CB16C9"/>
    <w:rsid w:val="00CB1C7A"/>
    <w:rsid w:val="00CB27C9"/>
    <w:rsid w:val="00CB5023"/>
    <w:rsid w:val="00CB5B62"/>
    <w:rsid w:val="00CB6E0A"/>
    <w:rsid w:val="00CB7045"/>
    <w:rsid w:val="00CB71FE"/>
    <w:rsid w:val="00CB770D"/>
    <w:rsid w:val="00CC0D0C"/>
    <w:rsid w:val="00CC1664"/>
    <w:rsid w:val="00CC1CC8"/>
    <w:rsid w:val="00CC280B"/>
    <w:rsid w:val="00CC2AA0"/>
    <w:rsid w:val="00CC2C02"/>
    <w:rsid w:val="00CC34BF"/>
    <w:rsid w:val="00CC3945"/>
    <w:rsid w:val="00CC5983"/>
    <w:rsid w:val="00CC5986"/>
    <w:rsid w:val="00CC6A0F"/>
    <w:rsid w:val="00CC74F4"/>
    <w:rsid w:val="00CC7E2D"/>
    <w:rsid w:val="00CD2CE4"/>
    <w:rsid w:val="00CD3E03"/>
    <w:rsid w:val="00CD5E51"/>
    <w:rsid w:val="00CE02DD"/>
    <w:rsid w:val="00CE3D7C"/>
    <w:rsid w:val="00CE3DBA"/>
    <w:rsid w:val="00CE47C0"/>
    <w:rsid w:val="00CE4ECA"/>
    <w:rsid w:val="00CE562D"/>
    <w:rsid w:val="00CE6112"/>
    <w:rsid w:val="00CF065B"/>
    <w:rsid w:val="00CF0AB8"/>
    <w:rsid w:val="00CF18DD"/>
    <w:rsid w:val="00CF3074"/>
    <w:rsid w:val="00CF33B0"/>
    <w:rsid w:val="00CF3669"/>
    <w:rsid w:val="00CF3FAC"/>
    <w:rsid w:val="00CF48CB"/>
    <w:rsid w:val="00CF4A87"/>
    <w:rsid w:val="00CF5279"/>
    <w:rsid w:val="00CF5EF6"/>
    <w:rsid w:val="00CF65C2"/>
    <w:rsid w:val="00CF7BAD"/>
    <w:rsid w:val="00D0011E"/>
    <w:rsid w:val="00D00C39"/>
    <w:rsid w:val="00D036F3"/>
    <w:rsid w:val="00D03961"/>
    <w:rsid w:val="00D041A8"/>
    <w:rsid w:val="00D04CD2"/>
    <w:rsid w:val="00D06238"/>
    <w:rsid w:val="00D06910"/>
    <w:rsid w:val="00D07BA3"/>
    <w:rsid w:val="00D12EE1"/>
    <w:rsid w:val="00D139D7"/>
    <w:rsid w:val="00D13EC6"/>
    <w:rsid w:val="00D143CF"/>
    <w:rsid w:val="00D1444F"/>
    <w:rsid w:val="00D14B08"/>
    <w:rsid w:val="00D165A4"/>
    <w:rsid w:val="00D1675A"/>
    <w:rsid w:val="00D206C2"/>
    <w:rsid w:val="00D20D2C"/>
    <w:rsid w:val="00D21BFD"/>
    <w:rsid w:val="00D22FA2"/>
    <w:rsid w:val="00D24F09"/>
    <w:rsid w:val="00D2521E"/>
    <w:rsid w:val="00D2765C"/>
    <w:rsid w:val="00D27F73"/>
    <w:rsid w:val="00D3034B"/>
    <w:rsid w:val="00D327C3"/>
    <w:rsid w:val="00D3298E"/>
    <w:rsid w:val="00D3419D"/>
    <w:rsid w:val="00D35D12"/>
    <w:rsid w:val="00D366E1"/>
    <w:rsid w:val="00D36859"/>
    <w:rsid w:val="00D36A55"/>
    <w:rsid w:val="00D37F9F"/>
    <w:rsid w:val="00D40326"/>
    <w:rsid w:val="00D405AF"/>
    <w:rsid w:val="00D42094"/>
    <w:rsid w:val="00D420F8"/>
    <w:rsid w:val="00D42EAE"/>
    <w:rsid w:val="00D43B97"/>
    <w:rsid w:val="00D44337"/>
    <w:rsid w:val="00D463EB"/>
    <w:rsid w:val="00D46AA8"/>
    <w:rsid w:val="00D50A7E"/>
    <w:rsid w:val="00D534C9"/>
    <w:rsid w:val="00D54BDA"/>
    <w:rsid w:val="00D5503C"/>
    <w:rsid w:val="00D55343"/>
    <w:rsid w:val="00D55AE8"/>
    <w:rsid w:val="00D55E09"/>
    <w:rsid w:val="00D56995"/>
    <w:rsid w:val="00D57003"/>
    <w:rsid w:val="00D5739D"/>
    <w:rsid w:val="00D61743"/>
    <w:rsid w:val="00D617FF"/>
    <w:rsid w:val="00D61D30"/>
    <w:rsid w:val="00D628FC"/>
    <w:rsid w:val="00D70AD8"/>
    <w:rsid w:val="00D70D93"/>
    <w:rsid w:val="00D71254"/>
    <w:rsid w:val="00D72975"/>
    <w:rsid w:val="00D73262"/>
    <w:rsid w:val="00D739FA"/>
    <w:rsid w:val="00D74637"/>
    <w:rsid w:val="00D747E2"/>
    <w:rsid w:val="00D74E5F"/>
    <w:rsid w:val="00D75070"/>
    <w:rsid w:val="00D7561C"/>
    <w:rsid w:val="00D75A0F"/>
    <w:rsid w:val="00D76063"/>
    <w:rsid w:val="00D762E1"/>
    <w:rsid w:val="00D7678E"/>
    <w:rsid w:val="00D76A68"/>
    <w:rsid w:val="00D76D23"/>
    <w:rsid w:val="00D77750"/>
    <w:rsid w:val="00D805FD"/>
    <w:rsid w:val="00D818C5"/>
    <w:rsid w:val="00D830EA"/>
    <w:rsid w:val="00D8437F"/>
    <w:rsid w:val="00D87F8C"/>
    <w:rsid w:val="00D9132E"/>
    <w:rsid w:val="00D95AC0"/>
    <w:rsid w:val="00D95D5C"/>
    <w:rsid w:val="00D9659A"/>
    <w:rsid w:val="00D9729C"/>
    <w:rsid w:val="00D97811"/>
    <w:rsid w:val="00D97E13"/>
    <w:rsid w:val="00D97F5D"/>
    <w:rsid w:val="00DA0CE6"/>
    <w:rsid w:val="00DA0DDB"/>
    <w:rsid w:val="00DA5C9D"/>
    <w:rsid w:val="00DA6221"/>
    <w:rsid w:val="00DA64DB"/>
    <w:rsid w:val="00DA6743"/>
    <w:rsid w:val="00DA7C7F"/>
    <w:rsid w:val="00DB15E9"/>
    <w:rsid w:val="00DB34B3"/>
    <w:rsid w:val="00DB385C"/>
    <w:rsid w:val="00DB41D1"/>
    <w:rsid w:val="00DB69F8"/>
    <w:rsid w:val="00DC041C"/>
    <w:rsid w:val="00DC058F"/>
    <w:rsid w:val="00DC4166"/>
    <w:rsid w:val="00DC6209"/>
    <w:rsid w:val="00DC6707"/>
    <w:rsid w:val="00DC6B98"/>
    <w:rsid w:val="00DD0AA2"/>
    <w:rsid w:val="00DD1216"/>
    <w:rsid w:val="00DD1C68"/>
    <w:rsid w:val="00DD1D99"/>
    <w:rsid w:val="00DD4479"/>
    <w:rsid w:val="00DD59DB"/>
    <w:rsid w:val="00DD5CEE"/>
    <w:rsid w:val="00DD67CC"/>
    <w:rsid w:val="00DD764A"/>
    <w:rsid w:val="00DD79D7"/>
    <w:rsid w:val="00DD7C47"/>
    <w:rsid w:val="00DE0A06"/>
    <w:rsid w:val="00DE12C7"/>
    <w:rsid w:val="00DE19AB"/>
    <w:rsid w:val="00DE31E7"/>
    <w:rsid w:val="00DE514A"/>
    <w:rsid w:val="00DE596F"/>
    <w:rsid w:val="00DE78EC"/>
    <w:rsid w:val="00DF1809"/>
    <w:rsid w:val="00DF1C6B"/>
    <w:rsid w:val="00DF24FE"/>
    <w:rsid w:val="00DF2731"/>
    <w:rsid w:val="00DF2891"/>
    <w:rsid w:val="00DF29E0"/>
    <w:rsid w:val="00DF2B49"/>
    <w:rsid w:val="00DF2DB1"/>
    <w:rsid w:val="00E00707"/>
    <w:rsid w:val="00E01D81"/>
    <w:rsid w:val="00E038E9"/>
    <w:rsid w:val="00E039A3"/>
    <w:rsid w:val="00E04A41"/>
    <w:rsid w:val="00E05CBD"/>
    <w:rsid w:val="00E05E57"/>
    <w:rsid w:val="00E06E3C"/>
    <w:rsid w:val="00E06F06"/>
    <w:rsid w:val="00E07B41"/>
    <w:rsid w:val="00E109E6"/>
    <w:rsid w:val="00E111EE"/>
    <w:rsid w:val="00E1151D"/>
    <w:rsid w:val="00E1188E"/>
    <w:rsid w:val="00E1207B"/>
    <w:rsid w:val="00E121E9"/>
    <w:rsid w:val="00E130B0"/>
    <w:rsid w:val="00E132C7"/>
    <w:rsid w:val="00E13D5C"/>
    <w:rsid w:val="00E166A3"/>
    <w:rsid w:val="00E16AA3"/>
    <w:rsid w:val="00E21455"/>
    <w:rsid w:val="00E236B5"/>
    <w:rsid w:val="00E261FD"/>
    <w:rsid w:val="00E267DD"/>
    <w:rsid w:val="00E26C33"/>
    <w:rsid w:val="00E26C4C"/>
    <w:rsid w:val="00E26F3A"/>
    <w:rsid w:val="00E3099E"/>
    <w:rsid w:val="00E30CCD"/>
    <w:rsid w:val="00E31395"/>
    <w:rsid w:val="00E33881"/>
    <w:rsid w:val="00E33A80"/>
    <w:rsid w:val="00E33E8C"/>
    <w:rsid w:val="00E34FAF"/>
    <w:rsid w:val="00E3556C"/>
    <w:rsid w:val="00E3677C"/>
    <w:rsid w:val="00E36939"/>
    <w:rsid w:val="00E36A98"/>
    <w:rsid w:val="00E36EA5"/>
    <w:rsid w:val="00E425B7"/>
    <w:rsid w:val="00E42925"/>
    <w:rsid w:val="00E429E1"/>
    <w:rsid w:val="00E44602"/>
    <w:rsid w:val="00E45C46"/>
    <w:rsid w:val="00E45C8B"/>
    <w:rsid w:val="00E46735"/>
    <w:rsid w:val="00E52F8E"/>
    <w:rsid w:val="00E533F6"/>
    <w:rsid w:val="00E54027"/>
    <w:rsid w:val="00E5457C"/>
    <w:rsid w:val="00E54E29"/>
    <w:rsid w:val="00E55082"/>
    <w:rsid w:val="00E56EC5"/>
    <w:rsid w:val="00E57610"/>
    <w:rsid w:val="00E602EE"/>
    <w:rsid w:val="00E612A8"/>
    <w:rsid w:val="00E61725"/>
    <w:rsid w:val="00E618C7"/>
    <w:rsid w:val="00E618DC"/>
    <w:rsid w:val="00E61B9A"/>
    <w:rsid w:val="00E623E0"/>
    <w:rsid w:val="00E62931"/>
    <w:rsid w:val="00E62B74"/>
    <w:rsid w:val="00E63425"/>
    <w:rsid w:val="00E639B2"/>
    <w:rsid w:val="00E65E33"/>
    <w:rsid w:val="00E672CF"/>
    <w:rsid w:val="00E70164"/>
    <w:rsid w:val="00E70BC6"/>
    <w:rsid w:val="00E72278"/>
    <w:rsid w:val="00E725E4"/>
    <w:rsid w:val="00E7266D"/>
    <w:rsid w:val="00E726DF"/>
    <w:rsid w:val="00E72DE9"/>
    <w:rsid w:val="00E75376"/>
    <w:rsid w:val="00E76EF0"/>
    <w:rsid w:val="00E81AA2"/>
    <w:rsid w:val="00E81E31"/>
    <w:rsid w:val="00E83078"/>
    <w:rsid w:val="00E844BE"/>
    <w:rsid w:val="00E876C2"/>
    <w:rsid w:val="00E90285"/>
    <w:rsid w:val="00E906D6"/>
    <w:rsid w:val="00E912D3"/>
    <w:rsid w:val="00E9228A"/>
    <w:rsid w:val="00E928B2"/>
    <w:rsid w:val="00E9346C"/>
    <w:rsid w:val="00E9533A"/>
    <w:rsid w:val="00E954D0"/>
    <w:rsid w:val="00E9642D"/>
    <w:rsid w:val="00E966C8"/>
    <w:rsid w:val="00E97DA4"/>
    <w:rsid w:val="00EA0477"/>
    <w:rsid w:val="00EA189F"/>
    <w:rsid w:val="00EA2012"/>
    <w:rsid w:val="00EA2541"/>
    <w:rsid w:val="00EA500C"/>
    <w:rsid w:val="00EA52B3"/>
    <w:rsid w:val="00EA59B2"/>
    <w:rsid w:val="00EA728A"/>
    <w:rsid w:val="00EA7CF6"/>
    <w:rsid w:val="00EB04E5"/>
    <w:rsid w:val="00EB04EE"/>
    <w:rsid w:val="00EB0579"/>
    <w:rsid w:val="00EB168E"/>
    <w:rsid w:val="00EB1B7E"/>
    <w:rsid w:val="00EB22EC"/>
    <w:rsid w:val="00EB2B4E"/>
    <w:rsid w:val="00EB3547"/>
    <w:rsid w:val="00EB61A2"/>
    <w:rsid w:val="00EB6F9A"/>
    <w:rsid w:val="00EB7E7A"/>
    <w:rsid w:val="00EC1552"/>
    <w:rsid w:val="00EC1710"/>
    <w:rsid w:val="00EC4E0D"/>
    <w:rsid w:val="00EC4E5A"/>
    <w:rsid w:val="00EC7317"/>
    <w:rsid w:val="00ED0318"/>
    <w:rsid w:val="00ED0452"/>
    <w:rsid w:val="00ED0467"/>
    <w:rsid w:val="00ED2D33"/>
    <w:rsid w:val="00ED3D3B"/>
    <w:rsid w:val="00ED4291"/>
    <w:rsid w:val="00ED6DE4"/>
    <w:rsid w:val="00EE11C0"/>
    <w:rsid w:val="00EE3E19"/>
    <w:rsid w:val="00EE4D86"/>
    <w:rsid w:val="00EE561C"/>
    <w:rsid w:val="00EE58DF"/>
    <w:rsid w:val="00EE5FA0"/>
    <w:rsid w:val="00EE5FD0"/>
    <w:rsid w:val="00EE6ED7"/>
    <w:rsid w:val="00EE7E6C"/>
    <w:rsid w:val="00EF1652"/>
    <w:rsid w:val="00EF20F7"/>
    <w:rsid w:val="00EF2185"/>
    <w:rsid w:val="00EF24E7"/>
    <w:rsid w:val="00EF604E"/>
    <w:rsid w:val="00EF735A"/>
    <w:rsid w:val="00F00B5A"/>
    <w:rsid w:val="00F01F03"/>
    <w:rsid w:val="00F02113"/>
    <w:rsid w:val="00F02C2D"/>
    <w:rsid w:val="00F04477"/>
    <w:rsid w:val="00F0498C"/>
    <w:rsid w:val="00F04A5C"/>
    <w:rsid w:val="00F04A63"/>
    <w:rsid w:val="00F04F17"/>
    <w:rsid w:val="00F060CC"/>
    <w:rsid w:val="00F10191"/>
    <w:rsid w:val="00F101B2"/>
    <w:rsid w:val="00F10F5E"/>
    <w:rsid w:val="00F12635"/>
    <w:rsid w:val="00F1285E"/>
    <w:rsid w:val="00F12D58"/>
    <w:rsid w:val="00F13C4A"/>
    <w:rsid w:val="00F15B49"/>
    <w:rsid w:val="00F160E5"/>
    <w:rsid w:val="00F16312"/>
    <w:rsid w:val="00F16D65"/>
    <w:rsid w:val="00F17BA2"/>
    <w:rsid w:val="00F204C0"/>
    <w:rsid w:val="00F21DC2"/>
    <w:rsid w:val="00F231FA"/>
    <w:rsid w:val="00F243E6"/>
    <w:rsid w:val="00F251E0"/>
    <w:rsid w:val="00F2643D"/>
    <w:rsid w:val="00F269D4"/>
    <w:rsid w:val="00F26A7A"/>
    <w:rsid w:val="00F26F08"/>
    <w:rsid w:val="00F27D7D"/>
    <w:rsid w:val="00F32627"/>
    <w:rsid w:val="00F328A4"/>
    <w:rsid w:val="00F329FA"/>
    <w:rsid w:val="00F335CA"/>
    <w:rsid w:val="00F337B8"/>
    <w:rsid w:val="00F35389"/>
    <w:rsid w:val="00F356DE"/>
    <w:rsid w:val="00F35E78"/>
    <w:rsid w:val="00F374AC"/>
    <w:rsid w:val="00F4242B"/>
    <w:rsid w:val="00F445E8"/>
    <w:rsid w:val="00F4474E"/>
    <w:rsid w:val="00F44F7E"/>
    <w:rsid w:val="00F450DB"/>
    <w:rsid w:val="00F45707"/>
    <w:rsid w:val="00F46A8D"/>
    <w:rsid w:val="00F46CED"/>
    <w:rsid w:val="00F476E6"/>
    <w:rsid w:val="00F4773E"/>
    <w:rsid w:val="00F5031F"/>
    <w:rsid w:val="00F51708"/>
    <w:rsid w:val="00F524A0"/>
    <w:rsid w:val="00F55EA9"/>
    <w:rsid w:val="00F56377"/>
    <w:rsid w:val="00F57012"/>
    <w:rsid w:val="00F5701E"/>
    <w:rsid w:val="00F5706B"/>
    <w:rsid w:val="00F57A05"/>
    <w:rsid w:val="00F57C90"/>
    <w:rsid w:val="00F6076E"/>
    <w:rsid w:val="00F60A32"/>
    <w:rsid w:val="00F64EC5"/>
    <w:rsid w:val="00F65EF9"/>
    <w:rsid w:val="00F66982"/>
    <w:rsid w:val="00F66FC3"/>
    <w:rsid w:val="00F670CD"/>
    <w:rsid w:val="00F6755A"/>
    <w:rsid w:val="00F725F2"/>
    <w:rsid w:val="00F728C3"/>
    <w:rsid w:val="00F731D6"/>
    <w:rsid w:val="00F73BAA"/>
    <w:rsid w:val="00F73D0E"/>
    <w:rsid w:val="00F740B1"/>
    <w:rsid w:val="00F743BF"/>
    <w:rsid w:val="00F74AD0"/>
    <w:rsid w:val="00F75C2A"/>
    <w:rsid w:val="00F761E0"/>
    <w:rsid w:val="00F76BFA"/>
    <w:rsid w:val="00F81025"/>
    <w:rsid w:val="00F816DA"/>
    <w:rsid w:val="00F81830"/>
    <w:rsid w:val="00F82010"/>
    <w:rsid w:val="00F82040"/>
    <w:rsid w:val="00F823DF"/>
    <w:rsid w:val="00F82E6F"/>
    <w:rsid w:val="00F8529D"/>
    <w:rsid w:val="00F853FB"/>
    <w:rsid w:val="00F85799"/>
    <w:rsid w:val="00F85BDA"/>
    <w:rsid w:val="00F85F33"/>
    <w:rsid w:val="00F86896"/>
    <w:rsid w:val="00F87972"/>
    <w:rsid w:val="00F900D3"/>
    <w:rsid w:val="00F9163F"/>
    <w:rsid w:val="00F930A1"/>
    <w:rsid w:val="00F9703A"/>
    <w:rsid w:val="00F97FBC"/>
    <w:rsid w:val="00FA0A7A"/>
    <w:rsid w:val="00FA0C39"/>
    <w:rsid w:val="00FA0F8E"/>
    <w:rsid w:val="00FA10A2"/>
    <w:rsid w:val="00FA2291"/>
    <w:rsid w:val="00FA31BA"/>
    <w:rsid w:val="00FA442F"/>
    <w:rsid w:val="00FA588F"/>
    <w:rsid w:val="00FA6144"/>
    <w:rsid w:val="00FA743C"/>
    <w:rsid w:val="00FB1B35"/>
    <w:rsid w:val="00FB1D2F"/>
    <w:rsid w:val="00FB24AA"/>
    <w:rsid w:val="00FB2AA4"/>
    <w:rsid w:val="00FB3AC5"/>
    <w:rsid w:val="00FB44F6"/>
    <w:rsid w:val="00FB4B62"/>
    <w:rsid w:val="00FB5ACC"/>
    <w:rsid w:val="00FC02E2"/>
    <w:rsid w:val="00FC17AA"/>
    <w:rsid w:val="00FC1BCD"/>
    <w:rsid w:val="00FC1F5F"/>
    <w:rsid w:val="00FC3855"/>
    <w:rsid w:val="00FC3DFA"/>
    <w:rsid w:val="00FC45B1"/>
    <w:rsid w:val="00FC6C86"/>
    <w:rsid w:val="00FC6D75"/>
    <w:rsid w:val="00FC6DB0"/>
    <w:rsid w:val="00FC7493"/>
    <w:rsid w:val="00FD0545"/>
    <w:rsid w:val="00FD11D8"/>
    <w:rsid w:val="00FD20A3"/>
    <w:rsid w:val="00FD2A9E"/>
    <w:rsid w:val="00FD45F6"/>
    <w:rsid w:val="00FD4D02"/>
    <w:rsid w:val="00FD5F44"/>
    <w:rsid w:val="00FD619A"/>
    <w:rsid w:val="00FD65D8"/>
    <w:rsid w:val="00FD68D2"/>
    <w:rsid w:val="00FD7AA5"/>
    <w:rsid w:val="00FE007F"/>
    <w:rsid w:val="00FE2879"/>
    <w:rsid w:val="00FE30BB"/>
    <w:rsid w:val="00FE38E5"/>
    <w:rsid w:val="00FE5252"/>
    <w:rsid w:val="00FE5642"/>
    <w:rsid w:val="00FE5DED"/>
    <w:rsid w:val="00FF12C2"/>
    <w:rsid w:val="00FF148D"/>
    <w:rsid w:val="00FF283F"/>
    <w:rsid w:val="00FF5281"/>
    <w:rsid w:val="00FF58BE"/>
    <w:rsid w:val="00FF6A68"/>
    <w:rsid w:val="00FF74E0"/>
    <w:rsid w:val="00FF7FB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BCE36"/>
  <w15:docId w15:val="{9389BFDB-EC06-4CF7-BFF0-45E1CD33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1D"/>
    <w:rPr>
      <w:sz w:val="22"/>
      <w:lang w:val="en-US" w:eastAsia="ja-JP"/>
    </w:rPr>
  </w:style>
  <w:style w:type="paragraph" w:styleId="Heading1">
    <w:name w:val="heading 1"/>
    <w:basedOn w:val="Normal"/>
    <w:next w:val="Normal"/>
    <w:qFormat/>
    <w:rsid w:val="00147A68"/>
    <w:pPr>
      <w:ind w:left="567" w:hanging="567"/>
      <w:outlineLvl w:val="0"/>
    </w:pPr>
    <w:rPr>
      <w:b/>
      <w:caps/>
    </w:rPr>
  </w:style>
  <w:style w:type="paragraph" w:styleId="Heading2">
    <w:name w:val="heading 2"/>
    <w:basedOn w:val="Heading1"/>
    <w:next w:val="Normal"/>
    <w:qFormat/>
    <w:rsid w:val="00147A68"/>
    <w:pPr>
      <w:outlineLvl w:val="1"/>
    </w:pPr>
    <w:rPr>
      <w:caps w:val="0"/>
    </w:rPr>
  </w:style>
  <w:style w:type="paragraph" w:styleId="Heading3">
    <w:name w:val="heading 3"/>
    <w:basedOn w:val="Normal"/>
    <w:next w:val="Normal"/>
    <w:qFormat/>
    <w:rsid w:val="00147A6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line="260" w:lineRule="exact"/>
      <w:outlineLvl w:val="3"/>
    </w:pPr>
    <w:rPr>
      <w:u w:val="single"/>
      <w:lang w:val="sv-SE" w:eastAsia="en-US"/>
    </w:rPr>
  </w:style>
  <w:style w:type="paragraph" w:styleId="Heading5">
    <w:name w:val="heading 5"/>
    <w:basedOn w:val="Normal"/>
    <w:next w:val="Normal"/>
    <w:qFormat/>
    <w:pPr>
      <w:keepNext/>
      <w:tabs>
        <w:tab w:val="left" w:pos="-720"/>
        <w:tab w:val="left" w:pos="0"/>
      </w:tabs>
      <w:suppressAutoHyphens/>
      <w:jc w:val="center"/>
      <w:outlineLvl w:val="4"/>
    </w:pPr>
    <w:rPr>
      <w:b/>
      <w:lang w:val="sv-SE"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eastAsia="en-US"/>
    </w:rPr>
  </w:style>
  <w:style w:type="paragraph" w:styleId="Heading8">
    <w:name w:val="heading 8"/>
    <w:basedOn w:val="Normal"/>
    <w:next w:val="Normal"/>
    <w:qFormat/>
    <w:pPr>
      <w:keepNext/>
      <w:numPr>
        <w:ilvl w:val="7"/>
        <w:numId w:val="3"/>
      </w:numPr>
      <w:spacing w:before="113" w:after="57"/>
      <w:outlineLvl w:val="7"/>
    </w:pPr>
    <w:rPr>
      <w:rFonts w:ascii="Arial" w:hAnsi="Arial"/>
      <w:b/>
      <w:i/>
      <w:lang w:val="sv-SE" w:eastAsia="en-US"/>
    </w:rPr>
  </w:style>
  <w:style w:type="paragraph" w:styleId="Heading9">
    <w:name w:val="heading 9"/>
    <w:basedOn w:val="Normal"/>
    <w:next w:val="Normal"/>
    <w:qFormat/>
    <w:pPr>
      <w:keepNext/>
      <w:numPr>
        <w:ilvl w:val="8"/>
        <w:numId w:val="3"/>
      </w:numPr>
      <w:spacing w:before="113" w:after="57"/>
      <w:outlineLvl w:val="8"/>
    </w:pPr>
    <w:rPr>
      <w:rFonts w:ascii="Arial" w:hAnsi="Arial"/>
      <w:b/>
      <w:i/>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147A68"/>
    <w:pPr>
      <w:jc w:val="center"/>
    </w:pPr>
    <w:rPr>
      <w:b/>
    </w:rPr>
  </w:style>
  <w:style w:type="character" w:styleId="PageNumber">
    <w:name w:val="page number"/>
    <w:rsid w:val="00147A68"/>
    <w:rPr>
      <w:rFonts w:ascii="Arial" w:hAnsi="Arial"/>
      <w:noProof/>
      <w:sz w:val="16"/>
    </w:rPr>
  </w:style>
  <w:style w:type="paragraph" w:styleId="Header">
    <w:name w:val="header"/>
    <w:basedOn w:val="Normal"/>
    <w:rsid w:val="00147A68"/>
    <w:pPr>
      <w:tabs>
        <w:tab w:val="center" w:pos="4536"/>
        <w:tab w:val="right" w:pos="9072"/>
      </w:tabs>
    </w:pPr>
  </w:style>
  <w:style w:type="paragraph" w:styleId="Footer">
    <w:name w:val="footer"/>
    <w:basedOn w:val="Normal"/>
    <w:rsid w:val="00147A68"/>
    <w:rPr>
      <w:rFonts w:ascii="Arial" w:hAnsi="Arial"/>
      <w:sz w:val="16"/>
    </w:rPr>
  </w:style>
  <w:style w:type="paragraph" w:customStyle="1" w:styleId="Description">
    <w:name w:val="Description"/>
    <w:basedOn w:val="Normal"/>
    <w:next w:val="Normal"/>
    <w:rsid w:val="00147A68"/>
  </w:style>
  <w:style w:type="paragraph" w:customStyle="1" w:styleId="HangingIndent">
    <w:name w:val="HangingIndent"/>
    <w:basedOn w:val="Normal"/>
    <w:rsid w:val="001A62ED"/>
    <w:pPr>
      <w:ind w:left="567" w:hanging="567"/>
    </w:pPr>
  </w:style>
  <w:style w:type="paragraph" w:customStyle="1" w:styleId="AnnexHeading">
    <w:name w:val="Annex Heading"/>
    <w:basedOn w:val="Normal"/>
    <w:next w:val="Normal"/>
    <w:rsid w:val="00147A68"/>
    <w:pPr>
      <w:ind w:left="567" w:hanging="567"/>
    </w:pPr>
    <w:rPr>
      <w:b/>
    </w:rPr>
  </w:style>
  <w:style w:type="paragraph" w:customStyle="1" w:styleId="Text">
    <w:name w:val="Text"/>
    <w:pPr>
      <w:widowControl w:val="0"/>
      <w:suppressAutoHyphens/>
    </w:pPr>
    <w:rPr>
      <w:rFonts w:ascii="Arial" w:hAnsi="Arial"/>
      <w:lang w:val="en-US" w:eastAsia="en-US"/>
    </w:rPr>
  </w:style>
  <w:style w:type="paragraph" w:styleId="EndnoteText">
    <w:name w:val="endnote text"/>
    <w:basedOn w:val="Normal"/>
    <w:semiHidden/>
    <w:pPr>
      <w:widowControl w:val="0"/>
    </w:pPr>
    <w:rPr>
      <w:sz w:val="18"/>
      <w:lang w:val="sv-SE" w:eastAsia="en-US"/>
    </w:rPr>
  </w:style>
  <w:style w:type="character" w:styleId="EndnoteReference">
    <w:name w:val="endnote reference"/>
    <w:semiHidden/>
    <w:rPr>
      <w:sz w:val="20"/>
      <w:vertAlign w:val="superscript"/>
    </w:rPr>
  </w:style>
  <w:style w:type="paragraph" w:styleId="BodyText">
    <w:name w:val="Body Text"/>
    <w:basedOn w:val="Normal"/>
    <w:pPr>
      <w:widowControl w:val="0"/>
      <w:tabs>
        <w:tab w:val="left" w:pos="567"/>
      </w:tabs>
      <w:spacing w:line="260" w:lineRule="exact"/>
      <w:jc w:val="both"/>
    </w:pPr>
    <w:rPr>
      <w:lang w:val="sv-SE" w:eastAsia="en-US"/>
    </w:rPr>
  </w:style>
  <w:style w:type="paragraph" w:styleId="BodyText2">
    <w:name w:val="Body Text 2"/>
    <w:basedOn w:val="Normal"/>
    <w:pPr>
      <w:widowControl w:val="0"/>
      <w:tabs>
        <w:tab w:val="left" w:pos="567"/>
      </w:tabs>
      <w:spacing w:line="260" w:lineRule="exact"/>
      <w:ind w:left="426"/>
      <w:jc w:val="both"/>
    </w:pPr>
    <w:rPr>
      <w:lang w:val="sv-SE" w:eastAsia="en-US"/>
    </w:rPr>
  </w:style>
  <w:style w:type="paragraph" w:styleId="Date">
    <w:name w:val="Date"/>
    <w:basedOn w:val="Normal"/>
    <w:next w:val="Normal"/>
    <w:pPr>
      <w:widowControl w:val="0"/>
      <w:spacing w:before="360" w:after="240" w:line="240" w:lineRule="exact"/>
      <w:jc w:val="right"/>
    </w:pPr>
    <w:rPr>
      <w:lang w:val="sv-SE" w:eastAsia="en-US"/>
    </w:rPr>
  </w:style>
  <w:style w:type="paragraph" w:customStyle="1" w:styleId="h18">
    <w:name w:val="h 18"/>
    <w:basedOn w:val="Normal"/>
    <w:pPr>
      <w:widowControl w:val="0"/>
    </w:pPr>
    <w:rPr>
      <w:rFonts w:ascii="CG Times" w:hAnsi="CG Times"/>
      <w:sz w:val="36"/>
      <w:lang w:val="sv-SE" w:eastAsia="en-US"/>
    </w:rPr>
  </w:style>
  <w:style w:type="paragraph" w:customStyle="1" w:styleId="t12">
    <w:name w:val="t12"/>
    <w:basedOn w:val="Normal"/>
    <w:pPr>
      <w:widowControl w:val="0"/>
    </w:pPr>
    <w:rPr>
      <w:rFonts w:ascii="Arial" w:hAnsi="Arial"/>
      <w:sz w:val="24"/>
      <w:lang w:val="sv-SE" w:eastAsia="en-US"/>
    </w:rPr>
  </w:style>
  <w:style w:type="paragraph" w:customStyle="1" w:styleId="Table">
    <w:name w:val="Table"/>
    <w:basedOn w:val="Normal"/>
    <w:pPr>
      <w:keepNext/>
      <w:widowControl w:val="0"/>
      <w:spacing w:after="120"/>
    </w:pPr>
    <w:rPr>
      <w:rFonts w:ascii="Arial" w:hAnsi="Arial"/>
      <w:lang w:val="sv-SE" w:eastAsia="en-US"/>
    </w:rPr>
  </w:style>
  <w:style w:type="paragraph" w:customStyle="1" w:styleId="NormalAriel11">
    <w:name w:val="Normal.Ariel 11"/>
    <w:next w:val="Normal"/>
    <w:pPr>
      <w:widowControl w:val="0"/>
      <w:suppressAutoHyphens/>
    </w:pPr>
    <w:rPr>
      <w:sz w:val="22"/>
      <w:lang w:val="en-US" w:eastAsia="en-US"/>
    </w:rPr>
  </w:style>
  <w:style w:type="paragraph" w:styleId="BodyTextIndent2">
    <w:name w:val="Body Text Indent 2"/>
    <w:basedOn w:val="Normal"/>
    <w:pPr>
      <w:widowControl w:val="0"/>
      <w:ind w:left="142" w:hanging="142"/>
      <w:jc w:val="both"/>
    </w:pPr>
    <w:rPr>
      <w:rFonts w:ascii="CG Times (WN)" w:hAnsi="CG Times (WN)"/>
      <w:lang w:val="en-GB" w:eastAsia="en-US"/>
    </w:rPr>
  </w:style>
  <w:style w:type="paragraph" w:styleId="CommentText">
    <w:name w:val="annotation text"/>
    <w:basedOn w:val="Normal"/>
    <w:semiHidden/>
    <w:rPr>
      <w:sz w:val="20"/>
      <w:lang w:val="sv-SE" w:eastAsia="en-US"/>
    </w:rPr>
  </w:style>
  <w:style w:type="paragraph" w:styleId="BodyText3">
    <w:name w:val="Body Text 3"/>
    <w:basedOn w:val="Normal"/>
    <w:pPr>
      <w:widowControl w:val="0"/>
      <w:ind w:right="-2"/>
    </w:pPr>
    <w:rPr>
      <w:rFonts w:ascii="CG Times (WN)" w:hAnsi="CG Times (WN)"/>
      <w:lang w:val="sv-SE" w:eastAsia="en-US"/>
    </w:rPr>
  </w:style>
  <w:style w:type="paragraph" w:styleId="BodyTextIndent">
    <w:name w:val="Body Text Indent"/>
    <w:basedOn w:val="Normal"/>
    <w:pPr>
      <w:widowControl w:val="0"/>
      <w:suppressAutoHyphens/>
      <w:spacing w:line="260" w:lineRule="exact"/>
      <w:ind w:left="570" w:hanging="570"/>
    </w:pPr>
    <w:rPr>
      <w:b/>
      <w:lang w:val="sv-SE" w:eastAsia="en-US"/>
    </w:rPr>
  </w:style>
  <w:style w:type="paragraph" w:styleId="BodyTextIndent3">
    <w:name w:val="Body Text Indent 3"/>
    <w:basedOn w:val="Normal"/>
    <w:pPr>
      <w:widowControl w:val="0"/>
      <w:suppressAutoHyphens/>
      <w:spacing w:line="260" w:lineRule="exact"/>
      <w:ind w:left="567" w:hanging="567"/>
    </w:pPr>
    <w:rPr>
      <w:b/>
      <w:lang w:val="sv-SE" w:eastAsia="en-US"/>
    </w:rPr>
  </w:style>
  <w:style w:type="paragraph" w:styleId="Caption">
    <w:name w:val="caption"/>
    <w:basedOn w:val="Normal"/>
    <w:next w:val="Normal"/>
    <w:qFormat/>
    <w:pPr>
      <w:numPr>
        <w:ilvl w:val="12"/>
      </w:numPr>
      <w:spacing w:line="260" w:lineRule="exact"/>
    </w:pPr>
    <w:rPr>
      <w:b/>
      <w:lang w:val="sv-SE" w:eastAsia="en-US"/>
    </w:rPr>
  </w:style>
  <w:style w:type="paragraph" w:customStyle="1" w:styleId="TextTi9">
    <w:name w:val="Text:Ti9"/>
    <w:basedOn w:val="Normal"/>
    <w:rPr>
      <w:sz w:val="18"/>
      <w:lang w:val="sv-SE" w:eastAsia="en-US"/>
    </w:rPr>
  </w:style>
  <w:style w:type="paragraph" w:customStyle="1" w:styleId="Head1">
    <w:name w:val="Head1"/>
    <w:basedOn w:val="Heading1"/>
    <w:pPr>
      <w:keepNext/>
      <w:widowControl w:val="0"/>
      <w:suppressAutoHyphens/>
      <w:spacing w:before="113" w:after="57" w:line="360" w:lineRule="auto"/>
      <w:ind w:left="0" w:firstLine="0"/>
      <w:outlineLvl w:val="9"/>
    </w:pPr>
    <w:rPr>
      <w:rFonts w:ascii="Arial" w:hAnsi="Arial"/>
      <w:caps w:val="0"/>
      <w:lang w:val="sv-SE" w:eastAsia="en-US"/>
    </w:rPr>
  </w:style>
  <w:style w:type="paragraph" w:customStyle="1" w:styleId="TOCHeadings">
    <w:name w:val="TOC Headings"/>
    <w:basedOn w:val="Normal"/>
    <w:pPr>
      <w:tabs>
        <w:tab w:val="center" w:pos="4672"/>
        <w:tab w:val="right" w:pos="9344"/>
      </w:tabs>
      <w:spacing w:before="397" w:after="227"/>
    </w:pPr>
    <w:rPr>
      <w:rFonts w:ascii="Arial" w:hAnsi="Arial"/>
      <w:b/>
      <w:lang w:val="en-GB" w:eastAsia="en-US"/>
    </w:rPr>
  </w:style>
  <w:style w:type="character" w:customStyle="1" w:styleId="Initial">
    <w:name w:val="Initial"/>
    <w:rPr>
      <w:rFonts w:ascii="CG Times" w:hAnsi="CG Times"/>
      <w:noProof w:val="0"/>
      <w:sz w:val="24"/>
      <w:lang w:val="en-US"/>
    </w:rPr>
  </w:style>
  <w:style w:type="paragraph" w:customStyle="1" w:styleId="AddressTR">
    <w:name w:val="AddressTR"/>
    <w:basedOn w:val="Normal"/>
    <w:next w:val="Normal"/>
    <w:pPr>
      <w:spacing w:after="720"/>
      <w:ind w:left="5103"/>
    </w:pPr>
    <w:rPr>
      <w:lang w:val="sv-SE" w:eastAsia="en-US"/>
    </w:rPr>
  </w:style>
  <w:style w:type="paragraph" w:customStyle="1" w:styleId="References">
    <w:name w:val="References"/>
    <w:basedOn w:val="Normal"/>
    <w:next w:val="AddressTR"/>
    <w:pPr>
      <w:spacing w:after="240"/>
      <w:ind w:left="5103"/>
    </w:pPr>
    <w:rPr>
      <w:sz w:val="20"/>
      <w:lang w:val="sv-SE" w:eastAsia="en-US"/>
    </w:rPr>
  </w:style>
  <w:style w:type="paragraph" w:customStyle="1" w:styleId="ZCom">
    <w:name w:val="Z_Com"/>
    <w:basedOn w:val="Normal"/>
    <w:next w:val="ZDGName"/>
    <w:pPr>
      <w:ind w:right="85"/>
      <w:jc w:val="both"/>
    </w:pPr>
    <w:rPr>
      <w:rFonts w:ascii="Arial" w:hAnsi="Arial"/>
      <w:lang w:val="sv-SE" w:eastAsia="en-US"/>
    </w:rPr>
  </w:style>
  <w:style w:type="paragraph" w:customStyle="1" w:styleId="ZDGName">
    <w:name w:val="Z_DGName"/>
    <w:basedOn w:val="Normal"/>
    <w:pPr>
      <w:ind w:right="85"/>
      <w:jc w:val="both"/>
    </w:pPr>
    <w:rPr>
      <w:rFonts w:ascii="Arial" w:hAnsi="Arial"/>
      <w:sz w:val="16"/>
      <w:lang w:val="sv-SE" w:eastAsia="en-US"/>
    </w:rPr>
  </w:style>
  <w:style w:type="paragraph" w:customStyle="1" w:styleId="TextBull">
    <w:name w:val="Text:Bull"/>
    <w:basedOn w:val="Normal"/>
    <w:pPr>
      <w:numPr>
        <w:numId w:val="1"/>
      </w:numPr>
      <w:spacing w:line="260" w:lineRule="atLeast"/>
    </w:pPr>
    <w:rPr>
      <w:lang w:val="sv-SE" w:eastAsia="en-US"/>
    </w:rPr>
  </w:style>
  <w:style w:type="paragraph" w:customStyle="1" w:styleId="TextRef">
    <w:name w:val="Text:Ref"/>
    <w:basedOn w:val="TextTi11"/>
    <w:pPr>
      <w:numPr>
        <w:numId w:val="5"/>
      </w:numPr>
      <w:tabs>
        <w:tab w:val="num" w:pos="1134"/>
      </w:tabs>
      <w:jc w:val="left"/>
    </w:pPr>
  </w:style>
  <w:style w:type="paragraph" w:customStyle="1" w:styleId="TextTi11">
    <w:name w:val="Text:Ti11"/>
    <w:basedOn w:val="Normal"/>
    <w:pPr>
      <w:numPr>
        <w:numId w:val="2"/>
      </w:numPr>
      <w:tabs>
        <w:tab w:val="clear" w:pos="360"/>
      </w:tabs>
      <w:spacing w:after="170" w:line="260" w:lineRule="atLeast"/>
      <w:ind w:left="0" w:firstLine="0"/>
      <w:jc w:val="both"/>
    </w:pPr>
    <w:rPr>
      <w:lang w:val="sv-SE" w:eastAsia="en-US"/>
    </w:rPr>
  </w:style>
  <w:style w:type="paragraph" w:customStyle="1" w:styleId="TextDash">
    <w:name w:val="Text:Dash"/>
    <w:basedOn w:val="Normal"/>
    <w:pPr>
      <w:numPr>
        <w:numId w:val="6"/>
      </w:numPr>
      <w:tabs>
        <w:tab w:val="clear" w:pos="1134"/>
      </w:tabs>
      <w:spacing w:after="170" w:line="260" w:lineRule="atLeast"/>
      <w:ind w:left="357" w:hanging="357"/>
      <w:jc w:val="both"/>
    </w:pPr>
    <w:rPr>
      <w:lang w:val="sv-SE" w:eastAsia="en-US"/>
    </w:rPr>
  </w:style>
  <w:style w:type="paragraph" w:customStyle="1" w:styleId="a2-Level2Heading">
    <w:name w:val="a2 - Level 2 Heading"/>
    <w:pPr>
      <w:keepNext/>
      <w:keepLines/>
      <w:tabs>
        <w:tab w:val="left" w:pos="-720"/>
      </w:tabs>
    </w:pPr>
    <w:rPr>
      <w:rFonts w:ascii="Arial" w:hAnsi="Arial"/>
      <w:b/>
      <w:sz w:val="22"/>
      <w:lang w:val="en-GB" w:eastAsia="en-US"/>
    </w:rPr>
  </w:style>
  <w:style w:type="paragraph" w:customStyle="1" w:styleId="Logo">
    <w:name w:val="Logo"/>
    <w:basedOn w:val="Normal"/>
    <w:pPr>
      <w:numPr>
        <w:numId w:val="4"/>
      </w:numPr>
      <w:tabs>
        <w:tab w:val="clear" w:pos="360"/>
      </w:tabs>
      <w:spacing w:before="40"/>
      <w:ind w:left="0" w:firstLine="0"/>
    </w:pPr>
    <w:rPr>
      <w:rFonts w:ascii="Arial" w:hAnsi="Arial"/>
      <w:sz w:val="24"/>
      <w:lang w:val="sv-SE" w:eastAsia="en-US"/>
    </w:rPr>
  </w:style>
  <w:style w:type="paragraph" w:customStyle="1" w:styleId="Hd4">
    <w:name w:val="Hd:4"/>
    <w:basedOn w:val="Normal"/>
    <w:next w:val="TextTi11"/>
    <w:pPr>
      <w:keepNext/>
      <w:spacing w:before="113" w:after="57"/>
      <w:ind w:left="1134" w:hanging="1134"/>
    </w:pPr>
    <w:rPr>
      <w:rFonts w:ascii="Arial" w:hAnsi="Arial"/>
      <w:b/>
      <w:i/>
      <w:lang w:val="sv-SE" w:eastAsia="en-US"/>
    </w:rPr>
  </w:style>
  <w:style w:type="paragraph" w:customStyle="1" w:styleId="Participants">
    <w:name w:val="Participants"/>
    <w:basedOn w:val="Copies"/>
    <w:next w:val="Copies"/>
  </w:style>
  <w:style w:type="paragraph" w:customStyle="1" w:styleId="Copies">
    <w:name w:val="Copies"/>
    <w:basedOn w:val="Normal"/>
    <w:pPr>
      <w:tabs>
        <w:tab w:val="left" w:pos="1701"/>
        <w:tab w:val="left" w:pos="2268"/>
        <w:tab w:val="left" w:pos="5103"/>
        <w:tab w:val="left" w:pos="6350"/>
      </w:tabs>
      <w:spacing w:after="240"/>
      <w:ind w:left="1077" w:hanging="1077"/>
    </w:pPr>
    <w:rPr>
      <w:rFonts w:ascii="CG Times (W1)" w:hAnsi="CG Times (W1)"/>
      <w:sz w:val="24"/>
      <w:lang w:val="sv-SE" w:eastAsia="en-US"/>
    </w:rPr>
  </w:style>
  <w:style w:type="paragraph" w:customStyle="1" w:styleId="TextAr9">
    <w:name w:val="Text:Ar9"/>
    <w:basedOn w:val="TextTi11"/>
    <w:pPr>
      <w:tabs>
        <w:tab w:val="left" w:pos="576"/>
      </w:tabs>
      <w:jc w:val="left"/>
    </w:pPr>
    <w:rPr>
      <w:rFonts w:ascii="Arial" w:hAnsi="Arial"/>
      <w:sz w:val="18"/>
    </w:rPr>
  </w:style>
  <w:style w:type="paragraph" w:customStyle="1" w:styleId="HdApp1">
    <w:name w:val="Hd:App:1"/>
    <w:basedOn w:val="Caption"/>
    <w:next w:val="TextTi11"/>
    <w:pPr>
      <w:keepNext/>
      <w:numPr>
        <w:ilvl w:val="0"/>
      </w:numPr>
      <w:spacing w:after="57" w:line="240" w:lineRule="auto"/>
      <w:ind w:left="1531" w:hanging="1531"/>
    </w:pPr>
    <w:rPr>
      <w:rFonts w:ascii="Arial" w:hAnsi="Arial"/>
      <w:lang w:val="en-US"/>
    </w:rPr>
  </w:style>
  <w:style w:type="paragraph" w:customStyle="1" w:styleId="HdFig1">
    <w:name w:val="Hd:Fig:1"/>
    <w:basedOn w:val="Caption"/>
    <w:next w:val="TextTi11"/>
    <w:pPr>
      <w:keepNext/>
      <w:numPr>
        <w:ilvl w:val="0"/>
      </w:numPr>
      <w:spacing w:before="113" w:after="57" w:line="240" w:lineRule="auto"/>
      <w:ind w:left="1531" w:hanging="1531"/>
    </w:pPr>
    <w:rPr>
      <w:rFonts w:ascii="Arial" w:hAnsi="Arial"/>
      <w:lang w:val="en-US"/>
    </w:rPr>
  </w:style>
  <w:style w:type="paragraph" w:customStyle="1" w:styleId="HdTab1">
    <w:name w:val="Hd:Tab:1"/>
    <w:basedOn w:val="Caption"/>
    <w:next w:val="TextTi11"/>
    <w:pPr>
      <w:keepNext/>
      <w:numPr>
        <w:ilvl w:val="0"/>
      </w:numPr>
      <w:spacing w:before="113" w:after="57" w:line="240" w:lineRule="auto"/>
      <w:ind w:left="1531" w:hanging="1531"/>
    </w:pPr>
    <w:rPr>
      <w:rFonts w:ascii="Arial" w:hAnsi="Arial"/>
      <w:lang w:val="en-US"/>
    </w:rPr>
  </w:style>
  <w:style w:type="paragraph" w:customStyle="1" w:styleId="Hd1">
    <w:name w:val="Hd:1"/>
    <w:basedOn w:val="Normal"/>
    <w:next w:val="TextTi11"/>
    <w:pPr>
      <w:keepNext/>
      <w:spacing w:before="113" w:after="57"/>
      <w:ind w:left="1134" w:hanging="1134"/>
    </w:pPr>
    <w:rPr>
      <w:rFonts w:ascii="Arial" w:hAnsi="Arial"/>
      <w:b/>
      <w:caps/>
      <w:kern w:val="28"/>
      <w:sz w:val="24"/>
      <w:lang w:val="sv-SE" w:eastAsia="en-US"/>
    </w:rPr>
  </w:style>
  <w:style w:type="paragraph" w:customStyle="1" w:styleId="Hd2">
    <w:name w:val="Hd:2"/>
    <w:basedOn w:val="Normal"/>
    <w:next w:val="TextTi11"/>
    <w:pPr>
      <w:keepNext/>
      <w:spacing w:before="113" w:after="57"/>
      <w:ind w:left="1134" w:hanging="1134"/>
    </w:pPr>
    <w:rPr>
      <w:rFonts w:ascii="Arial" w:hAnsi="Arial"/>
      <w:b/>
      <w:sz w:val="24"/>
      <w:lang w:val="sv-SE" w:eastAsia="en-US"/>
    </w:rPr>
  </w:style>
  <w:style w:type="paragraph" w:customStyle="1" w:styleId="Hd3">
    <w:name w:val="Hd:3"/>
    <w:basedOn w:val="Normal"/>
    <w:next w:val="TextTi11"/>
    <w:pPr>
      <w:keepNext/>
      <w:spacing w:before="113" w:after="57"/>
      <w:ind w:left="1134" w:hanging="1134"/>
    </w:pPr>
    <w:rPr>
      <w:rFonts w:ascii="Arial" w:hAnsi="Arial"/>
      <w:b/>
      <w:lang w:val="sv-SE" w:eastAsia="en-US"/>
    </w:rPr>
  </w:style>
  <w:style w:type="character" w:customStyle="1" w:styleId="HiddenChar">
    <w:name w:val="Hidden:Char"/>
    <w:rPr>
      <w:rFonts w:ascii="Arial" w:hAnsi="Arial"/>
      <w:b/>
      <w:vanish/>
      <w:color w:val="008000"/>
      <w:sz w:val="16"/>
      <w:u w:val="dotted"/>
    </w:rPr>
  </w:style>
  <w:style w:type="paragraph" w:customStyle="1" w:styleId="TitlePage">
    <w:name w:val="TitlePage"/>
    <w:basedOn w:val="TextTi11"/>
    <w:pPr>
      <w:spacing w:after="0" w:line="360" w:lineRule="auto"/>
      <w:jc w:val="center"/>
    </w:pPr>
    <w:rPr>
      <w:rFonts w:ascii="Arial" w:hAnsi="Arial"/>
      <w:b/>
      <w:sz w:val="28"/>
    </w:rPr>
  </w:style>
  <w:style w:type="paragraph" w:customStyle="1" w:styleId="TextNum">
    <w:name w:val="Text:Num"/>
    <w:basedOn w:val="Normal"/>
    <w:pPr>
      <w:spacing w:line="260" w:lineRule="atLeast"/>
      <w:ind w:left="357" w:hanging="357"/>
    </w:pPr>
    <w:rPr>
      <w:lang w:val="sv-SE" w:eastAsia="en-US"/>
    </w:rPr>
  </w:style>
  <w:style w:type="paragraph" w:customStyle="1" w:styleId="HdCont">
    <w:name w:val="Hd:Cont"/>
    <w:basedOn w:val="HdApp1"/>
    <w:next w:val="TextTi11"/>
  </w:style>
  <w:style w:type="paragraph" w:customStyle="1" w:styleId="HiddenPara">
    <w:name w:val="Hidden:Para"/>
    <w:basedOn w:val="TextTi11"/>
    <w:rPr>
      <w:rFonts w:ascii="Arial" w:hAnsi="Arial"/>
      <w:b/>
      <w:vanish/>
      <w:color w:val="008000"/>
      <w:sz w:val="16"/>
      <w:u w:val="dotted"/>
    </w:rPr>
  </w:style>
  <w:style w:type="paragraph" w:customStyle="1" w:styleId="BibliXrefTi11Style">
    <w:name w:val="BibliXref:Ti11 Style"/>
    <w:basedOn w:val="TextTi11"/>
    <w:pPr>
      <w:tabs>
        <w:tab w:val="left" w:pos="1138"/>
      </w:tabs>
      <w:ind w:left="1140" w:hanging="1140"/>
      <w:jc w:val="left"/>
    </w:pPr>
  </w:style>
  <w:style w:type="paragraph" w:customStyle="1" w:styleId="HdCentNoNum">
    <w:name w:val="Hd:CentNoNum"/>
    <w:basedOn w:val="Normal"/>
    <w:pPr>
      <w:keepNext/>
      <w:tabs>
        <w:tab w:val="left" w:pos="1134"/>
      </w:tabs>
      <w:spacing w:before="113" w:after="57"/>
      <w:jc w:val="center"/>
    </w:pPr>
    <w:rPr>
      <w:rFonts w:ascii="Arial" w:hAnsi="Arial"/>
      <w:b/>
      <w:caps/>
      <w:kern w:val="28"/>
      <w:sz w:val="24"/>
      <w:lang w:val="sv-SE" w:eastAsia="en-US"/>
    </w:rPr>
  </w:style>
  <w:style w:type="paragraph" w:customStyle="1" w:styleId="HeadingReference">
    <w:name w:val="Heading Reference"/>
    <w:basedOn w:val="Normal"/>
    <w:pPr>
      <w:ind w:left="1418" w:hanging="1418"/>
    </w:pPr>
    <w:rPr>
      <w:rFonts w:ascii="Arial" w:hAnsi="Arial"/>
      <w:i/>
      <w:sz w:val="18"/>
      <w:lang w:val="sv-SE" w:eastAsia="en-US"/>
    </w:rPr>
  </w:style>
  <w:style w:type="paragraph" w:customStyle="1" w:styleId="SAS10">
    <w:name w:val="SAS:10"/>
    <w:basedOn w:val="Normal"/>
    <w:pPr>
      <w:spacing w:line="190" w:lineRule="exact"/>
    </w:pPr>
    <w:rPr>
      <w:rFonts w:ascii="Courier New" w:hAnsi="Courier New"/>
      <w:spacing w:val="-14"/>
      <w:sz w:val="20"/>
      <w:lang w:val="sv-SE" w:eastAsia="en-US"/>
    </w:rPr>
  </w:style>
  <w:style w:type="paragraph" w:customStyle="1" w:styleId="SAS7">
    <w:name w:val="SAS:7"/>
    <w:basedOn w:val="Normal"/>
    <w:pPr>
      <w:spacing w:line="130" w:lineRule="exact"/>
    </w:pPr>
    <w:rPr>
      <w:rFonts w:ascii="Courier New" w:hAnsi="Courier New"/>
      <w:spacing w:val="-10"/>
      <w:sz w:val="14"/>
      <w:lang w:val="sv-SE" w:eastAsia="en-US"/>
    </w:rPr>
  </w:style>
  <w:style w:type="paragraph" w:customStyle="1" w:styleId="SAS8">
    <w:name w:val="SAS:8"/>
    <w:basedOn w:val="Normal"/>
    <w:pPr>
      <w:spacing w:line="150" w:lineRule="exact"/>
    </w:pPr>
    <w:rPr>
      <w:rFonts w:ascii="Courier New" w:hAnsi="Courier New"/>
      <w:spacing w:val="-10"/>
      <w:sz w:val="16"/>
      <w:lang w:val="sv-SE" w:eastAsia="en-US"/>
    </w:rPr>
  </w:style>
  <w:style w:type="paragraph" w:customStyle="1" w:styleId="TextAlpha">
    <w:name w:val="Text:Alpha"/>
    <w:basedOn w:val="Normal"/>
    <w:pPr>
      <w:spacing w:line="260" w:lineRule="atLeast"/>
      <w:ind w:left="357" w:hanging="357"/>
    </w:pPr>
    <w:rPr>
      <w:lang w:val="sv-SE" w:eastAsia="en-US"/>
    </w:rPr>
  </w:style>
  <w:style w:type="character" w:styleId="Hyperlink">
    <w:name w:val="Hyperlink"/>
    <w:uiPriority w:val="99"/>
    <w:rPr>
      <w:color w:val="0000FF"/>
      <w:u w:val="single"/>
    </w:rPr>
  </w:style>
  <w:style w:type="character" w:styleId="CommentReference">
    <w:name w:val="annotation reference"/>
    <w:aliases w:val="-H18,Annotationmark"/>
    <w:uiPriority w:val="99"/>
    <w:qFormat/>
    <w:rPr>
      <w:sz w:val="16"/>
    </w:rPr>
  </w:style>
  <w:style w:type="paragraph" w:customStyle="1" w:styleId="EmeaHeading">
    <w:name w:val="Emea Heading"/>
    <w:basedOn w:val="Normal"/>
    <w:pPr>
      <w:framePr w:wrap="notBeside" w:vAnchor="text" w:hAnchor="text" w:y="1"/>
      <w:widowControl w:val="0"/>
      <w:shd w:val="solid" w:color="C0C0C0" w:fill="auto"/>
    </w:pPr>
    <w:rPr>
      <w:lang w:val="en-GB" w:eastAsia="en-US"/>
    </w:rPr>
  </w:style>
  <w:style w:type="character" w:customStyle="1" w:styleId="tw4winMark">
    <w:name w:val="tw4winMark"/>
    <w:rPr>
      <w:rFonts w:ascii="Courier New" w:hAnsi="Courier New"/>
      <w:vanish/>
      <w:color w:val="800080"/>
      <w:vertAlign w:val="subscript"/>
    </w:rPr>
  </w:style>
  <w:style w:type="character" w:styleId="FootnoteReference">
    <w:name w:val="footnote reference"/>
    <w:semiHidden/>
    <w:rPr>
      <w:vertAlign w:val="superscript"/>
    </w:rPr>
  </w:style>
  <w:style w:type="paragraph" w:styleId="BlockText">
    <w:name w:val="Block Text"/>
    <w:basedOn w:val="Normal"/>
    <w:rsid w:val="006D00B1"/>
    <w:pPr>
      <w:spacing w:after="120"/>
      <w:ind w:left="1440" w:right="1440"/>
    </w:pPr>
  </w:style>
  <w:style w:type="paragraph" w:styleId="BodyTextFirstIndent">
    <w:name w:val="Body Text First Indent"/>
    <w:basedOn w:val="BodyText"/>
    <w:rsid w:val="006D00B1"/>
    <w:pPr>
      <w:widowControl/>
      <w:tabs>
        <w:tab w:val="clear" w:pos="567"/>
      </w:tabs>
      <w:spacing w:after="120" w:line="240" w:lineRule="auto"/>
      <w:ind w:firstLine="210"/>
      <w:jc w:val="left"/>
    </w:pPr>
    <w:rPr>
      <w:lang w:val="en-US" w:eastAsia="ja-JP"/>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styleId="Title">
    <w:name w:val="Title"/>
    <w:basedOn w:val="Normal"/>
    <w:qFormat/>
    <w:pPr>
      <w:jc w:val="center"/>
    </w:pPr>
    <w:rPr>
      <w:b/>
      <w:lang w:val="en-GB" w:eastAsia="en-US"/>
    </w:rPr>
  </w:style>
  <w:style w:type="paragraph" w:customStyle="1" w:styleId="TextTi10">
    <w:name w:val="Text:Ti10"/>
    <w:basedOn w:val="Normal"/>
    <w:rPr>
      <w:sz w:val="20"/>
    </w:rPr>
  </w:style>
  <w:style w:type="paragraph" w:styleId="BodyTextFirstIndent2">
    <w:name w:val="Body Text First Indent 2"/>
    <w:basedOn w:val="BodyTextIndent"/>
    <w:rsid w:val="006D00B1"/>
    <w:pPr>
      <w:widowControl/>
      <w:suppressAutoHyphens w:val="0"/>
      <w:spacing w:after="120" w:line="240" w:lineRule="auto"/>
      <w:ind w:left="283" w:firstLine="210"/>
    </w:pPr>
    <w:rPr>
      <w:b w:val="0"/>
      <w:lang w:val="en-US" w:eastAsia="ja-JP"/>
    </w:rPr>
  </w:style>
  <w:style w:type="paragraph" w:styleId="Closing">
    <w:name w:val="Closing"/>
    <w:basedOn w:val="Normal"/>
    <w:rsid w:val="006D00B1"/>
    <w:pPr>
      <w:ind w:left="4252"/>
    </w:pPr>
  </w:style>
  <w:style w:type="paragraph" w:styleId="CommentSubject">
    <w:name w:val="annotation subject"/>
    <w:basedOn w:val="CommentText"/>
    <w:next w:val="CommentText"/>
    <w:semiHidden/>
    <w:rsid w:val="006D00B1"/>
    <w:rPr>
      <w:b/>
      <w:bCs/>
      <w:lang w:val="en-US" w:eastAsia="ja-JP"/>
    </w:rPr>
  </w:style>
  <w:style w:type="paragraph" w:styleId="E-mailSignature">
    <w:name w:val="E-mail Signature"/>
    <w:basedOn w:val="Normal"/>
    <w:rsid w:val="006D00B1"/>
  </w:style>
  <w:style w:type="paragraph" w:styleId="EnvelopeAddress">
    <w:name w:val="envelope address"/>
    <w:basedOn w:val="Normal"/>
    <w:rsid w:val="006D00B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D00B1"/>
    <w:rPr>
      <w:rFonts w:ascii="Arial" w:hAnsi="Arial" w:cs="Arial"/>
      <w:sz w:val="20"/>
    </w:rPr>
  </w:style>
  <w:style w:type="paragraph" w:styleId="FootnoteText">
    <w:name w:val="footnote text"/>
    <w:basedOn w:val="Normal"/>
    <w:semiHidden/>
    <w:rsid w:val="006D00B1"/>
    <w:rPr>
      <w:sz w:val="20"/>
    </w:rPr>
  </w:style>
  <w:style w:type="paragraph" w:styleId="HTMLAddress">
    <w:name w:val="HTML Address"/>
    <w:basedOn w:val="Normal"/>
    <w:rsid w:val="006D00B1"/>
    <w:rPr>
      <w:i/>
      <w:iCs/>
    </w:rPr>
  </w:style>
  <w:style w:type="paragraph" w:styleId="HTMLPreformatted">
    <w:name w:val="HTML Preformatted"/>
    <w:basedOn w:val="Normal"/>
    <w:rsid w:val="006D00B1"/>
    <w:rPr>
      <w:rFonts w:ascii="Courier New" w:hAnsi="Courier New" w:cs="Courier New"/>
      <w:sz w:val="20"/>
    </w:rPr>
  </w:style>
  <w:style w:type="paragraph" w:styleId="Index1">
    <w:name w:val="index 1"/>
    <w:basedOn w:val="Normal"/>
    <w:next w:val="Normal"/>
    <w:autoRedefine/>
    <w:semiHidden/>
    <w:rsid w:val="006D00B1"/>
    <w:pPr>
      <w:ind w:left="220" w:hanging="220"/>
    </w:pPr>
  </w:style>
  <w:style w:type="paragraph" w:styleId="Index2">
    <w:name w:val="index 2"/>
    <w:basedOn w:val="Normal"/>
    <w:next w:val="Normal"/>
    <w:autoRedefine/>
    <w:semiHidden/>
    <w:rsid w:val="006D00B1"/>
    <w:pPr>
      <w:ind w:left="440" w:hanging="220"/>
    </w:pPr>
  </w:style>
  <w:style w:type="paragraph" w:styleId="Index3">
    <w:name w:val="index 3"/>
    <w:basedOn w:val="Normal"/>
    <w:next w:val="Normal"/>
    <w:autoRedefine/>
    <w:semiHidden/>
    <w:rsid w:val="006D00B1"/>
    <w:pPr>
      <w:ind w:left="660" w:hanging="220"/>
    </w:pPr>
  </w:style>
  <w:style w:type="paragraph" w:styleId="Index4">
    <w:name w:val="index 4"/>
    <w:basedOn w:val="Normal"/>
    <w:next w:val="Normal"/>
    <w:autoRedefine/>
    <w:semiHidden/>
    <w:rsid w:val="006D00B1"/>
    <w:pPr>
      <w:ind w:left="880" w:hanging="220"/>
    </w:pPr>
  </w:style>
  <w:style w:type="paragraph" w:styleId="Index5">
    <w:name w:val="index 5"/>
    <w:basedOn w:val="Normal"/>
    <w:next w:val="Normal"/>
    <w:autoRedefine/>
    <w:semiHidden/>
    <w:rsid w:val="006D00B1"/>
    <w:pPr>
      <w:ind w:left="1100" w:hanging="220"/>
    </w:pPr>
  </w:style>
  <w:style w:type="paragraph" w:styleId="Index6">
    <w:name w:val="index 6"/>
    <w:basedOn w:val="Normal"/>
    <w:next w:val="Normal"/>
    <w:autoRedefine/>
    <w:semiHidden/>
    <w:rsid w:val="006D00B1"/>
    <w:pPr>
      <w:ind w:left="1320" w:hanging="220"/>
    </w:pPr>
  </w:style>
  <w:style w:type="paragraph" w:styleId="Index7">
    <w:name w:val="index 7"/>
    <w:basedOn w:val="Normal"/>
    <w:next w:val="Normal"/>
    <w:autoRedefine/>
    <w:semiHidden/>
    <w:rsid w:val="006D00B1"/>
    <w:pPr>
      <w:ind w:left="1540" w:hanging="220"/>
    </w:pPr>
  </w:style>
  <w:style w:type="paragraph" w:styleId="Index8">
    <w:name w:val="index 8"/>
    <w:basedOn w:val="Normal"/>
    <w:next w:val="Normal"/>
    <w:autoRedefine/>
    <w:semiHidden/>
    <w:rsid w:val="006D00B1"/>
    <w:pPr>
      <w:ind w:left="1760" w:hanging="220"/>
    </w:pPr>
  </w:style>
  <w:style w:type="paragraph" w:styleId="Index9">
    <w:name w:val="index 9"/>
    <w:basedOn w:val="Normal"/>
    <w:next w:val="Normal"/>
    <w:autoRedefine/>
    <w:semiHidden/>
    <w:rsid w:val="006D00B1"/>
    <w:pPr>
      <w:ind w:left="1980" w:hanging="220"/>
    </w:pPr>
  </w:style>
  <w:style w:type="paragraph" w:styleId="IndexHeading">
    <w:name w:val="index heading"/>
    <w:basedOn w:val="Normal"/>
    <w:next w:val="Index1"/>
    <w:semiHidden/>
    <w:rsid w:val="006D00B1"/>
    <w:rPr>
      <w:rFonts w:ascii="Arial" w:hAnsi="Arial" w:cs="Arial"/>
      <w:b/>
      <w:bCs/>
    </w:rPr>
  </w:style>
  <w:style w:type="paragraph" w:styleId="List">
    <w:name w:val="List"/>
    <w:basedOn w:val="Normal"/>
    <w:rsid w:val="006D00B1"/>
    <w:pPr>
      <w:ind w:left="283" w:hanging="283"/>
    </w:pPr>
  </w:style>
  <w:style w:type="paragraph" w:styleId="List2">
    <w:name w:val="List 2"/>
    <w:basedOn w:val="Normal"/>
    <w:rsid w:val="006D00B1"/>
    <w:pPr>
      <w:ind w:left="566" w:hanging="283"/>
    </w:pPr>
  </w:style>
  <w:style w:type="paragraph" w:styleId="List3">
    <w:name w:val="List 3"/>
    <w:basedOn w:val="Normal"/>
    <w:rsid w:val="006D00B1"/>
    <w:pPr>
      <w:ind w:left="849" w:hanging="283"/>
    </w:pPr>
  </w:style>
  <w:style w:type="paragraph" w:styleId="List4">
    <w:name w:val="List 4"/>
    <w:basedOn w:val="Normal"/>
    <w:rsid w:val="006D00B1"/>
    <w:pPr>
      <w:ind w:left="1132" w:hanging="283"/>
    </w:pPr>
  </w:style>
  <w:style w:type="paragraph" w:styleId="List5">
    <w:name w:val="List 5"/>
    <w:basedOn w:val="Normal"/>
    <w:rsid w:val="006D00B1"/>
    <w:pPr>
      <w:ind w:left="1415" w:hanging="283"/>
    </w:pPr>
  </w:style>
  <w:style w:type="paragraph" w:styleId="ListBullet">
    <w:name w:val="List Bullet"/>
    <w:basedOn w:val="Normal"/>
    <w:rsid w:val="006D00B1"/>
    <w:pPr>
      <w:numPr>
        <w:numId w:val="12"/>
      </w:numPr>
    </w:pPr>
  </w:style>
  <w:style w:type="paragraph" w:styleId="ListBullet2">
    <w:name w:val="List Bullet 2"/>
    <w:basedOn w:val="Normal"/>
    <w:rsid w:val="006D00B1"/>
    <w:pPr>
      <w:numPr>
        <w:numId w:val="13"/>
      </w:numPr>
    </w:pPr>
  </w:style>
  <w:style w:type="paragraph" w:styleId="ListBullet3">
    <w:name w:val="List Bullet 3"/>
    <w:basedOn w:val="Normal"/>
    <w:rsid w:val="006D00B1"/>
    <w:pPr>
      <w:numPr>
        <w:numId w:val="14"/>
      </w:numPr>
    </w:pPr>
  </w:style>
  <w:style w:type="paragraph" w:styleId="ListBullet4">
    <w:name w:val="List Bullet 4"/>
    <w:basedOn w:val="Normal"/>
    <w:rsid w:val="006D00B1"/>
    <w:pPr>
      <w:numPr>
        <w:numId w:val="15"/>
      </w:numPr>
    </w:pPr>
  </w:style>
  <w:style w:type="paragraph" w:styleId="ListBullet5">
    <w:name w:val="List Bullet 5"/>
    <w:basedOn w:val="Normal"/>
    <w:rsid w:val="006D00B1"/>
    <w:pPr>
      <w:numPr>
        <w:numId w:val="16"/>
      </w:numPr>
    </w:pPr>
  </w:style>
  <w:style w:type="paragraph" w:styleId="ListContinue">
    <w:name w:val="List Continue"/>
    <w:basedOn w:val="Normal"/>
    <w:rsid w:val="006D00B1"/>
    <w:pPr>
      <w:spacing w:after="120"/>
      <w:ind w:left="283"/>
    </w:pPr>
  </w:style>
  <w:style w:type="paragraph" w:styleId="ListContinue2">
    <w:name w:val="List Continue 2"/>
    <w:basedOn w:val="Normal"/>
    <w:rsid w:val="006D00B1"/>
    <w:pPr>
      <w:spacing w:after="120"/>
      <w:ind w:left="566"/>
    </w:pPr>
  </w:style>
  <w:style w:type="paragraph" w:styleId="ListContinue3">
    <w:name w:val="List Continue 3"/>
    <w:basedOn w:val="Normal"/>
    <w:rsid w:val="006D00B1"/>
    <w:pPr>
      <w:spacing w:after="120"/>
      <w:ind w:left="849"/>
    </w:pPr>
  </w:style>
  <w:style w:type="paragraph" w:styleId="ListContinue4">
    <w:name w:val="List Continue 4"/>
    <w:basedOn w:val="Normal"/>
    <w:rsid w:val="006D00B1"/>
    <w:pPr>
      <w:spacing w:after="120"/>
      <w:ind w:left="1132"/>
    </w:pPr>
  </w:style>
  <w:style w:type="paragraph" w:styleId="ListContinue5">
    <w:name w:val="List Continue 5"/>
    <w:basedOn w:val="Normal"/>
    <w:rsid w:val="006D00B1"/>
    <w:pPr>
      <w:spacing w:after="120"/>
      <w:ind w:left="1415"/>
    </w:pPr>
  </w:style>
  <w:style w:type="paragraph" w:styleId="ListNumber">
    <w:name w:val="List Number"/>
    <w:basedOn w:val="Normal"/>
    <w:rsid w:val="006D00B1"/>
    <w:pPr>
      <w:numPr>
        <w:numId w:val="17"/>
      </w:numPr>
    </w:pPr>
  </w:style>
  <w:style w:type="paragraph" w:styleId="ListNumber2">
    <w:name w:val="List Number 2"/>
    <w:basedOn w:val="Normal"/>
    <w:rsid w:val="006D00B1"/>
    <w:pPr>
      <w:numPr>
        <w:numId w:val="18"/>
      </w:numPr>
    </w:pPr>
  </w:style>
  <w:style w:type="paragraph" w:styleId="ListNumber3">
    <w:name w:val="List Number 3"/>
    <w:basedOn w:val="Normal"/>
    <w:rsid w:val="006D00B1"/>
    <w:pPr>
      <w:numPr>
        <w:numId w:val="19"/>
      </w:numPr>
    </w:pPr>
  </w:style>
  <w:style w:type="paragraph" w:styleId="ListNumber4">
    <w:name w:val="List Number 4"/>
    <w:basedOn w:val="Normal"/>
    <w:rsid w:val="006D00B1"/>
    <w:pPr>
      <w:numPr>
        <w:numId w:val="9"/>
      </w:numPr>
    </w:pPr>
  </w:style>
  <w:style w:type="paragraph" w:styleId="ListNumber5">
    <w:name w:val="List Number 5"/>
    <w:basedOn w:val="Normal"/>
    <w:rsid w:val="006D00B1"/>
    <w:pPr>
      <w:numPr>
        <w:numId w:val="20"/>
      </w:numPr>
    </w:pPr>
  </w:style>
  <w:style w:type="paragraph" w:styleId="MacroText">
    <w:name w:val="macro"/>
    <w:semiHidden/>
    <w:rsid w:val="006D00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6D00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6D00B1"/>
    <w:rPr>
      <w:sz w:val="24"/>
      <w:szCs w:val="24"/>
    </w:rPr>
  </w:style>
  <w:style w:type="paragraph" w:styleId="NormalIndent">
    <w:name w:val="Normal Indent"/>
    <w:basedOn w:val="Normal"/>
    <w:rsid w:val="006D00B1"/>
    <w:pPr>
      <w:ind w:left="720"/>
    </w:pPr>
  </w:style>
  <w:style w:type="paragraph" w:styleId="NoteHeading">
    <w:name w:val="Note Heading"/>
    <w:basedOn w:val="Normal"/>
    <w:next w:val="Normal"/>
    <w:rsid w:val="006D00B1"/>
  </w:style>
  <w:style w:type="paragraph" w:styleId="PlainText">
    <w:name w:val="Plain Text"/>
    <w:basedOn w:val="Normal"/>
    <w:rsid w:val="006D00B1"/>
    <w:rPr>
      <w:rFonts w:ascii="Courier New" w:hAnsi="Courier New" w:cs="Courier New"/>
      <w:sz w:val="20"/>
    </w:rPr>
  </w:style>
  <w:style w:type="paragraph" w:styleId="Salutation">
    <w:name w:val="Salutation"/>
    <w:basedOn w:val="Normal"/>
    <w:next w:val="Normal"/>
    <w:rsid w:val="006D00B1"/>
  </w:style>
  <w:style w:type="paragraph" w:styleId="Signature">
    <w:name w:val="Signature"/>
    <w:basedOn w:val="Normal"/>
    <w:rsid w:val="006D00B1"/>
    <w:pPr>
      <w:ind w:left="4252"/>
    </w:pPr>
  </w:style>
  <w:style w:type="paragraph" w:styleId="Subtitle">
    <w:name w:val="Subtitle"/>
    <w:basedOn w:val="Normal"/>
    <w:qFormat/>
    <w:rsid w:val="006D00B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D00B1"/>
    <w:pPr>
      <w:ind w:left="220" w:hanging="220"/>
    </w:pPr>
  </w:style>
  <w:style w:type="paragraph" w:styleId="TableofFigures">
    <w:name w:val="table of figures"/>
    <w:basedOn w:val="Normal"/>
    <w:next w:val="Normal"/>
    <w:semiHidden/>
    <w:rsid w:val="006D00B1"/>
  </w:style>
  <w:style w:type="paragraph" w:styleId="TOAHeading">
    <w:name w:val="toa heading"/>
    <w:basedOn w:val="Normal"/>
    <w:next w:val="Normal"/>
    <w:semiHidden/>
    <w:rsid w:val="006D00B1"/>
    <w:pPr>
      <w:spacing w:before="120"/>
    </w:pPr>
    <w:rPr>
      <w:rFonts w:ascii="Arial" w:hAnsi="Arial" w:cs="Arial"/>
      <w:b/>
      <w:bCs/>
      <w:sz w:val="24"/>
      <w:szCs w:val="24"/>
    </w:rPr>
  </w:style>
  <w:style w:type="paragraph" w:styleId="TOC1">
    <w:name w:val="toc 1"/>
    <w:basedOn w:val="Normal"/>
    <w:next w:val="Normal"/>
    <w:autoRedefine/>
    <w:semiHidden/>
    <w:rsid w:val="006D00B1"/>
  </w:style>
  <w:style w:type="paragraph" w:styleId="TOC2">
    <w:name w:val="toc 2"/>
    <w:basedOn w:val="Normal"/>
    <w:next w:val="Normal"/>
    <w:autoRedefine/>
    <w:semiHidden/>
    <w:rsid w:val="006D00B1"/>
    <w:pPr>
      <w:ind w:left="220"/>
    </w:pPr>
  </w:style>
  <w:style w:type="paragraph" w:styleId="TOC3">
    <w:name w:val="toc 3"/>
    <w:basedOn w:val="Normal"/>
    <w:next w:val="Normal"/>
    <w:autoRedefine/>
    <w:semiHidden/>
    <w:rsid w:val="006D00B1"/>
    <w:pPr>
      <w:ind w:left="440"/>
    </w:pPr>
  </w:style>
  <w:style w:type="paragraph" w:styleId="TOC4">
    <w:name w:val="toc 4"/>
    <w:basedOn w:val="Normal"/>
    <w:next w:val="Normal"/>
    <w:autoRedefine/>
    <w:semiHidden/>
    <w:rsid w:val="006D00B1"/>
    <w:pPr>
      <w:ind w:left="660"/>
    </w:pPr>
  </w:style>
  <w:style w:type="paragraph" w:styleId="TOC5">
    <w:name w:val="toc 5"/>
    <w:basedOn w:val="Normal"/>
    <w:next w:val="Normal"/>
    <w:autoRedefine/>
    <w:semiHidden/>
    <w:rsid w:val="006D00B1"/>
    <w:pPr>
      <w:ind w:left="880"/>
    </w:pPr>
  </w:style>
  <w:style w:type="paragraph" w:styleId="TOC6">
    <w:name w:val="toc 6"/>
    <w:basedOn w:val="Normal"/>
    <w:next w:val="Normal"/>
    <w:autoRedefine/>
    <w:semiHidden/>
    <w:rsid w:val="006D00B1"/>
    <w:pPr>
      <w:ind w:left="1100"/>
    </w:pPr>
  </w:style>
  <w:style w:type="paragraph" w:styleId="TOC7">
    <w:name w:val="toc 7"/>
    <w:basedOn w:val="Normal"/>
    <w:next w:val="Normal"/>
    <w:autoRedefine/>
    <w:semiHidden/>
    <w:rsid w:val="006D00B1"/>
    <w:pPr>
      <w:ind w:left="1320"/>
    </w:pPr>
  </w:style>
  <w:style w:type="paragraph" w:styleId="TOC8">
    <w:name w:val="toc 8"/>
    <w:basedOn w:val="Normal"/>
    <w:next w:val="Normal"/>
    <w:autoRedefine/>
    <w:semiHidden/>
    <w:rsid w:val="006D00B1"/>
    <w:pPr>
      <w:ind w:left="1540"/>
    </w:pPr>
  </w:style>
  <w:style w:type="paragraph" w:styleId="TOC9">
    <w:name w:val="toc 9"/>
    <w:basedOn w:val="Normal"/>
    <w:next w:val="Normal"/>
    <w:autoRedefine/>
    <w:semiHidden/>
    <w:rsid w:val="006D00B1"/>
    <w:pPr>
      <w:ind w:left="1760"/>
    </w:pPr>
  </w:style>
  <w:style w:type="character" w:styleId="FollowedHyperlink">
    <w:name w:val="FollowedHyperlink"/>
    <w:rsid w:val="000E1CE6"/>
    <w:rPr>
      <w:color w:val="800080"/>
      <w:u w:val="single"/>
    </w:rPr>
  </w:style>
  <w:style w:type="paragraph" w:customStyle="1" w:styleId="HangingIndent0">
    <w:name w:val="Hanging Indent"/>
    <w:basedOn w:val="Normal"/>
    <w:rsid w:val="00147A68"/>
    <w:pPr>
      <w:ind w:left="567" w:hanging="567"/>
    </w:pPr>
  </w:style>
  <w:style w:type="paragraph" w:styleId="ListParagraph">
    <w:name w:val="List Paragraph"/>
    <w:basedOn w:val="Normal"/>
    <w:uiPriority w:val="34"/>
    <w:qFormat/>
    <w:rsid w:val="00F670CD"/>
    <w:pPr>
      <w:ind w:left="720"/>
    </w:pPr>
  </w:style>
  <w:style w:type="paragraph" w:customStyle="1" w:styleId="BodytextAgency">
    <w:name w:val="Body text (Agency)"/>
    <w:basedOn w:val="Normal"/>
    <w:link w:val="BodytextAgencyChar"/>
    <w:qFormat/>
    <w:rsid w:val="001C7F21"/>
    <w:pPr>
      <w:spacing w:after="140" w:line="280" w:lineRule="atLeast"/>
    </w:pPr>
    <w:rPr>
      <w:rFonts w:ascii="Verdana" w:eastAsia="Verdana" w:hAnsi="Verdana"/>
      <w:sz w:val="18"/>
      <w:szCs w:val="18"/>
      <w:lang w:val="sv-SE" w:eastAsia="sv-SE" w:bidi="sv-SE"/>
    </w:rPr>
  </w:style>
  <w:style w:type="paragraph" w:customStyle="1" w:styleId="No-numheading3Agency">
    <w:name w:val="No-num heading 3 (Agency)"/>
    <w:basedOn w:val="Normal"/>
    <w:next w:val="BodytextAgency"/>
    <w:link w:val="No-numheading3AgencyChar"/>
    <w:rsid w:val="001C7F21"/>
    <w:pPr>
      <w:keepNext/>
      <w:spacing w:before="280" w:after="220"/>
      <w:outlineLvl w:val="2"/>
    </w:pPr>
    <w:rPr>
      <w:rFonts w:ascii="Verdana" w:eastAsia="Verdana" w:hAnsi="Verdana"/>
      <w:b/>
      <w:bCs/>
      <w:kern w:val="32"/>
      <w:szCs w:val="22"/>
      <w:lang w:val="sv-SE" w:eastAsia="sv-SE" w:bidi="sv-SE"/>
    </w:rPr>
  </w:style>
  <w:style w:type="numbering" w:customStyle="1" w:styleId="NumberlistAgency">
    <w:name w:val="Number list (Agency)"/>
    <w:basedOn w:val="NoList"/>
    <w:rsid w:val="001C7F21"/>
    <w:pPr>
      <w:numPr>
        <w:numId w:val="75"/>
      </w:numPr>
    </w:pPr>
  </w:style>
  <w:style w:type="character" w:customStyle="1" w:styleId="BodytextAgencyChar">
    <w:name w:val="Body text (Agency) Char"/>
    <w:link w:val="BodytextAgency"/>
    <w:qFormat/>
    <w:rsid w:val="001C7F21"/>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1C7F21"/>
    <w:rPr>
      <w:rFonts w:ascii="Verdana" w:eastAsia="Verdana" w:hAnsi="Verdana"/>
      <w:b/>
      <w:bCs/>
      <w:kern w:val="32"/>
      <w:sz w:val="22"/>
      <w:szCs w:val="22"/>
      <w:lang w:val="sv-SE" w:eastAsia="sv-SE" w:bidi="sv-SE"/>
    </w:rPr>
  </w:style>
  <w:style w:type="paragraph" w:customStyle="1" w:styleId="DraftingNotesAgency">
    <w:name w:val="Drafting Notes (Agency)"/>
    <w:basedOn w:val="Normal"/>
    <w:next w:val="BodytextAgency"/>
    <w:link w:val="DraftingNotesAgencyChar"/>
    <w:qFormat/>
    <w:rsid w:val="001C7F21"/>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1C7F21"/>
    <w:rPr>
      <w:rFonts w:ascii="Courier New" w:eastAsia="Verdana" w:hAnsi="Courier New"/>
      <w:i/>
      <w:color w:val="339966"/>
      <w:sz w:val="22"/>
      <w:szCs w:val="18"/>
      <w:lang w:val="sv-SE" w:eastAsia="sv-SE" w:bidi="sv-SE"/>
    </w:rPr>
  </w:style>
  <w:style w:type="paragraph" w:styleId="Revision">
    <w:name w:val="Revision"/>
    <w:hidden/>
    <w:uiPriority w:val="99"/>
    <w:semiHidden/>
    <w:rsid w:val="00555F26"/>
    <w:rPr>
      <w:sz w:val="22"/>
      <w:lang w:val="en-US" w:eastAsia="ja-JP"/>
    </w:rPr>
  </w:style>
  <w:style w:type="paragraph" w:styleId="Bibliography">
    <w:name w:val="Bibliography"/>
    <w:basedOn w:val="Normal"/>
    <w:next w:val="Normal"/>
    <w:uiPriority w:val="37"/>
    <w:semiHidden/>
    <w:unhideWhenUsed/>
    <w:rsid w:val="00621D8D"/>
  </w:style>
  <w:style w:type="paragraph" w:styleId="IntenseQuote">
    <w:name w:val="Intense Quote"/>
    <w:basedOn w:val="Normal"/>
    <w:next w:val="Normal"/>
    <w:link w:val="IntenseQuoteChar"/>
    <w:uiPriority w:val="30"/>
    <w:qFormat/>
    <w:rsid w:val="00621D8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21D8D"/>
    <w:rPr>
      <w:b/>
      <w:bCs/>
      <w:i/>
      <w:iCs/>
      <w:color w:val="5B9BD5" w:themeColor="accent1"/>
      <w:sz w:val="22"/>
      <w:lang w:val="en-US" w:eastAsia="ja-JP"/>
    </w:rPr>
  </w:style>
  <w:style w:type="paragraph" w:styleId="NoSpacing">
    <w:name w:val="No Spacing"/>
    <w:uiPriority w:val="1"/>
    <w:qFormat/>
    <w:rsid w:val="00621D8D"/>
    <w:rPr>
      <w:sz w:val="22"/>
      <w:lang w:val="en-US" w:eastAsia="ja-JP"/>
    </w:rPr>
  </w:style>
  <w:style w:type="paragraph" w:styleId="Quote">
    <w:name w:val="Quote"/>
    <w:basedOn w:val="Normal"/>
    <w:next w:val="Normal"/>
    <w:link w:val="QuoteChar"/>
    <w:uiPriority w:val="29"/>
    <w:qFormat/>
    <w:rsid w:val="00621D8D"/>
    <w:rPr>
      <w:i/>
      <w:iCs/>
      <w:color w:val="000000" w:themeColor="text1"/>
    </w:rPr>
  </w:style>
  <w:style w:type="character" w:customStyle="1" w:styleId="QuoteChar">
    <w:name w:val="Quote Char"/>
    <w:basedOn w:val="DefaultParagraphFont"/>
    <w:link w:val="Quote"/>
    <w:uiPriority w:val="29"/>
    <w:rsid w:val="00621D8D"/>
    <w:rPr>
      <w:i/>
      <w:iCs/>
      <w:color w:val="000000" w:themeColor="text1"/>
      <w:sz w:val="22"/>
      <w:lang w:val="en-US" w:eastAsia="ja-JP"/>
    </w:rPr>
  </w:style>
  <w:style w:type="paragraph" w:styleId="TOCHeading">
    <w:name w:val="TOC Heading"/>
    <w:basedOn w:val="Heading1"/>
    <w:next w:val="Normal"/>
    <w:uiPriority w:val="39"/>
    <w:semiHidden/>
    <w:unhideWhenUsed/>
    <w:qFormat/>
    <w:rsid w:val="00621D8D"/>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paragraph" w:customStyle="1" w:styleId="QRDEnBodyText">
    <w:name w:val="QRD En Body Text"/>
    <w:basedOn w:val="Normal"/>
    <w:rsid w:val="004E1579"/>
  </w:style>
  <w:style w:type="table" w:styleId="TableGrid">
    <w:name w:val="Table Grid"/>
    <w:basedOn w:val="TableNormal"/>
    <w:uiPriority w:val="39"/>
    <w:rsid w:val="004E1579"/>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9B2"/>
    <w:rPr>
      <w:color w:val="605E5C"/>
      <w:shd w:val="clear" w:color="auto" w:fill="E1DFDD"/>
    </w:rPr>
  </w:style>
  <w:style w:type="character" w:customStyle="1" w:styleId="UnresolvedMention">
    <w:name w:val="Unresolved Mention"/>
    <w:basedOn w:val="DefaultParagraphFont"/>
    <w:uiPriority w:val="99"/>
    <w:semiHidden/>
    <w:unhideWhenUsed/>
    <w:rsid w:val="00D7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861">
      <w:bodyDiv w:val="1"/>
      <w:marLeft w:val="0"/>
      <w:marRight w:val="0"/>
      <w:marTop w:val="0"/>
      <w:marBottom w:val="0"/>
      <w:divBdr>
        <w:top w:val="none" w:sz="0" w:space="0" w:color="auto"/>
        <w:left w:val="none" w:sz="0" w:space="0" w:color="auto"/>
        <w:bottom w:val="none" w:sz="0" w:space="0" w:color="auto"/>
        <w:right w:val="none" w:sz="0" w:space="0" w:color="auto"/>
      </w:divBdr>
    </w:div>
    <w:div w:id="77676416">
      <w:bodyDiv w:val="1"/>
      <w:marLeft w:val="0"/>
      <w:marRight w:val="0"/>
      <w:marTop w:val="0"/>
      <w:marBottom w:val="0"/>
      <w:divBdr>
        <w:top w:val="none" w:sz="0" w:space="0" w:color="auto"/>
        <w:left w:val="none" w:sz="0" w:space="0" w:color="auto"/>
        <w:bottom w:val="none" w:sz="0" w:space="0" w:color="auto"/>
        <w:right w:val="none" w:sz="0" w:space="0" w:color="auto"/>
      </w:divBdr>
    </w:div>
    <w:div w:id="310989583">
      <w:bodyDiv w:val="1"/>
      <w:marLeft w:val="0"/>
      <w:marRight w:val="0"/>
      <w:marTop w:val="0"/>
      <w:marBottom w:val="0"/>
      <w:divBdr>
        <w:top w:val="none" w:sz="0" w:space="0" w:color="auto"/>
        <w:left w:val="none" w:sz="0" w:space="0" w:color="auto"/>
        <w:bottom w:val="none" w:sz="0" w:space="0" w:color="auto"/>
        <w:right w:val="none" w:sz="0" w:space="0" w:color="auto"/>
      </w:divBdr>
    </w:div>
    <w:div w:id="457187677">
      <w:bodyDiv w:val="1"/>
      <w:marLeft w:val="0"/>
      <w:marRight w:val="0"/>
      <w:marTop w:val="0"/>
      <w:marBottom w:val="0"/>
      <w:divBdr>
        <w:top w:val="none" w:sz="0" w:space="0" w:color="auto"/>
        <w:left w:val="none" w:sz="0" w:space="0" w:color="auto"/>
        <w:bottom w:val="none" w:sz="0" w:space="0" w:color="auto"/>
        <w:right w:val="none" w:sz="0" w:space="0" w:color="auto"/>
      </w:divBdr>
    </w:div>
    <w:div w:id="484510093">
      <w:bodyDiv w:val="1"/>
      <w:marLeft w:val="0"/>
      <w:marRight w:val="0"/>
      <w:marTop w:val="0"/>
      <w:marBottom w:val="0"/>
      <w:divBdr>
        <w:top w:val="none" w:sz="0" w:space="0" w:color="auto"/>
        <w:left w:val="none" w:sz="0" w:space="0" w:color="auto"/>
        <w:bottom w:val="none" w:sz="0" w:space="0" w:color="auto"/>
        <w:right w:val="none" w:sz="0" w:space="0" w:color="auto"/>
      </w:divBdr>
    </w:div>
    <w:div w:id="590889718">
      <w:bodyDiv w:val="1"/>
      <w:marLeft w:val="0"/>
      <w:marRight w:val="0"/>
      <w:marTop w:val="0"/>
      <w:marBottom w:val="0"/>
      <w:divBdr>
        <w:top w:val="none" w:sz="0" w:space="0" w:color="auto"/>
        <w:left w:val="none" w:sz="0" w:space="0" w:color="auto"/>
        <w:bottom w:val="none" w:sz="0" w:space="0" w:color="auto"/>
        <w:right w:val="none" w:sz="0" w:space="0" w:color="auto"/>
      </w:divBdr>
    </w:div>
    <w:div w:id="633605458">
      <w:bodyDiv w:val="1"/>
      <w:marLeft w:val="0"/>
      <w:marRight w:val="0"/>
      <w:marTop w:val="0"/>
      <w:marBottom w:val="0"/>
      <w:divBdr>
        <w:top w:val="none" w:sz="0" w:space="0" w:color="auto"/>
        <w:left w:val="none" w:sz="0" w:space="0" w:color="auto"/>
        <w:bottom w:val="none" w:sz="0" w:space="0" w:color="auto"/>
        <w:right w:val="none" w:sz="0" w:space="0" w:color="auto"/>
      </w:divBdr>
    </w:div>
    <w:div w:id="652294896">
      <w:bodyDiv w:val="1"/>
      <w:marLeft w:val="0"/>
      <w:marRight w:val="0"/>
      <w:marTop w:val="0"/>
      <w:marBottom w:val="0"/>
      <w:divBdr>
        <w:top w:val="none" w:sz="0" w:space="0" w:color="auto"/>
        <w:left w:val="none" w:sz="0" w:space="0" w:color="auto"/>
        <w:bottom w:val="none" w:sz="0" w:space="0" w:color="auto"/>
        <w:right w:val="none" w:sz="0" w:space="0" w:color="auto"/>
      </w:divBdr>
    </w:div>
    <w:div w:id="856311947">
      <w:bodyDiv w:val="1"/>
      <w:marLeft w:val="0"/>
      <w:marRight w:val="0"/>
      <w:marTop w:val="0"/>
      <w:marBottom w:val="0"/>
      <w:divBdr>
        <w:top w:val="none" w:sz="0" w:space="0" w:color="auto"/>
        <w:left w:val="none" w:sz="0" w:space="0" w:color="auto"/>
        <w:bottom w:val="none" w:sz="0" w:space="0" w:color="auto"/>
        <w:right w:val="none" w:sz="0" w:space="0" w:color="auto"/>
      </w:divBdr>
    </w:div>
    <w:div w:id="928973090">
      <w:bodyDiv w:val="1"/>
      <w:marLeft w:val="0"/>
      <w:marRight w:val="0"/>
      <w:marTop w:val="0"/>
      <w:marBottom w:val="0"/>
      <w:divBdr>
        <w:top w:val="none" w:sz="0" w:space="0" w:color="auto"/>
        <w:left w:val="none" w:sz="0" w:space="0" w:color="auto"/>
        <w:bottom w:val="none" w:sz="0" w:space="0" w:color="auto"/>
        <w:right w:val="none" w:sz="0" w:space="0" w:color="auto"/>
      </w:divBdr>
    </w:div>
    <w:div w:id="959186786">
      <w:bodyDiv w:val="1"/>
      <w:marLeft w:val="0"/>
      <w:marRight w:val="0"/>
      <w:marTop w:val="0"/>
      <w:marBottom w:val="0"/>
      <w:divBdr>
        <w:top w:val="none" w:sz="0" w:space="0" w:color="auto"/>
        <w:left w:val="none" w:sz="0" w:space="0" w:color="auto"/>
        <w:bottom w:val="none" w:sz="0" w:space="0" w:color="auto"/>
        <w:right w:val="none" w:sz="0" w:space="0" w:color="auto"/>
      </w:divBdr>
    </w:div>
    <w:div w:id="979648086">
      <w:bodyDiv w:val="1"/>
      <w:marLeft w:val="0"/>
      <w:marRight w:val="0"/>
      <w:marTop w:val="0"/>
      <w:marBottom w:val="0"/>
      <w:divBdr>
        <w:top w:val="none" w:sz="0" w:space="0" w:color="auto"/>
        <w:left w:val="none" w:sz="0" w:space="0" w:color="auto"/>
        <w:bottom w:val="none" w:sz="0" w:space="0" w:color="auto"/>
        <w:right w:val="none" w:sz="0" w:space="0" w:color="auto"/>
      </w:divBdr>
    </w:div>
    <w:div w:id="102192913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47415593">
      <w:bodyDiv w:val="1"/>
      <w:marLeft w:val="0"/>
      <w:marRight w:val="0"/>
      <w:marTop w:val="0"/>
      <w:marBottom w:val="0"/>
      <w:divBdr>
        <w:top w:val="none" w:sz="0" w:space="0" w:color="auto"/>
        <w:left w:val="none" w:sz="0" w:space="0" w:color="auto"/>
        <w:bottom w:val="none" w:sz="0" w:space="0" w:color="auto"/>
        <w:right w:val="none" w:sz="0" w:space="0" w:color="auto"/>
      </w:divBdr>
    </w:div>
    <w:div w:id="1083525039">
      <w:bodyDiv w:val="1"/>
      <w:marLeft w:val="0"/>
      <w:marRight w:val="0"/>
      <w:marTop w:val="0"/>
      <w:marBottom w:val="0"/>
      <w:divBdr>
        <w:top w:val="none" w:sz="0" w:space="0" w:color="auto"/>
        <w:left w:val="none" w:sz="0" w:space="0" w:color="auto"/>
        <w:bottom w:val="none" w:sz="0" w:space="0" w:color="auto"/>
        <w:right w:val="none" w:sz="0" w:space="0" w:color="auto"/>
      </w:divBdr>
    </w:div>
    <w:div w:id="1090354218">
      <w:bodyDiv w:val="1"/>
      <w:marLeft w:val="0"/>
      <w:marRight w:val="0"/>
      <w:marTop w:val="0"/>
      <w:marBottom w:val="0"/>
      <w:divBdr>
        <w:top w:val="none" w:sz="0" w:space="0" w:color="auto"/>
        <w:left w:val="none" w:sz="0" w:space="0" w:color="auto"/>
        <w:bottom w:val="none" w:sz="0" w:space="0" w:color="auto"/>
        <w:right w:val="none" w:sz="0" w:space="0" w:color="auto"/>
      </w:divBdr>
    </w:div>
    <w:div w:id="1094666924">
      <w:bodyDiv w:val="1"/>
      <w:marLeft w:val="0"/>
      <w:marRight w:val="0"/>
      <w:marTop w:val="0"/>
      <w:marBottom w:val="0"/>
      <w:divBdr>
        <w:top w:val="none" w:sz="0" w:space="0" w:color="auto"/>
        <w:left w:val="none" w:sz="0" w:space="0" w:color="auto"/>
        <w:bottom w:val="none" w:sz="0" w:space="0" w:color="auto"/>
        <w:right w:val="none" w:sz="0" w:space="0" w:color="auto"/>
      </w:divBdr>
    </w:div>
    <w:div w:id="1096706057">
      <w:bodyDiv w:val="1"/>
      <w:marLeft w:val="0"/>
      <w:marRight w:val="0"/>
      <w:marTop w:val="0"/>
      <w:marBottom w:val="0"/>
      <w:divBdr>
        <w:top w:val="none" w:sz="0" w:space="0" w:color="auto"/>
        <w:left w:val="none" w:sz="0" w:space="0" w:color="auto"/>
        <w:bottom w:val="none" w:sz="0" w:space="0" w:color="auto"/>
        <w:right w:val="none" w:sz="0" w:space="0" w:color="auto"/>
      </w:divBdr>
    </w:div>
    <w:div w:id="1098017878">
      <w:bodyDiv w:val="1"/>
      <w:marLeft w:val="0"/>
      <w:marRight w:val="0"/>
      <w:marTop w:val="0"/>
      <w:marBottom w:val="0"/>
      <w:divBdr>
        <w:top w:val="none" w:sz="0" w:space="0" w:color="auto"/>
        <w:left w:val="none" w:sz="0" w:space="0" w:color="auto"/>
        <w:bottom w:val="none" w:sz="0" w:space="0" w:color="auto"/>
        <w:right w:val="none" w:sz="0" w:space="0" w:color="auto"/>
      </w:divBdr>
    </w:div>
    <w:div w:id="1167135935">
      <w:bodyDiv w:val="1"/>
      <w:marLeft w:val="0"/>
      <w:marRight w:val="0"/>
      <w:marTop w:val="0"/>
      <w:marBottom w:val="0"/>
      <w:divBdr>
        <w:top w:val="none" w:sz="0" w:space="0" w:color="auto"/>
        <w:left w:val="none" w:sz="0" w:space="0" w:color="auto"/>
        <w:bottom w:val="none" w:sz="0" w:space="0" w:color="auto"/>
        <w:right w:val="none" w:sz="0" w:space="0" w:color="auto"/>
      </w:divBdr>
    </w:div>
    <w:div w:id="1267807436">
      <w:bodyDiv w:val="1"/>
      <w:marLeft w:val="0"/>
      <w:marRight w:val="0"/>
      <w:marTop w:val="0"/>
      <w:marBottom w:val="0"/>
      <w:divBdr>
        <w:top w:val="none" w:sz="0" w:space="0" w:color="auto"/>
        <w:left w:val="none" w:sz="0" w:space="0" w:color="auto"/>
        <w:bottom w:val="none" w:sz="0" w:space="0" w:color="auto"/>
        <w:right w:val="none" w:sz="0" w:space="0" w:color="auto"/>
      </w:divBdr>
    </w:div>
    <w:div w:id="1289387513">
      <w:bodyDiv w:val="1"/>
      <w:marLeft w:val="0"/>
      <w:marRight w:val="0"/>
      <w:marTop w:val="0"/>
      <w:marBottom w:val="0"/>
      <w:divBdr>
        <w:top w:val="none" w:sz="0" w:space="0" w:color="auto"/>
        <w:left w:val="none" w:sz="0" w:space="0" w:color="auto"/>
        <w:bottom w:val="none" w:sz="0" w:space="0" w:color="auto"/>
        <w:right w:val="none" w:sz="0" w:space="0" w:color="auto"/>
      </w:divBdr>
    </w:div>
    <w:div w:id="1445803520">
      <w:bodyDiv w:val="1"/>
      <w:marLeft w:val="0"/>
      <w:marRight w:val="0"/>
      <w:marTop w:val="0"/>
      <w:marBottom w:val="0"/>
      <w:divBdr>
        <w:top w:val="none" w:sz="0" w:space="0" w:color="auto"/>
        <w:left w:val="none" w:sz="0" w:space="0" w:color="auto"/>
        <w:bottom w:val="none" w:sz="0" w:space="0" w:color="auto"/>
        <w:right w:val="none" w:sz="0" w:space="0" w:color="auto"/>
      </w:divBdr>
    </w:div>
    <w:div w:id="1505894945">
      <w:bodyDiv w:val="1"/>
      <w:marLeft w:val="0"/>
      <w:marRight w:val="0"/>
      <w:marTop w:val="0"/>
      <w:marBottom w:val="0"/>
      <w:divBdr>
        <w:top w:val="none" w:sz="0" w:space="0" w:color="auto"/>
        <w:left w:val="none" w:sz="0" w:space="0" w:color="auto"/>
        <w:bottom w:val="none" w:sz="0" w:space="0" w:color="auto"/>
        <w:right w:val="none" w:sz="0" w:space="0" w:color="auto"/>
      </w:divBdr>
    </w:div>
    <w:div w:id="1575356169">
      <w:bodyDiv w:val="1"/>
      <w:marLeft w:val="0"/>
      <w:marRight w:val="0"/>
      <w:marTop w:val="0"/>
      <w:marBottom w:val="0"/>
      <w:divBdr>
        <w:top w:val="none" w:sz="0" w:space="0" w:color="auto"/>
        <w:left w:val="none" w:sz="0" w:space="0" w:color="auto"/>
        <w:bottom w:val="none" w:sz="0" w:space="0" w:color="auto"/>
        <w:right w:val="none" w:sz="0" w:space="0" w:color="auto"/>
      </w:divBdr>
    </w:div>
    <w:div w:id="1627927766">
      <w:bodyDiv w:val="1"/>
      <w:marLeft w:val="0"/>
      <w:marRight w:val="0"/>
      <w:marTop w:val="0"/>
      <w:marBottom w:val="0"/>
      <w:divBdr>
        <w:top w:val="none" w:sz="0" w:space="0" w:color="auto"/>
        <w:left w:val="none" w:sz="0" w:space="0" w:color="auto"/>
        <w:bottom w:val="none" w:sz="0" w:space="0" w:color="auto"/>
        <w:right w:val="none" w:sz="0" w:space="0" w:color="auto"/>
      </w:divBdr>
    </w:div>
    <w:div w:id="1653290355">
      <w:bodyDiv w:val="1"/>
      <w:marLeft w:val="0"/>
      <w:marRight w:val="0"/>
      <w:marTop w:val="0"/>
      <w:marBottom w:val="0"/>
      <w:divBdr>
        <w:top w:val="none" w:sz="0" w:space="0" w:color="auto"/>
        <w:left w:val="none" w:sz="0" w:space="0" w:color="auto"/>
        <w:bottom w:val="none" w:sz="0" w:space="0" w:color="auto"/>
        <w:right w:val="none" w:sz="0" w:space="0" w:color="auto"/>
      </w:divBdr>
    </w:div>
    <w:div w:id="1678921252">
      <w:bodyDiv w:val="1"/>
      <w:marLeft w:val="0"/>
      <w:marRight w:val="0"/>
      <w:marTop w:val="0"/>
      <w:marBottom w:val="0"/>
      <w:divBdr>
        <w:top w:val="none" w:sz="0" w:space="0" w:color="auto"/>
        <w:left w:val="none" w:sz="0" w:space="0" w:color="auto"/>
        <w:bottom w:val="none" w:sz="0" w:space="0" w:color="auto"/>
        <w:right w:val="none" w:sz="0" w:space="0" w:color="auto"/>
      </w:divBdr>
    </w:div>
    <w:div w:id="1798134949">
      <w:bodyDiv w:val="1"/>
      <w:marLeft w:val="0"/>
      <w:marRight w:val="0"/>
      <w:marTop w:val="0"/>
      <w:marBottom w:val="0"/>
      <w:divBdr>
        <w:top w:val="none" w:sz="0" w:space="0" w:color="auto"/>
        <w:left w:val="none" w:sz="0" w:space="0" w:color="auto"/>
        <w:bottom w:val="none" w:sz="0" w:space="0" w:color="auto"/>
        <w:right w:val="none" w:sz="0" w:space="0" w:color="auto"/>
      </w:divBdr>
    </w:div>
    <w:div w:id="1817650627">
      <w:bodyDiv w:val="1"/>
      <w:marLeft w:val="0"/>
      <w:marRight w:val="0"/>
      <w:marTop w:val="0"/>
      <w:marBottom w:val="0"/>
      <w:divBdr>
        <w:top w:val="none" w:sz="0" w:space="0" w:color="auto"/>
        <w:left w:val="none" w:sz="0" w:space="0" w:color="auto"/>
        <w:bottom w:val="none" w:sz="0" w:space="0" w:color="auto"/>
        <w:right w:val="none" w:sz="0" w:space="0" w:color="auto"/>
      </w:divBdr>
    </w:div>
    <w:div w:id="1948810865">
      <w:bodyDiv w:val="1"/>
      <w:marLeft w:val="0"/>
      <w:marRight w:val="0"/>
      <w:marTop w:val="0"/>
      <w:marBottom w:val="0"/>
      <w:divBdr>
        <w:top w:val="none" w:sz="0" w:space="0" w:color="auto"/>
        <w:left w:val="none" w:sz="0" w:space="0" w:color="auto"/>
        <w:bottom w:val="none" w:sz="0" w:space="0" w:color="auto"/>
        <w:right w:val="none" w:sz="0" w:space="0" w:color="auto"/>
      </w:divBdr>
    </w:div>
    <w:div w:id="19933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image" Target="media/image4.png"/><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EMADOC-1700519818-2950076</_dlc_DocId>
    <_dlc_DocIdUrl xmlns="a034c160-bfb7-45f5-8632-2eb7e0508071">
      <Url>https://euema.sharepoint.com/sites/CRM/_layouts/15/DocIdRedir.aspx?ID=EMADOC-1700519818-2950076</Url>
      <Description>EMADOC-1700519818-2950076</Description>
    </_dlc_DocIdUrl>
  </documentManagement>
</p:properties>
</file>

<file path=customXml/itemProps1.xml><?xml version="1.0" encoding="utf-8"?>
<ds:datastoreItem xmlns:ds="http://schemas.openxmlformats.org/officeDocument/2006/customXml" ds:itemID="{7A6EF300-48F9-426E-AC37-9FB35DBF2B02}">
  <ds:schemaRefs>
    <ds:schemaRef ds:uri="http://schemas.microsoft.com/office/2006/metadata/longProperties"/>
  </ds:schemaRefs>
</ds:datastoreItem>
</file>

<file path=customXml/itemProps2.xml><?xml version="1.0" encoding="utf-8"?>
<ds:datastoreItem xmlns:ds="http://schemas.openxmlformats.org/officeDocument/2006/customXml" ds:itemID="{6B037423-8A99-4704-9927-FBEFE170451F}">
  <ds:schemaRefs>
    <ds:schemaRef ds:uri="http://schemas.openxmlformats.org/officeDocument/2006/bibliography"/>
  </ds:schemaRefs>
</ds:datastoreItem>
</file>

<file path=customXml/itemProps3.xml><?xml version="1.0" encoding="utf-8"?>
<ds:datastoreItem xmlns:ds="http://schemas.openxmlformats.org/officeDocument/2006/customXml" ds:itemID="{4D8834E4-50C2-47E8-8D36-5F6815A96BBC}"/>
</file>

<file path=customXml/itemProps4.xml><?xml version="1.0" encoding="utf-8"?>
<ds:datastoreItem xmlns:ds="http://schemas.openxmlformats.org/officeDocument/2006/customXml" ds:itemID="{B53D0E8C-B320-4795-88C8-93D3B6DA531D}"/>
</file>

<file path=customXml/itemProps5.xml><?xml version="1.0" encoding="utf-8"?>
<ds:datastoreItem xmlns:ds="http://schemas.openxmlformats.org/officeDocument/2006/customXml" ds:itemID="{291FC06C-CD90-498A-B755-AB08B4097631}"/>
</file>

<file path=customXml/itemProps6.xml><?xml version="1.0" encoding="utf-8"?>
<ds:datastoreItem xmlns:ds="http://schemas.openxmlformats.org/officeDocument/2006/customXml" ds:itemID="{25AB88AA-9FEC-452C-89C6-B6A17EAAB0A0}"/>
</file>

<file path=docProps/app.xml><?xml version="1.0" encoding="utf-8"?>
<Properties xmlns="http://schemas.openxmlformats.org/officeDocument/2006/extended-properties" xmlns:vt="http://schemas.openxmlformats.org/officeDocument/2006/docPropsVTypes">
  <Template>SPC_10H</Template>
  <TotalTime>745</TotalTime>
  <Pages>161</Pages>
  <Words>48394</Words>
  <Characters>320544</Characters>
  <Application>Microsoft Office Word</Application>
  <DocSecurity>0</DocSecurity>
  <Lines>10017</Lines>
  <Paragraphs>5764</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363174</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(sv)</dc:description>
  <cp:lastModifiedBy>TCS</cp:lastModifiedBy>
  <cp:revision>44</cp:revision>
  <dcterms:created xsi:type="dcterms:W3CDTF">2024-11-18T05:21:00Z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f376dba3-0098-414b-9e52-e1bd5d22ca70</vt:lpwstr>
  </property>
</Properties>
</file>