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2DBF" w14:textId="77777777" w:rsidR="008503E1" w:rsidRPr="008503E1" w:rsidRDefault="008503E1" w:rsidP="008503E1">
      <w:pPr>
        <w:pBdr>
          <w:top w:val="single" w:sz="4" w:space="1" w:color="auto"/>
          <w:left w:val="single" w:sz="4" w:space="4" w:color="auto"/>
          <w:bottom w:val="single" w:sz="4" w:space="1" w:color="auto"/>
          <w:right w:val="single" w:sz="4" w:space="4" w:color="auto"/>
        </w:pBdr>
        <w:rPr>
          <w:szCs w:val="22"/>
        </w:rPr>
      </w:pPr>
      <w:r w:rsidRPr="008503E1">
        <w:rPr>
          <w:szCs w:val="22"/>
        </w:rPr>
        <w:t>Detta dokument är den godkända produktinformationen för Cetrotide. De ändringar som har gjorts sedan tidigare procedur och som rör produktinformationen (EMEA/H/C/000233/II/0091) har markerats.</w:t>
      </w:r>
    </w:p>
    <w:p w14:paraId="0AFBEA6E" w14:textId="77777777" w:rsidR="008503E1" w:rsidRPr="008503E1" w:rsidRDefault="008503E1" w:rsidP="008503E1">
      <w:pPr>
        <w:pBdr>
          <w:top w:val="single" w:sz="4" w:space="1" w:color="auto"/>
          <w:left w:val="single" w:sz="4" w:space="4" w:color="auto"/>
          <w:bottom w:val="single" w:sz="4" w:space="1" w:color="auto"/>
          <w:right w:val="single" w:sz="4" w:space="4" w:color="auto"/>
        </w:pBdr>
        <w:rPr>
          <w:szCs w:val="22"/>
        </w:rPr>
      </w:pPr>
    </w:p>
    <w:p w14:paraId="444526D8" w14:textId="7A08B905" w:rsidR="00B61D45" w:rsidRDefault="008503E1" w:rsidP="008503E1">
      <w:pPr>
        <w:pBdr>
          <w:top w:val="single" w:sz="4" w:space="1" w:color="auto"/>
          <w:left w:val="single" w:sz="4" w:space="4" w:color="auto"/>
          <w:bottom w:val="single" w:sz="4" w:space="1" w:color="auto"/>
          <w:right w:val="single" w:sz="4" w:space="4" w:color="auto"/>
        </w:pBdr>
        <w:rPr>
          <w:szCs w:val="22"/>
        </w:rPr>
      </w:pPr>
      <w:r w:rsidRPr="008503E1">
        <w:rPr>
          <w:szCs w:val="22"/>
        </w:rPr>
        <w:t xml:space="preserve">Mer information finns på Europeiska läkemedelsmyndighetens webbplats: </w:t>
      </w:r>
      <w:hyperlink r:id="rId8" w:history="1">
        <w:r w:rsidRPr="005508EE">
          <w:rPr>
            <w:rStyle w:val="Hyperlink"/>
            <w:szCs w:val="22"/>
          </w:rPr>
          <w:t>https://www.ema.europa.eu/en/medicines/human/EPAR/Cetrotide</w:t>
        </w:r>
      </w:hyperlink>
    </w:p>
    <w:p w14:paraId="514AA1B6" w14:textId="77777777" w:rsidR="008503E1" w:rsidRPr="00D53AE6" w:rsidRDefault="008503E1" w:rsidP="008503E1">
      <w:pPr>
        <w:rPr>
          <w:szCs w:val="22"/>
        </w:rPr>
      </w:pPr>
    </w:p>
    <w:p w14:paraId="2BEFF6A6" w14:textId="77777777" w:rsidR="00B61D45" w:rsidRPr="00D53AE6" w:rsidRDefault="00B61D45" w:rsidP="008503E1">
      <w:pPr>
        <w:rPr>
          <w:szCs w:val="22"/>
        </w:rPr>
      </w:pPr>
    </w:p>
    <w:p w14:paraId="2FD61167" w14:textId="77777777" w:rsidR="00B61D45" w:rsidRPr="00D53AE6" w:rsidRDefault="00B61D45" w:rsidP="008503E1">
      <w:pPr>
        <w:rPr>
          <w:szCs w:val="22"/>
        </w:rPr>
      </w:pPr>
    </w:p>
    <w:p w14:paraId="426660C1" w14:textId="77777777" w:rsidR="00B61D45" w:rsidRPr="00D53AE6" w:rsidRDefault="00B61D45" w:rsidP="008503E1">
      <w:pPr>
        <w:rPr>
          <w:szCs w:val="22"/>
        </w:rPr>
      </w:pPr>
    </w:p>
    <w:p w14:paraId="6C9A98C3" w14:textId="77777777" w:rsidR="00B61D45" w:rsidRPr="00D53AE6" w:rsidRDefault="00B61D45" w:rsidP="008503E1">
      <w:pPr>
        <w:rPr>
          <w:szCs w:val="22"/>
        </w:rPr>
      </w:pPr>
    </w:p>
    <w:p w14:paraId="01E36A14" w14:textId="77777777" w:rsidR="00B61D45" w:rsidRPr="00D53AE6" w:rsidRDefault="00B61D45" w:rsidP="008503E1">
      <w:pPr>
        <w:rPr>
          <w:szCs w:val="22"/>
        </w:rPr>
      </w:pPr>
    </w:p>
    <w:p w14:paraId="0C6930D9" w14:textId="77777777" w:rsidR="00B61D45" w:rsidRPr="00D53AE6" w:rsidRDefault="00B61D45" w:rsidP="00D53AE6">
      <w:pPr>
        <w:tabs>
          <w:tab w:val="left" w:pos="-1560"/>
          <w:tab w:val="left" w:pos="567"/>
        </w:tabs>
        <w:rPr>
          <w:szCs w:val="22"/>
        </w:rPr>
      </w:pPr>
    </w:p>
    <w:p w14:paraId="3A83B56C" w14:textId="77777777" w:rsidR="00B61D45" w:rsidRPr="00D53AE6" w:rsidRDefault="00B61D45" w:rsidP="00D53AE6">
      <w:pPr>
        <w:tabs>
          <w:tab w:val="left" w:pos="-1560"/>
          <w:tab w:val="left" w:pos="567"/>
        </w:tabs>
        <w:rPr>
          <w:szCs w:val="22"/>
        </w:rPr>
      </w:pPr>
    </w:p>
    <w:p w14:paraId="69D3D0BB" w14:textId="77777777" w:rsidR="00B61D45" w:rsidRPr="00D53AE6" w:rsidRDefault="00B61D45" w:rsidP="00D53AE6">
      <w:pPr>
        <w:tabs>
          <w:tab w:val="left" w:pos="-1560"/>
          <w:tab w:val="left" w:pos="567"/>
        </w:tabs>
        <w:rPr>
          <w:szCs w:val="22"/>
        </w:rPr>
      </w:pPr>
    </w:p>
    <w:p w14:paraId="7DFB850C" w14:textId="77777777" w:rsidR="00B61D45" w:rsidRPr="00D53AE6" w:rsidRDefault="00B61D45" w:rsidP="00D53AE6">
      <w:pPr>
        <w:tabs>
          <w:tab w:val="left" w:pos="-1560"/>
          <w:tab w:val="left" w:pos="567"/>
        </w:tabs>
        <w:rPr>
          <w:szCs w:val="22"/>
        </w:rPr>
      </w:pPr>
    </w:p>
    <w:p w14:paraId="352C2BE0" w14:textId="77777777" w:rsidR="00B61D45" w:rsidRPr="00D53AE6" w:rsidRDefault="00B61D45" w:rsidP="00D53AE6">
      <w:pPr>
        <w:tabs>
          <w:tab w:val="left" w:pos="-1560"/>
          <w:tab w:val="left" w:pos="567"/>
        </w:tabs>
        <w:rPr>
          <w:szCs w:val="22"/>
        </w:rPr>
      </w:pPr>
    </w:p>
    <w:p w14:paraId="7A9BF66E" w14:textId="77777777" w:rsidR="00B61D45" w:rsidRPr="00D53AE6" w:rsidRDefault="00B61D45" w:rsidP="00D53AE6">
      <w:pPr>
        <w:tabs>
          <w:tab w:val="left" w:pos="-1560"/>
          <w:tab w:val="left" w:pos="567"/>
        </w:tabs>
        <w:rPr>
          <w:szCs w:val="22"/>
        </w:rPr>
      </w:pPr>
    </w:p>
    <w:p w14:paraId="4C49D3CB" w14:textId="77777777" w:rsidR="00B61D45" w:rsidRPr="00D53AE6" w:rsidRDefault="00B61D45" w:rsidP="00D53AE6">
      <w:pPr>
        <w:tabs>
          <w:tab w:val="left" w:pos="-1560"/>
          <w:tab w:val="left" w:pos="567"/>
        </w:tabs>
        <w:rPr>
          <w:szCs w:val="22"/>
        </w:rPr>
      </w:pPr>
    </w:p>
    <w:p w14:paraId="474EFA12" w14:textId="77777777" w:rsidR="00B61D45" w:rsidRPr="00D53AE6" w:rsidRDefault="00B61D45" w:rsidP="00D53AE6">
      <w:pPr>
        <w:tabs>
          <w:tab w:val="left" w:pos="-1560"/>
          <w:tab w:val="left" w:pos="567"/>
        </w:tabs>
        <w:rPr>
          <w:szCs w:val="22"/>
        </w:rPr>
      </w:pPr>
    </w:p>
    <w:p w14:paraId="3BDC70E3" w14:textId="77777777" w:rsidR="00B61D45" w:rsidRPr="00D53AE6" w:rsidRDefault="00B61D45" w:rsidP="00D53AE6">
      <w:pPr>
        <w:tabs>
          <w:tab w:val="left" w:pos="-1560"/>
          <w:tab w:val="left" w:pos="567"/>
        </w:tabs>
        <w:rPr>
          <w:szCs w:val="22"/>
        </w:rPr>
      </w:pPr>
    </w:p>
    <w:p w14:paraId="12E380F8" w14:textId="77777777" w:rsidR="00B61D45" w:rsidRPr="00D53AE6" w:rsidRDefault="00B61D45" w:rsidP="00D53AE6">
      <w:pPr>
        <w:tabs>
          <w:tab w:val="left" w:pos="-1560"/>
          <w:tab w:val="left" w:pos="567"/>
        </w:tabs>
        <w:rPr>
          <w:szCs w:val="22"/>
        </w:rPr>
      </w:pPr>
    </w:p>
    <w:p w14:paraId="3CD76F07" w14:textId="77777777" w:rsidR="00B61D45" w:rsidRPr="00D53AE6" w:rsidRDefault="00B61D45" w:rsidP="00D53AE6">
      <w:pPr>
        <w:tabs>
          <w:tab w:val="left" w:pos="-1560"/>
          <w:tab w:val="left" w:pos="567"/>
        </w:tabs>
        <w:rPr>
          <w:szCs w:val="22"/>
        </w:rPr>
      </w:pPr>
    </w:p>
    <w:p w14:paraId="2FCB3D94" w14:textId="77777777" w:rsidR="00B61D45" w:rsidRPr="00D53AE6" w:rsidRDefault="00B61D45" w:rsidP="00D53AE6">
      <w:pPr>
        <w:tabs>
          <w:tab w:val="left" w:pos="-1560"/>
          <w:tab w:val="left" w:pos="567"/>
        </w:tabs>
        <w:rPr>
          <w:szCs w:val="22"/>
        </w:rPr>
      </w:pPr>
    </w:p>
    <w:p w14:paraId="23062F09" w14:textId="77777777" w:rsidR="00B61D45" w:rsidRPr="00D53AE6" w:rsidRDefault="00B61D45" w:rsidP="00D53AE6">
      <w:pPr>
        <w:tabs>
          <w:tab w:val="left" w:pos="-1560"/>
          <w:tab w:val="left" w:pos="567"/>
        </w:tabs>
        <w:rPr>
          <w:szCs w:val="22"/>
        </w:rPr>
      </w:pPr>
    </w:p>
    <w:p w14:paraId="3F471EB2" w14:textId="77777777" w:rsidR="00B61D45" w:rsidRPr="00D53AE6" w:rsidRDefault="00B61D45" w:rsidP="00D53AE6">
      <w:pPr>
        <w:tabs>
          <w:tab w:val="left" w:pos="-1560"/>
          <w:tab w:val="left" w:pos="567"/>
        </w:tabs>
        <w:rPr>
          <w:szCs w:val="22"/>
        </w:rPr>
      </w:pPr>
    </w:p>
    <w:p w14:paraId="267175DF" w14:textId="77777777" w:rsidR="00B61D45" w:rsidRPr="00D53AE6" w:rsidRDefault="00B61D45" w:rsidP="00D53AE6">
      <w:pPr>
        <w:tabs>
          <w:tab w:val="left" w:pos="-1560"/>
          <w:tab w:val="left" w:pos="567"/>
        </w:tabs>
        <w:rPr>
          <w:szCs w:val="22"/>
        </w:rPr>
      </w:pPr>
    </w:p>
    <w:p w14:paraId="69C3B25E" w14:textId="77777777" w:rsidR="00B61D45" w:rsidRPr="00D53AE6" w:rsidRDefault="00B61D45" w:rsidP="00D53AE6">
      <w:pPr>
        <w:tabs>
          <w:tab w:val="left" w:pos="-1560"/>
          <w:tab w:val="left" w:pos="567"/>
        </w:tabs>
        <w:rPr>
          <w:szCs w:val="22"/>
        </w:rPr>
      </w:pPr>
    </w:p>
    <w:p w14:paraId="139EAF7F" w14:textId="77777777" w:rsidR="00B61D45" w:rsidRPr="00D53AE6" w:rsidRDefault="00B61D45" w:rsidP="00D53AE6">
      <w:pPr>
        <w:tabs>
          <w:tab w:val="left" w:pos="-1560"/>
          <w:tab w:val="left" w:pos="567"/>
        </w:tabs>
        <w:rPr>
          <w:szCs w:val="22"/>
        </w:rPr>
      </w:pPr>
    </w:p>
    <w:p w14:paraId="49BF4B77" w14:textId="77777777" w:rsidR="00B61D45" w:rsidRPr="00374078" w:rsidRDefault="00B61D45" w:rsidP="0024265B">
      <w:pPr>
        <w:tabs>
          <w:tab w:val="left" w:pos="-720"/>
        </w:tabs>
        <w:jc w:val="center"/>
        <w:rPr>
          <w:b/>
          <w:szCs w:val="22"/>
        </w:rPr>
      </w:pPr>
      <w:r w:rsidRPr="00374078">
        <w:rPr>
          <w:b/>
          <w:szCs w:val="22"/>
        </w:rPr>
        <w:t>BILAGA</w:t>
      </w:r>
      <w:r w:rsidR="00621D7B" w:rsidRPr="00374078">
        <w:rPr>
          <w:b/>
          <w:szCs w:val="22"/>
        </w:rPr>
        <w:t> </w:t>
      </w:r>
      <w:r w:rsidRPr="00374078">
        <w:rPr>
          <w:b/>
          <w:szCs w:val="22"/>
        </w:rPr>
        <w:t>I</w:t>
      </w:r>
    </w:p>
    <w:p w14:paraId="4ABEF423" w14:textId="77777777" w:rsidR="00B61D45" w:rsidRPr="00374078" w:rsidRDefault="00B61D45" w:rsidP="0024265B">
      <w:pPr>
        <w:tabs>
          <w:tab w:val="left" w:pos="-720"/>
        </w:tabs>
        <w:jc w:val="center"/>
        <w:rPr>
          <w:b/>
          <w:szCs w:val="22"/>
        </w:rPr>
      </w:pPr>
    </w:p>
    <w:p w14:paraId="1AA8CFBD" w14:textId="75DC098F" w:rsidR="00B61D45" w:rsidRPr="00374078" w:rsidRDefault="00B61D45" w:rsidP="0024265B">
      <w:pPr>
        <w:pStyle w:val="Heading1"/>
        <w:keepNext w:val="0"/>
        <w:tabs>
          <w:tab w:val="clear" w:pos="-720"/>
          <w:tab w:val="clear" w:pos="4536"/>
        </w:tabs>
        <w:jc w:val="center"/>
        <w:rPr>
          <w:rFonts w:ascii="Times New Roman" w:eastAsia="Times New Roman" w:hAnsi="Times New Roman"/>
          <w:bCs w:val="0"/>
          <w:kern w:val="0"/>
          <w:sz w:val="22"/>
          <w:szCs w:val="20"/>
        </w:rPr>
      </w:pPr>
      <w:r w:rsidRPr="00374078">
        <w:rPr>
          <w:rFonts w:ascii="Times New Roman" w:eastAsia="Times New Roman" w:hAnsi="Times New Roman"/>
          <w:bCs w:val="0"/>
          <w:kern w:val="0"/>
          <w:sz w:val="22"/>
          <w:szCs w:val="20"/>
        </w:rPr>
        <w:t>PRODUKTRESUMÉ</w:t>
      </w:r>
      <w:r w:rsidR="00CF0607">
        <w:rPr>
          <w:rFonts w:ascii="Times New Roman" w:eastAsia="Times New Roman" w:hAnsi="Times New Roman"/>
          <w:bCs w:val="0"/>
          <w:kern w:val="0"/>
          <w:sz w:val="22"/>
          <w:szCs w:val="20"/>
        </w:rPr>
        <w:fldChar w:fldCharType="begin"/>
      </w:r>
      <w:r w:rsidR="00CF0607">
        <w:rPr>
          <w:rFonts w:ascii="Times New Roman" w:eastAsia="Times New Roman" w:hAnsi="Times New Roman"/>
          <w:bCs w:val="0"/>
          <w:kern w:val="0"/>
          <w:sz w:val="22"/>
          <w:szCs w:val="20"/>
        </w:rPr>
        <w:instrText xml:space="preserve"> DOCVARIABLE VAULT_ND_59e35b14-7d04-41c3-8bab-6430762d9ba0 \* MERGEFORMAT </w:instrText>
      </w:r>
      <w:r w:rsidR="00CF0607">
        <w:rPr>
          <w:rFonts w:ascii="Times New Roman" w:eastAsia="Times New Roman" w:hAnsi="Times New Roman"/>
          <w:bCs w:val="0"/>
          <w:kern w:val="0"/>
          <w:sz w:val="22"/>
          <w:szCs w:val="20"/>
        </w:rPr>
        <w:fldChar w:fldCharType="separate"/>
      </w:r>
      <w:r w:rsidR="00CF0607">
        <w:rPr>
          <w:rFonts w:ascii="Times New Roman" w:eastAsia="Times New Roman" w:hAnsi="Times New Roman"/>
          <w:bCs w:val="0"/>
          <w:kern w:val="0"/>
          <w:sz w:val="22"/>
          <w:szCs w:val="20"/>
        </w:rPr>
        <w:t xml:space="preserve"> </w:t>
      </w:r>
      <w:r w:rsidR="00CF0607">
        <w:rPr>
          <w:rFonts w:ascii="Times New Roman" w:eastAsia="Times New Roman" w:hAnsi="Times New Roman"/>
          <w:bCs w:val="0"/>
          <w:kern w:val="0"/>
          <w:sz w:val="22"/>
          <w:szCs w:val="20"/>
        </w:rPr>
        <w:fldChar w:fldCharType="end"/>
      </w:r>
    </w:p>
    <w:p w14:paraId="59364426" w14:textId="77777777" w:rsidR="00B61D45" w:rsidRPr="00374078" w:rsidRDefault="00B61D45" w:rsidP="0024265B">
      <w:pPr>
        <w:tabs>
          <w:tab w:val="left" w:pos="562"/>
        </w:tabs>
        <w:rPr>
          <w:b/>
          <w:szCs w:val="22"/>
        </w:rPr>
      </w:pPr>
      <w:r w:rsidRPr="00374078">
        <w:rPr>
          <w:b/>
          <w:szCs w:val="22"/>
        </w:rPr>
        <w:br w:type="page"/>
      </w:r>
      <w:r w:rsidRPr="00374078">
        <w:rPr>
          <w:b/>
          <w:szCs w:val="22"/>
        </w:rPr>
        <w:lastRenderedPageBreak/>
        <w:t>1.</w:t>
      </w:r>
      <w:r w:rsidRPr="00374078">
        <w:rPr>
          <w:b/>
          <w:szCs w:val="22"/>
        </w:rPr>
        <w:tab/>
        <w:t>LÄKEMEDLETS NAMN</w:t>
      </w:r>
    </w:p>
    <w:p w14:paraId="11E15261" w14:textId="77777777" w:rsidR="00B61D45" w:rsidRPr="00374078" w:rsidRDefault="00B61D45" w:rsidP="0024265B">
      <w:pPr>
        <w:keepNext/>
        <w:tabs>
          <w:tab w:val="left" w:pos="-1560"/>
          <w:tab w:val="left" w:pos="567"/>
        </w:tabs>
        <w:rPr>
          <w:szCs w:val="22"/>
        </w:rPr>
      </w:pPr>
    </w:p>
    <w:p w14:paraId="0C220E49" w14:textId="77777777" w:rsidR="00B61D45" w:rsidRPr="00374078" w:rsidRDefault="00B61D45" w:rsidP="0024265B">
      <w:pPr>
        <w:tabs>
          <w:tab w:val="left" w:pos="567"/>
        </w:tabs>
        <w:rPr>
          <w:szCs w:val="22"/>
        </w:rPr>
      </w:pPr>
      <w:r w:rsidRPr="00374078">
        <w:rPr>
          <w:szCs w:val="22"/>
        </w:rPr>
        <w:t>Cetrotide 0,25 mg pulver och vätska till injektionsvätska, lösning</w:t>
      </w:r>
    </w:p>
    <w:p w14:paraId="118ABF18" w14:textId="77777777" w:rsidR="00B61D45" w:rsidRPr="00374078" w:rsidRDefault="00B61D45" w:rsidP="0024265B">
      <w:pPr>
        <w:tabs>
          <w:tab w:val="left" w:pos="567"/>
        </w:tabs>
        <w:rPr>
          <w:szCs w:val="22"/>
        </w:rPr>
      </w:pPr>
    </w:p>
    <w:p w14:paraId="12D1B484" w14:textId="77777777" w:rsidR="00B61D45" w:rsidRPr="00374078" w:rsidRDefault="00B61D45" w:rsidP="0024265B">
      <w:pPr>
        <w:tabs>
          <w:tab w:val="left" w:pos="567"/>
        </w:tabs>
        <w:rPr>
          <w:szCs w:val="22"/>
        </w:rPr>
      </w:pPr>
    </w:p>
    <w:p w14:paraId="1206F9A8" w14:textId="77777777" w:rsidR="00B61D45" w:rsidRPr="00374078" w:rsidRDefault="00B61D45" w:rsidP="0024265B">
      <w:pPr>
        <w:keepNext/>
        <w:tabs>
          <w:tab w:val="left" w:pos="567"/>
        </w:tabs>
        <w:rPr>
          <w:b/>
          <w:szCs w:val="22"/>
        </w:rPr>
      </w:pPr>
      <w:r w:rsidRPr="00374078">
        <w:rPr>
          <w:b/>
          <w:szCs w:val="22"/>
        </w:rPr>
        <w:t>2.</w:t>
      </w:r>
      <w:r w:rsidRPr="00374078">
        <w:rPr>
          <w:b/>
          <w:szCs w:val="22"/>
        </w:rPr>
        <w:tab/>
        <w:t>KVALITATIV OCH KVANTITATIV SAMMANSÄTTNING</w:t>
      </w:r>
    </w:p>
    <w:p w14:paraId="30A4635F" w14:textId="77777777" w:rsidR="00B61D45" w:rsidRPr="00374078" w:rsidRDefault="00B61D45" w:rsidP="0024265B">
      <w:pPr>
        <w:keepNext/>
        <w:tabs>
          <w:tab w:val="left" w:pos="567"/>
        </w:tabs>
        <w:rPr>
          <w:szCs w:val="22"/>
        </w:rPr>
      </w:pPr>
    </w:p>
    <w:p w14:paraId="2D84F5F9" w14:textId="77777777" w:rsidR="00B61D45" w:rsidRPr="00374078" w:rsidRDefault="00B61D45" w:rsidP="0024265B">
      <w:pPr>
        <w:tabs>
          <w:tab w:val="left" w:pos="567"/>
        </w:tabs>
        <w:rPr>
          <w:szCs w:val="22"/>
        </w:rPr>
      </w:pPr>
      <w:r w:rsidRPr="00374078">
        <w:rPr>
          <w:szCs w:val="22"/>
        </w:rPr>
        <w:t>Varje injektionsflaska innehåller 0,25 mg cetrorelix (som acetat).</w:t>
      </w:r>
    </w:p>
    <w:p w14:paraId="60DD2FB7" w14:textId="77777777" w:rsidR="00B61D45" w:rsidRPr="00374078" w:rsidRDefault="00B61D45" w:rsidP="0024265B">
      <w:pPr>
        <w:tabs>
          <w:tab w:val="left" w:pos="567"/>
        </w:tabs>
        <w:rPr>
          <w:szCs w:val="22"/>
        </w:rPr>
      </w:pPr>
      <w:r w:rsidRPr="00374078">
        <w:rPr>
          <w:szCs w:val="22"/>
        </w:rPr>
        <w:t>Efter spädning med medföljande vätska innehåller varje ml av injektionsvätskan 0,25 mg cetrorelix.</w:t>
      </w:r>
    </w:p>
    <w:p w14:paraId="207C6CA7" w14:textId="77777777" w:rsidR="00B61D45" w:rsidRPr="00374078" w:rsidRDefault="00B61D45" w:rsidP="0024265B">
      <w:pPr>
        <w:tabs>
          <w:tab w:val="left" w:pos="567"/>
        </w:tabs>
        <w:rPr>
          <w:szCs w:val="22"/>
        </w:rPr>
      </w:pPr>
    </w:p>
    <w:p w14:paraId="60610F18" w14:textId="77777777" w:rsidR="00B61D45" w:rsidRPr="00374078" w:rsidRDefault="00B61D45" w:rsidP="0024265B">
      <w:pPr>
        <w:rPr>
          <w:szCs w:val="22"/>
        </w:rPr>
      </w:pPr>
      <w:r w:rsidRPr="00374078">
        <w:rPr>
          <w:szCs w:val="22"/>
        </w:rPr>
        <w:t>För fullständig förteckning över hjälpämnen, se avsnitt</w:t>
      </w:r>
      <w:r w:rsidR="00AB5E16" w:rsidRPr="00374078">
        <w:rPr>
          <w:szCs w:val="22"/>
        </w:rPr>
        <w:t> </w:t>
      </w:r>
      <w:r w:rsidRPr="00374078">
        <w:rPr>
          <w:szCs w:val="22"/>
        </w:rPr>
        <w:t>6.1.</w:t>
      </w:r>
    </w:p>
    <w:p w14:paraId="068CF00D" w14:textId="77777777" w:rsidR="00B61D45" w:rsidRPr="00374078" w:rsidRDefault="00B61D45" w:rsidP="0024265B">
      <w:pPr>
        <w:tabs>
          <w:tab w:val="left" w:pos="567"/>
        </w:tabs>
        <w:rPr>
          <w:szCs w:val="22"/>
        </w:rPr>
      </w:pPr>
    </w:p>
    <w:p w14:paraId="67E1DE83" w14:textId="77777777" w:rsidR="00B61D45" w:rsidRPr="00374078" w:rsidRDefault="00B61D45" w:rsidP="0024265B">
      <w:pPr>
        <w:tabs>
          <w:tab w:val="left" w:pos="567"/>
        </w:tabs>
        <w:rPr>
          <w:szCs w:val="22"/>
        </w:rPr>
      </w:pPr>
    </w:p>
    <w:p w14:paraId="5F2245D8" w14:textId="77777777" w:rsidR="00B61D45" w:rsidRPr="00374078" w:rsidRDefault="00B61D45" w:rsidP="0024265B">
      <w:pPr>
        <w:keepNext/>
        <w:tabs>
          <w:tab w:val="left" w:pos="567"/>
        </w:tabs>
        <w:rPr>
          <w:b/>
          <w:szCs w:val="22"/>
        </w:rPr>
      </w:pPr>
      <w:r w:rsidRPr="00374078">
        <w:rPr>
          <w:b/>
          <w:szCs w:val="22"/>
        </w:rPr>
        <w:t>3.</w:t>
      </w:r>
      <w:r w:rsidRPr="00374078">
        <w:rPr>
          <w:b/>
          <w:szCs w:val="22"/>
        </w:rPr>
        <w:tab/>
        <w:t>LÄKEMEDELSFORM</w:t>
      </w:r>
    </w:p>
    <w:p w14:paraId="40DE4BC8" w14:textId="77777777" w:rsidR="00B61D45" w:rsidRPr="00374078" w:rsidRDefault="00B61D45" w:rsidP="0024265B">
      <w:pPr>
        <w:keepNext/>
        <w:tabs>
          <w:tab w:val="left" w:pos="567"/>
        </w:tabs>
        <w:rPr>
          <w:szCs w:val="22"/>
        </w:rPr>
      </w:pPr>
    </w:p>
    <w:p w14:paraId="2B0E091B" w14:textId="77777777" w:rsidR="00B61D45" w:rsidRPr="00374078" w:rsidRDefault="00B61D45" w:rsidP="0024265B">
      <w:pPr>
        <w:tabs>
          <w:tab w:val="left" w:pos="567"/>
        </w:tabs>
        <w:rPr>
          <w:szCs w:val="22"/>
        </w:rPr>
      </w:pPr>
      <w:r w:rsidRPr="00374078">
        <w:rPr>
          <w:szCs w:val="22"/>
        </w:rPr>
        <w:t>Pulver och vätska till injektionsvätska, lösning.</w:t>
      </w:r>
    </w:p>
    <w:p w14:paraId="5480154B" w14:textId="77777777" w:rsidR="00B61D45" w:rsidRPr="00374078" w:rsidRDefault="00B61D45" w:rsidP="0024265B">
      <w:pPr>
        <w:tabs>
          <w:tab w:val="left" w:pos="567"/>
        </w:tabs>
        <w:rPr>
          <w:szCs w:val="22"/>
        </w:rPr>
      </w:pPr>
    </w:p>
    <w:p w14:paraId="50BDB8D5" w14:textId="77777777" w:rsidR="00B61D45" w:rsidRPr="008F1B60" w:rsidRDefault="00B61D45" w:rsidP="0024265B">
      <w:pPr>
        <w:tabs>
          <w:tab w:val="left" w:pos="567"/>
        </w:tabs>
        <w:rPr>
          <w:szCs w:val="22"/>
          <w:lang w:val="nb-NO"/>
        </w:rPr>
      </w:pPr>
      <w:r w:rsidRPr="008F1B60">
        <w:rPr>
          <w:szCs w:val="22"/>
          <w:lang w:val="nb-NO"/>
        </w:rPr>
        <w:t>Pulvrets utseende: vitt frystorkat pulver.</w:t>
      </w:r>
    </w:p>
    <w:p w14:paraId="1968B460" w14:textId="77777777" w:rsidR="00B61D45" w:rsidRPr="00374078" w:rsidRDefault="00B61D45" w:rsidP="0024265B">
      <w:pPr>
        <w:tabs>
          <w:tab w:val="left" w:pos="567"/>
        </w:tabs>
        <w:rPr>
          <w:szCs w:val="22"/>
        </w:rPr>
      </w:pPr>
      <w:r w:rsidRPr="00374078">
        <w:rPr>
          <w:szCs w:val="22"/>
        </w:rPr>
        <w:t xml:space="preserve">Vätskans utseende: klar och färglös </w:t>
      </w:r>
      <w:r w:rsidR="00E15F03" w:rsidRPr="00374078">
        <w:rPr>
          <w:szCs w:val="22"/>
        </w:rPr>
        <w:t>lösning</w:t>
      </w:r>
      <w:r w:rsidRPr="00374078">
        <w:rPr>
          <w:szCs w:val="22"/>
        </w:rPr>
        <w:t>.</w:t>
      </w:r>
    </w:p>
    <w:p w14:paraId="60DC770D" w14:textId="77777777" w:rsidR="00B61D45" w:rsidRPr="00374078" w:rsidRDefault="00B61D45" w:rsidP="0024265B">
      <w:pPr>
        <w:tabs>
          <w:tab w:val="left" w:pos="567"/>
        </w:tabs>
        <w:rPr>
          <w:szCs w:val="22"/>
        </w:rPr>
      </w:pPr>
    </w:p>
    <w:p w14:paraId="04D02610" w14:textId="77777777" w:rsidR="00B61D45" w:rsidRPr="00374078" w:rsidRDefault="00B61D45" w:rsidP="0024265B">
      <w:pPr>
        <w:rPr>
          <w:szCs w:val="22"/>
        </w:rPr>
      </w:pPr>
      <w:r w:rsidRPr="00374078">
        <w:rPr>
          <w:szCs w:val="22"/>
        </w:rPr>
        <w:t>Den beredda lösningens pH är 4,0</w:t>
      </w:r>
      <w:r w:rsidR="00AB5E16" w:rsidRPr="00374078">
        <w:rPr>
          <w:szCs w:val="22"/>
        </w:rPr>
        <w:noBreakHyphen/>
      </w:r>
      <w:r w:rsidRPr="00374078">
        <w:rPr>
          <w:szCs w:val="22"/>
        </w:rPr>
        <w:t>6,0.</w:t>
      </w:r>
    </w:p>
    <w:p w14:paraId="4050DC59" w14:textId="77777777" w:rsidR="00B61D45" w:rsidRPr="00374078" w:rsidRDefault="00B61D45" w:rsidP="0024265B">
      <w:pPr>
        <w:rPr>
          <w:szCs w:val="22"/>
        </w:rPr>
      </w:pPr>
    </w:p>
    <w:p w14:paraId="7922266F" w14:textId="77777777" w:rsidR="00B61D45" w:rsidRPr="00374078" w:rsidRDefault="00B61D45" w:rsidP="0024265B">
      <w:pPr>
        <w:tabs>
          <w:tab w:val="left" w:pos="567"/>
        </w:tabs>
        <w:rPr>
          <w:szCs w:val="22"/>
        </w:rPr>
      </w:pPr>
    </w:p>
    <w:p w14:paraId="2E2963F1" w14:textId="77777777" w:rsidR="00B61D45" w:rsidRPr="00374078" w:rsidRDefault="00B61D45" w:rsidP="0024265B">
      <w:pPr>
        <w:keepNext/>
        <w:tabs>
          <w:tab w:val="left" w:pos="567"/>
        </w:tabs>
        <w:rPr>
          <w:b/>
          <w:szCs w:val="22"/>
        </w:rPr>
      </w:pPr>
      <w:r w:rsidRPr="00374078">
        <w:rPr>
          <w:b/>
          <w:szCs w:val="22"/>
        </w:rPr>
        <w:t>4.</w:t>
      </w:r>
      <w:r w:rsidRPr="00374078">
        <w:rPr>
          <w:b/>
          <w:szCs w:val="22"/>
        </w:rPr>
        <w:tab/>
        <w:t>KLINISKA UPPGIFTER</w:t>
      </w:r>
    </w:p>
    <w:p w14:paraId="04EBD285" w14:textId="77777777" w:rsidR="00B61D45" w:rsidRPr="00374078" w:rsidRDefault="00B61D45" w:rsidP="0024265B">
      <w:pPr>
        <w:keepNext/>
        <w:tabs>
          <w:tab w:val="left" w:pos="567"/>
          <w:tab w:val="left" w:pos="709"/>
        </w:tabs>
        <w:rPr>
          <w:szCs w:val="22"/>
        </w:rPr>
      </w:pPr>
    </w:p>
    <w:p w14:paraId="65F7F41B" w14:textId="77777777" w:rsidR="00B61D45" w:rsidRPr="00374078" w:rsidRDefault="00B61D45" w:rsidP="0024265B">
      <w:pPr>
        <w:keepNext/>
        <w:tabs>
          <w:tab w:val="left" w:pos="567"/>
          <w:tab w:val="left" w:pos="709"/>
        </w:tabs>
        <w:rPr>
          <w:b/>
          <w:szCs w:val="22"/>
        </w:rPr>
      </w:pPr>
      <w:r w:rsidRPr="00374078">
        <w:rPr>
          <w:b/>
          <w:szCs w:val="22"/>
        </w:rPr>
        <w:t>4.1</w:t>
      </w:r>
      <w:r w:rsidRPr="00374078">
        <w:rPr>
          <w:szCs w:val="22"/>
        </w:rPr>
        <w:tab/>
      </w:r>
      <w:r w:rsidRPr="00374078">
        <w:rPr>
          <w:b/>
          <w:szCs w:val="22"/>
        </w:rPr>
        <w:t>Terapeutiska indikationer</w:t>
      </w:r>
    </w:p>
    <w:p w14:paraId="745CAE0F" w14:textId="77777777" w:rsidR="00B61D45" w:rsidRPr="00374078" w:rsidRDefault="00B61D45" w:rsidP="0024265B">
      <w:pPr>
        <w:keepNext/>
        <w:tabs>
          <w:tab w:val="left" w:pos="567"/>
        </w:tabs>
        <w:rPr>
          <w:szCs w:val="22"/>
        </w:rPr>
      </w:pPr>
    </w:p>
    <w:p w14:paraId="228E7820" w14:textId="77777777" w:rsidR="00B61D45" w:rsidRPr="00374078" w:rsidRDefault="00B61D45" w:rsidP="0024265B">
      <w:pPr>
        <w:tabs>
          <w:tab w:val="left" w:pos="567"/>
        </w:tabs>
        <w:rPr>
          <w:szCs w:val="22"/>
        </w:rPr>
      </w:pPr>
      <w:r w:rsidRPr="00374078">
        <w:rPr>
          <w:szCs w:val="22"/>
        </w:rPr>
        <w:t>Förebyggande av för</w:t>
      </w:r>
      <w:r w:rsidR="00C357C0" w:rsidRPr="00374078">
        <w:rPr>
          <w:szCs w:val="22"/>
        </w:rPr>
        <w:t xml:space="preserve"> </w:t>
      </w:r>
      <w:r w:rsidRPr="00374078">
        <w:rPr>
          <w:szCs w:val="22"/>
        </w:rPr>
        <w:t>tidig ägglossning hos patienter som genomgår styrd ovulationsstimulering följd av ägguttagning och assisterad reproduktionsteknik.</w:t>
      </w:r>
    </w:p>
    <w:p w14:paraId="4EA33512" w14:textId="77777777" w:rsidR="00B61D45" w:rsidRPr="00374078" w:rsidRDefault="00B61D45" w:rsidP="0024265B">
      <w:pPr>
        <w:tabs>
          <w:tab w:val="left" w:pos="567"/>
        </w:tabs>
        <w:rPr>
          <w:szCs w:val="22"/>
        </w:rPr>
      </w:pPr>
    </w:p>
    <w:p w14:paraId="6637DE63" w14:textId="77777777" w:rsidR="00B61D45" w:rsidRPr="00374078" w:rsidRDefault="00B61D45" w:rsidP="0024265B">
      <w:pPr>
        <w:tabs>
          <w:tab w:val="left" w:pos="567"/>
        </w:tabs>
        <w:rPr>
          <w:szCs w:val="22"/>
        </w:rPr>
      </w:pPr>
      <w:r w:rsidRPr="00374078">
        <w:rPr>
          <w:szCs w:val="22"/>
        </w:rPr>
        <w:t>I kliniska prövningar användes Cetrotide tillsammans med humant menopaus gonadotropin (HMG), begränsad erfarenhet med rekombinant follikelstimulerande hormon (FSH) tyder emellertid på likartad effekt.</w:t>
      </w:r>
    </w:p>
    <w:p w14:paraId="085B568F" w14:textId="77777777" w:rsidR="00B61D45" w:rsidRPr="00374078" w:rsidRDefault="00B61D45" w:rsidP="0024265B">
      <w:pPr>
        <w:tabs>
          <w:tab w:val="left" w:pos="-1701"/>
          <w:tab w:val="left" w:pos="567"/>
        </w:tabs>
        <w:rPr>
          <w:szCs w:val="22"/>
        </w:rPr>
      </w:pPr>
    </w:p>
    <w:p w14:paraId="33145037" w14:textId="77777777" w:rsidR="00B61D45" w:rsidRPr="00374078" w:rsidRDefault="00B61D45" w:rsidP="0024265B">
      <w:pPr>
        <w:keepNext/>
        <w:tabs>
          <w:tab w:val="left" w:pos="567"/>
        </w:tabs>
        <w:rPr>
          <w:szCs w:val="22"/>
        </w:rPr>
      </w:pPr>
      <w:r w:rsidRPr="00374078">
        <w:rPr>
          <w:b/>
          <w:szCs w:val="22"/>
        </w:rPr>
        <w:t>4.2</w:t>
      </w:r>
      <w:r w:rsidRPr="00374078">
        <w:rPr>
          <w:szCs w:val="22"/>
        </w:rPr>
        <w:tab/>
      </w:r>
      <w:r w:rsidRPr="00374078">
        <w:rPr>
          <w:b/>
          <w:szCs w:val="22"/>
        </w:rPr>
        <w:t>Dosering och administreringssätt</w:t>
      </w:r>
    </w:p>
    <w:p w14:paraId="2D562486" w14:textId="77777777" w:rsidR="00B61D45" w:rsidRPr="00374078" w:rsidRDefault="00B61D45" w:rsidP="0024265B">
      <w:pPr>
        <w:keepNext/>
        <w:tabs>
          <w:tab w:val="left" w:pos="567"/>
          <w:tab w:val="left" w:pos="709"/>
        </w:tabs>
        <w:rPr>
          <w:szCs w:val="22"/>
        </w:rPr>
      </w:pPr>
    </w:p>
    <w:p w14:paraId="5CC3FAA6" w14:textId="77777777" w:rsidR="00B61D45" w:rsidRPr="00374078" w:rsidRDefault="00B61D45" w:rsidP="0024265B">
      <w:pPr>
        <w:tabs>
          <w:tab w:val="left" w:pos="567"/>
          <w:tab w:val="left" w:pos="709"/>
        </w:tabs>
        <w:rPr>
          <w:szCs w:val="22"/>
        </w:rPr>
      </w:pPr>
      <w:r w:rsidRPr="00374078">
        <w:rPr>
          <w:szCs w:val="22"/>
        </w:rPr>
        <w:t xml:space="preserve">Cetrotide </w:t>
      </w:r>
      <w:r w:rsidR="00E14F5C" w:rsidRPr="00374078">
        <w:rPr>
          <w:szCs w:val="22"/>
        </w:rPr>
        <w:t>ska</w:t>
      </w:r>
      <w:r w:rsidRPr="00374078">
        <w:rPr>
          <w:szCs w:val="22"/>
        </w:rPr>
        <w:t xml:space="preserve"> endast förskrivas av specialist inom området.</w:t>
      </w:r>
    </w:p>
    <w:p w14:paraId="6573A791" w14:textId="77777777" w:rsidR="00B61D45" w:rsidRPr="00374078" w:rsidRDefault="00B61D45" w:rsidP="0024265B">
      <w:pPr>
        <w:tabs>
          <w:tab w:val="left" w:pos="567"/>
          <w:tab w:val="left" w:pos="709"/>
        </w:tabs>
        <w:rPr>
          <w:szCs w:val="22"/>
        </w:rPr>
      </w:pPr>
    </w:p>
    <w:p w14:paraId="20F049C8" w14:textId="77777777" w:rsidR="00AD6BB5" w:rsidRPr="00374078" w:rsidRDefault="00AD6BB5" w:rsidP="0024265B">
      <w:pPr>
        <w:keepNext/>
        <w:tabs>
          <w:tab w:val="left" w:pos="567"/>
        </w:tabs>
        <w:rPr>
          <w:szCs w:val="22"/>
          <w:u w:val="single"/>
        </w:rPr>
      </w:pPr>
      <w:r w:rsidRPr="00374078">
        <w:rPr>
          <w:szCs w:val="22"/>
          <w:u w:val="single"/>
        </w:rPr>
        <w:t>Dosering</w:t>
      </w:r>
    </w:p>
    <w:p w14:paraId="3D4B4AE8" w14:textId="77777777" w:rsidR="00B61D45" w:rsidRPr="00374078" w:rsidRDefault="00B61D45" w:rsidP="0024265B">
      <w:pPr>
        <w:tabs>
          <w:tab w:val="left" w:pos="567"/>
        </w:tabs>
        <w:rPr>
          <w:szCs w:val="22"/>
        </w:rPr>
      </w:pPr>
      <w:r w:rsidRPr="00374078">
        <w:rPr>
          <w:szCs w:val="22"/>
        </w:rPr>
        <w:t>Den första injektionen av Cetrotide bör ske under övervakning av en läkare och med omedelbar tillgång till utrustning för behandling av en eventuell allergisk/pseudoallergisk reaktion (inklusive livshotande anafylaxi). De efterföljande injektionerna kan administreras av patienten själv, om patienten är medveten om de tecken och symtom som kan indikera överkänslighetsreaktion, konsekvenserna av en sådan reaktion och nödvändigheten av ett omedelbart medicinskt ingripande.</w:t>
      </w:r>
    </w:p>
    <w:p w14:paraId="0C858A8A" w14:textId="77777777" w:rsidR="00B61D45" w:rsidRPr="00374078" w:rsidRDefault="00B61D45" w:rsidP="0024265B">
      <w:pPr>
        <w:tabs>
          <w:tab w:val="left" w:pos="567"/>
          <w:tab w:val="left" w:pos="709"/>
        </w:tabs>
        <w:rPr>
          <w:szCs w:val="22"/>
        </w:rPr>
      </w:pPr>
    </w:p>
    <w:p w14:paraId="7A2084F4" w14:textId="1201692E" w:rsidR="00B61D45" w:rsidRPr="00374078" w:rsidRDefault="00B61D45" w:rsidP="0024265B">
      <w:pPr>
        <w:tabs>
          <w:tab w:val="left" w:pos="567"/>
          <w:tab w:val="left" w:pos="709"/>
        </w:tabs>
        <w:rPr>
          <w:szCs w:val="22"/>
        </w:rPr>
      </w:pPr>
      <w:r w:rsidRPr="00374078">
        <w:rPr>
          <w:szCs w:val="22"/>
        </w:rPr>
        <w:t xml:space="preserve">Innehållet i 1 injektionsflaska administreras en gång per dygn med 24 timmars intervall, antingen på morgonen eller på kvällen. </w:t>
      </w:r>
      <w:r w:rsidR="00484FB9">
        <w:rPr>
          <w:szCs w:val="22"/>
        </w:rPr>
        <w:t xml:space="preserve">En injektionsflaska innehåller 0,25 mg cetrorelix, men på grund av att innehåll går till spillo under spädning och administrering kan endast 0,21 mg administreras (se avsnitt 6.6). </w:t>
      </w:r>
      <w:r w:rsidRPr="00374078">
        <w:rPr>
          <w:szCs w:val="22"/>
        </w:rPr>
        <w:t>För att försäkra sig om att ingen allergisk/ps</w:t>
      </w:r>
      <w:r w:rsidR="00275B4D">
        <w:rPr>
          <w:szCs w:val="22"/>
        </w:rPr>
        <w:t>e</w:t>
      </w:r>
      <w:r w:rsidRPr="00374078">
        <w:rPr>
          <w:szCs w:val="22"/>
        </w:rPr>
        <w:t>udoallergisk reaktion uppkommer är det tillrådligt att patienten står under medicinsk övervakning under 30 minuter efter den första injektionen.</w:t>
      </w:r>
    </w:p>
    <w:p w14:paraId="4C998704" w14:textId="77777777" w:rsidR="007D3770" w:rsidRPr="00374078" w:rsidRDefault="007D3770" w:rsidP="0024265B">
      <w:pPr>
        <w:tabs>
          <w:tab w:val="left" w:pos="-1418"/>
          <w:tab w:val="left" w:pos="567"/>
        </w:tabs>
        <w:rPr>
          <w:szCs w:val="22"/>
        </w:rPr>
      </w:pPr>
    </w:p>
    <w:p w14:paraId="38DD8064" w14:textId="77777777" w:rsidR="007D3770" w:rsidRPr="00374078" w:rsidRDefault="007D3770" w:rsidP="0024265B">
      <w:pPr>
        <w:keepNext/>
        <w:autoSpaceDE w:val="0"/>
        <w:autoSpaceDN w:val="0"/>
        <w:adjustRightInd w:val="0"/>
        <w:rPr>
          <w:i/>
          <w:iCs/>
          <w:szCs w:val="22"/>
          <w:lang w:eastAsia="fr-FR"/>
        </w:rPr>
      </w:pPr>
      <w:r w:rsidRPr="00374078">
        <w:rPr>
          <w:i/>
          <w:iCs/>
          <w:szCs w:val="22"/>
          <w:lang w:eastAsia="fr-FR"/>
        </w:rPr>
        <w:t>Äldre</w:t>
      </w:r>
    </w:p>
    <w:p w14:paraId="2493514C" w14:textId="77777777" w:rsidR="007D3770" w:rsidRPr="00374078" w:rsidRDefault="007D3770" w:rsidP="0024265B">
      <w:pPr>
        <w:tabs>
          <w:tab w:val="left" w:pos="-1418"/>
          <w:tab w:val="left" w:pos="567"/>
        </w:tabs>
        <w:rPr>
          <w:szCs w:val="22"/>
          <w:lang w:eastAsia="sv-SE"/>
        </w:rPr>
      </w:pPr>
      <w:r w:rsidRPr="00374078">
        <w:rPr>
          <w:szCs w:val="22"/>
          <w:lang w:eastAsia="sv-SE"/>
        </w:rPr>
        <w:t xml:space="preserve">Det finns ingen relevant användning av </w:t>
      </w:r>
      <w:r w:rsidR="001E3A9D" w:rsidRPr="00374078">
        <w:rPr>
          <w:szCs w:val="22"/>
          <w:lang w:eastAsia="sv-SE"/>
        </w:rPr>
        <w:t>Cetrotide</w:t>
      </w:r>
      <w:r w:rsidRPr="00374078">
        <w:rPr>
          <w:szCs w:val="22"/>
          <w:lang w:eastAsia="sv-SE"/>
        </w:rPr>
        <w:t xml:space="preserve"> hos äldre.</w:t>
      </w:r>
    </w:p>
    <w:p w14:paraId="42A2A9B3" w14:textId="77777777" w:rsidR="007D3770" w:rsidRPr="00374078" w:rsidRDefault="007D3770" w:rsidP="0024265B">
      <w:pPr>
        <w:tabs>
          <w:tab w:val="left" w:pos="-1418"/>
          <w:tab w:val="left" w:pos="567"/>
        </w:tabs>
        <w:rPr>
          <w:szCs w:val="22"/>
          <w:lang w:eastAsia="sv-SE"/>
        </w:rPr>
      </w:pPr>
    </w:p>
    <w:p w14:paraId="755510BD" w14:textId="77777777" w:rsidR="007D3770" w:rsidRPr="00374078" w:rsidRDefault="007D3770" w:rsidP="0024265B">
      <w:pPr>
        <w:keepNext/>
        <w:rPr>
          <w:i/>
          <w:szCs w:val="22"/>
        </w:rPr>
      </w:pPr>
      <w:r w:rsidRPr="00374078">
        <w:rPr>
          <w:i/>
          <w:szCs w:val="22"/>
        </w:rPr>
        <w:t>Pediatrisk population</w:t>
      </w:r>
    </w:p>
    <w:p w14:paraId="5B702542" w14:textId="77777777" w:rsidR="007D3770" w:rsidRPr="00374078" w:rsidRDefault="007D3770" w:rsidP="0024265B">
      <w:pPr>
        <w:rPr>
          <w:szCs w:val="22"/>
        </w:rPr>
      </w:pPr>
      <w:r w:rsidRPr="00374078">
        <w:rPr>
          <w:szCs w:val="22"/>
        </w:rPr>
        <w:t xml:space="preserve">Det finns ingen relevant användning av </w:t>
      </w:r>
      <w:r w:rsidR="001E3A9D" w:rsidRPr="00374078">
        <w:rPr>
          <w:szCs w:val="22"/>
        </w:rPr>
        <w:t>Cetrotide</w:t>
      </w:r>
      <w:r w:rsidRPr="00374078">
        <w:rPr>
          <w:szCs w:val="22"/>
        </w:rPr>
        <w:t xml:space="preserve"> för en pediatrisk population.</w:t>
      </w:r>
    </w:p>
    <w:p w14:paraId="785245E4" w14:textId="77777777" w:rsidR="00B61D45" w:rsidRPr="00374078" w:rsidRDefault="00B61D45" w:rsidP="0024265B">
      <w:pPr>
        <w:tabs>
          <w:tab w:val="left" w:pos="-1418"/>
          <w:tab w:val="left" w:pos="567"/>
        </w:tabs>
        <w:rPr>
          <w:szCs w:val="22"/>
        </w:rPr>
      </w:pPr>
    </w:p>
    <w:p w14:paraId="075031C5" w14:textId="77777777" w:rsidR="00AD6BB5" w:rsidRPr="00374078" w:rsidRDefault="00AD6BB5" w:rsidP="0024265B">
      <w:pPr>
        <w:keepNext/>
        <w:tabs>
          <w:tab w:val="left" w:pos="-1418"/>
          <w:tab w:val="left" w:pos="567"/>
        </w:tabs>
        <w:rPr>
          <w:szCs w:val="22"/>
          <w:u w:val="single"/>
        </w:rPr>
      </w:pPr>
      <w:r w:rsidRPr="00374078">
        <w:rPr>
          <w:szCs w:val="22"/>
          <w:u w:val="single"/>
        </w:rPr>
        <w:lastRenderedPageBreak/>
        <w:t>Administreringssätt</w:t>
      </w:r>
    </w:p>
    <w:p w14:paraId="2A920272" w14:textId="77777777" w:rsidR="00B61D45" w:rsidRPr="00374078" w:rsidRDefault="00B61D45" w:rsidP="0024265B">
      <w:pPr>
        <w:tabs>
          <w:tab w:val="left" w:pos="-1418"/>
          <w:tab w:val="left" w:pos="567"/>
        </w:tabs>
        <w:rPr>
          <w:szCs w:val="22"/>
          <w:u w:val="single"/>
        </w:rPr>
      </w:pPr>
      <w:r w:rsidRPr="00374078">
        <w:rPr>
          <w:szCs w:val="22"/>
        </w:rPr>
        <w:t>Cetrotide administreras genom subkutan injektion i nedre bukväggen.</w:t>
      </w:r>
    </w:p>
    <w:p w14:paraId="3E74ABE0" w14:textId="77777777" w:rsidR="00B61D45" w:rsidRPr="00374078" w:rsidRDefault="00B61D45" w:rsidP="0024265B">
      <w:pPr>
        <w:tabs>
          <w:tab w:val="left" w:pos="-1418"/>
          <w:tab w:val="left" w:pos="567"/>
        </w:tabs>
        <w:rPr>
          <w:szCs w:val="22"/>
          <w:u w:val="single"/>
        </w:rPr>
      </w:pPr>
    </w:p>
    <w:p w14:paraId="1CF28FC3" w14:textId="77777777" w:rsidR="00B61D45" w:rsidRPr="00374078" w:rsidRDefault="00B61D45" w:rsidP="0024265B">
      <w:pPr>
        <w:tabs>
          <w:tab w:val="left" w:pos="-1418"/>
          <w:tab w:val="left" w:pos="567"/>
        </w:tabs>
        <w:rPr>
          <w:szCs w:val="22"/>
        </w:rPr>
      </w:pPr>
      <w:r w:rsidRPr="00374078">
        <w:rPr>
          <w:szCs w:val="22"/>
        </w:rPr>
        <w:t xml:space="preserve">Reaktioner vid injektionsstället kan minimeras genom att injektionsstället varieras, genom att fördröja användningen av samma injektionsställe och genom att </w:t>
      </w:r>
      <w:r w:rsidR="006F6522" w:rsidRPr="00374078">
        <w:rPr>
          <w:szCs w:val="22"/>
        </w:rPr>
        <w:t>läkemedlet</w:t>
      </w:r>
      <w:r w:rsidRPr="00374078">
        <w:rPr>
          <w:szCs w:val="22"/>
        </w:rPr>
        <w:t xml:space="preserve"> injiceras långsamt så att successiv absorption av </w:t>
      </w:r>
      <w:r w:rsidR="006F6522" w:rsidRPr="00374078">
        <w:rPr>
          <w:szCs w:val="22"/>
        </w:rPr>
        <w:t>läkemedlet</w:t>
      </w:r>
      <w:r w:rsidRPr="00374078">
        <w:rPr>
          <w:szCs w:val="22"/>
        </w:rPr>
        <w:t xml:space="preserve"> underlättas.</w:t>
      </w:r>
    </w:p>
    <w:p w14:paraId="2081E816" w14:textId="77777777" w:rsidR="00B61D45" w:rsidRPr="00374078" w:rsidRDefault="00B61D45" w:rsidP="0024265B">
      <w:pPr>
        <w:tabs>
          <w:tab w:val="left" w:pos="-1418"/>
          <w:tab w:val="left" w:pos="567"/>
        </w:tabs>
        <w:rPr>
          <w:szCs w:val="22"/>
          <w:u w:val="single"/>
        </w:rPr>
      </w:pPr>
    </w:p>
    <w:p w14:paraId="32B148F8" w14:textId="77777777" w:rsidR="006F6522" w:rsidRPr="00374078" w:rsidRDefault="00B61D45" w:rsidP="0024265B">
      <w:pPr>
        <w:keepNext/>
        <w:tabs>
          <w:tab w:val="left" w:pos="-1418"/>
          <w:tab w:val="left" w:pos="567"/>
        </w:tabs>
        <w:rPr>
          <w:szCs w:val="22"/>
        </w:rPr>
      </w:pPr>
      <w:r w:rsidRPr="00374078">
        <w:rPr>
          <w:i/>
          <w:szCs w:val="22"/>
        </w:rPr>
        <w:t>Administrering på morgonen</w:t>
      </w:r>
    </w:p>
    <w:p w14:paraId="564915AE" w14:textId="77777777" w:rsidR="001234DF" w:rsidRPr="00374078" w:rsidRDefault="00B61D45" w:rsidP="0024265B">
      <w:pPr>
        <w:tabs>
          <w:tab w:val="left" w:pos="-1418"/>
          <w:tab w:val="left" w:pos="567"/>
        </w:tabs>
        <w:rPr>
          <w:szCs w:val="22"/>
        </w:rPr>
      </w:pPr>
      <w:r w:rsidRPr="00374078">
        <w:rPr>
          <w:szCs w:val="22"/>
        </w:rPr>
        <w:t>Behandling med Cetrotide ska inledas dag 5 eller dag 6 av ovulationsstimulering (ungefär 96 till 120 timmar efter påbörjad ovulationsstimulering) med urinbaserade eller rekombinanta gonadotropiner och pågå under hela gonadotropinbehandlingen, till och med den dag då ovulation induceras.</w:t>
      </w:r>
    </w:p>
    <w:p w14:paraId="4CD187E8" w14:textId="77777777" w:rsidR="00737B92" w:rsidRPr="00374078" w:rsidRDefault="00737B92" w:rsidP="0024265B">
      <w:pPr>
        <w:tabs>
          <w:tab w:val="left" w:pos="-1418"/>
          <w:tab w:val="left" w:pos="567"/>
        </w:tabs>
        <w:rPr>
          <w:szCs w:val="22"/>
        </w:rPr>
      </w:pPr>
      <w:r w:rsidRPr="00374078">
        <w:rPr>
          <w:szCs w:val="22"/>
        </w:rPr>
        <w:t>Startdag av Cetrotide -behandling är beroende på det ovariella svaret, dvs antalet och storleken på växande folliklar och/eller mängden cirkulerande estradiol. Starten av Cetrotide -behandling kan bli senarelagd om follikeltillväxten uteblir, men den kliniska erfarenheten med Cetrotide baseras på att Cetrotide insatts på dag 5 eller dag 6 av stimuleringen.</w:t>
      </w:r>
    </w:p>
    <w:p w14:paraId="1D57A500" w14:textId="77777777" w:rsidR="00B61D45" w:rsidRPr="00374078" w:rsidRDefault="00B61D45" w:rsidP="0024265B">
      <w:pPr>
        <w:tabs>
          <w:tab w:val="left" w:pos="-1418"/>
          <w:tab w:val="left" w:pos="567"/>
        </w:tabs>
        <w:rPr>
          <w:szCs w:val="22"/>
        </w:rPr>
      </w:pPr>
    </w:p>
    <w:p w14:paraId="4661C30C" w14:textId="77777777" w:rsidR="001234DF" w:rsidRPr="00374078" w:rsidRDefault="00B61D45" w:rsidP="0024265B">
      <w:pPr>
        <w:keepNext/>
        <w:tabs>
          <w:tab w:val="left" w:pos="-1418"/>
          <w:tab w:val="left" w:pos="567"/>
        </w:tabs>
        <w:rPr>
          <w:szCs w:val="22"/>
        </w:rPr>
      </w:pPr>
      <w:r w:rsidRPr="00374078">
        <w:rPr>
          <w:i/>
          <w:szCs w:val="22"/>
        </w:rPr>
        <w:t>Administrering på kvällen</w:t>
      </w:r>
    </w:p>
    <w:p w14:paraId="2F84793B" w14:textId="77777777" w:rsidR="00737B92" w:rsidRPr="00374078" w:rsidRDefault="00B61D45" w:rsidP="00737B92">
      <w:pPr>
        <w:tabs>
          <w:tab w:val="left" w:pos="-1418"/>
          <w:tab w:val="left" w:pos="567"/>
        </w:tabs>
        <w:rPr>
          <w:szCs w:val="22"/>
        </w:rPr>
      </w:pPr>
      <w:r w:rsidRPr="00374078">
        <w:rPr>
          <w:szCs w:val="22"/>
        </w:rPr>
        <w:t>Behandling med Cetrotide ska inledas dag 5 av ovulationsstimulering (ungefär 96 till 108 timmar efter påbörjad ovulationsstimulering) med urinbaserade eller rekombinanta gonadotropiner och pågå under hela gonadotropinbehandlingen, till och med kvällen före den dag då ovulation induceras.</w:t>
      </w:r>
    </w:p>
    <w:p w14:paraId="082B860F" w14:textId="77777777" w:rsidR="00737B92" w:rsidRPr="00374078" w:rsidRDefault="00737B92" w:rsidP="00737B92">
      <w:pPr>
        <w:tabs>
          <w:tab w:val="left" w:pos="-1418"/>
          <w:tab w:val="left" w:pos="567"/>
        </w:tabs>
        <w:rPr>
          <w:szCs w:val="22"/>
        </w:rPr>
      </w:pPr>
      <w:r w:rsidRPr="00374078">
        <w:rPr>
          <w:szCs w:val="22"/>
        </w:rPr>
        <w:t>Startdag av Cetrotide -behandling är beroende på det ovariella svaret, dvs antalet och storleken på växande folliklar och/eller mängden cirkulerande estradiol. Starten av Cetrotide -behandling kan bli senarelagd om follikeltillväxten uteblir, men den kliniska erfarenheten med Cetrotide baseras på att Cetrotide insatts på dag 5 eller dag 6 av stimuleringen.</w:t>
      </w:r>
    </w:p>
    <w:p w14:paraId="08C294B7" w14:textId="77777777" w:rsidR="00C357C0" w:rsidRPr="00374078" w:rsidRDefault="00C357C0" w:rsidP="0024265B">
      <w:pPr>
        <w:tabs>
          <w:tab w:val="left" w:pos="567"/>
          <w:tab w:val="left" w:pos="709"/>
        </w:tabs>
        <w:rPr>
          <w:szCs w:val="22"/>
        </w:rPr>
      </w:pPr>
    </w:p>
    <w:p w14:paraId="2BCFEADA" w14:textId="77777777" w:rsidR="00B61D45" w:rsidRPr="00374078" w:rsidRDefault="00B61D45" w:rsidP="0024265B">
      <w:pPr>
        <w:tabs>
          <w:tab w:val="left" w:pos="567"/>
          <w:tab w:val="left" w:pos="709"/>
        </w:tabs>
        <w:rPr>
          <w:szCs w:val="22"/>
        </w:rPr>
      </w:pPr>
      <w:r w:rsidRPr="00374078">
        <w:rPr>
          <w:szCs w:val="22"/>
        </w:rPr>
        <w:t xml:space="preserve">Anvisningar </w:t>
      </w:r>
      <w:r w:rsidR="00F456F4" w:rsidRPr="00374078">
        <w:rPr>
          <w:szCs w:val="22"/>
        </w:rPr>
        <w:t>om</w:t>
      </w:r>
      <w:r w:rsidRPr="00374078">
        <w:rPr>
          <w:szCs w:val="22"/>
        </w:rPr>
        <w:t xml:space="preserve"> beredning</w:t>
      </w:r>
      <w:r w:rsidR="00AD6BB5" w:rsidRPr="00374078">
        <w:rPr>
          <w:szCs w:val="22"/>
        </w:rPr>
        <w:t xml:space="preserve"> av läkemedlet före administrering</w:t>
      </w:r>
      <w:r w:rsidR="00F456F4" w:rsidRPr="00374078">
        <w:rPr>
          <w:szCs w:val="22"/>
        </w:rPr>
        <w:t xml:space="preserve"> finns i</w:t>
      </w:r>
      <w:r w:rsidRPr="00374078">
        <w:rPr>
          <w:szCs w:val="22"/>
        </w:rPr>
        <w:t xml:space="preserve"> avsnitt</w:t>
      </w:r>
      <w:r w:rsidR="00AB5E16" w:rsidRPr="00374078">
        <w:rPr>
          <w:szCs w:val="22"/>
        </w:rPr>
        <w:t> </w:t>
      </w:r>
      <w:r w:rsidRPr="00374078">
        <w:rPr>
          <w:szCs w:val="22"/>
        </w:rPr>
        <w:t>6.6.</w:t>
      </w:r>
    </w:p>
    <w:p w14:paraId="627173C7" w14:textId="77777777" w:rsidR="00B61D45" w:rsidRPr="00374078" w:rsidRDefault="00B61D45" w:rsidP="0024265B">
      <w:pPr>
        <w:tabs>
          <w:tab w:val="left" w:pos="-1418"/>
          <w:tab w:val="left" w:pos="567"/>
        </w:tabs>
        <w:rPr>
          <w:szCs w:val="22"/>
        </w:rPr>
      </w:pPr>
    </w:p>
    <w:p w14:paraId="3573772E" w14:textId="77777777" w:rsidR="00B61D45" w:rsidRPr="00374078" w:rsidRDefault="00B61D45" w:rsidP="0024265B">
      <w:pPr>
        <w:keepNext/>
        <w:tabs>
          <w:tab w:val="left" w:pos="567"/>
        </w:tabs>
        <w:rPr>
          <w:b/>
          <w:szCs w:val="22"/>
        </w:rPr>
      </w:pPr>
      <w:r w:rsidRPr="00374078">
        <w:rPr>
          <w:b/>
          <w:szCs w:val="22"/>
        </w:rPr>
        <w:t>4.3</w:t>
      </w:r>
      <w:r w:rsidRPr="00374078">
        <w:rPr>
          <w:szCs w:val="22"/>
        </w:rPr>
        <w:tab/>
      </w:r>
      <w:r w:rsidRPr="00374078">
        <w:rPr>
          <w:b/>
          <w:szCs w:val="22"/>
        </w:rPr>
        <w:t>Kontraindikationer</w:t>
      </w:r>
    </w:p>
    <w:p w14:paraId="29AFEA0B" w14:textId="77777777" w:rsidR="00B61D45" w:rsidRPr="00374078" w:rsidRDefault="00B61D45" w:rsidP="0024265B">
      <w:pPr>
        <w:keepNext/>
        <w:tabs>
          <w:tab w:val="left" w:pos="567"/>
        </w:tabs>
        <w:rPr>
          <w:szCs w:val="22"/>
        </w:rPr>
      </w:pPr>
    </w:p>
    <w:p w14:paraId="5CB262AA" w14:textId="77777777" w:rsidR="00880BFE" w:rsidRPr="00374078" w:rsidRDefault="00880BFE" w:rsidP="0024265B">
      <w:pPr>
        <w:keepNext/>
        <w:tabs>
          <w:tab w:val="left" w:pos="567"/>
        </w:tabs>
        <w:rPr>
          <w:szCs w:val="22"/>
        </w:rPr>
      </w:pPr>
      <w:r w:rsidRPr="00374078">
        <w:rPr>
          <w:szCs w:val="22"/>
        </w:rPr>
        <w:t>Cetro</w:t>
      </w:r>
      <w:r w:rsidR="00E83AA4" w:rsidRPr="00374078">
        <w:rPr>
          <w:szCs w:val="22"/>
        </w:rPr>
        <w:t>relix</w:t>
      </w:r>
      <w:r w:rsidRPr="00374078">
        <w:rPr>
          <w:szCs w:val="22"/>
        </w:rPr>
        <w:t xml:space="preserve"> </w:t>
      </w:r>
      <w:r w:rsidR="00E91B2C" w:rsidRPr="00374078">
        <w:rPr>
          <w:szCs w:val="22"/>
        </w:rPr>
        <w:t>får</w:t>
      </w:r>
      <w:r w:rsidRPr="00374078">
        <w:rPr>
          <w:szCs w:val="22"/>
        </w:rPr>
        <w:t xml:space="preserve"> inte användas vid förekomst av något av </w:t>
      </w:r>
      <w:r w:rsidR="00D22D4E" w:rsidRPr="00374078">
        <w:rPr>
          <w:szCs w:val="22"/>
        </w:rPr>
        <w:t>nedan listade</w:t>
      </w:r>
      <w:r w:rsidRPr="00374078">
        <w:rPr>
          <w:szCs w:val="22"/>
        </w:rPr>
        <w:t xml:space="preserve"> tillstånd:</w:t>
      </w:r>
    </w:p>
    <w:p w14:paraId="427FF637" w14:textId="77777777" w:rsidR="00B61D45" w:rsidRPr="00374078" w:rsidRDefault="00B61D45" w:rsidP="0024265B">
      <w:pPr>
        <w:numPr>
          <w:ilvl w:val="0"/>
          <w:numId w:val="24"/>
        </w:numPr>
        <w:tabs>
          <w:tab w:val="clear" w:pos="720"/>
        </w:tabs>
        <w:ind w:left="567" w:hanging="567"/>
        <w:rPr>
          <w:szCs w:val="22"/>
        </w:rPr>
      </w:pPr>
      <w:r w:rsidRPr="00374078">
        <w:rPr>
          <w:szCs w:val="22"/>
        </w:rPr>
        <w:t>Överkänslighet mot den aktiva substansen eller mot strukturella analoger till gonadotropinfrisättande hormon (GnRH), exogena peptidhormoner eller mot något hjälpämne</w:t>
      </w:r>
      <w:r w:rsidR="00621D7B" w:rsidRPr="00374078">
        <w:rPr>
          <w:szCs w:val="22"/>
        </w:rPr>
        <w:t xml:space="preserve"> som anges i avsnitt 6.1</w:t>
      </w:r>
      <w:r w:rsidRPr="00374078">
        <w:rPr>
          <w:szCs w:val="22"/>
        </w:rPr>
        <w:t>.</w:t>
      </w:r>
    </w:p>
    <w:p w14:paraId="42156962" w14:textId="77777777" w:rsidR="00B61D45" w:rsidRPr="00374078" w:rsidRDefault="00880BFE" w:rsidP="0024265B">
      <w:pPr>
        <w:numPr>
          <w:ilvl w:val="0"/>
          <w:numId w:val="24"/>
        </w:numPr>
        <w:tabs>
          <w:tab w:val="clear" w:pos="720"/>
        </w:tabs>
        <w:ind w:left="567" w:hanging="567"/>
        <w:rPr>
          <w:szCs w:val="22"/>
        </w:rPr>
      </w:pPr>
      <w:r w:rsidRPr="00374078">
        <w:rPr>
          <w:szCs w:val="22"/>
        </w:rPr>
        <w:t>Under g</w:t>
      </w:r>
      <w:r w:rsidR="00B61D45" w:rsidRPr="00374078">
        <w:rPr>
          <w:szCs w:val="22"/>
        </w:rPr>
        <w:t>raviditet och amning.</w:t>
      </w:r>
    </w:p>
    <w:p w14:paraId="4A78A06E" w14:textId="77777777" w:rsidR="00B61D45" w:rsidRPr="00374078" w:rsidRDefault="00B61D45" w:rsidP="0024265B">
      <w:pPr>
        <w:numPr>
          <w:ilvl w:val="0"/>
          <w:numId w:val="24"/>
        </w:numPr>
        <w:tabs>
          <w:tab w:val="clear" w:pos="720"/>
        </w:tabs>
        <w:ind w:left="567" w:hanging="567"/>
        <w:rPr>
          <w:szCs w:val="22"/>
        </w:rPr>
      </w:pPr>
      <w:r w:rsidRPr="00374078">
        <w:rPr>
          <w:szCs w:val="22"/>
        </w:rPr>
        <w:t>Patienter med allvarligt nedsatt njurfunktion.</w:t>
      </w:r>
    </w:p>
    <w:p w14:paraId="10AF6EE9" w14:textId="77777777" w:rsidR="00B61D45" w:rsidRPr="00374078" w:rsidRDefault="00B61D45" w:rsidP="0024265B">
      <w:pPr>
        <w:numPr>
          <w:ilvl w:val="12"/>
          <w:numId w:val="0"/>
        </w:numPr>
        <w:ind w:left="567" w:hanging="567"/>
        <w:rPr>
          <w:szCs w:val="22"/>
        </w:rPr>
      </w:pPr>
    </w:p>
    <w:p w14:paraId="353E970B" w14:textId="77777777" w:rsidR="00B61D45" w:rsidRPr="00374078" w:rsidRDefault="00B61D45" w:rsidP="0024265B">
      <w:pPr>
        <w:keepNext/>
        <w:numPr>
          <w:ilvl w:val="12"/>
          <w:numId w:val="0"/>
        </w:numPr>
        <w:tabs>
          <w:tab w:val="left" w:pos="567"/>
        </w:tabs>
        <w:rPr>
          <w:b/>
          <w:szCs w:val="22"/>
        </w:rPr>
      </w:pPr>
      <w:r w:rsidRPr="00374078">
        <w:rPr>
          <w:b/>
          <w:szCs w:val="22"/>
        </w:rPr>
        <w:t>4.4</w:t>
      </w:r>
      <w:r w:rsidRPr="00374078">
        <w:rPr>
          <w:szCs w:val="22"/>
        </w:rPr>
        <w:tab/>
      </w:r>
      <w:r w:rsidRPr="00374078">
        <w:rPr>
          <w:b/>
          <w:szCs w:val="22"/>
        </w:rPr>
        <w:t>Varningar och försiktighet</w:t>
      </w:r>
    </w:p>
    <w:p w14:paraId="3D3555E4" w14:textId="77777777" w:rsidR="00B61D45" w:rsidRPr="00374078" w:rsidRDefault="00B61D45" w:rsidP="0024265B">
      <w:pPr>
        <w:keepNext/>
        <w:numPr>
          <w:ilvl w:val="12"/>
          <w:numId w:val="0"/>
        </w:numPr>
        <w:tabs>
          <w:tab w:val="left" w:pos="567"/>
        </w:tabs>
        <w:rPr>
          <w:szCs w:val="22"/>
        </w:rPr>
      </w:pPr>
    </w:p>
    <w:p w14:paraId="422CDDF3" w14:textId="77777777" w:rsidR="005B7278" w:rsidRPr="00374078" w:rsidRDefault="005B7278" w:rsidP="0024265B">
      <w:pPr>
        <w:keepNext/>
        <w:numPr>
          <w:ilvl w:val="12"/>
          <w:numId w:val="0"/>
        </w:numPr>
        <w:tabs>
          <w:tab w:val="left" w:pos="567"/>
        </w:tabs>
        <w:rPr>
          <w:szCs w:val="22"/>
          <w:u w:val="single"/>
        </w:rPr>
      </w:pPr>
      <w:r w:rsidRPr="00374078">
        <w:rPr>
          <w:szCs w:val="22"/>
          <w:u w:val="single"/>
        </w:rPr>
        <w:t>Allergiska tillstånd</w:t>
      </w:r>
    </w:p>
    <w:p w14:paraId="4E4B901D" w14:textId="77777777" w:rsidR="00880BFE" w:rsidRPr="00374078" w:rsidRDefault="00880BFE" w:rsidP="0024265B">
      <w:pPr>
        <w:numPr>
          <w:ilvl w:val="12"/>
          <w:numId w:val="0"/>
        </w:numPr>
        <w:tabs>
          <w:tab w:val="left" w:pos="567"/>
        </w:tabs>
        <w:rPr>
          <w:szCs w:val="22"/>
        </w:rPr>
      </w:pPr>
      <w:r w:rsidRPr="00374078">
        <w:rPr>
          <w:szCs w:val="22"/>
        </w:rPr>
        <w:t>Fall av allergisk/pseudoallergisk reaktion inklusive livshotande anafylaxi vid första dosen har rapporterats (se avsnitt 4.8).</w:t>
      </w:r>
    </w:p>
    <w:p w14:paraId="43E48466" w14:textId="77777777" w:rsidR="00880BFE" w:rsidRPr="00374078" w:rsidRDefault="00880BFE" w:rsidP="0024265B">
      <w:pPr>
        <w:numPr>
          <w:ilvl w:val="12"/>
          <w:numId w:val="0"/>
        </w:numPr>
        <w:tabs>
          <w:tab w:val="left" w:pos="567"/>
        </w:tabs>
        <w:rPr>
          <w:szCs w:val="22"/>
        </w:rPr>
      </w:pPr>
    </w:p>
    <w:p w14:paraId="30B80B0E" w14:textId="77777777" w:rsidR="00B61D45" w:rsidRPr="00374078" w:rsidRDefault="00B61D45" w:rsidP="0024265B">
      <w:pPr>
        <w:numPr>
          <w:ilvl w:val="12"/>
          <w:numId w:val="0"/>
        </w:numPr>
        <w:tabs>
          <w:tab w:val="left" w:pos="567"/>
        </w:tabs>
        <w:rPr>
          <w:szCs w:val="22"/>
        </w:rPr>
      </w:pPr>
      <w:r w:rsidRPr="00374078">
        <w:rPr>
          <w:szCs w:val="22"/>
        </w:rPr>
        <w:t>Speciell försiktighet bör iakttagas för kvinnor med tecken och symtom på en pågående allergisk reaktion eller med allergi i anamnesen. Behandling med Cetrotide avråds för kvinnor med svår allergi.</w:t>
      </w:r>
    </w:p>
    <w:p w14:paraId="1F8CF54D" w14:textId="77777777" w:rsidR="00B61D45" w:rsidRPr="00374078" w:rsidRDefault="00B61D45" w:rsidP="0024265B">
      <w:pPr>
        <w:numPr>
          <w:ilvl w:val="12"/>
          <w:numId w:val="0"/>
        </w:numPr>
        <w:tabs>
          <w:tab w:val="left" w:pos="567"/>
        </w:tabs>
        <w:rPr>
          <w:szCs w:val="22"/>
        </w:rPr>
      </w:pPr>
    </w:p>
    <w:p w14:paraId="7DAB3CF2" w14:textId="77777777" w:rsidR="005B7278" w:rsidRPr="00374078" w:rsidRDefault="005B7278" w:rsidP="0024265B">
      <w:pPr>
        <w:keepNext/>
        <w:numPr>
          <w:ilvl w:val="12"/>
          <w:numId w:val="0"/>
        </w:numPr>
        <w:tabs>
          <w:tab w:val="left" w:pos="567"/>
        </w:tabs>
        <w:rPr>
          <w:szCs w:val="22"/>
          <w:u w:val="single"/>
        </w:rPr>
      </w:pPr>
      <w:r w:rsidRPr="00374078">
        <w:rPr>
          <w:szCs w:val="22"/>
          <w:u w:val="single"/>
        </w:rPr>
        <w:t>Ovariellt hyperstimuleringssyndrom (OHSS)</w:t>
      </w:r>
    </w:p>
    <w:p w14:paraId="2D4E160A" w14:textId="77777777" w:rsidR="00E91B2C" w:rsidRPr="00374078" w:rsidRDefault="00B61D45" w:rsidP="0024265B">
      <w:pPr>
        <w:rPr>
          <w:szCs w:val="22"/>
        </w:rPr>
      </w:pPr>
      <w:r w:rsidRPr="00374078">
        <w:rPr>
          <w:szCs w:val="22"/>
        </w:rPr>
        <w:t>Under eller efter ovulationsstimulering kan ett ovariellt hyperstimuleringssyndrom uppträda. Detta måste betraktas som en inneboende risk förknippad med ovulationsstimulering med gonadotropiner.</w:t>
      </w:r>
    </w:p>
    <w:p w14:paraId="27B03681" w14:textId="77777777" w:rsidR="00E91B2C" w:rsidRPr="00374078" w:rsidRDefault="00E91B2C" w:rsidP="0024265B">
      <w:pPr>
        <w:rPr>
          <w:szCs w:val="22"/>
        </w:rPr>
      </w:pPr>
    </w:p>
    <w:p w14:paraId="2E27C789" w14:textId="77777777" w:rsidR="00E91B2C" w:rsidRPr="00374078" w:rsidRDefault="006B7F8B" w:rsidP="0024265B">
      <w:pPr>
        <w:rPr>
          <w:szCs w:val="22"/>
        </w:rPr>
      </w:pPr>
      <w:r w:rsidRPr="00374078">
        <w:rPr>
          <w:szCs w:val="22"/>
        </w:rPr>
        <w:t>OHSS</w:t>
      </w:r>
      <w:r w:rsidR="00E91B2C" w:rsidRPr="00374078">
        <w:rPr>
          <w:szCs w:val="22"/>
        </w:rPr>
        <w:t xml:space="preserve"> ska behandlas symtomatiskt, t.ex. med vila, intravenösa elektrolyter/kolloider och med heparin.</w:t>
      </w:r>
    </w:p>
    <w:p w14:paraId="471E8FFC" w14:textId="77777777" w:rsidR="00E91B2C" w:rsidRPr="00374078" w:rsidRDefault="00E91B2C" w:rsidP="0024265B">
      <w:pPr>
        <w:rPr>
          <w:szCs w:val="22"/>
        </w:rPr>
      </w:pPr>
    </w:p>
    <w:p w14:paraId="7A869FBE" w14:textId="77777777" w:rsidR="00E91B2C" w:rsidRPr="00374078" w:rsidRDefault="00521637" w:rsidP="0024265B">
      <w:pPr>
        <w:rPr>
          <w:szCs w:val="22"/>
        </w:rPr>
      </w:pPr>
      <w:r w:rsidRPr="00374078">
        <w:rPr>
          <w:szCs w:val="22"/>
        </w:rPr>
        <w:t>Lutealfasstöd bör ges i enlighet med den praxis som tillämpas vid fertilitetskliniken.</w:t>
      </w:r>
    </w:p>
    <w:p w14:paraId="19AB3D21" w14:textId="77777777" w:rsidR="00E91B2C" w:rsidRPr="00374078" w:rsidRDefault="00E91B2C" w:rsidP="0024265B">
      <w:pPr>
        <w:rPr>
          <w:szCs w:val="22"/>
        </w:rPr>
      </w:pPr>
    </w:p>
    <w:p w14:paraId="5954CD44" w14:textId="77777777" w:rsidR="00E91B2C" w:rsidRPr="00374078" w:rsidRDefault="00E91B2C" w:rsidP="0024265B">
      <w:pPr>
        <w:keepNext/>
        <w:rPr>
          <w:szCs w:val="22"/>
        </w:rPr>
      </w:pPr>
      <w:r w:rsidRPr="00374078">
        <w:rPr>
          <w:szCs w:val="22"/>
          <w:u w:val="single"/>
        </w:rPr>
        <w:t>Upprepad ovulationsstimulering</w:t>
      </w:r>
    </w:p>
    <w:p w14:paraId="25537EF9" w14:textId="77777777" w:rsidR="00880BFE" w:rsidRPr="00374078" w:rsidRDefault="00521637" w:rsidP="0024265B">
      <w:pPr>
        <w:rPr>
          <w:szCs w:val="22"/>
        </w:rPr>
      </w:pPr>
      <w:r w:rsidRPr="00374078">
        <w:rPr>
          <w:szCs w:val="22"/>
        </w:rPr>
        <w:t>Hittills föreligger begränsad erfarenhet av behandling med cetrorelix vid upprepad ovulationsstimulering. Därför ska cetrorelix endast ges vid upprepade cykler efter noggrann nytta/risk-utvärdering.</w:t>
      </w:r>
    </w:p>
    <w:p w14:paraId="0F3AE50F" w14:textId="77777777" w:rsidR="00880BFE" w:rsidRPr="00374078" w:rsidRDefault="00880BFE" w:rsidP="0024265B">
      <w:pPr>
        <w:rPr>
          <w:szCs w:val="22"/>
        </w:rPr>
      </w:pPr>
    </w:p>
    <w:p w14:paraId="617238AE" w14:textId="77777777" w:rsidR="00880BFE" w:rsidRPr="00374078" w:rsidRDefault="00880BFE" w:rsidP="0024265B">
      <w:pPr>
        <w:keepNext/>
        <w:rPr>
          <w:szCs w:val="22"/>
        </w:rPr>
      </w:pPr>
      <w:r w:rsidRPr="00374078">
        <w:rPr>
          <w:szCs w:val="22"/>
          <w:u w:val="single"/>
        </w:rPr>
        <w:t>Medfödda anomalier</w:t>
      </w:r>
    </w:p>
    <w:p w14:paraId="75F548F1" w14:textId="77777777" w:rsidR="00B61D45" w:rsidRPr="00374078" w:rsidRDefault="00521637" w:rsidP="0024265B">
      <w:pPr>
        <w:rPr>
          <w:szCs w:val="22"/>
        </w:rPr>
      </w:pPr>
      <w:r w:rsidRPr="00374078">
        <w:rPr>
          <w:szCs w:val="22"/>
        </w:rPr>
        <w:t>Prevalensen av medfödda anomalier efter användning av assisterad reproduktionsteknologi (ART) med eller utan GnRH-antagonister kan vara något högre än efter spontan befruktning även om det är oklart huruvida detta beror på faktorer som hänger samman med parets infertilitet eller ART</w:t>
      </w:r>
      <w:r w:rsidR="00090840" w:rsidRPr="00374078">
        <w:rPr>
          <w:szCs w:val="22"/>
        </w:rPr>
        <w:noBreakHyphen/>
      </w:r>
      <w:r w:rsidRPr="00374078">
        <w:rPr>
          <w:szCs w:val="22"/>
        </w:rPr>
        <w:t>procedurerna. Begränsade data från kliniska uppföljningsstudier på 316 nyfödda barn till kvinnor som givits cetrorelix för infertilitetsbehandling tyder på att cetrorelix inte ökar risken för medfödda anomalier hos avkomman</w:t>
      </w:r>
      <w:r w:rsidR="00133924" w:rsidRPr="00374078">
        <w:rPr>
          <w:szCs w:val="22"/>
        </w:rPr>
        <w:t>.</w:t>
      </w:r>
    </w:p>
    <w:p w14:paraId="5DFC4EAB" w14:textId="77777777" w:rsidR="00B61D45" w:rsidRPr="00374078" w:rsidRDefault="00B61D45" w:rsidP="0024265B">
      <w:pPr>
        <w:numPr>
          <w:ilvl w:val="12"/>
          <w:numId w:val="0"/>
        </w:numPr>
        <w:tabs>
          <w:tab w:val="left" w:pos="-1418"/>
          <w:tab w:val="left" w:pos="567"/>
        </w:tabs>
        <w:rPr>
          <w:szCs w:val="22"/>
        </w:rPr>
      </w:pPr>
    </w:p>
    <w:p w14:paraId="3362DF8C" w14:textId="77777777" w:rsidR="00E83AA4" w:rsidRPr="00374078" w:rsidRDefault="00E83AA4" w:rsidP="0024265B">
      <w:pPr>
        <w:keepNext/>
        <w:numPr>
          <w:ilvl w:val="12"/>
          <w:numId w:val="0"/>
        </w:numPr>
        <w:tabs>
          <w:tab w:val="left" w:pos="-1418"/>
          <w:tab w:val="left" w:pos="567"/>
        </w:tabs>
        <w:rPr>
          <w:szCs w:val="22"/>
        </w:rPr>
      </w:pPr>
      <w:r w:rsidRPr="00374078">
        <w:rPr>
          <w:szCs w:val="22"/>
          <w:u w:val="single"/>
        </w:rPr>
        <w:t>Nedsatt leverfunktion</w:t>
      </w:r>
    </w:p>
    <w:p w14:paraId="7326C723" w14:textId="77777777" w:rsidR="00E83AA4" w:rsidRPr="00374078" w:rsidRDefault="00521637" w:rsidP="0024265B">
      <w:pPr>
        <w:numPr>
          <w:ilvl w:val="12"/>
          <w:numId w:val="0"/>
        </w:numPr>
        <w:tabs>
          <w:tab w:val="left" w:pos="-1418"/>
          <w:tab w:val="left" w:pos="567"/>
        </w:tabs>
        <w:rPr>
          <w:szCs w:val="22"/>
        </w:rPr>
      </w:pPr>
      <w:r w:rsidRPr="00374078">
        <w:rPr>
          <w:szCs w:val="22"/>
        </w:rPr>
        <w:t xml:space="preserve">Cetrorelix har inte studerats hos patienter med nedsatt leverfunktion och </w:t>
      </w:r>
      <w:r w:rsidR="00DF3DB6" w:rsidRPr="00374078">
        <w:rPr>
          <w:szCs w:val="22"/>
        </w:rPr>
        <w:t>försiktighet är därför motiverat</w:t>
      </w:r>
      <w:r w:rsidR="00E83AA4" w:rsidRPr="00374078">
        <w:rPr>
          <w:szCs w:val="22"/>
        </w:rPr>
        <w:t>.</w:t>
      </w:r>
    </w:p>
    <w:p w14:paraId="31B27C48" w14:textId="77777777" w:rsidR="00E83AA4" w:rsidRPr="00374078" w:rsidRDefault="00E83AA4" w:rsidP="0024265B">
      <w:pPr>
        <w:numPr>
          <w:ilvl w:val="12"/>
          <w:numId w:val="0"/>
        </w:numPr>
        <w:tabs>
          <w:tab w:val="left" w:pos="-1418"/>
          <w:tab w:val="left" w:pos="567"/>
        </w:tabs>
        <w:rPr>
          <w:szCs w:val="22"/>
        </w:rPr>
      </w:pPr>
    </w:p>
    <w:p w14:paraId="2756A5A8" w14:textId="77777777" w:rsidR="00E83AA4" w:rsidRPr="00374078" w:rsidRDefault="00E83AA4" w:rsidP="0024265B">
      <w:pPr>
        <w:keepNext/>
        <w:numPr>
          <w:ilvl w:val="12"/>
          <w:numId w:val="0"/>
        </w:numPr>
        <w:tabs>
          <w:tab w:val="left" w:pos="-1418"/>
          <w:tab w:val="left" w:pos="567"/>
        </w:tabs>
        <w:rPr>
          <w:szCs w:val="22"/>
        </w:rPr>
      </w:pPr>
      <w:r w:rsidRPr="00374078">
        <w:rPr>
          <w:szCs w:val="22"/>
          <w:u w:val="single"/>
        </w:rPr>
        <w:t>Nedsatt njurfunktion</w:t>
      </w:r>
    </w:p>
    <w:p w14:paraId="421DED28" w14:textId="77777777" w:rsidR="00E83AA4" w:rsidRPr="00374078" w:rsidRDefault="00521637" w:rsidP="0024265B">
      <w:pPr>
        <w:numPr>
          <w:ilvl w:val="12"/>
          <w:numId w:val="0"/>
        </w:numPr>
        <w:tabs>
          <w:tab w:val="left" w:pos="-1418"/>
          <w:tab w:val="left" w:pos="567"/>
        </w:tabs>
        <w:rPr>
          <w:szCs w:val="22"/>
        </w:rPr>
      </w:pPr>
      <w:r w:rsidRPr="00374078">
        <w:rPr>
          <w:szCs w:val="22"/>
        </w:rPr>
        <w:t xml:space="preserve">Cetrorelix har inte studerats hos patienter med nedsatt njurfunktion och </w:t>
      </w:r>
      <w:r w:rsidR="00DF3DB6" w:rsidRPr="00374078">
        <w:rPr>
          <w:szCs w:val="22"/>
        </w:rPr>
        <w:t>försiktighet är därför motiverat</w:t>
      </w:r>
      <w:r w:rsidRPr="00374078">
        <w:rPr>
          <w:szCs w:val="22"/>
        </w:rPr>
        <w:t>. Cetrorelix är kontraindicerat hos patienter med allvarligt nedsatt njurfunktion (se avsnitt 4.3).</w:t>
      </w:r>
    </w:p>
    <w:p w14:paraId="111FEA2E" w14:textId="77777777" w:rsidR="00E83AA4" w:rsidRPr="00374078" w:rsidRDefault="00E83AA4" w:rsidP="0024265B">
      <w:pPr>
        <w:numPr>
          <w:ilvl w:val="12"/>
          <w:numId w:val="0"/>
        </w:numPr>
        <w:tabs>
          <w:tab w:val="left" w:pos="-1418"/>
          <w:tab w:val="left" w:pos="567"/>
        </w:tabs>
        <w:rPr>
          <w:szCs w:val="22"/>
        </w:rPr>
      </w:pPr>
    </w:p>
    <w:p w14:paraId="1067A79A" w14:textId="77777777" w:rsidR="00B61D45" w:rsidRPr="00374078" w:rsidRDefault="00B61D45" w:rsidP="0024265B">
      <w:pPr>
        <w:keepNext/>
        <w:numPr>
          <w:ilvl w:val="12"/>
          <w:numId w:val="0"/>
        </w:numPr>
        <w:tabs>
          <w:tab w:val="left" w:pos="-1418"/>
          <w:tab w:val="left" w:pos="567"/>
        </w:tabs>
        <w:rPr>
          <w:szCs w:val="22"/>
        </w:rPr>
      </w:pPr>
      <w:r w:rsidRPr="00374078">
        <w:rPr>
          <w:b/>
          <w:szCs w:val="22"/>
        </w:rPr>
        <w:t>4.5</w:t>
      </w:r>
      <w:r w:rsidRPr="00374078">
        <w:rPr>
          <w:szCs w:val="22"/>
        </w:rPr>
        <w:tab/>
      </w:r>
      <w:r w:rsidRPr="00374078">
        <w:rPr>
          <w:b/>
          <w:szCs w:val="22"/>
        </w:rPr>
        <w:t>Interaktioner med andra läkemedel och övriga interaktioner</w:t>
      </w:r>
    </w:p>
    <w:p w14:paraId="73957DF5" w14:textId="77777777" w:rsidR="00B61D45" w:rsidRPr="00374078" w:rsidRDefault="00B61D45" w:rsidP="0024265B">
      <w:pPr>
        <w:keepNext/>
        <w:numPr>
          <w:ilvl w:val="12"/>
          <w:numId w:val="0"/>
        </w:numPr>
        <w:tabs>
          <w:tab w:val="left" w:pos="567"/>
        </w:tabs>
        <w:rPr>
          <w:szCs w:val="22"/>
        </w:rPr>
      </w:pPr>
    </w:p>
    <w:p w14:paraId="490E16FD" w14:textId="77777777" w:rsidR="00B61D45" w:rsidRPr="00374078" w:rsidRDefault="00E91B2C" w:rsidP="0024265B">
      <w:pPr>
        <w:numPr>
          <w:ilvl w:val="12"/>
          <w:numId w:val="0"/>
        </w:numPr>
        <w:tabs>
          <w:tab w:val="left" w:pos="567"/>
        </w:tabs>
        <w:rPr>
          <w:szCs w:val="22"/>
        </w:rPr>
      </w:pPr>
      <w:r w:rsidRPr="00374078">
        <w:rPr>
          <w:szCs w:val="22"/>
        </w:rPr>
        <w:t xml:space="preserve">Inga formella studier av läkemedelsinteraktioner har utförts med </w:t>
      </w:r>
      <w:r w:rsidR="00BD6C2C" w:rsidRPr="00374078">
        <w:rPr>
          <w:szCs w:val="22"/>
        </w:rPr>
        <w:t>cetrorelix</w:t>
      </w:r>
      <w:r w:rsidRPr="00374078">
        <w:rPr>
          <w:szCs w:val="22"/>
        </w:rPr>
        <w:t xml:space="preserve">. </w:t>
      </w:r>
      <w:r w:rsidR="00B61D45" w:rsidRPr="00374078">
        <w:rPr>
          <w:i/>
          <w:szCs w:val="22"/>
        </w:rPr>
        <w:t>In vitro</w:t>
      </w:r>
      <w:r w:rsidR="00B61D45" w:rsidRPr="00374078">
        <w:rPr>
          <w:szCs w:val="22"/>
        </w:rPr>
        <w:t xml:space="preserve"> undersökningar har visat att det inte är sannolikt med interaktioner med läkemedel som metaboliseras av cytokrom P450 eller via glukoronidering eller konjugering på annat sätt. </w:t>
      </w:r>
      <w:r w:rsidR="00880BFE" w:rsidRPr="00374078">
        <w:rPr>
          <w:szCs w:val="22"/>
        </w:rPr>
        <w:t xml:space="preserve">Eventuella interaktioner med </w:t>
      </w:r>
      <w:r w:rsidR="00B61D45" w:rsidRPr="00374078">
        <w:rPr>
          <w:szCs w:val="22"/>
        </w:rPr>
        <w:t xml:space="preserve">gonadotropiner eller </w:t>
      </w:r>
      <w:r w:rsidR="006B7F8B" w:rsidRPr="00374078">
        <w:rPr>
          <w:szCs w:val="22"/>
        </w:rPr>
        <w:t>läkemedel</w:t>
      </w:r>
      <w:r w:rsidR="00B61D45" w:rsidRPr="00374078">
        <w:rPr>
          <w:szCs w:val="22"/>
        </w:rPr>
        <w:t xml:space="preserve"> som kan framkalla histaminfrisättning hos känsliga individer kan dock inte helt uteslutas.</w:t>
      </w:r>
    </w:p>
    <w:p w14:paraId="3C94D2D5" w14:textId="77777777" w:rsidR="00B61D45" w:rsidRPr="00374078" w:rsidRDefault="00B61D45" w:rsidP="0024265B">
      <w:pPr>
        <w:numPr>
          <w:ilvl w:val="12"/>
          <w:numId w:val="0"/>
        </w:numPr>
        <w:tabs>
          <w:tab w:val="left" w:pos="567"/>
        </w:tabs>
        <w:rPr>
          <w:szCs w:val="22"/>
        </w:rPr>
      </w:pPr>
    </w:p>
    <w:p w14:paraId="346916F0" w14:textId="77777777" w:rsidR="00B61D45" w:rsidRPr="00374078" w:rsidRDefault="00B61D45" w:rsidP="0024265B">
      <w:pPr>
        <w:keepNext/>
        <w:numPr>
          <w:ilvl w:val="12"/>
          <w:numId w:val="0"/>
        </w:numPr>
        <w:tabs>
          <w:tab w:val="left" w:pos="567"/>
        </w:tabs>
        <w:rPr>
          <w:szCs w:val="22"/>
        </w:rPr>
      </w:pPr>
      <w:r w:rsidRPr="00374078">
        <w:rPr>
          <w:b/>
          <w:szCs w:val="22"/>
        </w:rPr>
        <w:t>4.6</w:t>
      </w:r>
      <w:r w:rsidRPr="00374078">
        <w:rPr>
          <w:szCs w:val="22"/>
        </w:rPr>
        <w:tab/>
      </w:r>
      <w:r w:rsidR="00621D7B" w:rsidRPr="00374078">
        <w:rPr>
          <w:b/>
          <w:szCs w:val="22"/>
        </w:rPr>
        <w:t>Fertilitet, g</w:t>
      </w:r>
      <w:r w:rsidRPr="00374078">
        <w:rPr>
          <w:b/>
          <w:szCs w:val="22"/>
        </w:rPr>
        <w:t>raviditet och amning</w:t>
      </w:r>
    </w:p>
    <w:p w14:paraId="3EA1BBB2" w14:textId="77777777" w:rsidR="00B61D45" w:rsidRPr="00374078" w:rsidRDefault="00B61D45" w:rsidP="0024265B">
      <w:pPr>
        <w:keepNext/>
        <w:numPr>
          <w:ilvl w:val="12"/>
          <w:numId w:val="0"/>
        </w:numPr>
        <w:tabs>
          <w:tab w:val="left" w:pos="-1418"/>
          <w:tab w:val="left" w:pos="567"/>
        </w:tabs>
        <w:rPr>
          <w:szCs w:val="22"/>
        </w:rPr>
      </w:pPr>
    </w:p>
    <w:p w14:paraId="5DAA7294" w14:textId="77777777" w:rsidR="00621D7B" w:rsidRPr="00374078" w:rsidRDefault="00621D7B" w:rsidP="0024265B">
      <w:pPr>
        <w:keepNext/>
        <w:numPr>
          <w:ilvl w:val="12"/>
          <w:numId w:val="0"/>
        </w:numPr>
        <w:tabs>
          <w:tab w:val="left" w:pos="-1418"/>
          <w:tab w:val="left" w:pos="567"/>
        </w:tabs>
        <w:rPr>
          <w:szCs w:val="22"/>
          <w:u w:val="single"/>
        </w:rPr>
      </w:pPr>
      <w:r w:rsidRPr="00374078">
        <w:rPr>
          <w:szCs w:val="22"/>
          <w:u w:val="single"/>
        </w:rPr>
        <w:t>Graviditet och amning</w:t>
      </w:r>
    </w:p>
    <w:p w14:paraId="6EFA8C94" w14:textId="77777777" w:rsidR="00B61D45" w:rsidRPr="00374078" w:rsidRDefault="00B61D45" w:rsidP="0024265B">
      <w:pPr>
        <w:numPr>
          <w:ilvl w:val="12"/>
          <w:numId w:val="0"/>
        </w:numPr>
        <w:tabs>
          <w:tab w:val="left" w:pos="-1418"/>
          <w:tab w:val="left" w:pos="567"/>
        </w:tabs>
        <w:rPr>
          <w:szCs w:val="22"/>
        </w:rPr>
      </w:pPr>
      <w:r w:rsidRPr="00374078">
        <w:rPr>
          <w:szCs w:val="22"/>
        </w:rPr>
        <w:t>Cetrotide ska inte användas under graviditet och amning (se avsnitt</w:t>
      </w:r>
      <w:r w:rsidR="00AB5E16" w:rsidRPr="00374078">
        <w:rPr>
          <w:szCs w:val="22"/>
        </w:rPr>
        <w:t> </w:t>
      </w:r>
      <w:r w:rsidRPr="00374078">
        <w:rPr>
          <w:szCs w:val="22"/>
        </w:rPr>
        <w:t>4.3).</w:t>
      </w:r>
    </w:p>
    <w:p w14:paraId="1CEFEA6D" w14:textId="77777777" w:rsidR="00B61D45" w:rsidRPr="00374078" w:rsidRDefault="00B61D45" w:rsidP="0024265B">
      <w:pPr>
        <w:numPr>
          <w:ilvl w:val="12"/>
          <w:numId w:val="0"/>
        </w:numPr>
        <w:tabs>
          <w:tab w:val="left" w:pos="-1418"/>
          <w:tab w:val="left" w:pos="567"/>
        </w:tabs>
        <w:rPr>
          <w:szCs w:val="22"/>
        </w:rPr>
      </w:pPr>
    </w:p>
    <w:p w14:paraId="3B01175D" w14:textId="77777777" w:rsidR="00621D7B" w:rsidRPr="00374078" w:rsidRDefault="00621D7B" w:rsidP="0024265B">
      <w:pPr>
        <w:keepNext/>
        <w:numPr>
          <w:ilvl w:val="12"/>
          <w:numId w:val="0"/>
        </w:numPr>
        <w:tabs>
          <w:tab w:val="left" w:pos="-1418"/>
          <w:tab w:val="left" w:pos="567"/>
        </w:tabs>
        <w:rPr>
          <w:szCs w:val="22"/>
          <w:u w:val="single"/>
        </w:rPr>
      </w:pPr>
      <w:r w:rsidRPr="00374078">
        <w:rPr>
          <w:szCs w:val="22"/>
          <w:u w:val="single"/>
        </w:rPr>
        <w:t>Fertilitet</w:t>
      </w:r>
    </w:p>
    <w:p w14:paraId="33EA145E" w14:textId="77777777" w:rsidR="00B61D45" w:rsidRPr="00374078" w:rsidRDefault="00B61D45" w:rsidP="0024265B">
      <w:pPr>
        <w:numPr>
          <w:ilvl w:val="12"/>
          <w:numId w:val="0"/>
        </w:numPr>
        <w:tabs>
          <w:tab w:val="left" w:pos="-1418"/>
          <w:tab w:val="left" w:pos="567"/>
        </w:tabs>
        <w:rPr>
          <w:szCs w:val="22"/>
        </w:rPr>
      </w:pPr>
      <w:r w:rsidRPr="00374078">
        <w:rPr>
          <w:szCs w:val="22"/>
        </w:rPr>
        <w:t>Djurstudier tyder på att cetrorelix har en dosrelaterad inverkan på fertilitet, reproduktionsförmåga och graviditet. Inga teratogena effekter uppträdde vid administrering av läkemedlet under den känsliga gestationsfasen.</w:t>
      </w:r>
    </w:p>
    <w:p w14:paraId="361C1BDD" w14:textId="77777777" w:rsidR="00B61D45" w:rsidRPr="00374078" w:rsidRDefault="00B61D45" w:rsidP="0024265B">
      <w:pPr>
        <w:numPr>
          <w:ilvl w:val="12"/>
          <w:numId w:val="0"/>
        </w:numPr>
        <w:tabs>
          <w:tab w:val="left" w:pos="-1418"/>
          <w:tab w:val="left" w:pos="567"/>
        </w:tabs>
        <w:rPr>
          <w:szCs w:val="22"/>
        </w:rPr>
      </w:pPr>
    </w:p>
    <w:p w14:paraId="6F65AC39" w14:textId="77777777" w:rsidR="00B61D45" w:rsidRPr="00374078" w:rsidRDefault="00B61D45" w:rsidP="0024265B">
      <w:pPr>
        <w:keepNext/>
        <w:numPr>
          <w:ilvl w:val="12"/>
          <w:numId w:val="0"/>
        </w:numPr>
        <w:tabs>
          <w:tab w:val="left" w:pos="567"/>
        </w:tabs>
        <w:rPr>
          <w:szCs w:val="22"/>
        </w:rPr>
      </w:pPr>
      <w:r w:rsidRPr="00374078">
        <w:rPr>
          <w:b/>
          <w:szCs w:val="22"/>
        </w:rPr>
        <w:t>4.7</w:t>
      </w:r>
      <w:r w:rsidRPr="00374078">
        <w:rPr>
          <w:szCs w:val="22"/>
        </w:rPr>
        <w:tab/>
      </w:r>
      <w:r w:rsidRPr="00374078">
        <w:rPr>
          <w:b/>
          <w:szCs w:val="22"/>
        </w:rPr>
        <w:t>Effekter på förmågan att framföra fordon och använda maskiner</w:t>
      </w:r>
    </w:p>
    <w:p w14:paraId="2A8CF6BA" w14:textId="77777777" w:rsidR="00B61D45" w:rsidRPr="00374078" w:rsidRDefault="00B61D45" w:rsidP="0024265B">
      <w:pPr>
        <w:keepNext/>
        <w:numPr>
          <w:ilvl w:val="12"/>
          <w:numId w:val="0"/>
        </w:numPr>
        <w:tabs>
          <w:tab w:val="left" w:pos="-1418"/>
          <w:tab w:val="left" w:pos="567"/>
        </w:tabs>
        <w:rPr>
          <w:szCs w:val="22"/>
        </w:rPr>
      </w:pPr>
    </w:p>
    <w:p w14:paraId="7CE20653" w14:textId="77777777" w:rsidR="00B61D45" w:rsidRPr="00374078" w:rsidRDefault="00B61D45" w:rsidP="0024265B">
      <w:pPr>
        <w:numPr>
          <w:ilvl w:val="12"/>
          <w:numId w:val="0"/>
        </w:numPr>
        <w:tabs>
          <w:tab w:val="left" w:pos="-1418"/>
          <w:tab w:val="left" w:pos="567"/>
        </w:tabs>
        <w:rPr>
          <w:szCs w:val="22"/>
        </w:rPr>
      </w:pPr>
      <w:r w:rsidRPr="00374078">
        <w:rPr>
          <w:szCs w:val="22"/>
        </w:rPr>
        <w:t>Cetrotide har ingen eller försumbar effekt på förmågan att framföra fordon och använda maskiner.</w:t>
      </w:r>
    </w:p>
    <w:p w14:paraId="0619864E" w14:textId="77777777" w:rsidR="00B61D45" w:rsidRPr="00374078" w:rsidRDefault="00B61D45" w:rsidP="0024265B">
      <w:pPr>
        <w:numPr>
          <w:ilvl w:val="12"/>
          <w:numId w:val="0"/>
        </w:numPr>
        <w:tabs>
          <w:tab w:val="left" w:pos="-1418"/>
          <w:tab w:val="left" w:pos="567"/>
        </w:tabs>
        <w:rPr>
          <w:szCs w:val="22"/>
        </w:rPr>
      </w:pPr>
    </w:p>
    <w:p w14:paraId="1C422465" w14:textId="77777777" w:rsidR="00B61D45" w:rsidRPr="00374078" w:rsidRDefault="00B61D45" w:rsidP="0024265B">
      <w:pPr>
        <w:keepNext/>
        <w:numPr>
          <w:ilvl w:val="12"/>
          <w:numId w:val="0"/>
        </w:numPr>
        <w:tabs>
          <w:tab w:val="left" w:pos="-1418"/>
          <w:tab w:val="left" w:pos="567"/>
        </w:tabs>
        <w:rPr>
          <w:szCs w:val="22"/>
        </w:rPr>
      </w:pPr>
      <w:r w:rsidRPr="00374078">
        <w:rPr>
          <w:b/>
          <w:szCs w:val="22"/>
        </w:rPr>
        <w:t>4.8</w:t>
      </w:r>
      <w:r w:rsidRPr="00374078">
        <w:rPr>
          <w:szCs w:val="22"/>
        </w:rPr>
        <w:tab/>
      </w:r>
      <w:r w:rsidRPr="00374078">
        <w:rPr>
          <w:b/>
          <w:szCs w:val="22"/>
        </w:rPr>
        <w:t>Biverkningar</w:t>
      </w:r>
    </w:p>
    <w:p w14:paraId="307B0A2A" w14:textId="77777777" w:rsidR="00B61D45" w:rsidRPr="00374078" w:rsidRDefault="00B61D45" w:rsidP="0024265B">
      <w:pPr>
        <w:keepNext/>
        <w:numPr>
          <w:ilvl w:val="12"/>
          <w:numId w:val="0"/>
        </w:numPr>
        <w:tabs>
          <w:tab w:val="left" w:pos="-1418"/>
          <w:tab w:val="left" w:pos="567"/>
        </w:tabs>
        <w:rPr>
          <w:szCs w:val="22"/>
        </w:rPr>
      </w:pPr>
    </w:p>
    <w:p w14:paraId="7B41AE11" w14:textId="77777777" w:rsidR="00621D7B" w:rsidRPr="00374078" w:rsidRDefault="00621D7B" w:rsidP="0024265B">
      <w:pPr>
        <w:keepNext/>
        <w:numPr>
          <w:ilvl w:val="12"/>
          <w:numId w:val="0"/>
        </w:numPr>
        <w:tabs>
          <w:tab w:val="left" w:pos="-1418"/>
          <w:tab w:val="left" w:pos="567"/>
        </w:tabs>
        <w:rPr>
          <w:szCs w:val="22"/>
          <w:u w:val="single"/>
        </w:rPr>
      </w:pPr>
      <w:r w:rsidRPr="00374078">
        <w:rPr>
          <w:szCs w:val="22"/>
          <w:u w:val="single"/>
        </w:rPr>
        <w:t>Sammanfattning av säkerhetsprofilen</w:t>
      </w:r>
    </w:p>
    <w:p w14:paraId="21BFC6F3" w14:textId="77777777" w:rsidR="00B61D45" w:rsidRPr="00374078" w:rsidRDefault="00B61D45" w:rsidP="0024265B">
      <w:pPr>
        <w:numPr>
          <w:ilvl w:val="12"/>
          <w:numId w:val="0"/>
        </w:numPr>
        <w:tabs>
          <w:tab w:val="left" w:pos="-1418"/>
          <w:tab w:val="left" w:pos="567"/>
        </w:tabs>
        <w:rPr>
          <w:szCs w:val="22"/>
        </w:rPr>
      </w:pPr>
      <w:r w:rsidRPr="00374078">
        <w:rPr>
          <w:szCs w:val="22"/>
        </w:rPr>
        <w:t>De vanligaste rapporterade biverkningarna är lokala reaktioner vid injektionsstället som erytem, svullnad och klåda, som vanligen är övergående och lindriga. I kliniska prövningar observerades dessa biverkningar med en frekvens om 9,4 % efter upprepade injektioner av Cetrotide 0,25 mg.</w:t>
      </w:r>
    </w:p>
    <w:p w14:paraId="55402D05" w14:textId="77777777" w:rsidR="00BD6C2C" w:rsidRPr="00374078" w:rsidRDefault="00BD6C2C" w:rsidP="0024265B">
      <w:pPr>
        <w:numPr>
          <w:ilvl w:val="12"/>
          <w:numId w:val="0"/>
        </w:numPr>
        <w:tabs>
          <w:tab w:val="left" w:pos="-1418"/>
          <w:tab w:val="left" w:pos="567"/>
        </w:tabs>
        <w:rPr>
          <w:szCs w:val="22"/>
        </w:rPr>
      </w:pPr>
    </w:p>
    <w:p w14:paraId="1A0C035E" w14:textId="77777777" w:rsidR="00BD6C2C" w:rsidRPr="00374078" w:rsidRDefault="00BD6C2C" w:rsidP="0024265B">
      <w:pPr>
        <w:numPr>
          <w:ilvl w:val="12"/>
          <w:numId w:val="0"/>
        </w:numPr>
        <w:tabs>
          <w:tab w:val="left" w:pos="-1418"/>
          <w:tab w:val="left" w:pos="567"/>
        </w:tabs>
        <w:rPr>
          <w:szCs w:val="22"/>
        </w:rPr>
      </w:pPr>
      <w:r w:rsidRPr="00374078">
        <w:rPr>
          <w:szCs w:val="22"/>
        </w:rPr>
        <w:t>Milt till måttligt OHSS (WHO grad I eller II) har rapporterats som vanligt förekommande och ska betraktas som en inneboende risk vid stimuleringsbehandling. Däremot är allvarligt OHSS mindre vanligt.</w:t>
      </w:r>
    </w:p>
    <w:p w14:paraId="59E9EBDD" w14:textId="77777777" w:rsidR="00B61D45" w:rsidRPr="00374078" w:rsidRDefault="00B61D45" w:rsidP="0024265B">
      <w:pPr>
        <w:rPr>
          <w:szCs w:val="22"/>
        </w:rPr>
      </w:pPr>
    </w:p>
    <w:p w14:paraId="7E0A5865" w14:textId="77777777" w:rsidR="00B61D45" w:rsidRPr="00374078" w:rsidRDefault="00B61D45" w:rsidP="0024265B">
      <w:pPr>
        <w:rPr>
          <w:szCs w:val="22"/>
        </w:rPr>
      </w:pPr>
      <w:r w:rsidRPr="00374078">
        <w:rPr>
          <w:szCs w:val="22"/>
        </w:rPr>
        <w:t>Mindre vanliga fall av överkänslighetsreaktioner, inklusive pseudoallergiska/anafylaktoida reaktioner, har rapporterats.</w:t>
      </w:r>
    </w:p>
    <w:p w14:paraId="6DEE1619" w14:textId="77777777" w:rsidR="00B61D45" w:rsidRPr="00374078" w:rsidRDefault="00B61D45" w:rsidP="0024265B">
      <w:pPr>
        <w:rPr>
          <w:szCs w:val="22"/>
        </w:rPr>
      </w:pPr>
    </w:p>
    <w:p w14:paraId="61D29D37" w14:textId="77777777" w:rsidR="00621D7B" w:rsidRPr="00374078" w:rsidRDefault="00621D7B" w:rsidP="0024265B">
      <w:pPr>
        <w:keepNext/>
        <w:rPr>
          <w:szCs w:val="22"/>
          <w:u w:val="single"/>
        </w:rPr>
      </w:pPr>
      <w:r w:rsidRPr="00374078">
        <w:rPr>
          <w:szCs w:val="22"/>
          <w:u w:val="single"/>
        </w:rPr>
        <w:lastRenderedPageBreak/>
        <w:t>Förteckning över biverkningar</w:t>
      </w:r>
    </w:p>
    <w:p w14:paraId="67E6229E" w14:textId="77777777" w:rsidR="00321D6B" w:rsidRPr="00374078" w:rsidRDefault="00321D6B" w:rsidP="0024265B">
      <w:pPr>
        <w:keepNext/>
        <w:rPr>
          <w:szCs w:val="22"/>
        </w:rPr>
      </w:pPr>
      <w:r w:rsidRPr="00374078">
        <w:rPr>
          <w:szCs w:val="22"/>
        </w:rPr>
        <w:t>Nedan rapporterade biverkningar är klassificerade efter förekomst enligt följande: mycket vanliga (≥1/10), vanliga (≥1/100, &lt;1/10), mindre vanliga (≥1/1 000, &lt;1/100), sällsynta (≥1/10 000, &lt;1/1 000), mycket sällsynta (&lt;1/10 000).</w:t>
      </w:r>
    </w:p>
    <w:p w14:paraId="02CAE6DC" w14:textId="77777777" w:rsidR="00B61D45" w:rsidRPr="00374078" w:rsidRDefault="00B61D45" w:rsidP="0024265B">
      <w:pPr>
        <w:numPr>
          <w:ilvl w:val="12"/>
          <w:numId w:val="0"/>
        </w:numPr>
        <w:tabs>
          <w:tab w:val="left" w:pos="-1418"/>
          <w:tab w:val="left" w:pos="567"/>
        </w:tabs>
        <w:rPr>
          <w:szCs w:val="22"/>
        </w:rPr>
      </w:pPr>
    </w:p>
    <w:p w14:paraId="3D074922" w14:textId="77777777" w:rsidR="005B7278" w:rsidRPr="00374078" w:rsidRDefault="005B7278" w:rsidP="0024265B">
      <w:pPr>
        <w:keepNext/>
        <w:numPr>
          <w:ilvl w:val="12"/>
          <w:numId w:val="0"/>
        </w:numPr>
        <w:tabs>
          <w:tab w:val="left" w:pos="-1418"/>
          <w:tab w:val="left" w:pos="567"/>
        </w:tabs>
        <w:rPr>
          <w:i/>
          <w:szCs w:val="22"/>
        </w:rPr>
      </w:pPr>
      <w:r w:rsidRPr="00374078">
        <w:rPr>
          <w:i/>
          <w:szCs w:val="22"/>
        </w:rPr>
        <w:t>Immunsystemet</w:t>
      </w:r>
    </w:p>
    <w:p w14:paraId="5B8D7492" w14:textId="77777777" w:rsidR="005B7278" w:rsidRPr="00374078" w:rsidRDefault="00E91B2C" w:rsidP="0024265B">
      <w:pPr>
        <w:numPr>
          <w:ilvl w:val="12"/>
          <w:numId w:val="0"/>
        </w:numPr>
        <w:tabs>
          <w:tab w:val="left" w:pos="-1418"/>
          <w:tab w:val="left" w:pos="567"/>
          <w:tab w:val="left" w:pos="1701"/>
        </w:tabs>
        <w:rPr>
          <w:szCs w:val="22"/>
        </w:rPr>
      </w:pPr>
      <w:r w:rsidRPr="00374078">
        <w:rPr>
          <w:szCs w:val="22"/>
        </w:rPr>
        <w:t>Mindre vanliga</w:t>
      </w:r>
      <w:r w:rsidR="005B7278" w:rsidRPr="00374078">
        <w:rPr>
          <w:szCs w:val="22"/>
        </w:rPr>
        <w:t>:</w:t>
      </w:r>
      <w:r w:rsidR="005B7278" w:rsidRPr="00374078">
        <w:rPr>
          <w:szCs w:val="22"/>
        </w:rPr>
        <w:tab/>
        <w:t>Systemiska allergiska/pseudoallergiska reaktioner inklusive livshotande anafylaxi</w:t>
      </w:r>
    </w:p>
    <w:p w14:paraId="5CBDE000" w14:textId="77777777" w:rsidR="005B7278" w:rsidRPr="00374078" w:rsidRDefault="005B7278" w:rsidP="0024265B">
      <w:pPr>
        <w:numPr>
          <w:ilvl w:val="12"/>
          <w:numId w:val="0"/>
        </w:numPr>
        <w:tabs>
          <w:tab w:val="left" w:pos="-1418"/>
          <w:tab w:val="left" w:pos="567"/>
          <w:tab w:val="left" w:pos="1701"/>
        </w:tabs>
        <w:rPr>
          <w:szCs w:val="22"/>
        </w:rPr>
      </w:pPr>
    </w:p>
    <w:p w14:paraId="7B474D78" w14:textId="77777777" w:rsidR="005B7278" w:rsidRPr="00374078" w:rsidRDefault="005B7278" w:rsidP="0024265B">
      <w:pPr>
        <w:keepNext/>
        <w:numPr>
          <w:ilvl w:val="12"/>
          <w:numId w:val="0"/>
        </w:numPr>
        <w:tabs>
          <w:tab w:val="left" w:pos="-1418"/>
          <w:tab w:val="left" w:pos="567"/>
        </w:tabs>
        <w:rPr>
          <w:i/>
          <w:szCs w:val="22"/>
        </w:rPr>
      </w:pPr>
      <w:r w:rsidRPr="00374078">
        <w:rPr>
          <w:i/>
          <w:szCs w:val="22"/>
        </w:rPr>
        <w:t>Centrala och perifera nervsystemet</w:t>
      </w:r>
    </w:p>
    <w:p w14:paraId="7973DCE4" w14:textId="77777777" w:rsidR="005B7278" w:rsidRPr="00374078" w:rsidRDefault="005B7278" w:rsidP="0024265B">
      <w:pPr>
        <w:numPr>
          <w:ilvl w:val="12"/>
          <w:numId w:val="0"/>
        </w:numPr>
        <w:tabs>
          <w:tab w:val="left" w:pos="-1418"/>
          <w:tab w:val="left" w:pos="567"/>
          <w:tab w:val="left" w:pos="1701"/>
        </w:tabs>
        <w:rPr>
          <w:szCs w:val="22"/>
        </w:rPr>
      </w:pPr>
      <w:r w:rsidRPr="00374078">
        <w:rPr>
          <w:szCs w:val="22"/>
        </w:rPr>
        <w:t>Mindre vanliga:</w:t>
      </w:r>
      <w:r w:rsidRPr="00374078">
        <w:rPr>
          <w:szCs w:val="22"/>
        </w:rPr>
        <w:tab/>
        <w:t>Huvudvärk</w:t>
      </w:r>
    </w:p>
    <w:p w14:paraId="6CEE1109" w14:textId="77777777" w:rsidR="005B7278" w:rsidRPr="00374078" w:rsidRDefault="005B7278" w:rsidP="0024265B">
      <w:pPr>
        <w:numPr>
          <w:ilvl w:val="12"/>
          <w:numId w:val="0"/>
        </w:numPr>
        <w:tabs>
          <w:tab w:val="left" w:pos="-1418"/>
          <w:tab w:val="left" w:pos="567"/>
          <w:tab w:val="left" w:pos="1701"/>
        </w:tabs>
        <w:rPr>
          <w:szCs w:val="22"/>
        </w:rPr>
      </w:pPr>
    </w:p>
    <w:p w14:paraId="04106A01" w14:textId="77777777" w:rsidR="005B7278" w:rsidRPr="00374078" w:rsidRDefault="005B7278" w:rsidP="0024265B">
      <w:pPr>
        <w:keepNext/>
        <w:numPr>
          <w:ilvl w:val="12"/>
          <w:numId w:val="0"/>
        </w:numPr>
        <w:tabs>
          <w:tab w:val="left" w:pos="-1418"/>
          <w:tab w:val="left" w:pos="567"/>
        </w:tabs>
        <w:rPr>
          <w:i/>
          <w:szCs w:val="22"/>
        </w:rPr>
      </w:pPr>
      <w:r w:rsidRPr="00374078">
        <w:rPr>
          <w:i/>
          <w:szCs w:val="22"/>
        </w:rPr>
        <w:t>Magtarmkanalen:</w:t>
      </w:r>
    </w:p>
    <w:p w14:paraId="04BF52DA" w14:textId="77777777" w:rsidR="005B7278" w:rsidRPr="00374078" w:rsidRDefault="005B7278" w:rsidP="0024265B">
      <w:pPr>
        <w:numPr>
          <w:ilvl w:val="12"/>
          <w:numId w:val="0"/>
        </w:numPr>
        <w:tabs>
          <w:tab w:val="left" w:pos="-1418"/>
          <w:tab w:val="left" w:pos="567"/>
          <w:tab w:val="left" w:pos="1701"/>
        </w:tabs>
        <w:rPr>
          <w:szCs w:val="22"/>
        </w:rPr>
      </w:pPr>
      <w:r w:rsidRPr="00374078">
        <w:rPr>
          <w:szCs w:val="22"/>
        </w:rPr>
        <w:t>Mindre vanliga:</w:t>
      </w:r>
      <w:r w:rsidRPr="00374078">
        <w:rPr>
          <w:szCs w:val="22"/>
        </w:rPr>
        <w:tab/>
        <w:t>Illamående</w:t>
      </w:r>
    </w:p>
    <w:p w14:paraId="3ADA284C" w14:textId="77777777" w:rsidR="0013633E" w:rsidRPr="00374078" w:rsidRDefault="0013633E" w:rsidP="0024265B">
      <w:pPr>
        <w:numPr>
          <w:ilvl w:val="12"/>
          <w:numId w:val="0"/>
        </w:numPr>
        <w:tabs>
          <w:tab w:val="left" w:pos="-1418"/>
          <w:tab w:val="left" w:pos="567"/>
          <w:tab w:val="left" w:pos="1701"/>
        </w:tabs>
        <w:rPr>
          <w:szCs w:val="22"/>
          <w:u w:val="single"/>
        </w:rPr>
      </w:pPr>
    </w:p>
    <w:p w14:paraId="5E48C0CD" w14:textId="77777777" w:rsidR="005B7278" w:rsidRPr="00374078" w:rsidRDefault="00BD6C2C" w:rsidP="0024265B">
      <w:pPr>
        <w:keepNext/>
        <w:numPr>
          <w:ilvl w:val="12"/>
          <w:numId w:val="0"/>
        </w:numPr>
        <w:tabs>
          <w:tab w:val="left" w:pos="-1418"/>
          <w:tab w:val="left" w:pos="567"/>
        </w:tabs>
        <w:rPr>
          <w:i/>
          <w:szCs w:val="22"/>
        </w:rPr>
      </w:pPr>
      <w:r w:rsidRPr="00374078">
        <w:rPr>
          <w:i/>
          <w:szCs w:val="22"/>
        </w:rPr>
        <w:t>Reproduktionsorgan och bröstkörtel</w:t>
      </w:r>
    </w:p>
    <w:p w14:paraId="28196678" w14:textId="77777777" w:rsidR="00BD6C2C" w:rsidRPr="00374078" w:rsidRDefault="00BD6C2C" w:rsidP="0024265B">
      <w:pPr>
        <w:numPr>
          <w:ilvl w:val="12"/>
          <w:numId w:val="0"/>
        </w:numPr>
        <w:tabs>
          <w:tab w:val="left" w:pos="-1418"/>
          <w:tab w:val="left" w:pos="567"/>
          <w:tab w:val="left" w:pos="1701"/>
        </w:tabs>
        <w:ind w:left="1701" w:hanging="1701"/>
        <w:rPr>
          <w:szCs w:val="22"/>
        </w:rPr>
      </w:pPr>
      <w:r w:rsidRPr="00374078">
        <w:rPr>
          <w:szCs w:val="22"/>
        </w:rPr>
        <w:t>Vanliga:</w:t>
      </w:r>
      <w:r w:rsidRPr="00374078">
        <w:rPr>
          <w:szCs w:val="22"/>
        </w:rPr>
        <w:tab/>
        <w:t xml:space="preserve">Milt till måttligt </w:t>
      </w:r>
      <w:r w:rsidR="00687E90" w:rsidRPr="00374078">
        <w:rPr>
          <w:szCs w:val="22"/>
        </w:rPr>
        <w:t>OHSS</w:t>
      </w:r>
      <w:r w:rsidRPr="00374078">
        <w:rPr>
          <w:szCs w:val="22"/>
        </w:rPr>
        <w:t xml:space="preserve"> (WHO grad I eller II) kan förekomma, vilket är en inneboende risk vid stimuleringsbehandling (se avsnitt 4.4)</w:t>
      </w:r>
    </w:p>
    <w:p w14:paraId="717CD5F1" w14:textId="77777777" w:rsidR="00BD6C2C" w:rsidRPr="00374078" w:rsidRDefault="00BD6C2C" w:rsidP="0024265B">
      <w:pPr>
        <w:numPr>
          <w:ilvl w:val="12"/>
          <w:numId w:val="0"/>
        </w:numPr>
        <w:tabs>
          <w:tab w:val="left" w:pos="-1418"/>
          <w:tab w:val="left" w:pos="567"/>
          <w:tab w:val="left" w:pos="1701"/>
        </w:tabs>
        <w:rPr>
          <w:szCs w:val="22"/>
        </w:rPr>
      </w:pPr>
      <w:r w:rsidRPr="00374078">
        <w:rPr>
          <w:szCs w:val="22"/>
        </w:rPr>
        <w:t>Mindre vanliga:</w:t>
      </w:r>
      <w:r w:rsidRPr="00374078">
        <w:rPr>
          <w:szCs w:val="22"/>
        </w:rPr>
        <w:tab/>
        <w:t xml:space="preserve">Allvarligt </w:t>
      </w:r>
      <w:r w:rsidR="00687E90" w:rsidRPr="00374078">
        <w:rPr>
          <w:szCs w:val="22"/>
        </w:rPr>
        <w:t>OHSS</w:t>
      </w:r>
      <w:r w:rsidRPr="00374078">
        <w:rPr>
          <w:szCs w:val="22"/>
        </w:rPr>
        <w:t xml:space="preserve"> (WHO grad III)</w:t>
      </w:r>
    </w:p>
    <w:p w14:paraId="5D288246" w14:textId="77777777" w:rsidR="0013633E" w:rsidRPr="00374078" w:rsidRDefault="0013633E" w:rsidP="0024265B">
      <w:pPr>
        <w:numPr>
          <w:ilvl w:val="12"/>
          <w:numId w:val="0"/>
        </w:numPr>
        <w:tabs>
          <w:tab w:val="left" w:pos="-1418"/>
          <w:tab w:val="left" w:pos="567"/>
          <w:tab w:val="left" w:pos="1701"/>
        </w:tabs>
        <w:ind w:left="1701" w:hanging="1701"/>
        <w:rPr>
          <w:szCs w:val="22"/>
          <w:u w:val="single"/>
        </w:rPr>
      </w:pPr>
    </w:p>
    <w:p w14:paraId="761A9DDB" w14:textId="77777777" w:rsidR="005B7278" w:rsidRPr="00374078" w:rsidRDefault="005B7278" w:rsidP="0024265B">
      <w:pPr>
        <w:keepNext/>
        <w:numPr>
          <w:ilvl w:val="12"/>
          <w:numId w:val="0"/>
        </w:numPr>
        <w:tabs>
          <w:tab w:val="left" w:pos="-1418"/>
          <w:tab w:val="left" w:pos="567"/>
        </w:tabs>
        <w:rPr>
          <w:i/>
          <w:szCs w:val="22"/>
        </w:rPr>
      </w:pPr>
      <w:r w:rsidRPr="00374078">
        <w:rPr>
          <w:i/>
          <w:szCs w:val="22"/>
        </w:rPr>
        <w:t>Allmänna symtom och/eller symtom vid administreringsstället</w:t>
      </w:r>
    </w:p>
    <w:p w14:paraId="7626C002" w14:textId="77777777" w:rsidR="005B7278" w:rsidRPr="00374078" w:rsidRDefault="005B7278" w:rsidP="0024265B">
      <w:pPr>
        <w:numPr>
          <w:ilvl w:val="12"/>
          <w:numId w:val="0"/>
        </w:numPr>
        <w:tabs>
          <w:tab w:val="left" w:pos="-1418"/>
          <w:tab w:val="left" w:pos="567"/>
          <w:tab w:val="left" w:pos="1701"/>
        </w:tabs>
        <w:ind w:left="1701" w:hanging="1701"/>
        <w:rPr>
          <w:szCs w:val="22"/>
          <w:shd w:val="clear" w:color="auto" w:fill="DAEEF3"/>
        </w:rPr>
      </w:pPr>
      <w:r w:rsidRPr="00374078">
        <w:rPr>
          <w:szCs w:val="22"/>
        </w:rPr>
        <w:t>Vanliga:</w:t>
      </w:r>
      <w:r w:rsidRPr="00374078">
        <w:rPr>
          <w:szCs w:val="22"/>
        </w:rPr>
        <w:tab/>
        <w:t>Lokala reaktioner vid injektionsstället (t.ex. erytem, svullnad och klåda)</w:t>
      </w:r>
    </w:p>
    <w:p w14:paraId="47A10AD5" w14:textId="77777777" w:rsidR="00B61D45" w:rsidRPr="00374078" w:rsidRDefault="00B61D45" w:rsidP="0024265B">
      <w:pPr>
        <w:numPr>
          <w:ilvl w:val="12"/>
          <w:numId w:val="0"/>
        </w:numPr>
        <w:tabs>
          <w:tab w:val="left" w:pos="-1418"/>
          <w:tab w:val="left" w:pos="567"/>
        </w:tabs>
        <w:rPr>
          <w:szCs w:val="22"/>
        </w:rPr>
      </w:pPr>
    </w:p>
    <w:p w14:paraId="08295BD5" w14:textId="77777777" w:rsidR="00621D7B" w:rsidRPr="00374078" w:rsidRDefault="00B83E39" w:rsidP="0024265B">
      <w:pPr>
        <w:keepNext/>
        <w:suppressAutoHyphens/>
        <w:rPr>
          <w:szCs w:val="22"/>
          <w:u w:val="single"/>
        </w:rPr>
      </w:pPr>
      <w:r w:rsidRPr="00374078">
        <w:rPr>
          <w:szCs w:val="22"/>
          <w:u w:val="single"/>
        </w:rPr>
        <w:t>R</w:t>
      </w:r>
      <w:r w:rsidR="00621D7B" w:rsidRPr="00374078">
        <w:rPr>
          <w:szCs w:val="22"/>
          <w:u w:val="single"/>
        </w:rPr>
        <w:t>apportering av misstänkta biverkningar</w:t>
      </w:r>
    </w:p>
    <w:p w14:paraId="35B4B4AD" w14:textId="77777777" w:rsidR="00621D7B" w:rsidRPr="00374078" w:rsidRDefault="00621D7B" w:rsidP="0024265B">
      <w:pPr>
        <w:numPr>
          <w:ilvl w:val="12"/>
          <w:numId w:val="0"/>
        </w:numPr>
        <w:tabs>
          <w:tab w:val="left" w:pos="-1418"/>
          <w:tab w:val="left" w:pos="567"/>
        </w:tabs>
        <w:rPr>
          <w:szCs w:val="22"/>
        </w:rPr>
      </w:pPr>
      <w:r w:rsidRPr="00374078">
        <w:rPr>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00BA046E" w:rsidRPr="00374078">
        <w:rPr>
          <w:szCs w:val="22"/>
          <w:shd w:val="clear" w:color="auto" w:fill="BFBFBF"/>
          <w:lang w:eastAsia="zh-CN"/>
        </w:rPr>
        <w:t xml:space="preserve">det nationella rapporteringssystemet listat i </w:t>
      </w:r>
      <w:hyperlink r:id="rId9">
        <w:r w:rsidR="009E6DA1" w:rsidRPr="00374078">
          <w:rPr>
            <w:rStyle w:val="Hyperlink"/>
            <w:rFonts w:eastAsia="SimSun"/>
            <w:shd w:val="clear" w:color="auto" w:fill="BFBFBF"/>
          </w:rPr>
          <w:t>bilaga V</w:t>
        </w:r>
      </w:hyperlink>
      <w:r w:rsidR="00B83E39" w:rsidRPr="00374078">
        <w:rPr>
          <w:szCs w:val="22"/>
        </w:rPr>
        <w:t>.</w:t>
      </w:r>
    </w:p>
    <w:p w14:paraId="70841076" w14:textId="77777777" w:rsidR="00B83E39" w:rsidRPr="00374078" w:rsidRDefault="00B83E39" w:rsidP="0024265B">
      <w:pPr>
        <w:numPr>
          <w:ilvl w:val="12"/>
          <w:numId w:val="0"/>
        </w:numPr>
        <w:tabs>
          <w:tab w:val="left" w:pos="-1418"/>
          <w:tab w:val="left" w:pos="567"/>
        </w:tabs>
        <w:rPr>
          <w:szCs w:val="22"/>
        </w:rPr>
      </w:pPr>
    </w:p>
    <w:p w14:paraId="157860E0" w14:textId="77777777" w:rsidR="00B61D45" w:rsidRPr="00374078" w:rsidRDefault="00B61D45" w:rsidP="0024265B">
      <w:pPr>
        <w:keepNext/>
        <w:numPr>
          <w:ilvl w:val="12"/>
          <w:numId w:val="0"/>
        </w:numPr>
        <w:tabs>
          <w:tab w:val="left" w:pos="567"/>
        </w:tabs>
        <w:rPr>
          <w:szCs w:val="22"/>
        </w:rPr>
      </w:pPr>
      <w:r w:rsidRPr="00374078">
        <w:rPr>
          <w:b/>
          <w:szCs w:val="22"/>
        </w:rPr>
        <w:t>4.9</w:t>
      </w:r>
      <w:r w:rsidRPr="00374078">
        <w:rPr>
          <w:b/>
          <w:szCs w:val="22"/>
        </w:rPr>
        <w:tab/>
        <w:t>Överdosering</w:t>
      </w:r>
    </w:p>
    <w:p w14:paraId="46293B54" w14:textId="77777777" w:rsidR="00B61D45" w:rsidRPr="00374078" w:rsidRDefault="00B61D45" w:rsidP="0024265B">
      <w:pPr>
        <w:keepNext/>
        <w:numPr>
          <w:ilvl w:val="12"/>
          <w:numId w:val="0"/>
        </w:numPr>
        <w:tabs>
          <w:tab w:val="left" w:pos="-1418"/>
          <w:tab w:val="left" w:pos="567"/>
        </w:tabs>
        <w:rPr>
          <w:szCs w:val="22"/>
        </w:rPr>
      </w:pPr>
    </w:p>
    <w:p w14:paraId="36D5EA12" w14:textId="77777777" w:rsidR="00B61D45" w:rsidRPr="00374078" w:rsidRDefault="00B61D45" w:rsidP="0024265B">
      <w:pPr>
        <w:numPr>
          <w:ilvl w:val="12"/>
          <w:numId w:val="0"/>
        </w:numPr>
        <w:tabs>
          <w:tab w:val="left" w:pos="-1418"/>
          <w:tab w:val="left" w:pos="567"/>
        </w:tabs>
        <w:rPr>
          <w:szCs w:val="22"/>
        </w:rPr>
      </w:pPr>
      <w:r w:rsidRPr="00374078">
        <w:rPr>
          <w:szCs w:val="22"/>
        </w:rPr>
        <w:t>Överdosering till människa kan leda till förlängd effekt. Det är dock osannolikt att överdosering skulle ge några akuta toxiska effekter.</w:t>
      </w:r>
    </w:p>
    <w:p w14:paraId="4781853D" w14:textId="77777777" w:rsidR="00B61D45" w:rsidRPr="00374078" w:rsidRDefault="00B61D45" w:rsidP="0024265B">
      <w:pPr>
        <w:numPr>
          <w:ilvl w:val="12"/>
          <w:numId w:val="0"/>
        </w:numPr>
        <w:tabs>
          <w:tab w:val="left" w:pos="-1418"/>
          <w:tab w:val="left" w:pos="567"/>
        </w:tabs>
        <w:rPr>
          <w:szCs w:val="22"/>
        </w:rPr>
      </w:pPr>
    </w:p>
    <w:p w14:paraId="4EE140B0" w14:textId="77777777" w:rsidR="00B61D45" w:rsidRPr="00374078" w:rsidRDefault="00B61D45" w:rsidP="0024265B">
      <w:pPr>
        <w:numPr>
          <w:ilvl w:val="12"/>
          <w:numId w:val="0"/>
        </w:numPr>
        <w:tabs>
          <w:tab w:val="left" w:pos="-1418"/>
          <w:tab w:val="left" w:pos="567"/>
        </w:tabs>
        <w:rPr>
          <w:szCs w:val="22"/>
        </w:rPr>
      </w:pPr>
      <w:r w:rsidRPr="00374078">
        <w:rPr>
          <w:szCs w:val="22"/>
        </w:rPr>
        <w:t>I studier av akut toxicitet på råttor observerades ickespecifika toxiska symtom efter intraperitoneal administrering av cetrorelixdoser som var 200 ggr så stora som den farmakologiskt effektiva dosen efter subkutan administrering.</w:t>
      </w:r>
    </w:p>
    <w:p w14:paraId="327B7D60" w14:textId="77777777" w:rsidR="002C5E0C" w:rsidRPr="00374078" w:rsidRDefault="002C5E0C" w:rsidP="0024265B">
      <w:pPr>
        <w:numPr>
          <w:ilvl w:val="12"/>
          <w:numId w:val="0"/>
        </w:numPr>
        <w:tabs>
          <w:tab w:val="left" w:pos="-1418"/>
          <w:tab w:val="left" w:pos="567"/>
        </w:tabs>
        <w:rPr>
          <w:szCs w:val="22"/>
        </w:rPr>
      </w:pPr>
    </w:p>
    <w:p w14:paraId="468592C2" w14:textId="77777777" w:rsidR="00B61D45" w:rsidRPr="00374078" w:rsidRDefault="00B61D45" w:rsidP="0024265B">
      <w:pPr>
        <w:numPr>
          <w:ilvl w:val="12"/>
          <w:numId w:val="0"/>
        </w:numPr>
        <w:tabs>
          <w:tab w:val="left" w:pos="-1418"/>
          <w:tab w:val="left" w:pos="567"/>
        </w:tabs>
        <w:rPr>
          <w:szCs w:val="22"/>
        </w:rPr>
      </w:pPr>
    </w:p>
    <w:p w14:paraId="0D5BEFE0" w14:textId="77777777" w:rsidR="00B61D45" w:rsidRPr="00374078" w:rsidRDefault="00B61D45" w:rsidP="0024265B">
      <w:pPr>
        <w:keepNext/>
        <w:numPr>
          <w:ilvl w:val="12"/>
          <w:numId w:val="0"/>
        </w:numPr>
        <w:tabs>
          <w:tab w:val="left" w:pos="567"/>
        </w:tabs>
        <w:rPr>
          <w:szCs w:val="22"/>
        </w:rPr>
      </w:pPr>
      <w:r w:rsidRPr="00374078">
        <w:rPr>
          <w:b/>
          <w:szCs w:val="22"/>
        </w:rPr>
        <w:t>5.</w:t>
      </w:r>
      <w:r w:rsidRPr="00374078">
        <w:rPr>
          <w:szCs w:val="22"/>
        </w:rPr>
        <w:tab/>
      </w:r>
      <w:r w:rsidRPr="00374078">
        <w:rPr>
          <w:b/>
          <w:szCs w:val="22"/>
        </w:rPr>
        <w:t>FARMAKOLOGISKA EGENSKAPER</w:t>
      </w:r>
    </w:p>
    <w:p w14:paraId="1B0E1E39" w14:textId="77777777" w:rsidR="00B61D45" w:rsidRPr="00374078" w:rsidRDefault="00B61D45" w:rsidP="0024265B">
      <w:pPr>
        <w:keepNext/>
        <w:numPr>
          <w:ilvl w:val="12"/>
          <w:numId w:val="0"/>
        </w:numPr>
        <w:tabs>
          <w:tab w:val="left" w:pos="-1418"/>
          <w:tab w:val="left" w:pos="567"/>
        </w:tabs>
        <w:rPr>
          <w:szCs w:val="22"/>
        </w:rPr>
      </w:pPr>
    </w:p>
    <w:p w14:paraId="07AA2CE1" w14:textId="77777777" w:rsidR="00B61D45" w:rsidRPr="00374078" w:rsidRDefault="00B61D45" w:rsidP="0024265B">
      <w:pPr>
        <w:keepNext/>
        <w:numPr>
          <w:ilvl w:val="12"/>
          <w:numId w:val="0"/>
        </w:numPr>
        <w:tabs>
          <w:tab w:val="left" w:pos="567"/>
        </w:tabs>
        <w:rPr>
          <w:szCs w:val="22"/>
        </w:rPr>
      </w:pPr>
      <w:r w:rsidRPr="00374078">
        <w:rPr>
          <w:b/>
          <w:szCs w:val="22"/>
        </w:rPr>
        <w:t>5.1</w:t>
      </w:r>
      <w:r w:rsidRPr="00374078">
        <w:rPr>
          <w:szCs w:val="22"/>
        </w:rPr>
        <w:tab/>
      </w:r>
      <w:r w:rsidRPr="00374078">
        <w:rPr>
          <w:b/>
          <w:szCs w:val="22"/>
        </w:rPr>
        <w:t>Farmakodynamiska egenskaper</w:t>
      </w:r>
    </w:p>
    <w:p w14:paraId="268861BF" w14:textId="77777777" w:rsidR="00B61D45" w:rsidRPr="00374078" w:rsidRDefault="00B61D45" w:rsidP="0024265B">
      <w:pPr>
        <w:keepNext/>
        <w:numPr>
          <w:ilvl w:val="12"/>
          <w:numId w:val="0"/>
        </w:numPr>
        <w:tabs>
          <w:tab w:val="left" w:pos="567"/>
        </w:tabs>
        <w:rPr>
          <w:szCs w:val="22"/>
        </w:rPr>
      </w:pPr>
    </w:p>
    <w:p w14:paraId="591AA418" w14:textId="77777777" w:rsidR="00B61D45" w:rsidRPr="00374078" w:rsidRDefault="00B61D45" w:rsidP="0024265B">
      <w:pPr>
        <w:keepNext/>
        <w:numPr>
          <w:ilvl w:val="12"/>
          <w:numId w:val="0"/>
        </w:numPr>
        <w:tabs>
          <w:tab w:val="left" w:pos="567"/>
        </w:tabs>
        <w:rPr>
          <w:szCs w:val="22"/>
        </w:rPr>
      </w:pPr>
      <w:r w:rsidRPr="00374078">
        <w:rPr>
          <w:szCs w:val="22"/>
        </w:rPr>
        <w:t>Farmakoterapeutisk grupp: gonadotropinantagonister, ATC</w:t>
      </w:r>
      <w:r w:rsidR="009F3E08" w:rsidRPr="00374078">
        <w:rPr>
          <w:szCs w:val="22"/>
        </w:rPr>
        <w:noBreakHyphen/>
      </w:r>
      <w:r w:rsidRPr="00374078">
        <w:rPr>
          <w:szCs w:val="22"/>
        </w:rPr>
        <w:t>kod: H01CC02</w:t>
      </w:r>
    </w:p>
    <w:p w14:paraId="6E160009" w14:textId="77777777" w:rsidR="00B61D45" w:rsidRPr="00374078" w:rsidRDefault="00B61D45" w:rsidP="0024265B">
      <w:pPr>
        <w:numPr>
          <w:ilvl w:val="12"/>
          <w:numId w:val="0"/>
        </w:numPr>
        <w:tabs>
          <w:tab w:val="left" w:pos="567"/>
        </w:tabs>
        <w:rPr>
          <w:szCs w:val="22"/>
        </w:rPr>
      </w:pPr>
    </w:p>
    <w:p w14:paraId="5D0C58DF" w14:textId="77777777" w:rsidR="002C5E0C" w:rsidRPr="00374078" w:rsidRDefault="002C5E0C" w:rsidP="0024265B">
      <w:pPr>
        <w:keepNext/>
        <w:numPr>
          <w:ilvl w:val="12"/>
          <w:numId w:val="0"/>
        </w:numPr>
        <w:tabs>
          <w:tab w:val="left" w:pos="567"/>
        </w:tabs>
        <w:rPr>
          <w:szCs w:val="22"/>
        </w:rPr>
      </w:pPr>
      <w:r w:rsidRPr="00374078">
        <w:rPr>
          <w:szCs w:val="22"/>
          <w:u w:val="single"/>
        </w:rPr>
        <w:t>Verkningsmekanism</w:t>
      </w:r>
    </w:p>
    <w:p w14:paraId="3DBA49BD" w14:textId="77777777" w:rsidR="00B61D45" w:rsidRPr="00374078" w:rsidRDefault="00B61D45" w:rsidP="0024265B">
      <w:pPr>
        <w:numPr>
          <w:ilvl w:val="12"/>
          <w:numId w:val="0"/>
        </w:numPr>
        <w:tabs>
          <w:tab w:val="left" w:pos="567"/>
        </w:tabs>
        <w:rPr>
          <w:szCs w:val="22"/>
        </w:rPr>
      </w:pPr>
      <w:r w:rsidRPr="00374078">
        <w:rPr>
          <w:szCs w:val="22"/>
        </w:rPr>
        <w:t>Cetrorelix är en LHRH-antagonist (</w:t>
      </w:r>
      <w:r w:rsidRPr="00374078">
        <w:rPr>
          <w:i/>
          <w:szCs w:val="22"/>
        </w:rPr>
        <w:t>luteinising hormone releasing hormone</w:t>
      </w:r>
      <w:r w:rsidRPr="00374078">
        <w:rPr>
          <w:szCs w:val="22"/>
        </w:rPr>
        <w:t>). LHRH binds till hypofyscellers membranreceptorer. Cetrorelix konkurrerar med endogent LHRH om bindningen till dessa receptorer. Därigenom styr cetrorelix insöndringen av gonadotropiner (LH och FSH).</w:t>
      </w:r>
    </w:p>
    <w:p w14:paraId="2EABB2A0" w14:textId="77777777" w:rsidR="00B61D45" w:rsidRPr="00374078" w:rsidRDefault="00B61D45" w:rsidP="0024265B">
      <w:pPr>
        <w:numPr>
          <w:ilvl w:val="12"/>
          <w:numId w:val="0"/>
        </w:numPr>
        <w:tabs>
          <w:tab w:val="left" w:pos="567"/>
        </w:tabs>
        <w:rPr>
          <w:szCs w:val="22"/>
        </w:rPr>
      </w:pPr>
    </w:p>
    <w:p w14:paraId="0BF06B3C" w14:textId="77777777" w:rsidR="00B61D45" w:rsidRPr="00374078" w:rsidRDefault="00B61D45" w:rsidP="0024265B">
      <w:pPr>
        <w:pStyle w:val="StandardTextbody"/>
        <w:numPr>
          <w:ilvl w:val="12"/>
          <w:numId w:val="0"/>
        </w:numPr>
        <w:tabs>
          <w:tab w:val="left" w:pos="567"/>
        </w:tabs>
        <w:spacing w:after="0"/>
        <w:jc w:val="left"/>
        <w:rPr>
          <w:szCs w:val="22"/>
          <w:lang w:val="sv-SE"/>
        </w:rPr>
      </w:pPr>
      <w:r w:rsidRPr="00374078">
        <w:rPr>
          <w:szCs w:val="22"/>
          <w:lang w:val="sv-SE"/>
        </w:rPr>
        <w:t>Cetrorelix ger en dosberoende hämning av insöndringen av LH och FSH från hypofysen. Den hämmande effekten inträder praktiskt taget omedelbart och underhålls genom kontinuerlig behandling, utan någon initial stimulerande effekt.</w:t>
      </w:r>
    </w:p>
    <w:p w14:paraId="214E9EBC" w14:textId="77777777" w:rsidR="00B61D45" w:rsidRPr="00374078" w:rsidRDefault="00B61D45" w:rsidP="0024265B">
      <w:pPr>
        <w:pStyle w:val="StandardTextbody"/>
        <w:numPr>
          <w:ilvl w:val="12"/>
          <w:numId w:val="0"/>
        </w:numPr>
        <w:tabs>
          <w:tab w:val="left" w:pos="567"/>
        </w:tabs>
        <w:spacing w:after="0"/>
        <w:jc w:val="left"/>
        <w:rPr>
          <w:szCs w:val="22"/>
          <w:lang w:val="sv-SE"/>
        </w:rPr>
      </w:pPr>
    </w:p>
    <w:p w14:paraId="602C6624" w14:textId="77777777" w:rsidR="00150C9E" w:rsidRPr="00374078" w:rsidRDefault="00150C9E" w:rsidP="0024265B">
      <w:pPr>
        <w:pStyle w:val="StandardTextbody"/>
        <w:keepNext/>
        <w:numPr>
          <w:ilvl w:val="12"/>
          <w:numId w:val="0"/>
        </w:numPr>
        <w:tabs>
          <w:tab w:val="left" w:pos="567"/>
        </w:tabs>
        <w:spacing w:after="0"/>
        <w:jc w:val="left"/>
        <w:rPr>
          <w:szCs w:val="22"/>
          <w:u w:val="single"/>
          <w:lang w:val="sv-SE"/>
        </w:rPr>
      </w:pPr>
      <w:r w:rsidRPr="00374078">
        <w:rPr>
          <w:szCs w:val="22"/>
          <w:u w:val="single"/>
          <w:lang w:val="sv-SE"/>
        </w:rPr>
        <w:t>Klinisk effekt och säkerhet</w:t>
      </w:r>
    </w:p>
    <w:p w14:paraId="225756BC" w14:textId="6681E6EA" w:rsidR="00B61D45" w:rsidRPr="00374078" w:rsidRDefault="00B61D45" w:rsidP="0024265B">
      <w:pPr>
        <w:pStyle w:val="StandardTextbody"/>
        <w:numPr>
          <w:ilvl w:val="12"/>
          <w:numId w:val="0"/>
        </w:numPr>
        <w:tabs>
          <w:tab w:val="left" w:pos="567"/>
        </w:tabs>
        <w:spacing w:after="0"/>
        <w:jc w:val="left"/>
        <w:rPr>
          <w:szCs w:val="22"/>
          <w:lang w:val="sv-SE"/>
        </w:rPr>
      </w:pPr>
      <w:r w:rsidRPr="00374078">
        <w:rPr>
          <w:szCs w:val="22"/>
          <w:lang w:val="sv-SE"/>
        </w:rPr>
        <w:t xml:space="preserve">Hos kvinnor fördröjer cetrorelix LH-processen och följaktligen ovulation. Cetrorelix effektduration är dosberoende hos kvinnor som genomgår ovulationsstimulering. </w:t>
      </w:r>
      <w:r w:rsidR="00F500FF">
        <w:rPr>
          <w:szCs w:val="22"/>
          <w:lang w:val="sv-SE"/>
        </w:rPr>
        <w:t>Upprepade injektioner med Cetrotide 0,25 mg per injektionsflaska (administrerad dos 0,21 mg cetrorelix) var 24:e timma</w:t>
      </w:r>
      <w:r w:rsidRPr="00374078">
        <w:rPr>
          <w:szCs w:val="22"/>
          <w:lang w:val="sv-SE"/>
        </w:rPr>
        <w:t xml:space="preserve"> upprätthåll</w:t>
      </w:r>
      <w:r w:rsidR="00F500FF">
        <w:rPr>
          <w:szCs w:val="22"/>
          <w:lang w:val="sv-SE"/>
        </w:rPr>
        <w:t>er</w:t>
      </w:r>
      <w:r w:rsidRPr="00374078">
        <w:rPr>
          <w:szCs w:val="22"/>
          <w:lang w:val="sv-SE"/>
        </w:rPr>
        <w:t xml:space="preserve"> effekten </w:t>
      </w:r>
      <w:r w:rsidR="00F500FF">
        <w:rPr>
          <w:szCs w:val="22"/>
          <w:lang w:val="sv-SE"/>
        </w:rPr>
        <w:t>av cetrorelix (se avsnitt 4.2)</w:t>
      </w:r>
      <w:r w:rsidRPr="00374078">
        <w:rPr>
          <w:szCs w:val="22"/>
          <w:lang w:val="sv-SE"/>
        </w:rPr>
        <w:t>.</w:t>
      </w:r>
    </w:p>
    <w:p w14:paraId="0BA7341B" w14:textId="77777777" w:rsidR="00B61D45" w:rsidRPr="00374078" w:rsidRDefault="00B61D45" w:rsidP="0024265B">
      <w:pPr>
        <w:pStyle w:val="StandardTextbody"/>
        <w:numPr>
          <w:ilvl w:val="12"/>
          <w:numId w:val="0"/>
        </w:numPr>
        <w:tabs>
          <w:tab w:val="left" w:pos="567"/>
        </w:tabs>
        <w:spacing w:after="0"/>
        <w:jc w:val="left"/>
        <w:rPr>
          <w:szCs w:val="22"/>
          <w:lang w:val="sv-SE"/>
        </w:rPr>
      </w:pPr>
    </w:p>
    <w:p w14:paraId="2886A010" w14:textId="77777777" w:rsidR="00B61D45" w:rsidRPr="00374078" w:rsidRDefault="00B61D45" w:rsidP="0024265B">
      <w:pPr>
        <w:pStyle w:val="StandardTextbody"/>
        <w:numPr>
          <w:ilvl w:val="12"/>
          <w:numId w:val="0"/>
        </w:numPr>
        <w:tabs>
          <w:tab w:val="left" w:pos="567"/>
        </w:tabs>
        <w:spacing w:after="0"/>
        <w:jc w:val="left"/>
        <w:rPr>
          <w:szCs w:val="22"/>
          <w:lang w:val="sv-SE"/>
        </w:rPr>
      </w:pPr>
      <w:r w:rsidRPr="00374078">
        <w:rPr>
          <w:szCs w:val="22"/>
          <w:lang w:val="sv-SE"/>
        </w:rPr>
        <w:t>Såväl hos djur som hos människor är cetrorelix hormonantagonistiska effekter helt reversibla efter avslutad behandling.</w:t>
      </w:r>
    </w:p>
    <w:p w14:paraId="4FB75EC0" w14:textId="77777777" w:rsidR="00B61D45" w:rsidRPr="00374078" w:rsidRDefault="00B61D45" w:rsidP="0024265B">
      <w:pPr>
        <w:numPr>
          <w:ilvl w:val="12"/>
          <w:numId w:val="0"/>
        </w:numPr>
        <w:tabs>
          <w:tab w:val="left" w:pos="567"/>
        </w:tabs>
        <w:rPr>
          <w:szCs w:val="22"/>
        </w:rPr>
      </w:pPr>
    </w:p>
    <w:p w14:paraId="48BADCE4" w14:textId="77777777" w:rsidR="00B61D45" w:rsidRPr="00374078" w:rsidRDefault="00B61D45" w:rsidP="0024265B">
      <w:pPr>
        <w:keepNext/>
        <w:numPr>
          <w:ilvl w:val="12"/>
          <w:numId w:val="0"/>
        </w:numPr>
        <w:tabs>
          <w:tab w:val="left" w:pos="567"/>
        </w:tabs>
        <w:rPr>
          <w:szCs w:val="22"/>
        </w:rPr>
      </w:pPr>
      <w:r w:rsidRPr="00374078">
        <w:rPr>
          <w:b/>
          <w:szCs w:val="22"/>
        </w:rPr>
        <w:t>5.2</w:t>
      </w:r>
      <w:r w:rsidRPr="00374078">
        <w:rPr>
          <w:b/>
          <w:szCs w:val="22"/>
        </w:rPr>
        <w:tab/>
        <w:t>Farmakokinetiska egenskaper</w:t>
      </w:r>
    </w:p>
    <w:p w14:paraId="43B8FB4F" w14:textId="77777777" w:rsidR="00B61D45" w:rsidRPr="00374078" w:rsidRDefault="00B61D45" w:rsidP="0024265B">
      <w:pPr>
        <w:keepNext/>
        <w:numPr>
          <w:ilvl w:val="12"/>
          <w:numId w:val="0"/>
        </w:numPr>
        <w:tabs>
          <w:tab w:val="left" w:pos="567"/>
        </w:tabs>
        <w:rPr>
          <w:szCs w:val="22"/>
        </w:rPr>
      </w:pPr>
    </w:p>
    <w:p w14:paraId="2A8DCF6E" w14:textId="77777777" w:rsidR="00150C9E" w:rsidRPr="00374078" w:rsidRDefault="00150C9E" w:rsidP="0024265B">
      <w:pPr>
        <w:keepNext/>
        <w:numPr>
          <w:ilvl w:val="12"/>
          <w:numId w:val="0"/>
        </w:numPr>
        <w:tabs>
          <w:tab w:val="left" w:pos="567"/>
        </w:tabs>
        <w:rPr>
          <w:szCs w:val="22"/>
          <w:u w:val="single"/>
        </w:rPr>
      </w:pPr>
      <w:r w:rsidRPr="00374078">
        <w:rPr>
          <w:szCs w:val="22"/>
          <w:u w:val="single"/>
        </w:rPr>
        <w:t>Absorption</w:t>
      </w:r>
    </w:p>
    <w:p w14:paraId="1D5B7E9D" w14:textId="77777777" w:rsidR="00B61D45" w:rsidRPr="00374078" w:rsidRDefault="00B61D45" w:rsidP="0024265B">
      <w:pPr>
        <w:numPr>
          <w:ilvl w:val="12"/>
          <w:numId w:val="0"/>
        </w:numPr>
        <w:tabs>
          <w:tab w:val="left" w:pos="567"/>
        </w:tabs>
        <w:rPr>
          <w:szCs w:val="22"/>
        </w:rPr>
      </w:pPr>
      <w:r w:rsidRPr="00374078">
        <w:rPr>
          <w:szCs w:val="22"/>
        </w:rPr>
        <w:t>Cetrorelix absoluta biotillgänglighet efter subkutan administrering är ca 85 %.</w:t>
      </w:r>
    </w:p>
    <w:p w14:paraId="5A1503BB" w14:textId="77777777" w:rsidR="00B61D45" w:rsidRPr="00374078" w:rsidRDefault="00B61D45" w:rsidP="0024265B">
      <w:pPr>
        <w:numPr>
          <w:ilvl w:val="12"/>
          <w:numId w:val="0"/>
        </w:numPr>
        <w:tabs>
          <w:tab w:val="left" w:pos="567"/>
        </w:tabs>
        <w:rPr>
          <w:szCs w:val="22"/>
        </w:rPr>
      </w:pPr>
    </w:p>
    <w:p w14:paraId="733D0DB3" w14:textId="77777777" w:rsidR="00150C9E" w:rsidRPr="00374078" w:rsidRDefault="00150C9E" w:rsidP="0024265B">
      <w:pPr>
        <w:keepNext/>
        <w:numPr>
          <w:ilvl w:val="12"/>
          <w:numId w:val="0"/>
        </w:numPr>
        <w:tabs>
          <w:tab w:val="left" w:pos="567"/>
        </w:tabs>
        <w:rPr>
          <w:szCs w:val="22"/>
          <w:u w:val="single"/>
        </w:rPr>
      </w:pPr>
      <w:r w:rsidRPr="00374078">
        <w:rPr>
          <w:szCs w:val="22"/>
          <w:u w:val="single"/>
        </w:rPr>
        <w:t>Distribution</w:t>
      </w:r>
    </w:p>
    <w:p w14:paraId="08437408" w14:textId="77777777" w:rsidR="00150C9E" w:rsidRPr="00374078" w:rsidRDefault="00150C9E" w:rsidP="0024265B">
      <w:pPr>
        <w:numPr>
          <w:ilvl w:val="12"/>
          <w:numId w:val="0"/>
        </w:numPr>
        <w:tabs>
          <w:tab w:val="left" w:pos="567"/>
        </w:tabs>
        <w:rPr>
          <w:szCs w:val="22"/>
        </w:rPr>
      </w:pPr>
      <w:r w:rsidRPr="00374078">
        <w:rPr>
          <w:szCs w:val="22"/>
        </w:rPr>
        <w:t>Distributionsvolymen (V</w:t>
      </w:r>
      <w:r w:rsidRPr="00374078">
        <w:rPr>
          <w:szCs w:val="22"/>
          <w:vertAlign w:val="subscript"/>
        </w:rPr>
        <w:t>d</w:t>
      </w:r>
      <w:r w:rsidRPr="00374078">
        <w:rPr>
          <w:szCs w:val="22"/>
        </w:rPr>
        <w:t>) är 1,1 l x kg</w:t>
      </w:r>
      <w:r w:rsidRPr="00374078">
        <w:rPr>
          <w:szCs w:val="22"/>
          <w:vertAlign w:val="superscript"/>
        </w:rPr>
        <w:t>-1</w:t>
      </w:r>
      <w:r w:rsidRPr="00374078">
        <w:rPr>
          <w:szCs w:val="22"/>
        </w:rPr>
        <w:t>.</w:t>
      </w:r>
    </w:p>
    <w:p w14:paraId="1EC70EE1" w14:textId="77777777" w:rsidR="00150C9E" w:rsidRPr="00374078" w:rsidRDefault="00150C9E" w:rsidP="0024265B">
      <w:pPr>
        <w:numPr>
          <w:ilvl w:val="12"/>
          <w:numId w:val="0"/>
        </w:numPr>
        <w:tabs>
          <w:tab w:val="left" w:pos="567"/>
        </w:tabs>
        <w:rPr>
          <w:szCs w:val="22"/>
        </w:rPr>
      </w:pPr>
    </w:p>
    <w:p w14:paraId="55929B83" w14:textId="77777777" w:rsidR="00150C9E" w:rsidRPr="00374078" w:rsidRDefault="00150C9E" w:rsidP="0024265B">
      <w:pPr>
        <w:keepNext/>
        <w:numPr>
          <w:ilvl w:val="12"/>
          <w:numId w:val="0"/>
        </w:numPr>
        <w:tabs>
          <w:tab w:val="left" w:pos="567"/>
        </w:tabs>
        <w:rPr>
          <w:szCs w:val="22"/>
          <w:u w:val="single"/>
        </w:rPr>
      </w:pPr>
      <w:r w:rsidRPr="00374078">
        <w:rPr>
          <w:szCs w:val="22"/>
          <w:u w:val="single"/>
        </w:rPr>
        <w:t>Eliminering</w:t>
      </w:r>
    </w:p>
    <w:p w14:paraId="7464DF42" w14:textId="77777777" w:rsidR="00150C9E" w:rsidRPr="00374078" w:rsidRDefault="00B61D45" w:rsidP="0024265B">
      <w:pPr>
        <w:numPr>
          <w:ilvl w:val="12"/>
          <w:numId w:val="0"/>
        </w:numPr>
        <w:tabs>
          <w:tab w:val="left" w:pos="567"/>
        </w:tabs>
        <w:rPr>
          <w:szCs w:val="22"/>
        </w:rPr>
      </w:pPr>
      <w:r w:rsidRPr="00374078">
        <w:rPr>
          <w:szCs w:val="22"/>
        </w:rPr>
        <w:t>Total plasmaclearance och renalt clearance är 1,2 ml</w:t>
      </w:r>
      <w:r w:rsidR="00E14F5C" w:rsidRPr="00374078">
        <w:rPr>
          <w:szCs w:val="22"/>
        </w:rPr>
        <w:t> </w:t>
      </w:r>
      <w:r w:rsidRPr="00374078">
        <w:rPr>
          <w:szCs w:val="22"/>
        </w:rPr>
        <w:t>x</w:t>
      </w:r>
      <w:r w:rsidR="00E14F5C" w:rsidRPr="00374078">
        <w:rPr>
          <w:szCs w:val="22"/>
        </w:rPr>
        <w:t> </w:t>
      </w:r>
      <w:r w:rsidRPr="00374078">
        <w:rPr>
          <w:szCs w:val="22"/>
        </w:rPr>
        <w:t>min</w:t>
      </w:r>
      <w:r w:rsidRPr="00374078">
        <w:rPr>
          <w:szCs w:val="22"/>
          <w:vertAlign w:val="superscript"/>
        </w:rPr>
        <w:t>-1</w:t>
      </w:r>
      <w:r w:rsidR="00E14F5C" w:rsidRPr="00374078">
        <w:rPr>
          <w:szCs w:val="22"/>
        </w:rPr>
        <w:t> </w:t>
      </w:r>
      <w:r w:rsidRPr="00374078">
        <w:rPr>
          <w:szCs w:val="22"/>
        </w:rPr>
        <w:t>x</w:t>
      </w:r>
      <w:r w:rsidR="00E14F5C" w:rsidRPr="00374078">
        <w:rPr>
          <w:szCs w:val="22"/>
        </w:rPr>
        <w:t> </w:t>
      </w:r>
      <w:r w:rsidRPr="00374078">
        <w:rPr>
          <w:szCs w:val="22"/>
        </w:rPr>
        <w:t>kg</w:t>
      </w:r>
      <w:r w:rsidRPr="00374078">
        <w:rPr>
          <w:szCs w:val="22"/>
          <w:vertAlign w:val="superscript"/>
        </w:rPr>
        <w:t xml:space="preserve">-1 </w:t>
      </w:r>
      <w:r w:rsidRPr="00374078">
        <w:rPr>
          <w:szCs w:val="22"/>
        </w:rPr>
        <w:t>respektive 0,1 ml</w:t>
      </w:r>
      <w:r w:rsidR="00E14F5C" w:rsidRPr="00374078">
        <w:rPr>
          <w:szCs w:val="22"/>
        </w:rPr>
        <w:t> </w:t>
      </w:r>
      <w:r w:rsidRPr="00374078">
        <w:rPr>
          <w:szCs w:val="22"/>
        </w:rPr>
        <w:t>x</w:t>
      </w:r>
      <w:r w:rsidR="00E14F5C" w:rsidRPr="00374078">
        <w:rPr>
          <w:szCs w:val="22"/>
        </w:rPr>
        <w:t> </w:t>
      </w:r>
      <w:r w:rsidRPr="00374078">
        <w:rPr>
          <w:szCs w:val="22"/>
        </w:rPr>
        <w:t>min</w:t>
      </w:r>
      <w:r w:rsidR="00A20FA0" w:rsidRPr="00374078">
        <w:rPr>
          <w:szCs w:val="22"/>
          <w:vertAlign w:val="superscript"/>
        </w:rPr>
        <w:t>-1</w:t>
      </w:r>
      <w:r w:rsidR="00E14F5C" w:rsidRPr="00374078">
        <w:rPr>
          <w:szCs w:val="22"/>
        </w:rPr>
        <w:t> </w:t>
      </w:r>
      <w:r w:rsidRPr="00374078">
        <w:rPr>
          <w:szCs w:val="22"/>
        </w:rPr>
        <w:t>x</w:t>
      </w:r>
      <w:r w:rsidR="00E14F5C" w:rsidRPr="00374078">
        <w:rPr>
          <w:szCs w:val="22"/>
        </w:rPr>
        <w:t> </w:t>
      </w:r>
      <w:r w:rsidRPr="00374078">
        <w:rPr>
          <w:szCs w:val="22"/>
        </w:rPr>
        <w:t>kg</w:t>
      </w:r>
      <w:r w:rsidRPr="00374078">
        <w:rPr>
          <w:szCs w:val="22"/>
          <w:vertAlign w:val="superscript"/>
        </w:rPr>
        <w:t>-1</w:t>
      </w:r>
      <w:r w:rsidRPr="00374078">
        <w:rPr>
          <w:szCs w:val="22"/>
        </w:rPr>
        <w:t>. Den genomsnittliga terminala halveringstiden efter intravenös och subkutan administrering är ca 12 respektive 30 timmar, vilket visar effekten av absorptionsprocessen vid injektionsstället.</w:t>
      </w:r>
    </w:p>
    <w:p w14:paraId="5CD5CBAE" w14:textId="77777777" w:rsidR="00150C9E" w:rsidRPr="00374078" w:rsidRDefault="00150C9E" w:rsidP="0024265B">
      <w:pPr>
        <w:numPr>
          <w:ilvl w:val="12"/>
          <w:numId w:val="0"/>
        </w:numPr>
        <w:tabs>
          <w:tab w:val="left" w:pos="567"/>
        </w:tabs>
        <w:rPr>
          <w:szCs w:val="22"/>
        </w:rPr>
      </w:pPr>
    </w:p>
    <w:p w14:paraId="10F3B0D9" w14:textId="77777777" w:rsidR="00150C9E" w:rsidRPr="00374078" w:rsidRDefault="00150C9E" w:rsidP="0024265B">
      <w:pPr>
        <w:keepNext/>
        <w:numPr>
          <w:ilvl w:val="12"/>
          <w:numId w:val="0"/>
        </w:numPr>
        <w:tabs>
          <w:tab w:val="left" w:pos="567"/>
        </w:tabs>
        <w:rPr>
          <w:szCs w:val="22"/>
          <w:u w:val="single"/>
        </w:rPr>
      </w:pPr>
      <w:r w:rsidRPr="00374078">
        <w:rPr>
          <w:szCs w:val="22"/>
          <w:u w:val="single"/>
        </w:rPr>
        <w:t>Linjäritet</w:t>
      </w:r>
    </w:p>
    <w:p w14:paraId="6FD4381D" w14:textId="77777777" w:rsidR="00B61D45" w:rsidRPr="00374078" w:rsidRDefault="00B61D45" w:rsidP="0024265B">
      <w:pPr>
        <w:numPr>
          <w:ilvl w:val="12"/>
          <w:numId w:val="0"/>
        </w:numPr>
        <w:tabs>
          <w:tab w:val="left" w:pos="567"/>
        </w:tabs>
        <w:rPr>
          <w:szCs w:val="22"/>
        </w:rPr>
      </w:pPr>
      <w:r w:rsidRPr="00374078">
        <w:rPr>
          <w:szCs w:val="22"/>
        </w:rPr>
        <w:t>Subkutan administrering av enstaka doser (0,25 mg</w:t>
      </w:r>
      <w:r w:rsidRPr="00374078">
        <w:rPr>
          <w:szCs w:val="22"/>
        </w:rPr>
        <w:noBreakHyphen/>
        <w:t>3 mg cetrorelix) och även dagliga doser under 14</w:t>
      </w:r>
      <w:r w:rsidR="00A20FA0" w:rsidRPr="00374078">
        <w:rPr>
          <w:szCs w:val="22"/>
        </w:rPr>
        <w:t> </w:t>
      </w:r>
      <w:r w:rsidRPr="00374078">
        <w:rPr>
          <w:szCs w:val="22"/>
        </w:rPr>
        <w:t>dagar visar på linjär kinetik.</w:t>
      </w:r>
    </w:p>
    <w:p w14:paraId="3B79B515" w14:textId="77777777" w:rsidR="00B61D45" w:rsidRPr="00374078" w:rsidRDefault="00B61D45" w:rsidP="0024265B">
      <w:pPr>
        <w:numPr>
          <w:ilvl w:val="12"/>
          <w:numId w:val="0"/>
        </w:numPr>
        <w:tabs>
          <w:tab w:val="left" w:pos="567"/>
        </w:tabs>
        <w:rPr>
          <w:szCs w:val="22"/>
        </w:rPr>
      </w:pPr>
    </w:p>
    <w:p w14:paraId="4724CCE8" w14:textId="77777777" w:rsidR="00B61D45" w:rsidRPr="00374078" w:rsidRDefault="00B61D45" w:rsidP="0024265B">
      <w:pPr>
        <w:keepNext/>
        <w:numPr>
          <w:ilvl w:val="12"/>
          <w:numId w:val="0"/>
        </w:numPr>
        <w:tabs>
          <w:tab w:val="left" w:pos="567"/>
        </w:tabs>
        <w:rPr>
          <w:szCs w:val="22"/>
        </w:rPr>
      </w:pPr>
      <w:r w:rsidRPr="00374078">
        <w:rPr>
          <w:b/>
          <w:szCs w:val="22"/>
        </w:rPr>
        <w:t>5.3</w:t>
      </w:r>
      <w:r w:rsidRPr="00374078">
        <w:rPr>
          <w:szCs w:val="22"/>
        </w:rPr>
        <w:tab/>
      </w:r>
      <w:r w:rsidRPr="00374078">
        <w:rPr>
          <w:b/>
          <w:szCs w:val="22"/>
        </w:rPr>
        <w:t>Prekliniska säkerhetsuppgifter</w:t>
      </w:r>
    </w:p>
    <w:p w14:paraId="69D5B7CC" w14:textId="77777777" w:rsidR="00B61D45" w:rsidRPr="00374078" w:rsidRDefault="00B61D45" w:rsidP="0024265B">
      <w:pPr>
        <w:keepNext/>
        <w:numPr>
          <w:ilvl w:val="12"/>
          <w:numId w:val="0"/>
        </w:numPr>
        <w:tabs>
          <w:tab w:val="left" w:pos="567"/>
        </w:tabs>
        <w:rPr>
          <w:szCs w:val="22"/>
        </w:rPr>
      </w:pPr>
    </w:p>
    <w:p w14:paraId="46F8ECF1" w14:textId="77777777" w:rsidR="00B61D45" w:rsidRPr="00374078" w:rsidRDefault="00B61D45" w:rsidP="0024265B">
      <w:pPr>
        <w:rPr>
          <w:snapToGrid w:val="0"/>
          <w:szCs w:val="22"/>
        </w:rPr>
      </w:pPr>
      <w:r w:rsidRPr="00374078">
        <w:rPr>
          <w:snapToGrid w:val="0"/>
          <w:szCs w:val="22"/>
        </w:rPr>
        <w:t>Gängse studier avseende säkerhetsfarmakologi, allmäntoxicitet, gentoxicitet, karcinogenicitet och reproduktionseffekter visade inte några särskilda risker för människa.</w:t>
      </w:r>
    </w:p>
    <w:p w14:paraId="56A6BF9A" w14:textId="77777777" w:rsidR="00B61D45" w:rsidRPr="00374078" w:rsidRDefault="00B61D45" w:rsidP="0024265B">
      <w:pPr>
        <w:rPr>
          <w:snapToGrid w:val="0"/>
          <w:szCs w:val="22"/>
        </w:rPr>
      </w:pPr>
    </w:p>
    <w:p w14:paraId="56115FEB" w14:textId="77777777" w:rsidR="00B61D45" w:rsidRPr="00374078" w:rsidRDefault="00B61D45" w:rsidP="0024265B">
      <w:pPr>
        <w:numPr>
          <w:ilvl w:val="12"/>
          <w:numId w:val="0"/>
        </w:numPr>
        <w:tabs>
          <w:tab w:val="left" w:pos="567"/>
        </w:tabs>
        <w:ind w:right="170"/>
        <w:rPr>
          <w:szCs w:val="22"/>
        </w:rPr>
      </w:pPr>
      <w:r w:rsidRPr="00374078">
        <w:rPr>
          <w:szCs w:val="22"/>
        </w:rPr>
        <w:t>Vid akuta, subakuta och kroniska toxicitetsstudier på råttor och hundar observerades ingen toxicitet i målorgan efter subkutan administrering av cetrorelix. Inga tecken på läkemedelsrelaterad lokal irritation eller inkompatibilitet noterades hos hundar efter intravenös, intraarteriell och paravenös injektion av cetrorelix i doser som var markant större än den kliniska dos som ges till människor.</w:t>
      </w:r>
    </w:p>
    <w:p w14:paraId="7399A691" w14:textId="77777777" w:rsidR="00B61D45" w:rsidRPr="00374078" w:rsidRDefault="00B61D45" w:rsidP="0024265B">
      <w:pPr>
        <w:numPr>
          <w:ilvl w:val="12"/>
          <w:numId w:val="0"/>
        </w:numPr>
        <w:tabs>
          <w:tab w:val="left" w:pos="567"/>
        </w:tabs>
        <w:ind w:right="170"/>
        <w:rPr>
          <w:szCs w:val="22"/>
        </w:rPr>
      </w:pPr>
    </w:p>
    <w:p w14:paraId="6897ED9A" w14:textId="77777777" w:rsidR="00B61D45" w:rsidRPr="00374078" w:rsidRDefault="00B61D45" w:rsidP="0024265B">
      <w:pPr>
        <w:numPr>
          <w:ilvl w:val="12"/>
          <w:numId w:val="0"/>
        </w:numPr>
        <w:tabs>
          <w:tab w:val="left" w:pos="567"/>
        </w:tabs>
        <w:ind w:right="170"/>
        <w:rPr>
          <w:szCs w:val="22"/>
        </w:rPr>
      </w:pPr>
      <w:r w:rsidRPr="00374078">
        <w:rPr>
          <w:szCs w:val="22"/>
        </w:rPr>
        <w:t>I mutationsanalyser av gener och kromosomer uppvisade cetrorelix ingen mutagen eller klastogen potential.</w:t>
      </w:r>
    </w:p>
    <w:p w14:paraId="27832090" w14:textId="77777777" w:rsidR="00B61D45" w:rsidRPr="00374078" w:rsidRDefault="00B61D45" w:rsidP="0024265B">
      <w:pPr>
        <w:numPr>
          <w:ilvl w:val="12"/>
          <w:numId w:val="0"/>
        </w:numPr>
        <w:tabs>
          <w:tab w:val="left" w:pos="567"/>
        </w:tabs>
        <w:rPr>
          <w:szCs w:val="22"/>
        </w:rPr>
      </w:pPr>
    </w:p>
    <w:p w14:paraId="6C84F233" w14:textId="77777777" w:rsidR="00B61D45" w:rsidRPr="00374078" w:rsidRDefault="00B61D45" w:rsidP="0024265B">
      <w:pPr>
        <w:numPr>
          <w:ilvl w:val="12"/>
          <w:numId w:val="0"/>
        </w:numPr>
        <w:tabs>
          <w:tab w:val="left" w:pos="567"/>
        </w:tabs>
        <w:rPr>
          <w:szCs w:val="22"/>
        </w:rPr>
      </w:pPr>
    </w:p>
    <w:p w14:paraId="434C9014" w14:textId="77777777" w:rsidR="00B61D45" w:rsidRPr="00374078" w:rsidRDefault="00B61D45" w:rsidP="0024265B">
      <w:pPr>
        <w:keepNext/>
        <w:numPr>
          <w:ilvl w:val="12"/>
          <w:numId w:val="0"/>
        </w:numPr>
        <w:tabs>
          <w:tab w:val="left" w:pos="567"/>
        </w:tabs>
        <w:rPr>
          <w:b/>
          <w:szCs w:val="22"/>
        </w:rPr>
      </w:pPr>
      <w:r w:rsidRPr="00374078">
        <w:rPr>
          <w:b/>
          <w:szCs w:val="22"/>
        </w:rPr>
        <w:t>6.</w:t>
      </w:r>
      <w:r w:rsidRPr="00374078">
        <w:rPr>
          <w:szCs w:val="22"/>
        </w:rPr>
        <w:tab/>
      </w:r>
      <w:r w:rsidRPr="00374078">
        <w:rPr>
          <w:b/>
          <w:szCs w:val="22"/>
        </w:rPr>
        <w:t>FARMACEUTISKA UPPGIFTER</w:t>
      </w:r>
    </w:p>
    <w:p w14:paraId="6B402B5A" w14:textId="77777777" w:rsidR="00B61D45" w:rsidRPr="00374078" w:rsidRDefault="00B61D45" w:rsidP="0024265B">
      <w:pPr>
        <w:keepNext/>
        <w:numPr>
          <w:ilvl w:val="12"/>
          <w:numId w:val="0"/>
        </w:numPr>
        <w:tabs>
          <w:tab w:val="left" w:pos="567"/>
        </w:tabs>
        <w:rPr>
          <w:szCs w:val="22"/>
        </w:rPr>
      </w:pPr>
    </w:p>
    <w:p w14:paraId="17CBFE9A" w14:textId="77777777" w:rsidR="00B61D45" w:rsidRPr="00374078" w:rsidRDefault="00B61D45" w:rsidP="0024265B">
      <w:pPr>
        <w:keepNext/>
        <w:numPr>
          <w:ilvl w:val="12"/>
          <w:numId w:val="0"/>
        </w:numPr>
        <w:tabs>
          <w:tab w:val="left" w:pos="567"/>
        </w:tabs>
        <w:rPr>
          <w:szCs w:val="22"/>
        </w:rPr>
      </w:pPr>
      <w:r w:rsidRPr="00374078">
        <w:rPr>
          <w:b/>
          <w:szCs w:val="22"/>
        </w:rPr>
        <w:t>6.1</w:t>
      </w:r>
      <w:r w:rsidRPr="00374078">
        <w:rPr>
          <w:szCs w:val="22"/>
        </w:rPr>
        <w:tab/>
      </w:r>
      <w:r w:rsidRPr="00374078">
        <w:rPr>
          <w:b/>
          <w:szCs w:val="22"/>
        </w:rPr>
        <w:t>Förteckning över hjälpämnen</w:t>
      </w:r>
    </w:p>
    <w:p w14:paraId="07F32ACC" w14:textId="77777777" w:rsidR="00B61D45" w:rsidRPr="00374078" w:rsidRDefault="00B61D45" w:rsidP="0024265B">
      <w:pPr>
        <w:keepNext/>
        <w:numPr>
          <w:ilvl w:val="12"/>
          <w:numId w:val="0"/>
        </w:numPr>
        <w:tabs>
          <w:tab w:val="left" w:pos="567"/>
        </w:tabs>
        <w:rPr>
          <w:szCs w:val="22"/>
        </w:rPr>
      </w:pPr>
    </w:p>
    <w:p w14:paraId="16BD8737" w14:textId="77777777" w:rsidR="00B61D45" w:rsidRPr="00374078" w:rsidRDefault="00B61D45" w:rsidP="0024265B">
      <w:pPr>
        <w:keepNext/>
        <w:numPr>
          <w:ilvl w:val="12"/>
          <w:numId w:val="0"/>
        </w:numPr>
        <w:tabs>
          <w:tab w:val="left" w:pos="567"/>
        </w:tabs>
        <w:rPr>
          <w:szCs w:val="22"/>
          <w:u w:val="single"/>
        </w:rPr>
      </w:pPr>
      <w:r w:rsidRPr="00374078">
        <w:rPr>
          <w:szCs w:val="22"/>
          <w:u w:val="single"/>
        </w:rPr>
        <w:t>Pulver</w:t>
      </w:r>
    </w:p>
    <w:p w14:paraId="7FF8F7CF" w14:textId="77777777" w:rsidR="00B61D45" w:rsidRPr="00374078" w:rsidRDefault="00B61D45" w:rsidP="0024265B">
      <w:pPr>
        <w:numPr>
          <w:ilvl w:val="12"/>
          <w:numId w:val="0"/>
        </w:numPr>
        <w:tabs>
          <w:tab w:val="left" w:pos="567"/>
        </w:tabs>
        <w:ind w:right="170"/>
        <w:rPr>
          <w:szCs w:val="22"/>
        </w:rPr>
      </w:pPr>
      <w:r w:rsidRPr="00374078">
        <w:rPr>
          <w:szCs w:val="22"/>
        </w:rPr>
        <w:t>Mannitol</w:t>
      </w:r>
    </w:p>
    <w:p w14:paraId="0D47AE33" w14:textId="77777777" w:rsidR="00B61D45" w:rsidRPr="00374078" w:rsidRDefault="00B61D45" w:rsidP="0024265B">
      <w:pPr>
        <w:numPr>
          <w:ilvl w:val="12"/>
          <w:numId w:val="0"/>
        </w:numPr>
        <w:tabs>
          <w:tab w:val="left" w:pos="567"/>
        </w:tabs>
        <w:ind w:right="170"/>
        <w:rPr>
          <w:szCs w:val="22"/>
        </w:rPr>
      </w:pPr>
    </w:p>
    <w:p w14:paraId="11F28085" w14:textId="77777777" w:rsidR="00B61D45" w:rsidRPr="00374078" w:rsidRDefault="00B61D45" w:rsidP="0024265B">
      <w:pPr>
        <w:keepNext/>
        <w:numPr>
          <w:ilvl w:val="12"/>
          <w:numId w:val="0"/>
        </w:numPr>
        <w:tabs>
          <w:tab w:val="left" w:pos="567"/>
        </w:tabs>
        <w:rPr>
          <w:szCs w:val="22"/>
          <w:u w:val="single"/>
        </w:rPr>
      </w:pPr>
      <w:r w:rsidRPr="00374078">
        <w:rPr>
          <w:szCs w:val="22"/>
          <w:u w:val="single"/>
        </w:rPr>
        <w:t>Vätska</w:t>
      </w:r>
    </w:p>
    <w:p w14:paraId="1F392551" w14:textId="77777777" w:rsidR="00B61D45" w:rsidRPr="00374078" w:rsidRDefault="00B61D45" w:rsidP="0024265B">
      <w:pPr>
        <w:numPr>
          <w:ilvl w:val="12"/>
          <w:numId w:val="0"/>
        </w:numPr>
        <w:tabs>
          <w:tab w:val="left" w:pos="567"/>
        </w:tabs>
        <w:ind w:right="170"/>
        <w:rPr>
          <w:szCs w:val="22"/>
        </w:rPr>
      </w:pPr>
      <w:r w:rsidRPr="00374078">
        <w:rPr>
          <w:szCs w:val="22"/>
        </w:rPr>
        <w:t>Vatten för injektionsvätskor</w:t>
      </w:r>
    </w:p>
    <w:p w14:paraId="6E595456" w14:textId="77777777" w:rsidR="00B61D45" w:rsidRPr="00374078" w:rsidRDefault="00B61D45" w:rsidP="0024265B">
      <w:pPr>
        <w:numPr>
          <w:ilvl w:val="12"/>
          <w:numId w:val="0"/>
        </w:numPr>
        <w:tabs>
          <w:tab w:val="left" w:pos="567"/>
        </w:tabs>
        <w:ind w:right="170"/>
        <w:rPr>
          <w:szCs w:val="22"/>
        </w:rPr>
      </w:pPr>
    </w:p>
    <w:p w14:paraId="7405651E" w14:textId="77777777" w:rsidR="00B61D45" w:rsidRPr="00374078" w:rsidRDefault="00B61D45" w:rsidP="0024265B">
      <w:pPr>
        <w:keepNext/>
        <w:numPr>
          <w:ilvl w:val="12"/>
          <w:numId w:val="0"/>
        </w:numPr>
        <w:tabs>
          <w:tab w:val="left" w:pos="567"/>
        </w:tabs>
        <w:rPr>
          <w:szCs w:val="22"/>
        </w:rPr>
      </w:pPr>
      <w:r w:rsidRPr="00374078">
        <w:rPr>
          <w:b/>
          <w:szCs w:val="22"/>
        </w:rPr>
        <w:t>6.2</w:t>
      </w:r>
      <w:r w:rsidRPr="00374078">
        <w:rPr>
          <w:szCs w:val="22"/>
        </w:rPr>
        <w:tab/>
      </w:r>
      <w:r w:rsidRPr="00374078">
        <w:rPr>
          <w:b/>
          <w:szCs w:val="22"/>
        </w:rPr>
        <w:t>Inkompatibiliteter</w:t>
      </w:r>
    </w:p>
    <w:p w14:paraId="0E053619" w14:textId="77777777" w:rsidR="00B61D45" w:rsidRPr="00374078" w:rsidRDefault="00B61D45" w:rsidP="0024265B">
      <w:pPr>
        <w:keepNext/>
        <w:numPr>
          <w:ilvl w:val="12"/>
          <w:numId w:val="0"/>
        </w:numPr>
        <w:tabs>
          <w:tab w:val="left" w:pos="567"/>
        </w:tabs>
        <w:rPr>
          <w:szCs w:val="22"/>
        </w:rPr>
      </w:pPr>
    </w:p>
    <w:p w14:paraId="78F91CD8" w14:textId="77777777" w:rsidR="00B61D45" w:rsidRPr="00374078" w:rsidRDefault="00B61D45" w:rsidP="0024265B">
      <w:pPr>
        <w:rPr>
          <w:szCs w:val="22"/>
        </w:rPr>
      </w:pPr>
      <w:r w:rsidRPr="00374078">
        <w:rPr>
          <w:szCs w:val="22"/>
        </w:rPr>
        <w:t xml:space="preserve">Detta läkemedel får inte blandas med andra läkemedel förutom de som nämns </w:t>
      </w:r>
      <w:r w:rsidR="008D5FD0" w:rsidRPr="00374078">
        <w:rPr>
          <w:szCs w:val="22"/>
        </w:rPr>
        <w:t>i</w:t>
      </w:r>
      <w:r w:rsidRPr="00374078">
        <w:rPr>
          <w:szCs w:val="22"/>
        </w:rPr>
        <w:t xml:space="preserve"> avsnitt</w:t>
      </w:r>
      <w:r w:rsidR="00AB5E16" w:rsidRPr="00374078">
        <w:rPr>
          <w:szCs w:val="22"/>
        </w:rPr>
        <w:t> </w:t>
      </w:r>
      <w:r w:rsidRPr="00374078">
        <w:rPr>
          <w:szCs w:val="22"/>
        </w:rPr>
        <w:t>6.6.</w:t>
      </w:r>
    </w:p>
    <w:p w14:paraId="07D47A6A" w14:textId="77777777" w:rsidR="00B61D45" w:rsidRPr="00374078" w:rsidRDefault="00B61D45" w:rsidP="0024265B">
      <w:pPr>
        <w:numPr>
          <w:ilvl w:val="12"/>
          <w:numId w:val="0"/>
        </w:numPr>
        <w:tabs>
          <w:tab w:val="left" w:pos="567"/>
        </w:tabs>
        <w:ind w:right="170"/>
        <w:rPr>
          <w:szCs w:val="22"/>
        </w:rPr>
      </w:pPr>
    </w:p>
    <w:p w14:paraId="7D68F65E" w14:textId="77777777" w:rsidR="00B61D45" w:rsidRPr="00374078" w:rsidRDefault="00B61D45" w:rsidP="0024265B">
      <w:pPr>
        <w:keepNext/>
        <w:numPr>
          <w:ilvl w:val="12"/>
          <w:numId w:val="0"/>
        </w:numPr>
        <w:tabs>
          <w:tab w:val="left" w:pos="567"/>
        </w:tabs>
        <w:rPr>
          <w:szCs w:val="22"/>
        </w:rPr>
      </w:pPr>
      <w:r w:rsidRPr="00374078">
        <w:rPr>
          <w:b/>
          <w:szCs w:val="22"/>
        </w:rPr>
        <w:t>6.3</w:t>
      </w:r>
      <w:r w:rsidRPr="00374078">
        <w:rPr>
          <w:szCs w:val="22"/>
        </w:rPr>
        <w:tab/>
      </w:r>
      <w:r w:rsidRPr="00374078">
        <w:rPr>
          <w:b/>
          <w:szCs w:val="22"/>
        </w:rPr>
        <w:t>Hållbarhet</w:t>
      </w:r>
    </w:p>
    <w:p w14:paraId="3EC06763" w14:textId="77777777" w:rsidR="00B61D45" w:rsidRPr="00374078" w:rsidRDefault="00B61D45" w:rsidP="0024265B">
      <w:pPr>
        <w:keepNext/>
        <w:numPr>
          <w:ilvl w:val="12"/>
          <w:numId w:val="0"/>
        </w:numPr>
        <w:tabs>
          <w:tab w:val="left" w:pos="567"/>
        </w:tabs>
        <w:rPr>
          <w:szCs w:val="22"/>
        </w:rPr>
      </w:pPr>
    </w:p>
    <w:p w14:paraId="764B28E3" w14:textId="77777777" w:rsidR="00B61D45" w:rsidRPr="00374078" w:rsidRDefault="00EF0BC2" w:rsidP="0024265B">
      <w:pPr>
        <w:numPr>
          <w:ilvl w:val="12"/>
          <w:numId w:val="0"/>
        </w:numPr>
        <w:tabs>
          <w:tab w:val="left" w:pos="567"/>
        </w:tabs>
        <w:ind w:right="170"/>
        <w:rPr>
          <w:szCs w:val="22"/>
        </w:rPr>
      </w:pPr>
      <w:r w:rsidRPr="00374078">
        <w:rPr>
          <w:szCs w:val="22"/>
        </w:rPr>
        <w:t xml:space="preserve">Oöppnad injektionsflaska: </w:t>
      </w:r>
      <w:r w:rsidR="00B61D45" w:rsidRPr="00374078">
        <w:rPr>
          <w:szCs w:val="22"/>
        </w:rPr>
        <w:t>2</w:t>
      </w:r>
      <w:r w:rsidR="00E14F5C" w:rsidRPr="00374078">
        <w:rPr>
          <w:szCs w:val="22"/>
        </w:rPr>
        <w:t> </w:t>
      </w:r>
      <w:r w:rsidR="00B61D45" w:rsidRPr="00374078">
        <w:rPr>
          <w:szCs w:val="22"/>
        </w:rPr>
        <w:t>år.</w:t>
      </w:r>
    </w:p>
    <w:p w14:paraId="3C6C8A32" w14:textId="77777777" w:rsidR="00B61D45" w:rsidRPr="00374078" w:rsidRDefault="00B61D45" w:rsidP="0024265B">
      <w:pPr>
        <w:numPr>
          <w:ilvl w:val="12"/>
          <w:numId w:val="0"/>
        </w:numPr>
        <w:tabs>
          <w:tab w:val="left" w:pos="567"/>
        </w:tabs>
        <w:ind w:right="170"/>
        <w:rPr>
          <w:szCs w:val="22"/>
        </w:rPr>
      </w:pPr>
    </w:p>
    <w:p w14:paraId="2AFE7236" w14:textId="77777777" w:rsidR="00B61D45" w:rsidRPr="00374078" w:rsidRDefault="00C357C0" w:rsidP="0024265B">
      <w:pPr>
        <w:numPr>
          <w:ilvl w:val="12"/>
          <w:numId w:val="0"/>
        </w:numPr>
        <w:tabs>
          <w:tab w:val="left" w:pos="567"/>
        </w:tabs>
        <w:ind w:right="170"/>
        <w:rPr>
          <w:szCs w:val="22"/>
        </w:rPr>
      </w:pPr>
      <w:r w:rsidRPr="00374078">
        <w:rPr>
          <w:szCs w:val="22"/>
        </w:rPr>
        <w:t>Efter beredning</w:t>
      </w:r>
      <w:r w:rsidR="001234DF" w:rsidRPr="00374078">
        <w:rPr>
          <w:szCs w:val="22"/>
        </w:rPr>
        <w:t>: använd omedelbart.</w:t>
      </w:r>
    </w:p>
    <w:p w14:paraId="7E70577B" w14:textId="77777777" w:rsidR="00B61D45" w:rsidRPr="00374078" w:rsidRDefault="00B61D45" w:rsidP="0024265B">
      <w:pPr>
        <w:numPr>
          <w:ilvl w:val="12"/>
          <w:numId w:val="0"/>
        </w:numPr>
        <w:tabs>
          <w:tab w:val="left" w:pos="567"/>
        </w:tabs>
        <w:ind w:right="170"/>
        <w:rPr>
          <w:szCs w:val="22"/>
        </w:rPr>
      </w:pPr>
    </w:p>
    <w:p w14:paraId="36D91008" w14:textId="77777777" w:rsidR="00B61D45" w:rsidRPr="00374078" w:rsidRDefault="00B61D45" w:rsidP="0024265B">
      <w:pPr>
        <w:keepNext/>
        <w:numPr>
          <w:ilvl w:val="12"/>
          <w:numId w:val="0"/>
        </w:numPr>
        <w:tabs>
          <w:tab w:val="left" w:pos="567"/>
        </w:tabs>
        <w:rPr>
          <w:szCs w:val="22"/>
        </w:rPr>
      </w:pPr>
      <w:r w:rsidRPr="00374078">
        <w:rPr>
          <w:b/>
          <w:szCs w:val="22"/>
        </w:rPr>
        <w:lastRenderedPageBreak/>
        <w:t>6.4</w:t>
      </w:r>
      <w:r w:rsidRPr="00374078">
        <w:rPr>
          <w:szCs w:val="22"/>
        </w:rPr>
        <w:tab/>
      </w:r>
      <w:r w:rsidRPr="00374078">
        <w:rPr>
          <w:b/>
          <w:szCs w:val="22"/>
        </w:rPr>
        <w:t>Särskilda förvaringsanvisningar</w:t>
      </w:r>
    </w:p>
    <w:p w14:paraId="4048D09B" w14:textId="77777777" w:rsidR="00B61D45" w:rsidRPr="00374078" w:rsidRDefault="00B61D45" w:rsidP="0024265B">
      <w:pPr>
        <w:keepNext/>
        <w:numPr>
          <w:ilvl w:val="12"/>
          <w:numId w:val="0"/>
        </w:numPr>
        <w:tabs>
          <w:tab w:val="left" w:pos="567"/>
        </w:tabs>
        <w:rPr>
          <w:szCs w:val="22"/>
        </w:rPr>
      </w:pPr>
    </w:p>
    <w:p w14:paraId="4477B202" w14:textId="77777777" w:rsidR="00C357C0" w:rsidRPr="00374078" w:rsidRDefault="00EF0BC2" w:rsidP="0024265B">
      <w:pPr>
        <w:keepNext/>
        <w:numPr>
          <w:ilvl w:val="12"/>
          <w:numId w:val="0"/>
        </w:numPr>
        <w:tabs>
          <w:tab w:val="left" w:pos="567"/>
        </w:tabs>
        <w:rPr>
          <w:szCs w:val="22"/>
        </w:rPr>
      </w:pPr>
      <w:r w:rsidRPr="00374078">
        <w:rPr>
          <w:szCs w:val="22"/>
        </w:rPr>
        <w:t>Förvaras i kylskåp (</w:t>
      </w:r>
      <w:r w:rsidRPr="00374078">
        <w:t>2</w:t>
      </w:r>
      <w:r w:rsidRPr="00374078">
        <w:rPr>
          <w:vertAlign w:val="superscript"/>
        </w:rPr>
        <w:t>o</w:t>
      </w:r>
      <w:r w:rsidRPr="00374078">
        <w:t>C-8</w:t>
      </w:r>
      <w:r w:rsidRPr="00374078">
        <w:rPr>
          <w:vertAlign w:val="superscript"/>
        </w:rPr>
        <w:t>o</w:t>
      </w:r>
      <w:r w:rsidRPr="00374078">
        <w:t>C</w:t>
      </w:r>
      <w:r w:rsidRPr="00374078">
        <w:rPr>
          <w:szCs w:val="22"/>
        </w:rPr>
        <w:t>)</w:t>
      </w:r>
      <w:r w:rsidR="00C357C0" w:rsidRPr="00374078">
        <w:rPr>
          <w:szCs w:val="22"/>
        </w:rPr>
        <w:t>.</w:t>
      </w:r>
      <w:r w:rsidR="00CA301C" w:rsidRPr="00374078">
        <w:rPr>
          <w:szCs w:val="22"/>
        </w:rPr>
        <w:t xml:space="preserve"> </w:t>
      </w:r>
      <w:r w:rsidR="00C357C0" w:rsidRPr="00374078">
        <w:t>Får ej frysas eller placeras bredvid frysfacket eller en kylklamp.</w:t>
      </w:r>
    </w:p>
    <w:p w14:paraId="3EF4DF8D" w14:textId="77777777" w:rsidR="00C357C0" w:rsidRPr="00374078" w:rsidRDefault="00C357C0" w:rsidP="0024265B">
      <w:pPr>
        <w:numPr>
          <w:ilvl w:val="12"/>
          <w:numId w:val="0"/>
        </w:numPr>
        <w:tabs>
          <w:tab w:val="left" w:pos="567"/>
        </w:tabs>
      </w:pPr>
      <w:r w:rsidRPr="00374078">
        <w:rPr>
          <w:szCs w:val="22"/>
        </w:rPr>
        <w:t xml:space="preserve">Förvaras </w:t>
      </w:r>
      <w:r w:rsidR="00EF0BC2" w:rsidRPr="00374078">
        <w:rPr>
          <w:szCs w:val="22"/>
        </w:rPr>
        <w:t xml:space="preserve">i </w:t>
      </w:r>
      <w:r w:rsidR="00EF0BC2" w:rsidRPr="00374078">
        <w:t>originalförpackningen</w:t>
      </w:r>
      <w:r w:rsidR="00CA301C" w:rsidRPr="00374078">
        <w:t>. Ljuskänsligt.</w:t>
      </w:r>
    </w:p>
    <w:p w14:paraId="5331027B" w14:textId="77777777" w:rsidR="006F315F" w:rsidRPr="00374078" w:rsidRDefault="00CA301C" w:rsidP="0024265B">
      <w:pPr>
        <w:numPr>
          <w:ilvl w:val="12"/>
          <w:numId w:val="0"/>
        </w:numPr>
        <w:tabs>
          <w:tab w:val="left" w:pos="567"/>
        </w:tabs>
        <w:rPr>
          <w:szCs w:val="22"/>
        </w:rPr>
      </w:pPr>
      <w:r w:rsidRPr="00374078">
        <w:t xml:space="preserve">Oöppnat läkemedel kan förvaras </w:t>
      </w:r>
      <w:r w:rsidR="00B1575A" w:rsidRPr="00374078">
        <w:t xml:space="preserve">i originalförpackningen </w:t>
      </w:r>
      <w:r w:rsidRPr="00374078">
        <w:t>vid rumstemperatur (</w:t>
      </w:r>
      <w:r w:rsidRPr="00374078">
        <w:rPr>
          <w:szCs w:val="22"/>
        </w:rPr>
        <w:t>vid högst 30 °C) i upp till 3 </w:t>
      </w:r>
      <w:r w:rsidRPr="00374078">
        <w:t>månader</w:t>
      </w:r>
      <w:r w:rsidR="00B61D45" w:rsidRPr="00374078">
        <w:rPr>
          <w:szCs w:val="22"/>
        </w:rPr>
        <w:t>.</w:t>
      </w:r>
    </w:p>
    <w:p w14:paraId="1A3915DB" w14:textId="77777777" w:rsidR="00CA301C" w:rsidRPr="00374078" w:rsidRDefault="00CA301C" w:rsidP="0024265B">
      <w:pPr>
        <w:numPr>
          <w:ilvl w:val="12"/>
          <w:numId w:val="0"/>
        </w:numPr>
        <w:tabs>
          <w:tab w:val="left" w:pos="567"/>
        </w:tabs>
        <w:rPr>
          <w:szCs w:val="22"/>
        </w:rPr>
      </w:pPr>
    </w:p>
    <w:p w14:paraId="1B083EFD" w14:textId="77777777" w:rsidR="00CA301C" w:rsidRPr="00374078" w:rsidRDefault="00B1575A" w:rsidP="0024265B">
      <w:pPr>
        <w:numPr>
          <w:ilvl w:val="12"/>
          <w:numId w:val="0"/>
        </w:numPr>
        <w:tabs>
          <w:tab w:val="left" w:pos="567"/>
        </w:tabs>
        <w:rPr>
          <w:szCs w:val="22"/>
        </w:rPr>
      </w:pPr>
      <w:r w:rsidRPr="00374078">
        <w:rPr>
          <w:szCs w:val="22"/>
        </w:rPr>
        <w:t xml:space="preserve">Läkemedlet </w:t>
      </w:r>
      <w:r w:rsidR="00CA301C" w:rsidRPr="00374078">
        <w:rPr>
          <w:szCs w:val="22"/>
        </w:rPr>
        <w:t xml:space="preserve">måste </w:t>
      </w:r>
      <w:r w:rsidR="00631399" w:rsidRPr="00374078">
        <w:rPr>
          <w:szCs w:val="22"/>
        </w:rPr>
        <w:t xml:space="preserve">nå rumstemperatur </w:t>
      </w:r>
      <w:r w:rsidR="00CA301C" w:rsidRPr="00374078">
        <w:rPr>
          <w:szCs w:val="22"/>
        </w:rPr>
        <w:t xml:space="preserve">före injektion. </w:t>
      </w:r>
      <w:r w:rsidR="00A1466B" w:rsidRPr="00374078">
        <w:rPr>
          <w:szCs w:val="22"/>
        </w:rPr>
        <w:t xml:space="preserve">Det ska tas </w:t>
      </w:r>
      <w:r w:rsidR="00CA301C" w:rsidRPr="00374078">
        <w:rPr>
          <w:szCs w:val="22"/>
        </w:rPr>
        <w:t>ut ur kylskåp cirka 30 minuter före användning.</w:t>
      </w:r>
    </w:p>
    <w:p w14:paraId="26652DE1" w14:textId="77777777" w:rsidR="00CA301C" w:rsidRPr="00374078" w:rsidRDefault="00CA301C" w:rsidP="0024265B">
      <w:pPr>
        <w:numPr>
          <w:ilvl w:val="12"/>
          <w:numId w:val="0"/>
        </w:numPr>
        <w:tabs>
          <w:tab w:val="left" w:pos="567"/>
        </w:tabs>
        <w:rPr>
          <w:szCs w:val="22"/>
        </w:rPr>
      </w:pPr>
    </w:p>
    <w:p w14:paraId="129DCC89" w14:textId="77777777" w:rsidR="00B61D45" w:rsidRPr="00374078" w:rsidRDefault="00B61D45" w:rsidP="0024265B">
      <w:pPr>
        <w:keepNext/>
        <w:numPr>
          <w:ilvl w:val="12"/>
          <w:numId w:val="0"/>
        </w:numPr>
        <w:tabs>
          <w:tab w:val="left" w:pos="567"/>
        </w:tabs>
        <w:rPr>
          <w:szCs w:val="22"/>
        </w:rPr>
      </w:pPr>
      <w:r w:rsidRPr="00374078">
        <w:rPr>
          <w:b/>
          <w:szCs w:val="22"/>
        </w:rPr>
        <w:t>6.5</w:t>
      </w:r>
      <w:r w:rsidRPr="00374078">
        <w:rPr>
          <w:szCs w:val="22"/>
        </w:rPr>
        <w:tab/>
      </w:r>
      <w:r w:rsidRPr="00374078">
        <w:rPr>
          <w:b/>
          <w:szCs w:val="22"/>
        </w:rPr>
        <w:t>Förpackningstyp och innehåll</w:t>
      </w:r>
    </w:p>
    <w:p w14:paraId="4ABC554C" w14:textId="77777777" w:rsidR="00B61D45" w:rsidRPr="00374078" w:rsidRDefault="00B61D45" w:rsidP="0024265B">
      <w:pPr>
        <w:keepNext/>
        <w:numPr>
          <w:ilvl w:val="12"/>
          <w:numId w:val="0"/>
        </w:numPr>
        <w:tabs>
          <w:tab w:val="left" w:pos="567"/>
        </w:tabs>
        <w:rPr>
          <w:szCs w:val="22"/>
        </w:rPr>
      </w:pPr>
    </w:p>
    <w:p w14:paraId="362120EC" w14:textId="77777777" w:rsidR="00A1466B" w:rsidRPr="00374078" w:rsidRDefault="00B01D28" w:rsidP="0024265B">
      <w:pPr>
        <w:keepNext/>
        <w:numPr>
          <w:ilvl w:val="12"/>
          <w:numId w:val="0"/>
        </w:numPr>
        <w:tabs>
          <w:tab w:val="left" w:pos="567"/>
        </w:tabs>
        <w:rPr>
          <w:szCs w:val="22"/>
          <w:u w:val="single"/>
        </w:rPr>
      </w:pPr>
      <w:r w:rsidRPr="00374078">
        <w:rPr>
          <w:szCs w:val="22"/>
          <w:u w:val="single"/>
        </w:rPr>
        <w:t>Pulver</w:t>
      </w:r>
    </w:p>
    <w:p w14:paraId="2FF8CF2F" w14:textId="77777777" w:rsidR="00B01D28" w:rsidRPr="00374078" w:rsidRDefault="00B01D28" w:rsidP="0024265B">
      <w:pPr>
        <w:numPr>
          <w:ilvl w:val="12"/>
          <w:numId w:val="0"/>
        </w:numPr>
        <w:tabs>
          <w:tab w:val="left" w:pos="567"/>
        </w:tabs>
        <w:rPr>
          <w:szCs w:val="22"/>
        </w:rPr>
      </w:pPr>
      <w:r w:rsidRPr="00374078">
        <w:rPr>
          <w:szCs w:val="22"/>
        </w:rPr>
        <w:t>2 ml injektionsflaskor (typ I-glas) med en gummipropp (bromobutylgummi) och avtagbart aluminiumlock.</w:t>
      </w:r>
    </w:p>
    <w:p w14:paraId="7731028E" w14:textId="77777777" w:rsidR="00B01D28" w:rsidRPr="00374078" w:rsidRDefault="00B01D28" w:rsidP="0024265B">
      <w:pPr>
        <w:numPr>
          <w:ilvl w:val="12"/>
          <w:numId w:val="0"/>
        </w:numPr>
        <w:tabs>
          <w:tab w:val="left" w:pos="567"/>
        </w:tabs>
        <w:rPr>
          <w:szCs w:val="22"/>
        </w:rPr>
      </w:pPr>
    </w:p>
    <w:p w14:paraId="2E3C028A" w14:textId="77777777" w:rsidR="00B01D28" w:rsidRPr="00374078" w:rsidRDefault="00B01D28" w:rsidP="0024265B">
      <w:pPr>
        <w:numPr>
          <w:ilvl w:val="12"/>
          <w:numId w:val="0"/>
        </w:numPr>
        <w:tabs>
          <w:tab w:val="left" w:pos="567"/>
        </w:tabs>
        <w:rPr>
          <w:szCs w:val="22"/>
        </w:rPr>
      </w:pPr>
      <w:r w:rsidRPr="00374078">
        <w:rPr>
          <w:szCs w:val="22"/>
        </w:rPr>
        <w:t>1 injektionsflaska innehåller 0,25 mg cetrorelix.</w:t>
      </w:r>
    </w:p>
    <w:p w14:paraId="4F3A32D6" w14:textId="77777777" w:rsidR="00B01D28" w:rsidRPr="00374078" w:rsidRDefault="00B01D28" w:rsidP="0024265B">
      <w:pPr>
        <w:numPr>
          <w:ilvl w:val="12"/>
          <w:numId w:val="0"/>
        </w:numPr>
        <w:tabs>
          <w:tab w:val="left" w:pos="567"/>
        </w:tabs>
        <w:rPr>
          <w:szCs w:val="22"/>
        </w:rPr>
      </w:pPr>
    </w:p>
    <w:p w14:paraId="06BD1942" w14:textId="77777777" w:rsidR="00631399" w:rsidRPr="00374078" w:rsidRDefault="00B01D28" w:rsidP="0024265B">
      <w:pPr>
        <w:keepNext/>
        <w:numPr>
          <w:ilvl w:val="12"/>
          <w:numId w:val="0"/>
        </w:numPr>
        <w:tabs>
          <w:tab w:val="left" w:pos="567"/>
        </w:tabs>
        <w:rPr>
          <w:szCs w:val="22"/>
        </w:rPr>
      </w:pPr>
      <w:r w:rsidRPr="00374078">
        <w:rPr>
          <w:szCs w:val="22"/>
          <w:u w:val="single"/>
        </w:rPr>
        <w:t>Lösning</w:t>
      </w:r>
    </w:p>
    <w:p w14:paraId="1F7EA077" w14:textId="77777777" w:rsidR="00B01D28" w:rsidRPr="00374078" w:rsidRDefault="00631399" w:rsidP="0024265B">
      <w:pPr>
        <w:numPr>
          <w:ilvl w:val="12"/>
          <w:numId w:val="0"/>
        </w:numPr>
        <w:tabs>
          <w:tab w:val="left" w:pos="567"/>
        </w:tabs>
        <w:rPr>
          <w:szCs w:val="22"/>
        </w:rPr>
      </w:pPr>
      <w:r w:rsidRPr="00374078">
        <w:rPr>
          <w:szCs w:val="22"/>
        </w:rPr>
        <w:t>F</w:t>
      </w:r>
      <w:r w:rsidR="00B01D28" w:rsidRPr="00374078">
        <w:rPr>
          <w:szCs w:val="22"/>
        </w:rPr>
        <w:t>örfylld spruta (typ I-glas) med kolvpropp (silikoniserat bromobutylgummi) och sprutspetslock (polypropen och styrenbutadiengummi).</w:t>
      </w:r>
    </w:p>
    <w:p w14:paraId="57DEC481" w14:textId="77777777" w:rsidR="00B01D28" w:rsidRPr="00374078" w:rsidRDefault="00B01D28" w:rsidP="0024265B">
      <w:pPr>
        <w:numPr>
          <w:ilvl w:val="12"/>
          <w:numId w:val="0"/>
        </w:numPr>
        <w:tabs>
          <w:tab w:val="left" w:pos="567"/>
        </w:tabs>
        <w:rPr>
          <w:szCs w:val="22"/>
        </w:rPr>
      </w:pPr>
    </w:p>
    <w:p w14:paraId="18256973" w14:textId="77777777" w:rsidR="00B01D28" w:rsidRPr="00374078" w:rsidRDefault="00B01D28" w:rsidP="0024265B">
      <w:pPr>
        <w:numPr>
          <w:ilvl w:val="12"/>
          <w:numId w:val="0"/>
        </w:numPr>
        <w:tabs>
          <w:tab w:val="left" w:pos="567"/>
        </w:tabs>
        <w:rPr>
          <w:szCs w:val="22"/>
        </w:rPr>
      </w:pPr>
      <w:r w:rsidRPr="00374078">
        <w:rPr>
          <w:szCs w:val="22"/>
        </w:rPr>
        <w:t>1 förfylld spruta innehåller 1 ml vatten för injektionsvätskor.</w:t>
      </w:r>
    </w:p>
    <w:p w14:paraId="6E4B196C" w14:textId="77777777" w:rsidR="00B01D28" w:rsidRPr="00374078" w:rsidRDefault="00B01D28" w:rsidP="0024265B">
      <w:pPr>
        <w:numPr>
          <w:ilvl w:val="12"/>
          <w:numId w:val="0"/>
        </w:numPr>
        <w:tabs>
          <w:tab w:val="left" w:pos="567"/>
        </w:tabs>
        <w:rPr>
          <w:szCs w:val="22"/>
        </w:rPr>
      </w:pPr>
    </w:p>
    <w:p w14:paraId="521B2A5C" w14:textId="77777777" w:rsidR="00A1466B" w:rsidRPr="00374078" w:rsidRDefault="00A1466B" w:rsidP="0024265B">
      <w:pPr>
        <w:keepNext/>
        <w:numPr>
          <w:ilvl w:val="12"/>
          <w:numId w:val="0"/>
        </w:numPr>
        <w:tabs>
          <w:tab w:val="left" w:pos="567"/>
        </w:tabs>
        <w:ind w:right="-1"/>
        <w:rPr>
          <w:szCs w:val="22"/>
          <w:u w:val="single"/>
        </w:rPr>
      </w:pPr>
      <w:r w:rsidRPr="00374078">
        <w:rPr>
          <w:szCs w:val="22"/>
          <w:u w:val="single"/>
        </w:rPr>
        <w:t>Förpackning</w:t>
      </w:r>
      <w:r w:rsidR="00DE2C05" w:rsidRPr="00374078">
        <w:rPr>
          <w:szCs w:val="22"/>
          <w:u w:val="single"/>
        </w:rPr>
        <w:t>sstorlekar</w:t>
      </w:r>
    </w:p>
    <w:p w14:paraId="7734FB70" w14:textId="77777777" w:rsidR="00A1466B" w:rsidRPr="00374078" w:rsidRDefault="00A1466B" w:rsidP="0024265B">
      <w:pPr>
        <w:numPr>
          <w:ilvl w:val="12"/>
          <w:numId w:val="0"/>
        </w:numPr>
        <w:tabs>
          <w:tab w:val="left" w:pos="567"/>
        </w:tabs>
        <w:ind w:right="-1"/>
        <w:rPr>
          <w:szCs w:val="22"/>
        </w:rPr>
      </w:pPr>
      <w:r w:rsidRPr="00374078">
        <w:rPr>
          <w:szCs w:val="22"/>
        </w:rPr>
        <w:t>1 injektionsflaska och 1 förfylld spruta eller 7 injektionsflaskor och 7 förfyllda sprutor.</w:t>
      </w:r>
    </w:p>
    <w:p w14:paraId="469EE6BB" w14:textId="77777777" w:rsidR="00A1466B" w:rsidRPr="00374078" w:rsidRDefault="00A1466B" w:rsidP="0024265B">
      <w:pPr>
        <w:numPr>
          <w:ilvl w:val="12"/>
          <w:numId w:val="0"/>
        </w:numPr>
        <w:tabs>
          <w:tab w:val="left" w:pos="567"/>
        </w:tabs>
        <w:rPr>
          <w:szCs w:val="22"/>
        </w:rPr>
      </w:pPr>
    </w:p>
    <w:p w14:paraId="59067544" w14:textId="77777777" w:rsidR="00B01D28" w:rsidRPr="00374078" w:rsidRDefault="00B01D28" w:rsidP="00517953">
      <w:pPr>
        <w:keepNext/>
        <w:numPr>
          <w:ilvl w:val="12"/>
          <w:numId w:val="0"/>
        </w:numPr>
        <w:tabs>
          <w:tab w:val="left" w:pos="567"/>
        </w:tabs>
        <w:rPr>
          <w:szCs w:val="22"/>
        </w:rPr>
      </w:pPr>
      <w:r w:rsidRPr="00374078">
        <w:rPr>
          <w:szCs w:val="22"/>
        </w:rPr>
        <w:t>Dessutom innehåller förpackningen till varje injektionsflaska:</w:t>
      </w:r>
    </w:p>
    <w:p w14:paraId="67CD89AB" w14:textId="77777777" w:rsidR="00B01D28" w:rsidRPr="00374078" w:rsidRDefault="00B01D28" w:rsidP="00517953">
      <w:pPr>
        <w:keepNext/>
        <w:numPr>
          <w:ilvl w:val="12"/>
          <w:numId w:val="0"/>
        </w:numPr>
        <w:tabs>
          <w:tab w:val="left" w:pos="567"/>
        </w:tabs>
        <w:rPr>
          <w:szCs w:val="22"/>
        </w:rPr>
      </w:pPr>
    </w:p>
    <w:p w14:paraId="53274866" w14:textId="77777777" w:rsidR="00B01D28" w:rsidRPr="00915929" w:rsidRDefault="00B01D28" w:rsidP="00517953">
      <w:pPr>
        <w:keepNext/>
        <w:numPr>
          <w:ilvl w:val="12"/>
          <w:numId w:val="0"/>
        </w:numPr>
        <w:tabs>
          <w:tab w:val="left" w:pos="567"/>
        </w:tabs>
        <w:rPr>
          <w:szCs w:val="22"/>
        </w:rPr>
      </w:pPr>
      <w:r w:rsidRPr="00915929">
        <w:rPr>
          <w:szCs w:val="22"/>
        </w:rPr>
        <w:t>1 injektionsnål (20 gauge)</w:t>
      </w:r>
    </w:p>
    <w:p w14:paraId="251164BF" w14:textId="77777777" w:rsidR="00B01D28" w:rsidRPr="00915929" w:rsidRDefault="00B01D28" w:rsidP="0024265B">
      <w:pPr>
        <w:numPr>
          <w:ilvl w:val="12"/>
          <w:numId w:val="0"/>
        </w:numPr>
        <w:tabs>
          <w:tab w:val="left" w:pos="567"/>
        </w:tabs>
        <w:rPr>
          <w:szCs w:val="22"/>
        </w:rPr>
      </w:pPr>
      <w:r w:rsidRPr="00915929">
        <w:rPr>
          <w:szCs w:val="22"/>
        </w:rPr>
        <w:t>1 hypoderm injektionsnål (27 gauge)</w:t>
      </w:r>
    </w:p>
    <w:p w14:paraId="2752B83F" w14:textId="77777777" w:rsidR="00B01D28" w:rsidRPr="00915929" w:rsidRDefault="00B01D28" w:rsidP="0024265B">
      <w:pPr>
        <w:numPr>
          <w:ilvl w:val="12"/>
          <w:numId w:val="0"/>
        </w:numPr>
        <w:tabs>
          <w:tab w:val="left" w:pos="567"/>
        </w:tabs>
        <w:ind w:right="-1"/>
        <w:rPr>
          <w:szCs w:val="22"/>
        </w:rPr>
      </w:pPr>
    </w:p>
    <w:p w14:paraId="2B731FF4" w14:textId="77777777" w:rsidR="00B01D28" w:rsidRPr="00374078" w:rsidRDefault="00B01D28" w:rsidP="0024265B">
      <w:pPr>
        <w:rPr>
          <w:szCs w:val="22"/>
        </w:rPr>
      </w:pPr>
      <w:r w:rsidRPr="00374078">
        <w:rPr>
          <w:szCs w:val="22"/>
        </w:rPr>
        <w:t>Eventuellt kommer inte alla förpackningsstorlekar att marknadsföras.</w:t>
      </w:r>
    </w:p>
    <w:p w14:paraId="7A9DB006" w14:textId="77777777" w:rsidR="00B61D45" w:rsidRPr="00374078" w:rsidRDefault="00B61D45" w:rsidP="0024265B">
      <w:pPr>
        <w:numPr>
          <w:ilvl w:val="12"/>
          <w:numId w:val="0"/>
        </w:numPr>
        <w:tabs>
          <w:tab w:val="left" w:pos="567"/>
        </w:tabs>
        <w:ind w:right="170"/>
        <w:rPr>
          <w:szCs w:val="22"/>
        </w:rPr>
      </w:pPr>
    </w:p>
    <w:p w14:paraId="0E76D4F6" w14:textId="77777777" w:rsidR="00B61D45" w:rsidRPr="00374078" w:rsidRDefault="00B61D45" w:rsidP="0024265B">
      <w:pPr>
        <w:keepNext/>
        <w:numPr>
          <w:ilvl w:val="12"/>
          <w:numId w:val="0"/>
        </w:numPr>
        <w:tabs>
          <w:tab w:val="left" w:pos="567"/>
        </w:tabs>
        <w:rPr>
          <w:b/>
          <w:szCs w:val="22"/>
        </w:rPr>
      </w:pPr>
      <w:r w:rsidRPr="00374078">
        <w:rPr>
          <w:b/>
          <w:szCs w:val="22"/>
        </w:rPr>
        <w:t>6.6</w:t>
      </w:r>
      <w:r w:rsidRPr="00374078">
        <w:rPr>
          <w:szCs w:val="22"/>
        </w:rPr>
        <w:tab/>
      </w:r>
      <w:r w:rsidRPr="00374078">
        <w:rPr>
          <w:b/>
          <w:szCs w:val="22"/>
        </w:rPr>
        <w:t>Särskilda anvisningar för destruktion och övrig hantering</w:t>
      </w:r>
    </w:p>
    <w:p w14:paraId="7FD4A1BA" w14:textId="77777777" w:rsidR="00B61D45" w:rsidRPr="00374078" w:rsidRDefault="00B61D45" w:rsidP="0024265B">
      <w:pPr>
        <w:keepNext/>
        <w:numPr>
          <w:ilvl w:val="12"/>
          <w:numId w:val="0"/>
        </w:numPr>
        <w:tabs>
          <w:tab w:val="right" w:pos="-1560"/>
          <w:tab w:val="left" w:pos="-1418"/>
          <w:tab w:val="left" w:pos="567"/>
        </w:tabs>
        <w:rPr>
          <w:szCs w:val="22"/>
        </w:rPr>
      </w:pPr>
    </w:p>
    <w:p w14:paraId="1B4D5DE6" w14:textId="77777777" w:rsidR="00DA22FC" w:rsidRPr="00374078" w:rsidRDefault="00DA22FC" w:rsidP="0024265B">
      <w:pPr>
        <w:keepNext/>
        <w:numPr>
          <w:ilvl w:val="12"/>
          <w:numId w:val="0"/>
        </w:numPr>
        <w:tabs>
          <w:tab w:val="left" w:pos="567"/>
        </w:tabs>
        <w:rPr>
          <w:szCs w:val="22"/>
        </w:rPr>
      </w:pPr>
      <w:r w:rsidRPr="00374078">
        <w:rPr>
          <w:szCs w:val="22"/>
        </w:rPr>
        <w:t xml:space="preserve">Läkemedlet </w:t>
      </w:r>
      <w:r w:rsidR="004E39FC" w:rsidRPr="00374078">
        <w:rPr>
          <w:szCs w:val="22"/>
        </w:rPr>
        <w:t xml:space="preserve">måste </w:t>
      </w:r>
      <w:r w:rsidR="00DE2C05" w:rsidRPr="00374078">
        <w:rPr>
          <w:szCs w:val="22"/>
        </w:rPr>
        <w:t>nå rumstemperatur</w:t>
      </w:r>
      <w:r w:rsidRPr="00374078">
        <w:rPr>
          <w:szCs w:val="22"/>
        </w:rPr>
        <w:t xml:space="preserve"> före injektion. </w:t>
      </w:r>
      <w:r w:rsidR="00A1466B" w:rsidRPr="00374078">
        <w:rPr>
          <w:szCs w:val="22"/>
        </w:rPr>
        <w:t xml:space="preserve">Det ska tas </w:t>
      </w:r>
      <w:r w:rsidRPr="00374078">
        <w:rPr>
          <w:szCs w:val="22"/>
        </w:rPr>
        <w:t>ut ur kylskåp cirka 30 minuter före användning.</w:t>
      </w:r>
    </w:p>
    <w:p w14:paraId="021807D1" w14:textId="77777777" w:rsidR="00DA22FC" w:rsidRPr="00374078" w:rsidRDefault="00DA22FC" w:rsidP="0024265B">
      <w:pPr>
        <w:keepNext/>
        <w:numPr>
          <w:ilvl w:val="12"/>
          <w:numId w:val="0"/>
        </w:numPr>
        <w:tabs>
          <w:tab w:val="left" w:pos="567"/>
        </w:tabs>
        <w:rPr>
          <w:szCs w:val="22"/>
        </w:rPr>
      </w:pPr>
    </w:p>
    <w:p w14:paraId="6EF0866F" w14:textId="77777777" w:rsidR="00B61D45" w:rsidRPr="00374078" w:rsidRDefault="00B61D45" w:rsidP="0024265B">
      <w:pPr>
        <w:numPr>
          <w:ilvl w:val="12"/>
          <w:numId w:val="0"/>
        </w:numPr>
        <w:tabs>
          <w:tab w:val="right" w:pos="-1560"/>
          <w:tab w:val="left" w:pos="-1418"/>
          <w:tab w:val="left" w:pos="567"/>
        </w:tabs>
        <w:rPr>
          <w:szCs w:val="22"/>
        </w:rPr>
      </w:pPr>
      <w:r w:rsidRPr="00374078">
        <w:rPr>
          <w:szCs w:val="22"/>
        </w:rPr>
        <w:t xml:space="preserve">Cetrotide </w:t>
      </w:r>
      <w:r w:rsidR="00E14F5C" w:rsidRPr="00374078">
        <w:rPr>
          <w:szCs w:val="22"/>
        </w:rPr>
        <w:t>ska</w:t>
      </w:r>
      <w:r w:rsidRPr="00374078">
        <w:rPr>
          <w:szCs w:val="22"/>
        </w:rPr>
        <w:t xml:space="preserve"> endast lösas i medföljande vätska och med en mjuk, roterande rörelse. Kraftig omskakning, så att bubblor bildas, </w:t>
      </w:r>
      <w:r w:rsidR="00E14F5C" w:rsidRPr="00374078">
        <w:rPr>
          <w:szCs w:val="22"/>
        </w:rPr>
        <w:t>ska</w:t>
      </w:r>
      <w:r w:rsidRPr="00374078">
        <w:rPr>
          <w:szCs w:val="22"/>
        </w:rPr>
        <w:t xml:space="preserve"> undvikas.</w:t>
      </w:r>
    </w:p>
    <w:p w14:paraId="1C62424C" w14:textId="77777777" w:rsidR="00B61D45" w:rsidRPr="00374078" w:rsidRDefault="00B61D45" w:rsidP="0024265B">
      <w:pPr>
        <w:numPr>
          <w:ilvl w:val="12"/>
          <w:numId w:val="0"/>
        </w:numPr>
        <w:tabs>
          <w:tab w:val="right" w:pos="-1560"/>
          <w:tab w:val="left" w:pos="-1418"/>
          <w:tab w:val="left" w:pos="567"/>
        </w:tabs>
        <w:rPr>
          <w:szCs w:val="22"/>
        </w:rPr>
      </w:pPr>
    </w:p>
    <w:p w14:paraId="00960C4B" w14:textId="77777777" w:rsidR="00B61D45" w:rsidRPr="00374078" w:rsidRDefault="00B61D45" w:rsidP="0024265B">
      <w:pPr>
        <w:numPr>
          <w:ilvl w:val="12"/>
          <w:numId w:val="0"/>
        </w:numPr>
        <w:tabs>
          <w:tab w:val="right" w:pos="-1560"/>
          <w:tab w:val="left" w:pos="-1418"/>
          <w:tab w:val="left" w:pos="567"/>
        </w:tabs>
        <w:rPr>
          <w:szCs w:val="22"/>
        </w:rPr>
      </w:pPr>
      <w:r w:rsidRPr="00374078">
        <w:rPr>
          <w:szCs w:val="22"/>
        </w:rPr>
        <w:t>Den beredda lösningen är klar och utan partiklar. Använd inte lösningen om den innehåller partiklar eller inte är klar.</w:t>
      </w:r>
    </w:p>
    <w:p w14:paraId="176252F2" w14:textId="77777777" w:rsidR="00B61D45" w:rsidRPr="00374078" w:rsidRDefault="00B61D45" w:rsidP="0024265B">
      <w:pPr>
        <w:numPr>
          <w:ilvl w:val="12"/>
          <w:numId w:val="0"/>
        </w:numPr>
        <w:tabs>
          <w:tab w:val="right" w:pos="-1560"/>
          <w:tab w:val="left" w:pos="-1418"/>
          <w:tab w:val="left" w:pos="567"/>
        </w:tabs>
        <w:rPr>
          <w:szCs w:val="22"/>
        </w:rPr>
      </w:pPr>
    </w:p>
    <w:p w14:paraId="3214BC26" w14:textId="16957D91" w:rsidR="00631399" w:rsidRPr="00374078" w:rsidRDefault="00C0037B" w:rsidP="0024265B">
      <w:pPr>
        <w:numPr>
          <w:ilvl w:val="12"/>
          <w:numId w:val="0"/>
        </w:numPr>
        <w:tabs>
          <w:tab w:val="right" w:pos="-1560"/>
          <w:tab w:val="left" w:pos="-1418"/>
          <w:tab w:val="left" w:pos="567"/>
        </w:tabs>
        <w:rPr>
          <w:szCs w:val="22"/>
        </w:rPr>
      </w:pPr>
      <w:r w:rsidRPr="00374078">
        <w:rPr>
          <w:szCs w:val="22"/>
        </w:rPr>
        <w:t>A</w:t>
      </w:r>
      <w:r w:rsidR="00631399" w:rsidRPr="00374078">
        <w:rPr>
          <w:szCs w:val="22"/>
        </w:rPr>
        <w:t xml:space="preserve">llt innehåll </w:t>
      </w:r>
      <w:r w:rsidRPr="00374078">
        <w:rPr>
          <w:szCs w:val="22"/>
        </w:rPr>
        <w:t>ska dras upp ur</w:t>
      </w:r>
      <w:r w:rsidR="00631399" w:rsidRPr="00374078">
        <w:rPr>
          <w:szCs w:val="22"/>
        </w:rPr>
        <w:t xml:space="preserve"> injektionsflaskan</w:t>
      </w:r>
      <w:r w:rsidRPr="00374078">
        <w:t xml:space="preserve"> </w:t>
      </w:r>
      <w:r w:rsidRPr="00374078">
        <w:rPr>
          <w:szCs w:val="22"/>
        </w:rPr>
        <w:t>för att</w:t>
      </w:r>
      <w:r w:rsidR="00631399" w:rsidRPr="00374078">
        <w:rPr>
          <w:szCs w:val="22"/>
        </w:rPr>
        <w:t xml:space="preserve"> garantera att patienten får en dos på </w:t>
      </w:r>
      <w:r w:rsidR="005166EB" w:rsidRPr="00374078">
        <w:rPr>
          <w:szCs w:val="22"/>
        </w:rPr>
        <w:t>0,2</w:t>
      </w:r>
      <w:r w:rsidR="005166EB">
        <w:rPr>
          <w:szCs w:val="22"/>
        </w:rPr>
        <w:t>1</w:t>
      </w:r>
      <w:r w:rsidR="005166EB" w:rsidRPr="00374078">
        <w:rPr>
          <w:szCs w:val="22"/>
        </w:rPr>
        <w:t> mg</w:t>
      </w:r>
      <w:r w:rsidR="00631399" w:rsidRPr="00374078">
        <w:rPr>
          <w:szCs w:val="22"/>
        </w:rPr>
        <w:t xml:space="preserve"> cetrorelix</w:t>
      </w:r>
      <w:r w:rsidR="00F500FF">
        <w:rPr>
          <w:szCs w:val="22"/>
        </w:rPr>
        <w:t xml:space="preserve"> (se avsnitt 4.2)</w:t>
      </w:r>
      <w:r w:rsidR="00631399" w:rsidRPr="00374078">
        <w:rPr>
          <w:szCs w:val="22"/>
        </w:rPr>
        <w:t>.</w:t>
      </w:r>
    </w:p>
    <w:p w14:paraId="6082BF8D" w14:textId="77777777" w:rsidR="00631399" w:rsidRPr="00374078" w:rsidRDefault="00631399" w:rsidP="0024265B">
      <w:pPr>
        <w:numPr>
          <w:ilvl w:val="12"/>
          <w:numId w:val="0"/>
        </w:numPr>
        <w:tabs>
          <w:tab w:val="right" w:pos="-1560"/>
          <w:tab w:val="left" w:pos="-1418"/>
          <w:tab w:val="left" w:pos="567"/>
        </w:tabs>
        <w:rPr>
          <w:szCs w:val="22"/>
        </w:rPr>
      </w:pPr>
    </w:p>
    <w:p w14:paraId="12FB8032" w14:textId="77777777" w:rsidR="00B61D45" w:rsidRPr="00374078" w:rsidRDefault="00B61D45" w:rsidP="0024265B">
      <w:pPr>
        <w:numPr>
          <w:ilvl w:val="12"/>
          <w:numId w:val="0"/>
        </w:numPr>
        <w:tabs>
          <w:tab w:val="right" w:pos="-1560"/>
          <w:tab w:val="left" w:pos="-1418"/>
          <w:tab w:val="left" w:pos="567"/>
        </w:tabs>
        <w:rPr>
          <w:szCs w:val="22"/>
        </w:rPr>
      </w:pPr>
      <w:r w:rsidRPr="00374078">
        <w:rPr>
          <w:szCs w:val="22"/>
        </w:rPr>
        <w:t>Använd lösningen omedelbart efter beredning.</w:t>
      </w:r>
    </w:p>
    <w:p w14:paraId="5571B29D" w14:textId="77777777" w:rsidR="00B61D45" w:rsidRPr="00374078" w:rsidRDefault="00B61D45" w:rsidP="0024265B">
      <w:pPr>
        <w:numPr>
          <w:ilvl w:val="12"/>
          <w:numId w:val="0"/>
        </w:numPr>
        <w:tabs>
          <w:tab w:val="left" w:pos="567"/>
        </w:tabs>
        <w:ind w:right="170"/>
        <w:rPr>
          <w:szCs w:val="22"/>
        </w:rPr>
      </w:pPr>
    </w:p>
    <w:p w14:paraId="05DE1093" w14:textId="77777777" w:rsidR="00B61D45" w:rsidRPr="00374078" w:rsidRDefault="00E14F5C" w:rsidP="0024265B">
      <w:pPr>
        <w:numPr>
          <w:ilvl w:val="12"/>
          <w:numId w:val="0"/>
        </w:numPr>
        <w:tabs>
          <w:tab w:val="left" w:pos="567"/>
        </w:tabs>
        <w:ind w:right="170"/>
        <w:rPr>
          <w:szCs w:val="22"/>
        </w:rPr>
      </w:pPr>
      <w:r w:rsidRPr="00374078">
        <w:rPr>
          <w:szCs w:val="22"/>
        </w:rPr>
        <w:t>Ej använt läkemedel och avfall ska kasseras enligt gällande anvisningar.</w:t>
      </w:r>
    </w:p>
    <w:p w14:paraId="332E7B38" w14:textId="77777777" w:rsidR="008D5FD0" w:rsidRPr="00374078" w:rsidRDefault="008D5FD0" w:rsidP="0024265B">
      <w:pPr>
        <w:numPr>
          <w:ilvl w:val="12"/>
          <w:numId w:val="0"/>
        </w:numPr>
        <w:tabs>
          <w:tab w:val="left" w:pos="567"/>
        </w:tabs>
        <w:ind w:right="170"/>
        <w:rPr>
          <w:szCs w:val="22"/>
        </w:rPr>
      </w:pPr>
    </w:p>
    <w:p w14:paraId="1939E671" w14:textId="77777777" w:rsidR="008D5FD0" w:rsidRPr="00374078" w:rsidRDefault="008D5FD0" w:rsidP="0024265B">
      <w:pPr>
        <w:numPr>
          <w:ilvl w:val="12"/>
          <w:numId w:val="0"/>
        </w:numPr>
        <w:tabs>
          <w:tab w:val="left" w:pos="567"/>
        </w:tabs>
        <w:ind w:right="170"/>
        <w:rPr>
          <w:szCs w:val="22"/>
        </w:rPr>
      </w:pPr>
    </w:p>
    <w:p w14:paraId="5D4A4162" w14:textId="77777777" w:rsidR="00B61D45" w:rsidRPr="00374078" w:rsidRDefault="00B61D45" w:rsidP="0024265B">
      <w:pPr>
        <w:keepNext/>
        <w:numPr>
          <w:ilvl w:val="12"/>
          <w:numId w:val="0"/>
        </w:numPr>
        <w:tabs>
          <w:tab w:val="left" w:pos="567"/>
        </w:tabs>
        <w:rPr>
          <w:b/>
          <w:szCs w:val="22"/>
        </w:rPr>
      </w:pPr>
      <w:r w:rsidRPr="00374078">
        <w:rPr>
          <w:b/>
          <w:szCs w:val="22"/>
        </w:rPr>
        <w:lastRenderedPageBreak/>
        <w:t>7.</w:t>
      </w:r>
      <w:r w:rsidRPr="00374078">
        <w:rPr>
          <w:szCs w:val="22"/>
        </w:rPr>
        <w:tab/>
      </w:r>
      <w:r w:rsidRPr="00374078">
        <w:rPr>
          <w:b/>
          <w:szCs w:val="22"/>
        </w:rPr>
        <w:t>INNEHAVARE AV GODKÄNNANDE FÖR FÖRSÄLJNING</w:t>
      </w:r>
    </w:p>
    <w:p w14:paraId="04BB3F9F" w14:textId="77777777" w:rsidR="00B61D45" w:rsidRPr="00374078" w:rsidRDefault="00B61D45" w:rsidP="0024265B">
      <w:pPr>
        <w:keepNext/>
        <w:numPr>
          <w:ilvl w:val="12"/>
          <w:numId w:val="0"/>
        </w:numPr>
        <w:tabs>
          <w:tab w:val="left" w:pos="567"/>
        </w:tabs>
        <w:rPr>
          <w:szCs w:val="22"/>
        </w:rPr>
      </w:pPr>
    </w:p>
    <w:p w14:paraId="1E846346" w14:textId="77777777" w:rsidR="007D16DF" w:rsidRPr="00374078" w:rsidRDefault="007D16DF" w:rsidP="0024265B">
      <w:pPr>
        <w:pStyle w:val="NormalIndent"/>
        <w:keepNext/>
        <w:tabs>
          <w:tab w:val="left" w:pos="3402"/>
        </w:tabs>
        <w:ind w:left="0"/>
        <w:rPr>
          <w:lang w:val="sv-SE"/>
        </w:rPr>
      </w:pPr>
      <w:r w:rsidRPr="00374078">
        <w:rPr>
          <w:bCs/>
          <w:szCs w:val="24"/>
          <w:lang w:val="sv-SE"/>
        </w:rPr>
        <w:t>Merck Europe B.V.</w:t>
      </w:r>
    </w:p>
    <w:p w14:paraId="57E123DC" w14:textId="77777777" w:rsidR="007D16DF" w:rsidRPr="00374078" w:rsidRDefault="007D16DF" w:rsidP="0024265B">
      <w:pPr>
        <w:keepNext/>
        <w:tabs>
          <w:tab w:val="left" w:pos="567"/>
        </w:tabs>
      </w:pPr>
      <w:r w:rsidRPr="00374078">
        <w:rPr>
          <w:szCs w:val="24"/>
        </w:rPr>
        <w:t>Gustav Mahlerplein 102</w:t>
      </w:r>
    </w:p>
    <w:p w14:paraId="732987EF" w14:textId="77777777" w:rsidR="007D16DF" w:rsidRPr="00374078" w:rsidRDefault="007D16DF" w:rsidP="0024265B">
      <w:pPr>
        <w:keepNext/>
        <w:tabs>
          <w:tab w:val="left" w:pos="567"/>
        </w:tabs>
      </w:pPr>
      <w:r w:rsidRPr="00374078">
        <w:rPr>
          <w:szCs w:val="24"/>
        </w:rPr>
        <w:t>1082 MA Amsterdam</w:t>
      </w:r>
    </w:p>
    <w:p w14:paraId="1B50D3F0" w14:textId="77777777" w:rsidR="007D16DF" w:rsidRPr="00374078" w:rsidRDefault="007D16DF" w:rsidP="0024265B">
      <w:pPr>
        <w:numPr>
          <w:ilvl w:val="12"/>
          <w:numId w:val="0"/>
        </w:numPr>
        <w:tabs>
          <w:tab w:val="left" w:pos="567"/>
        </w:tabs>
        <w:rPr>
          <w:szCs w:val="24"/>
        </w:rPr>
      </w:pPr>
      <w:r w:rsidRPr="00374078">
        <w:rPr>
          <w:szCs w:val="24"/>
        </w:rPr>
        <w:t>Nederländerna</w:t>
      </w:r>
    </w:p>
    <w:p w14:paraId="06DF5843" w14:textId="77777777" w:rsidR="00B61D45" w:rsidRPr="00374078" w:rsidRDefault="00B61D45" w:rsidP="0024265B">
      <w:pPr>
        <w:numPr>
          <w:ilvl w:val="12"/>
          <w:numId w:val="0"/>
        </w:numPr>
        <w:tabs>
          <w:tab w:val="left" w:pos="567"/>
        </w:tabs>
        <w:rPr>
          <w:szCs w:val="22"/>
        </w:rPr>
      </w:pPr>
    </w:p>
    <w:p w14:paraId="4149AD0D" w14:textId="77777777" w:rsidR="00B61D45" w:rsidRPr="00374078" w:rsidRDefault="00B61D45" w:rsidP="0024265B">
      <w:pPr>
        <w:numPr>
          <w:ilvl w:val="12"/>
          <w:numId w:val="0"/>
        </w:numPr>
        <w:tabs>
          <w:tab w:val="left" w:pos="567"/>
        </w:tabs>
        <w:rPr>
          <w:szCs w:val="22"/>
        </w:rPr>
      </w:pPr>
    </w:p>
    <w:p w14:paraId="428093BB" w14:textId="77777777" w:rsidR="00B61D45" w:rsidRPr="00374078" w:rsidRDefault="00B61D45" w:rsidP="0024265B">
      <w:pPr>
        <w:keepNext/>
        <w:numPr>
          <w:ilvl w:val="12"/>
          <w:numId w:val="0"/>
        </w:numPr>
        <w:tabs>
          <w:tab w:val="left" w:pos="567"/>
        </w:tabs>
        <w:rPr>
          <w:szCs w:val="22"/>
        </w:rPr>
      </w:pPr>
      <w:r w:rsidRPr="00374078">
        <w:rPr>
          <w:b/>
          <w:szCs w:val="22"/>
        </w:rPr>
        <w:t>8.</w:t>
      </w:r>
      <w:r w:rsidRPr="00374078">
        <w:rPr>
          <w:szCs w:val="22"/>
        </w:rPr>
        <w:tab/>
      </w:r>
      <w:r w:rsidRPr="00374078">
        <w:rPr>
          <w:b/>
          <w:szCs w:val="22"/>
        </w:rPr>
        <w:t>NUMMER PÅ GODKÄNNANDE FÖR FÖRSÄLJNING</w:t>
      </w:r>
    </w:p>
    <w:p w14:paraId="59B035C3" w14:textId="77777777" w:rsidR="00B61D45" w:rsidRPr="00374078" w:rsidRDefault="00B61D45" w:rsidP="0024265B">
      <w:pPr>
        <w:keepNext/>
        <w:numPr>
          <w:ilvl w:val="12"/>
          <w:numId w:val="0"/>
        </w:numPr>
        <w:tabs>
          <w:tab w:val="left" w:pos="567"/>
        </w:tabs>
        <w:rPr>
          <w:szCs w:val="22"/>
        </w:rPr>
      </w:pPr>
    </w:p>
    <w:p w14:paraId="580B68F5" w14:textId="77777777" w:rsidR="006F315F" w:rsidRPr="00374078" w:rsidRDefault="006F315F" w:rsidP="00172A66">
      <w:pPr>
        <w:keepNext/>
        <w:tabs>
          <w:tab w:val="left" w:pos="567"/>
        </w:tabs>
        <w:rPr>
          <w:szCs w:val="22"/>
        </w:rPr>
      </w:pPr>
      <w:r w:rsidRPr="00374078">
        <w:rPr>
          <w:szCs w:val="22"/>
        </w:rPr>
        <w:t>EU/1/99/100/001</w:t>
      </w:r>
    </w:p>
    <w:p w14:paraId="48C66727" w14:textId="77777777" w:rsidR="006F315F" w:rsidRPr="00374078" w:rsidRDefault="006F315F" w:rsidP="0024265B">
      <w:pPr>
        <w:tabs>
          <w:tab w:val="left" w:pos="567"/>
        </w:tabs>
        <w:rPr>
          <w:szCs w:val="22"/>
        </w:rPr>
      </w:pPr>
      <w:r w:rsidRPr="00374078">
        <w:rPr>
          <w:szCs w:val="22"/>
        </w:rPr>
        <w:t>EU/1/99/100/002</w:t>
      </w:r>
    </w:p>
    <w:p w14:paraId="7E702F70" w14:textId="77777777" w:rsidR="00B61D45" w:rsidRPr="00374078" w:rsidRDefault="00B61D45" w:rsidP="0024265B">
      <w:pPr>
        <w:numPr>
          <w:ilvl w:val="12"/>
          <w:numId w:val="0"/>
        </w:numPr>
        <w:tabs>
          <w:tab w:val="left" w:pos="567"/>
        </w:tabs>
        <w:rPr>
          <w:szCs w:val="22"/>
        </w:rPr>
      </w:pPr>
    </w:p>
    <w:p w14:paraId="30D8C796" w14:textId="77777777" w:rsidR="00B61D45" w:rsidRPr="00374078" w:rsidRDefault="00B61D45" w:rsidP="0024265B">
      <w:pPr>
        <w:numPr>
          <w:ilvl w:val="12"/>
          <w:numId w:val="0"/>
        </w:numPr>
        <w:tabs>
          <w:tab w:val="left" w:pos="567"/>
        </w:tabs>
        <w:rPr>
          <w:szCs w:val="22"/>
        </w:rPr>
      </w:pPr>
    </w:p>
    <w:p w14:paraId="076D8E8D" w14:textId="77777777" w:rsidR="00B61D45" w:rsidRPr="00374078" w:rsidRDefault="00B61D45" w:rsidP="0024265B">
      <w:pPr>
        <w:keepNext/>
        <w:numPr>
          <w:ilvl w:val="12"/>
          <w:numId w:val="0"/>
        </w:numPr>
        <w:tabs>
          <w:tab w:val="left" w:pos="567"/>
        </w:tabs>
        <w:rPr>
          <w:szCs w:val="22"/>
        </w:rPr>
      </w:pPr>
      <w:r w:rsidRPr="00374078">
        <w:rPr>
          <w:b/>
          <w:szCs w:val="22"/>
        </w:rPr>
        <w:t>9.</w:t>
      </w:r>
      <w:r w:rsidRPr="00374078">
        <w:rPr>
          <w:szCs w:val="22"/>
        </w:rPr>
        <w:tab/>
      </w:r>
      <w:r w:rsidRPr="00374078">
        <w:rPr>
          <w:b/>
          <w:szCs w:val="22"/>
        </w:rPr>
        <w:t>DATUM FÖR FÖRSTA GODKÄNNANDE/FÖRNYAT GODKÄNNANDE</w:t>
      </w:r>
    </w:p>
    <w:p w14:paraId="11026E86" w14:textId="77777777" w:rsidR="00B61D45" w:rsidRPr="00374078" w:rsidRDefault="00B61D45" w:rsidP="0024265B">
      <w:pPr>
        <w:keepNext/>
        <w:numPr>
          <w:ilvl w:val="12"/>
          <w:numId w:val="0"/>
        </w:numPr>
        <w:tabs>
          <w:tab w:val="left" w:pos="567"/>
        </w:tabs>
        <w:rPr>
          <w:szCs w:val="22"/>
        </w:rPr>
      </w:pPr>
    </w:p>
    <w:p w14:paraId="2556C01B" w14:textId="77777777" w:rsidR="00B61D45" w:rsidRPr="00374078" w:rsidRDefault="00B61D45" w:rsidP="00172A66">
      <w:pPr>
        <w:keepNext/>
        <w:numPr>
          <w:ilvl w:val="12"/>
          <w:numId w:val="0"/>
        </w:numPr>
        <w:tabs>
          <w:tab w:val="left" w:pos="567"/>
        </w:tabs>
        <w:rPr>
          <w:szCs w:val="22"/>
        </w:rPr>
      </w:pPr>
      <w:r w:rsidRPr="00374078">
        <w:rPr>
          <w:szCs w:val="22"/>
        </w:rPr>
        <w:t xml:space="preserve">Datum för </w:t>
      </w:r>
      <w:r w:rsidR="008D5FD0" w:rsidRPr="00374078">
        <w:rPr>
          <w:szCs w:val="22"/>
        </w:rPr>
        <w:t xml:space="preserve">det </w:t>
      </w:r>
      <w:r w:rsidRPr="00374078">
        <w:rPr>
          <w:szCs w:val="22"/>
        </w:rPr>
        <w:t>första godkännande</w:t>
      </w:r>
      <w:r w:rsidR="008D5FD0" w:rsidRPr="00374078">
        <w:rPr>
          <w:szCs w:val="22"/>
        </w:rPr>
        <w:t>t</w:t>
      </w:r>
      <w:r w:rsidRPr="00374078">
        <w:rPr>
          <w:szCs w:val="22"/>
        </w:rPr>
        <w:t>: 13 april 1999</w:t>
      </w:r>
    </w:p>
    <w:p w14:paraId="0C1492D8" w14:textId="77777777" w:rsidR="00B61D45" w:rsidRPr="00374078" w:rsidRDefault="00B61D45" w:rsidP="0024265B">
      <w:pPr>
        <w:numPr>
          <w:ilvl w:val="12"/>
          <w:numId w:val="0"/>
        </w:numPr>
        <w:tabs>
          <w:tab w:val="left" w:pos="567"/>
        </w:tabs>
        <w:rPr>
          <w:szCs w:val="22"/>
        </w:rPr>
      </w:pPr>
      <w:r w:rsidRPr="00374078">
        <w:rPr>
          <w:szCs w:val="22"/>
        </w:rPr>
        <w:t xml:space="preserve">Datum för </w:t>
      </w:r>
      <w:r w:rsidR="008D5FD0" w:rsidRPr="00374078">
        <w:rPr>
          <w:szCs w:val="22"/>
        </w:rPr>
        <w:t xml:space="preserve">den </w:t>
      </w:r>
      <w:r w:rsidRPr="00374078">
        <w:rPr>
          <w:szCs w:val="22"/>
        </w:rPr>
        <w:t xml:space="preserve">senaste </w:t>
      </w:r>
      <w:r w:rsidR="008D5FD0" w:rsidRPr="00374078">
        <w:rPr>
          <w:szCs w:val="22"/>
        </w:rPr>
        <w:t>förnyelsen</w:t>
      </w:r>
      <w:r w:rsidRPr="00374078">
        <w:rPr>
          <w:szCs w:val="22"/>
        </w:rPr>
        <w:t>: 13 april 2009</w:t>
      </w:r>
    </w:p>
    <w:p w14:paraId="0C522371" w14:textId="77777777" w:rsidR="00B61D45" w:rsidRPr="00374078" w:rsidRDefault="00B61D45" w:rsidP="0024265B">
      <w:pPr>
        <w:numPr>
          <w:ilvl w:val="12"/>
          <w:numId w:val="0"/>
        </w:numPr>
        <w:tabs>
          <w:tab w:val="left" w:pos="567"/>
        </w:tabs>
        <w:rPr>
          <w:szCs w:val="22"/>
        </w:rPr>
      </w:pPr>
    </w:p>
    <w:p w14:paraId="462657A7" w14:textId="77777777" w:rsidR="00B61D45" w:rsidRPr="00374078" w:rsidRDefault="00B61D45" w:rsidP="0024265B">
      <w:pPr>
        <w:numPr>
          <w:ilvl w:val="12"/>
          <w:numId w:val="0"/>
        </w:numPr>
        <w:tabs>
          <w:tab w:val="left" w:pos="567"/>
        </w:tabs>
        <w:rPr>
          <w:szCs w:val="22"/>
        </w:rPr>
      </w:pPr>
    </w:p>
    <w:p w14:paraId="47FD84F3" w14:textId="77777777" w:rsidR="00B61D45" w:rsidRPr="00374078" w:rsidRDefault="00B61D45" w:rsidP="0024265B">
      <w:pPr>
        <w:keepNext/>
        <w:numPr>
          <w:ilvl w:val="12"/>
          <w:numId w:val="0"/>
        </w:numPr>
        <w:tabs>
          <w:tab w:val="left" w:pos="-1560"/>
          <w:tab w:val="left" w:pos="567"/>
        </w:tabs>
        <w:rPr>
          <w:b/>
          <w:szCs w:val="22"/>
        </w:rPr>
      </w:pPr>
      <w:r w:rsidRPr="00374078">
        <w:rPr>
          <w:b/>
          <w:szCs w:val="22"/>
        </w:rPr>
        <w:t>10.</w:t>
      </w:r>
      <w:r w:rsidRPr="00374078">
        <w:rPr>
          <w:szCs w:val="22"/>
        </w:rPr>
        <w:tab/>
      </w:r>
      <w:r w:rsidRPr="00374078">
        <w:rPr>
          <w:b/>
          <w:szCs w:val="22"/>
        </w:rPr>
        <w:t>DATUM FÖR ÖVERSYN AV PRODUKTRESUMÉN</w:t>
      </w:r>
    </w:p>
    <w:p w14:paraId="63E22B9A" w14:textId="77777777" w:rsidR="00E80C8A" w:rsidRPr="00374078" w:rsidRDefault="00E80C8A" w:rsidP="0024265B">
      <w:pPr>
        <w:keepNext/>
        <w:numPr>
          <w:ilvl w:val="12"/>
          <w:numId w:val="0"/>
        </w:numPr>
        <w:tabs>
          <w:tab w:val="left" w:pos="-1560"/>
          <w:tab w:val="left" w:pos="567"/>
        </w:tabs>
        <w:ind w:right="170"/>
        <w:rPr>
          <w:szCs w:val="22"/>
        </w:rPr>
      </w:pPr>
    </w:p>
    <w:p w14:paraId="76AF9E2A" w14:textId="77777777" w:rsidR="00572396" w:rsidRPr="00374078" w:rsidRDefault="00687E90" w:rsidP="0024265B">
      <w:pPr>
        <w:keepNext/>
        <w:numPr>
          <w:ilvl w:val="12"/>
          <w:numId w:val="0"/>
        </w:numPr>
        <w:tabs>
          <w:tab w:val="left" w:pos="-1560"/>
          <w:tab w:val="left" w:pos="567"/>
        </w:tabs>
        <w:ind w:right="170"/>
        <w:rPr>
          <w:szCs w:val="22"/>
        </w:rPr>
      </w:pPr>
      <w:r w:rsidRPr="00374078">
        <w:rPr>
          <w:szCs w:val="22"/>
        </w:rPr>
        <w:t>{DD/MM/ÅÅÅÅ}</w:t>
      </w:r>
    </w:p>
    <w:p w14:paraId="4A53AEB0" w14:textId="77777777" w:rsidR="00DC5272" w:rsidRPr="00374078" w:rsidRDefault="00DC5272" w:rsidP="0024265B">
      <w:pPr>
        <w:keepNext/>
        <w:numPr>
          <w:ilvl w:val="12"/>
          <w:numId w:val="0"/>
        </w:numPr>
        <w:tabs>
          <w:tab w:val="left" w:pos="-1560"/>
          <w:tab w:val="left" w:pos="567"/>
        </w:tabs>
        <w:ind w:right="170"/>
        <w:rPr>
          <w:szCs w:val="22"/>
        </w:rPr>
      </w:pPr>
    </w:p>
    <w:p w14:paraId="0761727A" w14:textId="77777777" w:rsidR="00DC5272" w:rsidRPr="00374078" w:rsidRDefault="00DC5272" w:rsidP="0024265B">
      <w:pPr>
        <w:keepNext/>
        <w:numPr>
          <w:ilvl w:val="12"/>
          <w:numId w:val="0"/>
        </w:numPr>
        <w:tabs>
          <w:tab w:val="left" w:pos="-1560"/>
          <w:tab w:val="left" w:pos="567"/>
        </w:tabs>
        <w:ind w:right="170"/>
        <w:rPr>
          <w:szCs w:val="22"/>
        </w:rPr>
      </w:pPr>
    </w:p>
    <w:p w14:paraId="4071724F" w14:textId="2DA61639" w:rsidR="00E14F5C" w:rsidRPr="00374078" w:rsidRDefault="00E14F5C" w:rsidP="0024265B">
      <w:pPr>
        <w:numPr>
          <w:ilvl w:val="12"/>
          <w:numId w:val="0"/>
        </w:numPr>
        <w:ind w:right="-2"/>
        <w:rPr>
          <w:szCs w:val="22"/>
        </w:rPr>
      </w:pPr>
      <w:r w:rsidRPr="00374078">
        <w:rPr>
          <w:szCs w:val="22"/>
        </w:rPr>
        <w:t xml:space="preserve">Ytterligare information om detta läkemedel finns på Europeiska läkemedelsmyndighetens webbplats </w:t>
      </w:r>
      <w:hyperlink r:id="rId10" w:history="1">
        <w:r w:rsidR="005166EB" w:rsidRPr="005166EB">
          <w:rPr>
            <w:rStyle w:val="Hyperlink"/>
            <w:szCs w:val="22"/>
          </w:rPr>
          <w:t>https://www.ema.europa.eu</w:t>
        </w:r>
      </w:hyperlink>
      <w:r w:rsidRPr="00374078">
        <w:rPr>
          <w:szCs w:val="22"/>
        </w:rPr>
        <w:t>.</w:t>
      </w:r>
    </w:p>
    <w:p w14:paraId="5B3B1F2F" w14:textId="77777777" w:rsidR="00E14F5C" w:rsidRPr="00374078" w:rsidRDefault="00E14F5C" w:rsidP="0024265B">
      <w:pPr>
        <w:numPr>
          <w:ilvl w:val="12"/>
          <w:numId w:val="0"/>
        </w:numPr>
        <w:tabs>
          <w:tab w:val="left" w:pos="-1560"/>
          <w:tab w:val="left" w:pos="567"/>
        </w:tabs>
        <w:ind w:right="170"/>
        <w:rPr>
          <w:szCs w:val="22"/>
        </w:rPr>
      </w:pPr>
    </w:p>
    <w:p w14:paraId="062829CA" w14:textId="77777777" w:rsidR="006F315F" w:rsidRPr="00374078" w:rsidRDefault="00B61D45" w:rsidP="0024265B">
      <w:pPr>
        <w:tabs>
          <w:tab w:val="left" w:pos="562"/>
        </w:tabs>
        <w:rPr>
          <w:szCs w:val="22"/>
        </w:rPr>
      </w:pPr>
      <w:r w:rsidRPr="00374078">
        <w:rPr>
          <w:szCs w:val="22"/>
        </w:rPr>
        <w:br w:type="page"/>
      </w:r>
    </w:p>
    <w:p w14:paraId="4DD7EA72" w14:textId="77777777" w:rsidR="00B61D45" w:rsidRPr="00374078" w:rsidRDefault="00B61D45" w:rsidP="0024265B">
      <w:pPr>
        <w:jc w:val="center"/>
        <w:rPr>
          <w:szCs w:val="22"/>
        </w:rPr>
      </w:pPr>
    </w:p>
    <w:p w14:paraId="6F49FCDD" w14:textId="77777777" w:rsidR="00B61D45" w:rsidRPr="00374078" w:rsidRDefault="00B61D45" w:rsidP="0024265B">
      <w:pPr>
        <w:jc w:val="center"/>
        <w:rPr>
          <w:szCs w:val="22"/>
        </w:rPr>
      </w:pPr>
    </w:p>
    <w:p w14:paraId="0476A83E" w14:textId="77777777" w:rsidR="00B61D45" w:rsidRPr="00374078" w:rsidRDefault="00B61D45" w:rsidP="0024265B">
      <w:pPr>
        <w:jc w:val="center"/>
        <w:rPr>
          <w:szCs w:val="22"/>
        </w:rPr>
      </w:pPr>
    </w:p>
    <w:p w14:paraId="57211309" w14:textId="77777777" w:rsidR="00B61D45" w:rsidRPr="00374078" w:rsidRDefault="00B61D45" w:rsidP="0024265B">
      <w:pPr>
        <w:jc w:val="center"/>
        <w:rPr>
          <w:szCs w:val="22"/>
        </w:rPr>
      </w:pPr>
    </w:p>
    <w:p w14:paraId="2AE4292C" w14:textId="77777777" w:rsidR="00B61D45" w:rsidRPr="00374078" w:rsidRDefault="00B61D45" w:rsidP="0024265B">
      <w:pPr>
        <w:jc w:val="center"/>
        <w:rPr>
          <w:szCs w:val="22"/>
        </w:rPr>
      </w:pPr>
    </w:p>
    <w:p w14:paraId="0E0C3BDA" w14:textId="77777777" w:rsidR="00B61D45" w:rsidRPr="00374078" w:rsidRDefault="00B61D45" w:rsidP="0024265B">
      <w:pPr>
        <w:jc w:val="center"/>
        <w:rPr>
          <w:szCs w:val="22"/>
        </w:rPr>
      </w:pPr>
    </w:p>
    <w:p w14:paraId="0660DCE3" w14:textId="77777777" w:rsidR="00B61D45" w:rsidRPr="00374078" w:rsidRDefault="00B61D45" w:rsidP="0024265B">
      <w:pPr>
        <w:jc w:val="center"/>
        <w:rPr>
          <w:szCs w:val="22"/>
        </w:rPr>
      </w:pPr>
    </w:p>
    <w:p w14:paraId="4D0696E7" w14:textId="77777777" w:rsidR="00B61D45" w:rsidRPr="00374078" w:rsidRDefault="00B61D45" w:rsidP="0024265B">
      <w:pPr>
        <w:jc w:val="center"/>
        <w:rPr>
          <w:szCs w:val="22"/>
        </w:rPr>
      </w:pPr>
    </w:p>
    <w:p w14:paraId="10D7FCBB" w14:textId="77777777" w:rsidR="00B61D45" w:rsidRPr="00374078" w:rsidRDefault="00B61D45" w:rsidP="0024265B">
      <w:pPr>
        <w:jc w:val="center"/>
        <w:rPr>
          <w:szCs w:val="22"/>
        </w:rPr>
      </w:pPr>
    </w:p>
    <w:p w14:paraId="4907391F" w14:textId="77777777" w:rsidR="00B61D45" w:rsidRPr="00374078" w:rsidRDefault="00B61D45" w:rsidP="0024265B">
      <w:pPr>
        <w:jc w:val="center"/>
        <w:rPr>
          <w:szCs w:val="22"/>
        </w:rPr>
      </w:pPr>
    </w:p>
    <w:p w14:paraId="35273407" w14:textId="77777777" w:rsidR="00B61D45" w:rsidRPr="00374078" w:rsidRDefault="00B61D45" w:rsidP="0024265B">
      <w:pPr>
        <w:jc w:val="center"/>
        <w:rPr>
          <w:szCs w:val="22"/>
        </w:rPr>
      </w:pPr>
    </w:p>
    <w:p w14:paraId="3C03BB3F" w14:textId="77777777" w:rsidR="00B61D45" w:rsidRPr="00374078" w:rsidRDefault="00B61D45" w:rsidP="0024265B">
      <w:pPr>
        <w:jc w:val="center"/>
        <w:rPr>
          <w:szCs w:val="22"/>
        </w:rPr>
      </w:pPr>
    </w:p>
    <w:p w14:paraId="76333D65" w14:textId="77777777" w:rsidR="00B61D45" w:rsidRPr="00374078" w:rsidRDefault="00B61D45" w:rsidP="0024265B">
      <w:pPr>
        <w:jc w:val="center"/>
        <w:rPr>
          <w:szCs w:val="22"/>
        </w:rPr>
      </w:pPr>
    </w:p>
    <w:p w14:paraId="26C73FE8" w14:textId="77777777" w:rsidR="00B61D45" w:rsidRPr="00374078" w:rsidRDefault="00B61D45" w:rsidP="0024265B">
      <w:pPr>
        <w:jc w:val="center"/>
        <w:rPr>
          <w:szCs w:val="22"/>
        </w:rPr>
      </w:pPr>
    </w:p>
    <w:p w14:paraId="44EB76A1" w14:textId="77777777" w:rsidR="00B61D45" w:rsidRPr="00374078" w:rsidRDefault="00B61D45" w:rsidP="0024265B">
      <w:pPr>
        <w:jc w:val="center"/>
        <w:rPr>
          <w:szCs w:val="22"/>
        </w:rPr>
      </w:pPr>
    </w:p>
    <w:p w14:paraId="1832E60B" w14:textId="77777777" w:rsidR="00B61D45" w:rsidRPr="00374078" w:rsidRDefault="00B61D45" w:rsidP="0024265B">
      <w:pPr>
        <w:pStyle w:val="Header"/>
        <w:jc w:val="center"/>
        <w:rPr>
          <w:szCs w:val="22"/>
        </w:rPr>
      </w:pPr>
    </w:p>
    <w:p w14:paraId="73AFE885" w14:textId="77777777" w:rsidR="00B61D45" w:rsidRPr="00374078" w:rsidRDefault="00B61D45" w:rsidP="0024265B">
      <w:pPr>
        <w:jc w:val="center"/>
        <w:rPr>
          <w:szCs w:val="22"/>
        </w:rPr>
      </w:pPr>
    </w:p>
    <w:p w14:paraId="3E781CD2" w14:textId="77777777" w:rsidR="00B61D45" w:rsidRPr="00374078" w:rsidRDefault="00B61D45" w:rsidP="0024265B">
      <w:pPr>
        <w:jc w:val="center"/>
        <w:rPr>
          <w:szCs w:val="22"/>
        </w:rPr>
      </w:pPr>
    </w:p>
    <w:p w14:paraId="20F66A59" w14:textId="77777777" w:rsidR="00B61D45" w:rsidRPr="00374078" w:rsidRDefault="00B61D45" w:rsidP="0024265B">
      <w:pPr>
        <w:jc w:val="center"/>
        <w:rPr>
          <w:szCs w:val="22"/>
        </w:rPr>
      </w:pPr>
    </w:p>
    <w:p w14:paraId="285AABCE" w14:textId="77777777" w:rsidR="00B61D45" w:rsidRPr="00374078" w:rsidRDefault="00B61D45" w:rsidP="0024265B">
      <w:pPr>
        <w:jc w:val="center"/>
        <w:rPr>
          <w:szCs w:val="22"/>
        </w:rPr>
      </w:pPr>
    </w:p>
    <w:p w14:paraId="397DBEA6" w14:textId="77777777" w:rsidR="00B61D45" w:rsidRDefault="00B61D45" w:rsidP="0024265B">
      <w:pPr>
        <w:jc w:val="center"/>
        <w:rPr>
          <w:szCs w:val="22"/>
        </w:rPr>
      </w:pPr>
    </w:p>
    <w:p w14:paraId="2807C4B7" w14:textId="77777777" w:rsidR="00411B16" w:rsidRPr="00374078" w:rsidRDefault="00411B16" w:rsidP="0024265B">
      <w:pPr>
        <w:jc w:val="center"/>
        <w:rPr>
          <w:szCs w:val="22"/>
        </w:rPr>
      </w:pPr>
    </w:p>
    <w:p w14:paraId="4D127539" w14:textId="77777777" w:rsidR="00B61D45" w:rsidRPr="00411B16" w:rsidRDefault="00B61D45" w:rsidP="0024265B">
      <w:pPr>
        <w:jc w:val="center"/>
        <w:rPr>
          <w:szCs w:val="22"/>
        </w:rPr>
      </w:pPr>
    </w:p>
    <w:p w14:paraId="5827F641" w14:textId="77777777" w:rsidR="00B61D45" w:rsidRPr="00374078" w:rsidRDefault="00B61D45" w:rsidP="0024265B">
      <w:pPr>
        <w:jc w:val="center"/>
        <w:rPr>
          <w:b/>
          <w:bCs/>
          <w:szCs w:val="22"/>
        </w:rPr>
      </w:pPr>
      <w:r w:rsidRPr="00374078">
        <w:rPr>
          <w:b/>
          <w:bCs/>
          <w:szCs w:val="22"/>
        </w:rPr>
        <w:t>BILAGA</w:t>
      </w:r>
      <w:r w:rsidR="00572396" w:rsidRPr="00374078">
        <w:rPr>
          <w:b/>
          <w:bCs/>
          <w:szCs w:val="22"/>
        </w:rPr>
        <w:t> </w:t>
      </w:r>
      <w:r w:rsidRPr="00374078">
        <w:rPr>
          <w:b/>
          <w:bCs/>
          <w:szCs w:val="22"/>
        </w:rPr>
        <w:t>II</w:t>
      </w:r>
    </w:p>
    <w:p w14:paraId="101F00B2" w14:textId="77777777" w:rsidR="00B61D45" w:rsidRPr="00374078" w:rsidRDefault="00B61D45" w:rsidP="0024265B">
      <w:pPr>
        <w:numPr>
          <w:ilvl w:val="12"/>
          <w:numId w:val="0"/>
        </w:numPr>
        <w:tabs>
          <w:tab w:val="left" w:pos="-1418"/>
          <w:tab w:val="left" w:pos="567"/>
        </w:tabs>
        <w:rPr>
          <w:szCs w:val="22"/>
        </w:rPr>
      </w:pPr>
    </w:p>
    <w:p w14:paraId="106A616B" w14:textId="77777777" w:rsidR="00B61D45" w:rsidRPr="00374078" w:rsidRDefault="00B61D45" w:rsidP="0024265B">
      <w:pPr>
        <w:ind w:left="1701" w:right="1126" w:hanging="567"/>
        <w:rPr>
          <w:b/>
          <w:szCs w:val="22"/>
        </w:rPr>
      </w:pPr>
      <w:r w:rsidRPr="00374078">
        <w:rPr>
          <w:b/>
          <w:szCs w:val="22"/>
        </w:rPr>
        <w:t>A.</w:t>
      </w:r>
      <w:r w:rsidRPr="00374078">
        <w:rPr>
          <w:b/>
          <w:szCs w:val="22"/>
        </w:rPr>
        <w:tab/>
      </w:r>
      <w:r w:rsidR="008D5FD0" w:rsidRPr="00374078">
        <w:rPr>
          <w:b/>
          <w:szCs w:val="22"/>
        </w:rPr>
        <w:t>TILLVERKARE SOM ANSVARAR FÖR FRISLÄPPANDE AV TILLVERKNINGSSATS</w:t>
      </w:r>
    </w:p>
    <w:p w14:paraId="5C27F48D" w14:textId="77777777" w:rsidR="00B61D45" w:rsidRPr="00374078" w:rsidRDefault="00B61D45" w:rsidP="0024265B">
      <w:pPr>
        <w:tabs>
          <w:tab w:val="left" w:pos="1701"/>
        </w:tabs>
        <w:ind w:left="1701" w:right="1126" w:hanging="567"/>
        <w:rPr>
          <w:bCs/>
          <w:szCs w:val="22"/>
        </w:rPr>
      </w:pPr>
    </w:p>
    <w:p w14:paraId="03DDA549" w14:textId="77777777" w:rsidR="00B61D45" w:rsidRPr="00374078" w:rsidRDefault="00B61D45" w:rsidP="0024265B">
      <w:pPr>
        <w:ind w:left="1701" w:right="1126" w:hanging="567"/>
        <w:rPr>
          <w:b/>
          <w:szCs w:val="22"/>
        </w:rPr>
      </w:pPr>
      <w:r w:rsidRPr="00374078">
        <w:rPr>
          <w:b/>
          <w:szCs w:val="22"/>
        </w:rPr>
        <w:t>B.</w:t>
      </w:r>
      <w:r w:rsidRPr="00374078">
        <w:rPr>
          <w:b/>
          <w:szCs w:val="22"/>
        </w:rPr>
        <w:tab/>
        <w:t xml:space="preserve">VILLKOR </w:t>
      </w:r>
      <w:r w:rsidR="0089700E" w:rsidRPr="00374078">
        <w:rPr>
          <w:b/>
          <w:szCs w:val="22"/>
        </w:rPr>
        <w:t>ELLER BEGRÄNSNINGAR FÖR TILLHANDAHÅLLANDE OCH ANVÄNDNING</w:t>
      </w:r>
    </w:p>
    <w:p w14:paraId="691A8FC0" w14:textId="77777777" w:rsidR="0089700E" w:rsidRPr="00374078" w:rsidRDefault="0089700E" w:rsidP="0024265B">
      <w:pPr>
        <w:ind w:left="1701" w:right="1126" w:hanging="567"/>
        <w:rPr>
          <w:b/>
          <w:szCs w:val="22"/>
        </w:rPr>
      </w:pPr>
    </w:p>
    <w:p w14:paraId="3B09955D" w14:textId="77777777" w:rsidR="0089700E" w:rsidRPr="00374078" w:rsidRDefault="0089700E" w:rsidP="0024265B">
      <w:pPr>
        <w:tabs>
          <w:tab w:val="left" w:pos="1701"/>
        </w:tabs>
        <w:suppressAutoHyphens/>
        <w:ind w:left="1701" w:right="1126" w:hanging="567"/>
        <w:rPr>
          <w:b/>
          <w:szCs w:val="22"/>
        </w:rPr>
      </w:pPr>
      <w:r w:rsidRPr="00374078">
        <w:rPr>
          <w:b/>
          <w:szCs w:val="22"/>
        </w:rPr>
        <w:t>C.</w:t>
      </w:r>
      <w:r w:rsidRPr="00374078">
        <w:rPr>
          <w:b/>
          <w:szCs w:val="22"/>
        </w:rPr>
        <w:tab/>
        <w:t>ÖVRIGA VILLKOR OCH KRAV FÖR GODKÄNNANDET FÖR FÖRSÄLJNING</w:t>
      </w:r>
    </w:p>
    <w:p w14:paraId="79B3D7BD" w14:textId="77777777" w:rsidR="0089700E" w:rsidRPr="00374078" w:rsidRDefault="0089700E" w:rsidP="0024265B">
      <w:pPr>
        <w:tabs>
          <w:tab w:val="left" w:pos="1701"/>
        </w:tabs>
        <w:suppressAutoHyphens/>
        <w:ind w:left="1701" w:right="1126" w:hanging="567"/>
        <w:rPr>
          <w:b/>
          <w:szCs w:val="22"/>
        </w:rPr>
      </w:pPr>
    </w:p>
    <w:p w14:paraId="03686E64" w14:textId="77777777" w:rsidR="0089700E" w:rsidRPr="00374078" w:rsidRDefault="0089700E" w:rsidP="0024265B">
      <w:pPr>
        <w:ind w:left="1701" w:right="1126" w:hanging="567"/>
        <w:rPr>
          <w:b/>
          <w:szCs w:val="22"/>
        </w:rPr>
      </w:pPr>
      <w:r w:rsidRPr="00374078">
        <w:rPr>
          <w:b/>
          <w:szCs w:val="22"/>
        </w:rPr>
        <w:t>D.</w:t>
      </w:r>
      <w:r w:rsidRPr="00374078">
        <w:rPr>
          <w:b/>
          <w:szCs w:val="22"/>
        </w:rPr>
        <w:tab/>
        <w:t>VILLKOR ELLER BEGRÄNSNINGAR AVSEENDE EN SÄKER OCH EFFEKTIV ANVÄNDNING AV LÄKEMEDLET</w:t>
      </w:r>
    </w:p>
    <w:p w14:paraId="585FA833" w14:textId="5BE903EB" w:rsidR="00B61D45" w:rsidRPr="00374078" w:rsidRDefault="00B61D45" w:rsidP="0024265B">
      <w:pPr>
        <w:pStyle w:val="Heading1"/>
        <w:tabs>
          <w:tab w:val="clear" w:pos="-720"/>
          <w:tab w:val="clear" w:pos="4536"/>
        </w:tabs>
        <w:ind w:left="567" w:hanging="567"/>
        <w:rPr>
          <w:rFonts w:ascii="Times New Roman" w:eastAsia="Times New Roman" w:hAnsi="Times New Roman"/>
          <w:bCs w:val="0"/>
          <w:kern w:val="0"/>
          <w:sz w:val="22"/>
          <w:szCs w:val="20"/>
        </w:rPr>
      </w:pPr>
      <w:r w:rsidRPr="00374078">
        <w:rPr>
          <w:rFonts w:ascii="Times New Roman" w:hAnsi="Times New Roman"/>
          <w:sz w:val="22"/>
        </w:rPr>
        <w:br w:type="page"/>
      </w:r>
      <w:r w:rsidRPr="00374078">
        <w:rPr>
          <w:rFonts w:ascii="Times New Roman" w:eastAsia="Times New Roman" w:hAnsi="Times New Roman"/>
          <w:bCs w:val="0"/>
          <w:kern w:val="0"/>
          <w:sz w:val="22"/>
          <w:szCs w:val="20"/>
        </w:rPr>
        <w:lastRenderedPageBreak/>
        <w:t>A.</w:t>
      </w:r>
      <w:r w:rsidRPr="00374078">
        <w:rPr>
          <w:rFonts w:ascii="Times New Roman" w:eastAsia="Times New Roman" w:hAnsi="Times New Roman"/>
          <w:bCs w:val="0"/>
          <w:kern w:val="0"/>
          <w:sz w:val="22"/>
          <w:szCs w:val="20"/>
        </w:rPr>
        <w:tab/>
      </w:r>
      <w:r w:rsidR="008D5FD0" w:rsidRPr="00374078">
        <w:rPr>
          <w:rFonts w:ascii="Times New Roman" w:eastAsia="Times New Roman" w:hAnsi="Times New Roman"/>
          <w:bCs w:val="0"/>
          <w:kern w:val="0"/>
          <w:sz w:val="22"/>
          <w:szCs w:val="20"/>
        </w:rPr>
        <w:t>TILLVERKARE SOM ANSVARAR FÖR FRISLÄPPANDE AV TILLVERKNINGSSATS</w:t>
      </w:r>
      <w:r w:rsidR="00CF0607">
        <w:rPr>
          <w:rFonts w:ascii="Times New Roman" w:eastAsia="Times New Roman" w:hAnsi="Times New Roman"/>
          <w:bCs w:val="0"/>
          <w:kern w:val="0"/>
          <w:sz w:val="22"/>
          <w:szCs w:val="20"/>
        </w:rPr>
        <w:fldChar w:fldCharType="begin"/>
      </w:r>
      <w:r w:rsidR="00CF0607">
        <w:rPr>
          <w:rFonts w:ascii="Times New Roman" w:eastAsia="Times New Roman" w:hAnsi="Times New Roman"/>
          <w:bCs w:val="0"/>
          <w:kern w:val="0"/>
          <w:sz w:val="22"/>
          <w:szCs w:val="20"/>
        </w:rPr>
        <w:instrText xml:space="preserve"> DOCVARIABLE VAULT_ND_94de499a-b39b-4a5a-8d76-690232079490 \* MERGEFORMAT </w:instrText>
      </w:r>
      <w:r w:rsidR="00CF0607">
        <w:rPr>
          <w:rFonts w:ascii="Times New Roman" w:eastAsia="Times New Roman" w:hAnsi="Times New Roman"/>
          <w:bCs w:val="0"/>
          <w:kern w:val="0"/>
          <w:sz w:val="22"/>
          <w:szCs w:val="20"/>
        </w:rPr>
        <w:fldChar w:fldCharType="separate"/>
      </w:r>
      <w:r w:rsidR="00CF0607">
        <w:rPr>
          <w:rFonts w:ascii="Times New Roman" w:eastAsia="Times New Roman" w:hAnsi="Times New Roman"/>
          <w:bCs w:val="0"/>
          <w:kern w:val="0"/>
          <w:sz w:val="22"/>
          <w:szCs w:val="20"/>
        </w:rPr>
        <w:t xml:space="preserve"> </w:t>
      </w:r>
      <w:r w:rsidR="00CF0607">
        <w:rPr>
          <w:rFonts w:ascii="Times New Roman" w:eastAsia="Times New Roman" w:hAnsi="Times New Roman"/>
          <w:bCs w:val="0"/>
          <w:kern w:val="0"/>
          <w:sz w:val="22"/>
          <w:szCs w:val="20"/>
        </w:rPr>
        <w:fldChar w:fldCharType="end"/>
      </w:r>
    </w:p>
    <w:p w14:paraId="68C49D5E" w14:textId="77777777" w:rsidR="00B61D45" w:rsidRPr="00374078" w:rsidRDefault="00B61D45" w:rsidP="0024265B">
      <w:pPr>
        <w:keepNext/>
        <w:rPr>
          <w:szCs w:val="22"/>
        </w:rPr>
      </w:pPr>
    </w:p>
    <w:p w14:paraId="59D60E1E" w14:textId="77777777" w:rsidR="00B61D45" w:rsidRPr="00374078" w:rsidRDefault="00B61D45" w:rsidP="0024265B">
      <w:pPr>
        <w:keepNext/>
        <w:rPr>
          <w:szCs w:val="22"/>
          <w:u w:val="single"/>
        </w:rPr>
      </w:pPr>
      <w:r w:rsidRPr="00374078">
        <w:rPr>
          <w:szCs w:val="22"/>
          <w:u w:val="single"/>
        </w:rPr>
        <w:t>Namn och adress till tillverkare som ansvarar för frisläppande av tillverkningssats</w:t>
      </w:r>
    </w:p>
    <w:p w14:paraId="03E86F1E" w14:textId="77777777" w:rsidR="00B61D45" w:rsidRPr="00374078" w:rsidRDefault="00B61D45" w:rsidP="0024265B">
      <w:pPr>
        <w:keepNext/>
        <w:rPr>
          <w:szCs w:val="22"/>
        </w:rPr>
      </w:pPr>
    </w:p>
    <w:p w14:paraId="06FB79B0" w14:textId="77777777" w:rsidR="008D5D1F" w:rsidRPr="00915929" w:rsidRDefault="008D5D1F" w:rsidP="0024265B">
      <w:pPr>
        <w:keepNext/>
        <w:rPr>
          <w:szCs w:val="22"/>
          <w:lang w:eastAsia="de-DE"/>
        </w:rPr>
      </w:pPr>
      <w:r w:rsidRPr="00915929">
        <w:rPr>
          <w:szCs w:val="22"/>
          <w:lang w:eastAsia="de-DE"/>
        </w:rPr>
        <w:t xml:space="preserve">Merck </w:t>
      </w:r>
      <w:r w:rsidR="00326F82" w:rsidRPr="00915929">
        <w:rPr>
          <w:szCs w:val="22"/>
          <w:lang w:eastAsia="de-DE"/>
        </w:rPr>
        <w:t xml:space="preserve">Healthcare </w:t>
      </w:r>
      <w:r w:rsidRPr="00915929">
        <w:rPr>
          <w:szCs w:val="22"/>
          <w:lang w:eastAsia="de-DE"/>
        </w:rPr>
        <w:t>KGaA,</w:t>
      </w:r>
    </w:p>
    <w:p w14:paraId="787819B8" w14:textId="77777777" w:rsidR="008D5D1F" w:rsidRPr="00915929" w:rsidRDefault="008D5D1F" w:rsidP="0024265B">
      <w:pPr>
        <w:keepNext/>
        <w:rPr>
          <w:szCs w:val="22"/>
          <w:lang w:eastAsia="de-DE"/>
        </w:rPr>
      </w:pPr>
      <w:r w:rsidRPr="00915929">
        <w:rPr>
          <w:szCs w:val="22"/>
          <w:lang w:eastAsia="de-DE"/>
        </w:rPr>
        <w:t>Frankfurter Stra</w:t>
      </w:r>
      <w:r w:rsidRPr="00915929">
        <w:rPr>
          <w:szCs w:val="22"/>
        </w:rPr>
        <w:t>ße</w:t>
      </w:r>
      <w:r w:rsidR="006C3050" w:rsidRPr="00915929">
        <w:rPr>
          <w:szCs w:val="22"/>
          <w:lang w:eastAsia="de-DE"/>
        </w:rPr>
        <w:t xml:space="preserve"> 250</w:t>
      </w:r>
    </w:p>
    <w:p w14:paraId="327F9E4E" w14:textId="77777777" w:rsidR="008D5D1F" w:rsidRPr="00374078" w:rsidRDefault="006C3050" w:rsidP="0024265B">
      <w:pPr>
        <w:keepNext/>
        <w:rPr>
          <w:szCs w:val="22"/>
          <w:lang w:eastAsia="de-DE"/>
        </w:rPr>
      </w:pPr>
      <w:r w:rsidRPr="00374078">
        <w:rPr>
          <w:szCs w:val="22"/>
          <w:lang w:eastAsia="de-DE"/>
        </w:rPr>
        <w:t>D-64293 Darmstadt</w:t>
      </w:r>
    </w:p>
    <w:p w14:paraId="64E8F6EB" w14:textId="77777777" w:rsidR="008D5D1F" w:rsidRPr="00374078" w:rsidRDefault="008D5D1F" w:rsidP="0024265B">
      <w:pPr>
        <w:tabs>
          <w:tab w:val="left" w:pos="851"/>
          <w:tab w:val="left" w:pos="1134"/>
        </w:tabs>
        <w:rPr>
          <w:snapToGrid w:val="0"/>
          <w:szCs w:val="22"/>
        </w:rPr>
      </w:pPr>
      <w:r w:rsidRPr="00374078">
        <w:rPr>
          <w:snapToGrid w:val="0"/>
          <w:szCs w:val="22"/>
        </w:rPr>
        <w:t>Tyskland</w:t>
      </w:r>
    </w:p>
    <w:p w14:paraId="58557461" w14:textId="77777777" w:rsidR="008D5D1F" w:rsidRPr="00374078" w:rsidRDefault="008D5D1F" w:rsidP="0024265B">
      <w:pPr>
        <w:tabs>
          <w:tab w:val="left" w:pos="851"/>
          <w:tab w:val="left" w:pos="1134"/>
        </w:tabs>
        <w:rPr>
          <w:snapToGrid w:val="0"/>
          <w:szCs w:val="22"/>
        </w:rPr>
      </w:pPr>
    </w:p>
    <w:p w14:paraId="615E935D" w14:textId="77777777" w:rsidR="00B61D45" w:rsidRPr="00374078" w:rsidRDefault="00B61D45" w:rsidP="0024265B">
      <w:pPr>
        <w:rPr>
          <w:szCs w:val="22"/>
        </w:rPr>
      </w:pPr>
    </w:p>
    <w:p w14:paraId="044846BB" w14:textId="193838A2" w:rsidR="00B61D45" w:rsidRPr="00374078" w:rsidRDefault="00B61D45" w:rsidP="0024265B">
      <w:pPr>
        <w:pStyle w:val="Heading1"/>
        <w:tabs>
          <w:tab w:val="clear" w:pos="-720"/>
          <w:tab w:val="clear" w:pos="4536"/>
        </w:tabs>
        <w:ind w:left="567" w:hanging="567"/>
        <w:rPr>
          <w:rFonts w:ascii="Times New Roman" w:eastAsia="Times New Roman" w:hAnsi="Times New Roman"/>
          <w:bCs w:val="0"/>
          <w:kern w:val="0"/>
          <w:sz w:val="22"/>
          <w:szCs w:val="20"/>
        </w:rPr>
      </w:pPr>
      <w:r w:rsidRPr="00374078">
        <w:rPr>
          <w:rFonts w:ascii="Times New Roman" w:eastAsia="Times New Roman" w:hAnsi="Times New Roman"/>
          <w:bCs w:val="0"/>
          <w:kern w:val="0"/>
          <w:sz w:val="22"/>
          <w:szCs w:val="20"/>
        </w:rPr>
        <w:t>B.</w:t>
      </w:r>
      <w:r w:rsidRPr="00374078">
        <w:rPr>
          <w:rFonts w:ascii="Times New Roman" w:eastAsia="Times New Roman" w:hAnsi="Times New Roman"/>
          <w:bCs w:val="0"/>
          <w:kern w:val="0"/>
          <w:sz w:val="22"/>
          <w:szCs w:val="20"/>
        </w:rPr>
        <w:tab/>
        <w:t xml:space="preserve">VILLKOR ELLER BEGRÄNSNINGAR </w:t>
      </w:r>
      <w:r w:rsidR="00FB4F37" w:rsidRPr="00374078">
        <w:rPr>
          <w:rFonts w:ascii="Times New Roman" w:eastAsia="Times New Roman" w:hAnsi="Times New Roman"/>
          <w:bCs w:val="0"/>
          <w:kern w:val="0"/>
          <w:sz w:val="22"/>
          <w:szCs w:val="20"/>
        </w:rPr>
        <w:t>FÖR TILLHANDAHÅLLANDE</w:t>
      </w:r>
      <w:r w:rsidRPr="00374078">
        <w:rPr>
          <w:rFonts w:ascii="Times New Roman" w:eastAsia="Times New Roman" w:hAnsi="Times New Roman"/>
          <w:bCs w:val="0"/>
          <w:kern w:val="0"/>
          <w:sz w:val="22"/>
          <w:szCs w:val="20"/>
        </w:rPr>
        <w:t xml:space="preserve"> OCH ANVÄNDNING</w:t>
      </w:r>
      <w:r w:rsidR="00CF0607">
        <w:rPr>
          <w:rFonts w:ascii="Times New Roman" w:eastAsia="Times New Roman" w:hAnsi="Times New Roman"/>
          <w:bCs w:val="0"/>
          <w:kern w:val="0"/>
          <w:sz w:val="22"/>
          <w:szCs w:val="20"/>
        </w:rPr>
        <w:fldChar w:fldCharType="begin"/>
      </w:r>
      <w:r w:rsidR="00CF0607">
        <w:rPr>
          <w:rFonts w:ascii="Times New Roman" w:eastAsia="Times New Roman" w:hAnsi="Times New Roman"/>
          <w:bCs w:val="0"/>
          <w:kern w:val="0"/>
          <w:sz w:val="22"/>
          <w:szCs w:val="20"/>
        </w:rPr>
        <w:instrText xml:space="preserve"> DOCVARIABLE VAULT_ND_c28993c3-7999-471a-8f6c-2d87508cc24e \* MERGEFORMAT </w:instrText>
      </w:r>
      <w:r w:rsidR="00CF0607">
        <w:rPr>
          <w:rFonts w:ascii="Times New Roman" w:eastAsia="Times New Roman" w:hAnsi="Times New Roman"/>
          <w:bCs w:val="0"/>
          <w:kern w:val="0"/>
          <w:sz w:val="22"/>
          <w:szCs w:val="20"/>
        </w:rPr>
        <w:fldChar w:fldCharType="separate"/>
      </w:r>
      <w:r w:rsidR="00CF0607">
        <w:rPr>
          <w:rFonts w:ascii="Times New Roman" w:eastAsia="Times New Roman" w:hAnsi="Times New Roman"/>
          <w:bCs w:val="0"/>
          <w:kern w:val="0"/>
          <w:sz w:val="22"/>
          <w:szCs w:val="20"/>
        </w:rPr>
        <w:t xml:space="preserve"> </w:t>
      </w:r>
      <w:r w:rsidR="00CF0607">
        <w:rPr>
          <w:rFonts w:ascii="Times New Roman" w:eastAsia="Times New Roman" w:hAnsi="Times New Roman"/>
          <w:bCs w:val="0"/>
          <w:kern w:val="0"/>
          <w:sz w:val="22"/>
          <w:szCs w:val="20"/>
        </w:rPr>
        <w:fldChar w:fldCharType="end"/>
      </w:r>
    </w:p>
    <w:p w14:paraId="63CE35A5" w14:textId="77777777" w:rsidR="00B61D45" w:rsidRPr="00374078" w:rsidRDefault="00B61D45" w:rsidP="0024265B">
      <w:pPr>
        <w:keepNext/>
        <w:numPr>
          <w:ilvl w:val="12"/>
          <w:numId w:val="0"/>
        </w:numPr>
        <w:ind w:left="567" w:hanging="567"/>
        <w:rPr>
          <w:szCs w:val="22"/>
        </w:rPr>
      </w:pPr>
    </w:p>
    <w:p w14:paraId="78ECE03E" w14:textId="77777777" w:rsidR="00B61D45" w:rsidRPr="00374078" w:rsidRDefault="00B61D45" w:rsidP="0024265B">
      <w:pPr>
        <w:numPr>
          <w:ilvl w:val="12"/>
          <w:numId w:val="0"/>
        </w:numPr>
        <w:ind w:left="567" w:hanging="567"/>
        <w:rPr>
          <w:szCs w:val="22"/>
        </w:rPr>
      </w:pPr>
      <w:r w:rsidRPr="00374078">
        <w:rPr>
          <w:szCs w:val="22"/>
        </w:rPr>
        <w:t>Receptbelagt läkemedel.</w:t>
      </w:r>
    </w:p>
    <w:p w14:paraId="32639A8B" w14:textId="77777777" w:rsidR="00B61D45" w:rsidRPr="00374078" w:rsidRDefault="00B61D45" w:rsidP="0024265B">
      <w:pPr>
        <w:numPr>
          <w:ilvl w:val="12"/>
          <w:numId w:val="0"/>
        </w:numPr>
        <w:ind w:left="567" w:hanging="567"/>
        <w:rPr>
          <w:szCs w:val="22"/>
        </w:rPr>
      </w:pPr>
    </w:p>
    <w:p w14:paraId="322C8F41" w14:textId="77777777" w:rsidR="00FB4F37" w:rsidRPr="00374078" w:rsidRDefault="00FB4F37" w:rsidP="0024265B">
      <w:pPr>
        <w:numPr>
          <w:ilvl w:val="12"/>
          <w:numId w:val="0"/>
        </w:numPr>
        <w:ind w:left="567" w:hanging="567"/>
        <w:rPr>
          <w:szCs w:val="22"/>
        </w:rPr>
      </w:pPr>
    </w:p>
    <w:p w14:paraId="72807266" w14:textId="183AEDEC" w:rsidR="00FB4F37" w:rsidRPr="00374078" w:rsidRDefault="00FB4F37" w:rsidP="0024265B">
      <w:pPr>
        <w:pStyle w:val="Heading1"/>
        <w:tabs>
          <w:tab w:val="clear" w:pos="-720"/>
          <w:tab w:val="clear" w:pos="4536"/>
        </w:tabs>
        <w:ind w:left="567" w:hanging="567"/>
        <w:rPr>
          <w:rFonts w:ascii="Times New Roman" w:eastAsia="Times New Roman" w:hAnsi="Times New Roman"/>
          <w:bCs w:val="0"/>
          <w:kern w:val="0"/>
          <w:sz w:val="22"/>
          <w:szCs w:val="20"/>
        </w:rPr>
      </w:pPr>
      <w:r w:rsidRPr="00374078">
        <w:rPr>
          <w:rFonts w:ascii="Times New Roman" w:eastAsia="Times New Roman" w:hAnsi="Times New Roman"/>
          <w:bCs w:val="0"/>
          <w:kern w:val="0"/>
          <w:sz w:val="22"/>
          <w:szCs w:val="20"/>
        </w:rPr>
        <w:t>C.</w:t>
      </w:r>
      <w:r w:rsidRPr="00374078">
        <w:rPr>
          <w:rFonts w:ascii="Times New Roman" w:eastAsia="Times New Roman" w:hAnsi="Times New Roman"/>
          <w:bCs w:val="0"/>
          <w:kern w:val="0"/>
          <w:sz w:val="22"/>
          <w:szCs w:val="20"/>
        </w:rPr>
        <w:tab/>
        <w:t>ÖVRIGA VILLKOR OCH KRAV FÖR GODKÄNNANDET FÖR FÖRSÄLJNING</w:t>
      </w:r>
      <w:r w:rsidR="00CF0607">
        <w:rPr>
          <w:rFonts w:ascii="Times New Roman" w:eastAsia="Times New Roman" w:hAnsi="Times New Roman"/>
          <w:bCs w:val="0"/>
          <w:kern w:val="0"/>
          <w:sz w:val="22"/>
          <w:szCs w:val="20"/>
        </w:rPr>
        <w:fldChar w:fldCharType="begin"/>
      </w:r>
      <w:r w:rsidR="00CF0607">
        <w:rPr>
          <w:rFonts w:ascii="Times New Roman" w:eastAsia="Times New Roman" w:hAnsi="Times New Roman"/>
          <w:bCs w:val="0"/>
          <w:kern w:val="0"/>
          <w:sz w:val="22"/>
          <w:szCs w:val="20"/>
        </w:rPr>
        <w:instrText xml:space="preserve"> DOCVARIABLE VAULT_ND_c76fd3d7-bf58-4ea0-907b-6242907ea833 \* MERGEFORMAT </w:instrText>
      </w:r>
      <w:r w:rsidR="00CF0607">
        <w:rPr>
          <w:rFonts w:ascii="Times New Roman" w:eastAsia="Times New Roman" w:hAnsi="Times New Roman"/>
          <w:bCs w:val="0"/>
          <w:kern w:val="0"/>
          <w:sz w:val="22"/>
          <w:szCs w:val="20"/>
        </w:rPr>
        <w:fldChar w:fldCharType="separate"/>
      </w:r>
      <w:r w:rsidR="00CF0607">
        <w:rPr>
          <w:rFonts w:ascii="Times New Roman" w:eastAsia="Times New Roman" w:hAnsi="Times New Roman"/>
          <w:bCs w:val="0"/>
          <w:kern w:val="0"/>
          <w:sz w:val="22"/>
          <w:szCs w:val="20"/>
        </w:rPr>
        <w:t xml:space="preserve"> </w:t>
      </w:r>
      <w:r w:rsidR="00CF0607">
        <w:rPr>
          <w:rFonts w:ascii="Times New Roman" w:eastAsia="Times New Roman" w:hAnsi="Times New Roman"/>
          <w:bCs w:val="0"/>
          <w:kern w:val="0"/>
          <w:sz w:val="22"/>
          <w:szCs w:val="20"/>
        </w:rPr>
        <w:fldChar w:fldCharType="end"/>
      </w:r>
    </w:p>
    <w:p w14:paraId="44B19F53" w14:textId="77777777" w:rsidR="00FB4F37" w:rsidRPr="00374078" w:rsidRDefault="00FB4F37" w:rsidP="0024265B">
      <w:pPr>
        <w:keepNext/>
        <w:suppressAutoHyphens/>
        <w:rPr>
          <w:szCs w:val="22"/>
        </w:rPr>
      </w:pPr>
    </w:p>
    <w:p w14:paraId="6D3A1F1F" w14:textId="77777777" w:rsidR="00B61D45" w:rsidRPr="00374078" w:rsidRDefault="00FB4F37" w:rsidP="0024265B">
      <w:pPr>
        <w:numPr>
          <w:ilvl w:val="0"/>
          <w:numId w:val="48"/>
        </w:numPr>
        <w:ind w:left="567" w:hanging="567"/>
        <w:rPr>
          <w:szCs w:val="22"/>
        </w:rPr>
      </w:pPr>
      <w:r w:rsidRPr="00374078">
        <w:rPr>
          <w:b/>
          <w:szCs w:val="22"/>
        </w:rPr>
        <w:t>Periodiska säkerhetsrapporter</w:t>
      </w:r>
    </w:p>
    <w:p w14:paraId="69C8DEA5" w14:textId="77777777" w:rsidR="00FB4F37" w:rsidRPr="00374078" w:rsidRDefault="00FB4F37" w:rsidP="0024265B">
      <w:pPr>
        <w:rPr>
          <w:szCs w:val="22"/>
        </w:rPr>
      </w:pPr>
    </w:p>
    <w:p w14:paraId="5A125FD8" w14:textId="3D087C46" w:rsidR="00FB4F37" w:rsidRPr="00374078" w:rsidDel="00FB4F37" w:rsidRDefault="00DC5272" w:rsidP="0024265B">
      <w:pPr>
        <w:rPr>
          <w:szCs w:val="22"/>
        </w:rPr>
      </w:pPr>
      <w:r w:rsidRPr="00374078">
        <w:rPr>
          <w:szCs w:val="22"/>
        </w:rPr>
        <w:t xml:space="preserve">Kraven för att lämna in periodiska säkerhetsrapporter för detta läkemedel </w:t>
      </w:r>
      <w:r w:rsidR="00FB4F37" w:rsidRPr="00374078">
        <w:rPr>
          <w:szCs w:val="22"/>
        </w:rPr>
        <w:t>anges i den förteckning över referensdatum för unionen (EURD-l</w:t>
      </w:r>
      <w:r w:rsidR="00087947" w:rsidRPr="00374078">
        <w:rPr>
          <w:szCs w:val="22"/>
        </w:rPr>
        <w:t>istan) som föreskrivs i artikel </w:t>
      </w:r>
      <w:r w:rsidR="00FB4F37" w:rsidRPr="00374078">
        <w:rPr>
          <w:szCs w:val="22"/>
        </w:rPr>
        <w:t xml:space="preserve">107c.7 i direktiv 2001/83/EG </w:t>
      </w:r>
      <w:r w:rsidRPr="00374078">
        <w:rPr>
          <w:szCs w:val="22"/>
        </w:rPr>
        <w:t xml:space="preserve">och eventuella uppdateringar </w:t>
      </w:r>
      <w:r w:rsidR="00FB4F37" w:rsidRPr="00374078">
        <w:rPr>
          <w:szCs w:val="22"/>
        </w:rPr>
        <w:t xml:space="preserve">som </w:t>
      </w:r>
      <w:r w:rsidR="005C1963">
        <w:rPr>
          <w:szCs w:val="22"/>
        </w:rPr>
        <w:t xml:space="preserve">finns </w:t>
      </w:r>
      <w:r w:rsidR="00FB4F37" w:rsidRPr="00374078">
        <w:rPr>
          <w:szCs w:val="22"/>
        </w:rPr>
        <w:t xml:space="preserve">på </w:t>
      </w:r>
      <w:r w:rsidR="005C1963" w:rsidRPr="00585EE4">
        <w:t>Europeiska läkemedelsmyndighetens webbplats</w:t>
      </w:r>
      <w:r w:rsidR="00FB4F37" w:rsidRPr="00374078">
        <w:rPr>
          <w:i/>
          <w:szCs w:val="22"/>
        </w:rPr>
        <w:t>.</w:t>
      </w:r>
    </w:p>
    <w:p w14:paraId="0DF3BDA2" w14:textId="77777777" w:rsidR="00FB4F37" w:rsidRPr="00374078" w:rsidRDefault="00FB4F37" w:rsidP="0024265B">
      <w:pPr>
        <w:rPr>
          <w:szCs w:val="22"/>
        </w:rPr>
      </w:pPr>
    </w:p>
    <w:p w14:paraId="5ABEB35C" w14:textId="77777777" w:rsidR="00B61D45" w:rsidRPr="00374078" w:rsidRDefault="00B61D45" w:rsidP="0024265B">
      <w:pPr>
        <w:rPr>
          <w:szCs w:val="22"/>
        </w:rPr>
      </w:pPr>
    </w:p>
    <w:p w14:paraId="60F3C383" w14:textId="4F67803C" w:rsidR="00FB4F37" w:rsidRPr="00374078" w:rsidRDefault="00FB4F37" w:rsidP="0024265B">
      <w:pPr>
        <w:pStyle w:val="Heading1"/>
        <w:tabs>
          <w:tab w:val="clear" w:pos="-720"/>
          <w:tab w:val="clear" w:pos="4536"/>
        </w:tabs>
        <w:ind w:left="567" w:hanging="567"/>
        <w:rPr>
          <w:rFonts w:ascii="Times New Roman" w:eastAsia="Times New Roman" w:hAnsi="Times New Roman"/>
          <w:bCs w:val="0"/>
          <w:kern w:val="0"/>
          <w:sz w:val="22"/>
          <w:szCs w:val="20"/>
        </w:rPr>
      </w:pPr>
      <w:r w:rsidRPr="00374078">
        <w:rPr>
          <w:rFonts w:ascii="Times New Roman" w:eastAsia="Times New Roman" w:hAnsi="Times New Roman"/>
          <w:bCs w:val="0"/>
          <w:kern w:val="0"/>
          <w:sz w:val="22"/>
          <w:szCs w:val="20"/>
        </w:rPr>
        <w:t>D.</w:t>
      </w:r>
      <w:r w:rsidRPr="00374078">
        <w:rPr>
          <w:rFonts w:ascii="Times New Roman" w:eastAsia="Times New Roman" w:hAnsi="Times New Roman"/>
          <w:bCs w:val="0"/>
          <w:kern w:val="0"/>
          <w:sz w:val="22"/>
          <w:szCs w:val="20"/>
        </w:rPr>
        <w:tab/>
        <w:t>VILLKOR ELLER BEGRÄNSNINGAR AVSEENDE EN SÄKER OCH EFFEKTIV ANVÄNDNING AV LÄKEMEDLET</w:t>
      </w:r>
      <w:r w:rsidR="00CF0607">
        <w:rPr>
          <w:rFonts w:ascii="Times New Roman" w:eastAsia="Times New Roman" w:hAnsi="Times New Roman"/>
          <w:bCs w:val="0"/>
          <w:kern w:val="0"/>
          <w:sz w:val="22"/>
          <w:szCs w:val="20"/>
        </w:rPr>
        <w:fldChar w:fldCharType="begin"/>
      </w:r>
      <w:r w:rsidR="00CF0607">
        <w:rPr>
          <w:rFonts w:ascii="Times New Roman" w:eastAsia="Times New Roman" w:hAnsi="Times New Roman"/>
          <w:bCs w:val="0"/>
          <w:kern w:val="0"/>
          <w:sz w:val="22"/>
          <w:szCs w:val="20"/>
        </w:rPr>
        <w:instrText xml:space="preserve"> DOCVARIABLE VAULT_ND_9286dea8-f922-4af9-ba30-87a038142dc6 \* MERGEFORMAT </w:instrText>
      </w:r>
      <w:r w:rsidR="00CF0607">
        <w:rPr>
          <w:rFonts w:ascii="Times New Roman" w:eastAsia="Times New Roman" w:hAnsi="Times New Roman"/>
          <w:bCs w:val="0"/>
          <w:kern w:val="0"/>
          <w:sz w:val="22"/>
          <w:szCs w:val="20"/>
        </w:rPr>
        <w:fldChar w:fldCharType="separate"/>
      </w:r>
      <w:r w:rsidR="00CF0607">
        <w:rPr>
          <w:rFonts w:ascii="Times New Roman" w:eastAsia="Times New Roman" w:hAnsi="Times New Roman"/>
          <w:bCs w:val="0"/>
          <w:kern w:val="0"/>
          <w:sz w:val="22"/>
          <w:szCs w:val="20"/>
        </w:rPr>
        <w:t xml:space="preserve"> </w:t>
      </w:r>
      <w:r w:rsidR="00CF0607">
        <w:rPr>
          <w:rFonts w:ascii="Times New Roman" w:eastAsia="Times New Roman" w:hAnsi="Times New Roman"/>
          <w:bCs w:val="0"/>
          <w:kern w:val="0"/>
          <w:sz w:val="22"/>
          <w:szCs w:val="20"/>
        </w:rPr>
        <w:fldChar w:fldCharType="end"/>
      </w:r>
    </w:p>
    <w:p w14:paraId="02A0526F" w14:textId="77777777" w:rsidR="00FB4F37" w:rsidRPr="00374078" w:rsidRDefault="00FB4F37" w:rsidP="0024265B">
      <w:pPr>
        <w:keepNext/>
        <w:numPr>
          <w:ilvl w:val="12"/>
          <w:numId w:val="0"/>
        </w:numPr>
        <w:suppressAutoHyphens/>
        <w:rPr>
          <w:szCs w:val="22"/>
        </w:rPr>
      </w:pPr>
    </w:p>
    <w:p w14:paraId="5B8717A2" w14:textId="77777777" w:rsidR="00FB4F37" w:rsidRPr="00374078" w:rsidRDefault="00FB4F37" w:rsidP="0024265B">
      <w:pPr>
        <w:numPr>
          <w:ilvl w:val="0"/>
          <w:numId w:val="46"/>
        </w:numPr>
        <w:tabs>
          <w:tab w:val="clear" w:pos="720"/>
          <w:tab w:val="num" w:pos="567"/>
        </w:tabs>
        <w:ind w:left="567" w:right="-1" w:hanging="567"/>
        <w:rPr>
          <w:b/>
          <w:szCs w:val="22"/>
        </w:rPr>
      </w:pPr>
      <w:r w:rsidRPr="00374078">
        <w:rPr>
          <w:b/>
          <w:szCs w:val="22"/>
        </w:rPr>
        <w:t>Riskhanteringsplan</w:t>
      </w:r>
    </w:p>
    <w:p w14:paraId="68A27B3E" w14:textId="77777777" w:rsidR="00FB4F37" w:rsidRPr="00374078" w:rsidRDefault="00FB4F37" w:rsidP="0024265B">
      <w:pPr>
        <w:ind w:right="-1"/>
        <w:rPr>
          <w:iCs/>
          <w:szCs w:val="22"/>
        </w:rPr>
      </w:pPr>
    </w:p>
    <w:p w14:paraId="3C5EDEC1" w14:textId="77777777" w:rsidR="00FB4F37" w:rsidRPr="00374078" w:rsidRDefault="00FB4F37" w:rsidP="0024265B">
      <w:pPr>
        <w:rPr>
          <w:i/>
          <w:szCs w:val="22"/>
        </w:rPr>
      </w:pPr>
      <w:r w:rsidRPr="00374078">
        <w:rPr>
          <w:szCs w:val="22"/>
        </w:rPr>
        <w:t>Innehavaren av godkännandet för försäljning ska genomföra de erforderliga farmakovigilansaktiviteter och -åtgärder som finns beskrivna i den överenskomna riskhanteringsplanen (Risk Manageme</w:t>
      </w:r>
      <w:r w:rsidR="00E0789B" w:rsidRPr="00374078">
        <w:rPr>
          <w:szCs w:val="22"/>
        </w:rPr>
        <w:t>nt Plan, RMP) som finns i modul </w:t>
      </w:r>
      <w:r w:rsidRPr="00374078">
        <w:rPr>
          <w:szCs w:val="22"/>
        </w:rPr>
        <w:t>1.8.2. i godkännandet för försäljning samt eventuella efterföljande överenskomna uppdateringar av riskhanteringsplanen</w:t>
      </w:r>
      <w:r w:rsidRPr="00374078">
        <w:rPr>
          <w:i/>
          <w:szCs w:val="22"/>
        </w:rPr>
        <w:t>.</w:t>
      </w:r>
    </w:p>
    <w:p w14:paraId="1E9454CD" w14:textId="77777777" w:rsidR="00FB4F37" w:rsidRPr="00374078" w:rsidRDefault="00FB4F37" w:rsidP="0024265B">
      <w:pPr>
        <w:numPr>
          <w:ilvl w:val="12"/>
          <w:numId w:val="0"/>
        </w:numPr>
        <w:suppressAutoHyphens/>
        <w:rPr>
          <w:szCs w:val="22"/>
        </w:rPr>
      </w:pPr>
    </w:p>
    <w:p w14:paraId="3B860946" w14:textId="77777777" w:rsidR="00FB4F37" w:rsidRPr="00374078" w:rsidRDefault="00FB4F37" w:rsidP="0024265B">
      <w:pPr>
        <w:keepNext/>
        <w:rPr>
          <w:szCs w:val="22"/>
        </w:rPr>
      </w:pPr>
      <w:r w:rsidRPr="00374078">
        <w:rPr>
          <w:szCs w:val="22"/>
        </w:rPr>
        <w:t>En uppdaterad riskhanteringsplan ska lämnas in</w:t>
      </w:r>
    </w:p>
    <w:p w14:paraId="201EA33D" w14:textId="77777777" w:rsidR="00FB4F37" w:rsidRPr="00374078" w:rsidRDefault="00FB4F37" w:rsidP="0024265B">
      <w:pPr>
        <w:numPr>
          <w:ilvl w:val="0"/>
          <w:numId w:val="45"/>
        </w:numPr>
        <w:tabs>
          <w:tab w:val="clear" w:pos="720"/>
          <w:tab w:val="num" w:pos="567"/>
        </w:tabs>
        <w:ind w:left="567" w:right="-1" w:hanging="567"/>
        <w:rPr>
          <w:szCs w:val="22"/>
        </w:rPr>
      </w:pPr>
      <w:r w:rsidRPr="00374078">
        <w:rPr>
          <w:szCs w:val="22"/>
        </w:rPr>
        <w:t>på begäran av Europeiska läkemedelsmyndigheten,</w:t>
      </w:r>
    </w:p>
    <w:p w14:paraId="526928B6" w14:textId="77777777" w:rsidR="00FB4F37" w:rsidRPr="00374078" w:rsidRDefault="00FB4F37" w:rsidP="0024265B">
      <w:pPr>
        <w:numPr>
          <w:ilvl w:val="0"/>
          <w:numId w:val="45"/>
        </w:numPr>
        <w:tabs>
          <w:tab w:val="clear" w:pos="720"/>
          <w:tab w:val="num" w:pos="567"/>
        </w:tabs>
        <w:ind w:left="567" w:right="-1" w:hanging="567"/>
        <w:rPr>
          <w:szCs w:val="22"/>
        </w:rPr>
      </w:pPr>
      <w:r w:rsidRPr="00374078">
        <w:rPr>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274BA7E2" w14:textId="77777777" w:rsidR="00B61D45" w:rsidRPr="00374078" w:rsidRDefault="00B61D45" w:rsidP="0024265B">
      <w:pPr>
        <w:tabs>
          <w:tab w:val="left" w:pos="-1843"/>
          <w:tab w:val="left" w:pos="-1701"/>
        </w:tabs>
        <w:rPr>
          <w:b/>
          <w:szCs w:val="22"/>
        </w:rPr>
      </w:pPr>
      <w:r w:rsidRPr="00374078">
        <w:rPr>
          <w:b/>
          <w:bCs/>
          <w:szCs w:val="22"/>
        </w:rPr>
        <w:br w:type="page"/>
      </w:r>
    </w:p>
    <w:p w14:paraId="1C7453CF" w14:textId="77777777" w:rsidR="00B61D45" w:rsidRPr="00374078" w:rsidRDefault="00B61D45" w:rsidP="0024265B">
      <w:pPr>
        <w:numPr>
          <w:ilvl w:val="12"/>
          <w:numId w:val="0"/>
        </w:numPr>
        <w:tabs>
          <w:tab w:val="left" w:pos="-1560"/>
          <w:tab w:val="left" w:pos="567"/>
        </w:tabs>
        <w:jc w:val="center"/>
        <w:rPr>
          <w:b/>
          <w:szCs w:val="22"/>
        </w:rPr>
      </w:pPr>
    </w:p>
    <w:p w14:paraId="35BFE359" w14:textId="77777777" w:rsidR="00B61D45" w:rsidRPr="00374078" w:rsidRDefault="00B61D45" w:rsidP="0024265B">
      <w:pPr>
        <w:numPr>
          <w:ilvl w:val="12"/>
          <w:numId w:val="0"/>
        </w:numPr>
        <w:tabs>
          <w:tab w:val="left" w:pos="-1560"/>
          <w:tab w:val="left" w:pos="567"/>
        </w:tabs>
        <w:jc w:val="center"/>
        <w:rPr>
          <w:b/>
          <w:szCs w:val="22"/>
        </w:rPr>
      </w:pPr>
    </w:p>
    <w:p w14:paraId="1D819B2F" w14:textId="77777777" w:rsidR="00B61D45" w:rsidRPr="00374078" w:rsidRDefault="00B61D45" w:rsidP="0024265B">
      <w:pPr>
        <w:numPr>
          <w:ilvl w:val="12"/>
          <w:numId w:val="0"/>
        </w:numPr>
        <w:tabs>
          <w:tab w:val="left" w:pos="-1560"/>
          <w:tab w:val="left" w:pos="567"/>
        </w:tabs>
        <w:jc w:val="center"/>
        <w:rPr>
          <w:b/>
          <w:szCs w:val="22"/>
        </w:rPr>
      </w:pPr>
    </w:p>
    <w:p w14:paraId="102B295A" w14:textId="77777777" w:rsidR="00B61D45" w:rsidRPr="00374078" w:rsidRDefault="00B61D45" w:rsidP="0024265B">
      <w:pPr>
        <w:numPr>
          <w:ilvl w:val="12"/>
          <w:numId w:val="0"/>
        </w:numPr>
        <w:tabs>
          <w:tab w:val="left" w:pos="-1560"/>
          <w:tab w:val="left" w:pos="567"/>
        </w:tabs>
        <w:jc w:val="center"/>
        <w:rPr>
          <w:b/>
          <w:szCs w:val="22"/>
        </w:rPr>
      </w:pPr>
    </w:p>
    <w:p w14:paraId="62DE1BEA" w14:textId="77777777" w:rsidR="00B61D45" w:rsidRPr="00374078" w:rsidRDefault="00B61D45" w:rsidP="0024265B">
      <w:pPr>
        <w:numPr>
          <w:ilvl w:val="12"/>
          <w:numId w:val="0"/>
        </w:numPr>
        <w:tabs>
          <w:tab w:val="left" w:pos="-1560"/>
          <w:tab w:val="left" w:pos="567"/>
        </w:tabs>
        <w:jc w:val="center"/>
        <w:rPr>
          <w:b/>
          <w:szCs w:val="22"/>
        </w:rPr>
      </w:pPr>
    </w:p>
    <w:p w14:paraId="7DE1BF03" w14:textId="77777777" w:rsidR="00B61D45" w:rsidRPr="00374078" w:rsidRDefault="00B61D45" w:rsidP="0024265B">
      <w:pPr>
        <w:numPr>
          <w:ilvl w:val="12"/>
          <w:numId w:val="0"/>
        </w:numPr>
        <w:tabs>
          <w:tab w:val="left" w:pos="-1560"/>
          <w:tab w:val="left" w:pos="567"/>
        </w:tabs>
        <w:jc w:val="center"/>
        <w:rPr>
          <w:b/>
          <w:szCs w:val="22"/>
        </w:rPr>
      </w:pPr>
    </w:p>
    <w:p w14:paraId="5869E294" w14:textId="77777777" w:rsidR="00B61D45" w:rsidRPr="00374078" w:rsidRDefault="00B61D45" w:rsidP="0024265B">
      <w:pPr>
        <w:numPr>
          <w:ilvl w:val="12"/>
          <w:numId w:val="0"/>
        </w:numPr>
        <w:tabs>
          <w:tab w:val="left" w:pos="-1560"/>
          <w:tab w:val="left" w:pos="567"/>
        </w:tabs>
        <w:jc w:val="center"/>
        <w:rPr>
          <w:b/>
          <w:szCs w:val="22"/>
        </w:rPr>
      </w:pPr>
    </w:p>
    <w:p w14:paraId="712637C8" w14:textId="77777777" w:rsidR="00B61D45" w:rsidRPr="00374078" w:rsidRDefault="00B61D45" w:rsidP="0024265B">
      <w:pPr>
        <w:numPr>
          <w:ilvl w:val="12"/>
          <w:numId w:val="0"/>
        </w:numPr>
        <w:tabs>
          <w:tab w:val="left" w:pos="-1560"/>
          <w:tab w:val="left" w:pos="567"/>
        </w:tabs>
        <w:jc w:val="center"/>
        <w:rPr>
          <w:b/>
          <w:szCs w:val="22"/>
        </w:rPr>
      </w:pPr>
    </w:p>
    <w:p w14:paraId="6236E2B3" w14:textId="77777777" w:rsidR="00B61D45" w:rsidRPr="00374078" w:rsidRDefault="00B61D45" w:rsidP="0024265B">
      <w:pPr>
        <w:numPr>
          <w:ilvl w:val="12"/>
          <w:numId w:val="0"/>
        </w:numPr>
        <w:tabs>
          <w:tab w:val="left" w:pos="-1560"/>
          <w:tab w:val="left" w:pos="567"/>
        </w:tabs>
        <w:jc w:val="center"/>
        <w:rPr>
          <w:b/>
          <w:szCs w:val="22"/>
        </w:rPr>
      </w:pPr>
    </w:p>
    <w:p w14:paraId="6EA3CE5B" w14:textId="77777777" w:rsidR="00B61D45" w:rsidRPr="00374078" w:rsidRDefault="00B61D45" w:rsidP="0024265B">
      <w:pPr>
        <w:numPr>
          <w:ilvl w:val="12"/>
          <w:numId w:val="0"/>
        </w:numPr>
        <w:tabs>
          <w:tab w:val="left" w:pos="-1560"/>
          <w:tab w:val="left" w:pos="567"/>
        </w:tabs>
        <w:jc w:val="center"/>
        <w:rPr>
          <w:b/>
          <w:szCs w:val="22"/>
        </w:rPr>
      </w:pPr>
    </w:p>
    <w:p w14:paraId="1D307764" w14:textId="77777777" w:rsidR="00B61D45" w:rsidRPr="00374078" w:rsidRDefault="00B61D45" w:rsidP="0024265B">
      <w:pPr>
        <w:numPr>
          <w:ilvl w:val="12"/>
          <w:numId w:val="0"/>
        </w:numPr>
        <w:tabs>
          <w:tab w:val="left" w:pos="-1560"/>
          <w:tab w:val="left" w:pos="567"/>
        </w:tabs>
        <w:jc w:val="center"/>
        <w:rPr>
          <w:b/>
          <w:szCs w:val="22"/>
        </w:rPr>
      </w:pPr>
    </w:p>
    <w:p w14:paraId="6760F465" w14:textId="77777777" w:rsidR="00B61D45" w:rsidRPr="00374078" w:rsidRDefault="00B61D45" w:rsidP="0024265B">
      <w:pPr>
        <w:numPr>
          <w:ilvl w:val="12"/>
          <w:numId w:val="0"/>
        </w:numPr>
        <w:tabs>
          <w:tab w:val="left" w:pos="-1560"/>
          <w:tab w:val="left" w:pos="567"/>
        </w:tabs>
        <w:jc w:val="center"/>
        <w:rPr>
          <w:b/>
          <w:szCs w:val="22"/>
        </w:rPr>
      </w:pPr>
    </w:p>
    <w:p w14:paraId="0D8CA1F5" w14:textId="77777777" w:rsidR="00B61D45" w:rsidRPr="00374078" w:rsidRDefault="00B61D45" w:rsidP="0024265B">
      <w:pPr>
        <w:numPr>
          <w:ilvl w:val="12"/>
          <w:numId w:val="0"/>
        </w:numPr>
        <w:tabs>
          <w:tab w:val="left" w:pos="-1560"/>
          <w:tab w:val="left" w:pos="567"/>
        </w:tabs>
        <w:jc w:val="center"/>
        <w:rPr>
          <w:b/>
          <w:szCs w:val="22"/>
        </w:rPr>
      </w:pPr>
    </w:p>
    <w:p w14:paraId="672DF09E" w14:textId="77777777" w:rsidR="00B61D45" w:rsidRPr="00374078" w:rsidRDefault="00B61D45" w:rsidP="0024265B">
      <w:pPr>
        <w:numPr>
          <w:ilvl w:val="12"/>
          <w:numId w:val="0"/>
        </w:numPr>
        <w:tabs>
          <w:tab w:val="left" w:pos="-1560"/>
          <w:tab w:val="left" w:pos="567"/>
        </w:tabs>
        <w:jc w:val="center"/>
        <w:rPr>
          <w:b/>
          <w:szCs w:val="22"/>
        </w:rPr>
      </w:pPr>
    </w:p>
    <w:p w14:paraId="6874DB93" w14:textId="77777777" w:rsidR="00B61D45" w:rsidRPr="00374078" w:rsidRDefault="00B61D45" w:rsidP="0024265B">
      <w:pPr>
        <w:numPr>
          <w:ilvl w:val="12"/>
          <w:numId w:val="0"/>
        </w:numPr>
        <w:tabs>
          <w:tab w:val="left" w:pos="-1560"/>
          <w:tab w:val="left" w:pos="567"/>
        </w:tabs>
        <w:jc w:val="center"/>
        <w:rPr>
          <w:b/>
          <w:szCs w:val="22"/>
        </w:rPr>
      </w:pPr>
    </w:p>
    <w:p w14:paraId="6618921B" w14:textId="77777777" w:rsidR="00B61D45" w:rsidRPr="00374078" w:rsidRDefault="00B61D45" w:rsidP="0024265B">
      <w:pPr>
        <w:numPr>
          <w:ilvl w:val="12"/>
          <w:numId w:val="0"/>
        </w:numPr>
        <w:tabs>
          <w:tab w:val="left" w:pos="-1560"/>
          <w:tab w:val="left" w:pos="567"/>
        </w:tabs>
        <w:jc w:val="center"/>
        <w:rPr>
          <w:b/>
          <w:szCs w:val="22"/>
        </w:rPr>
      </w:pPr>
    </w:p>
    <w:p w14:paraId="57AA11BD" w14:textId="77777777" w:rsidR="00B61D45" w:rsidRPr="00374078" w:rsidRDefault="00B61D45" w:rsidP="0024265B">
      <w:pPr>
        <w:numPr>
          <w:ilvl w:val="12"/>
          <w:numId w:val="0"/>
        </w:numPr>
        <w:tabs>
          <w:tab w:val="left" w:pos="-1560"/>
          <w:tab w:val="left" w:pos="567"/>
        </w:tabs>
        <w:jc w:val="center"/>
        <w:rPr>
          <w:b/>
          <w:szCs w:val="22"/>
        </w:rPr>
      </w:pPr>
    </w:p>
    <w:p w14:paraId="32776A22" w14:textId="77777777" w:rsidR="00B61D45" w:rsidRPr="00374078" w:rsidRDefault="00B61D45" w:rsidP="0024265B">
      <w:pPr>
        <w:numPr>
          <w:ilvl w:val="12"/>
          <w:numId w:val="0"/>
        </w:numPr>
        <w:tabs>
          <w:tab w:val="left" w:pos="-1560"/>
          <w:tab w:val="left" w:pos="567"/>
        </w:tabs>
        <w:jc w:val="center"/>
        <w:rPr>
          <w:b/>
          <w:szCs w:val="22"/>
        </w:rPr>
      </w:pPr>
    </w:p>
    <w:p w14:paraId="2A2F7877" w14:textId="77777777" w:rsidR="00B61D45" w:rsidRPr="00374078" w:rsidRDefault="00B61D45" w:rsidP="0024265B">
      <w:pPr>
        <w:numPr>
          <w:ilvl w:val="12"/>
          <w:numId w:val="0"/>
        </w:numPr>
        <w:tabs>
          <w:tab w:val="left" w:pos="-1560"/>
          <w:tab w:val="left" w:pos="567"/>
        </w:tabs>
        <w:jc w:val="center"/>
        <w:rPr>
          <w:b/>
          <w:szCs w:val="22"/>
        </w:rPr>
      </w:pPr>
    </w:p>
    <w:p w14:paraId="7A2D2619" w14:textId="77777777" w:rsidR="00B61D45" w:rsidRPr="00374078" w:rsidRDefault="00B61D45" w:rsidP="0024265B">
      <w:pPr>
        <w:numPr>
          <w:ilvl w:val="12"/>
          <w:numId w:val="0"/>
        </w:numPr>
        <w:tabs>
          <w:tab w:val="left" w:pos="-1560"/>
          <w:tab w:val="left" w:pos="567"/>
        </w:tabs>
        <w:jc w:val="center"/>
        <w:rPr>
          <w:b/>
          <w:szCs w:val="22"/>
        </w:rPr>
      </w:pPr>
    </w:p>
    <w:p w14:paraId="311B881E" w14:textId="77777777" w:rsidR="00B61D45" w:rsidRPr="00374078" w:rsidRDefault="00B61D45" w:rsidP="0024265B">
      <w:pPr>
        <w:numPr>
          <w:ilvl w:val="12"/>
          <w:numId w:val="0"/>
        </w:numPr>
        <w:tabs>
          <w:tab w:val="left" w:pos="-720"/>
          <w:tab w:val="left" w:pos="567"/>
        </w:tabs>
        <w:jc w:val="center"/>
        <w:rPr>
          <w:b/>
          <w:szCs w:val="22"/>
        </w:rPr>
      </w:pPr>
    </w:p>
    <w:p w14:paraId="0841A445" w14:textId="77777777" w:rsidR="00B61D45" w:rsidRDefault="00B61D45" w:rsidP="0024265B">
      <w:pPr>
        <w:numPr>
          <w:ilvl w:val="12"/>
          <w:numId w:val="0"/>
        </w:numPr>
        <w:tabs>
          <w:tab w:val="left" w:pos="-720"/>
          <w:tab w:val="left" w:pos="567"/>
        </w:tabs>
        <w:jc w:val="center"/>
        <w:rPr>
          <w:b/>
          <w:szCs w:val="22"/>
        </w:rPr>
      </w:pPr>
    </w:p>
    <w:p w14:paraId="59479579" w14:textId="77777777" w:rsidR="00411B16" w:rsidRPr="00374078" w:rsidRDefault="00411B16" w:rsidP="0024265B">
      <w:pPr>
        <w:numPr>
          <w:ilvl w:val="12"/>
          <w:numId w:val="0"/>
        </w:numPr>
        <w:tabs>
          <w:tab w:val="left" w:pos="-720"/>
          <w:tab w:val="left" w:pos="567"/>
        </w:tabs>
        <w:jc w:val="center"/>
        <w:rPr>
          <w:b/>
          <w:szCs w:val="22"/>
        </w:rPr>
      </w:pPr>
    </w:p>
    <w:p w14:paraId="2A3E3BD1" w14:textId="77777777" w:rsidR="00B61D45" w:rsidRPr="00374078" w:rsidRDefault="00B61D45" w:rsidP="0024265B">
      <w:pPr>
        <w:numPr>
          <w:ilvl w:val="12"/>
          <w:numId w:val="0"/>
        </w:numPr>
        <w:tabs>
          <w:tab w:val="left" w:pos="-1560"/>
          <w:tab w:val="left" w:pos="567"/>
        </w:tabs>
        <w:jc w:val="center"/>
        <w:rPr>
          <w:b/>
          <w:szCs w:val="22"/>
        </w:rPr>
      </w:pPr>
      <w:r w:rsidRPr="00374078">
        <w:rPr>
          <w:b/>
          <w:szCs w:val="22"/>
        </w:rPr>
        <w:t>BILAGA</w:t>
      </w:r>
      <w:r w:rsidR="00E0789B" w:rsidRPr="00374078">
        <w:rPr>
          <w:b/>
          <w:szCs w:val="22"/>
        </w:rPr>
        <w:t> </w:t>
      </w:r>
      <w:r w:rsidRPr="00374078">
        <w:rPr>
          <w:b/>
          <w:szCs w:val="22"/>
        </w:rPr>
        <w:t>III</w:t>
      </w:r>
    </w:p>
    <w:p w14:paraId="30899A3E" w14:textId="77777777" w:rsidR="00B61D45" w:rsidRPr="00374078" w:rsidRDefault="00B61D45" w:rsidP="0024265B">
      <w:pPr>
        <w:numPr>
          <w:ilvl w:val="12"/>
          <w:numId w:val="0"/>
        </w:numPr>
        <w:tabs>
          <w:tab w:val="left" w:pos="-720"/>
          <w:tab w:val="left" w:pos="567"/>
        </w:tabs>
        <w:jc w:val="center"/>
        <w:rPr>
          <w:b/>
          <w:szCs w:val="22"/>
        </w:rPr>
      </w:pPr>
    </w:p>
    <w:p w14:paraId="29EF03C8" w14:textId="77777777" w:rsidR="00B61D45" w:rsidRPr="00374078" w:rsidRDefault="00B61D45" w:rsidP="0024265B">
      <w:pPr>
        <w:numPr>
          <w:ilvl w:val="12"/>
          <w:numId w:val="0"/>
        </w:numPr>
        <w:tabs>
          <w:tab w:val="left" w:pos="-1560"/>
          <w:tab w:val="left" w:pos="567"/>
        </w:tabs>
        <w:jc w:val="center"/>
        <w:rPr>
          <w:b/>
          <w:caps/>
          <w:szCs w:val="22"/>
        </w:rPr>
      </w:pPr>
      <w:r w:rsidRPr="00374078">
        <w:rPr>
          <w:b/>
          <w:szCs w:val="22"/>
        </w:rPr>
        <w:t>MÄRKNING OCH BIPACKSEDEL</w:t>
      </w:r>
    </w:p>
    <w:p w14:paraId="5170DF87" w14:textId="77777777" w:rsidR="00B61D45" w:rsidRPr="00374078" w:rsidRDefault="00B61D45" w:rsidP="0024265B">
      <w:pPr>
        <w:numPr>
          <w:ilvl w:val="12"/>
          <w:numId w:val="0"/>
        </w:numPr>
        <w:tabs>
          <w:tab w:val="left" w:pos="-1560"/>
          <w:tab w:val="left" w:pos="567"/>
        </w:tabs>
        <w:jc w:val="center"/>
        <w:rPr>
          <w:b/>
          <w:szCs w:val="22"/>
        </w:rPr>
      </w:pPr>
      <w:r w:rsidRPr="00374078">
        <w:rPr>
          <w:b/>
          <w:caps/>
          <w:szCs w:val="22"/>
        </w:rPr>
        <w:br w:type="page"/>
      </w:r>
    </w:p>
    <w:p w14:paraId="723C3002" w14:textId="77777777" w:rsidR="00B61D45" w:rsidRPr="00374078" w:rsidRDefault="00B61D45" w:rsidP="0024265B">
      <w:pPr>
        <w:numPr>
          <w:ilvl w:val="12"/>
          <w:numId w:val="0"/>
        </w:numPr>
        <w:tabs>
          <w:tab w:val="left" w:pos="-1560"/>
          <w:tab w:val="left" w:pos="567"/>
        </w:tabs>
        <w:jc w:val="center"/>
        <w:rPr>
          <w:b/>
          <w:szCs w:val="22"/>
        </w:rPr>
      </w:pPr>
    </w:p>
    <w:p w14:paraId="0A0AA122" w14:textId="77777777" w:rsidR="00B61D45" w:rsidRPr="00374078" w:rsidRDefault="00B61D45" w:rsidP="0024265B">
      <w:pPr>
        <w:numPr>
          <w:ilvl w:val="12"/>
          <w:numId w:val="0"/>
        </w:numPr>
        <w:tabs>
          <w:tab w:val="left" w:pos="-1560"/>
          <w:tab w:val="left" w:pos="567"/>
        </w:tabs>
        <w:jc w:val="center"/>
        <w:rPr>
          <w:b/>
          <w:szCs w:val="22"/>
        </w:rPr>
      </w:pPr>
    </w:p>
    <w:p w14:paraId="54D4581D" w14:textId="77777777" w:rsidR="00B61D45" w:rsidRPr="00374078" w:rsidRDefault="00B61D45" w:rsidP="0024265B">
      <w:pPr>
        <w:numPr>
          <w:ilvl w:val="12"/>
          <w:numId w:val="0"/>
        </w:numPr>
        <w:tabs>
          <w:tab w:val="left" w:pos="-1560"/>
          <w:tab w:val="left" w:pos="567"/>
        </w:tabs>
        <w:jc w:val="center"/>
        <w:rPr>
          <w:b/>
          <w:szCs w:val="22"/>
        </w:rPr>
      </w:pPr>
    </w:p>
    <w:p w14:paraId="7145244D" w14:textId="77777777" w:rsidR="00B61D45" w:rsidRPr="00374078" w:rsidRDefault="00B61D45" w:rsidP="0024265B">
      <w:pPr>
        <w:numPr>
          <w:ilvl w:val="12"/>
          <w:numId w:val="0"/>
        </w:numPr>
        <w:tabs>
          <w:tab w:val="left" w:pos="-1560"/>
          <w:tab w:val="left" w:pos="567"/>
        </w:tabs>
        <w:jc w:val="center"/>
        <w:rPr>
          <w:b/>
          <w:szCs w:val="22"/>
        </w:rPr>
      </w:pPr>
    </w:p>
    <w:p w14:paraId="048EA107" w14:textId="77777777" w:rsidR="00B61D45" w:rsidRPr="00374078" w:rsidRDefault="00B61D45" w:rsidP="0024265B">
      <w:pPr>
        <w:numPr>
          <w:ilvl w:val="12"/>
          <w:numId w:val="0"/>
        </w:numPr>
        <w:tabs>
          <w:tab w:val="left" w:pos="-1560"/>
          <w:tab w:val="left" w:pos="567"/>
        </w:tabs>
        <w:jc w:val="center"/>
        <w:rPr>
          <w:b/>
          <w:szCs w:val="22"/>
        </w:rPr>
      </w:pPr>
    </w:p>
    <w:p w14:paraId="6EC4312D" w14:textId="77777777" w:rsidR="00B61D45" w:rsidRPr="00374078" w:rsidRDefault="00B61D45" w:rsidP="0024265B">
      <w:pPr>
        <w:numPr>
          <w:ilvl w:val="12"/>
          <w:numId w:val="0"/>
        </w:numPr>
        <w:tabs>
          <w:tab w:val="left" w:pos="-1560"/>
          <w:tab w:val="left" w:pos="567"/>
        </w:tabs>
        <w:jc w:val="center"/>
        <w:rPr>
          <w:b/>
          <w:szCs w:val="22"/>
        </w:rPr>
      </w:pPr>
    </w:p>
    <w:p w14:paraId="779F8EEB" w14:textId="77777777" w:rsidR="00B61D45" w:rsidRPr="00374078" w:rsidRDefault="00B61D45" w:rsidP="0024265B">
      <w:pPr>
        <w:numPr>
          <w:ilvl w:val="12"/>
          <w:numId w:val="0"/>
        </w:numPr>
        <w:tabs>
          <w:tab w:val="left" w:pos="-1560"/>
          <w:tab w:val="left" w:pos="567"/>
        </w:tabs>
        <w:jc w:val="center"/>
        <w:rPr>
          <w:b/>
          <w:szCs w:val="22"/>
        </w:rPr>
      </w:pPr>
    </w:p>
    <w:p w14:paraId="3F3ACC13" w14:textId="77777777" w:rsidR="00B61D45" w:rsidRPr="00374078" w:rsidRDefault="00B61D45" w:rsidP="0024265B">
      <w:pPr>
        <w:numPr>
          <w:ilvl w:val="12"/>
          <w:numId w:val="0"/>
        </w:numPr>
        <w:tabs>
          <w:tab w:val="left" w:pos="-1560"/>
          <w:tab w:val="left" w:pos="567"/>
        </w:tabs>
        <w:jc w:val="center"/>
        <w:rPr>
          <w:b/>
          <w:szCs w:val="22"/>
        </w:rPr>
      </w:pPr>
    </w:p>
    <w:p w14:paraId="4DB3D4BC" w14:textId="77777777" w:rsidR="00B61D45" w:rsidRPr="00374078" w:rsidRDefault="00B61D45" w:rsidP="0024265B">
      <w:pPr>
        <w:numPr>
          <w:ilvl w:val="12"/>
          <w:numId w:val="0"/>
        </w:numPr>
        <w:tabs>
          <w:tab w:val="left" w:pos="-1560"/>
          <w:tab w:val="left" w:pos="567"/>
        </w:tabs>
        <w:jc w:val="center"/>
        <w:rPr>
          <w:b/>
          <w:szCs w:val="22"/>
        </w:rPr>
      </w:pPr>
    </w:p>
    <w:p w14:paraId="06F5165A" w14:textId="77777777" w:rsidR="00B61D45" w:rsidRPr="00374078" w:rsidRDefault="00B61D45" w:rsidP="0024265B">
      <w:pPr>
        <w:numPr>
          <w:ilvl w:val="12"/>
          <w:numId w:val="0"/>
        </w:numPr>
        <w:tabs>
          <w:tab w:val="left" w:pos="-1560"/>
          <w:tab w:val="left" w:pos="567"/>
        </w:tabs>
        <w:jc w:val="center"/>
        <w:rPr>
          <w:b/>
          <w:szCs w:val="22"/>
        </w:rPr>
      </w:pPr>
    </w:p>
    <w:p w14:paraId="03673D50" w14:textId="77777777" w:rsidR="00B61D45" w:rsidRPr="00374078" w:rsidRDefault="00B61D45" w:rsidP="0024265B">
      <w:pPr>
        <w:numPr>
          <w:ilvl w:val="12"/>
          <w:numId w:val="0"/>
        </w:numPr>
        <w:tabs>
          <w:tab w:val="left" w:pos="-1560"/>
          <w:tab w:val="left" w:pos="567"/>
        </w:tabs>
        <w:jc w:val="center"/>
        <w:rPr>
          <w:b/>
          <w:szCs w:val="22"/>
        </w:rPr>
      </w:pPr>
    </w:p>
    <w:p w14:paraId="2AA7C589" w14:textId="77777777" w:rsidR="00B61D45" w:rsidRPr="00374078" w:rsidRDefault="00B61D45" w:rsidP="0024265B">
      <w:pPr>
        <w:numPr>
          <w:ilvl w:val="12"/>
          <w:numId w:val="0"/>
        </w:numPr>
        <w:tabs>
          <w:tab w:val="left" w:pos="-1560"/>
          <w:tab w:val="left" w:pos="567"/>
        </w:tabs>
        <w:jc w:val="center"/>
        <w:rPr>
          <w:b/>
          <w:szCs w:val="22"/>
        </w:rPr>
      </w:pPr>
    </w:p>
    <w:p w14:paraId="0151D757" w14:textId="77777777" w:rsidR="00B61D45" w:rsidRPr="00374078" w:rsidRDefault="00B61D45" w:rsidP="0024265B">
      <w:pPr>
        <w:numPr>
          <w:ilvl w:val="12"/>
          <w:numId w:val="0"/>
        </w:numPr>
        <w:tabs>
          <w:tab w:val="left" w:pos="-1560"/>
          <w:tab w:val="left" w:pos="567"/>
        </w:tabs>
        <w:jc w:val="center"/>
        <w:rPr>
          <w:b/>
          <w:szCs w:val="22"/>
        </w:rPr>
      </w:pPr>
    </w:p>
    <w:p w14:paraId="3BBECB6B" w14:textId="77777777" w:rsidR="00B61D45" w:rsidRPr="00374078" w:rsidRDefault="00B61D45" w:rsidP="0024265B">
      <w:pPr>
        <w:numPr>
          <w:ilvl w:val="12"/>
          <w:numId w:val="0"/>
        </w:numPr>
        <w:tabs>
          <w:tab w:val="left" w:pos="-1560"/>
          <w:tab w:val="left" w:pos="567"/>
        </w:tabs>
        <w:jc w:val="center"/>
        <w:rPr>
          <w:b/>
          <w:szCs w:val="22"/>
        </w:rPr>
      </w:pPr>
    </w:p>
    <w:p w14:paraId="218EA529" w14:textId="77777777" w:rsidR="00B61D45" w:rsidRPr="00374078" w:rsidRDefault="00B61D45" w:rsidP="0024265B">
      <w:pPr>
        <w:numPr>
          <w:ilvl w:val="12"/>
          <w:numId w:val="0"/>
        </w:numPr>
        <w:tabs>
          <w:tab w:val="left" w:pos="-1560"/>
          <w:tab w:val="left" w:pos="567"/>
        </w:tabs>
        <w:jc w:val="center"/>
        <w:rPr>
          <w:b/>
          <w:szCs w:val="22"/>
        </w:rPr>
      </w:pPr>
    </w:p>
    <w:p w14:paraId="7862DA4D" w14:textId="77777777" w:rsidR="00B61D45" w:rsidRPr="00374078" w:rsidRDefault="00B61D45" w:rsidP="0024265B">
      <w:pPr>
        <w:numPr>
          <w:ilvl w:val="12"/>
          <w:numId w:val="0"/>
        </w:numPr>
        <w:tabs>
          <w:tab w:val="left" w:pos="-1560"/>
          <w:tab w:val="left" w:pos="567"/>
        </w:tabs>
        <w:jc w:val="center"/>
        <w:rPr>
          <w:b/>
          <w:szCs w:val="22"/>
        </w:rPr>
      </w:pPr>
    </w:p>
    <w:p w14:paraId="035DB5F6" w14:textId="77777777" w:rsidR="00B61D45" w:rsidRPr="00374078" w:rsidRDefault="00B61D45" w:rsidP="0024265B">
      <w:pPr>
        <w:numPr>
          <w:ilvl w:val="12"/>
          <w:numId w:val="0"/>
        </w:numPr>
        <w:tabs>
          <w:tab w:val="left" w:pos="-1560"/>
          <w:tab w:val="left" w:pos="567"/>
        </w:tabs>
        <w:jc w:val="center"/>
        <w:rPr>
          <w:b/>
          <w:szCs w:val="22"/>
        </w:rPr>
      </w:pPr>
    </w:p>
    <w:p w14:paraId="3D1A46C1" w14:textId="77777777" w:rsidR="00B61D45" w:rsidRPr="00374078" w:rsidRDefault="00B61D45" w:rsidP="0024265B">
      <w:pPr>
        <w:numPr>
          <w:ilvl w:val="12"/>
          <w:numId w:val="0"/>
        </w:numPr>
        <w:tabs>
          <w:tab w:val="left" w:pos="-1560"/>
          <w:tab w:val="left" w:pos="567"/>
        </w:tabs>
        <w:jc w:val="center"/>
        <w:rPr>
          <w:b/>
          <w:szCs w:val="22"/>
        </w:rPr>
      </w:pPr>
    </w:p>
    <w:p w14:paraId="34193048" w14:textId="77777777" w:rsidR="00B61D45" w:rsidRPr="00374078" w:rsidRDefault="00B61D45" w:rsidP="0024265B">
      <w:pPr>
        <w:numPr>
          <w:ilvl w:val="12"/>
          <w:numId w:val="0"/>
        </w:numPr>
        <w:tabs>
          <w:tab w:val="left" w:pos="-1560"/>
          <w:tab w:val="left" w:pos="567"/>
        </w:tabs>
        <w:jc w:val="center"/>
        <w:rPr>
          <w:b/>
          <w:szCs w:val="22"/>
        </w:rPr>
      </w:pPr>
    </w:p>
    <w:p w14:paraId="455E0FA6" w14:textId="77777777" w:rsidR="00B61D45" w:rsidRPr="00374078" w:rsidRDefault="00B61D45" w:rsidP="0024265B">
      <w:pPr>
        <w:numPr>
          <w:ilvl w:val="12"/>
          <w:numId w:val="0"/>
        </w:numPr>
        <w:tabs>
          <w:tab w:val="left" w:pos="-1560"/>
          <w:tab w:val="left" w:pos="567"/>
        </w:tabs>
        <w:jc w:val="center"/>
        <w:rPr>
          <w:b/>
          <w:szCs w:val="22"/>
        </w:rPr>
      </w:pPr>
    </w:p>
    <w:p w14:paraId="448B36CF" w14:textId="77777777" w:rsidR="00B61D45" w:rsidRPr="00374078" w:rsidRDefault="00B61D45" w:rsidP="0024265B">
      <w:pPr>
        <w:numPr>
          <w:ilvl w:val="12"/>
          <w:numId w:val="0"/>
        </w:numPr>
        <w:tabs>
          <w:tab w:val="left" w:pos="-1560"/>
          <w:tab w:val="left" w:pos="567"/>
        </w:tabs>
        <w:jc w:val="center"/>
        <w:rPr>
          <w:b/>
          <w:szCs w:val="22"/>
        </w:rPr>
      </w:pPr>
    </w:p>
    <w:p w14:paraId="2BC2856F" w14:textId="77777777" w:rsidR="00B61D45" w:rsidRDefault="00B61D45" w:rsidP="0024265B">
      <w:pPr>
        <w:numPr>
          <w:ilvl w:val="12"/>
          <w:numId w:val="0"/>
        </w:numPr>
        <w:tabs>
          <w:tab w:val="left" w:pos="-1560"/>
          <w:tab w:val="left" w:pos="567"/>
        </w:tabs>
        <w:jc w:val="center"/>
        <w:rPr>
          <w:b/>
          <w:szCs w:val="22"/>
        </w:rPr>
      </w:pPr>
    </w:p>
    <w:p w14:paraId="6085ABD2" w14:textId="77777777" w:rsidR="00411B16" w:rsidRPr="00374078" w:rsidRDefault="00411B16" w:rsidP="0024265B">
      <w:pPr>
        <w:numPr>
          <w:ilvl w:val="12"/>
          <w:numId w:val="0"/>
        </w:numPr>
        <w:tabs>
          <w:tab w:val="left" w:pos="-1560"/>
          <w:tab w:val="left" w:pos="567"/>
        </w:tabs>
        <w:jc w:val="center"/>
        <w:rPr>
          <w:b/>
          <w:szCs w:val="22"/>
        </w:rPr>
      </w:pPr>
    </w:p>
    <w:p w14:paraId="031D6F7C" w14:textId="5651A97D" w:rsidR="00B61D45" w:rsidRPr="00374078" w:rsidRDefault="00B61D45" w:rsidP="0024265B">
      <w:pPr>
        <w:pStyle w:val="Heading1"/>
        <w:keepNext w:val="0"/>
        <w:tabs>
          <w:tab w:val="clear" w:pos="-720"/>
          <w:tab w:val="clear" w:pos="4536"/>
        </w:tabs>
        <w:jc w:val="center"/>
        <w:rPr>
          <w:rFonts w:ascii="Times New Roman" w:eastAsia="Times New Roman" w:hAnsi="Times New Roman"/>
          <w:bCs w:val="0"/>
          <w:kern w:val="0"/>
          <w:sz w:val="22"/>
          <w:szCs w:val="20"/>
        </w:rPr>
      </w:pPr>
      <w:r w:rsidRPr="00374078">
        <w:rPr>
          <w:rFonts w:ascii="Times New Roman" w:eastAsia="Times New Roman" w:hAnsi="Times New Roman"/>
          <w:bCs w:val="0"/>
          <w:kern w:val="0"/>
          <w:sz w:val="22"/>
          <w:szCs w:val="20"/>
        </w:rPr>
        <w:t>A.</w:t>
      </w:r>
      <w:r w:rsidR="00E0789B" w:rsidRPr="00374078">
        <w:rPr>
          <w:rFonts w:ascii="Times New Roman" w:eastAsia="Times New Roman" w:hAnsi="Times New Roman"/>
          <w:bCs w:val="0"/>
          <w:kern w:val="0"/>
          <w:sz w:val="22"/>
          <w:szCs w:val="20"/>
        </w:rPr>
        <w:t> </w:t>
      </w:r>
      <w:r w:rsidRPr="00374078">
        <w:rPr>
          <w:rFonts w:ascii="Times New Roman" w:eastAsia="Times New Roman" w:hAnsi="Times New Roman"/>
          <w:bCs w:val="0"/>
          <w:kern w:val="0"/>
          <w:sz w:val="22"/>
          <w:szCs w:val="20"/>
        </w:rPr>
        <w:t>MÄRKNING</w:t>
      </w:r>
      <w:r w:rsidR="00CF0607">
        <w:rPr>
          <w:rFonts w:ascii="Times New Roman" w:eastAsia="Times New Roman" w:hAnsi="Times New Roman"/>
          <w:bCs w:val="0"/>
          <w:kern w:val="0"/>
          <w:sz w:val="22"/>
          <w:szCs w:val="20"/>
        </w:rPr>
        <w:fldChar w:fldCharType="begin"/>
      </w:r>
      <w:r w:rsidR="00CF0607">
        <w:rPr>
          <w:rFonts w:ascii="Times New Roman" w:eastAsia="Times New Roman" w:hAnsi="Times New Roman"/>
          <w:bCs w:val="0"/>
          <w:kern w:val="0"/>
          <w:sz w:val="22"/>
          <w:szCs w:val="20"/>
        </w:rPr>
        <w:instrText xml:space="preserve"> DOCVARIABLE VAULT_ND_b9cec73d-cf0a-4bcb-92e3-54fdee193d11 \* MERGEFORMAT </w:instrText>
      </w:r>
      <w:r w:rsidR="00CF0607">
        <w:rPr>
          <w:rFonts w:ascii="Times New Roman" w:eastAsia="Times New Roman" w:hAnsi="Times New Roman"/>
          <w:bCs w:val="0"/>
          <w:kern w:val="0"/>
          <w:sz w:val="22"/>
          <w:szCs w:val="20"/>
        </w:rPr>
        <w:fldChar w:fldCharType="separate"/>
      </w:r>
      <w:r w:rsidR="00CF0607">
        <w:rPr>
          <w:rFonts w:ascii="Times New Roman" w:eastAsia="Times New Roman" w:hAnsi="Times New Roman"/>
          <w:bCs w:val="0"/>
          <w:kern w:val="0"/>
          <w:sz w:val="22"/>
          <w:szCs w:val="20"/>
        </w:rPr>
        <w:t xml:space="preserve"> </w:t>
      </w:r>
      <w:r w:rsidR="00CF0607">
        <w:rPr>
          <w:rFonts w:ascii="Times New Roman" w:eastAsia="Times New Roman" w:hAnsi="Times New Roman"/>
          <w:bCs w:val="0"/>
          <w:kern w:val="0"/>
          <w:sz w:val="22"/>
          <w:szCs w:val="20"/>
        </w:rPr>
        <w:fldChar w:fldCharType="end"/>
      </w:r>
    </w:p>
    <w:p w14:paraId="1B4A9382"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szCs w:val="22"/>
        </w:rPr>
      </w:pPr>
      <w:r w:rsidRPr="00374078">
        <w:rPr>
          <w:b/>
          <w:caps/>
          <w:szCs w:val="22"/>
        </w:rPr>
        <w:br w:type="page"/>
      </w:r>
      <w:r w:rsidRPr="00374078">
        <w:rPr>
          <w:b/>
          <w:szCs w:val="22"/>
        </w:rPr>
        <w:lastRenderedPageBreak/>
        <w:t>UPPGIFTER SOM SKA FINNAS PÅ YTTRE FÖRPACKNINGEN</w:t>
      </w:r>
    </w:p>
    <w:p w14:paraId="1709A332"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szCs w:val="22"/>
        </w:rPr>
      </w:pPr>
    </w:p>
    <w:p w14:paraId="67C66BC9"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snapToGrid w:val="0"/>
          <w:szCs w:val="22"/>
        </w:rPr>
      </w:pPr>
      <w:r w:rsidRPr="00374078">
        <w:rPr>
          <w:b/>
          <w:snapToGrid w:val="0"/>
          <w:szCs w:val="22"/>
        </w:rPr>
        <w:t>KARTONG MED 1 INJEKTIONSFLASKA OCH 1 FÖRFYLLD SPRUTA</w:t>
      </w:r>
    </w:p>
    <w:p w14:paraId="4221E7D2" w14:textId="77777777" w:rsidR="006970C9" w:rsidRPr="00374078" w:rsidRDefault="006970C9" w:rsidP="0024265B">
      <w:pPr>
        <w:pBdr>
          <w:top w:val="single" w:sz="4" w:space="1" w:color="auto"/>
          <w:left w:val="single" w:sz="4" w:space="4" w:color="auto"/>
          <w:bottom w:val="single" w:sz="4" w:space="1" w:color="auto"/>
          <w:right w:val="single" w:sz="4" w:space="4" w:color="auto"/>
        </w:pBdr>
        <w:tabs>
          <w:tab w:val="left" w:pos="567"/>
        </w:tabs>
        <w:rPr>
          <w:snapToGrid w:val="0"/>
          <w:szCs w:val="22"/>
        </w:rPr>
      </w:pPr>
      <w:r w:rsidRPr="00374078">
        <w:rPr>
          <w:b/>
          <w:snapToGrid w:val="0"/>
          <w:szCs w:val="22"/>
          <w:shd w:val="clear" w:color="auto" w:fill="D9D9D9"/>
        </w:rPr>
        <w:t>KARTONG MED 7 INJEKTIONSFLASKOR OCH 7 FÖRFYLLDA SPRUTOR</w:t>
      </w:r>
    </w:p>
    <w:p w14:paraId="29C7290D" w14:textId="77777777" w:rsidR="00B61D45" w:rsidRPr="00374078" w:rsidRDefault="00B61D45" w:rsidP="0024265B">
      <w:pPr>
        <w:numPr>
          <w:ilvl w:val="12"/>
          <w:numId w:val="0"/>
        </w:numPr>
        <w:tabs>
          <w:tab w:val="left" w:pos="567"/>
        </w:tabs>
        <w:rPr>
          <w:szCs w:val="22"/>
        </w:rPr>
      </w:pPr>
    </w:p>
    <w:p w14:paraId="587E8F51" w14:textId="77777777" w:rsidR="00B61D45" w:rsidRPr="00374078" w:rsidRDefault="00B61D45" w:rsidP="0024265B">
      <w:pPr>
        <w:numPr>
          <w:ilvl w:val="12"/>
          <w:numId w:val="0"/>
        </w:numPr>
        <w:tabs>
          <w:tab w:val="left" w:pos="567"/>
        </w:tabs>
        <w:rPr>
          <w:szCs w:val="22"/>
        </w:rPr>
      </w:pPr>
    </w:p>
    <w:p w14:paraId="0A4D0E17"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ind w:left="567" w:hanging="567"/>
        <w:rPr>
          <w:szCs w:val="22"/>
        </w:rPr>
      </w:pPr>
      <w:r w:rsidRPr="00374078">
        <w:rPr>
          <w:b/>
          <w:szCs w:val="22"/>
        </w:rPr>
        <w:t>1.</w:t>
      </w:r>
      <w:r w:rsidRPr="00374078">
        <w:rPr>
          <w:b/>
          <w:szCs w:val="22"/>
        </w:rPr>
        <w:tab/>
        <w:t>LÄKEMEDLETS NAMN</w:t>
      </w:r>
    </w:p>
    <w:p w14:paraId="49223EE7" w14:textId="77777777" w:rsidR="00B61D45" w:rsidRPr="00374078" w:rsidRDefault="00B61D45" w:rsidP="0024265B">
      <w:pPr>
        <w:keepNext/>
        <w:tabs>
          <w:tab w:val="left" w:pos="567"/>
        </w:tabs>
        <w:rPr>
          <w:szCs w:val="22"/>
        </w:rPr>
      </w:pPr>
    </w:p>
    <w:p w14:paraId="41D406C0" w14:textId="77777777" w:rsidR="00B61D45" w:rsidRPr="00374078" w:rsidRDefault="00B61D45" w:rsidP="0024265B">
      <w:pPr>
        <w:numPr>
          <w:ilvl w:val="12"/>
          <w:numId w:val="0"/>
        </w:numPr>
        <w:tabs>
          <w:tab w:val="left" w:pos="567"/>
        </w:tabs>
        <w:rPr>
          <w:szCs w:val="22"/>
        </w:rPr>
      </w:pPr>
      <w:r w:rsidRPr="00374078">
        <w:rPr>
          <w:szCs w:val="22"/>
        </w:rPr>
        <w:t>Cetrotide 0,25 mg pulver och vätska till injektionsvätska, lösning</w:t>
      </w:r>
    </w:p>
    <w:p w14:paraId="7E13BDA0" w14:textId="77777777" w:rsidR="00B61D45" w:rsidRPr="008F1B60" w:rsidRDefault="00B61D45" w:rsidP="0024265B">
      <w:pPr>
        <w:numPr>
          <w:ilvl w:val="12"/>
          <w:numId w:val="0"/>
        </w:numPr>
        <w:tabs>
          <w:tab w:val="left" w:pos="567"/>
        </w:tabs>
        <w:rPr>
          <w:szCs w:val="22"/>
          <w:lang w:val="nb-NO"/>
        </w:rPr>
      </w:pPr>
      <w:r w:rsidRPr="008F1B60">
        <w:rPr>
          <w:szCs w:val="22"/>
          <w:lang w:val="nb-NO"/>
        </w:rPr>
        <w:t>cetrorelix</w:t>
      </w:r>
    </w:p>
    <w:p w14:paraId="565EA713" w14:textId="77777777" w:rsidR="00B61D45" w:rsidRPr="008F1B60" w:rsidRDefault="00B61D45" w:rsidP="0024265B">
      <w:pPr>
        <w:tabs>
          <w:tab w:val="left" w:pos="567"/>
        </w:tabs>
        <w:rPr>
          <w:szCs w:val="22"/>
          <w:lang w:val="nb-NO"/>
        </w:rPr>
      </w:pPr>
    </w:p>
    <w:p w14:paraId="083C58CD" w14:textId="77777777" w:rsidR="00B61D45" w:rsidRPr="008F1B60" w:rsidRDefault="00B61D45" w:rsidP="0024265B">
      <w:pPr>
        <w:tabs>
          <w:tab w:val="left" w:pos="567"/>
        </w:tabs>
        <w:rPr>
          <w:szCs w:val="22"/>
          <w:lang w:val="nb-NO"/>
        </w:rPr>
      </w:pPr>
    </w:p>
    <w:p w14:paraId="0E275C3C" w14:textId="77777777" w:rsidR="00B61D45" w:rsidRPr="008F1B60"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lang w:val="nb-NO"/>
        </w:rPr>
      </w:pPr>
      <w:r w:rsidRPr="008F1B60">
        <w:rPr>
          <w:b/>
          <w:szCs w:val="22"/>
          <w:lang w:val="nb-NO"/>
        </w:rPr>
        <w:t>2.</w:t>
      </w:r>
      <w:r w:rsidRPr="008F1B60">
        <w:rPr>
          <w:b/>
          <w:szCs w:val="22"/>
          <w:lang w:val="nb-NO"/>
        </w:rPr>
        <w:tab/>
        <w:t>DEKLARATION AV AKTIV(A) SUBSTANS(ER)</w:t>
      </w:r>
    </w:p>
    <w:p w14:paraId="170A2046" w14:textId="77777777" w:rsidR="00B61D45" w:rsidRPr="008F1B60" w:rsidRDefault="00B61D45" w:rsidP="0024265B">
      <w:pPr>
        <w:keepNext/>
        <w:numPr>
          <w:ilvl w:val="12"/>
          <w:numId w:val="0"/>
        </w:numPr>
        <w:tabs>
          <w:tab w:val="left" w:pos="567"/>
        </w:tabs>
        <w:rPr>
          <w:szCs w:val="22"/>
          <w:lang w:val="nb-NO"/>
        </w:rPr>
      </w:pPr>
    </w:p>
    <w:p w14:paraId="7A84D2ED" w14:textId="35287F31" w:rsidR="00B61D45" w:rsidRPr="00374078" w:rsidRDefault="00150C9E" w:rsidP="0024265B">
      <w:pPr>
        <w:numPr>
          <w:ilvl w:val="12"/>
          <w:numId w:val="0"/>
        </w:numPr>
        <w:tabs>
          <w:tab w:val="left" w:pos="567"/>
        </w:tabs>
        <w:rPr>
          <w:szCs w:val="22"/>
        </w:rPr>
      </w:pPr>
      <w:r w:rsidRPr="00374078">
        <w:rPr>
          <w:szCs w:val="22"/>
        </w:rPr>
        <w:t xml:space="preserve">Varje </w:t>
      </w:r>
      <w:r w:rsidR="00B61D45" w:rsidRPr="00374078">
        <w:rPr>
          <w:szCs w:val="22"/>
        </w:rPr>
        <w:t>injektionsflaska med pulver innehåller</w:t>
      </w:r>
      <w:r w:rsidR="00C0037B" w:rsidRPr="00374078">
        <w:rPr>
          <w:szCs w:val="22"/>
        </w:rPr>
        <w:t xml:space="preserve"> </w:t>
      </w:r>
      <w:r w:rsidR="00B61D45" w:rsidRPr="00374078">
        <w:rPr>
          <w:szCs w:val="22"/>
        </w:rPr>
        <w:t>0,25 mg cetrorelix (som acetat)</w:t>
      </w:r>
      <w:del w:id="0" w:author="update" w:date="2025-09-19T09:22:00Z">
        <w:r w:rsidR="00B61D45" w:rsidRPr="00374078" w:rsidDel="00232FFB">
          <w:rPr>
            <w:szCs w:val="22"/>
          </w:rPr>
          <w:delText>.</w:delText>
        </w:r>
      </w:del>
    </w:p>
    <w:p w14:paraId="549CC276" w14:textId="77777777" w:rsidR="00B61D45" w:rsidRPr="00374078" w:rsidRDefault="00B61D45" w:rsidP="0024265B">
      <w:pPr>
        <w:numPr>
          <w:ilvl w:val="12"/>
          <w:numId w:val="0"/>
        </w:numPr>
        <w:tabs>
          <w:tab w:val="left" w:pos="567"/>
        </w:tabs>
        <w:rPr>
          <w:szCs w:val="22"/>
        </w:rPr>
      </w:pPr>
    </w:p>
    <w:p w14:paraId="1CDD0628" w14:textId="77777777" w:rsidR="00B61D45" w:rsidRPr="00374078" w:rsidRDefault="00B61D45" w:rsidP="0024265B">
      <w:pPr>
        <w:numPr>
          <w:ilvl w:val="12"/>
          <w:numId w:val="0"/>
        </w:numPr>
        <w:tabs>
          <w:tab w:val="left" w:pos="567"/>
        </w:tabs>
        <w:rPr>
          <w:szCs w:val="22"/>
        </w:rPr>
      </w:pPr>
    </w:p>
    <w:p w14:paraId="6641E57A"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3.</w:t>
      </w:r>
      <w:r w:rsidRPr="00374078">
        <w:rPr>
          <w:b/>
          <w:szCs w:val="22"/>
        </w:rPr>
        <w:tab/>
        <w:t>FÖRTECKNING ÖVER HJÄLPÄMNEN</w:t>
      </w:r>
    </w:p>
    <w:p w14:paraId="090D54F6" w14:textId="77777777" w:rsidR="00B61D45" w:rsidRPr="00374078" w:rsidRDefault="00B61D45" w:rsidP="0024265B">
      <w:pPr>
        <w:keepNext/>
        <w:tabs>
          <w:tab w:val="left" w:pos="567"/>
        </w:tabs>
        <w:rPr>
          <w:szCs w:val="22"/>
        </w:rPr>
      </w:pPr>
    </w:p>
    <w:p w14:paraId="5F811A76" w14:textId="77777777" w:rsidR="00A1466B" w:rsidRPr="00D53AE6" w:rsidRDefault="00C0037B" w:rsidP="00D53AE6">
      <w:pPr>
        <w:numPr>
          <w:ilvl w:val="12"/>
          <w:numId w:val="0"/>
        </w:numPr>
        <w:rPr>
          <w:u w:val="single"/>
          <w:shd w:val="clear" w:color="auto" w:fill="D9D9D9" w:themeFill="background1" w:themeFillShade="D9"/>
          <w:rPrChange w:id="1" w:author="update" w:date="2025-09-19T09:25:00Z">
            <w:rPr>
              <w:szCs w:val="22"/>
              <w:u w:val="single"/>
            </w:rPr>
          </w:rPrChange>
        </w:rPr>
      </w:pPr>
      <w:r w:rsidRPr="00D53AE6">
        <w:rPr>
          <w:u w:val="single"/>
          <w:shd w:val="clear" w:color="auto" w:fill="D9D9D9" w:themeFill="background1" w:themeFillShade="D9"/>
          <w:rPrChange w:id="2" w:author="update" w:date="2025-09-19T09:25:00Z">
            <w:rPr>
              <w:szCs w:val="22"/>
              <w:u w:val="single"/>
            </w:rPr>
          </w:rPrChange>
        </w:rPr>
        <w:t>Pulver</w:t>
      </w:r>
    </w:p>
    <w:p w14:paraId="76E10A70" w14:textId="063D5CC8" w:rsidR="00B61D45" w:rsidRPr="00D53AE6" w:rsidRDefault="00B61D45" w:rsidP="00D53AE6">
      <w:pPr>
        <w:numPr>
          <w:ilvl w:val="12"/>
          <w:numId w:val="0"/>
        </w:numPr>
        <w:rPr>
          <w:shd w:val="clear" w:color="auto" w:fill="D9D9D9" w:themeFill="background1" w:themeFillShade="D9"/>
          <w:rPrChange w:id="3" w:author="update" w:date="2025-09-19T09:25:00Z">
            <w:rPr>
              <w:szCs w:val="22"/>
            </w:rPr>
          </w:rPrChange>
        </w:rPr>
      </w:pPr>
      <w:del w:id="4" w:author="update" w:date="2025-09-19T09:22:00Z">
        <w:r w:rsidRPr="00D53AE6" w:rsidDel="00232FFB">
          <w:rPr>
            <w:shd w:val="clear" w:color="auto" w:fill="D9D9D9" w:themeFill="background1" w:themeFillShade="D9"/>
            <w:rPrChange w:id="5" w:author="update" w:date="2025-09-19T09:25:00Z">
              <w:rPr>
                <w:szCs w:val="22"/>
              </w:rPr>
            </w:rPrChange>
          </w:rPr>
          <w:delText>Mannitol</w:delText>
        </w:r>
      </w:del>
      <w:del w:id="6" w:author="update" w:date="2025-09-19T09:23:00Z">
        <w:r w:rsidRPr="00D53AE6" w:rsidDel="00232FFB">
          <w:rPr>
            <w:shd w:val="clear" w:color="auto" w:fill="D9D9D9" w:themeFill="background1" w:themeFillShade="D9"/>
            <w:rPrChange w:id="7" w:author="update" w:date="2025-09-19T09:25:00Z">
              <w:rPr>
                <w:szCs w:val="22"/>
              </w:rPr>
            </w:rPrChange>
          </w:rPr>
          <w:delText>.</w:delText>
        </w:r>
      </w:del>
      <w:ins w:id="8" w:author="update" w:date="2025-09-19T09:23:00Z">
        <w:r w:rsidR="00232FFB" w:rsidRPr="00D53AE6">
          <w:rPr>
            <w:shd w:val="clear" w:color="auto" w:fill="D9D9D9" w:themeFill="background1" w:themeFillShade="D9"/>
            <w:rPrChange w:id="9" w:author="update" w:date="2025-09-19T09:25:00Z">
              <w:rPr>
                <w:szCs w:val="22"/>
              </w:rPr>
            </w:rPrChange>
          </w:rPr>
          <w:t xml:space="preserve">Varje </w:t>
        </w:r>
      </w:ins>
      <w:ins w:id="10" w:author="update" w:date="2025-09-23T11:12:00Z">
        <w:r w:rsidR="007B18E8" w:rsidRPr="00D53AE6">
          <w:rPr>
            <w:shd w:val="clear" w:color="auto" w:fill="D9D9D9" w:themeFill="background1" w:themeFillShade="D9"/>
          </w:rPr>
          <w:t>injektions</w:t>
        </w:r>
      </w:ins>
      <w:ins w:id="11" w:author="update" w:date="2025-09-19T09:23:00Z">
        <w:r w:rsidR="00232FFB" w:rsidRPr="00D53AE6">
          <w:rPr>
            <w:shd w:val="clear" w:color="auto" w:fill="D9D9D9" w:themeFill="background1" w:themeFillShade="D9"/>
            <w:rPrChange w:id="12" w:author="update" w:date="2025-09-19T09:25:00Z">
              <w:rPr>
                <w:szCs w:val="22"/>
              </w:rPr>
            </w:rPrChange>
          </w:rPr>
          <w:t>flaska med pulver innehåller 0,25 mg cetrorelix (som acetat)</w:t>
        </w:r>
        <w:r w:rsidR="00232FFB" w:rsidRPr="00D53AE6">
          <w:rPr>
            <w:shd w:val="clear" w:color="auto" w:fill="FFFFFF" w:themeFill="background1"/>
            <w:rPrChange w:id="13" w:author="update" w:date="2025-09-23T14:26:00Z">
              <w:rPr>
                <w:szCs w:val="22"/>
              </w:rPr>
            </w:rPrChange>
          </w:rPr>
          <w:t xml:space="preserve"> och mannitol</w:t>
        </w:r>
      </w:ins>
    </w:p>
    <w:p w14:paraId="325A6845" w14:textId="77777777" w:rsidR="00A1466B" w:rsidRPr="00D53AE6" w:rsidRDefault="00A1466B" w:rsidP="0024265B">
      <w:pPr>
        <w:numPr>
          <w:ilvl w:val="12"/>
          <w:numId w:val="0"/>
        </w:numPr>
        <w:tabs>
          <w:tab w:val="left" w:pos="567"/>
        </w:tabs>
        <w:rPr>
          <w:szCs w:val="22"/>
        </w:rPr>
      </w:pPr>
    </w:p>
    <w:p w14:paraId="515EE307" w14:textId="77777777" w:rsidR="00C0037B" w:rsidRPr="00D53AE6" w:rsidRDefault="00A1466B" w:rsidP="0024265B">
      <w:pPr>
        <w:numPr>
          <w:ilvl w:val="12"/>
          <w:numId w:val="0"/>
        </w:numPr>
        <w:tabs>
          <w:tab w:val="left" w:pos="567"/>
        </w:tabs>
        <w:rPr>
          <w:szCs w:val="22"/>
          <w:u w:val="single"/>
        </w:rPr>
      </w:pPr>
      <w:r w:rsidRPr="00D53AE6">
        <w:rPr>
          <w:szCs w:val="22"/>
          <w:u w:val="single"/>
        </w:rPr>
        <w:t>V</w:t>
      </w:r>
      <w:r w:rsidR="00C0037B" w:rsidRPr="00D53AE6">
        <w:rPr>
          <w:szCs w:val="22"/>
          <w:u w:val="single"/>
        </w:rPr>
        <w:t>ätska</w:t>
      </w:r>
    </w:p>
    <w:p w14:paraId="403853B7" w14:textId="5903B296" w:rsidR="00B61D45" w:rsidRPr="00D53AE6" w:rsidRDefault="00C0037B" w:rsidP="0024265B">
      <w:pPr>
        <w:numPr>
          <w:ilvl w:val="12"/>
          <w:numId w:val="0"/>
        </w:numPr>
        <w:tabs>
          <w:tab w:val="left" w:pos="567"/>
        </w:tabs>
        <w:rPr>
          <w:szCs w:val="22"/>
        </w:rPr>
      </w:pPr>
      <w:r w:rsidRPr="00D53AE6">
        <w:rPr>
          <w:szCs w:val="22"/>
        </w:rPr>
        <w:t>V</w:t>
      </w:r>
      <w:r w:rsidR="00B61D45" w:rsidRPr="00D53AE6">
        <w:rPr>
          <w:szCs w:val="22"/>
        </w:rPr>
        <w:t>atten för injektionsvätskor</w:t>
      </w:r>
      <w:del w:id="14" w:author="update" w:date="2025-09-19T09:23:00Z">
        <w:r w:rsidR="00B61D45" w:rsidRPr="00D53AE6" w:rsidDel="00232FFB">
          <w:rPr>
            <w:szCs w:val="22"/>
          </w:rPr>
          <w:delText>.</w:delText>
        </w:r>
      </w:del>
    </w:p>
    <w:p w14:paraId="4BF07AF5" w14:textId="77777777" w:rsidR="00B61D45" w:rsidRPr="00D53AE6" w:rsidRDefault="00B61D45" w:rsidP="0024265B">
      <w:pPr>
        <w:tabs>
          <w:tab w:val="left" w:pos="567"/>
        </w:tabs>
        <w:rPr>
          <w:szCs w:val="22"/>
        </w:rPr>
      </w:pPr>
    </w:p>
    <w:p w14:paraId="63A9DCEC" w14:textId="77777777" w:rsidR="00B61D45" w:rsidRPr="00D53AE6" w:rsidRDefault="00B61D45" w:rsidP="0024265B">
      <w:pPr>
        <w:tabs>
          <w:tab w:val="left" w:pos="567"/>
        </w:tabs>
        <w:rPr>
          <w:szCs w:val="22"/>
        </w:rPr>
      </w:pPr>
    </w:p>
    <w:p w14:paraId="068D345C" w14:textId="77777777" w:rsidR="00B61D45" w:rsidRPr="00D53AE6"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D53AE6">
        <w:rPr>
          <w:b/>
          <w:szCs w:val="22"/>
        </w:rPr>
        <w:t>4.</w:t>
      </w:r>
      <w:r w:rsidRPr="00D53AE6">
        <w:rPr>
          <w:b/>
          <w:szCs w:val="22"/>
        </w:rPr>
        <w:tab/>
        <w:t>LÄKEMEDELSFORM OCH FÖRPACKNINGSSTORLEK</w:t>
      </w:r>
    </w:p>
    <w:p w14:paraId="721E731A" w14:textId="77777777" w:rsidR="00B61D45" w:rsidRPr="00D53AE6" w:rsidRDefault="00B61D45" w:rsidP="0024265B">
      <w:pPr>
        <w:keepNext/>
        <w:numPr>
          <w:ilvl w:val="12"/>
          <w:numId w:val="0"/>
        </w:numPr>
        <w:tabs>
          <w:tab w:val="left" w:pos="567"/>
        </w:tabs>
        <w:rPr>
          <w:szCs w:val="22"/>
        </w:rPr>
      </w:pPr>
    </w:p>
    <w:p w14:paraId="1532A9CE" w14:textId="77777777" w:rsidR="00126927" w:rsidRPr="00D53AE6" w:rsidRDefault="00126927" w:rsidP="00D53AE6">
      <w:pPr>
        <w:numPr>
          <w:ilvl w:val="12"/>
          <w:numId w:val="0"/>
        </w:numPr>
        <w:rPr>
          <w:shd w:val="clear" w:color="auto" w:fill="D9D9D9" w:themeFill="background1" w:themeFillShade="D9"/>
          <w:rPrChange w:id="15" w:author="update" w:date="2025-09-19T09:26:00Z">
            <w:rPr>
              <w:szCs w:val="22"/>
            </w:rPr>
          </w:rPrChange>
        </w:rPr>
      </w:pPr>
      <w:r w:rsidRPr="00D53AE6">
        <w:rPr>
          <w:shd w:val="clear" w:color="auto" w:fill="D9D9D9" w:themeFill="background1" w:themeFillShade="D9"/>
          <w:rPrChange w:id="16" w:author="update" w:date="2025-09-19T09:26:00Z">
            <w:rPr>
              <w:szCs w:val="22"/>
            </w:rPr>
          </w:rPrChange>
        </w:rPr>
        <w:t>Pulver och vätska till injektionsvätska, lösning</w:t>
      </w:r>
    </w:p>
    <w:p w14:paraId="53A8F2F7" w14:textId="77777777" w:rsidR="00126927" w:rsidRPr="00D53AE6" w:rsidRDefault="00126927" w:rsidP="0024265B">
      <w:pPr>
        <w:numPr>
          <w:ilvl w:val="12"/>
          <w:numId w:val="0"/>
        </w:numPr>
        <w:tabs>
          <w:tab w:val="left" w:pos="567"/>
        </w:tabs>
        <w:rPr>
          <w:szCs w:val="22"/>
        </w:rPr>
      </w:pPr>
    </w:p>
    <w:p w14:paraId="137DD13D" w14:textId="48C10B1C" w:rsidR="00B61D45" w:rsidRPr="00D53AE6" w:rsidRDefault="00B61D45" w:rsidP="0024265B">
      <w:pPr>
        <w:numPr>
          <w:ilvl w:val="12"/>
          <w:numId w:val="0"/>
        </w:numPr>
        <w:tabs>
          <w:tab w:val="left" w:pos="567"/>
        </w:tabs>
        <w:rPr>
          <w:szCs w:val="22"/>
        </w:rPr>
      </w:pPr>
      <w:r w:rsidRPr="00D53AE6">
        <w:rPr>
          <w:szCs w:val="22"/>
        </w:rPr>
        <w:t xml:space="preserve">1 injektionsflaska med pulver </w:t>
      </w:r>
      <w:r w:rsidR="00126927" w:rsidRPr="00D53AE6">
        <w:rPr>
          <w:szCs w:val="22"/>
        </w:rPr>
        <w:t>med 0,25 mg cetrorelix</w:t>
      </w:r>
      <w:del w:id="17" w:author="update" w:date="2025-09-23T11:13:00Z">
        <w:r w:rsidRPr="00D53AE6" w:rsidDel="007B18E8">
          <w:rPr>
            <w:szCs w:val="22"/>
          </w:rPr>
          <w:delText>.</w:delText>
        </w:r>
      </w:del>
    </w:p>
    <w:p w14:paraId="5CD0CD07" w14:textId="3DE5900C" w:rsidR="00B61D45" w:rsidRPr="00D53AE6" w:rsidRDefault="00B61D45" w:rsidP="0024265B">
      <w:pPr>
        <w:numPr>
          <w:ilvl w:val="12"/>
          <w:numId w:val="0"/>
        </w:numPr>
        <w:tabs>
          <w:tab w:val="left" w:pos="567"/>
        </w:tabs>
        <w:rPr>
          <w:szCs w:val="22"/>
        </w:rPr>
      </w:pPr>
      <w:r w:rsidRPr="00D53AE6">
        <w:rPr>
          <w:szCs w:val="22"/>
        </w:rPr>
        <w:t xml:space="preserve">1 förfylld spruta med </w:t>
      </w:r>
      <w:r w:rsidR="00126927" w:rsidRPr="00D53AE6">
        <w:rPr>
          <w:szCs w:val="22"/>
        </w:rPr>
        <w:t xml:space="preserve">1 ml </w:t>
      </w:r>
      <w:r w:rsidRPr="00D53AE6">
        <w:rPr>
          <w:szCs w:val="22"/>
        </w:rPr>
        <w:t>spädningsvätska</w:t>
      </w:r>
      <w:del w:id="18" w:author="update" w:date="2025-09-23T11:13:00Z">
        <w:r w:rsidRPr="00D53AE6" w:rsidDel="007B18E8">
          <w:rPr>
            <w:szCs w:val="22"/>
          </w:rPr>
          <w:delText>.</w:delText>
        </w:r>
      </w:del>
    </w:p>
    <w:p w14:paraId="51566467" w14:textId="77777777" w:rsidR="00B61D45" w:rsidRPr="00D53AE6" w:rsidRDefault="00B61D45" w:rsidP="0024265B">
      <w:pPr>
        <w:numPr>
          <w:ilvl w:val="12"/>
          <w:numId w:val="0"/>
        </w:numPr>
        <w:tabs>
          <w:tab w:val="left" w:pos="567"/>
        </w:tabs>
        <w:rPr>
          <w:szCs w:val="22"/>
        </w:rPr>
      </w:pPr>
      <w:r w:rsidRPr="00D53AE6">
        <w:rPr>
          <w:szCs w:val="22"/>
        </w:rPr>
        <w:t>1 injektionsnål (20 gauge)</w:t>
      </w:r>
    </w:p>
    <w:p w14:paraId="7A569B9B" w14:textId="77777777" w:rsidR="00B61D45" w:rsidRPr="00D53AE6" w:rsidRDefault="00B61D45" w:rsidP="0024265B">
      <w:pPr>
        <w:numPr>
          <w:ilvl w:val="12"/>
          <w:numId w:val="0"/>
        </w:numPr>
        <w:tabs>
          <w:tab w:val="left" w:pos="567"/>
        </w:tabs>
        <w:rPr>
          <w:szCs w:val="22"/>
        </w:rPr>
      </w:pPr>
      <w:r w:rsidRPr="00D53AE6">
        <w:rPr>
          <w:szCs w:val="22"/>
        </w:rPr>
        <w:t>1 injektionsnål för subkutan injektion (27 gauge)</w:t>
      </w:r>
    </w:p>
    <w:p w14:paraId="679C817E" w14:textId="77777777" w:rsidR="006970C9" w:rsidRPr="00D53AE6" w:rsidRDefault="006970C9" w:rsidP="0024265B">
      <w:pPr>
        <w:numPr>
          <w:ilvl w:val="12"/>
          <w:numId w:val="0"/>
        </w:numPr>
        <w:tabs>
          <w:tab w:val="left" w:pos="567"/>
        </w:tabs>
        <w:rPr>
          <w:szCs w:val="22"/>
        </w:rPr>
      </w:pPr>
    </w:p>
    <w:p w14:paraId="7A20A619" w14:textId="1F205AC6" w:rsidR="006970C9" w:rsidRPr="00D53AE6" w:rsidRDefault="006970C9" w:rsidP="0024265B">
      <w:pPr>
        <w:numPr>
          <w:ilvl w:val="12"/>
          <w:numId w:val="0"/>
        </w:numPr>
        <w:tabs>
          <w:tab w:val="left" w:pos="567"/>
        </w:tabs>
        <w:rPr>
          <w:szCs w:val="22"/>
          <w:shd w:val="clear" w:color="auto" w:fill="D9D9D9"/>
        </w:rPr>
      </w:pPr>
      <w:r w:rsidRPr="00D53AE6">
        <w:rPr>
          <w:szCs w:val="22"/>
          <w:shd w:val="clear" w:color="auto" w:fill="D9D9D9"/>
        </w:rPr>
        <w:t xml:space="preserve">7 injektionsflaskor med pulver </w:t>
      </w:r>
      <w:r w:rsidR="00126927" w:rsidRPr="00D53AE6">
        <w:rPr>
          <w:szCs w:val="22"/>
          <w:shd w:val="clear" w:color="auto" w:fill="D9D9D9"/>
        </w:rPr>
        <w:t>med 0,25 mg cetrorelix</w:t>
      </w:r>
      <w:del w:id="19" w:author="update" w:date="2025-09-23T11:13:00Z">
        <w:r w:rsidRPr="00D53AE6" w:rsidDel="007B18E8">
          <w:rPr>
            <w:szCs w:val="22"/>
            <w:shd w:val="clear" w:color="auto" w:fill="D9D9D9"/>
          </w:rPr>
          <w:delText>.</w:delText>
        </w:r>
      </w:del>
    </w:p>
    <w:p w14:paraId="5190F96D" w14:textId="465628D1" w:rsidR="006970C9" w:rsidRPr="00D53AE6" w:rsidRDefault="006970C9" w:rsidP="0024265B">
      <w:pPr>
        <w:numPr>
          <w:ilvl w:val="12"/>
          <w:numId w:val="0"/>
        </w:numPr>
        <w:tabs>
          <w:tab w:val="left" w:pos="567"/>
        </w:tabs>
        <w:rPr>
          <w:szCs w:val="22"/>
        </w:rPr>
      </w:pPr>
      <w:r w:rsidRPr="00D53AE6">
        <w:rPr>
          <w:szCs w:val="22"/>
          <w:shd w:val="clear" w:color="auto" w:fill="D9D9D9"/>
        </w:rPr>
        <w:t xml:space="preserve">7 förfyllda sprutor med </w:t>
      </w:r>
      <w:r w:rsidR="00C0037B" w:rsidRPr="00D53AE6">
        <w:rPr>
          <w:szCs w:val="22"/>
          <w:shd w:val="clear" w:color="auto" w:fill="D9D9D9"/>
        </w:rPr>
        <w:t xml:space="preserve">1 ml </w:t>
      </w:r>
      <w:r w:rsidRPr="00D53AE6">
        <w:rPr>
          <w:szCs w:val="22"/>
          <w:shd w:val="clear" w:color="auto" w:fill="D9D9D9"/>
        </w:rPr>
        <w:t>spädningsvätska</w:t>
      </w:r>
      <w:del w:id="20" w:author="update" w:date="2025-09-23T11:13:00Z">
        <w:r w:rsidRPr="00D53AE6" w:rsidDel="007B18E8">
          <w:rPr>
            <w:szCs w:val="22"/>
            <w:shd w:val="clear" w:color="auto" w:fill="D9D9D9"/>
          </w:rPr>
          <w:delText>.</w:delText>
        </w:r>
      </w:del>
    </w:p>
    <w:p w14:paraId="41BDBD9D" w14:textId="77777777" w:rsidR="006970C9" w:rsidRPr="00D53AE6" w:rsidRDefault="006970C9" w:rsidP="0024265B">
      <w:pPr>
        <w:numPr>
          <w:ilvl w:val="12"/>
          <w:numId w:val="0"/>
        </w:numPr>
        <w:tabs>
          <w:tab w:val="left" w:pos="567"/>
        </w:tabs>
        <w:rPr>
          <w:szCs w:val="22"/>
        </w:rPr>
      </w:pPr>
      <w:r w:rsidRPr="00D53AE6">
        <w:rPr>
          <w:szCs w:val="22"/>
          <w:shd w:val="clear" w:color="auto" w:fill="D9D9D9"/>
        </w:rPr>
        <w:t>7 injektionsnålar (20 gauge)</w:t>
      </w:r>
    </w:p>
    <w:p w14:paraId="272002E8" w14:textId="77777777" w:rsidR="006970C9" w:rsidRPr="00374078" w:rsidRDefault="006970C9" w:rsidP="0024265B">
      <w:pPr>
        <w:numPr>
          <w:ilvl w:val="12"/>
          <w:numId w:val="0"/>
        </w:numPr>
        <w:tabs>
          <w:tab w:val="left" w:pos="567"/>
        </w:tabs>
        <w:rPr>
          <w:szCs w:val="22"/>
        </w:rPr>
      </w:pPr>
      <w:r w:rsidRPr="00D53AE6">
        <w:rPr>
          <w:szCs w:val="22"/>
          <w:shd w:val="clear" w:color="auto" w:fill="D9D9D9"/>
        </w:rPr>
        <w:t>7 injektionsnålar för subkutan injektion (27 gauge)</w:t>
      </w:r>
    </w:p>
    <w:p w14:paraId="121C5414" w14:textId="77777777" w:rsidR="00B61D45" w:rsidRPr="00374078" w:rsidRDefault="00B61D45" w:rsidP="0024265B">
      <w:pPr>
        <w:numPr>
          <w:ilvl w:val="12"/>
          <w:numId w:val="0"/>
        </w:numPr>
        <w:tabs>
          <w:tab w:val="left" w:pos="567"/>
        </w:tabs>
        <w:rPr>
          <w:szCs w:val="22"/>
        </w:rPr>
      </w:pPr>
    </w:p>
    <w:p w14:paraId="63D235EA" w14:textId="77777777" w:rsidR="00B61D45" w:rsidRPr="00374078" w:rsidRDefault="00B61D45" w:rsidP="0024265B">
      <w:pPr>
        <w:numPr>
          <w:ilvl w:val="12"/>
          <w:numId w:val="0"/>
        </w:numPr>
        <w:tabs>
          <w:tab w:val="left" w:pos="567"/>
        </w:tabs>
        <w:rPr>
          <w:szCs w:val="22"/>
        </w:rPr>
      </w:pPr>
    </w:p>
    <w:p w14:paraId="126B4A1F"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5.</w:t>
      </w:r>
      <w:r w:rsidRPr="00374078">
        <w:rPr>
          <w:b/>
          <w:szCs w:val="22"/>
        </w:rPr>
        <w:tab/>
        <w:t>ADMINISTRERINGSSÄTT OCH ADMINISTRERINGSVÄG</w:t>
      </w:r>
    </w:p>
    <w:p w14:paraId="39074142" w14:textId="77777777" w:rsidR="00B61D45" w:rsidRPr="00374078" w:rsidRDefault="00B61D45" w:rsidP="0024265B">
      <w:pPr>
        <w:keepNext/>
        <w:tabs>
          <w:tab w:val="left" w:pos="567"/>
        </w:tabs>
        <w:rPr>
          <w:szCs w:val="22"/>
        </w:rPr>
      </w:pPr>
    </w:p>
    <w:p w14:paraId="665F4B14" w14:textId="77777777" w:rsidR="00126927" w:rsidRPr="00374078" w:rsidRDefault="00126927" w:rsidP="0024265B">
      <w:pPr>
        <w:rPr>
          <w:szCs w:val="22"/>
        </w:rPr>
      </w:pPr>
      <w:r w:rsidRPr="00374078">
        <w:rPr>
          <w:szCs w:val="22"/>
        </w:rPr>
        <w:t>Läs bipacksedeln före användning.</w:t>
      </w:r>
    </w:p>
    <w:p w14:paraId="70D030C1" w14:textId="77777777" w:rsidR="00B61D45" w:rsidRPr="00374078" w:rsidRDefault="00B61D45" w:rsidP="0024265B">
      <w:pPr>
        <w:numPr>
          <w:ilvl w:val="12"/>
          <w:numId w:val="0"/>
        </w:numPr>
        <w:tabs>
          <w:tab w:val="left" w:pos="567"/>
        </w:tabs>
        <w:rPr>
          <w:szCs w:val="22"/>
        </w:rPr>
      </w:pPr>
      <w:r w:rsidRPr="00374078">
        <w:rPr>
          <w:szCs w:val="22"/>
        </w:rPr>
        <w:t>Subkutan användning.</w:t>
      </w:r>
    </w:p>
    <w:p w14:paraId="7DEB4AEE" w14:textId="77777777" w:rsidR="00B61D45" w:rsidRPr="00374078" w:rsidRDefault="00B61D45" w:rsidP="0024265B">
      <w:pPr>
        <w:tabs>
          <w:tab w:val="left" w:pos="567"/>
        </w:tabs>
        <w:rPr>
          <w:szCs w:val="22"/>
        </w:rPr>
      </w:pPr>
    </w:p>
    <w:p w14:paraId="46A67F2D" w14:textId="77777777" w:rsidR="00B61D45" w:rsidRPr="00374078" w:rsidRDefault="00B61D45" w:rsidP="0024265B">
      <w:pPr>
        <w:tabs>
          <w:tab w:val="left" w:pos="567"/>
        </w:tabs>
        <w:rPr>
          <w:szCs w:val="22"/>
        </w:rPr>
      </w:pPr>
    </w:p>
    <w:p w14:paraId="7C69BEC8"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6.</w:t>
      </w:r>
      <w:r w:rsidRPr="00374078">
        <w:rPr>
          <w:b/>
          <w:szCs w:val="22"/>
        </w:rPr>
        <w:tab/>
        <w:t>SÄRSKILD VARNING OM ATT LÄKEMEDLET MÅSTE FÖRVARAS UTOM SYN- OCH RÄCKHÅLL FÖR BARN</w:t>
      </w:r>
    </w:p>
    <w:p w14:paraId="7FC8EBE6" w14:textId="77777777" w:rsidR="00B61D45" w:rsidRPr="00374078" w:rsidRDefault="00B61D45" w:rsidP="0024265B">
      <w:pPr>
        <w:keepNext/>
        <w:numPr>
          <w:ilvl w:val="12"/>
          <w:numId w:val="0"/>
        </w:numPr>
        <w:tabs>
          <w:tab w:val="left" w:pos="567"/>
        </w:tabs>
        <w:rPr>
          <w:szCs w:val="22"/>
        </w:rPr>
      </w:pPr>
    </w:p>
    <w:p w14:paraId="5A0ED076" w14:textId="77777777" w:rsidR="00B61D45" w:rsidRPr="00374078" w:rsidRDefault="00B61D45" w:rsidP="0024265B">
      <w:pPr>
        <w:numPr>
          <w:ilvl w:val="12"/>
          <w:numId w:val="0"/>
        </w:numPr>
        <w:tabs>
          <w:tab w:val="left" w:pos="567"/>
        </w:tabs>
        <w:rPr>
          <w:szCs w:val="22"/>
        </w:rPr>
      </w:pPr>
      <w:r w:rsidRPr="00374078">
        <w:rPr>
          <w:szCs w:val="22"/>
        </w:rPr>
        <w:t>Förvaras utom syn- och räckhåll för barn.</w:t>
      </w:r>
    </w:p>
    <w:p w14:paraId="05602D17" w14:textId="77777777" w:rsidR="00B61D45" w:rsidRPr="00374078" w:rsidRDefault="00B61D45" w:rsidP="0024265B">
      <w:pPr>
        <w:tabs>
          <w:tab w:val="left" w:pos="567"/>
        </w:tabs>
        <w:rPr>
          <w:szCs w:val="22"/>
        </w:rPr>
      </w:pPr>
    </w:p>
    <w:p w14:paraId="55AE8640" w14:textId="77777777" w:rsidR="00B61D45" w:rsidRPr="00374078" w:rsidRDefault="00B61D45" w:rsidP="0024265B">
      <w:pPr>
        <w:tabs>
          <w:tab w:val="left" w:pos="567"/>
        </w:tabs>
        <w:rPr>
          <w:szCs w:val="22"/>
        </w:rPr>
      </w:pPr>
    </w:p>
    <w:p w14:paraId="23611640"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lastRenderedPageBreak/>
        <w:t>7.</w:t>
      </w:r>
      <w:r w:rsidRPr="00374078">
        <w:rPr>
          <w:b/>
          <w:szCs w:val="22"/>
        </w:rPr>
        <w:tab/>
        <w:t>ÖVRIGA SÄRSKILDA VARNINGAR OM SÅ ÄR NÖDVÄNDIGT</w:t>
      </w:r>
    </w:p>
    <w:p w14:paraId="5E9F5649" w14:textId="77777777" w:rsidR="00B61D45" w:rsidRPr="00374078" w:rsidRDefault="00B61D45" w:rsidP="0024265B">
      <w:pPr>
        <w:keepNext/>
        <w:tabs>
          <w:tab w:val="left" w:pos="567"/>
        </w:tabs>
        <w:rPr>
          <w:szCs w:val="22"/>
        </w:rPr>
      </w:pPr>
    </w:p>
    <w:p w14:paraId="21BE21D6" w14:textId="77777777" w:rsidR="00B61D45" w:rsidRPr="00374078" w:rsidRDefault="00B61D45" w:rsidP="0024265B">
      <w:pPr>
        <w:tabs>
          <w:tab w:val="left" w:pos="567"/>
        </w:tabs>
        <w:rPr>
          <w:szCs w:val="22"/>
        </w:rPr>
      </w:pPr>
    </w:p>
    <w:p w14:paraId="1624D720"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8.</w:t>
      </w:r>
      <w:r w:rsidRPr="00374078">
        <w:rPr>
          <w:b/>
          <w:szCs w:val="22"/>
        </w:rPr>
        <w:tab/>
        <w:t>UTGÅNGSDATUM</w:t>
      </w:r>
    </w:p>
    <w:p w14:paraId="1E5DABF0" w14:textId="77777777" w:rsidR="00B61D45" w:rsidRPr="00374078" w:rsidRDefault="00B61D45" w:rsidP="0024265B">
      <w:pPr>
        <w:keepNext/>
        <w:tabs>
          <w:tab w:val="left" w:pos="567"/>
        </w:tabs>
        <w:rPr>
          <w:szCs w:val="22"/>
        </w:rPr>
      </w:pPr>
    </w:p>
    <w:p w14:paraId="0A99CA57" w14:textId="77777777" w:rsidR="00B61D45" w:rsidRPr="00374078" w:rsidRDefault="00B61D45" w:rsidP="0024265B">
      <w:pPr>
        <w:numPr>
          <w:ilvl w:val="12"/>
          <w:numId w:val="0"/>
        </w:numPr>
        <w:tabs>
          <w:tab w:val="left" w:pos="567"/>
        </w:tabs>
        <w:rPr>
          <w:szCs w:val="22"/>
        </w:rPr>
      </w:pPr>
      <w:r w:rsidRPr="00374078">
        <w:rPr>
          <w:szCs w:val="22"/>
        </w:rPr>
        <w:t>Utg.dat:</w:t>
      </w:r>
    </w:p>
    <w:p w14:paraId="48F42F44" w14:textId="77777777" w:rsidR="00B61D45" w:rsidRPr="00374078" w:rsidRDefault="00126927" w:rsidP="0024265B">
      <w:pPr>
        <w:numPr>
          <w:ilvl w:val="12"/>
          <w:numId w:val="0"/>
        </w:numPr>
        <w:tabs>
          <w:tab w:val="left" w:pos="567"/>
        </w:tabs>
        <w:rPr>
          <w:szCs w:val="22"/>
        </w:rPr>
      </w:pPr>
      <w:r w:rsidRPr="00374078">
        <w:rPr>
          <w:szCs w:val="22"/>
        </w:rPr>
        <w:t>Efter beredning, använd omedelbart.</w:t>
      </w:r>
    </w:p>
    <w:p w14:paraId="5AC61E5D" w14:textId="77777777" w:rsidR="00C0037B" w:rsidRPr="00374078" w:rsidRDefault="00C0037B" w:rsidP="0024265B">
      <w:pPr>
        <w:numPr>
          <w:ilvl w:val="12"/>
          <w:numId w:val="0"/>
        </w:numPr>
        <w:tabs>
          <w:tab w:val="left" w:pos="567"/>
        </w:tabs>
        <w:rPr>
          <w:szCs w:val="22"/>
        </w:rPr>
      </w:pPr>
    </w:p>
    <w:p w14:paraId="7D87CDBE" w14:textId="77777777" w:rsidR="00B61D45" w:rsidRPr="00374078" w:rsidRDefault="00B61D45" w:rsidP="0024265B">
      <w:pPr>
        <w:numPr>
          <w:ilvl w:val="12"/>
          <w:numId w:val="0"/>
        </w:numPr>
        <w:tabs>
          <w:tab w:val="left" w:pos="567"/>
        </w:tabs>
        <w:rPr>
          <w:szCs w:val="22"/>
        </w:rPr>
      </w:pPr>
    </w:p>
    <w:p w14:paraId="5DECEACE" w14:textId="77777777" w:rsidR="00B61D45" w:rsidRPr="00374078" w:rsidRDefault="00B61D45" w:rsidP="0024265B">
      <w:pPr>
        <w:keepNext/>
        <w:pBdr>
          <w:top w:val="single" w:sz="4" w:space="1" w:color="auto"/>
          <w:left w:val="single" w:sz="4" w:space="5" w:color="auto"/>
          <w:bottom w:val="single" w:sz="4" w:space="1" w:color="auto"/>
          <w:right w:val="single" w:sz="4" w:space="4" w:color="auto"/>
        </w:pBdr>
        <w:tabs>
          <w:tab w:val="left" w:pos="567"/>
        </w:tabs>
        <w:ind w:left="567" w:hanging="567"/>
        <w:rPr>
          <w:szCs w:val="22"/>
        </w:rPr>
      </w:pPr>
      <w:r w:rsidRPr="00374078">
        <w:rPr>
          <w:b/>
          <w:szCs w:val="22"/>
        </w:rPr>
        <w:t>9.</w:t>
      </w:r>
      <w:r w:rsidRPr="00374078">
        <w:rPr>
          <w:b/>
          <w:szCs w:val="22"/>
        </w:rPr>
        <w:tab/>
        <w:t>SÄRSKILDA FÖRVARINGSANVISNINGAR</w:t>
      </w:r>
    </w:p>
    <w:p w14:paraId="64F8D98B" w14:textId="77777777" w:rsidR="00B61D45" w:rsidRPr="00374078" w:rsidRDefault="00B61D45" w:rsidP="0024265B">
      <w:pPr>
        <w:keepNext/>
        <w:numPr>
          <w:ilvl w:val="12"/>
          <w:numId w:val="0"/>
        </w:numPr>
        <w:tabs>
          <w:tab w:val="left" w:pos="567"/>
        </w:tabs>
        <w:rPr>
          <w:szCs w:val="22"/>
        </w:rPr>
      </w:pPr>
    </w:p>
    <w:p w14:paraId="39BE9B3D" w14:textId="57F5D0B2" w:rsidR="00126927" w:rsidRPr="00374078" w:rsidRDefault="00DA22FC" w:rsidP="0024265B">
      <w:pPr>
        <w:keepNext/>
        <w:numPr>
          <w:ilvl w:val="12"/>
          <w:numId w:val="0"/>
        </w:numPr>
        <w:tabs>
          <w:tab w:val="left" w:pos="567"/>
        </w:tabs>
        <w:rPr>
          <w:szCs w:val="22"/>
        </w:rPr>
      </w:pPr>
      <w:r w:rsidRPr="00374078">
        <w:t>Förvaras i kylskåp</w:t>
      </w:r>
      <w:del w:id="21" w:author="update" w:date="2025-09-23T14:32:00Z">
        <w:r w:rsidRPr="00374078" w:rsidDel="009402D3">
          <w:delText xml:space="preserve"> (2</w:delText>
        </w:r>
        <w:r w:rsidRPr="00374078" w:rsidDel="009402D3">
          <w:rPr>
            <w:vertAlign w:val="superscript"/>
          </w:rPr>
          <w:delText>o</w:delText>
        </w:r>
        <w:r w:rsidRPr="00374078" w:rsidDel="009402D3">
          <w:delText>C-8</w:delText>
        </w:r>
        <w:r w:rsidRPr="00374078" w:rsidDel="009402D3">
          <w:rPr>
            <w:vertAlign w:val="superscript"/>
          </w:rPr>
          <w:delText>o</w:delText>
        </w:r>
        <w:r w:rsidRPr="00374078" w:rsidDel="009402D3">
          <w:delText>C)</w:delText>
        </w:r>
      </w:del>
      <w:r w:rsidRPr="00374078">
        <w:t xml:space="preserve">. </w:t>
      </w:r>
      <w:r w:rsidR="00126927" w:rsidRPr="00374078">
        <w:t>Får ej frysas eller placeras bredvid frysfacket eller en kylklamp</w:t>
      </w:r>
      <w:r w:rsidR="00126927" w:rsidRPr="00374078">
        <w:rPr>
          <w:szCs w:val="22"/>
        </w:rPr>
        <w:t>.</w:t>
      </w:r>
    </w:p>
    <w:p w14:paraId="605642A8" w14:textId="77777777" w:rsidR="00B61D45" w:rsidRPr="00374078" w:rsidRDefault="00B61D45" w:rsidP="0024265B">
      <w:pPr>
        <w:keepNext/>
        <w:numPr>
          <w:ilvl w:val="12"/>
          <w:numId w:val="0"/>
        </w:numPr>
        <w:tabs>
          <w:tab w:val="left" w:pos="567"/>
        </w:tabs>
        <w:rPr>
          <w:szCs w:val="22"/>
        </w:rPr>
      </w:pPr>
      <w:r w:rsidRPr="00374078">
        <w:rPr>
          <w:szCs w:val="22"/>
        </w:rPr>
        <w:t>Förvara</w:t>
      </w:r>
      <w:r w:rsidR="00126927" w:rsidRPr="00374078">
        <w:rPr>
          <w:szCs w:val="22"/>
        </w:rPr>
        <w:t>s</w:t>
      </w:r>
      <w:r w:rsidRPr="00374078">
        <w:rPr>
          <w:szCs w:val="22"/>
        </w:rPr>
        <w:t xml:space="preserve"> i </w:t>
      </w:r>
      <w:r w:rsidR="00DA22FC" w:rsidRPr="00374078">
        <w:rPr>
          <w:szCs w:val="22"/>
        </w:rPr>
        <w:t xml:space="preserve">originalförpackningen. Ljuskänsligt. </w:t>
      </w:r>
      <w:r w:rsidR="00DA22FC" w:rsidRPr="00374078">
        <w:t>Oöppnat läkemedel kan förvaras i originalförpackningen vid rumstemperatur (</w:t>
      </w:r>
      <w:r w:rsidR="00DA22FC" w:rsidRPr="00374078">
        <w:rPr>
          <w:szCs w:val="22"/>
        </w:rPr>
        <w:t>vid högst 30 °C) i upp till 3 </w:t>
      </w:r>
      <w:r w:rsidR="00DA22FC" w:rsidRPr="00374078">
        <w:t>månader</w:t>
      </w:r>
      <w:r w:rsidR="00DA22FC" w:rsidRPr="00374078">
        <w:rPr>
          <w:szCs w:val="22"/>
        </w:rPr>
        <w:t>.</w:t>
      </w:r>
    </w:p>
    <w:p w14:paraId="68481C84" w14:textId="77777777" w:rsidR="00B61D45" w:rsidRPr="00374078" w:rsidRDefault="00B61D45" w:rsidP="0024265B">
      <w:pPr>
        <w:numPr>
          <w:ilvl w:val="12"/>
          <w:numId w:val="0"/>
        </w:numPr>
        <w:tabs>
          <w:tab w:val="left" w:pos="567"/>
        </w:tabs>
        <w:rPr>
          <w:szCs w:val="22"/>
        </w:rPr>
      </w:pPr>
    </w:p>
    <w:p w14:paraId="317AECF7" w14:textId="77777777" w:rsidR="00B61D45" w:rsidRPr="00374078" w:rsidRDefault="00B61D45" w:rsidP="0024265B">
      <w:pPr>
        <w:numPr>
          <w:ilvl w:val="12"/>
          <w:numId w:val="0"/>
        </w:numPr>
        <w:tabs>
          <w:tab w:val="left" w:pos="567"/>
        </w:tabs>
        <w:rPr>
          <w:szCs w:val="22"/>
        </w:rPr>
      </w:pPr>
    </w:p>
    <w:p w14:paraId="53E1809E"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10.</w:t>
      </w:r>
      <w:r w:rsidRPr="00374078">
        <w:rPr>
          <w:b/>
          <w:szCs w:val="22"/>
        </w:rPr>
        <w:tab/>
        <w:t>SÄRSKILDA FÖRSIKTIGHETSÅTGÄRDER FÖR DESTRUKTION AV EJ ANVÄNT LÄKEMEDEL OCH AVFALL I FÖREKOMMANDE FALL</w:t>
      </w:r>
    </w:p>
    <w:p w14:paraId="0D1012C8" w14:textId="77777777" w:rsidR="00B61D45" w:rsidRPr="00374078" w:rsidRDefault="00B61D45" w:rsidP="0024265B">
      <w:pPr>
        <w:tabs>
          <w:tab w:val="left" w:pos="567"/>
        </w:tabs>
        <w:ind w:left="567" w:hanging="567"/>
        <w:rPr>
          <w:szCs w:val="22"/>
        </w:rPr>
      </w:pPr>
    </w:p>
    <w:p w14:paraId="3CAD2CEB" w14:textId="77777777" w:rsidR="00B61D45" w:rsidRPr="00374078" w:rsidRDefault="00B61D45" w:rsidP="0024265B">
      <w:pPr>
        <w:tabs>
          <w:tab w:val="left" w:pos="567"/>
        </w:tabs>
        <w:ind w:left="567" w:hanging="567"/>
        <w:rPr>
          <w:szCs w:val="22"/>
        </w:rPr>
      </w:pPr>
    </w:p>
    <w:p w14:paraId="5AA0F7EE"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11.</w:t>
      </w:r>
      <w:r w:rsidRPr="00374078">
        <w:rPr>
          <w:b/>
          <w:szCs w:val="22"/>
        </w:rPr>
        <w:tab/>
        <w:t>INNEHAVARE AV GODKÄNNANDE FÖR FÖRSÄLJNING (NAMN OCH ADRESS)</w:t>
      </w:r>
    </w:p>
    <w:p w14:paraId="6C544704" w14:textId="77777777" w:rsidR="00B61D45" w:rsidRPr="00374078" w:rsidRDefault="00B61D45" w:rsidP="0024265B">
      <w:pPr>
        <w:keepNext/>
        <w:numPr>
          <w:ilvl w:val="12"/>
          <w:numId w:val="0"/>
        </w:numPr>
        <w:tabs>
          <w:tab w:val="left" w:pos="567"/>
        </w:tabs>
        <w:rPr>
          <w:szCs w:val="22"/>
        </w:rPr>
      </w:pPr>
    </w:p>
    <w:p w14:paraId="78355152" w14:textId="77777777" w:rsidR="007D16DF" w:rsidRPr="00374078" w:rsidRDefault="007D16DF" w:rsidP="0024265B">
      <w:pPr>
        <w:pStyle w:val="NormalIndent"/>
        <w:keepNext/>
        <w:tabs>
          <w:tab w:val="left" w:pos="3402"/>
        </w:tabs>
        <w:ind w:left="0"/>
        <w:rPr>
          <w:lang w:val="sv-SE"/>
        </w:rPr>
      </w:pPr>
      <w:r w:rsidRPr="00374078">
        <w:rPr>
          <w:bCs/>
          <w:szCs w:val="24"/>
          <w:lang w:val="sv-SE"/>
        </w:rPr>
        <w:t>Merck Europe B.V.</w:t>
      </w:r>
    </w:p>
    <w:p w14:paraId="307DB425" w14:textId="77777777" w:rsidR="007D16DF" w:rsidRPr="00374078" w:rsidRDefault="007D16DF" w:rsidP="0024265B">
      <w:pPr>
        <w:keepNext/>
        <w:tabs>
          <w:tab w:val="left" w:pos="567"/>
        </w:tabs>
      </w:pPr>
      <w:r w:rsidRPr="00374078">
        <w:rPr>
          <w:szCs w:val="24"/>
        </w:rPr>
        <w:t>Gustav Mahlerplein 102</w:t>
      </w:r>
    </w:p>
    <w:p w14:paraId="6174C4EF" w14:textId="77777777" w:rsidR="007D16DF" w:rsidRPr="00374078" w:rsidRDefault="007D16DF" w:rsidP="0024265B">
      <w:pPr>
        <w:keepNext/>
        <w:tabs>
          <w:tab w:val="left" w:pos="567"/>
        </w:tabs>
      </w:pPr>
      <w:r w:rsidRPr="00374078">
        <w:rPr>
          <w:szCs w:val="24"/>
        </w:rPr>
        <w:t>1082 MA Amsterdam</w:t>
      </w:r>
    </w:p>
    <w:p w14:paraId="57B3E854" w14:textId="77777777" w:rsidR="007D16DF" w:rsidRPr="00374078" w:rsidRDefault="007D16DF" w:rsidP="0024265B">
      <w:pPr>
        <w:numPr>
          <w:ilvl w:val="12"/>
          <w:numId w:val="0"/>
        </w:numPr>
        <w:tabs>
          <w:tab w:val="left" w:pos="567"/>
        </w:tabs>
        <w:rPr>
          <w:szCs w:val="24"/>
        </w:rPr>
      </w:pPr>
      <w:r w:rsidRPr="00374078">
        <w:rPr>
          <w:szCs w:val="24"/>
        </w:rPr>
        <w:t>Nederländerna</w:t>
      </w:r>
    </w:p>
    <w:p w14:paraId="2BE4C0C0" w14:textId="77777777" w:rsidR="00B61D45" w:rsidRPr="00374078" w:rsidRDefault="00B61D45" w:rsidP="0024265B">
      <w:pPr>
        <w:numPr>
          <w:ilvl w:val="12"/>
          <w:numId w:val="0"/>
        </w:numPr>
        <w:tabs>
          <w:tab w:val="left" w:pos="567"/>
        </w:tabs>
        <w:rPr>
          <w:szCs w:val="22"/>
        </w:rPr>
      </w:pPr>
    </w:p>
    <w:p w14:paraId="01C33E40" w14:textId="77777777" w:rsidR="00B61D45" w:rsidRPr="00374078" w:rsidRDefault="00B61D45" w:rsidP="0024265B">
      <w:pPr>
        <w:numPr>
          <w:ilvl w:val="12"/>
          <w:numId w:val="0"/>
        </w:numPr>
        <w:tabs>
          <w:tab w:val="left" w:pos="567"/>
        </w:tabs>
        <w:rPr>
          <w:szCs w:val="22"/>
        </w:rPr>
      </w:pPr>
    </w:p>
    <w:p w14:paraId="3A37CF14"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12.</w:t>
      </w:r>
      <w:r w:rsidRPr="00374078">
        <w:rPr>
          <w:b/>
          <w:szCs w:val="22"/>
        </w:rPr>
        <w:tab/>
        <w:t>NUMMER PÅ GODKÄNNANDE FÖR FÖRSÄLJNING</w:t>
      </w:r>
    </w:p>
    <w:p w14:paraId="0A100418" w14:textId="77777777" w:rsidR="00B61D45" w:rsidRPr="00374078" w:rsidRDefault="00B61D45" w:rsidP="0024265B">
      <w:pPr>
        <w:keepNext/>
        <w:tabs>
          <w:tab w:val="left" w:pos="567"/>
        </w:tabs>
        <w:ind w:left="567" w:hanging="567"/>
        <w:rPr>
          <w:szCs w:val="22"/>
        </w:rPr>
      </w:pPr>
    </w:p>
    <w:p w14:paraId="2379BE53" w14:textId="77777777" w:rsidR="00B61D45" w:rsidRPr="00374078" w:rsidRDefault="00B61D45" w:rsidP="0024265B">
      <w:pPr>
        <w:numPr>
          <w:ilvl w:val="12"/>
          <w:numId w:val="0"/>
        </w:numPr>
        <w:tabs>
          <w:tab w:val="left" w:pos="567"/>
        </w:tabs>
        <w:rPr>
          <w:szCs w:val="22"/>
        </w:rPr>
      </w:pPr>
      <w:r w:rsidRPr="00374078">
        <w:rPr>
          <w:szCs w:val="22"/>
        </w:rPr>
        <w:t>EU/1/99/100/001</w:t>
      </w:r>
    </w:p>
    <w:p w14:paraId="10873313" w14:textId="77777777" w:rsidR="006970C9" w:rsidRPr="00374078" w:rsidRDefault="006970C9" w:rsidP="0024265B">
      <w:pPr>
        <w:rPr>
          <w:szCs w:val="22"/>
        </w:rPr>
      </w:pPr>
      <w:r w:rsidRPr="00374078">
        <w:rPr>
          <w:szCs w:val="22"/>
          <w:shd w:val="clear" w:color="auto" w:fill="D9D9D9"/>
        </w:rPr>
        <w:t>EU/1/99/100/002</w:t>
      </w:r>
    </w:p>
    <w:p w14:paraId="2DBF06DE" w14:textId="77777777" w:rsidR="00B61D45" w:rsidRPr="00374078" w:rsidRDefault="00B61D45" w:rsidP="0024265B">
      <w:pPr>
        <w:tabs>
          <w:tab w:val="left" w:pos="567"/>
        </w:tabs>
        <w:rPr>
          <w:szCs w:val="22"/>
        </w:rPr>
      </w:pPr>
    </w:p>
    <w:p w14:paraId="14773783" w14:textId="77777777" w:rsidR="00B61D45" w:rsidRPr="00374078" w:rsidRDefault="00B61D45" w:rsidP="0024265B">
      <w:pPr>
        <w:tabs>
          <w:tab w:val="left" w:pos="567"/>
        </w:tabs>
        <w:rPr>
          <w:szCs w:val="22"/>
        </w:rPr>
      </w:pPr>
    </w:p>
    <w:p w14:paraId="3C994D4B"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13.</w:t>
      </w:r>
      <w:r w:rsidRPr="00374078">
        <w:rPr>
          <w:b/>
          <w:szCs w:val="22"/>
        </w:rPr>
        <w:tab/>
        <w:t>TILLVERKNINGSSATSNUMMER</w:t>
      </w:r>
    </w:p>
    <w:p w14:paraId="603712A2" w14:textId="77777777" w:rsidR="00B61D45" w:rsidRPr="00374078" w:rsidRDefault="00B61D45" w:rsidP="0024265B">
      <w:pPr>
        <w:keepNext/>
        <w:numPr>
          <w:ilvl w:val="12"/>
          <w:numId w:val="0"/>
        </w:numPr>
        <w:tabs>
          <w:tab w:val="left" w:pos="567"/>
        </w:tabs>
        <w:rPr>
          <w:szCs w:val="22"/>
        </w:rPr>
      </w:pPr>
    </w:p>
    <w:p w14:paraId="3BD2A944" w14:textId="77777777" w:rsidR="00B61D45" w:rsidRPr="00374078" w:rsidRDefault="00B61D45" w:rsidP="0024265B">
      <w:pPr>
        <w:numPr>
          <w:ilvl w:val="12"/>
          <w:numId w:val="0"/>
        </w:numPr>
        <w:tabs>
          <w:tab w:val="left" w:pos="567"/>
        </w:tabs>
        <w:rPr>
          <w:szCs w:val="22"/>
        </w:rPr>
      </w:pPr>
      <w:r w:rsidRPr="00374078">
        <w:rPr>
          <w:szCs w:val="22"/>
        </w:rPr>
        <w:t>Lot</w:t>
      </w:r>
    </w:p>
    <w:p w14:paraId="1BB47C6F" w14:textId="77777777" w:rsidR="00B61D45" w:rsidRPr="00374078" w:rsidRDefault="00B61D45" w:rsidP="0024265B">
      <w:pPr>
        <w:numPr>
          <w:ilvl w:val="12"/>
          <w:numId w:val="0"/>
        </w:numPr>
        <w:tabs>
          <w:tab w:val="left" w:pos="567"/>
        </w:tabs>
        <w:rPr>
          <w:szCs w:val="22"/>
        </w:rPr>
      </w:pPr>
    </w:p>
    <w:p w14:paraId="761662EC" w14:textId="77777777" w:rsidR="00B61D45" w:rsidRPr="00374078" w:rsidRDefault="00B61D45" w:rsidP="0024265B">
      <w:pPr>
        <w:numPr>
          <w:ilvl w:val="12"/>
          <w:numId w:val="0"/>
        </w:numPr>
        <w:tabs>
          <w:tab w:val="left" w:pos="567"/>
        </w:tabs>
        <w:rPr>
          <w:szCs w:val="22"/>
        </w:rPr>
      </w:pPr>
    </w:p>
    <w:p w14:paraId="53DDE534"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14.</w:t>
      </w:r>
      <w:r w:rsidRPr="00374078">
        <w:rPr>
          <w:b/>
          <w:szCs w:val="22"/>
        </w:rPr>
        <w:tab/>
        <w:t>ALLMÄN KLASSIFICERING FÖR FÖRSKRIVNING</w:t>
      </w:r>
    </w:p>
    <w:p w14:paraId="02AEE445" w14:textId="77777777" w:rsidR="00B61D45" w:rsidRPr="00D53AE6" w:rsidRDefault="00B61D45" w:rsidP="0024265B">
      <w:pPr>
        <w:keepNext/>
        <w:tabs>
          <w:tab w:val="left" w:pos="567"/>
        </w:tabs>
        <w:rPr>
          <w:bCs/>
          <w:szCs w:val="22"/>
        </w:rPr>
      </w:pPr>
    </w:p>
    <w:p w14:paraId="0A77DF85" w14:textId="6872698C" w:rsidR="00B61D45" w:rsidRPr="00374078" w:rsidDel="00232FFB" w:rsidRDefault="00B61D45" w:rsidP="0024265B">
      <w:pPr>
        <w:tabs>
          <w:tab w:val="left" w:pos="567"/>
        </w:tabs>
        <w:rPr>
          <w:del w:id="22" w:author="update" w:date="2025-09-19T09:27:00Z"/>
          <w:szCs w:val="22"/>
        </w:rPr>
      </w:pPr>
      <w:del w:id="23" w:author="update" w:date="2025-09-19T09:27:00Z">
        <w:r w:rsidRPr="00374078" w:rsidDel="00232FFB">
          <w:rPr>
            <w:szCs w:val="22"/>
            <w:shd w:val="clear" w:color="auto" w:fill="BFBFBF"/>
          </w:rPr>
          <w:delText>Receptbelagt läkemedel.</w:delText>
        </w:r>
      </w:del>
    </w:p>
    <w:p w14:paraId="33C6AA7D" w14:textId="5A97FFC1" w:rsidR="00B61D45" w:rsidRPr="00374078" w:rsidDel="00D53AE6" w:rsidRDefault="00B61D45" w:rsidP="0024265B">
      <w:pPr>
        <w:tabs>
          <w:tab w:val="left" w:pos="567"/>
        </w:tabs>
        <w:rPr>
          <w:del w:id="24" w:author="update" w:date="2025-09-25T18:23:00Z"/>
          <w:szCs w:val="22"/>
        </w:rPr>
      </w:pPr>
    </w:p>
    <w:p w14:paraId="67875E95" w14:textId="77777777" w:rsidR="00B61D45" w:rsidRPr="00374078" w:rsidRDefault="00B61D45" w:rsidP="0024265B">
      <w:pPr>
        <w:tabs>
          <w:tab w:val="left" w:pos="567"/>
        </w:tabs>
        <w:rPr>
          <w:szCs w:val="22"/>
        </w:rPr>
      </w:pPr>
    </w:p>
    <w:p w14:paraId="4F445B46"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15.</w:t>
      </w:r>
      <w:r w:rsidRPr="00374078">
        <w:rPr>
          <w:b/>
          <w:szCs w:val="22"/>
        </w:rPr>
        <w:tab/>
        <w:t>BRUKSANVISNING</w:t>
      </w:r>
    </w:p>
    <w:p w14:paraId="0C6E6632" w14:textId="77777777" w:rsidR="00B61D45" w:rsidRPr="00374078" w:rsidRDefault="00B61D45" w:rsidP="00172A66">
      <w:pPr>
        <w:keepNext/>
        <w:numPr>
          <w:ilvl w:val="12"/>
          <w:numId w:val="0"/>
        </w:numPr>
        <w:tabs>
          <w:tab w:val="left" w:pos="567"/>
        </w:tabs>
        <w:rPr>
          <w:szCs w:val="22"/>
        </w:rPr>
      </w:pPr>
    </w:p>
    <w:p w14:paraId="025356DF" w14:textId="77777777" w:rsidR="00B61D45" w:rsidRPr="00374078" w:rsidRDefault="00B61D45" w:rsidP="0024265B">
      <w:pPr>
        <w:numPr>
          <w:ilvl w:val="12"/>
          <w:numId w:val="0"/>
        </w:numPr>
        <w:tabs>
          <w:tab w:val="left" w:pos="567"/>
        </w:tabs>
        <w:rPr>
          <w:szCs w:val="22"/>
        </w:rPr>
      </w:pPr>
    </w:p>
    <w:p w14:paraId="52386028"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ind w:left="567" w:hanging="567"/>
        <w:rPr>
          <w:szCs w:val="22"/>
        </w:rPr>
      </w:pPr>
      <w:r w:rsidRPr="00374078">
        <w:rPr>
          <w:b/>
          <w:caps/>
          <w:szCs w:val="22"/>
        </w:rPr>
        <w:t>16.</w:t>
      </w:r>
      <w:r w:rsidRPr="00374078">
        <w:rPr>
          <w:b/>
          <w:caps/>
          <w:szCs w:val="22"/>
        </w:rPr>
        <w:tab/>
        <w:t>information i PUNKTskrift</w:t>
      </w:r>
    </w:p>
    <w:p w14:paraId="57CDD2BF" w14:textId="77777777" w:rsidR="00B61D45" w:rsidRPr="00374078" w:rsidRDefault="00B61D45" w:rsidP="0024265B">
      <w:pPr>
        <w:keepNext/>
        <w:numPr>
          <w:ilvl w:val="12"/>
          <w:numId w:val="0"/>
        </w:numPr>
        <w:tabs>
          <w:tab w:val="left" w:pos="567"/>
        </w:tabs>
        <w:rPr>
          <w:bCs/>
          <w:szCs w:val="22"/>
        </w:rPr>
      </w:pPr>
    </w:p>
    <w:p w14:paraId="0E1ACFAB" w14:textId="77777777" w:rsidR="00B61D45" w:rsidRPr="00374078" w:rsidRDefault="00B61D45" w:rsidP="0024265B">
      <w:pPr>
        <w:numPr>
          <w:ilvl w:val="12"/>
          <w:numId w:val="0"/>
        </w:numPr>
        <w:tabs>
          <w:tab w:val="left" w:pos="567"/>
        </w:tabs>
        <w:rPr>
          <w:bCs/>
          <w:szCs w:val="22"/>
        </w:rPr>
      </w:pPr>
      <w:r w:rsidRPr="00374078">
        <w:rPr>
          <w:bCs/>
          <w:szCs w:val="22"/>
        </w:rPr>
        <w:t>cetrotide 0,25 mg</w:t>
      </w:r>
    </w:p>
    <w:p w14:paraId="359D8446" w14:textId="77777777" w:rsidR="00C26EB8" w:rsidRPr="00374078" w:rsidRDefault="00C26EB8" w:rsidP="0024265B">
      <w:pPr>
        <w:tabs>
          <w:tab w:val="left" w:pos="540"/>
        </w:tabs>
        <w:rPr>
          <w:szCs w:val="22"/>
        </w:rPr>
      </w:pPr>
    </w:p>
    <w:p w14:paraId="76E85143" w14:textId="77777777" w:rsidR="00C26EB8" w:rsidRPr="00374078" w:rsidRDefault="00C26EB8" w:rsidP="0024265B">
      <w:pPr>
        <w:rPr>
          <w:szCs w:val="22"/>
          <w:shd w:val="clear" w:color="auto" w:fill="CCCCCC"/>
        </w:rPr>
      </w:pPr>
    </w:p>
    <w:p w14:paraId="49825D64" w14:textId="77777777" w:rsidR="00C26EB8" w:rsidRPr="00374078" w:rsidRDefault="00C26EB8" w:rsidP="0024265B">
      <w:pPr>
        <w:keepNext/>
        <w:pBdr>
          <w:top w:val="single" w:sz="4" w:space="1" w:color="auto"/>
          <w:left w:val="single" w:sz="4" w:space="4" w:color="auto"/>
          <w:bottom w:val="single" w:sz="4" w:space="1" w:color="auto"/>
          <w:right w:val="single" w:sz="4" w:space="4" w:color="auto"/>
        </w:pBdr>
        <w:ind w:left="567" w:hanging="567"/>
        <w:rPr>
          <w:b/>
          <w:caps/>
          <w:szCs w:val="22"/>
        </w:rPr>
      </w:pPr>
      <w:r w:rsidRPr="00374078">
        <w:rPr>
          <w:b/>
          <w:caps/>
          <w:szCs w:val="22"/>
        </w:rPr>
        <w:lastRenderedPageBreak/>
        <w:t>17.</w:t>
      </w:r>
      <w:r w:rsidRPr="00374078">
        <w:rPr>
          <w:b/>
          <w:caps/>
          <w:szCs w:val="22"/>
        </w:rPr>
        <w:tab/>
        <w:t>UNIK IDENTITETSBETECKNING – TVÅDIMENSIONELL STRECKKOD</w:t>
      </w:r>
    </w:p>
    <w:p w14:paraId="2945AE74" w14:textId="77777777" w:rsidR="00C26EB8" w:rsidRPr="00374078" w:rsidRDefault="00C26EB8" w:rsidP="0024265B">
      <w:pPr>
        <w:keepNext/>
        <w:rPr>
          <w:szCs w:val="22"/>
        </w:rPr>
      </w:pPr>
    </w:p>
    <w:p w14:paraId="71426BE8" w14:textId="77777777" w:rsidR="00C26EB8" w:rsidRPr="00374078" w:rsidRDefault="00C26EB8" w:rsidP="0024265B">
      <w:pPr>
        <w:rPr>
          <w:szCs w:val="22"/>
          <w:shd w:val="clear" w:color="auto" w:fill="CCCCCC"/>
        </w:rPr>
      </w:pPr>
      <w:r w:rsidRPr="00374078">
        <w:rPr>
          <w:szCs w:val="22"/>
          <w:shd w:val="clear" w:color="auto" w:fill="BFBFBF"/>
        </w:rPr>
        <w:t>Tvådimensionell streckkod som innehåller den unika identitetsbeteckningen.</w:t>
      </w:r>
    </w:p>
    <w:p w14:paraId="1C32A655" w14:textId="77777777" w:rsidR="00C26EB8" w:rsidRPr="00374078" w:rsidRDefault="00C26EB8" w:rsidP="0024265B">
      <w:pPr>
        <w:rPr>
          <w:szCs w:val="22"/>
        </w:rPr>
      </w:pPr>
    </w:p>
    <w:p w14:paraId="5E23D8E1" w14:textId="77777777" w:rsidR="00C26EB8" w:rsidRPr="00374078" w:rsidRDefault="00C26EB8" w:rsidP="0024265B">
      <w:pPr>
        <w:rPr>
          <w:szCs w:val="22"/>
        </w:rPr>
      </w:pPr>
    </w:p>
    <w:p w14:paraId="20440CF4" w14:textId="77777777" w:rsidR="00C26EB8" w:rsidRPr="00374078" w:rsidRDefault="00C26EB8" w:rsidP="0024265B">
      <w:pPr>
        <w:keepNext/>
        <w:pBdr>
          <w:top w:val="single" w:sz="4" w:space="1" w:color="auto"/>
          <w:left w:val="single" w:sz="4" w:space="4" w:color="auto"/>
          <w:bottom w:val="single" w:sz="4" w:space="1" w:color="auto"/>
          <w:right w:val="single" w:sz="4" w:space="4" w:color="auto"/>
        </w:pBdr>
        <w:ind w:left="567" w:hanging="567"/>
        <w:rPr>
          <w:b/>
          <w:caps/>
          <w:szCs w:val="22"/>
        </w:rPr>
      </w:pPr>
      <w:r w:rsidRPr="00374078">
        <w:rPr>
          <w:b/>
          <w:caps/>
          <w:szCs w:val="22"/>
        </w:rPr>
        <w:t>18.</w:t>
      </w:r>
      <w:r w:rsidRPr="00374078">
        <w:rPr>
          <w:b/>
          <w:caps/>
          <w:szCs w:val="22"/>
        </w:rPr>
        <w:tab/>
        <w:t>UNIK IDENTITETSBETECKNING – I ETT FORMAT LÄSBART FÖR MÄNSKLIGT ÖGA</w:t>
      </w:r>
    </w:p>
    <w:p w14:paraId="6DB19E9E" w14:textId="77777777" w:rsidR="00C26EB8" w:rsidRPr="00374078" w:rsidRDefault="00C26EB8" w:rsidP="0024265B">
      <w:pPr>
        <w:keepNext/>
        <w:rPr>
          <w:szCs w:val="22"/>
        </w:rPr>
      </w:pPr>
    </w:p>
    <w:p w14:paraId="521EF328" w14:textId="09944E98" w:rsidR="00C26EB8" w:rsidRPr="00374078" w:rsidRDefault="00C26EB8" w:rsidP="0024265B">
      <w:pPr>
        <w:keepNext/>
        <w:rPr>
          <w:szCs w:val="22"/>
        </w:rPr>
      </w:pPr>
      <w:r w:rsidRPr="00374078">
        <w:rPr>
          <w:szCs w:val="22"/>
        </w:rPr>
        <w:t>PC</w:t>
      </w:r>
    </w:p>
    <w:p w14:paraId="086324C5" w14:textId="1997C36F" w:rsidR="00C26EB8" w:rsidRPr="00374078" w:rsidRDefault="00C26EB8" w:rsidP="00172A66">
      <w:pPr>
        <w:keepNext/>
        <w:rPr>
          <w:szCs w:val="22"/>
        </w:rPr>
      </w:pPr>
      <w:r w:rsidRPr="00374078">
        <w:rPr>
          <w:szCs w:val="22"/>
        </w:rPr>
        <w:t>SN</w:t>
      </w:r>
    </w:p>
    <w:p w14:paraId="5E8647DF" w14:textId="0421EB31" w:rsidR="00C26EB8" w:rsidRPr="00374078" w:rsidRDefault="00C26EB8" w:rsidP="0024265B">
      <w:pPr>
        <w:tabs>
          <w:tab w:val="left" w:pos="540"/>
        </w:tabs>
        <w:rPr>
          <w:szCs w:val="22"/>
        </w:rPr>
      </w:pPr>
    </w:p>
    <w:p w14:paraId="2D629F0E"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szCs w:val="22"/>
        </w:rPr>
      </w:pPr>
      <w:r w:rsidRPr="00374078">
        <w:rPr>
          <w:szCs w:val="22"/>
        </w:rPr>
        <w:br w:type="page"/>
      </w:r>
      <w:r w:rsidRPr="00374078">
        <w:rPr>
          <w:b/>
          <w:szCs w:val="22"/>
        </w:rPr>
        <w:lastRenderedPageBreak/>
        <w:t>UPPGIFTER SOM SKA FINNAS PÅ SMÅ INRE LÄKEMEDELSFÖRPACKNINGAR</w:t>
      </w:r>
    </w:p>
    <w:p w14:paraId="3B7CB6D3"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szCs w:val="22"/>
        </w:rPr>
      </w:pPr>
    </w:p>
    <w:p w14:paraId="3A7E9538"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i/>
          <w:snapToGrid w:val="0"/>
          <w:szCs w:val="22"/>
        </w:rPr>
      </w:pPr>
      <w:r w:rsidRPr="00374078">
        <w:rPr>
          <w:b/>
          <w:snapToGrid w:val="0"/>
          <w:szCs w:val="22"/>
        </w:rPr>
        <w:t>TEXT PÅ ETIKETT TILL INJEKTIONSFLASKA</w:t>
      </w:r>
    </w:p>
    <w:p w14:paraId="252F53A5" w14:textId="77777777" w:rsidR="00B61D45" w:rsidRPr="00374078" w:rsidRDefault="00B61D45" w:rsidP="0024265B">
      <w:pPr>
        <w:tabs>
          <w:tab w:val="left" w:pos="567"/>
        </w:tabs>
        <w:rPr>
          <w:szCs w:val="22"/>
        </w:rPr>
      </w:pPr>
    </w:p>
    <w:p w14:paraId="23A8B3AA" w14:textId="77777777" w:rsidR="00B61D45" w:rsidRPr="00374078" w:rsidRDefault="00B61D45" w:rsidP="0024265B">
      <w:pPr>
        <w:tabs>
          <w:tab w:val="left" w:pos="567"/>
        </w:tabs>
        <w:rPr>
          <w:szCs w:val="22"/>
        </w:rPr>
      </w:pPr>
    </w:p>
    <w:p w14:paraId="1A01489E"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1.</w:t>
      </w:r>
      <w:r w:rsidRPr="00374078">
        <w:rPr>
          <w:b/>
          <w:szCs w:val="22"/>
        </w:rPr>
        <w:tab/>
        <w:t>LÄKEMEDLETS NAMN OCH ADMINISTRERINGSVÄG</w:t>
      </w:r>
    </w:p>
    <w:p w14:paraId="3E4B904B" w14:textId="77777777" w:rsidR="00B61D45" w:rsidRPr="00275B4D" w:rsidRDefault="00B61D45" w:rsidP="0024265B">
      <w:pPr>
        <w:keepNext/>
        <w:tabs>
          <w:tab w:val="left" w:pos="567"/>
        </w:tabs>
        <w:rPr>
          <w:szCs w:val="22"/>
        </w:rPr>
      </w:pPr>
    </w:p>
    <w:p w14:paraId="73EB5E3E" w14:textId="77777777" w:rsidR="00B61D45" w:rsidRPr="00374078" w:rsidRDefault="00B61D45" w:rsidP="0024265B">
      <w:pPr>
        <w:tabs>
          <w:tab w:val="left" w:pos="567"/>
        </w:tabs>
        <w:rPr>
          <w:bCs/>
          <w:szCs w:val="22"/>
        </w:rPr>
      </w:pPr>
      <w:r w:rsidRPr="00374078">
        <w:rPr>
          <w:bCs/>
          <w:szCs w:val="22"/>
        </w:rPr>
        <w:t>Cetrotide 0,25 mg pulver till injektionsvätska, lösning</w:t>
      </w:r>
    </w:p>
    <w:p w14:paraId="278B57ED" w14:textId="77777777" w:rsidR="00B61D45" w:rsidRPr="00374078" w:rsidRDefault="00B61D45" w:rsidP="0024265B">
      <w:pPr>
        <w:numPr>
          <w:ilvl w:val="12"/>
          <w:numId w:val="0"/>
        </w:numPr>
        <w:tabs>
          <w:tab w:val="left" w:pos="567"/>
        </w:tabs>
        <w:rPr>
          <w:szCs w:val="22"/>
        </w:rPr>
      </w:pPr>
      <w:r w:rsidRPr="00374078">
        <w:rPr>
          <w:szCs w:val="22"/>
        </w:rPr>
        <w:t>cetrorelix</w:t>
      </w:r>
    </w:p>
    <w:p w14:paraId="27B8EC0D" w14:textId="77777777" w:rsidR="00B61D45" w:rsidRPr="00374078" w:rsidRDefault="00B61D45" w:rsidP="0024265B">
      <w:pPr>
        <w:numPr>
          <w:ilvl w:val="12"/>
          <w:numId w:val="0"/>
        </w:numPr>
        <w:tabs>
          <w:tab w:val="left" w:pos="567"/>
        </w:tabs>
        <w:rPr>
          <w:szCs w:val="22"/>
        </w:rPr>
      </w:pPr>
      <w:r w:rsidRPr="00374078">
        <w:rPr>
          <w:szCs w:val="22"/>
        </w:rPr>
        <w:t>Subkutan användning</w:t>
      </w:r>
    </w:p>
    <w:p w14:paraId="7C44771A" w14:textId="77777777" w:rsidR="00B61D45" w:rsidRPr="00374078" w:rsidRDefault="00B61D45" w:rsidP="0024265B">
      <w:pPr>
        <w:tabs>
          <w:tab w:val="left" w:pos="567"/>
        </w:tabs>
        <w:rPr>
          <w:szCs w:val="22"/>
        </w:rPr>
      </w:pPr>
    </w:p>
    <w:p w14:paraId="699A0C1D" w14:textId="77777777" w:rsidR="00B61D45" w:rsidRPr="00374078" w:rsidRDefault="00B61D45" w:rsidP="0024265B">
      <w:pPr>
        <w:tabs>
          <w:tab w:val="left" w:pos="567"/>
        </w:tabs>
        <w:rPr>
          <w:szCs w:val="22"/>
        </w:rPr>
      </w:pPr>
    </w:p>
    <w:p w14:paraId="55CFB57C"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2.</w:t>
      </w:r>
      <w:r w:rsidRPr="00374078">
        <w:rPr>
          <w:b/>
          <w:szCs w:val="22"/>
        </w:rPr>
        <w:tab/>
        <w:t>ADMINISTRERINGSSÄTT</w:t>
      </w:r>
    </w:p>
    <w:p w14:paraId="1C72470B" w14:textId="77777777" w:rsidR="00B61D45" w:rsidRPr="00374078" w:rsidRDefault="00B61D45" w:rsidP="0024265B">
      <w:pPr>
        <w:keepNext/>
        <w:tabs>
          <w:tab w:val="left" w:pos="567"/>
        </w:tabs>
        <w:ind w:left="567" w:hanging="567"/>
        <w:rPr>
          <w:szCs w:val="22"/>
        </w:rPr>
      </w:pPr>
    </w:p>
    <w:p w14:paraId="671C212C" w14:textId="77777777" w:rsidR="00B61D45" w:rsidRPr="00374078" w:rsidRDefault="00B61D45" w:rsidP="0024265B">
      <w:pPr>
        <w:rPr>
          <w:szCs w:val="22"/>
        </w:rPr>
      </w:pPr>
      <w:r w:rsidRPr="00374078">
        <w:rPr>
          <w:szCs w:val="22"/>
        </w:rPr>
        <w:t>Läs bipacksedeln före användning.</w:t>
      </w:r>
    </w:p>
    <w:p w14:paraId="3D318D52" w14:textId="77777777" w:rsidR="00B61D45" w:rsidRPr="00374078" w:rsidRDefault="00B61D45" w:rsidP="0024265B">
      <w:pPr>
        <w:tabs>
          <w:tab w:val="left" w:pos="567"/>
        </w:tabs>
        <w:ind w:left="567" w:hanging="567"/>
        <w:rPr>
          <w:szCs w:val="22"/>
        </w:rPr>
      </w:pPr>
    </w:p>
    <w:p w14:paraId="310751B1" w14:textId="77777777" w:rsidR="00B61D45" w:rsidRPr="00374078" w:rsidRDefault="00B61D45" w:rsidP="0024265B">
      <w:pPr>
        <w:tabs>
          <w:tab w:val="left" w:pos="567"/>
        </w:tabs>
        <w:ind w:left="567" w:hanging="567"/>
        <w:rPr>
          <w:szCs w:val="22"/>
        </w:rPr>
      </w:pPr>
    </w:p>
    <w:p w14:paraId="00D5B10C"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3.</w:t>
      </w:r>
      <w:r w:rsidRPr="00374078">
        <w:rPr>
          <w:b/>
          <w:szCs w:val="22"/>
        </w:rPr>
        <w:tab/>
        <w:t>UTGÅNGSDATUM</w:t>
      </w:r>
    </w:p>
    <w:p w14:paraId="20F5C040" w14:textId="77777777" w:rsidR="00B61D45" w:rsidRPr="00374078" w:rsidRDefault="00B61D45" w:rsidP="0024265B">
      <w:pPr>
        <w:keepNext/>
        <w:tabs>
          <w:tab w:val="left" w:pos="567"/>
        </w:tabs>
        <w:rPr>
          <w:szCs w:val="22"/>
        </w:rPr>
      </w:pPr>
    </w:p>
    <w:p w14:paraId="0EDD1525" w14:textId="77777777" w:rsidR="00B61D45" w:rsidRPr="00374078" w:rsidRDefault="00B61D45" w:rsidP="0024265B">
      <w:pPr>
        <w:numPr>
          <w:ilvl w:val="12"/>
          <w:numId w:val="0"/>
        </w:numPr>
        <w:tabs>
          <w:tab w:val="left" w:pos="567"/>
        </w:tabs>
        <w:rPr>
          <w:szCs w:val="22"/>
        </w:rPr>
      </w:pPr>
      <w:r w:rsidRPr="00374078">
        <w:rPr>
          <w:szCs w:val="22"/>
        </w:rPr>
        <w:t>EXP</w:t>
      </w:r>
    </w:p>
    <w:p w14:paraId="5280ECC4" w14:textId="77777777" w:rsidR="00B61D45" w:rsidRPr="00374078" w:rsidRDefault="00B61D45" w:rsidP="0024265B">
      <w:pPr>
        <w:tabs>
          <w:tab w:val="left" w:pos="567"/>
        </w:tabs>
        <w:rPr>
          <w:szCs w:val="22"/>
        </w:rPr>
      </w:pPr>
    </w:p>
    <w:p w14:paraId="370805DD" w14:textId="77777777" w:rsidR="00B61D45" w:rsidRPr="00374078" w:rsidRDefault="00B61D45" w:rsidP="0024265B">
      <w:pPr>
        <w:tabs>
          <w:tab w:val="left" w:pos="567"/>
        </w:tabs>
        <w:rPr>
          <w:szCs w:val="22"/>
        </w:rPr>
      </w:pPr>
    </w:p>
    <w:p w14:paraId="49D5CB99"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4.</w:t>
      </w:r>
      <w:r w:rsidRPr="00374078">
        <w:rPr>
          <w:b/>
          <w:szCs w:val="22"/>
        </w:rPr>
        <w:tab/>
        <w:t>TILLVERKNINGSSATSNUMMER</w:t>
      </w:r>
    </w:p>
    <w:p w14:paraId="29F07E08" w14:textId="77777777" w:rsidR="00B61D45" w:rsidRPr="00374078" w:rsidRDefault="00B61D45" w:rsidP="0024265B">
      <w:pPr>
        <w:keepNext/>
        <w:tabs>
          <w:tab w:val="left" w:pos="567"/>
        </w:tabs>
        <w:rPr>
          <w:szCs w:val="22"/>
        </w:rPr>
      </w:pPr>
    </w:p>
    <w:p w14:paraId="0A1FBD65" w14:textId="77777777" w:rsidR="00B61D45" w:rsidRPr="00374078" w:rsidRDefault="00B61D45" w:rsidP="0024265B">
      <w:pPr>
        <w:tabs>
          <w:tab w:val="left" w:pos="567"/>
        </w:tabs>
        <w:rPr>
          <w:szCs w:val="22"/>
        </w:rPr>
      </w:pPr>
      <w:r w:rsidRPr="00374078">
        <w:rPr>
          <w:szCs w:val="22"/>
        </w:rPr>
        <w:t>Lot</w:t>
      </w:r>
    </w:p>
    <w:p w14:paraId="7EB17FEA" w14:textId="77777777" w:rsidR="00B61D45" w:rsidRPr="00374078" w:rsidRDefault="00B61D45" w:rsidP="0024265B">
      <w:pPr>
        <w:tabs>
          <w:tab w:val="left" w:pos="567"/>
        </w:tabs>
        <w:rPr>
          <w:szCs w:val="22"/>
        </w:rPr>
      </w:pPr>
    </w:p>
    <w:p w14:paraId="7A8524FF" w14:textId="77777777" w:rsidR="00B61D45" w:rsidRPr="00374078" w:rsidRDefault="00B61D45" w:rsidP="0024265B">
      <w:pPr>
        <w:tabs>
          <w:tab w:val="left" w:pos="567"/>
        </w:tabs>
        <w:rPr>
          <w:szCs w:val="22"/>
        </w:rPr>
      </w:pPr>
    </w:p>
    <w:p w14:paraId="60E9478A"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5.</w:t>
      </w:r>
      <w:r w:rsidRPr="00374078">
        <w:rPr>
          <w:b/>
          <w:szCs w:val="22"/>
        </w:rPr>
        <w:tab/>
        <w:t>MÄNGD UTTRYCKT I VIKT, VOLYM ELLER PER ENHET</w:t>
      </w:r>
    </w:p>
    <w:p w14:paraId="706A718A" w14:textId="77777777" w:rsidR="00B61D45" w:rsidRPr="00374078" w:rsidRDefault="00B61D45" w:rsidP="0024265B">
      <w:pPr>
        <w:keepNext/>
        <w:tabs>
          <w:tab w:val="left" w:pos="567"/>
        </w:tabs>
        <w:rPr>
          <w:szCs w:val="22"/>
        </w:rPr>
      </w:pPr>
    </w:p>
    <w:p w14:paraId="3E92B75D" w14:textId="77777777" w:rsidR="00B61D45" w:rsidRPr="00374078" w:rsidRDefault="00B61D45" w:rsidP="0024265B">
      <w:pPr>
        <w:numPr>
          <w:ilvl w:val="12"/>
          <w:numId w:val="0"/>
        </w:numPr>
        <w:tabs>
          <w:tab w:val="left" w:pos="567"/>
        </w:tabs>
        <w:ind w:right="-2"/>
        <w:rPr>
          <w:szCs w:val="22"/>
        </w:rPr>
      </w:pPr>
      <w:r w:rsidRPr="00374078">
        <w:rPr>
          <w:szCs w:val="22"/>
        </w:rPr>
        <w:t>0,25 mg</w:t>
      </w:r>
    </w:p>
    <w:p w14:paraId="1D914AEC" w14:textId="77777777" w:rsidR="00B61D45" w:rsidRPr="00374078" w:rsidRDefault="00B61D45" w:rsidP="0024265B">
      <w:pPr>
        <w:numPr>
          <w:ilvl w:val="12"/>
          <w:numId w:val="0"/>
        </w:numPr>
        <w:tabs>
          <w:tab w:val="left" w:pos="567"/>
        </w:tabs>
        <w:rPr>
          <w:szCs w:val="22"/>
        </w:rPr>
      </w:pPr>
    </w:p>
    <w:p w14:paraId="69F3F4EE" w14:textId="77777777" w:rsidR="00B61D45" w:rsidRPr="00374078" w:rsidRDefault="00B61D45" w:rsidP="0024265B">
      <w:pPr>
        <w:numPr>
          <w:ilvl w:val="12"/>
          <w:numId w:val="0"/>
        </w:numPr>
        <w:tabs>
          <w:tab w:val="left" w:pos="567"/>
        </w:tabs>
        <w:rPr>
          <w:szCs w:val="22"/>
        </w:rPr>
      </w:pPr>
    </w:p>
    <w:p w14:paraId="4F084D50"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 w:val="left" w:pos="709"/>
        </w:tabs>
        <w:rPr>
          <w:szCs w:val="22"/>
        </w:rPr>
      </w:pPr>
      <w:r w:rsidRPr="00374078">
        <w:rPr>
          <w:b/>
          <w:szCs w:val="22"/>
        </w:rPr>
        <w:t>6.</w:t>
      </w:r>
      <w:r w:rsidRPr="00374078">
        <w:rPr>
          <w:b/>
          <w:szCs w:val="22"/>
        </w:rPr>
        <w:tab/>
        <w:t>ÖVRIGT</w:t>
      </w:r>
    </w:p>
    <w:p w14:paraId="0C8AE3C3" w14:textId="77777777" w:rsidR="00B61D45" w:rsidRPr="00374078" w:rsidRDefault="00B61D45" w:rsidP="0024265B">
      <w:pPr>
        <w:numPr>
          <w:ilvl w:val="12"/>
          <w:numId w:val="0"/>
        </w:numPr>
        <w:tabs>
          <w:tab w:val="left" w:pos="567"/>
        </w:tabs>
        <w:rPr>
          <w:szCs w:val="22"/>
        </w:rPr>
      </w:pPr>
    </w:p>
    <w:p w14:paraId="47506051"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szCs w:val="22"/>
        </w:rPr>
      </w:pPr>
      <w:r w:rsidRPr="00374078">
        <w:rPr>
          <w:szCs w:val="22"/>
        </w:rPr>
        <w:br w:type="page"/>
      </w:r>
      <w:r w:rsidRPr="00374078">
        <w:rPr>
          <w:b/>
          <w:szCs w:val="22"/>
        </w:rPr>
        <w:lastRenderedPageBreak/>
        <w:t>UPPGIFTER SOM SKA FINNAS PÅ SMÅ INRE LÄKEMEDELSFÖRPACKNINGAR</w:t>
      </w:r>
    </w:p>
    <w:p w14:paraId="718BF145"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szCs w:val="22"/>
        </w:rPr>
      </w:pPr>
    </w:p>
    <w:p w14:paraId="20B3C8D9" w14:textId="77777777" w:rsidR="00B61D45" w:rsidRPr="00374078" w:rsidRDefault="00B61D45" w:rsidP="0024265B">
      <w:pPr>
        <w:pBdr>
          <w:top w:val="single" w:sz="4" w:space="1" w:color="auto"/>
          <w:left w:val="single" w:sz="4" w:space="4" w:color="auto"/>
          <w:bottom w:val="single" w:sz="4" w:space="1" w:color="auto"/>
          <w:right w:val="single" w:sz="4" w:space="4" w:color="auto"/>
        </w:pBdr>
        <w:tabs>
          <w:tab w:val="left" w:pos="567"/>
        </w:tabs>
        <w:rPr>
          <w:i/>
          <w:snapToGrid w:val="0"/>
          <w:szCs w:val="22"/>
        </w:rPr>
      </w:pPr>
      <w:r w:rsidRPr="00374078">
        <w:rPr>
          <w:b/>
          <w:snapToGrid w:val="0"/>
          <w:szCs w:val="22"/>
        </w:rPr>
        <w:t>TEXT PÅ ETIKETT TILL FÖRFYLLD SPRUTA</w:t>
      </w:r>
    </w:p>
    <w:p w14:paraId="2C2CEC26" w14:textId="77777777" w:rsidR="00B61D45" w:rsidRPr="00374078" w:rsidRDefault="00B61D45" w:rsidP="0024265B">
      <w:pPr>
        <w:tabs>
          <w:tab w:val="left" w:pos="567"/>
        </w:tabs>
        <w:rPr>
          <w:szCs w:val="22"/>
        </w:rPr>
      </w:pPr>
    </w:p>
    <w:p w14:paraId="526C33F0" w14:textId="77777777" w:rsidR="00B61D45" w:rsidRPr="00374078" w:rsidRDefault="00B61D45" w:rsidP="0024265B">
      <w:pPr>
        <w:tabs>
          <w:tab w:val="left" w:pos="567"/>
        </w:tabs>
        <w:rPr>
          <w:szCs w:val="22"/>
        </w:rPr>
      </w:pPr>
    </w:p>
    <w:p w14:paraId="1C1158A1"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1.</w:t>
      </w:r>
      <w:r w:rsidRPr="00374078">
        <w:rPr>
          <w:b/>
          <w:szCs w:val="22"/>
        </w:rPr>
        <w:tab/>
        <w:t>LÄKEMEDLETS NAMN OCH ADMINISTRERINGSVÄG</w:t>
      </w:r>
    </w:p>
    <w:p w14:paraId="6081D52E" w14:textId="77777777" w:rsidR="00B61D45" w:rsidRPr="00275B4D" w:rsidRDefault="00B61D45" w:rsidP="0024265B">
      <w:pPr>
        <w:keepNext/>
        <w:tabs>
          <w:tab w:val="left" w:pos="567"/>
        </w:tabs>
        <w:rPr>
          <w:szCs w:val="22"/>
        </w:rPr>
      </w:pPr>
    </w:p>
    <w:p w14:paraId="6FDC247E" w14:textId="77777777" w:rsidR="00B61D45" w:rsidRPr="00374078" w:rsidRDefault="00B61D45" w:rsidP="0024265B">
      <w:pPr>
        <w:numPr>
          <w:ilvl w:val="12"/>
          <w:numId w:val="0"/>
        </w:numPr>
        <w:tabs>
          <w:tab w:val="left" w:pos="567"/>
        </w:tabs>
        <w:rPr>
          <w:szCs w:val="22"/>
        </w:rPr>
      </w:pPr>
      <w:r w:rsidRPr="00374078">
        <w:rPr>
          <w:szCs w:val="22"/>
        </w:rPr>
        <w:t>Vätska till Cetrotide 0,25 mg</w:t>
      </w:r>
    </w:p>
    <w:p w14:paraId="6B70ED5B" w14:textId="77777777" w:rsidR="00B61D45" w:rsidRPr="00374078" w:rsidRDefault="00B61D45" w:rsidP="0024265B">
      <w:pPr>
        <w:tabs>
          <w:tab w:val="left" w:pos="567"/>
        </w:tabs>
        <w:rPr>
          <w:bCs/>
          <w:szCs w:val="22"/>
        </w:rPr>
      </w:pPr>
      <w:r w:rsidRPr="00374078">
        <w:rPr>
          <w:bCs/>
          <w:szCs w:val="22"/>
        </w:rPr>
        <w:t>Vatten för injektionsvätskor</w:t>
      </w:r>
    </w:p>
    <w:p w14:paraId="664EB85D" w14:textId="77777777" w:rsidR="00B61D45" w:rsidRPr="00374078" w:rsidRDefault="00B61D45" w:rsidP="0024265B">
      <w:pPr>
        <w:tabs>
          <w:tab w:val="left" w:pos="567"/>
        </w:tabs>
        <w:rPr>
          <w:szCs w:val="22"/>
        </w:rPr>
      </w:pPr>
    </w:p>
    <w:p w14:paraId="7503AECF" w14:textId="77777777" w:rsidR="00B61D45" w:rsidRPr="00374078" w:rsidRDefault="00B61D45" w:rsidP="0024265B">
      <w:pPr>
        <w:tabs>
          <w:tab w:val="left" w:pos="567"/>
        </w:tabs>
        <w:rPr>
          <w:szCs w:val="22"/>
        </w:rPr>
      </w:pPr>
    </w:p>
    <w:p w14:paraId="2956320A"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2.</w:t>
      </w:r>
      <w:r w:rsidRPr="00374078">
        <w:rPr>
          <w:b/>
          <w:szCs w:val="22"/>
        </w:rPr>
        <w:tab/>
        <w:t>ADMINISTRERINGSSÄTT</w:t>
      </w:r>
    </w:p>
    <w:p w14:paraId="6ACA6067" w14:textId="77777777" w:rsidR="00B61D45" w:rsidRPr="00374078" w:rsidRDefault="00B61D45" w:rsidP="0024265B">
      <w:pPr>
        <w:tabs>
          <w:tab w:val="left" w:pos="567"/>
        </w:tabs>
        <w:ind w:left="567" w:hanging="567"/>
        <w:rPr>
          <w:szCs w:val="22"/>
        </w:rPr>
      </w:pPr>
    </w:p>
    <w:p w14:paraId="70E14727" w14:textId="77777777" w:rsidR="00B61D45" w:rsidRPr="00374078" w:rsidRDefault="00B61D45" w:rsidP="0024265B">
      <w:pPr>
        <w:tabs>
          <w:tab w:val="left" w:pos="567"/>
        </w:tabs>
        <w:ind w:left="567" w:hanging="567"/>
        <w:rPr>
          <w:szCs w:val="22"/>
        </w:rPr>
      </w:pPr>
    </w:p>
    <w:p w14:paraId="0D738733"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74078">
        <w:rPr>
          <w:b/>
          <w:szCs w:val="22"/>
        </w:rPr>
        <w:t>3.</w:t>
      </w:r>
      <w:r w:rsidRPr="00374078">
        <w:rPr>
          <w:b/>
          <w:szCs w:val="22"/>
        </w:rPr>
        <w:tab/>
        <w:t>UTGÅNGSDATUM</w:t>
      </w:r>
    </w:p>
    <w:p w14:paraId="241675E3" w14:textId="77777777" w:rsidR="00B61D45" w:rsidRPr="00374078" w:rsidRDefault="00B61D45" w:rsidP="0024265B">
      <w:pPr>
        <w:keepNext/>
        <w:tabs>
          <w:tab w:val="left" w:pos="567"/>
        </w:tabs>
        <w:rPr>
          <w:szCs w:val="22"/>
        </w:rPr>
      </w:pPr>
    </w:p>
    <w:p w14:paraId="0CB54E73" w14:textId="77777777" w:rsidR="00B61D45" w:rsidRPr="00374078" w:rsidRDefault="00B61D45" w:rsidP="0024265B">
      <w:pPr>
        <w:numPr>
          <w:ilvl w:val="12"/>
          <w:numId w:val="0"/>
        </w:numPr>
        <w:tabs>
          <w:tab w:val="left" w:pos="567"/>
        </w:tabs>
        <w:rPr>
          <w:szCs w:val="22"/>
        </w:rPr>
      </w:pPr>
      <w:r w:rsidRPr="00374078">
        <w:rPr>
          <w:szCs w:val="22"/>
        </w:rPr>
        <w:t>EXP</w:t>
      </w:r>
    </w:p>
    <w:p w14:paraId="228F421C" w14:textId="77777777" w:rsidR="00B61D45" w:rsidRPr="00374078" w:rsidRDefault="00B61D45" w:rsidP="0024265B">
      <w:pPr>
        <w:tabs>
          <w:tab w:val="left" w:pos="567"/>
        </w:tabs>
        <w:rPr>
          <w:szCs w:val="22"/>
        </w:rPr>
      </w:pPr>
    </w:p>
    <w:p w14:paraId="6CE7E5B7" w14:textId="77777777" w:rsidR="00B61D45" w:rsidRPr="00374078" w:rsidRDefault="00B61D45" w:rsidP="0024265B">
      <w:pPr>
        <w:tabs>
          <w:tab w:val="left" w:pos="567"/>
        </w:tabs>
        <w:rPr>
          <w:szCs w:val="22"/>
        </w:rPr>
      </w:pPr>
    </w:p>
    <w:p w14:paraId="17648A81"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4.</w:t>
      </w:r>
      <w:r w:rsidRPr="00374078">
        <w:rPr>
          <w:b/>
          <w:szCs w:val="22"/>
        </w:rPr>
        <w:tab/>
        <w:t>TILLVERKNINGSSATSNUMMER</w:t>
      </w:r>
    </w:p>
    <w:p w14:paraId="0722356F" w14:textId="77777777" w:rsidR="00B61D45" w:rsidRPr="00374078" w:rsidRDefault="00B61D45" w:rsidP="0024265B">
      <w:pPr>
        <w:keepNext/>
        <w:tabs>
          <w:tab w:val="left" w:pos="567"/>
        </w:tabs>
        <w:rPr>
          <w:szCs w:val="22"/>
        </w:rPr>
      </w:pPr>
    </w:p>
    <w:p w14:paraId="46688A23" w14:textId="77777777" w:rsidR="00B61D45" w:rsidRPr="00374078" w:rsidRDefault="00B61D45" w:rsidP="0024265B">
      <w:pPr>
        <w:tabs>
          <w:tab w:val="left" w:pos="567"/>
        </w:tabs>
        <w:rPr>
          <w:szCs w:val="22"/>
        </w:rPr>
      </w:pPr>
      <w:r w:rsidRPr="00374078">
        <w:rPr>
          <w:szCs w:val="22"/>
        </w:rPr>
        <w:t>Lot</w:t>
      </w:r>
    </w:p>
    <w:p w14:paraId="33883E00" w14:textId="77777777" w:rsidR="00B61D45" w:rsidRPr="00374078" w:rsidRDefault="00B61D45" w:rsidP="0024265B">
      <w:pPr>
        <w:tabs>
          <w:tab w:val="left" w:pos="567"/>
        </w:tabs>
        <w:rPr>
          <w:szCs w:val="22"/>
        </w:rPr>
      </w:pPr>
    </w:p>
    <w:p w14:paraId="0CBF6550" w14:textId="77777777" w:rsidR="00B61D45" w:rsidRPr="00374078" w:rsidRDefault="00B61D45" w:rsidP="0024265B">
      <w:pPr>
        <w:tabs>
          <w:tab w:val="left" w:pos="567"/>
        </w:tabs>
        <w:rPr>
          <w:szCs w:val="22"/>
        </w:rPr>
      </w:pPr>
    </w:p>
    <w:p w14:paraId="259E6357"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374078">
        <w:rPr>
          <w:b/>
          <w:szCs w:val="22"/>
        </w:rPr>
        <w:t>5.</w:t>
      </w:r>
      <w:r w:rsidRPr="00374078">
        <w:rPr>
          <w:b/>
          <w:szCs w:val="22"/>
        </w:rPr>
        <w:tab/>
        <w:t>MÄNGD UTTRYCKT I VIKT, VOLYM ELLER PER ENHET</w:t>
      </w:r>
    </w:p>
    <w:p w14:paraId="4855B9B3" w14:textId="77777777" w:rsidR="00B61D45" w:rsidRPr="00374078" w:rsidRDefault="00B61D45" w:rsidP="0024265B">
      <w:pPr>
        <w:keepNext/>
        <w:numPr>
          <w:ilvl w:val="12"/>
          <w:numId w:val="0"/>
        </w:numPr>
        <w:tabs>
          <w:tab w:val="left" w:pos="567"/>
        </w:tabs>
        <w:rPr>
          <w:szCs w:val="22"/>
        </w:rPr>
      </w:pPr>
    </w:p>
    <w:p w14:paraId="1BC1F19B" w14:textId="77777777" w:rsidR="00B61D45" w:rsidRPr="00374078" w:rsidRDefault="00B61D45" w:rsidP="0024265B">
      <w:pPr>
        <w:numPr>
          <w:ilvl w:val="12"/>
          <w:numId w:val="0"/>
        </w:numPr>
        <w:tabs>
          <w:tab w:val="left" w:pos="567"/>
        </w:tabs>
        <w:rPr>
          <w:szCs w:val="22"/>
        </w:rPr>
      </w:pPr>
      <w:r w:rsidRPr="00374078">
        <w:rPr>
          <w:szCs w:val="22"/>
        </w:rPr>
        <w:t>1 ml</w:t>
      </w:r>
    </w:p>
    <w:p w14:paraId="7A5E7829" w14:textId="77777777" w:rsidR="00B61D45" w:rsidRPr="00374078" w:rsidRDefault="00B61D45" w:rsidP="0024265B">
      <w:pPr>
        <w:numPr>
          <w:ilvl w:val="12"/>
          <w:numId w:val="0"/>
        </w:numPr>
        <w:tabs>
          <w:tab w:val="left" w:pos="567"/>
        </w:tabs>
        <w:rPr>
          <w:szCs w:val="22"/>
        </w:rPr>
      </w:pPr>
    </w:p>
    <w:p w14:paraId="1534A739" w14:textId="77777777" w:rsidR="00B61D45" w:rsidRPr="00374078" w:rsidRDefault="00B61D45" w:rsidP="0024265B">
      <w:pPr>
        <w:numPr>
          <w:ilvl w:val="12"/>
          <w:numId w:val="0"/>
        </w:numPr>
        <w:tabs>
          <w:tab w:val="left" w:pos="567"/>
        </w:tabs>
        <w:rPr>
          <w:szCs w:val="22"/>
        </w:rPr>
      </w:pPr>
    </w:p>
    <w:p w14:paraId="1FFFDF98" w14:textId="77777777" w:rsidR="00B61D45" w:rsidRPr="00374078" w:rsidRDefault="00B61D45" w:rsidP="0024265B">
      <w:pPr>
        <w:keepNext/>
        <w:pBdr>
          <w:top w:val="single" w:sz="4" w:space="1" w:color="auto"/>
          <w:left w:val="single" w:sz="4" w:space="4" w:color="auto"/>
          <w:bottom w:val="single" w:sz="4" w:space="1" w:color="auto"/>
          <w:right w:val="single" w:sz="4" w:space="4" w:color="auto"/>
        </w:pBdr>
        <w:tabs>
          <w:tab w:val="left" w:pos="567"/>
          <w:tab w:val="left" w:pos="709"/>
        </w:tabs>
        <w:rPr>
          <w:szCs w:val="22"/>
        </w:rPr>
      </w:pPr>
      <w:r w:rsidRPr="00374078">
        <w:rPr>
          <w:b/>
          <w:szCs w:val="22"/>
        </w:rPr>
        <w:t>6.</w:t>
      </w:r>
      <w:r w:rsidRPr="00374078">
        <w:rPr>
          <w:b/>
          <w:szCs w:val="22"/>
        </w:rPr>
        <w:tab/>
        <w:t>ÖVRIGT</w:t>
      </w:r>
    </w:p>
    <w:p w14:paraId="3631924D" w14:textId="77777777" w:rsidR="00B61D45" w:rsidRPr="00374078" w:rsidRDefault="00B61D45" w:rsidP="0024265B">
      <w:pPr>
        <w:numPr>
          <w:ilvl w:val="12"/>
          <w:numId w:val="0"/>
        </w:numPr>
        <w:tabs>
          <w:tab w:val="left" w:pos="567"/>
        </w:tabs>
        <w:rPr>
          <w:szCs w:val="22"/>
        </w:rPr>
      </w:pPr>
    </w:p>
    <w:p w14:paraId="26C663C6" w14:textId="77777777" w:rsidR="00B61D45" w:rsidRPr="00275B4D" w:rsidRDefault="00B61D45" w:rsidP="00275B4D">
      <w:pPr>
        <w:numPr>
          <w:ilvl w:val="12"/>
          <w:numId w:val="0"/>
        </w:numPr>
        <w:tabs>
          <w:tab w:val="left" w:pos="-1560"/>
          <w:tab w:val="left" w:pos="567"/>
        </w:tabs>
        <w:rPr>
          <w:bCs/>
          <w:szCs w:val="22"/>
        </w:rPr>
      </w:pPr>
      <w:r w:rsidRPr="00275B4D">
        <w:rPr>
          <w:bCs/>
          <w:szCs w:val="22"/>
        </w:rPr>
        <w:br w:type="page"/>
      </w:r>
    </w:p>
    <w:p w14:paraId="23EE6791" w14:textId="77777777" w:rsidR="00B61D45" w:rsidRPr="00374078" w:rsidRDefault="00B61D45" w:rsidP="0024265B">
      <w:pPr>
        <w:numPr>
          <w:ilvl w:val="12"/>
          <w:numId w:val="0"/>
        </w:numPr>
        <w:tabs>
          <w:tab w:val="left" w:pos="-1560"/>
          <w:tab w:val="left" w:pos="567"/>
        </w:tabs>
        <w:jc w:val="center"/>
        <w:rPr>
          <w:b/>
          <w:szCs w:val="22"/>
        </w:rPr>
      </w:pPr>
    </w:p>
    <w:p w14:paraId="0C07E7D7" w14:textId="77777777" w:rsidR="00B61D45" w:rsidRPr="00374078" w:rsidRDefault="00B61D45" w:rsidP="0024265B">
      <w:pPr>
        <w:numPr>
          <w:ilvl w:val="12"/>
          <w:numId w:val="0"/>
        </w:numPr>
        <w:tabs>
          <w:tab w:val="left" w:pos="-1560"/>
          <w:tab w:val="left" w:pos="567"/>
        </w:tabs>
        <w:jc w:val="center"/>
        <w:rPr>
          <w:b/>
          <w:szCs w:val="22"/>
        </w:rPr>
      </w:pPr>
    </w:p>
    <w:p w14:paraId="2655E57E" w14:textId="77777777" w:rsidR="00B61D45" w:rsidRPr="00374078" w:rsidRDefault="00B61D45" w:rsidP="0024265B">
      <w:pPr>
        <w:numPr>
          <w:ilvl w:val="12"/>
          <w:numId w:val="0"/>
        </w:numPr>
        <w:tabs>
          <w:tab w:val="left" w:pos="-1560"/>
          <w:tab w:val="left" w:pos="567"/>
        </w:tabs>
        <w:jc w:val="center"/>
        <w:rPr>
          <w:b/>
          <w:szCs w:val="22"/>
        </w:rPr>
      </w:pPr>
    </w:p>
    <w:p w14:paraId="4851EA11" w14:textId="77777777" w:rsidR="00B61D45" w:rsidRPr="00374078" w:rsidRDefault="00B61D45" w:rsidP="0024265B">
      <w:pPr>
        <w:numPr>
          <w:ilvl w:val="12"/>
          <w:numId w:val="0"/>
        </w:numPr>
        <w:tabs>
          <w:tab w:val="left" w:pos="-1560"/>
          <w:tab w:val="left" w:pos="567"/>
        </w:tabs>
        <w:jc w:val="center"/>
        <w:rPr>
          <w:b/>
          <w:szCs w:val="22"/>
        </w:rPr>
      </w:pPr>
    </w:p>
    <w:p w14:paraId="098D591C" w14:textId="77777777" w:rsidR="00B61D45" w:rsidRPr="00374078" w:rsidRDefault="00B61D45" w:rsidP="0024265B">
      <w:pPr>
        <w:numPr>
          <w:ilvl w:val="12"/>
          <w:numId w:val="0"/>
        </w:numPr>
        <w:tabs>
          <w:tab w:val="left" w:pos="-1560"/>
          <w:tab w:val="left" w:pos="567"/>
        </w:tabs>
        <w:jc w:val="center"/>
        <w:rPr>
          <w:b/>
          <w:szCs w:val="22"/>
        </w:rPr>
      </w:pPr>
    </w:p>
    <w:p w14:paraId="0EA02CDD" w14:textId="77777777" w:rsidR="00B61D45" w:rsidRPr="00374078" w:rsidRDefault="00B61D45" w:rsidP="0024265B">
      <w:pPr>
        <w:numPr>
          <w:ilvl w:val="12"/>
          <w:numId w:val="0"/>
        </w:numPr>
        <w:tabs>
          <w:tab w:val="left" w:pos="-1560"/>
          <w:tab w:val="left" w:pos="567"/>
        </w:tabs>
        <w:jc w:val="center"/>
        <w:rPr>
          <w:b/>
          <w:szCs w:val="22"/>
        </w:rPr>
      </w:pPr>
    </w:p>
    <w:p w14:paraId="31E5DBC6" w14:textId="77777777" w:rsidR="00B61D45" w:rsidRPr="00374078" w:rsidRDefault="00B61D45" w:rsidP="0024265B">
      <w:pPr>
        <w:numPr>
          <w:ilvl w:val="12"/>
          <w:numId w:val="0"/>
        </w:numPr>
        <w:tabs>
          <w:tab w:val="left" w:pos="-1560"/>
          <w:tab w:val="left" w:pos="567"/>
        </w:tabs>
        <w:jc w:val="center"/>
        <w:rPr>
          <w:b/>
          <w:szCs w:val="22"/>
        </w:rPr>
      </w:pPr>
    </w:p>
    <w:p w14:paraId="5A2D0B54" w14:textId="77777777" w:rsidR="00B61D45" w:rsidRPr="00374078" w:rsidRDefault="00B61D45" w:rsidP="0024265B">
      <w:pPr>
        <w:numPr>
          <w:ilvl w:val="12"/>
          <w:numId w:val="0"/>
        </w:numPr>
        <w:tabs>
          <w:tab w:val="left" w:pos="-1560"/>
          <w:tab w:val="left" w:pos="567"/>
        </w:tabs>
        <w:jc w:val="center"/>
        <w:rPr>
          <w:b/>
          <w:szCs w:val="22"/>
        </w:rPr>
      </w:pPr>
    </w:p>
    <w:p w14:paraId="0D186B89" w14:textId="77777777" w:rsidR="00B61D45" w:rsidRPr="00374078" w:rsidRDefault="00B61D45" w:rsidP="0024265B">
      <w:pPr>
        <w:numPr>
          <w:ilvl w:val="12"/>
          <w:numId w:val="0"/>
        </w:numPr>
        <w:tabs>
          <w:tab w:val="left" w:pos="-1560"/>
          <w:tab w:val="left" w:pos="567"/>
        </w:tabs>
        <w:jc w:val="center"/>
        <w:rPr>
          <w:b/>
          <w:szCs w:val="22"/>
        </w:rPr>
      </w:pPr>
    </w:p>
    <w:p w14:paraId="7CE22E53" w14:textId="77777777" w:rsidR="00B61D45" w:rsidRPr="00374078" w:rsidRDefault="00B61D45" w:rsidP="0024265B">
      <w:pPr>
        <w:numPr>
          <w:ilvl w:val="12"/>
          <w:numId w:val="0"/>
        </w:numPr>
        <w:tabs>
          <w:tab w:val="left" w:pos="-1560"/>
          <w:tab w:val="left" w:pos="567"/>
        </w:tabs>
        <w:jc w:val="center"/>
        <w:rPr>
          <w:b/>
          <w:szCs w:val="22"/>
        </w:rPr>
      </w:pPr>
    </w:p>
    <w:p w14:paraId="0C1811E7" w14:textId="77777777" w:rsidR="00B61D45" w:rsidRPr="00374078" w:rsidRDefault="00B61D45" w:rsidP="0024265B">
      <w:pPr>
        <w:numPr>
          <w:ilvl w:val="12"/>
          <w:numId w:val="0"/>
        </w:numPr>
        <w:tabs>
          <w:tab w:val="left" w:pos="-1560"/>
          <w:tab w:val="left" w:pos="567"/>
        </w:tabs>
        <w:jc w:val="center"/>
        <w:rPr>
          <w:b/>
          <w:szCs w:val="22"/>
        </w:rPr>
      </w:pPr>
    </w:p>
    <w:p w14:paraId="12738630" w14:textId="77777777" w:rsidR="00B61D45" w:rsidRPr="00374078" w:rsidRDefault="00B61D45" w:rsidP="0024265B">
      <w:pPr>
        <w:numPr>
          <w:ilvl w:val="12"/>
          <w:numId w:val="0"/>
        </w:numPr>
        <w:tabs>
          <w:tab w:val="left" w:pos="-1560"/>
          <w:tab w:val="left" w:pos="567"/>
        </w:tabs>
        <w:jc w:val="center"/>
        <w:rPr>
          <w:b/>
          <w:szCs w:val="22"/>
        </w:rPr>
      </w:pPr>
    </w:p>
    <w:p w14:paraId="74EFACE9" w14:textId="77777777" w:rsidR="00B61D45" w:rsidRPr="00374078" w:rsidRDefault="00B61D45" w:rsidP="0024265B">
      <w:pPr>
        <w:numPr>
          <w:ilvl w:val="12"/>
          <w:numId w:val="0"/>
        </w:numPr>
        <w:tabs>
          <w:tab w:val="left" w:pos="-1560"/>
          <w:tab w:val="left" w:pos="567"/>
        </w:tabs>
        <w:jc w:val="center"/>
        <w:rPr>
          <w:b/>
          <w:szCs w:val="22"/>
        </w:rPr>
      </w:pPr>
    </w:p>
    <w:p w14:paraId="29C95FCE" w14:textId="77777777" w:rsidR="00B61D45" w:rsidRPr="00374078" w:rsidRDefault="00B61D45" w:rsidP="0024265B">
      <w:pPr>
        <w:numPr>
          <w:ilvl w:val="12"/>
          <w:numId w:val="0"/>
        </w:numPr>
        <w:tabs>
          <w:tab w:val="left" w:pos="-1560"/>
          <w:tab w:val="left" w:pos="567"/>
        </w:tabs>
        <w:jc w:val="center"/>
        <w:rPr>
          <w:b/>
          <w:szCs w:val="22"/>
        </w:rPr>
      </w:pPr>
    </w:p>
    <w:p w14:paraId="2D6D30BD" w14:textId="77777777" w:rsidR="00B61D45" w:rsidRPr="00374078" w:rsidRDefault="00B61D45" w:rsidP="0024265B">
      <w:pPr>
        <w:numPr>
          <w:ilvl w:val="12"/>
          <w:numId w:val="0"/>
        </w:numPr>
        <w:tabs>
          <w:tab w:val="left" w:pos="-1560"/>
          <w:tab w:val="left" w:pos="567"/>
        </w:tabs>
        <w:jc w:val="center"/>
        <w:rPr>
          <w:b/>
          <w:szCs w:val="22"/>
        </w:rPr>
      </w:pPr>
    </w:p>
    <w:p w14:paraId="50F38066" w14:textId="77777777" w:rsidR="00B61D45" w:rsidRPr="00374078" w:rsidRDefault="00B61D45" w:rsidP="0024265B">
      <w:pPr>
        <w:numPr>
          <w:ilvl w:val="12"/>
          <w:numId w:val="0"/>
        </w:numPr>
        <w:tabs>
          <w:tab w:val="left" w:pos="-1560"/>
          <w:tab w:val="left" w:pos="567"/>
        </w:tabs>
        <w:jc w:val="center"/>
        <w:rPr>
          <w:b/>
          <w:szCs w:val="22"/>
        </w:rPr>
      </w:pPr>
    </w:p>
    <w:p w14:paraId="2891BCAC" w14:textId="77777777" w:rsidR="00B61D45" w:rsidRPr="00374078" w:rsidRDefault="00B61D45" w:rsidP="0024265B">
      <w:pPr>
        <w:numPr>
          <w:ilvl w:val="12"/>
          <w:numId w:val="0"/>
        </w:numPr>
        <w:tabs>
          <w:tab w:val="left" w:pos="-1560"/>
          <w:tab w:val="left" w:pos="567"/>
        </w:tabs>
        <w:jc w:val="center"/>
        <w:rPr>
          <w:b/>
          <w:szCs w:val="22"/>
        </w:rPr>
      </w:pPr>
    </w:p>
    <w:p w14:paraId="79FFD05F" w14:textId="77777777" w:rsidR="00B61D45" w:rsidRPr="00374078" w:rsidRDefault="00B61D45" w:rsidP="0024265B">
      <w:pPr>
        <w:numPr>
          <w:ilvl w:val="12"/>
          <w:numId w:val="0"/>
        </w:numPr>
        <w:tabs>
          <w:tab w:val="left" w:pos="-1560"/>
          <w:tab w:val="left" w:pos="567"/>
        </w:tabs>
        <w:jc w:val="center"/>
        <w:rPr>
          <w:b/>
          <w:szCs w:val="22"/>
        </w:rPr>
      </w:pPr>
    </w:p>
    <w:p w14:paraId="65E9CE10" w14:textId="77777777" w:rsidR="00B61D45" w:rsidRPr="00374078" w:rsidRDefault="00B61D45" w:rsidP="0024265B">
      <w:pPr>
        <w:numPr>
          <w:ilvl w:val="12"/>
          <w:numId w:val="0"/>
        </w:numPr>
        <w:tabs>
          <w:tab w:val="left" w:pos="-1560"/>
          <w:tab w:val="left" w:pos="567"/>
        </w:tabs>
        <w:jc w:val="center"/>
        <w:rPr>
          <w:b/>
          <w:szCs w:val="22"/>
        </w:rPr>
      </w:pPr>
    </w:p>
    <w:p w14:paraId="559317E6" w14:textId="77777777" w:rsidR="00B61D45" w:rsidRPr="00374078" w:rsidRDefault="00B61D45" w:rsidP="0024265B">
      <w:pPr>
        <w:numPr>
          <w:ilvl w:val="12"/>
          <w:numId w:val="0"/>
        </w:numPr>
        <w:tabs>
          <w:tab w:val="left" w:pos="-1560"/>
          <w:tab w:val="left" w:pos="567"/>
        </w:tabs>
        <w:jc w:val="center"/>
        <w:rPr>
          <w:b/>
          <w:szCs w:val="22"/>
        </w:rPr>
      </w:pPr>
    </w:p>
    <w:p w14:paraId="0708B577" w14:textId="77777777" w:rsidR="00B61D45" w:rsidRPr="00374078" w:rsidRDefault="00B61D45" w:rsidP="0024265B">
      <w:pPr>
        <w:numPr>
          <w:ilvl w:val="12"/>
          <w:numId w:val="0"/>
        </w:numPr>
        <w:tabs>
          <w:tab w:val="left" w:pos="-1560"/>
          <w:tab w:val="left" w:pos="567"/>
        </w:tabs>
        <w:jc w:val="center"/>
        <w:rPr>
          <w:b/>
          <w:szCs w:val="22"/>
        </w:rPr>
      </w:pPr>
    </w:p>
    <w:p w14:paraId="742640B6" w14:textId="77777777" w:rsidR="00B61D45" w:rsidRDefault="00B61D45" w:rsidP="0024265B">
      <w:pPr>
        <w:numPr>
          <w:ilvl w:val="12"/>
          <w:numId w:val="0"/>
        </w:numPr>
        <w:tabs>
          <w:tab w:val="left" w:pos="-1560"/>
          <w:tab w:val="left" w:pos="567"/>
        </w:tabs>
        <w:jc w:val="center"/>
        <w:rPr>
          <w:b/>
          <w:szCs w:val="22"/>
        </w:rPr>
      </w:pPr>
    </w:p>
    <w:p w14:paraId="7A8D85F1" w14:textId="77777777" w:rsidR="00411B16" w:rsidRPr="00374078" w:rsidRDefault="00411B16" w:rsidP="0024265B">
      <w:pPr>
        <w:numPr>
          <w:ilvl w:val="12"/>
          <w:numId w:val="0"/>
        </w:numPr>
        <w:tabs>
          <w:tab w:val="left" w:pos="-1560"/>
          <w:tab w:val="left" w:pos="567"/>
        </w:tabs>
        <w:jc w:val="center"/>
        <w:rPr>
          <w:b/>
          <w:szCs w:val="22"/>
        </w:rPr>
      </w:pPr>
    </w:p>
    <w:p w14:paraId="22586A42" w14:textId="53018BF4" w:rsidR="00B61D45" w:rsidRPr="00374078" w:rsidRDefault="00B61D45" w:rsidP="0024265B">
      <w:pPr>
        <w:pStyle w:val="Heading1"/>
        <w:keepNext w:val="0"/>
        <w:tabs>
          <w:tab w:val="clear" w:pos="-720"/>
          <w:tab w:val="clear" w:pos="4536"/>
        </w:tabs>
        <w:jc w:val="center"/>
        <w:rPr>
          <w:rFonts w:ascii="Times New Roman" w:eastAsia="Times New Roman" w:hAnsi="Times New Roman"/>
          <w:bCs w:val="0"/>
          <w:kern w:val="0"/>
          <w:sz w:val="22"/>
          <w:szCs w:val="20"/>
        </w:rPr>
      </w:pPr>
      <w:r w:rsidRPr="00374078">
        <w:rPr>
          <w:rFonts w:ascii="Times New Roman" w:eastAsia="Times New Roman" w:hAnsi="Times New Roman"/>
          <w:bCs w:val="0"/>
          <w:kern w:val="0"/>
          <w:sz w:val="22"/>
          <w:szCs w:val="20"/>
        </w:rPr>
        <w:t>B.</w:t>
      </w:r>
      <w:r w:rsidR="00FB40D7" w:rsidRPr="00374078">
        <w:rPr>
          <w:rFonts w:ascii="Times New Roman" w:eastAsia="Times New Roman" w:hAnsi="Times New Roman"/>
          <w:bCs w:val="0"/>
          <w:kern w:val="0"/>
          <w:sz w:val="22"/>
          <w:szCs w:val="20"/>
        </w:rPr>
        <w:t> </w:t>
      </w:r>
      <w:r w:rsidRPr="00374078">
        <w:rPr>
          <w:rFonts w:ascii="Times New Roman" w:eastAsia="Times New Roman" w:hAnsi="Times New Roman"/>
          <w:bCs w:val="0"/>
          <w:kern w:val="0"/>
          <w:sz w:val="22"/>
          <w:szCs w:val="20"/>
        </w:rPr>
        <w:t>BIPACKSEDEL</w:t>
      </w:r>
      <w:r w:rsidR="00CF0607">
        <w:rPr>
          <w:rFonts w:ascii="Times New Roman" w:eastAsia="Times New Roman" w:hAnsi="Times New Roman"/>
          <w:bCs w:val="0"/>
          <w:kern w:val="0"/>
          <w:sz w:val="22"/>
          <w:szCs w:val="20"/>
        </w:rPr>
        <w:fldChar w:fldCharType="begin"/>
      </w:r>
      <w:r w:rsidR="00CF0607">
        <w:rPr>
          <w:rFonts w:ascii="Times New Roman" w:eastAsia="Times New Roman" w:hAnsi="Times New Roman"/>
          <w:bCs w:val="0"/>
          <w:kern w:val="0"/>
          <w:sz w:val="22"/>
          <w:szCs w:val="20"/>
        </w:rPr>
        <w:instrText xml:space="preserve"> DOCVARIABLE VAULT_ND_71a85178-20d6-4431-b397-0fa79c9f1f8a \* MERGEFORMAT </w:instrText>
      </w:r>
      <w:r w:rsidR="00CF0607">
        <w:rPr>
          <w:rFonts w:ascii="Times New Roman" w:eastAsia="Times New Roman" w:hAnsi="Times New Roman"/>
          <w:bCs w:val="0"/>
          <w:kern w:val="0"/>
          <w:sz w:val="22"/>
          <w:szCs w:val="20"/>
        </w:rPr>
        <w:fldChar w:fldCharType="separate"/>
      </w:r>
      <w:r w:rsidR="00CF0607">
        <w:rPr>
          <w:rFonts w:ascii="Times New Roman" w:eastAsia="Times New Roman" w:hAnsi="Times New Roman"/>
          <w:bCs w:val="0"/>
          <w:kern w:val="0"/>
          <w:sz w:val="22"/>
          <w:szCs w:val="20"/>
        </w:rPr>
        <w:t xml:space="preserve"> </w:t>
      </w:r>
      <w:r w:rsidR="00CF0607">
        <w:rPr>
          <w:rFonts w:ascii="Times New Roman" w:eastAsia="Times New Roman" w:hAnsi="Times New Roman"/>
          <w:bCs w:val="0"/>
          <w:kern w:val="0"/>
          <w:sz w:val="22"/>
          <w:szCs w:val="20"/>
        </w:rPr>
        <w:fldChar w:fldCharType="end"/>
      </w:r>
    </w:p>
    <w:p w14:paraId="34F13B9F" w14:textId="77777777" w:rsidR="00B61D45" w:rsidRPr="00374078" w:rsidRDefault="00B61D45" w:rsidP="0024265B">
      <w:pPr>
        <w:numPr>
          <w:ilvl w:val="12"/>
          <w:numId w:val="0"/>
        </w:numPr>
        <w:tabs>
          <w:tab w:val="left" w:pos="-1560"/>
          <w:tab w:val="left" w:pos="567"/>
        </w:tabs>
        <w:jc w:val="center"/>
        <w:rPr>
          <w:b/>
          <w:szCs w:val="22"/>
        </w:rPr>
      </w:pPr>
    </w:p>
    <w:p w14:paraId="25890DD8" w14:textId="77777777" w:rsidR="00B61D45" w:rsidRPr="00374078" w:rsidRDefault="00B61D45" w:rsidP="0024265B">
      <w:pPr>
        <w:numPr>
          <w:ilvl w:val="12"/>
          <w:numId w:val="0"/>
        </w:numPr>
        <w:tabs>
          <w:tab w:val="left" w:pos="-1560"/>
          <w:tab w:val="left" w:pos="567"/>
        </w:tabs>
        <w:jc w:val="center"/>
        <w:rPr>
          <w:szCs w:val="22"/>
        </w:rPr>
      </w:pPr>
      <w:r w:rsidRPr="00374078">
        <w:rPr>
          <w:szCs w:val="22"/>
        </w:rPr>
        <w:br w:type="page"/>
      </w:r>
      <w:r w:rsidRPr="00374078">
        <w:rPr>
          <w:b/>
          <w:szCs w:val="22"/>
        </w:rPr>
        <w:lastRenderedPageBreak/>
        <w:t>B</w:t>
      </w:r>
      <w:r w:rsidR="00A52D34" w:rsidRPr="00374078">
        <w:rPr>
          <w:b/>
          <w:szCs w:val="22"/>
        </w:rPr>
        <w:t>ipacksedel</w:t>
      </w:r>
      <w:r w:rsidRPr="00374078">
        <w:rPr>
          <w:b/>
          <w:szCs w:val="22"/>
        </w:rPr>
        <w:t xml:space="preserve">: </w:t>
      </w:r>
      <w:r w:rsidRPr="00374078">
        <w:rPr>
          <w:b/>
          <w:caps/>
          <w:szCs w:val="22"/>
        </w:rPr>
        <w:t>i</w:t>
      </w:r>
      <w:r w:rsidRPr="00374078">
        <w:rPr>
          <w:b/>
          <w:szCs w:val="22"/>
        </w:rPr>
        <w:t>nformation till användaren</w:t>
      </w:r>
    </w:p>
    <w:p w14:paraId="15E4CB19" w14:textId="77777777" w:rsidR="00B61D45" w:rsidRPr="00374078" w:rsidRDefault="00B61D45" w:rsidP="0024265B">
      <w:pPr>
        <w:numPr>
          <w:ilvl w:val="12"/>
          <w:numId w:val="0"/>
        </w:numPr>
        <w:tabs>
          <w:tab w:val="left" w:pos="-1560"/>
          <w:tab w:val="left" w:pos="567"/>
        </w:tabs>
        <w:jc w:val="center"/>
        <w:rPr>
          <w:szCs w:val="22"/>
        </w:rPr>
      </w:pPr>
    </w:p>
    <w:p w14:paraId="05503755" w14:textId="77777777" w:rsidR="00B61D45" w:rsidRPr="00374078" w:rsidRDefault="00B61D45" w:rsidP="0024265B">
      <w:pPr>
        <w:numPr>
          <w:ilvl w:val="12"/>
          <w:numId w:val="0"/>
        </w:numPr>
        <w:tabs>
          <w:tab w:val="left" w:pos="567"/>
        </w:tabs>
        <w:jc w:val="center"/>
        <w:rPr>
          <w:b/>
          <w:szCs w:val="22"/>
        </w:rPr>
      </w:pPr>
      <w:r w:rsidRPr="00374078">
        <w:rPr>
          <w:b/>
          <w:szCs w:val="22"/>
        </w:rPr>
        <w:t>Cetrotide 0,25 mg pulver och vätska till injektionsvätska, lösning</w:t>
      </w:r>
    </w:p>
    <w:p w14:paraId="716762A9" w14:textId="77777777" w:rsidR="00B61D45" w:rsidRPr="00374078" w:rsidRDefault="00A52D34" w:rsidP="0024265B">
      <w:pPr>
        <w:numPr>
          <w:ilvl w:val="12"/>
          <w:numId w:val="0"/>
        </w:numPr>
        <w:tabs>
          <w:tab w:val="left" w:pos="567"/>
        </w:tabs>
        <w:jc w:val="center"/>
        <w:rPr>
          <w:szCs w:val="22"/>
        </w:rPr>
      </w:pPr>
      <w:r w:rsidRPr="00374078">
        <w:rPr>
          <w:szCs w:val="22"/>
        </w:rPr>
        <w:t>c</w:t>
      </w:r>
      <w:r w:rsidR="00B61D45" w:rsidRPr="00374078">
        <w:rPr>
          <w:szCs w:val="22"/>
        </w:rPr>
        <w:t>etrorelix</w:t>
      </w:r>
    </w:p>
    <w:p w14:paraId="2640E2BC" w14:textId="77777777" w:rsidR="00B61D45" w:rsidRPr="00374078" w:rsidRDefault="00B61D45" w:rsidP="00172A66">
      <w:pPr>
        <w:numPr>
          <w:ilvl w:val="12"/>
          <w:numId w:val="0"/>
        </w:numPr>
        <w:tabs>
          <w:tab w:val="left" w:pos="-1560"/>
          <w:tab w:val="left" w:pos="567"/>
        </w:tabs>
        <w:rPr>
          <w:szCs w:val="22"/>
        </w:rPr>
      </w:pPr>
    </w:p>
    <w:p w14:paraId="22470B28" w14:textId="77777777" w:rsidR="00B61D45" w:rsidRPr="00374078" w:rsidRDefault="00B61D45" w:rsidP="00172A66">
      <w:pPr>
        <w:keepNext/>
        <w:tabs>
          <w:tab w:val="left" w:pos="567"/>
        </w:tabs>
        <w:rPr>
          <w:szCs w:val="22"/>
        </w:rPr>
      </w:pPr>
      <w:r w:rsidRPr="00374078">
        <w:rPr>
          <w:b/>
          <w:szCs w:val="22"/>
        </w:rPr>
        <w:t>Läs noga igenom denna bipacksedel innan du börjar använda detta läkemedel.</w:t>
      </w:r>
      <w:r w:rsidR="00A52D34" w:rsidRPr="00374078">
        <w:rPr>
          <w:b/>
          <w:szCs w:val="22"/>
        </w:rPr>
        <w:t xml:space="preserve"> Den innehåller information som är viktig för dig.</w:t>
      </w:r>
    </w:p>
    <w:p w14:paraId="1A83D49A" w14:textId="77777777" w:rsidR="00B61D45" w:rsidRPr="00374078" w:rsidRDefault="00B61D45" w:rsidP="00172A66">
      <w:pPr>
        <w:numPr>
          <w:ilvl w:val="0"/>
          <w:numId w:val="21"/>
        </w:numPr>
        <w:tabs>
          <w:tab w:val="clear" w:pos="570"/>
          <w:tab w:val="left" w:pos="567"/>
        </w:tabs>
        <w:rPr>
          <w:szCs w:val="22"/>
        </w:rPr>
      </w:pPr>
      <w:r w:rsidRPr="00374078">
        <w:rPr>
          <w:szCs w:val="22"/>
        </w:rPr>
        <w:t>Spara denna information, du kan behöva läsa den igen.</w:t>
      </w:r>
    </w:p>
    <w:p w14:paraId="4E7FCDF8" w14:textId="77777777" w:rsidR="00B61D45" w:rsidRPr="00374078" w:rsidRDefault="00B61D45" w:rsidP="00172A66">
      <w:pPr>
        <w:numPr>
          <w:ilvl w:val="0"/>
          <w:numId w:val="21"/>
        </w:numPr>
        <w:tabs>
          <w:tab w:val="clear" w:pos="570"/>
          <w:tab w:val="left" w:pos="567"/>
        </w:tabs>
        <w:rPr>
          <w:szCs w:val="22"/>
        </w:rPr>
      </w:pPr>
      <w:r w:rsidRPr="00374078">
        <w:rPr>
          <w:szCs w:val="22"/>
        </w:rPr>
        <w:t>Om du har ytterligare frågor vänd dig till läkare eller apotekspersonal.</w:t>
      </w:r>
    </w:p>
    <w:p w14:paraId="180D7B83" w14:textId="77777777" w:rsidR="00B61D45" w:rsidRPr="00374078" w:rsidRDefault="00B61D45" w:rsidP="00172A66">
      <w:pPr>
        <w:numPr>
          <w:ilvl w:val="0"/>
          <w:numId w:val="21"/>
        </w:numPr>
        <w:tabs>
          <w:tab w:val="clear" w:pos="570"/>
          <w:tab w:val="left" w:pos="567"/>
        </w:tabs>
        <w:rPr>
          <w:szCs w:val="22"/>
        </w:rPr>
      </w:pPr>
      <w:r w:rsidRPr="00374078">
        <w:rPr>
          <w:szCs w:val="22"/>
        </w:rPr>
        <w:t>Detta läkemedel har ordinerats</w:t>
      </w:r>
      <w:r w:rsidR="00A52D34" w:rsidRPr="00374078">
        <w:rPr>
          <w:szCs w:val="22"/>
        </w:rPr>
        <w:t xml:space="preserve"> enbart</w:t>
      </w:r>
      <w:r w:rsidRPr="00374078">
        <w:rPr>
          <w:szCs w:val="22"/>
        </w:rPr>
        <w:t xml:space="preserve"> åt dig. Ge det inte till andra. Det kan skada dem, även om de uppvisar s</w:t>
      </w:r>
      <w:r w:rsidR="00A52D34" w:rsidRPr="00374078">
        <w:rPr>
          <w:szCs w:val="22"/>
        </w:rPr>
        <w:t>jukdomstecken</w:t>
      </w:r>
      <w:r w:rsidRPr="00374078">
        <w:rPr>
          <w:szCs w:val="22"/>
        </w:rPr>
        <w:t xml:space="preserve"> som liknar dina.</w:t>
      </w:r>
    </w:p>
    <w:p w14:paraId="584810F4" w14:textId="77777777" w:rsidR="00B61D45" w:rsidRPr="00374078" w:rsidRDefault="00B61D45" w:rsidP="00172A66">
      <w:pPr>
        <w:numPr>
          <w:ilvl w:val="0"/>
          <w:numId w:val="25"/>
        </w:numPr>
        <w:tabs>
          <w:tab w:val="clear" w:pos="450"/>
        </w:tabs>
        <w:ind w:left="567" w:hanging="567"/>
        <w:rPr>
          <w:szCs w:val="22"/>
        </w:rPr>
      </w:pPr>
      <w:r w:rsidRPr="00374078">
        <w:rPr>
          <w:szCs w:val="22"/>
        </w:rPr>
        <w:t xml:space="preserve">Om </w:t>
      </w:r>
      <w:r w:rsidR="00A52D34" w:rsidRPr="00374078">
        <w:rPr>
          <w:szCs w:val="22"/>
        </w:rPr>
        <w:t>du får</w:t>
      </w:r>
      <w:r w:rsidRPr="00374078">
        <w:rPr>
          <w:szCs w:val="22"/>
        </w:rPr>
        <w:t xml:space="preserve"> biverkningar</w:t>
      </w:r>
      <w:r w:rsidR="00A52D34" w:rsidRPr="00374078">
        <w:rPr>
          <w:szCs w:val="22"/>
        </w:rPr>
        <w:t xml:space="preserve">, tala med </w:t>
      </w:r>
      <w:r w:rsidRPr="00374078">
        <w:rPr>
          <w:szCs w:val="22"/>
        </w:rPr>
        <w:t>läkare eller apotekspersonal.</w:t>
      </w:r>
      <w:r w:rsidR="00A52D34" w:rsidRPr="00374078">
        <w:rPr>
          <w:szCs w:val="22"/>
        </w:rPr>
        <w:t xml:space="preserve"> Detta gäller även eventuella biverkningar som inte nämns i denna information. Se avsnitt 4.</w:t>
      </w:r>
    </w:p>
    <w:p w14:paraId="5FBF3B9A" w14:textId="77777777" w:rsidR="00B61D45" w:rsidRPr="00374078" w:rsidRDefault="00B61D45" w:rsidP="00172A66">
      <w:pPr>
        <w:numPr>
          <w:ilvl w:val="12"/>
          <w:numId w:val="0"/>
        </w:numPr>
        <w:tabs>
          <w:tab w:val="left" w:pos="-1560"/>
          <w:tab w:val="left" w:pos="567"/>
        </w:tabs>
        <w:rPr>
          <w:szCs w:val="22"/>
        </w:rPr>
      </w:pPr>
    </w:p>
    <w:p w14:paraId="465E706A" w14:textId="77777777" w:rsidR="00B61D45" w:rsidRPr="00374078" w:rsidRDefault="00B61D45" w:rsidP="00172A66">
      <w:pPr>
        <w:keepNext/>
        <w:numPr>
          <w:ilvl w:val="12"/>
          <w:numId w:val="0"/>
        </w:numPr>
        <w:tabs>
          <w:tab w:val="left" w:pos="567"/>
        </w:tabs>
        <w:rPr>
          <w:szCs w:val="22"/>
        </w:rPr>
      </w:pPr>
      <w:r w:rsidRPr="00374078">
        <w:rPr>
          <w:b/>
          <w:szCs w:val="22"/>
        </w:rPr>
        <w:t>I denna bipacksedel finn</w:t>
      </w:r>
      <w:r w:rsidR="00A52D34" w:rsidRPr="00374078">
        <w:rPr>
          <w:b/>
          <w:szCs w:val="22"/>
        </w:rPr>
        <w:t>s</w:t>
      </w:r>
      <w:r w:rsidRPr="00374078">
        <w:rPr>
          <w:b/>
          <w:szCs w:val="22"/>
        </w:rPr>
        <w:t xml:space="preserve"> information om</w:t>
      </w:r>
      <w:r w:rsidR="00A52D34" w:rsidRPr="00374078">
        <w:rPr>
          <w:b/>
          <w:szCs w:val="22"/>
        </w:rPr>
        <w:t xml:space="preserve"> följande</w:t>
      </w:r>
      <w:r w:rsidRPr="00374078">
        <w:rPr>
          <w:szCs w:val="22"/>
        </w:rPr>
        <w:t>:</w:t>
      </w:r>
    </w:p>
    <w:p w14:paraId="300B7ACF" w14:textId="77777777" w:rsidR="00FB40D7" w:rsidRPr="00374078" w:rsidRDefault="00FB40D7" w:rsidP="00172A66">
      <w:pPr>
        <w:keepNext/>
        <w:numPr>
          <w:ilvl w:val="12"/>
          <w:numId w:val="0"/>
        </w:numPr>
        <w:tabs>
          <w:tab w:val="left" w:pos="567"/>
        </w:tabs>
        <w:rPr>
          <w:szCs w:val="22"/>
        </w:rPr>
      </w:pPr>
    </w:p>
    <w:p w14:paraId="43732B0B" w14:textId="77777777" w:rsidR="00B61D45" w:rsidRPr="00374078" w:rsidRDefault="00B61D45" w:rsidP="00172A66">
      <w:pPr>
        <w:numPr>
          <w:ilvl w:val="12"/>
          <w:numId w:val="0"/>
        </w:numPr>
        <w:tabs>
          <w:tab w:val="left" w:pos="567"/>
        </w:tabs>
        <w:ind w:left="567" w:hanging="567"/>
        <w:rPr>
          <w:szCs w:val="22"/>
        </w:rPr>
      </w:pPr>
      <w:r w:rsidRPr="00374078">
        <w:rPr>
          <w:szCs w:val="22"/>
        </w:rPr>
        <w:t>1.</w:t>
      </w:r>
      <w:r w:rsidRPr="00374078">
        <w:rPr>
          <w:szCs w:val="22"/>
        </w:rPr>
        <w:tab/>
        <w:t>Vad Cetrotide</w:t>
      </w:r>
      <w:r w:rsidRPr="00374078">
        <w:rPr>
          <w:b/>
          <w:szCs w:val="22"/>
        </w:rPr>
        <w:t xml:space="preserve"> </w:t>
      </w:r>
      <w:r w:rsidRPr="00374078">
        <w:rPr>
          <w:szCs w:val="22"/>
        </w:rPr>
        <w:t>är och vad det används för</w:t>
      </w:r>
    </w:p>
    <w:p w14:paraId="344728A7" w14:textId="77777777" w:rsidR="00B61D45" w:rsidRPr="00374078" w:rsidRDefault="00B61D45" w:rsidP="00172A66">
      <w:pPr>
        <w:numPr>
          <w:ilvl w:val="12"/>
          <w:numId w:val="0"/>
        </w:numPr>
        <w:tabs>
          <w:tab w:val="left" w:pos="567"/>
        </w:tabs>
        <w:ind w:left="567" w:hanging="567"/>
        <w:rPr>
          <w:caps/>
          <w:szCs w:val="22"/>
        </w:rPr>
      </w:pPr>
      <w:r w:rsidRPr="00374078">
        <w:rPr>
          <w:szCs w:val="22"/>
        </w:rPr>
        <w:t>2.</w:t>
      </w:r>
      <w:r w:rsidRPr="00374078">
        <w:rPr>
          <w:szCs w:val="22"/>
        </w:rPr>
        <w:tab/>
      </w:r>
      <w:r w:rsidR="00A52D34" w:rsidRPr="00374078">
        <w:rPr>
          <w:szCs w:val="22"/>
        </w:rPr>
        <w:t>Vad du behöver veta i</w:t>
      </w:r>
      <w:r w:rsidRPr="00374078">
        <w:rPr>
          <w:szCs w:val="22"/>
        </w:rPr>
        <w:t>nnan du använder Cetrotide</w:t>
      </w:r>
      <w:r w:rsidRPr="00374078">
        <w:rPr>
          <w:b/>
          <w:szCs w:val="22"/>
        </w:rPr>
        <w:t xml:space="preserve"> </w:t>
      </w:r>
    </w:p>
    <w:p w14:paraId="28EF5879" w14:textId="77777777" w:rsidR="00B61D45" w:rsidRPr="00374078" w:rsidRDefault="00B61D45" w:rsidP="00172A66">
      <w:pPr>
        <w:numPr>
          <w:ilvl w:val="12"/>
          <w:numId w:val="0"/>
        </w:numPr>
        <w:tabs>
          <w:tab w:val="left" w:pos="567"/>
        </w:tabs>
        <w:ind w:left="567" w:hanging="567"/>
        <w:rPr>
          <w:szCs w:val="22"/>
        </w:rPr>
      </w:pPr>
      <w:r w:rsidRPr="00374078">
        <w:rPr>
          <w:szCs w:val="22"/>
        </w:rPr>
        <w:t>3.</w:t>
      </w:r>
      <w:r w:rsidRPr="00374078">
        <w:rPr>
          <w:szCs w:val="22"/>
        </w:rPr>
        <w:tab/>
        <w:t>Hur du använder Cetrotide</w:t>
      </w:r>
      <w:r w:rsidRPr="00374078">
        <w:rPr>
          <w:b/>
          <w:szCs w:val="22"/>
        </w:rPr>
        <w:t xml:space="preserve"> </w:t>
      </w:r>
    </w:p>
    <w:p w14:paraId="0121F094" w14:textId="77777777" w:rsidR="00B61D45" w:rsidRPr="00374078" w:rsidRDefault="00B61D45" w:rsidP="00172A66">
      <w:pPr>
        <w:numPr>
          <w:ilvl w:val="12"/>
          <w:numId w:val="0"/>
        </w:numPr>
        <w:tabs>
          <w:tab w:val="left" w:pos="567"/>
        </w:tabs>
        <w:ind w:left="567" w:hanging="567"/>
        <w:rPr>
          <w:szCs w:val="22"/>
        </w:rPr>
      </w:pPr>
      <w:r w:rsidRPr="00374078">
        <w:rPr>
          <w:szCs w:val="22"/>
        </w:rPr>
        <w:t>4.</w:t>
      </w:r>
      <w:r w:rsidRPr="00374078">
        <w:rPr>
          <w:szCs w:val="22"/>
        </w:rPr>
        <w:tab/>
        <w:t>Eventuella biverkningar</w:t>
      </w:r>
    </w:p>
    <w:p w14:paraId="0E171058" w14:textId="77777777" w:rsidR="00B61D45" w:rsidRPr="00374078" w:rsidRDefault="00B61D45" w:rsidP="00172A66">
      <w:pPr>
        <w:numPr>
          <w:ilvl w:val="12"/>
          <w:numId w:val="0"/>
        </w:numPr>
        <w:tabs>
          <w:tab w:val="left" w:pos="567"/>
        </w:tabs>
        <w:ind w:left="567" w:hanging="567"/>
        <w:rPr>
          <w:szCs w:val="22"/>
        </w:rPr>
      </w:pPr>
      <w:r w:rsidRPr="00374078">
        <w:rPr>
          <w:szCs w:val="22"/>
        </w:rPr>
        <w:t>5.</w:t>
      </w:r>
      <w:r w:rsidRPr="00374078">
        <w:rPr>
          <w:szCs w:val="22"/>
        </w:rPr>
        <w:tab/>
        <w:t>Hur Cetrotide</w:t>
      </w:r>
      <w:r w:rsidRPr="00374078">
        <w:rPr>
          <w:b/>
          <w:szCs w:val="22"/>
        </w:rPr>
        <w:t xml:space="preserve"> </w:t>
      </w:r>
      <w:r w:rsidRPr="00374078">
        <w:rPr>
          <w:szCs w:val="22"/>
        </w:rPr>
        <w:t>ska förvaras</w:t>
      </w:r>
    </w:p>
    <w:p w14:paraId="25DACAC0" w14:textId="77777777" w:rsidR="00B61D45" w:rsidRPr="00374078" w:rsidRDefault="00B61D45" w:rsidP="00172A66">
      <w:pPr>
        <w:numPr>
          <w:ilvl w:val="12"/>
          <w:numId w:val="0"/>
        </w:numPr>
        <w:tabs>
          <w:tab w:val="left" w:pos="567"/>
        </w:tabs>
        <w:ind w:left="567" w:hanging="567"/>
        <w:rPr>
          <w:szCs w:val="22"/>
        </w:rPr>
      </w:pPr>
      <w:r w:rsidRPr="00374078">
        <w:rPr>
          <w:snapToGrid w:val="0"/>
          <w:szCs w:val="22"/>
        </w:rPr>
        <w:t>6.</w:t>
      </w:r>
      <w:r w:rsidRPr="00374078">
        <w:rPr>
          <w:snapToGrid w:val="0"/>
          <w:szCs w:val="22"/>
        </w:rPr>
        <w:tab/>
      </w:r>
      <w:r w:rsidR="00A52D34" w:rsidRPr="00374078">
        <w:rPr>
          <w:snapToGrid w:val="0"/>
          <w:szCs w:val="22"/>
        </w:rPr>
        <w:t>Förpackningens innehåll och ö</w:t>
      </w:r>
      <w:r w:rsidRPr="00374078">
        <w:rPr>
          <w:snapToGrid w:val="0"/>
          <w:szCs w:val="22"/>
        </w:rPr>
        <w:t xml:space="preserve">vriga </w:t>
      </w:r>
      <w:r w:rsidRPr="00374078">
        <w:rPr>
          <w:szCs w:val="22"/>
        </w:rPr>
        <w:t>upplysningar</w:t>
      </w:r>
    </w:p>
    <w:p w14:paraId="55A0F15E" w14:textId="77777777" w:rsidR="00B61D45" w:rsidRPr="00374078" w:rsidRDefault="00B61D45" w:rsidP="00172A66">
      <w:pPr>
        <w:numPr>
          <w:ilvl w:val="12"/>
          <w:numId w:val="0"/>
        </w:numPr>
        <w:tabs>
          <w:tab w:val="left" w:pos="567"/>
        </w:tabs>
        <w:ind w:left="567" w:hanging="567"/>
        <w:rPr>
          <w:snapToGrid w:val="0"/>
          <w:szCs w:val="22"/>
        </w:rPr>
      </w:pPr>
      <w:r w:rsidRPr="00374078">
        <w:rPr>
          <w:szCs w:val="22"/>
        </w:rPr>
        <w:tab/>
        <w:t>Hur Cetrotide ska blandas och injiceras</w:t>
      </w:r>
    </w:p>
    <w:p w14:paraId="1A587B87" w14:textId="77777777" w:rsidR="00B61D45" w:rsidRPr="00374078" w:rsidRDefault="00B61D45" w:rsidP="00172A66">
      <w:pPr>
        <w:numPr>
          <w:ilvl w:val="12"/>
          <w:numId w:val="0"/>
        </w:numPr>
        <w:tabs>
          <w:tab w:val="left" w:pos="-1560"/>
          <w:tab w:val="left" w:pos="567"/>
        </w:tabs>
        <w:rPr>
          <w:szCs w:val="22"/>
        </w:rPr>
      </w:pPr>
    </w:p>
    <w:p w14:paraId="4F87BA11" w14:textId="77777777" w:rsidR="00B61D45" w:rsidRPr="00374078" w:rsidRDefault="00B61D45" w:rsidP="00172A66">
      <w:pPr>
        <w:numPr>
          <w:ilvl w:val="12"/>
          <w:numId w:val="0"/>
        </w:numPr>
        <w:tabs>
          <w:tab w:val="left" w:pos="567"/>
        </w:tabs>
        <w:rPr>
          <w:szCs w:val="22"/>
        </w:rPr>
      </w:pPr>
    </w:p>
    <w:p w14:paraId="24F9F7B8" w14:textId="77777777" w:rsidR="00B61D45" w:rsidRPr="00374078" w:rsidRDefault="00B61D45" w:rsidP="00172A66">
      <w:pPr>
        <w:keepNext/>
        <w:numPr>
          <w:ilvl w:val="12"/>
          <w:numId w:val="0"/>
        </w:numPr>
        <w:tabs>
          <w:tab w:val="left" w:pos="567"/>
        </w:tabs>
        <w:ind w:left="567" w:hanging="567"/>
        <w:rPr>
          <w:szCs w:val="22"/>
        </w:rPr>
      </w:pPr>
      <w:r w:rsidRPr="00374078">
        <w:rPr>
          <w:b/>
          <w:szCs w:val="22"/>
        </w:rPr>
        <w:t>1.</w:t>
      </w:r>
      <w:r w:rsidRPr="00374078">
        <w:rPr>
          <w:b/>
          <w:szCs w:val="22"/>
        </w:rPr>
        <w:tab/>
        <w:t>V</w:t>
      </w:r>
      <w:r w:rsidR="00A52D34" w:rsidRPr="00374078">
        <w:rPr>
          <w:b/>
          <w:szCs w:val="22"/>
        </w:rPr>
        <w:t>ad</w:t>
      </w:r>
      <w:r w:rsidRPr="00374078">
        <w:rPr>
          <w:b/>
          <w:szCs w:val="22"/>
        </w:rPr>
        <w:t xml:space="preserve"> C</w:t>
      </w:r>
      <w:r w:rsidR="00A52D34" w:rsidRPr="00374078">
        <w:rPr>
          <w:b/>
          <w:szCs w:val="22"/>
        </w:rPr>
        <w:t>etrotide är och vad det används för</w:t>
      </w:r>
    </w:p>
    <w:p w14:paraId="24A103A5" w14:textId="77777777" w:rsidR="00B61D45" w:rsidRPr="00374078" w:rsidRDefault="00B61D45" w:rsidP="00172A66">
      <w:pPr>
        <w:keepNext/>
        <w:numPr>
          <w:ilvl w:val="12"/>
          <w:numId w:val="0"/>
        </w:numPr>
        <w:tabs>
          <w:tab w:val="left" w:pos="567"/>
        </w:tabs>
        <w:rPr>
          <w:szCs w:val="22"/>
        </w:rPr>
      </w:pPr>
    </w:p>
    <w:p w14:paraId="50159473" w14:textId="77777777" w:rsidR="00B61D45" w:rsidRPr="00374078" w:rsidRDefault="00B61D45" w:rsidP="00172A66">
      <w:pPr>
        <w:keepNext/>
        <w:rPr>
          <w:b/>
          <w:szCs w:val="22"/>
        </w:rPr>
      </w:pPr>
      <w:r w:rsidRPr="00374078">
        <w:rPr>
          <w:b/>
          <w:szCs w:val="22"/>
        </w:rPr>
        <w:t>Vad</w:t>
      </w:r>
      <w:r w:rsidRPr="00374078">
        <w:rPr>
          <w:szCs w:val="22"/>
        </w:rPr>
        <w:t xml:space="preserve"> </w:t>
      </w:r>
      <w:r w:rsidRPr="00374078">
        <w:rPr>
          <w:b/>
          <w:szCs w:val="22"/>
        </w:rPr>
        <w:t>Cetrotide är</w:t>
      </w:r>
    </w:p>
    <w:p w14:paraId="66ECF2DD" w14:textId="77777777" w:rsidR="00B61D45" w:rsidRPr="00374078" w:rsidRDefault="00B61D45" w:rsidP="00172A66">
      <w:pPr>
        <w:rPr>
          <w:szCs w:val="22"/>
        </w:rPr>
      </w:pPr>
      <w:r w:rsidRPr="00374078">
        <w:rPr>
          <w:szCs w:val="22"/>
        </w:rPr>
        <w:t xml:space="preserve">Cetrotide innehåller ett läkemedel som kallas cetrorelix. Detta läkemedel hindrar kroppen från att utsöndra ett ägg från äggstockarna (ägglossning) under menstruationscykeln. Cetrotide tillhör en grupp läkemedel som kallas anti-gonadotropinfrisättande hormoner. </w:t>
      </w:r>
    </w:p>
    <w:p w14:paraId="2B2E087D" w14:textId="77777777" w:rsidR="00B61D45" w:rsidRPr="00374078" w:rsidRDefault="00B61D45" w:rsidP="00172A66">
      <w:pPr>
        <w:rPr>
          <w:szCs w:val="22"/>
        </w:rPr>
      </w:pPr>
    </w:p>
    <w:p w14:paraId="20087516" w14:textId="77777777" w:rsidR="00B61D45" w:rsidRPr="00374078" w:rsidRDefault="00B61D45" w:rsidP="00172A66">
      <w:pPr>
        <w:keepNext/>
        <w:rPr>
          <w:b/>
          <w:szCs w:val="22"/>
        </w:rPr>
      </w:pPr>
      <w:r w:rsidRPr="00374078">
        <w:rPr>
          <w:b/>
          <w:szCs w:val="22"/>
        </w:rPr>
        <w:t>Vad Cetrotide används för</w:t>
      </w:r>
    </w:p>
    <w:p w14:paraId="7F808004" w14:textId="77777777" w:rsidR="00B61D45" w:rsidRPr="00374078" w:rsidRDefault="00B61D45" w:rsidP="00172A66">
      <w:pPr>
        <w:numPr>
          <w:ilvl w:val="12"/>
          <w:numId w:val="0"/>
        </w:numPr>
        <w:tabs>
          <w:tab w:val="left" w:pos="567"/>
        </w:tabs>
        <w:rPr>
          <w:szCs w:val="22"/>
        </w:rPr>
      </w:pPr>
      <w:r w:rsidRPr="00374078">
        <w:rPr>
          <w:szCs w:val="22"/>
        </w:rPr>
        <w:t>Cetrotide är ett av de läkemedel som används vid assisterad reproduktionsteknik för att hjälpa dig att bli gravid. Det hindrar äggen från att lösgöras direkt. Detta är till för att om äggen lösgörs för tidigt (för tidig ägglossning) kan läkaren eventuellt inte ta ut dem.</w:t>
      </w:r>
    </w:p>
    <w:p w14:paraId="7FBC0E0A" w14:textId="77777777" w:rsidR="00B61D45" w:rsidRPr="00374078" w:rsidRDefault="00B61D45" w:rsidP="00172A66">
      <w:pPr>
        <w:numPr>
          <w:ilvl w:val="12"/>
          <w:numId w:val="0"/>
        </w:numPr>
        <w:tabs>
          <w:tab w:val="left" w:pos="567"/>
        </w:tabs>
        <w:rPr>
          <w:szCs w:val="22"/>
        </w:rPr>
      </w:pPr>
    </w:p>
    <w:p w14:paraId="6C7387BF" w14:textId="77777777" w:rsidR="00B61D45" w:rsidRPr="00374078" w:rsidRDefault="00B61D45" w:rsidP="00172A66">
      <w:pPr>
        <w:keepNext/>
        <w:numPr>
          <w:ilvl w:val="12"/>
          <w:numId w:val="0"/>
        </w:numPr>
        <w:tabs>
          <w:tab w:val="left" w:pos="567"/>
        </w:tabs>
        <w:rPr>
          <w:b/>
          <w:szCs w:val="22"/>
        </w:rPr>
      </w:pPr>
      <w:r w:rsidRPr="00374078">
        <w:rPr>
          <w:b/>
          <w:szCs w:val="22"/>
        </w:rPr>
        <w:t>Hur Cetrotide fungerar</w:t>
      </w:r>
    </w:p>
    <w:p w14:paraId="272B9CCE" w14:textId="77777777" w:rsidR="00B61D45" w:rsidRPr="00374078" w:rsidRDefault="00B61D45" w:rsidP="00172A66">
      <w:pPr>
        <w:keepNext/>
        <w:numPr>
          <w:ilvl w:val="12"/>
          <w:numId w:val="0"/>
        </w:numPr>
        <w:tabs>
          <w:tab w:val="left" w:pos="567"/>
        </w:tabs>
        <w:rPr>
          <w:szCs w:val="22"/>
        </w:rPr>
      </w:pPr>
      <w:r w:rsidRPr="00374078">
        <w:rPr>
          <w:szCs w:val="22"/>
        </w:rPr>
        <w:t>Cetrotide blockerar ett naturligt hormon i kroppen som kallas LHRH (luteiniserande hormon-frisättande hormon).</w:t>
      </w:r>
    </w:p>
    <w:p w14:paraId="4F2B4C66" w14:textId="77777777" w:rsidR="00B61D45" w:rsidRPr="00374078" w:rsidRDefault="00B61D45" w:rsidP="00172A66">
      <w:pPr>
        <w:numPr>
          <w:ilvl w:val="0"/>
          <w:numId w:val="44"/>
        </w:numPr>
        <w:tabs>
          <w:tab w:val="left" w:pos="567"/>
        </w:tabs>
        <w:ind w:left="567" w:hanging="567"/>
        <w:rPr>
          <w:szCs w:val="22"/>
        </w:rPr>
      </w:pPr>
      <w:r w:rsidRPr="00374078">
        <w:rPr>
          <w:szCs w:val="22"/>
        </w:rPr>
        <w:t>LHRH styr ett annat hormon som kallas LH (luteiniserande hormon).</w:t>
      </w:r>
    </w:p>
    <w:p w14:paraId="4B1EBC6C" w14:textId="77777777" w:rsidR="00B61D45" w:rsidRPr="00374078" w:rsidRDefault="00B61D45" w:rsidP="00172A66">
      <w:pPr>
        <w:numPr>
          <w:ilvl w:val="0"/>
          <w:numId w:val="44"/>
        </w:numPr>
        <w:tabs>
          <w:tab w:val="left" w:pos="567"/>
        </w:tabs>
        <w:ind w:left="567" w:hanging="567"/>
        <w:rPr>
          <w:szCs w:val="22"/>
        </w:rPr>
      </w:pPr>
      <w:r w:rsidRPr="00374078">
        <w:rPr>
          <w:szCs w:val="22"/>
        </w:rPr>
        <w:t>LH stimulerar ägglossningen under menstruationscykeln.</w:t>
      </w:r>
    </w:p>
    <w:p w14:paraId="752F4D21" w14:textId="77777777" w:rsidR="00B61D45" w:rsidRPr="00374078" w:rsidRDefault="00B61D45" w:rsidP="00172A66">
      <w:pPr>
        <w:tabs>
          <w:tab w:val="left" w:pos="567"/>
        </w:tabs>
        <w:rPr>
          <w:szCs w:val="22"/>
        </w:rPr>
      </w:pPr>
    </w:p>
    <w:p w14:paraId="32AED949" w14:textId="77777777" w:rsidR="00B61D45" w:rsidRPr="00374078" w:rsidRDefault="00B61D45" w:rsidP="00172A66">
      <w:pPr>
        <w:tabs>
          <w:tab w:val="left" w:pos="567"/>
        </w:tabs>
        <w:rPr>
          <w:szCs w:val="22"/>
        </w:rPr>
      </w:pPr>
      <w:r w:rsidRPr="00374078">
        <w:rPr>
          <w:szCs w:val="22"/>
        </w:rPr>
        <w:t>Detta innebär att Cetrotide stoppar händelsekedjan som leder till att ett ägg lösgörs från dina äggstockar. När dina ägg är redo att tas ut kommer du att få ett annat läkemedel som lösgör äggen (ovulationsinduktion).</w:t>
      </w:r>
    </w:p>
    <w:p w14:paraId="78D28761" w14:textId="77777777" w:rsidR="00B61D45" w:rsidRPr="00374078" w:rsidRDefault="00B61D45" w:rsidP="00172A66">
      <w:pPr>
        <w:numPr>
          <w:ilvl w:val="12"/>
          <w:numId w:val="0"/>
        </w:numPr>
        <w:tabs>
          <w:tab w:val="left" w:pos="-1418"/>
          <w:tab w:val="left" w:pos="567"/>
        </w:tabs>
        <w:rPr>
          <w:szCs w:val="22"/>
        </w:rPr>
      </w:pPr>
    </w:p>
    <w:p w14:paraId="3FA0877A" w14:textId="77777777" w:rsidR="00B61D45" w:rsidRPr="00374078" w:rsidRDefault="00B61D45" w:rsidP="00172A66">
      <w:pPr>
        <w:numPr>
          <w:ilvl w:val="12"/>
          <w:numId w:val="0"/>
        </w:numPr>
        <w:tabs>
          <w:tab w:val="left" w:pos="-1418"/>
          <w:tab w:val="left" w:pos="567"/>
        </w:tabs>
        <w:rPr>
          <w:szCs w:val="22"/>
        </w:rPr>
      </w:pPr>
    </w:p>
    <w:p w14:paraId="0C7A3B40" w14:textId="77777777" w:rsidR="00B61D45" w:rsidRPr="00374078" w:rsidRDefault="00B61D45" w:rsidP="00172A66">
      <w:pPr>
        <w:keepNext/>
        <w:numPr>
          <w:ilvl w:val="12"/>
          <w:numId w:val="0"/>
        </w:numPr>
        <w:tabs>
          <w:tab w:val="left" w:pos="567"/>
        </w:tabs>
        <w:ind w:left="567" w:hanging="567"/>
        <w:rPr>
          <w:szCs w:val="22"/>
        </w:rPr>
      </w:pPr>
      <w:r w:rsidRPr="00374078">
        <w:rPr>
          <w:b/>
          <w:szCs w:val="22"/>
        </w:rPr>
        <w:t>2.</w:t>
      </w:r>
      <w:r w:rsidRPr="00374078">
        <w:rPr>
          <w:b/>
          <w:szCs w:val="22"/>
        </w:rPr>
        <w:tab/>
      </w:r>
      <w:r w:rsidR="00A52D34" w:rsidRPr="00374078">
        <w:rPr>
          <w:b/>
          <w:szCs w:val="22"/>
        </w:rPr>
        <w:t xml:space="preserve">Vad du behöver veta innan du använder </w:t>
      </w:r>
      <w:r w:rsidRPr="00374078">
        <w:rPr>
          <w:b/>
          <w:szCs w:val="22"/>
        </w:rPr>
        <w:t>C</w:t>
      </w:r>
      <w:r w:rsidR="00A52D34" w:rsidRPr="00374078">
        <w:rPr>
          <w:b/>
          <w:szCs w:val="22"/>
        </w:rPr>
        <w:t>etrotide</w:t>
      </w:r>
    </w:p>
    <w:p w14:paraId="483FB741" w14:textId="77777777" w:rsidR="00B61D45" w:rsidRPr="00374078" w:rsidRDefault="00B61D45" w:rsidP="00172A66">
      <w:pPr>
        <w:keepNext/>
        <w:numPr>
          <w:ilvl w:val="12"/>
          <w:numId w:val="0"/>
        </w:numPr>
        <w:tabs>
          <w:tab w:val="left" w:pos="567"/>
        </w:tabs>
        <w:rPr>
          <w:szCs w:val="22"/>
        </w:rPr>
      </w:pPr>
    </w:p>
    <w:p w14:paraId="4F660A82" w14:textId="77777777" w:rsidR="00F13463" w:rsidRPr="00374078" w:rsidRDefault="00B61D45" w:rsidP="00172A66">
      <w:pPr>
        <w:keepNext/>
        <w:numPr>
          <w:ilvl w:val="12"/>
          <w:numId w:val="0"/>
        </w:numPr>
        <w:tabs>
          <w:tab w:val="left" w:pos="567"/>
        </w:tabs>
        <w:rPr>
          <w:szCs w:val="22"/>
        </w:rPr>
      </w:pPr>
      <w:r w:rsidRPr="00374078">
        <w:rPr>
          <w:b/>
          <w:szCs w:val="22"/>
        </w:rPr>
        <w:t>Använd inte Cetrotide</w:t>
      </w:r>
    </w:p>
    <w:p w14:paraId="18AE0B86" w14:textId="77777777" w:rsidR="00B61D45" w:rsidRPr="00374078" w:rsidRDefault="00B61D45" w:rsidP="00172A66">
      <w:pPr>
        <w:numPr>
          <w:ilvl w:val="0"/>
          <w:numId w:val="44"/>
        </w:numPr>
        <w:tabs>
          <w:tab w:val="left" w:pos="567"/>
        </w:tabs>
        <w:ind w:left="567" w:hanging="567"/>
        <w:rPr>
          <w:szCs w:val="22"/>
        </w:rPr>
      </w:pPr>
      <w:r w:rsidRPr="00374078">
        <w:rPr>
          <w:szCs w:val="22"/>
        </w:rPr>
        <w:t>om du är allergisk mot cetrorelix eller något</w:t>
      </w:r>
      <w:r w:rsidR="008D5FD0" w:rsidRPr="00374078">
        <w:rPr>
          <w:szCs w:val="22"/>
        </w:rPr>
        <w:t xml:space="preserve"> </w:t>
      </w:r>
      <w:r w:rsidR="00A52D34" w:rsidRPr="00374078">
        <w:rPr>
          <w:szCs w:val="22"/>
        </w:rPr>
        <w:t>annat</w:t>
      </w:r>
      <w:r w:rsidRPr="00374078">
        <w:rPr>
          <w:szCs w:val="22"/>
        </w:rPr>
        <w:t xml:space="preserve"> innehållsämne i </w:t>
      </w:r>
      <w:r w:rsidR="00A52D34" w:rsidRPr="00374078">
        <w:rPr>
          <w:szCs w:val="22"/>
        </w:rPr>
        <w:t>detta läkemedel (</w:t>
      </w:r>
      <w:r w:rsidRPr="00374078">
        <w:rPr>
          <w:szCs w:val="22"/>
        </w:rPr>
        <w:t>anges i avsnitt</w:t>
      </w:r>
      <w:r w:rsidR="00A52D34" w:rsidRPr="00374078">
        <w:rPr>
          <w:szCs w:val="22"/>
        </w:rPr>
        <w:t> </w:t>
      </w:r>
      <w:r w:rsidRPr="00374078">
        <w:rPr>
          <w:szCs w:val="22"/>
        </w:rPr>
        <w:t>6</w:t>
      </w:r>
      <w:r w:rsidR="00A52D34" w:rsidRPr="00374078">
        <w:rPr>
          <w:szCs w:val="22"/>
        </w:rPr>
        <w:t>)</w:t>
      </w:r>
    </w:p>
    <w:p w14:paraId="67FCD58A" w14:textId="77777777" w:rsidR="00B61D45" w:rsidRPr="00374078" w:rsidRDefault="00B61D45" w:rsidP="00172A66">
      <w:pPr>
        <w:numPr>
          <w:ilvl w:val="0"/>
          <w:numId w:val="44"/>
        </w:numPr>
        <w:tabs>
          <w:tab w:val="left" w:pos="567"/>
        </w:tabs>
        <w:ind w:left="567" w:hanging="567"/>
        <w:rPr>
          <w:szCs w:val="22"/>
        </w:rPr>
      </w:pPr>
      <w:r w:rsidRPr="00374078">
        <w:rPr>
          <w:szCs w:val="22"/>
        </w:rPr>
        <w:t>om du är allergisk mot läkemedel som liknar Cetrotide (några andra peptidhormoner)</w:t>
      </w:r>
    </w:p>
    <w:p w14:paraId="6999025F" w14:textId="77777777" w:rsidR="00B61D45" w:rsidRPr="00374078" w:rsidRDefault="00B61D45" w:rsidP="00172A66">
      <w:pPr>
        <w:numPr>
          <w:ilvl w:val="0"/>
          <w:numId w:val="44"/>
        </w:numPr>
        <w:tabs>
          <w:tab w:val="left" w:pos="567"/>
        </w:tabs>
        <w:ind w:left="567" w:hanging="567"/>
        <w:rPr>
          <w:szCs w:val="22"/>
        </w:rPr>
      </w:pPr>
      <w:r w:rsidRPr="00374078">
        <w:rPr>
          <w:szCs w:val="22"/>
        </w:rPr>
        <w:t>om du är gravid eller ammar</w:t>
      </w:r>
    </w:p>
    <w:p w14:paraId="2DFCDE4A" w14:textId="77777777" w:rsidR="00B61D45" w:rsidRPr="00374078" w:rsidRDefault="00B61D45" w:rsidP="00172A66">
      <w:pPr>
        <w:numPr>
          <w:ilvl w:val="0"/>
          <w:numId w:val="44"/>
        </w:numPr>
        <w:tabs>
          <w:tab w:val="left" w:pos="567"/>
        </w:tabs>
        <w:ind w:left="567" w:hanging="567"/>
        <w:rPr>
          <w:szCs w:val="22"/>
        </w:rPr>
      </w:pPr>
      <w:r w:rsidRPr="00374078">
        <w:rPr>
          <w:szCs w:val="22"/>
        </w:rPr>
        <w:t xml:space="preserve">om du har </w:t>
      </w:r>
      <w:r w:rsidR="00E11C1C" w:rsidRPr="00374078">
        <w:rPr>
          <w:szCs w:val="22"/>
        </w:rPr>
        <w:t xml:space="preserve">en </w:t>
      </w:r>
      <w:r w:rsidRPr="00374078">
        <w:rPr>
          <w:szCs w:val="22"/>
        </w:rPr>
        <w:t>allvarlig njursjukdom.</w:t>
      </w:r>
    </w:p>
    <w:p w14:paraId="58E88650" w14:textId="77777777" w:rsidR="00F13463" w:rsidRPr="00374078" w:rsidRDefault="00F13463" w:rsidP="00172A66">
      <w:pPr>
        <w:numPr>
          <w:ilvl w:val="12"/>
          <w:numId w:val="0"/>
        </w:numPr>
        <w:rPr>
          <w:szCs w:val="22"/>
        </w:rPr>
      </w:pPr>
    </w:p>
    <w:p w14:paraId="6B758533" w14:textId="77777777" w:rsidR="00B61D45" w:rsidRPr="00374078" w:rsidRDefault="00B61D45" w:rsidP="00172A66">
      <w:pPr>
        <w:numPr>
          <w:ilvl w:val="12"/>
          <w:numId w:val="0"/>
        </w:numPr>
        <w:rPr>
          <w:szCs w:val="22"/>
        </w:rPr>
      </w:pPr>
      <w:r w:rsidRPr="00374078">
        <w:rPr>
          <w:szCs w:val="22"/>
        </w:rPr>
        <w:lastRenderedPageBreak/>
        <w:t>Använd inte Cetrotide om något av ovanstående gäller dig. Om du är osäker ska du tala med läkare innan du använder detta läkemedel.</w:t>
      </w:r>
    </w:p>
    <w:p w14:paraId="1683E313" w14:textId="77777777" w:rsidR="00B61D45" w:rsidRPr="00374078" w:rsidRDefault="00B61D45" w:rsidP="00172A66">
      <w:pPr>
        <w:tabs>
          <w:tab w:val="left" w:pos="567"/>
        </w:tabs>
        <w:rPr>
          <w:szCs w:val="22"/>
        </w:rPr>
      </w:pPr>
    </w:p>
    <w:p w14:paraId="5CAB18F5" w14:textId="77777777" w:rsidR="00B61D45" w:rsidRPr="00374078" w:rsidRDefault="00B61D45" w:rsidP="00172A66">
      <w:pPr>
        <w:keepNext/>
        <w:numPr>
          <w:ilvl w:val="12"/>
          <w:numId w:val="0"/>
        </w:numPr>
        <w:tabs>
          <w:tab w:val="left" w:pos="567"/>
        </w:tabs>
        <w:rPr>
          <w:szCs w:val="22"/>
        </w:rPr>
      </w:pPr>
      <w:r w:rsidRPr="00374078">
        <w:rPr>
          <w:b/>
          <w:szCs w:val="22"/>
        </w:rPr>
        <w:t>Var</w:t>
      </w:r>
      <w:r w:rsidR="00A52D34" w:rsidRPr="00374078">
        <w:rPr>
          <w:b/>
          <w:szCs w:val="22"/>
        </w:rPr>
        <w:t>ningar och försiktighet</w:t>
      </w:r>
    </w:p>
    <w:p w14:paraId="2AE94CAA" w14:textId="77777777" w:rsidR="00B61D45" w:rsidRPr="00374078" w:rsidRDefault="00B61D45" w:rsidP="00172A66">
      <w:pPr>
        <w:keepNext/>
        <w:numPr>
          <w:ilvl w:val="12"/>
          <w:numId w:val="0"/>
        </w:numPr>
        <w:rPr>
          <w:szCs w:val="22"/>
        </w:rPr>
      </w:pPr>
    </w:p>
    <w:p w14:paraId="532EF18B" w14:textId="77777777" w:rsidR="00B61D45" w:rsidRPr="00374078" w:rsidRDefault="00B61D45" w:rsidP="00172A66">
      <w:pPr>
        <w:keepNext/>
        <w:numPr>
          <w:ilvl w:val="12"/>
          <w:numId w:val="0"/>
        </w:numPr>
        <w:rPr>
          <w:szCs w:val="22"/>
          <w:u w:val="single"/>
        </w:rPr>
      </w:pPr>
      <w:r w:rsidRPr="00374078">
        <w:rPr>
          <w:szCs w:val="22"/>
          <w:u w:val="single"/>
        </w:rPr>
        <w:t>Allergier</w:t>
      </w:r>
    </w:p>
    <w:p w14:paraId="4AF54EE4" w14:textId="77777777" w:rsidR="00B61D45" w:rsidRPr="00374078" w:rsidRDefault="00B61D45" w:rsidP="00172A66">
      <w:pPr>
        <w:tabs>
          <w:tab w:val="left" w:pos="567"/>
          <w:tab w:val="left" w:pos="709"/>
        </w:tabs>
        <w:rPr>
          <w:szCs w:val="22"/>
        </w:rPr>
      </w:pPr>
      <w:r w:rsidRPr="00374078">
        <w:rPr>
          <w:szCs w:val="22"/>
        </w:rPr>
        <w:t>Tala om för läkare innan du använder Cetrotide om du har en pågående allergisk reaktion eller tidigare har haft allergiska reaktioner.</w:t>
      </w:r>
    </w:p>
    <w:p w14:paraId="3FE06229" w14:textId="77777777" w:rsidR="00B61D45" w:rsidRPr="00374078" w:rsidRDefault="00B61D45" w:rsidP="00172A66">
      <w:pPr>
        <w:tabs>
          <w:tab w:val="left" w:pos="567"/>
          <w:tab w:val="left" w:pos="709"/>
        </w:tabs>
        <w:rPr>
          <w:szCs w:val="22"/>
        </w:rPr>
      </w:pPr>
    </w:p>
    <w:p w14:paraId="1E2296DD" w14:textId="77777777" w:rsidR="00B61D45" w:rsidRPr="00374078" w:rsidRDefault="00B61D45" w:rsidP="00172A66">
      <w:pPr>
        <w:keepNext/>
        <w:numPr>
          <w:ilvl w:val="12"/>
          <w:numId w:val="0"/>
        </w:numPr>
        <w:rPr>
          <w:szCs w:val="22"/>
          <w:u w:val="single"/>
        </w:rPr>
      </w:pPr>
      <w:r w:rsidRPr="00374078">
        <w:rPr>
          <w:szCs w:val="22"/>
          <w:u w:val="single"/>
        </w:rPr>
        <w:t>Ovariellt hyperstimuleringssyndrom (OHSS)</w:t>
      </w:r>
    </w:p>
    <w:p w14:paraId="30025934" w14:textId="77777777" w:rsidR="00405514" w:rsidRPr="00374078" w:rsidRDefault="00B61D45" w:rsidP="00172A66">
      <w:pPr>
        <w:tabs>
          <w:tab w:val="left" w:pos="567"/>
          <w:tab w:val="left" w:pos="709"/>
        </w:tabs>
        <w:rPr>
          <w:szCs w:val="22"/>
        </w:rPr>
      </w:pPr>
      <w:r w:rsidRPr="00374078">
        <w:rPr>
          <w:szCs w:val="22"/>
        </w:rPr>
        <w:t>Cetrotide används tillsammans med andra läkemedel som stimulerar äggstockarna att utveckla fler ägg som kan lösgöras. Medan eller efter du får dessa läkemedel kan du utveckla OHSS. Detta sker när folliklarna utvecklas för mycket och blir stora cystor.</w:t>
      </w:r>
    </w:p>
    <w:p w14:paraId="6524ED37" w14:textId="77777777" w:rsidR="00B61D45" w:rsidRPr="00374078" w:rsidRDefault="0013633E" w:rsidP="00172A66">
      <w:pPr>
        <w:tabs>
          <w:tab w:val="left" w:pos="567"/>
          <w:tab w:val="left" w:pos="709"/>
        </w:tabs>
        <w:rPr>
          <w:szCs w:val="22"/>
        </w:rPr>
      </w:pPr>
      <w:r w:rsidRPr="00374078">
        <w:rPr>
          <w:szCs w:val="22"/>
        </w:rPr>
        <w:t xml:space="preserve">Eventuella tecken på detta som du ska vara uppmärksam på och vad du ska göra om detta inträffar, se avsnitt 4 </w:t>
      </w:r>
      <w:r w:rsidRPr="00374078">
        <w:rPr>
          <w:i/>
          <w:szCs w:val="22"/>
        </w:rPr>
        <w:t>”Eventuella biverkningar”.</w:t>
      </w:r>
    </w:p>
    <w:p w14:paraId="54AD4234" w14:textId="77777777" w:rsidR="00B61D45" w:rsidRPr="00374078" w:rsidRDefault="00B61D45" w:rsidP="00172A66">
      <w:pPr>
        <w:tabs>
          <w:tab w:val="left" w:pos="567"/>
          <w:tab w:val="left" w:pos="709"/>
        </w:tabs>
        <w:rPr>
          <w:szCs w:val="22"/>
        </w:rPr>
      </w:pPr>
    </w:p>
    <w:p w14:paraId="15D19BF6" w14:textId="77777777" w:rsidR="00B61D45" w:rsidRPr="00374078" w:rsidRDefault="00B61D45" w:rsidP="00172A66">
      <w:pPr>
        <w:keepNext/>
        <w:numPr>
          <w:ilvl w:val="12"/>
          <w:numId w:val="0"/>
        </w:numPr>
        <w:rPr>
          <w:szCs w:val="22"/>
          <w:u w:val="single"/>
        </w:rPr>
      </w:pPr>
      <w:r w:rsidRPr="00374078">
        <w:rPr>
          <w:szCs w:val="22"/>
          <w:u w:val="single"/>
        </w:rPr>
        <w:t>Användning av Cetrotide under fler än en cykel</w:t>
      </w:r>
    </w:p>
    <w:p w14:paraId="2558E264" w14:textId="77777777" w:rsidR="00B61D45" w:rsidRPr="00374078" w:rsidRDefault="00B61D45" w:rsidP="00172A66">
      <w:pPr>
        <w:tabs>
          <w:tab w:val="left" w:pos="567"/>
          <w:tab w:val="left" w:pos="709"/>
        </w:tabs>
        <w:rPr>
          <w:szCs w:val="22"/>
        </w:rPr>
      </w:pPr>
      <w:r w:rsidRPr="00374078">
        <w:rPr>
          <w:szCs w:val="22"/>
        </w:rPr>
        <w:t>Erfarenheten av användning av Cetrotide under fler än en cykel är begränsad. Din läkare kommer att noggrant gå igenom fördelarna och riskerna för dig om du behöver ta Cetrotide under fler än en cykel.</w:t>
      </w:r>
    </w:p>
    <w:p w14:paraId="5DF1EEBE" w14:textId="77777777" w:rsidR="00B61D45" w:rsidRPr="00374078" w:rsidRDefault="00B61D45" w:rsidP="00172A66">
      <w:pPr>
        <w:tabs>
          <w:tab w:val="left" w:pos="567"/>
          <w:tab w:val="left" w:pos="709"/>
        </w:tabs>
        <w:rPr>
          <w:szCs w:val="22"/>
        </w:rPr>
      </w:pPr>
    </w:p>
    <w:p w14:paraId="2560D5C1" w14:textId="77777777" w:rsidR="00E83AA4" w:rsidRPr="00374078" w:rsidRDefault="00E83AA4" w:rsidP="00172A66">
      <w:pPr>
        <w:keepNext/>
        <w:numPr>
          <w:ilvl w:val="12"/>
          <w:numId w:val="0"/>
        </w:numPr>
        <w:rPr>
          <w:szCs w:val="22"/>
          <w:u w:val="single"/>
        </w:rPr>
      </w:pPr>
      <w:r w:rsidRPr="00374078">
        <w:rPr>
          <w:szCs w:val="22"/>
          <w:u w:val="single"/>
        </w:rPr>
        <w:t>Leversjukdom</w:t>
      </w:r>
    </w:p>
    <w:p w14:paraId="0EF501B7" w14:textId="77777777" w:rsidR="00E83AA4" w:rsidRPr="00374078" w:rsidRDefault="00E83AA4" w:rsidP="00172A66">
      <w:pPr>
        <w:tabs>
          <w:tab w:val="left" w:pos="567"/>
          <w:tab w:val="left" w:pos="709"/>
        </w:tabs>
        <w:rPr>
          <w:szCs w:val="22"/>
        </w:rPr>
      </w:pPr>
      <w:r w:rsidRPr="00374078">
        <w:rPr>
          <w:szCs w:val="22"/>
        </w:rPr>
        <w:t>Tala om för läkare innan du använder Cetrotide om du har en leversjukdom. Cetrotide har inte undersökts hos patienter med leversjukdom.</w:t>
      </w:r>
    </w:p>
    <w:p w14:paraId="684F9096" w14:textId="77777777" w:rsidR="00E83AA4" w:rsidRPr="00374078" w:rsidRDefault="00E83AA4" w:rsidP="00172A66">
      <w:pPr>
        <w:tabs>
          <w:tab w:val="left" w:pos="567"/>
          <w:tab w:val="left" w:pos="709"/>
        </w:tabs>
        <w:rPr>
          <w:szCs w:val="22"/>
        </w:rPr>
      </w:pPr>
    </w:p>
    <w:p w14:paraId="4F6AB2CB" w14:textId="77777777" w:rsidR="00E83AA4" w:rsidRPr="00374078" w:rsidRDefault="00E83AA4" w:rsidP="00172A66">
      <w:pPr>
        <w:keepNext/>
        <w:numPr>
          <w:ilvl w:val="12"/>
          <w:numId w:val="0"/>
        </w:numPr>
        <w:rPr>
          <w:szCs w:val="22"/>
          <w:u w:val="single"/>
        </w:rPr>
      </w:pPr>
      <w:r w:rsidRPr="00374078">
        <w:rPr>
          <w:szCs w:val="22"/>
          <w:u w:val="single"/>
        </w:rPr>
        <w:t>Njursjukdom</w:t>
      </w:r>
    </w:p>
    <w:p w14:paraId="4B59E997" w14:textId="77777777" w:rsidR="00E83AA4" w:rsidRPr="00374078" w:rsidRDefault="00E83AA4" w:rsidP="00172A66">
      <w:pPr>
        <w:tabs>
          <w:tab w:val="left" w:pos="567"/>
          <w:tab w:val="left" w:pos="709"/>
        </w:tabs>
        <w:rPr>
          <w:szCs w:val="22"/>
        </w:rPr>
      </w:pPr>
      <w:r w:rsidRPr="00374078">
        <w:rPr>
          <w:szCs w:val="22"/>
        </w:rPr>
        <w:t>Tala om för läkare innan du använder Cetrotide om du har en njursjukdom. Cetrotide har inte undersökts hos patienter med njursjukdom.</w:t>
      </w:r>
    </w:p>
    <w:p w14:paraId="53632982" w14:textId="77777777" w:rsidR="00E83AA4" w:rsidRPr="00374078" w:rsidRDefault="00E83AA4" w:rsidP="00172A66">
      <w:pPr>
        <w:tabs>
          <w:tab w:val="left" w:pos="567"/>
          <w:tab w:val="left" w:pos="709"/>
        </w:tabs>
        <w:rPr>
          <w:szCs w:val="22"/>
        </w:rPr>
      </w:pPr>
    </w:p>
    <w:p w14:paraId="1E3C5066" w14:textId="77777777" w:rsidR="00150C9E" w:rsidRPr="00374078" w:rsidRDefault="00150C9E" w:rsidP="00172A66">
      <w:pPr>
        <w:keepNext/>
        <w:tabs>
          <w:tab w:val="left" w:pos="567"/>
          <w:tab w:val="left" w:pos="709"/>
        </w:tabs>
        <w:rPr>
          <w:b/>
          <w:szCs w:val="22"/>
        </w:rPr>
      </w:pPr>
      <w:r w:rsidRPr="00374078">
        <w:rPr>
          <w:b/>
          <w:szCs w:val="22"/>
        </w:rPr>
        <w:t>Barn och ungdomar</w:t>
      </w:r>
    </w:p>
    <w:p w14:paraId="0AE50950" w14:textId="77777777" w:rsidR="00150C9E" w:rsidRPr="00374078" w:rsidRDefault="00150C9E" w:rsidP="00172A66">
      <w:pPr>
        <w:tabs>
          <w:tab w:val="left" w:pos="567"/>
          <w:tab w:val="left" w:pos="709"/>
        </w:tabs>
        <w:rPr>
          <w:szCs w:val="22"/>
        </w:rPr>
      </w:pPr>
      <w:r w:rsidRPr="00374078">
        <w:rPr>
          <w:szCs w:val="22"/>
        </w:rPr>
        <w:t xml:space="preserve">Cetrotide är inte avsett </w:t>
      </w:r>
      <w:r w:rsidR="009A06F2" w:rsidRPr="00374078">
        <w:rPr>
          <w:szCs w:val="22"/>
        </w:rPr>
        <w:t>att</w:t>
      </w:r>
      <w:r w:rsidRPr="00374078">
        <w:rPr>
          <w:szCs w:val="22"/>
        </w:rPr>
        <w:t xml:space="preserve"> använd</w:t>
      </w:r>
      <w:r w:rsidR="009A06F2" w:rsidRPr="00374078">
        <w:rPr>
          <w:szCs w:val="22"/>
        </w:rPr>
        <w:t>as</w:t>
      </w:r>
      <w:r w:rsidRPr="00374078">
        <w:rPr>
          <w:szCs w:val="22"/>
        </w:rPr>
        <w:t xml:space="preserve"> </w:t>
      </w:r>
      <w:r w:rsidR="009A06F2" w:rsidRPr="00374078">
        <w:rPr>
          <w:szCs w:val="22"/>
        </w:rPr>
        <w:t xml:space="preserve">av </w:t>
      </w:r>
      <w:r w:rsidRPr="00374078">
        <w:rPr>
          <w:szCs w:val="22"/>
        </w:rPr>
        <w:t>barn och ungdomar.</w:t>
      </w:r>
    </w:p>
    <w:p w14:paraId="0FA2F4A4" w14:textId="77777777" w:rsidR="00150C9E" w:rsidRPr="00374078" w:rsidRDefault="00150C9E" w:rsidP="00172A66">
      <w:pPr>
        <w:tabs>
          <w:tab w:val="left" w:pos="567"/>
          <w:tab w:val="left" w:pos="709"/>
        </w:tabs>
        <w:rPr>
          <w:szCs w:val="22"/>
        </w:rPr>
      </w:pPr>
    </w:p>
    <w:p w14:paraId="7990025A" w14:textId="77777777" w:rsidR="00B61D45" w:rsidRPr="00374078" w:rsidRDefault="00B61D45" w:rsidP="00172A66">
      <w:pPr>
        <w:keepNext/>
        <w:tabs>
          <w:tab w:val="left" w:pos="567"/>
        </w:tabs>
        <w:rPr>
          <w:szCs w:val="22"/>
        </w:rPr>
      </w:pPr>
      <w:r w:rsidRPr="00374078">
        <w:rPr>
          <w:b/>
          <w:szCs w:val="22"/>
        </w:rPr>
        <w:t>Andra läkemedel</w:t>
      </w:r>
      <w:r w:rsidR="00A52D34" w:rsidRPr="00374078">
        <w:rPr>
          <w:b/>
          <w:szCs w:val="22"/>
        </w:rPr>
        <w:t xml:space="preserve"> och Cetrotide</w:t>
      </w:r>
    </w:p>
    <w:p w14:paraId="24B7418A" w14:textId="77777777" w:rsidR="00B61D45" w:rsidRPr="00374078" w:rsidRDefault="00B61D45" w:rsidP="00172A66">
      <w:pPr>
        <w:tabs>
          <w:tab w:val="left" w:pos="567"/>
        </w:tabs>
        <w:rPr>
          <w:szCs w:val="22"/>
        </w:rPr>
      </w:pPr>
      <w:r w:rsidRPr="00374078">
        <w:rPr>
          <w:szCs w:val="22"/>
        </w:rPr>
        <w:t xml:space="preserve">Tala om för läkare om du </w:t>
      </w:r>
      <w:r w:rsidR="00126927" w:rsidRPr="00374078">
        <w:rPr>
          <w:szCs w:val="22"/>
        </w:rPr>
        <w:t>använder</w:t>
      </w:r>
      <w:r w:rsidR="00A52D34" w:rsidRPr="00374078">
        <w:rPr>
          <w:szCs w:val="22"/>
        </w:rPr>
        <w:t>,</w:t>
      </w:r>
      <w:r w:rsidRPr="00374078">
        <w:rPr>
          <w:szCs w:val="22"/>
        </w:rPr>
        <w:t xml:space="preserve"> nyligen har </w:t>
      </w:r>
      <w:r w:rsidR="00126927" w:rsidRPr="00374078">
        <w:rPr>
          <w:szCs w:val="22"/>
        </w:rPr>
        <w:t>använt</w:t>
      </w:r>
      <w:r w:rsidRPr="00374078">
        <w:rPr>
          <w:szCs w:val="22"/>
        </w:rPr>
        <w:t xml:space="preserve"> </w:t>
      </w:r>
      <w:r w:rsidR="00A52D34" w:rsidRPr="00374078">
        <w:rPr>
          <w:szCs w:val="22"/>
        </w:rPr>
        <w:t xml:space="preserve">eller kan tänkas </w:t>
      </w:r>
      <w:r w:rsidR="00126927" w:rsidRPr="00374078">
        <w:rPr>
          <w:szCs w:val="22"/>
        </w:rPr>
        <w:t>använda</w:t>
      </w:r>
      <w:r w:rsidR="00A52D34" w:rsidRPr="00374078">
        <w:rPr>
          <w:szCs w:val="22"/>
        </w:rPr>
        <w:t xml:space="preserve"> </w:t>
      </w:r>
      <w:r w:rsidRPr="00374078">
        <w:rPr>
          <w:szCs w:val="22"/>
        </w:rPr>
        <w:t>andra läkemedel.</w:t>
      </w:r>
    </w:p>
    <w:p w14:paraId="255A14F0" w14:textId="77777777" w:rsidR="00B61D45" w:rsidRPr="00374078" w:rsidRDefault="00B61D45" w:rsidP="00172A66">
      <w:pPr>
        <w:tabs>
          <w:tab w:val="left" w:pos="567"/>
          <w:tab w:val="left" w:pos="709"/>
        </w:tabs>
        <w:rPr>
          <w:szCs w:val="22"/>
        </w:rPr>
      </w:pPr>
    </w:p>
    <w:p w14:paraId="0BE211CF" w14:textId="77777777" w:rsidR="00B61D45" w:rsidRPr="00374078" w:rsidRDefault="00B61D45" w:rsidP="00172A66">
      <w:pPr>
        <w:keepNext/>
        <w:tabs>
          <w:tab w:val="left" w:pos="567"/>
        </w:tabs>
        <w:rPr>
          <w:szCs w:val="22"/>
        </w:rPr>
      </w:pPr>
      <w:r w:rsidRPr="00374078">
        <w:rPr>
          <w:b/>
          <w:szCs w:val="22"/>
        </w:rPr>
        <w:t>Graviditet och amning</w:t>
      </w:r>
    </w:p>
    <w:p w14:paraId="7AD1E4C6" w14:textId="77777777" w:rsidR="00B61D45" w:rsidRPr="00374078" w:rsidRDefault="00B61D45" w:rsidP="00172A66">
      <w:pPr>
        <w:tabs>
          <w:tab w:val="left" w:pos="567"/>
          <w:tab w:val="left" w:pos="709"/>
        </w:tabs>
        <w:rPr>
          <w:szCs w:val="22"/>
        </w:rPr>
      </w:pPr>
      <w:r w:rsidRPr="00374078">
        <w:rPr>
          <w:szCs w:val="22"/>
        </w:rPr>
        <w:t>Använd inte Cetrotide om du är gravid</w:t>
      </w:r>
      <w:r w:rsidR="00F93C2F" w:rsidRPr="00374078">
        <w:rPr>
          <w:szCs w:val="22"/>
        </w:rPr>
        <w:t xml:space="preserve">, </w:t>
      </w:r>
      <w:r w:rsidRPr="00374078">
        <w:rPr>
          <w:szCs w:val="22"/>
        </w:rPr>
        <w:t>tror att du kan vara gravid</w:t>
      </w:r>
      <w:r w:rsidR="00A52D34" w:rsidRPr="00374078">
        <w:rPr>
          <w:szCs w:val="22"/>
        </w:rPr>
        <w:t xml:space="preserve"> </w:t>
      </w:r>
      <w:r w:rsidR="008D5FD0" w:rsidRPr="00374078">
        <w:rPr>
          <w:szCs w:val="22"/>
        </w:rPr>
        <w:t xml:space="preserve">eller </w:t>
      </w:r>
      <w:r w:rsidR="00F93C2F" w:rsidRPr="00374078">
        <w:rPr>
          <w:szCs w:val="22"/>
        </w:rPr>
        <w:t>om du ammar.</w:t>
      </w:r>
    </w:p>
    <w:p w14:paraId="61427112" w14:textId="77777777" w:rsidR="00150C9E" w:rsidRPr="00374078" w:rsidRDefault="00150C9E" w:rsidP="00172A66">
      <w:pPr>
        <w:tabs>
          <w:tab w:val="left" w:pos="567"/>
          <w:tab w:val="left" w:pos="709"/>
        </w:tabs>
        <w:rPr>
          <w:szCs w:val="22"/>
        </w:rPr>
      </w:pPr>
    </w:p>
    <w:p w14:paraId="4CF8A42B" w14:textId="77777777" w:rsidR="00B61D45" w:rsidRPr="00374078" w:rsidRDefault="00B61D45" w:rsidP="00172A66">
      <w:pPr>
        <w:keepNext/>
        <w:tabs>
          <w:tab w:val="left" w:pos="567"/>
          <w:tab w:val="left" w:pos="709"/>
        </w:tabs>
        <w:rPr>
          <w:szCs w:val="22"/>
        </w:rPr>
      </w:pPr>
      <w:r w:rsidRPr="00374078">
        <w:rPr>
          <w:b/>
          <w:szCs w:val="22"/>
        </w:rPr>
        <w:t>Körförmåga och användning av maskiner</w:t>
      </w:r>
    </w:p>
    <w:p w14:paraId="79BEDD49" w14:textId="77777777" w:rsidR="00B61D45" w:rsidRPr="00374078" w:rsidRDefault="00B61D45" w:rsidP="00172A66">
      <w:pPr>
        <w:tabs>
          <w:tab w:val="left" w:pos="567"/>
          <w:tab w:val="left" w:pos="709"/>
        </w:tabs>
        <w:rPr>
          <w:szCs w:val="22"/>
        </w:rPr>
      </w:pPr>
      <w:r w:rsidRPr="00374078">
        <w:rPr>
          <w:szCs w:val="22"/>
        </w:rPr>
        <w:t xml:space="preserve">Cetrotide förväntas inte påverka din förmåga att </w:t>
      </w:r>
      <w:r w:rsidR="00723000" w:rsidRPr="00374078">
        <w:t xml:space="preserve">framföra fordon </w:t>
      </w:r>
      <w:r w:rsidRPr="00374078">
        <w:rPr>
          <w:szCs w:val="22"/>
        </w:rPr>
        <w:t>och använda maskiner.</w:t>
      </w:r>
    </w:p>
    <w:p w14:paraId="2A3C274B" w14:textId="77777777" w:rsidR="00B61D45" w:rsidRPr="00374078" w:rsidRDefault="00B61D45" w:rsidP="00172A66">
      <w:pPr>
        <w:tabs>
          <w:tab w:val="left" w:pos="567"/>
          <w:tab w:val="left" w:pos="709"/>
        </w:tabs>
        <w:rPr>
          <w:szCs w:val="22"/>
        </w:rPr>
      </w:pPr>
    </w:p>
    <w:p w14:paraId="60BC1FC4" w14:textId="77777777" w:rsidR="00B61D45" w:rsidRPr="00374078" w:rsidRDefault="00B61D45" w:rsidP="00172A66">
      <w:pPr>
        <w:tabs>
          <w:tab w:val="left" w:pos="567"/>
          <w:tab w:val="left" w:pos="709"/>
        </w:tabs>
        <w:rPr>
          <w:szCs w:val="22"/>
        </w:rPr>
      </w:pPr>
    </w:p>
    <w:p w14:paraId="2C1B92E6" w14:textId="77777777" w:rsidR="00B61D45" w:rsidRPr="00374078" w:rsidRDefault="00B61D45" w:rsidP="00172A66">
      <w:pPr>
        <w:keepNext/>
        <w:tabs>
          <w:tab w:val="left" w:pos="567"/>
        </w:tabs>
        <w:ind w:left="567" w:hanging="567"/>
        <w:rPr>
          <w:szCs w:val="22"/>
        </w:rPr>
      </w:pPr>
      <w:r w:rsidRPr="00374078">
        <w:rPr>
          <w:b/>
          <w:szCs w:val="22"/>
        </w:rPr>
        <w:t>3.</w:t>
      </w:r>
      <w:r w:rsidRPr="00374078">
        <w:rPr>
          <w:b/>
          <w:szCs w:val="22"/>
        </w:rPr>
        <w:tab/>
        <w:t>H</w:t>
      </w:r>
      <w:r w:rsidR="00EC7D81" w:rsidRPr="00374078">
        <w:rPr>
          <w:b/>
          <w:szCs w:val="22"/>
        </w:rPr>
        <w:t>ur du använder</w:t>
      </w:r>
      <w:r w:rsidRPr="00374078">
        <w:rPr>
          <w:b/>
          <w:szCs w:val="22"/>
        </w:rPr>
        <w:t xml:space="preserve"> C</w:t>
      </w:r>
      <w:r w:rsidR="00EC7D81" w:rsidRPr="00374078">
        <w:rPr>
          <w:b/>
          <w:szCs w:val="22"/>
        </w:rPr>
        <w:t>etrotide</w:t>
      </w:r>
    </w:p>
    <w:p w14:paraId="38DF3C39" w14:textId="77777777" w:rsidR="00B61D45" w:rsidRPr="00374078" w:rsidRDefault="00B61D45" w:rsidP="00172A66">
      <w:pPr>
        <w:keepNext/>
        <w:tabs>
          <w:tab w:val="left" w:pos="567"/>
          <w:tab w:val="left" w:pos="709"/>
        </w:tabs>
        <w:rPr>
          <w:szCs w:val="22"/>
        </w:rPr>
      </w:pPr>
    </w:p>
    <w:p w14:paraId="67163929" w14:textId="77777777" w:rsidR="00B61D45" w:rsidRPr="00374078" w:rsidRDefault="00B61D45" w:rsidP="00172A66">
      <w:pPr>
        <w:tabs>
          <w:tab w:val="right" w:pos="-1560"/>
          <w:tab w:val="left" w:pos="-1418"/>
          <w:tab w:val="left" w:pos="567"/>
        </w:tabs>
        <w:rPr>
          <w:szCs w:val="22"/>
        </w:rPr>
      </w:pPr>
      <w:r w:rsidRPr="00374078">
        <w:rPr>
          <w:szCs w:val="22"/>
        </w:rPr>
        <w:t xml:space="preserve">Använd alltid </w:t>
      </w:r>
      <w:r w:rsidR="00EC7D81" w:rsidRPr="00374078">
        <w:rPr>
          <w:szCs w:val="22"/>
        </w:rPr>
        <w:t>detta läkemedel</w:t>
      </w:r>
      <w:r w:rsidRPr="00374078">
        <w:rPr>
          <w:szCs w:val="22"/>
        </w:rPr>
        <w:t xml:space="preserve"> enligt läkarens anvisningar. Rådfråga läkare om du är osäker.</w:t>
      </w:r>
    </w:p>
    <w:p w14:paraId="5A9BCDA8" w14:textId="77777777" w:rsidR="00B61D45" w:rsidRPr="00374078" w:rsidRDefault="00B61D45" w:rsidP="00172A66">
      <w:pPr>
        <w:tabs>
          <w:tab w:val="right" w:pos="-1560"/>
          <w:tab w:val="left" w:pos="-1418"/>
          <w:tab w:val="left" w:pos="567"/>
        </w:tabs>
        <w:rPr>
          <w:szCs w:val="22"/>
        </w:rPr>
      </w:pPr>
    </w:p>
    <w:p w14:paraId="262D9839" w14:textId="77777777" w:rsidR="00B61D45" w:rsidRPr="00374078" w:rsidRDefault="00B61D45" w:rsidP="00172A66">
      <w:pPr>
        <w:keepNext/>
        <w:tabs>
          <w:tab w:val="right" w:pos="-1560"/>
          <w:tab w:val="left" w:pos="-1418"/>
          <w:tab w:val="left" w:pos="567"/>
        </w:tabs>
        <w:rPr>
          <w:szCs w:val="22"/>
        </w:rPr>
      </w:pPr>
      <w:r w:rsidRPr="00374078">
        <w:rPr>
          <w:b/>
          <w:szCs w:val="22"/>
        </w:rPr>
        <w:t>Hur du använder detta läkemedel</w:t>
      </w:r>
      <w:r w:rsidRPr="00374078">
        <w:rPr>
          <w:szCs w:val="22"/>
        </w:rPr>
        <w:t xml:space="preserve"> </w:t>
      </w:r>
    </w:p>
    <w:p w14:paraId="3E3595A7" w14:textId="77777777" w:rsidR="00B61D45" w:rsidRPr="00374078" w:rsidRDefault="00B61D45" w:rsidP="00172A66">
      <w:pPr>
        <w:keepNext/>
        <w:numPr>
          <w:ilvl w:val="12"/>
          <w:numId w:val="0"/>
        </w:numPr>
        <w:tabs>
          <w:tab w:val="left" w:pos="567"/>
        </w:tabs>
        <w:rPr>
          <w:szCs w:val="22"/>
        </w:rPr>
      </w:pPr>
      <w:r w:rsidRPr="00374078">
        <w:rPr>
          <w:szCs w:val="22"/>
        </w:rPr>
        <w:t>Detta läkemedel är endast avsett att injiceras strax under huden på magen (subkutant). Välj olika delar av magen varje dag för att minska hudirritation.</w:t>
      </w:r>
    </w:p>
    <w:p w14:paraId="28BB046E" w14:textId="77777777" w:rsidR="00B61D45" w:rsidRPr="00374078" w:rsidRDefault="00B61D45" w:rsidP="00172A66">
      <w:pPr>
        <w:numPr>
          <w:ilvl w:val="0"/>
          <w:numId w:val="44"/>
        </w:numPr>
        <w:tabs>
          <w:tab w:val="left" w:pos="567"/>
        </w:tabs>
        <w:ind w:left="567" w:hanging="567"/>
        <w:rPr>
          <w:szCs w:val="22"/>
        </w:rPr>
      </w:pPr>
      <w:r w:rsidRPr="00374078">
        <w:rPr>
          <w:szCs w:val="22"/>
        </w:rPr>
        <w:t>Din läkare måste övervaka din första injektion. Din läkare eller sjuksköterska visar dig hur du ska bereda och injicera läkemedlet.</w:t>
      </w:r>
    </w:p>
    <w:p w14:paraId="29A5C4DB" w14:textId="77777777" w:rsidR="00B61D45" w:rsidRPr="00374078" w:rsidRDefault="00B61D45" w:rsidP="00172A66">
      <w:pPr>
        <w:numPr>
          <w:ilvl w:val="0"/>
          <w:numId w:val="44"/>
        </w:numPr>
        <w:tabs>
          <w:tab w:val="left" w:pos="567"/>
        </w:tabs>
        <w:ind w:left="567" w:hanging="567"/>
        <w:rPr>
          <w:szCs w:val="22"/>
        </w:rPr>
      </w:pPr>
      <w:r w:rsidRPr="00374078">
        <w:rPr>
          <w:szCs w:val="22"/>
        </w:rPr>
        <w:t>Du kan själv ta de följande injektionerna om din läkare har informerat dig om de symtom som kan tyda på en allergisk reaktion och om dess möjliga allvarliga eller livshotande konsekvenser som kräver omedelbar behandling (se avsnitt</w:t>
      </w:r>
      <w:r w:rsidR="00EC7D81" w:rsidRPr="00374078">
        <w:rPr>
          <w:szCs w:val="22"/>
        </w:rPr>
        <w:t> </w:t>
      </w:r>
      <w:r w:rsidRPr="00374078">
        <w:rPr>
          <w:szCs w:val="22"/>
        </w:rPr>
        <w:t>4 ”</w:t>
      </w:r>
      <w:r w:rsidRPr="00374078">
        <w:rPr>
          <w:i/>
          <w:szCs w:val="22"/>
        </w:rPr>
        <w:t>Eventuella biverkningar</w:t>
      </w:r>
      <w:r w:rsidRPr="00374078">
        <w:rPr>
          <w:szCs w:val="22"/>
        </w:rPr>
        <w:t>”).</w:t>
      </w:r>
    </w:p>
    <w:p w14:paraId="577DD7AE" w14:textId="77777777" w:rsidR="00B61D45" w:rsidRPr="00374078" w:rsidRDefault="00B61D45" w:rsidP="00172A66">
      <w:pPr>
        <w:numPr>
          <w:ilvl w:val="0"/>
          <w:numId w:val="44"/>
        </w:numPr>
        <w:tabs>
          <w:tab w:val="left" w:pos="567"/>
        </w:tabs>
        <w:ind w:left="567" w:hanging="567"/>
        <w:rPr>
          <w:szCs w:val="22"/>
        </w:rPr>
      </w:pPr>
      <w:r w:rsidRPr="00374078">
        <w:rPr>
          <w:szCs w:val="22"/>
        </w:rPr>
        <w:t>Läs noggrant och följ anvisningarna ”</w:t>
      </w:r>
      <w:r w:rsidRPr="00374078">
        <w:rPr>
          <w:i/>
          <w:szCs w:val="22"/>
        </w:rPr>
        <w:t>Hur Cetrotide ska blandas och injiceras</w:t>
      </w:r>
      <w:r w:rsidRPr="00374078">
        <w:rPr>
          <w:szCs w:val="22"/>
        </w:rPr>
        <w:t>” i slutet av denna information.</w:t>
      </w:r>
    </w:p>
    <w:p w14:paraId="11C80B0D" w14:textId="77777777" w:rsidR="00B61D45" w:rsidRPr="00374078" w:rsidRDefault="00B61D45" w:rsidP="00172A66">
      <w:pPr>
        <w:numPr>
          <w:ilvl w:val="0"/>
          <w:numId w:val="44"/>
        </w:numPr>
        <w:tabs>
          <w:tab w:val="left" w:pos="567"/>
        </w:tabs>
        <w:ind w:left="567" w:hanging="567"/>
        <w:rPr>
          <w:szCs w:val="22"/>
        </w:rPr>
      </w:pPr>
      <w:r w:rsidRPr="00374078">
        <w:rPr>
          <w:szCs w:val="22"/>
        </w:rPr>
        <w:t>Du börjar med att använda ett annat läkemedel dag 1 i din behandlingscykel. Du börjar sedan använda Cetrotide några dagar senare. (Se nästa avsnitt ”</w:t>
      </w:r>
      <w:r w:rsidRPr="00374078">
        <w:rPr>
          <w:i/>
          <w:szCs w:val="22"/>
        </w:rPr>
        <w:t>Hur mycket du ska använda</w:t>
      </w:r>
      <w:r w:rsidRPr="00374078">
        <w:rPr>
          <w:szCs w:val="22"/>
        </w:rPr>
        <w:t>”.)</w:t>
      </w:r>
    </w:p>
    <w:p w14:paraId="425CA739" w14:textId="77777777" w:rsidR="00B61D45" w:rsidRPr="00374078" w:rsidRDefault="00B61D45" w:rsidP="00172A66">
      <w:pPr>
        <w:numPr>
          <w:ilvl w:val="12"/>
          <w:numId w:val="0"/>
        </w:numPr>
        <w:tabs>
          <w:tab w:val="left" w:pos="567"/>
        </w:tabs>
        <w:rPr>
          <w:szCs w:val="22"/>
        </w:rPr>
      </w:pPr>
    </w:p>
    <w:p w14:paraId="778803B4" w14:textId="77777777" w:rsidR="00B61D45" w:rsidRPr="00374078" w:rsidRDefault="00B61D45" w:rsidP="00172A66">
      <w:pPr>
        <w:keepNext/>
        <w:tabs>
          <w:tab w:val="left" w:pos="567"/>
        </w:tabs>
        <w:rPr>
          <w:szCs w:val="22"/>
        </w:rPr>
      </w:pPr>
      <w:r w:rsidRPr="00374078">
        <w:rPr>
          <w:b/>
          <w:szCs w:val="22"/>
        </w:rPr>
        <w:t>Hur mycket du ska använda</w:t>
      </w:r>
    </w:p>
    <w:p w14:paraId="380313F7" w14:textId="08757F3A" w:rsidR="00B61D45" w:rsidRPr="00374078" w:rsidRDefault="00B61D45" w:rsidP="00172A66">
      <w:pPr>
        <w:tabs>
          <w:tab w:val="left" w:pos="567"/>
          <w:tab w:val="left" w:pos="709"/>
        </w:tabs>
        <w:rPr>
          <w:szCs w:val="22"/>
        </w:rPr>
      </w:pPr>
      <w:r w:rsidRPr="00374078">
        <w:rPr>
          <w:szCs w:val="22"/>
        </w:rPr>
        <w:t>Injicera innehållet i 1 injektionsflaska Cetrotide en gång om dagen. Det är bäst att använda läkemedlet vid samma tid varje dag med 24 timmar mellan varje dos.</w:t>
      </w:r>
    </w:p>
    <w:p w14:paraId="6921C312" w14:textId="77777777" w:rsidR="00B61D45" w:rsidRPr="00374078" w:rsidRDefault="00B61D45" w:rsidP="00172A66">
      <w:pPr>
        <w:tabs>
          <w:tab w:val="left" w:pos="-1418"/>
          <w:tab w:val="left" w:pos="567"/>
        </w:tabs>
        <w:rPr>
          <w:szCs w:val="22"/>
        </w:rPr>
      </w:pPr>
    </w:p>
    <w:p w14:paraId="4F45694C" w14:textId="77777777" w:rsidR="00B61D45" w:rsidRPr="00374078" w:rsidRDefault="00B61D45" w:rsidP="00172A66">
      <w:pPr>
        <w:keepNext/>
        <w:tabs>
          <w:tab w:val="left" w:pos="-1418"/>
          <w:tab w:val="left" w:pos="567"/>
        </w:tabs>
        <w:rPr>
          <w:szCs w:val="22"/>
        </w:rPr>
      </w:pPr>
      <w:r w:rsidRPr="00374078">
        <w:rPr>
          <w:szCs w:val="22"/>
        </w:rPr>
        <w:t xml:space="preserve">Du kan välja mellan att injicera varje morgon </w:t>
      </w:r>
      <w:r w:rsidRPr="00374078">
        <w:rPr>
          <w:b/>
          <w:szCs w:val="22"/>
        </w:rPr>
        <w:t>eller</w:t>
      </w:r>
      <w:r w:rsidRPr="00374078">
        <w:rPr>
          <w:szCs w:val="22"/>
        </w:rPr>
        <w:t xml:space="preserve"> varje kväll.</w:t>
      </w:r>
    </w:p>
    <w:p w14:paraId="34E567B2" w14:textId="77777777" w:rsidR="00B61D45" w:rsidRPr="00374078" w:rsidRDefault="00B61D45" w:rsidP="00172A66">
      <w:pPr>
        <w:numPr>
          <w:ilvl w:val="0"/>
          <w:numId w:val="44"/>
        </w:numPr>
        <w:tabs>
          <w:tab w:val="left" w:pos="567"/>
        </w:tabs>
        <w:ind w:left="567" w:hanging="567"/>
        <w:rPr>
          <w:szCs w:val="22"/>
        </w:rPr>
      </w:pPr>
      <w:r w:rsidRPr="00374078">
        <w:rPr>
          <w:szCs w:val="22"/>
        </w:rPr>
        <w:t xml:space="preserve">Om du injicerar varje morgon: Börja dina injektioner dag 5 eller dag 6 av behandlingscykeln. </w:t>
      </w:r>
      <w:r w:rsidR="00126927" w:rsidRPr="00374078">
        <w:rPr>
          <w:szCs w:val="22"/>
        </w:rPr>
        <w:t xml:space="preserve">Baserat på hur dina äggstockar reagerar kan läkaren besluta att börja en annan dag. </w:t>
      </w:r>
      <w:r w:rsidRPr="00374078">
        <w:rPr>
          <w:szCs w:val="22"/>
        </w:rPr>
        <w:t>Din läkare informerar dig om exakt datum och tid. Du ska använda detta läkemedel till och med den morgon som dina ägg tas ut (ovulationsinduktion).</w:t>
      </w:r>
    </w:p>
    <w:p w14:paraId="5FC7DE65" w14:textId="77777777" w:rsidR="0024265B" w:rsidRPr="00374078" w:rsidRDefault="0024265B" w:rsidP="00172A66">
      <w:pPr>
        <w:tabs>
          <w:tab w:val="left" w:pos="-1418"/>
          <w:tab w:val="left" w:pos="567"/>
        </w:tabs>
        <w:rPr>
          <w:szCs w:val="22"/>
        </w:rPr>
      </w:pPr>
    </w:p>
    <w:p w14:paraId="11ABB484" w14:textId="77777777" w:rsidR="00B61D45" w:rsidRPr="00374078" w:rsidRDefault="00B61D45" w:rsidP="00172A66">
      <w:pPr>
        <w:tabs>
          <w:tab w:val="left" w:pos="-1418"/>
          <w:tab w:val="left" w:pos="567"/>
        </w:tabs>
        <w:rPr>
          <w:szCs w:val="22"/>
        </w:rPr>
      </w:pPr>
      <w:r w:rsidRPr="00374078">
        <w:rPr>
          <w:szCs w:val="22"/>
        </w:rPr>
        <w:t>ELLER</w:t>
      </w:r>
    </w:p>
    <w:p w14:paraId="0338EE0B" w14:textId="77777777" w:rsidR="0024265B" w:rsidRPr="00374078" w:rsidRDefault="0024265B" w:rsidP="00172A66">
      <w:pPr>
        <w:tabs>
          <w:tab w:val="left" w:pos="-1418"/>
          <w:tab w:val="left" w:pos="567"/>
        </w:tabs>
        <w:rPr>
          <w:szCs w:val="22"/>
        </w:rPr>
      </w:pPr>
    </w:p>
    <w:p w14:paraId="3A10D76A" w14:textId="77777777" w:rsidR="00B61D45" w:rsidRPr="00374078" w:rsidRDefault="00B61D45" w:rsidP="00172A66">
      <w:pPr>
        <w:numPr>
          <w:ilvl w:val="0"/>
          <w:numId w:val="44"/>
        </w:numPr>
        <w:tabs>
          <w:tab w:val="left" w:pos="567"/>
        </w:tabs>
        <w:ind w:left="567" w:hanging="567"/>
        <w:rPr>
          <w:szCs w:val="22"/>
        </w:rPr>
      </w:pPr>
      <w:r w:rsidRPr="00374078">
        <w:rPr>
          <w:szCs w:val="22"/>
        </w:rPr>
        <w:t xml:space="preserve">Om du injicerar varje kväll: Börja dina injektioner dag 5 av behandlingscykeln. </w:t>
      </w:r>
      <w:r w:rsidR="00126927" w:rsidRPr="00374078">
        <w:rPr>
          <w:szCs w:val="22"/>
        </w:rPr>
        <w:t xml:space="preserve">Baserat på hur dina äggstockar reagerar kan läkaren besluta att börja en annan dag. </w:t>
      </w:r>
      <w:r w:rsidRPr="00374078">
        <w:rPr>
          <w:szCs w:val="22"/>
        </w:rPr>
        <w:t>Din läkare informerar dig om exakt datum och tid. Du ska använda detta läkemedel till och med den kväll innan dina ägg tas ut (ovulationsinduktion).</w:t>
      </w:r>
    </w:p>
    <w:p w14:paraId="3324D8EC" w14:textId="77777777" w:rsidR="00B61D45" w:rsidRPr="00374078" w:rsidRDefault="00B61D45" w:rsidP="00172A66">
      <w:pPr>
        <w:tabs>
          <w:tab w:val="left" w:pos="-1560"/>
          <w:tab w:val="left" w:pos="-1418"/>
          <w:tab w:val="left" w:pos="567"/>
        </w:tabs>
        <w:rPr>
          <w:szCs w:val="22"/>
        </w:rPr>
      </w:pPr>
    </w:p>
    <w:p w14:paraId="27A2B74B" w14:textId="77777777" w:rsidR="00B61D45" w:rsidRPr="00374078" w:rsidRDefault="00B61D45" w:rsidP="00172A66">
      <w:pPr>
        <w:keepNext/>
        <w:rPr>
          <w:szCs w:val="22"/>
        </w:rPr>
      </w:pPr>
      <w:r w:rsidRPr="00374078">
        <w:rPr>
          <w:b/>
          <w:szCs w:val="22"/>
        </w:rPr>
        <w:t>Om du använt för stor mängd av Cetrotide</w:t>
      </w:r>
    </w:p>
    <w:p w14:paraId="285E7EC1" w14:textId="1B5F4E56" w:rsidR="00B61D45" w:rsidRPr="00374078" w:rsidRDefault="00232FFB" w:rsidP="00172A66">
      <w:pPr>
        <w:tabs>
          <w:tab w:val="left" w:pos="-1418"/>
          <w:tab w:val="left" w:pos="567"/>
        </w:tabs>
        <w:rPr>
          <w:szCs w:val="22"/>
        </w:rPr>
      </w:pPr>
      <w:ins w:id="25" w:author="update" w:date="2025-09-19T09:28:00Z">
        <w:r>
          <w:rPr>
            <w:szCs w:val="22"/>
          </w:rPr>
          <w:t>Biverkningar</w:t>
        </w:r>
      </w:ins>
      <w:del w:id="26" w:author="update" w:date="2025-09-19T09:28:00Z">
        <w:r w:rsidR="00B61D45" w:rsidRPr="00374078" w:rsidDel="00232FFB">
          <w:rPr>
            <w:szCs w:val="22"/>
          </w:rPr>
          <w:delText>Negativa effekter</w:delText>
        </w:r>
      </w:del>
      <w:r w:rsidR="00B61D45" w:rsidRPr="00374078">
        <w:rPr>
          <w:szCs w:val="22"/>
        </w:rPr>
        <w:t xml:space="preserve"> förväntas inte om du av misstag injicerar för stor mängd av detta läkemedel. Effekten av läkemedlet kommer att vara längre. Vanligen krävs inga särskilda åtgärder.</w:t>
      </w:r>
    </w:p>
    <w:p w14:paraId="4C318908" w14:textId="77777777" w:rsidR="00B61D45" w:rsidRPr="00374078" w:rsidRDefault="00B61D45" w:rsidP="00172A66">
      <w:pPr>
        <w:tabs>
          <w:tab w:val="left" w:pos="567"/>
        </w:tabs>
        <w:rPr>
          <w:szCs w:val="22"/>
        </w:rPr>
      </w:pPr>
    </w:p>
    <w:p w14:paraId="2362C65C" w14:textId="77777777" w:rsidR="00B61D45" w:rsidRPr="00374078" w:rsidRDefault="00B61D45" w:rsidP="00172A66">
      <w:pPr>
        <w:keepNext/>
        <w:tabs>
          <w:tab w:val="left" w:pos="567"/>
        </w:tabs>
        <w:rPr>
          <w:szCs w:val="22"/>
        </w:rPr>
      </w:pPr>
      <w:r w:rsidRPr="00374078">
        <w:rPr>
          <w:b/>
          <w:szCs w:val="22"/>
        </w:rPr>
        <w:t>Om du har glömt att använda Cetrotide</w:t>
      </w:r>
    </w:p>
    <w:p w14:paraId="1F6071B8" w14:textId="77777777" w:rsidR="00B61D45" w:rsidRPr="00374078" w:rsidRDefault="00B61D45" w:rsidP="00172A66">
      <w:pPr>
        <w:numPr>
          <w:ilvl w:val="0"/>
          <w:numId w:val="44"/>
        </w:numPr>
        <w:tabs>
          <w:tab w:val="left" w:pos="567"/>
        </w:tabs>
        <w:ind w:left="567" w:hanging="567"/>
        <w:rPr>
          <w:szCs w:val="22"/>
        </w:rPr>
      </w:pPr>
      <w:r w:rsidRPr="00374078">
        <w:rPr>
          <w:szCs w:val="22"/>
        </w:rPr>
        <w:t>Om du glömt att ta en dos ska du injicera den så snart du kommer ihåg och kontakta din läkare.</w:t>
      </w:r>
    </w:p>
    <w:p w14:paraId="51F75F75" w14:textId="77777777" w:rsidR="00B61D45" w:rsidRPr="00374078" w:rsidRDefault="00B61D45" w:rsidP="00172A66">
      <w:pPr>
        <w:numPr>
          <w:ilvl w:val="0"/>
          <w:numId w:val="44"/>
        </w:numPr>
        <w:tabs>
          <w:tab w:val="left" w:pos="567"/>
        </w:tabs>
        <w:ind w:left="567" w:hanging="567"/>
        <w:rPr>
          <w:szCs w:val="22"/>
        </w:rPr>
      </w:pPr>
      <w:r w:rsidRPr="00374078">
        <w:rPr>
          <w:szCs w:val="22"/>
        </w:rPr>
        <w:t>Injicera inte dubbel dos för att kompensera för glömd dos.</w:t>
      </w:r>
    </w:p>
    <w:p w14:paraId="1A15ED83" w14:textId="77777777" w:rsidR="00B61D45" w:rsidRPr="00374078" w:rsidRDefault="00B61D45" w:rsidP="00172A66">
      <w:pPr>
        <w:rPr>
          <w:szCs w:val="22"/>
        </w:rPr>
      </w:pPr>
    </w:p>
    <w:p w14:paraId="5645848B" w14:textId="77777777" w:rsidR="00B61D45" w:rsidRPr="00374078" w:rsidRDefault="00B61D45" w:rsidP="00172A66">
      <w:pPr>
        <w:rPr>
          <w:szCs w:val="22"/>
        </w:rPr>
      </w:pPr>
      <w:r w:rsidRPr="00374078">
        <w:rPr>
          <w:szCs w:val="22"/>
        </w:rPr>
        <w:t>Om du har ytterligare frågor om detta läkemedel</w:t>
      </w:r>
      <w:r w:rsidR="005B629F" w:rsidRPr="00374078">
        <w:rPr>
          <w:szCs w:val="22"/>
        </w:rPr>
        <w:t>,</w:t>
      </w:r>
      <w:r w:rsidRPr="00374078">
        <w:rPr>
          <w:szCs w:val="22"/>
        </w:rPr>
        <w:t xml:space="preserve"> kontakta läkare eller apotekspersonal.</w:t>
      </w:r>
    </w:p>
    <w:p w14:paraId="43FAAD0D" w14:textId="77777777" w:rsidR="00B61D45" w:rsidRPr="00374078" w:rsidRDefault="00B61D45" w:rsidP="00172A66">
      <w:pPr>
        <w:tabs>
          <w:tab w:val="left" w:pos="567"/>
          <w:tab w:val="left" w:pos="709"/>
        </w:tabs>
        <w:rPr>
          <w:szCs w:val="22"/>
        </w:rPr>
      </w:pPr>
    </w:p>
    <w:p w14:paraId="02CD9C6D" w14:textId="77777777" w:rsidR="00B61D45" w:rsidRPr="00374078" w:rsidRDefault="00B61D45" w:rsidP="00172A66">
      <w:pPr>
        <w:tabs>
          <w:tab w:val="left" w:pos="567"/>
          <w:tab w:val="left" w:pos="709"/>
        </w:tabs>
        <w:rPr>
          <w:szCs w:val="22"/>
        </w:rPr>
      </w:pPr>
    </w:p>
    <w:p w14:paraId="24F6A6C4" w14:textId="77777777" w:rsidR="00B61D45" w:rsidRPr="00374078" w:rsidRDefault="00B61D45" w:rsidP="00172A66">
      <w:pPr>
        <w:keepNext/>
        <w:tabs>
          <w:tab w:val="left" w:pos="567"/>
        </w:tabs>
        <w:ind w:left="567" w:hanging="567"/>
        <w:rPr>
          <w:szCs w:val="22"/>
        </w:rPr>
      </w:pPr>
      <w:r w:rsidRPr="00374078">
        <w:rPr>
          <w:b/>
          <w:szCs w:val="22"/>
        </w:rPr>
        <w:t>4.</w:t>
      </w:r>
      <w:r w:rsidRPr="00374078">
        <w:rPr>
          <w:b/>
          <w:szCs w:val="22"/>
        </w:rPr>
        <w:tab/>
        <w:t>E</w:t>
      </w:r>
      <w:r w:rsidR="005B629F" w:rsidRPr="00374078">
        <w:rPr>
          <w:b/>
          <w:szCs w:val="22"/>
        </w:rPr>
        <w:t>ventuella biverkningar</w:t>
      </w:r>
    </w:p>
    <w:p w14:paraId="25686448" w14:textId="77777777" w:rsidR="00B61D45" w:rsidRPr="00374078" w:rsidRDefault="00B61D45" w:rsidP="00172A66">
      <w:pPr>
        <w:keepNext/>
        <w:tabs>
          <w:tab w:val="left" w:pos="-1418"/>
          <w:tab w:val="left" w:pos="567"/>
        </w:tabs>
        <w:rPr>
          <w:szCs w:val="22"/>
        </w:rPr>
      </w:pPr>
    </w:p>
    <w:p w14:paraId="30DBD5AE" w14:textId="77777777" w:rsidR="00B61D45" w:rsidRPr="00374078" w:rsidRDefault="00B61D45" w:rsidP="00172A66">
      <w:pPr>
        <w:rPr>
          <w:szCs w:val="22"/>
        </w:rPr>
      </w:pPr>
      <w:r w:rsidRPr="00374078">
        <w:rPr>
          <w:szCs w:val="22"/>
        </w:rPr>
        <w:t xml:space="preserve">Liksom alla läkemedel kan </w:t>
      </w:r>
      <w:r w:rsidR="00EC7D81" w:rsidRPr="00374078">
        <w:rPr>
          <w:szCs w:val="22"/>
        </w:rPr>
        <w:t>detta läkemedel</w:t>
      </w:r>
      <w:r w:rsidRPr="00374078">
        <w:rPr>
          <w:b/>
          <w:szCs w:val="22"/>
        </w:rPr>
        <w:t xml:space="preserve"> </w:t>
      </w:r>
      <w:r w:rsidRPr="00374078">
        <w:rPr>
          <w:szCs w:val="22"/>
        </w:rPr>
        <w:t>orsaka biverkningar</w:t>
      </w:r>
      <w:r w:rsidR="005B629F" w:rsidRPr="00374078">
        <w:rPr>
          <w:szCs w:val="22"/>
        </w:rPr>
        <w:t>,</w:t>
      </w:r>
      <w:r w:rsidRPr="00374078">
        <w:rPr>
          <w:szCs w:val="22"/>
        </w:rPr>
        <w:t xml:space="preserve"> men alla användare behöver inte få dem.</w:t>
      </w:r>
    </w:p>
    <w:p w14:paraId="7CA13E89" w14:textId="77777777" w:rsidR="00B61D45" w:rsidRPr="00374078" w:rsidRDefault="00B61D45" w:rsidP="00172A66">
      <w:pPr>
        <w:tabs>
          <w:tab w:val="left" w:pos="-1418"/>
          <w:tab w:val="left" w:pos="567"/>
        </w:tabs>
        <w:rPr>
          <w:szCs w:val="22"/>
        </w:rPr>
      </w:pPr>
    </w:p>
    <w:p w14:paraId="50E9152A" w14:textId="77777777" w:rsidR="00B61D45" w:rsidRPr="00374078" w:rsidRDefault="00B61D45" w:rsidP="00172A66">
      <w:pPr>
        <w:keepNext/>
        <w:tabs>
          <w:tab w:val="left" w:pos="-1418"/>
          <w:tab w:val="left" w:pos="567"/>
        </w:tabs>
        <w:rPr>
          <w:b/>
          <w:szCs w:val="22"/>
        </w:rPr>
      </w:pPr>
      <w:r w:rsidRPr="00374078">
        <w:rPr>
          <w:b/>
          <w:szCs w:val="22"/>
        </w:rPr>
        <w:t>Allergiska reaktioner</w:t>
      </w:r>
    </w:p>
    <w:p w14:paraId="18DDCECB" w14:textId="77777777" w:rsidR="00B61D45" w:rsidRPr="00374078" w:rsidRDefault="00B61D45" w:rsidP="00172A66">
      <w:pPr>
        <w:numPr>
          <w:ilvl w:val="0"/>
          <w:numId w:val="44"/>
        </w:numPr>
        <w:tabs>
          <w:tab w:val="left" w:pos="567"/>
        </w:tabs>
        <w:ind w:left="567" w:hanging="567"/>
        <w:rPr>
          <w:szCs w:val="22"/>
        </w:rPr>
      </w:pPr>
      <w:r w:rsidRPr="00374078">
        <w:rPr>
          <w:szCs w:val="22"/>
        </w:rPr>
        <w:t>Värmekänsla och rodnad på huden, klåda (ofta i ljumsken eller armhålorna), röda, kliande, upphöjda utslag (nässelfeber), snuva, snabb eller ojämn puls, svullnad av tunga och hals, nysningar, väsande andning</w:t>
      </w:r>
      <w:r w:rsidR="00EC7D81" w:rsidRPr="00374078">
        <w:rPr>
          <w:szCs w:val="22"/>
        </w:rPr>
        <w:t xml:space="preserve"> eller</w:t>
      </w:r>
      <w:r w:rsidRPr="00374078">
        <w:rPr>
          <w:szCs w:val="22"/>
        </w:rPr>
        <w:t xml:space="preserve"> allvarliga andningssvårigheter</w:t>
      </w:r>
      <w:r w:rsidR="00EC7D81" w:rsidRPr="00374078">
        <w:rPr>
          <w:szCs w:val="22"/>
        </w:rPr>
        <w:t>,</w:t>
      </w:r>
      <w:r w:rsidRPr="00374078">
        <w:rPr>
          <w:szCs w:val="22"/>
        </w:rPr>
        <w:t xml:space="preserve"> eller yrsel. Du har eventuellt fått en allvarlig, livshotande allergisk reaktion mot läkemedlet. Detta är </w:t>
      </w:r>
      <w:r w:rsidR="00E91B2C" w:rsidRPr="00374078">
        <w:rPr>
          <w:szCs w:val="22"/>
        </w:rPr>
        <w:t>mindre vanligt</w:t>
      </w:r>
      <w:r w:rsidR="00D22D4E" w:rsidRPr="00374078">
        <w:rPr>
          <w:szCs w:val="22"/>
        </w:rPr>
        <w:t xml:space="preserve"> </w:t>
      </w:r>
      <w:r w:rsidRPr="00374078">
        <w:rPr>
          <w:szCs w:val="22"/>
        </w:rPr>
        <w:t>(</w:t>
      </w:r>
      <w:r w:rsidR="00E91ED1" w:rsidRPr="00374078">
        <w:rPr>
          <w:szCs w:val="22"/>
        </w:rPr>
        <w:t xml:space="preserve">kan </w:t>
      </w:r>
      <w:r w:rsidR="00C96885" w:rsidRPr="00374078">
        <w:rPr>
          <w:szCs w:val="22"/>
        </w:rPr>
        <w:t>drabba</w:t>
      </w:r>
      <w:r w:rsidR="00E91ED1" w:rsidRPr="00374078">
        <w:rPr>
          <w:szCs w:val="22"/>
        </w:rPr>
        <w:t xml:space="preserve"> upp till 1 av 100</w:t>
      </w:r>
      <w:r w:rsidR="00D22D4E" w:rsidRPr="00374078">
        <w:rPr>
          <w:szCs w:val="22"/>
        </w:rPr>
        <w:t> </w:t>
      </w:r>
      <w:r w:rsidRPr="00374078">
        <w:rPr>
          <w:szCs w:val="22"/>
        </w:rPr>
        <w:t>kvinnor).</w:t>
      </w:r>
    </w:p>
    <w:p w14:paraId="1052EFC1" w14:textId="77777777" w:rsidR="006E28A3" w:rsidRPr="00374078" w:rsidRDefault="006E28A3" w:rsidP="00172A66">
      <w:pPr>
        <w:rPr>
          <w:szCs w:val="22"/>
        </w:rPr>
      </w:pPr>
      <w:r w:rsidRPr="00374078">
        <w:rPr>
          <w:szCs w:val="22"/>
        </w:rPr>
        <w:t>Om du upplever någon av de ovan nämnda biverkningarna ska du sluta att använda Cetrotide och omedelbart kontakta din läkare.</w:t>
      </w:r>
    </w:p>
    <w:p w14:paraId="58C486D2" w14:textId="77777777" w:rsidR="0013633E" w:rsidRPr="00374078" w:rsidRDefault="0013633E" w:rsidP="00243C8B">
      <w:pPr>
        <w:tabs>
          <w:tab w:val="left" w:pos="-1418"/>
          <w:tab w:val="left" w:pos="567"/>
        </w:tabs>
        <w:rPr>
          <w:szCs w:val="22"/>
        </w:rPr>
      </w:pPr>
    </w:p>
    <w:p w14:paraId="0674F99D" w14:textId="77777777" w:rsidR="0013633E" w:rsidRPr="00374078" w:rsidRDefault="0013633E" w:rsidP="00172A66">
      <w:pPr>
        <w:keepNext/>
        <w:tabs>
          <w:tab w:val="left" w:pos="567"/>
        </w:tabs>
        <w:rPr>
          <w:szCs w:val="22"/>
        </w:rPr>
      </w:pPr>
      <w:r w:rsidRPr="00374078">
        <w:rPr>
          <w:b/>
          <w:szCs w:val="22"/>
        </w:rPr>
        <w:t>Ovariellt hyperstimuleringssyndrom (OHSS)</w:t>
      </w:r>
    </w:p>
    <w:p w14:paraId="5098AEE9" w14:textId="77777777" w:rsidR="0013633E" w:rsidRPr="00374078" w:rsidRDefault="0013633E" w:rsidP="00172A66">
      <w:pPr>
        <w:keepNext/>
        <w:tabs>
          <w:tab w:val="left" w:pos="567"/>
        </w:tabs>
        <w:rPr>
          <w:szCs w:val="22"/>
        </w:rPr>
      </w:pPr>
      <w:r w:rsidRPr="00374078">
        <w:rPr>
          <w:szCs w:val="22"/>
        </w:rPr>
        <w:t>Detta kan inträffa på grund av de andra läkemedlen som du använder för att stimulera äggstockarna.</w:t>
      </w:r>
    </w:p>
    <w:p w14:paraId="0C7B074D" w14:textId="77777777" w:rsidR="0013633E" w:rsidRPr="00374078" w:rsidRDefault="0013633E" w:rsidP="00172A66">
      <w:pPr>
        <w:numPr>
          <w:ilvl w:val="0"/>
          <w:numId w:val="44"/>
        </w:numPr>
        <w:tabs>
          <w:tab w:val="left" w:pos="567"/>
        </w:tabs>
        <w:ind w:left="567" w:hanging="567"/>
        <w:rPr>
          <w:szCs w:val="22"/>
        </w:rPr>
      </w:pPr>
      <w:r w:rsidRPr="00374078">
        <w:rPr>
          <w:szCs w:val="22"/>
        </w:rPr>
        <w:t>Buksmärta tillsammans med illamående eller kräkningar kan vara symtom på OHSS. Detta kan tyda på att äggstockarna överreagerat på behandlingen och att stora äggstockscystor bildats. Detta är vanligt (kan drabba upp till 1 av 10 kvinnor).</w:t>
      </w:r>
    </w:p>
    <w:p w14:paraId="66D3C29A" w14:textId="77777777" w:rsidR="0013633E" w:rsidRPr="00374078" w:rsidRDefault="0013633E" w:rsidP="00172A66">
      <w:pPr>
        <w:numPr>
          <w:ilvl w:val="0"/>
          <w:numId w:val="44"/>
        </w:numPr>
        <w:tabs>
          <w:tab w:val="left" w:pos="567"/>
        </w:tabs>
        <w:ind w:left="567" w:hanging="567"/>
        <w:rPr>
          <w:szCs w:val="22"/>
        </w:rPr>
      </w:pPr>
      <w:r w:rsidRPr="00374078">
        <w:rPr>
          <w:szCs w:val="22"/>
        </w:rPr>
        <w:t>OHSS kan bli allvarligt med tydligt förstorade äggstockar, minskat urinflöde, viktökning,</w:t>
      </w:r>
      <w:r w:rsidR="00521637" w:rsidRPr="00374078">
        <w:rPr>
          <w:szCs w:val="22"/>
        </w:rPr>
        <w:t xml:space="preserve"> andningssvårigheter eller vätska i buken eller brösthålan</w:t>
      </w:r>
      <w:r w:rsidRPr="00374078">
        <w:rPr>
          <w:szCs w:val="22"/>
        </w:rPr>
        <w:t>. Detta är mindre vanligt (kan drabba upp till 1 av 100 kvinnor).</w:t>
      </w:r>
    </w:p>
    <w:p w14:paraId="64DD7F89" w14:textId="77777777" w:rsidR="00EC2622" w:rsidRPr="00374078" w:rsidRDefault="00EC2622" w:rsidP="00172A66">
      <w:pPr>
        <w:rPr>
          <w:szCs w:val="22"/>
        </w:rPr>
      </w:pPr>
      <w:r w:rsidRPr="00374078">
        <w:rPr>
          <w:szCs w:val="22"/>
        </w:rPr>
        <w:t>Om du upplever någon av de ovan nämnda biverkningarna ska du omedelbart kontakta din läkare.</w:t>
      </w:r>
    </w:p>
    <w:p w14:paraId="207292B3" w14:textId="77777777" w:rsidR="00B61D45" w:rsidRPr="00374078" w:rsidRDefault="00B61D45" w:rsidP="00172A66">
      <w:pPr>
        <w:rPr>
          <w:szCs w:val="22"/>
        </w:rPr>
      </w:pPr>
    </w:p>
    <w:p w14:paraId="66728E07" w14:textId="77777777" w:rsidR="00B61D45" w:rsidRPr="00374078" w:rsidRDefault="00B61D45" w:rsidP="00172A66">
      <w:pPr>
        <w:keepNext/>
        <w:rPr>
          <w:b/>
          <w:szCs w:val="22"/>
        </w:rPr>
      </w:pPr>
      <w:r w:rsidRPr="00374078">
        <w:rPr>
          <w:b/>
          <w:szCs w:val="22"/>
        </w:rPr>
        <w:t>Andra biverkningar</w:t>
      </w:r>
    </w:p>
    <w:p w14:paraId="53BF9ACD" w14:textId="77777777" w:rsidR="00B61D45" w:rsidRPr="00374078" w:rsidRDefault="00B61D45" w:rsidP="00172A66">
      <w:pPr>
        <w:keepNext/>
        <w:tabs>
          <w:tab w:val="left" w:pos="-1418"/>
          <w:tab w:val="left" w:pos="567"/>
        </w:tabs>
        <w:rPr>
          <w:szCs w:val="22"/>
          <w:u w:val="single"/>
        </w:rPr>
      </w:pPr>
      <w:r w:rsidRPr="00374078">
        <w:rPr>
          <w:szCs w:val="22"/>
          <w:u w:val="single"/>
        </w:rPr>
        <w:t>Vanliga (</w:t>
      </w:r>
      <w:r w:rsidR="00EC7D81" w:rsidRPr="00374078">
        <w:rPr>
          <w:szCs w:val="22"/>
          <w:u w:val="single"/>
        </w:rPr>
        <w:t>kan</w:t>
      </w:r>
      <w:r w:rsidR="005B629F" w:rsidRPr="00374078">
        <w:rPr>
          <w:szCs w:val="22"/>
          <w:u w:val="single"/>
        </w:rPr>
        <w:t xml:space="preserve"> </w:t>
      </w:r>
      <w:r w:rsidRPr="00374078">
        <w:rPr>
          <w:szCs w:val="22"/>
          <w:u w:val="single"/>
        </w:rPr>
        <w:t xml:space="preserve">drabba </w:t>
      </w:r>
      <w:r w:rsidR="00EC7D81" w:rsidRPr="00374078">
        <w:rPr>
          <w:szCs w:val="22"/>
          <w:u w:val="single"/>
        </w:rPr>
        <w:t xml:space="preserve">upp till </w:t>
      </w:r>
      <w:r w:rsidRPr="00374078">
        <w:rPr>
          <w:szCs w:val="22"/>
          <w:u w:val="single"/>
        </w:rPr>
        <w:t xml:space="preserve">1 </w:t>
      </w:r>
      <w:r w:rsidR="00EC7D81" w:rsidRPr="00374078">
        <w:rPr>
          <w:szCs w:val="22"/>
          <w:u w:val="single"/>
        </w:rPr>
        <w:t>av 10 </w:t>
      </w:r>
      <w:r w:rsidR="00150C9E" w:rsidRPr="00374078">
        <w:rPr>
          <w:szCs w:val="22"/>
          <w:u w:val="single"/>
        </w:rPr>
        <w:t>kvinnor</w:t>
      </w:r>
      <w:r w:rsidRPr="00374078">
        <w:rPr>
          <w:szCs w:val="22"/>
          <w:u w:val="single"/>
        </w:rPr>
        <w:t>):</w:t>
      </w:r>
    </w:p>
    <w:p w14:paraId="78A298C4" w14:textId="77777777" w:rsidR="00B61D45" w:rsidRPr="00374078" w:rsidRDefault="00B61D45" w:rsidP="00172A66">
      <w:pPr>
        <w:numPr>
          <w:ilvl w:val="0"/>
          <w:numId w:val="44"/>
        </w:numPr>
        <w:tabs>
          <w:tab w:val="left" w:pos="567"/>
        </w:tabs>
        <w:ind w:left="567" w:hanging="567"/>
        <w:rPr>
          <w:szCs w:val="22"/>
        </w:rPr>
      </w:pPr>
      <w:r w:rsidRPr="00374078">
        <w:rPr>
          <w:szCs w:val="22"/>
        </w:rPr>
        <w:t>Lindrig och kortvarig hudirritation kan uppstå vid injektionsstället, t.ex. rodnad, klåda eller svullnad.</w:t>
      </w:r>
    </w:p>
    <w:p w14:paraId="10CB7F6E" w14:textId="77777777" w:rsidR="00B61D45" w:rsidRPr="00374078" w:rsidRDefault="00B61D45" w:rsidP="00172A66">
      <w:pPr>
        <w:tabs>
          <w:tab w:val="left" w:pos="-1418"/>
          <w:tab w:val="left" w:pos="567"/>
        </w:tabs>
        <w:rPr>
          <w:szCs w:val="22"/>
        </w:rPr>
      </w:pPr>
    </w:p>
    <w:p w14:paraId="69E46BE9" w14:textId="77777777" w:rsidR="00B61D45" w:rsidRPr="00374078" w:rsidRDefault="00B61D45" w:rsidP="00172A66">
      <w:pPr>
        <w:keepNext/>
        <w:tabs>
          <w:tab w:val="left" w:pos="-1418"/>
          <w:tab w:val="left" w:pos="567"/>
        </w:tabs>
        <w:rPr>
          <w:szCs w:val="22"/>
          <w:u w:val="single"/>
        </w:rPr>
      </w:pPr>
      <w:r w:rsidRPr="00374078">
        <w:rPr>
          <w:szCs w:val="22"/>
          <w:u w:val="single"/>
        </w:rPr>
        <w:t>Mindre vanliga (</w:t>
      </w:r>
      <w:r w:rsidR="00EC7D81" w:rsidRPr="00374078">
        <w:rPr>
          <w:szCs w:val="22"/>
          <w:u w:val="single"/>
        </w:rPr>
        <w:t xml:space="preserve">kan </w:t>
      </w:r>
      <w:r w:rsidRPr="00374078">
        <w:rPr>
          <w:szCs w:val="22"/>
          <w:u w:val="single"/>
        </w:rPr>
        <w:t>drabba</w:t>
      </w:r>
      <w:r w:rsidR="00EC7D81" w:rsidRPr="00374078">
        <w:rPr>
          <w:szCs w:val="22"/>
          <w:u w:val="single"/>
        </w:rPr>
        <w:t xml:space="preserve"> upp till 1 av 100 </w:t>
      </w:r>
      <w:r w:rsidR="00150C9E" w:rsidRPr="00374078">
        <w:rPr>
          <w:szCs w:val="22"/>
          <w:u w:val="single"/>
        </w:rPr>
        <w:t>kvinnor</w:t>
      </w:r>
      <w:r w:rsidRPr="00374078">
        <w:rPr>
          <w:szCs w:val="22"/>
          <w:u w:val="single"/>
        </w:rPr>
        <w:t>):</w:t>
      </w:r>
    </w:p>
    <w:p w14:paraId="7B0CB863" w14:textId="77777777" w:rsidR="00B61D45" w:rsidRPr="00374078" w:rsidRDefault="00B61D45" w:rsidP="00172A66">
      <w:pPr>
        <w:keepNext/>
        <w:numPr>
          <w:ilvl w:val="0"/>
          <w:numId w:val="44"/>
        </w:numPr>
        <w:tabs>
          <w:tab w:val="left" w:pos="567"/>
        </w:tabs>
        <w:ind w:left="567" w:hanging="567"/>
        <w:rPr>
          <w:szCs w:val="22"/>
        </w:rPr>
      </w:pPr>
      <w:r w:rsidRPr="00374078">
        <w:rPr>
          <w:szCs w:val="22"/>
        </w:rPr>
        <w:t>Sjukdomskänsla (illamående)</w:t>
      </w:r>
    </w:p>
    <w:p w14:paraId="320A99A3" w14:textId="77777777" w:rsidR="00B61D45" w:rsidRPr="00374078" w:rsidRDefault="00B61D45" w:rsidP="00172A66">
      <w:pPr>
        <w:numPr>
          <w:ilvl w:val="0"/>
          <w:numId w:val="44"/>
        </w:numPr>
        <w:tabs>
          <w:tab w:val="left" w:pos="567"/>
        </w:tabs>
        <w:ind w:left="567" w:hanging="567"/>
        <w:rPr>
          <w:szCs w:val="22"/>
        </w:rPr>
      </w:pPr>
      <w:r w:rsidRPr="00374078">
        <w:rPr>
          <w:szCs w:val="22"/>
        </w:rPr>
        <w:t>Huvudvärk.</w:t>
      </w:r>
    </w:p>
    <w:p w14:paraId="5BB4DCCD" w14:textId="77777777" w:rsidR="00B61D45" w:rsidRPr="00374078" w:rsidRDefault="00B61D45" w:rsidP="00172A66">
      <w:pPr>
        <w:rPr>
          <w:szCs w:val="22"/>
        </w:rPr>
      </w:pPr>
    </w:p>
    <w:p w14:paraId="44879577" w14:textId="77777777" w:rsidR="00EC7D81" w:rsidRPr="00374078" w:rsidRDefault="00EC7D81" w:rsidP="00172A66">
      <w:pPr>
        <w:keepNext/>
        <w:rPr>
          <w:b/>
          <w:szCs w:val="22"/>
        </w:rPr>
      </w:pPr>
      <w:r w:rsidRPr="00374078">
        <w:rPr>
          <w:b/>
          <w:szCs w:val="22"/>
        </w:rPr>
        <w:t>Rapportering av biverkningar</w:t>
      </w:r>
    </w:p>
    <w:p w14:paraId="207DCCC6" w14:textId="77777777" w:rsidR="00B61D45" w:rsidRPr="00374078" w:rsidRDefault="00EC7D81" w:rsidP="00172A66">
      <w:pPr>
        <w:rPr>
          <w:szCs w:val="22"/>
        </w:rPr>
      </w:pPr>
      <w:r w:rsidRPr="00374078">
        <w:rPr>
          <w:szCs w:val="22"/>
        </w:rPr>
        <w:t>Om du får biverkningar, tala med</w:t>
      </w:r>
      <w:r w:rsidR="005B629F" w:rsidRPr="00374078">
        <w:rPr>
          <w:szCs w:val="22"/>
        </w:rPr>
        <w:t xml:space="preserve"> </w:t>
      </w:r>
      <w:r w:rsidRPr="00374078">
        <w:rPr>
          <w:szCs w:val="22"/>
        </w:rPr>
        <w:t>läkare</w:t>
      </w:r>
      <w:r w:rsidR="005B629F" w:rsidRPr="00374078">
        <w:rPr>
          <w:szCs w:val="22"/>
        </w:rPr>
        <w:t xml:space="preserve"> </w:t>
      </w:r>
      <w:r w:rsidRPr="00374078">
        <w:rPr>
          <w:szCs w:val="22"/>
        </w:rPr>
        <w:t>eller</w:t>
      </w:r>
      <w:r w:rsidR="005B629F" w:rsidRPr="00374078">
        <w:rPr>
          <w:szCs w:val="22"/>
        </w:rPr>
        <w:t xml:space="preserve"> </w:t>
      </w:r>
      <w:r w:rsidRPr="00374078">
        <w:rPr>
          <w:szCs w:val="22"/>
        </w:rPr>
        <w:t xml:space="preserve">apotekspersonal. Detta gäller även </w:t>
      </w:r>
      <w:r w:rsidR="00F82A57" w:rsidRPr="00374078">
        <w:t xml:space="preserve">eventuella </w:t>
      </w:r>
      <w:r w:rsidRPr="00374078">
        <w:rPr>
          <w:szCs w:val="22"/>
        </w:rPr>
        <w:t xml:space="preserve">biverkningar som inte nämns i denna information. Du kan också rapportera biverkningar direkt via </w:t>
      </w:r>
      <w:r w:rsidR="00785E70" w:rsidRPr="00374078">
        <w:rPr>
          <w:szCs w:val="22"/>
          <w:shd w:val="clear" w:color="auto" w:fill="BFBFBF"/>
          <w:lang w:eastAsia="zh-CN"/>
        </w:rPr>
        <w:t xml:space="preserve">det nationella rapporteringssystemet listat i </w:t>
      </w:r>
      <w:hyperlink r:id="rId11">
        <w:r w:rsidR="009E6DA1" w:rsidRPr="00374078">
          <w:rPr>
            <w:rStyle w:val="Hyperlink"/>
            <w:rFonts w:eastAsia="SimSun"/>
            <w:shd w:val="clear" w:color="auto" w:fill="BFBFBF"/>
          </w:rPr>
          <w:t>bilaga V</w:t>
        </w:r>
      </w:hyperlink>
      <w:r w:rsidRPr="00374078">
        <w:rPr>
          <w:szCs w:val="22"/>
        </w:rPr>
        <w:t>. Genom att rapportera biverkningar kan du bidra till att öka informationen om läkemedels säkerhet</w:t>
      </w:r>
      <w:r w:rsidR="00B61D45" w:rsidRPr="00374078">
        <w:rPr>
          <w:szCs w:val="22"/>
        </w:rPr>
        <w:t>.</w:t>
      </w:r>
    </w:p>
    <w:p w14:paraId="152599E7" w14:textId="77777777" w:rsidR="00B61D45" w:rsidRPr="00374078" w:rsidRDefault="00B61D45" w:rsidP="00172A66">
      <w:pPr>
        <w:rPr>
          <w:szCs w:val="22"/>
        </w:rPr>
      </w:pPr>
    </w:p>
    <w:p w14:paraId="5E8E01D1" w14:textId="77777777" w:rsidR="00B61D45" w:rsidRPr="00374078" w:rsidRDefault="00B61D45" w:rsidP="00172A66">
      <w:pPr>
        <w:rPr>
          <w:szCs w:val="22"/>
        </w:rPr>
      </w:pPr>
    </w:p>
    <w:p w14:paraId="08E89309" w14:textId="77777777" w:rsidR="00B61D45" w:rsidRPr="00374078" w:rsidRDefault="00B61D45" w:rsidP="00172A66">
      <w:pPr>
        <w:keepNext/>
        <w:tabs>
          <w:tab w:val="left" w:pos="567"/>
        </w:tabs>
        <w:ind w:left="567" w:hanging="567"/>
        <w:rPr>
          <w:szCs w:val="22"/>
        </w:rPr>
      </w:pPr>
      <w:r w:rsidRPr="00374078">
        <w:rPr>
          <w:b/>
          <w:szCs w:val="22"/>
        </w:rPr>
        <w:t>5.</w:t>
      </w:r>
      <w:r w:rsidRPr="00374078">
        <w:rPr>
          <w:b/>
          <w:szCs w:val="22"/>
        </w:rPr>
        <w:tab/>
        <w:t>H</w:t>
      </w:r>
      <w:r w:rsidR="005B629F" w:rsidRPr="00374078">
        <w:rPr>
          <w:b/>
          <w:szCs w:val="22"/>
        </w:rPr>
        <w:t>ur Ce</w:t>
      </w:r>
      <w:r w:rsidR="00F82A57" w:rsidRPr="00374078">
        <w:rPr>
          <w:b/>
          <w:szCs w:val="22"/>
        </w:rPr>
        <w:t>t</w:t>
      </w:r>
      <w:r w:rsidR="005B629F" w:rsidRPr="00374078">
        <w:rPr>
          <w:b/>
          <w:szCs w:val="22"/>
        </w:rPr>
        <w:t>rotide ska förvaras</w:t>
      </w:r>
    </w:p>
    <w:p w14:paraId="5D5D6728" w14:textId="77777777" w:rsidR="00B61D45" w:rsidRPr="00374078" w:rsidRDefault="00B61D45" w:rsidP="00172A66">
      <w:pPr>
        <w:keepNext/>
        <w:tabs>
          <w:tab w:val="left" w:pos="-1418"/>
          <w:tab w:val="left" w:pos="567"/>
        </w:tabs>
        <w:rPr>
          <w:caps/>
          <w:szCs w:val="22"/>
        </w:rPr>
      </w:pPr>
    </w:p>
    <w:p w14:paraId="634B4DC9" w14:textId="77777777" w:rsidR="00B61D45" w:rsidRPr="00374078" w:rsidRDefault="00B61D45" w:rsidP="00172A66">
      <w:pPr>
        <w:tabs>
          <w:tab w:val="left" w:pos="567"/>
        </w:tabs>
        <w:rPr>
          <w:szCs w:val="22"/>
        </w:rPr>
      </w:pPr>
      <w:r w:rsidRPr="00374078">
        <w:rPr>
          <w:szCs w:val="22"/>
        </w:rPr>
        <w:t>Förvara</w:t>
      </w:r>
      <w:r w:rsidR="00EC7D81" w:rsidRPr="00374078">
        <w:rPr>
          <w:szCs w:val="22"/>
        </w:rPr>
        <w:t xml:space="preserve"> detta läkemedel</w:t>
      </w:r>
      <w:r w:rsidRPr="00374078">
        <w:rPr>
          <w:szCs w:val="22"/>
        </w:rPr>
        <w:t xml:space="preserve"> utom syn- och räckhåll för barn.</w:t>
      </w:r>
    </w:p>
    <w:p w14:paraId="5AF3F335" w14:textId="77777777" w:rsidR="00B61D45" w:rsidRPr="00374078" w:rsidRDefault="00B61D45" w:rsidP="00172A66">
      <w:pPr>
        <w:tabs>
          <w:tab w:val="left" w:pos="-1418"/>
          <w:tab w:val="left" w:pos="567"/>
        </w:tabs>
        <w:rPr>
          <w:szCs w:val="22"/>
        </w:rPr>
      </w:pPr>
    </w:p>
    <w:p w14:paraId="5BC61444" w14:textId="77777777" w:rsidR="00B61D45" w:rsidRPr="00374078" w:rsidRDefault="00B61D45" w:rsidP="00172A66">
      <w:pPr>
        <w:numPr>
          <w:ilvl w:val="12"/>
          <w:numId w:val="0"/>
        </w:numPr>
        <w:rPr>
          <w:szCs w:val="22"/>
        </w:rPr>
      </w:pPr>
      <w:r w:rsidRPr="00374078">
        <w:rPr>
          <w:szCs w:val="22"/>
        </w:rPr>
        <w:t xml:space="preserve">Används före utgångsdatum som anges på etiketten på </w:t>
      </w:r>
      <w:r w:rsidR="00EA2D4D" w:rsidRPr="00374078">
        <w:rPr>
          <w:szCs w:val="22"/>
        </w:rPr>
        <w:t xml:space="preserve">kartongen, </w:t>
      </w:r>
      <w:r w:rsidRPr="00374078">
        <w:rPr>
          <w:szCs w:val="22"/>
        </w:rPr>
        <w:t xml:space="preserve">injektionsflaskan </w:t>
      </w:r>
      <w:r w:rsidR="00EA2D4D" w:rsidRPr="00374078">
        <w:rPr>
          <w:szCs w:val="22"/>
        </w:rPr>
        <w:t xml:space="preserve">och den förfyllda sprutan </w:t>
      </w:r>
      <w:r w:rsidRPr="00374078">
        <w:rPr>
          <w:szCs w:val="22"/>
        </w:rPr>
        <w:t xml:space="preserve">efter </w:t>
      </w:r>
      <w:r w:rsidR="00C34C12" w:rsidRPr="00374078">
        <w:rPr>
          <w:szCs w:val="22"/>
        </w:rPr>
        <w:t>”</w:t>
      </w:r>
      <w:r w:rsidR="00EA2D4D" w:rsidRPr="00374078">
        <w:rPr>
          <w:szCs w:val="22"/>
        </w:rPr>
        <w:t>Utg.dat</w:t>
      </w:r>
      <w:r w:rsidR="00C34C12" w:rsidRPr="00374078">
        <w:rPr>
          <w:szCs w:val="22"/>
        </w:rPr>
        <w:t>”</w:t>
      </w:r>
      <w:r w:rsidR="00EA2D4D" w:rsidRPr="00374078">
        <w:rPr>
          <w:szCs w:val="22"/>
        </w:rPr>
        <w:t xml:space="preserve"> respektive </w:t>
      </w:r>
      <w:r w:rsidR="00C34C12" w:rsidRPr="00374078">
        <w:rPr>
          <w:szCs w:val="22"/>
        </w:rPr>
        <w:t>”</w:t>
      </w:r>
      <w:r w:rsidRPr="00374078">
        <w:rPr>
          <w:szCs w:val="22"/>
        </w:rPr>
        <w:t>EXP</w:t>
      </w:r>
      <w:r w:rsidR="00C34C12" w:rsidRPr="00374078">
        <w:rPr>
          <w:szCs w:val="22"/>
        </w:rPr>
        <w:t>”</w:t>
      </w:r>
      <w:r w:rsidRPr="00374078">
        <w:rPr>
          <w:szCs w:val="22"/>
        </w:rPr>
        <w:t>. Utgångsdatumet är den sista dagen i angiven månad.</w:t>
      </w:r>
    </w:p>
    <w:p w14:paraId="590450A4" w14:textId="77777777" w:rsidR="00B61D45" w:rsidRPr="00374078" w:rsidRDefault="00B61D45" w:rsidP="00172A66">
      <w:pPr>
        <w:tabs>
          <w:tab w:val="left" w:pos="567"/>
        </w:tabs>
        <w:rPr>
          <w:szCs w:val="22"/>
        </w:rPr>
      </w:pPr>
    </w:p>
    <w:p w14:paraId="1596788D" w14:textId="77777777" w:rsidR="004E39FC" w:rsidRPr="00374078" w:rsidRDefault="004E39FC" w:rsidP="00172A66">
      <w:pPr>
        <w:keepNext/>
        <w:numPr>
          <w:ilvl w:val="12"/>
          <w:numId w:val="0"/>
        </w:numPr>
        <w:tabs>
          <w:tab w:val="left" w:pos="567"/>
        </w:tabs>
      </w:pPr>
      <w:r w:rsidRPr="00374078">
        <w:rPr>
          <w:szCs w:val="22"/>
        </w:rPr>
        <w:t>Förvaras i kylskåp (</w:t>
      </w:r>
      <w:r w:rsidRPr="00374078">
        <w:t>2</w:t>
      </w:r>
      <w:r w:rsidRPr="00374078">
        <w:rPr>
          <w:vertAlign w:val="superscript"/>
        </w:rPr>
        <w:t>o</w:t>
      </w:r>
      <w:r w:rsidRPr="00374078">
        <w:t>C-8</w:t>
      </w:r>
      <w:r w:rsidRPr="00374078">
        <w:rPr>
          <w:vertAlign w:val="superscript"/>
        </w:rPr>
        <w:t>o</w:t>
      </w:r>
      <w:r w:rsidRPr="00374078">
        <w:t>C</w:t>
      </w:r>
      <w:r w:rsidRPr="00374078">
        <w:rPr>
          <w:szCs w:val="22"/>
        </w:rPr>
        <w:t>).</w:t>
      </w:r>
      <w:r w:rsidR="00EA2D4D" w:rsidRPr="00374078">
        <w:rPr>
          <w:szCs w:val="22"/>
        </w:rPr>
        <w:t xml:space="preserve"> </w:t>
      </w:r>
      <w:r w:rsidR="00EA2D4D" w:rsidRPr="00374078">
        <w:t>Får ej frysas eller placeras bredvid frysfacket eller en kylklamp.</w:t>
      </w:r>
    </w:p>
    <w:p w14:paraId="489B6BF3" w14:textId="77777777" w:rsidR="00EA2D4D" w:rsidRPr="00374078" w:rsidRDefault="00EA2D4D" w:rsidP="00172A66">
      <w:pPr>
        <w:numPr>
          <w:ilvl w:val="12"/>
          <w:numId w:val="0"/>
        </w:numPr>
        <w:tabs>
          <w:tab w:val="left" w:pos="567"/>
        </w:tabs>
      </w:pPr>
      <w:r w:rsidRPr="00374078">
        <w:t>Förvaras i originalförpackningen. Ljuskänsligt.</w:t>
      </w:r>
    </w:p>
    <w:p w14:paraId="0D8921FF" w14:textId="77777777" w:rsidR="00EA2D4D" w:rsidRPr="00374078" w:rsidRDefault="00EA2D4D" w:rsidP="00172A66">
      <w:pPr>
        <w:numPr>
          <w:ilvl w:val="12"/>
          <w:numId w:val="0"/>
        </w:numPr>
        <w:tabs>
          <w:tab w:val="left" w:pos="567"/>
        </w:tabs>
        <w:rPr>
          <w:szCs w:val="22"/>
        </w:rPr>
      </w:pPr>
    </w:p>
    <w:p w14:paraId="60E9E982" w14:textId="77777777" w:rsidR="004E39FC" w:rsidRPr="00374078" w:rsidRDefault="004E39FC" w:rsidP="00172A66">
      <w:pPr>
        <w:numPr>
          <w:ilvl w:val="12"/>
          <w:numId w:val="0"/>
        </w:numPr>
        <w:tabs>
          <w:tab w:val="left" w:pos="567"/>
        </w:tabs>
        <w:rPr>
          <w:szCs w:val="22"/>
        </w:rPr>
      </w:pPr>
      <w:r w:rsidRPr="00374078">
        <w:t>Oöppnat läkemedel kan förvaras i originalförpackningen vid rumstemperatur (</w:t>
      </w:r>
      <w:r w:rsidRPr="00374078">
        <w:rPr>
          <w:szCs w:val="22"/>
        </w:rPr>
        <w:t>vid högst 30 °C) i upp till 3 </w:t>
      </w:r>
      <w:r w:rsidRPr="00374078">
        <w:t>månader</w:t>
      </w:r>
      <w:r w:rsidRPr="00374078">
        <w:rPr>
          <w:szCs w:val="22"/>
        </w:rPr>
        <w:t>.</w:t>
      </w:r>
    </w:p>
    <w:p w14:paraId="08B01113" w14:textId="77777777" w:rsidR="004E39FC" w:rsidRPr="00374078" w:rsidRDefault="004E39FC" w:rsidP="00172A66">
      <w:pPr>
        <w:numPr>
          <w:ilvl w:val="12"/>
          <w:numId w:val="0"/>
        </w:numPr>
        <w:tabs>
          <w:tab w:val="left" w:pos="567"/>
        </w:tabs>
        <w:rPr>
          <w:szCs w:val="22"/>
        </w:rPr>
      </w:pPr>
    </w:p>
    <w:p w14:paraId="658BA825" w14:textId="77777777" w:rsidR="00B61D45" w:rsidRPr="00374078" w:rsidRDefault="00B61D45" w:rsidP="00172A66">
      <w:pPr>
        <w:tabs>
          <w:tab w:val="left" w:pos="-1418"/>
          <w:tab w:val="left" w:pos="567"/>
        </w:tabs>
        <w:rPr>
          <w:szCs w:val="22"/>
        </w:rPr>
      </w:pPr>
      <w:r w:rsidRPr="00374078">
        <w:rPr>
          <w:szCs w:val="22"/>
        </w:rPr>
        <w:t>Injektionsvätskan ska användas omedelbart efter beredning.</w:t>
      </w:r>
    </w:p>
    <w:p w14:paraId="39BE6DA8" w14:textId="77777777" w:rsidR="00B61D45" w:rsidRPr="00374078" w:rsidRDefault="00B61D45" w:rsidP="00172A66">
      <w:pPr>
        <w:tabs>
          <w:tab w:val="left" w:pos="-1418"/>
          <w:tab w:val="left" w:pos="567"/>
        </w:tabs>
        <w:rPr>
          <w:szCs w:val="22"/>
        </w:rPr>
      </w:pPr>
    </w:p>
    <w:p w14:paraId="5981942E" w14:textId="77777777" w:rsidR="00B61D45" w:rsidRPr="00374078" w:rsidRDefault="00B61D45" w:rsidP="00172A66">
      <w:pPr>
        <w:tabs>
          <w:tab w:val="left" w:pos="567"/>
        </w:tabs>
        <w:rPr>
          <w:szCs w:val="22"/>
        </w:rPr>
      </w:pPr>
      <w:r w:rsidRPr="00374078">
        <w:rPr>
          <w:szCs w:val="22"/>
        </w:rPr>
        <w:t xml:space="preserve">Använd inte </w:t>
      </w:r>
      <w:r w:rsidR="00EC7D81" w:rsidRPr="00374078">
        <w:rPr>
          <w:szCs w:val="22"/>
        </w:rPr>
        <w:t>detta läkemedel</w:t>
      </w:r>
      <w:r w:rsidRPr="00374078">
        <w:rPr>
          <w:szCs w:val="22"/>
        </w:rPr>
        <w:t xml:space="preserve"> om </w:t>
      </w:r>
      <w:r w:rsidR="00EC7D81" w:rsidRPr="00374078">
        <w:rPr>
          <w:szCs w:val="22"/>
        </w:rPr>
        <w:t xml:space="preserve">du märker att </w:t>
      </w:r>
      <w:r w:rsidRPr="00374078">
        <w:rPr>
          <w:szCs w:val="22"/>
        </w:rPr>
        <w:t>de</w:t>
      </w:r>
      <w:r w:rsidR="008F510C" w:rsidRPr="00374078">
        <w:rPr>
          <w:szCs w:val="22"/>
        </w:rPr>
        <w:t>t</w:t>
      </w:r>
      <w:r w:rsidRPr="00374078">
        <w:rPr>
          <w:szCs w:val="22"/>
        </w:rPr>
        <w:t xml:space="preserve"> vita </w:t>
      </w:r>
      <w:r w:rsidR="00EA2D4D" w:rsidRPr="00374078">
        <w:rPr>
          <w:szCs w:val="22"/>
        </w:rPr>
        <w:t>pulvret</w:t>
      </w:r>
      <w:r w:rsidRPr="00374078">
        <w:rPr>
          <w:szCs w:val="22"/>
        </w:rPr>
        <w:t xml:space="preserve"> i flaskan har ändrat utseende. Använd inte den beredda vätskan i injektionsflaskan </w:t>
      </w:r>
      <w:r w:rsidR="00EA2D4D" w:rsidRPr="00374078">
        <w:rPr>
          <w:szCs w:val="22"/>
        </w:rPr>
        <w:t xml:space="preserve">om den </w:t>
      </w:r>
      <w:r w:rsidRPr="00374078">
        <w:rPr>
          <w:szCs w:val="22"/>
        </w:rPr>
        <w:t>inte längre är klar och färglös eller om de</w:t>
      </w:r>
      <w:r w:rsidR="00EA2D4D" w:rsidRPr="00374078">
        <w:rPr>
          <w:szCs w:val="22"/>
        </w:rPr>
        <w:t>n</w:t>
      </w:r>
      <w:r w:rsidRPr="00374078">
        <w:rPr>
          <w:szCs w:val="22"/>
        </w:rPr>
        <w:t xml:space="preserve"> innehåller partiklar.</w:t>
      </w:r>
    </w:p>
    <w:p w14:paraId="5B1E93DB" w14:textId="77777777" w:rsidR="00B61D45" w:rsidRPr="00374078" w:rsidRDefault="00B61D45" w:rsidP="00172A66">
      <w:pPr>
        <w:tabs>
          <w:tab w:val="left" w:pos="-1418"/>
          <w:tab w:val="left" w:pos="567"/>
        </w:tabs>
        <w:rPr>
          <w:szCs w:val="22"/>
        </w:rPr>
      </w:pPr>
    </w:p>
    <w:p w14:paraId="3F1B2F05" w14:textId="77777777" w:rsidR="00EC7D81" w:rsidRPr="00374078" w:rsidRDefault="00EC7D81" w:rsidP="00172A66">
      <w:pPr>
        <w:tabs>
          <w:tab w:val="left" w:pos="-1418"/>
          <w:tab w:val="left" w:pos="567"/>
        </w:tabs>
        <w:rPr>
          <w:szCs w:val="22"/>
        </w:rPr>
      </w:pPr>
      <w:r w:rsidRPr="00374078">
        <w:rPr>
          <w:szCs w:val="22"/>
        </w:rPr>
        <w:t>Läkemedel ska inte kastas i avloppet eller bland hushållsavfall. Fråga apotekspersonalen hur man kastar läkemedel som inte längre används. Dessa åtgärder är till för att skydda miljön</w:t>
      </w:r>
      <w:r w:rsidR="003C4EBD" w:rsidRPr="00374078">
        <w:rPr>
          <w:szCs w:val="22"/>
        </w:rPr>
        <w:t>.</w:t>
      </w:r>
    </w:p>
    <w:p w14:paraId="10E7B354" w14:textId="77777777" w:rsidR="00B61D45" w:rsidRPr="00374078" w:rsidRDefault="00B61D45" w:rsidP="00172A66">
      <w:pPr>
        <w:tabs>
          <w:tab w:val="left" w:pos="-1418"/>
          <w:tab w:val="left" w:pos="567"/>
        </w:tabs>
        <w:rPr>
          <w:szCs w:val="22"/>
        </w:rPr>
      </w:pPr>
    </w:p>
    <w:p w14:paraId="23D74F32" w14:textId="77777777" w:rsidR="00B61D45" w:rsidRPr="00374078" w:rsidRDefault="00B61D45" w:rsidP="00172A66">
      <w:pPr>
        <w:tabs>
          <w:tab w:val="left" w:pos="-1418"/>
          <w:tab w:val="left" w:pos="567"/>
        </w:tabs>
        <w:rPr>
          <w:szCs w:val="22"/>
        </w:rPr>
      </w:pPr>
    </w:p>
    <w:p w14:paraId="1605F50D" w14:textId="77777777" w:rsidR="00B61D45" w:rsidRPr="00374078" w:rsidRDefault="00B61D45" w:rsidP="00172A66">
      <w:pPr>
        <w:keepNext/>
        <w:tabs>
          <w:tab w:val="left" w:pos="567"/>
        </w:tabs>
        <w:ind w:left="567" w:hanging="567"/>
        <w:rPr>
          <w:szCs w:val="22"/>
        </w:rPr>
      </w:pPr>
      <w:r w:rsidRPr="00374078">
        <w:rPr>
          <w:b/>
          <w:szCs w:val="22"/>
        </w:rPr>
        <w:t>6.</w:t>
      </w:r>
      <w:r w:rsidRPr="00374078">
        <w:rPr>
          <w:b/>
          <w:szCs w:val="22"/>
        </w:rPr>
        <w:tab/>
      </w:r>
      <w:r w:rsidR="00EC7D81" w:rsidRPr="00374078">
        <w:rPr>
          <w:b/>
          <w:szCs w:val="22"/>
        </w:rPr>
        <w:t>Förpackningens innehåll och övriga upplysningar</w:t>
      </w:r>
    </w:p>
    <w:p w14:paraId="7D96BCED" w14:textId="77777777" w:rsidR="00B61D45" w:rsidRPr="00374078" w:rsidRDefault="00B61D45" w:rsidP="00172A66">
      <w:pPr>
        <w:keepNext/>
        <w:tabs>
          <w:tab w:val="left" w:pos="567"/>
        </w:tabs>
        <w:ind w:left="1" w:hanging="1"/>
        <w:rPr>
          <w:szCs w:val="22"/>
        </w:rPr>
      </w:pPr>
    </w:p>
    <w:p w14:paraId="1ADABBB3" w14:textId="77777777" w:rsidR="00B61D45" w:rsidRPr="00374078" w:rsidRDefault="00B61D45" w:rsidP="00172A66">
      <w:pPr>
        <w:keepNext/>
        <w:numPr>
          <w:ilvl w:val="12"/>
          <w:numId w:val="0"/>
        </w:numPr>
        <w:rPr>
          <w:szCs w:val="22"/>
        </w:rPr>
      </w:pPr>
      <w:r w:rsidRPr="00374078">
        <w:rPr>
          <w:b/>
          <w:szCs w:val="22"/>
        </w:rPr>
        <w:t>Innehållsdeklaration</w:t>
      </w:r>
    </w:p>
    <w:p w14:paraId="545F6F35" w14:textId="77777777" w:rsidR="00B61D45" w:rsidRPr="00374078" w:rsidRDefault="00B61D45" w:rsidP="00172A66">
      <w:pPr>
        <w:keepNext/>
        <w:numPr>
          <w:ilvl w:val="0"/>
          <w:numId w:val="44"/>
        </w:numPr>
        <w:tabs>
          <w:tab w:val="left" w:pos="567"/>
        </w:tabs>
        <w:ind w:left="567" w:hanging="567"/>
        <w:rPr>
          <w:szCs w:val="22"/>
        </w:rPr>
      </w:pPr>
      <w:r w:rsidRPr="00374078">
        <w:rPr>
          <w:szCs w:val="22"/>
        </w:rPr>
        <w:t>Den aktiva substansen är cetrorelix. Varje injektionsflaska innehåller 0,25 mg</w:t>
      </w:r>
      <w:r w:rsidR="00085696" w:rsidRPr="00374078">
        <w:rPr>
          <w:szCs w:val="22"/>
        </w:rPr>
        <w:t xml:space="preserve"> cetrorelix</w:t>
      </w:r>
      <w:r w:rsidRPr="00374078">
        <w:rPr>
          <w:szCs w:val="22"/>
        </w:rPr>
        <w:t xml:space="preserve"> </w:t>
      </w:r>
      <w:r w:rsidR="00EA2D4D" w:rsidRPr="00374078">
        <w:rPr>
          <w:szCs w:val="22"/>
        </w:rPr>
        <w:t xml:space="preserve">(som </w:t>
      </w:r>
      <w:r w:rsidRPr="00374078">
        <w:rPr>
          <w:szCs w:val="22"/>
        </w:rPr>
        <w:t>acetat</w:t>
      </w:r>
      <w:r w:rsidR="00EA2D4D" w:rsidRPr="00374078">
        <w:rPr>
          <w:szCs w:val="22"/>
        </w:rPr>
        <w:t>)</w:t>
      </w:r>
      <w:r w:rsidRPr="00374078">
        <w:rPr>
          <w:szCs w:val="22"/>
        </w:rPr>
        <w:t>.</w:t>
      </w:r>
    </w:p>
    <w:p w14:paraId="6C3A3265" w14:textId="77777777" w:rsidR="00EA2D4D" w:rsidRPr="00374078" w:rsidRDefault="00EA2D4D" w:rsidP="00172A66">
      <w:pPr>
        <w:keepNext/>
        <w:numPr>
          <w:ilvl w:val="0"/>
          <w:numId w:val="44"/>
        </w:numPr>
        <w:tabs>
          <w:tab w:val="left" w:pos="567"/>
        </w:tabs>
        <w:ind w:left="567" w:hanging="567"/>
        <w:rPr>
          <w:szCs w:val="22"/>
        </w:rPr>
      </w:pPr>
      <w:r w:rsidRPr="00374078">
        <w:rPr>
          <w:szCs w:val="22"/>
        </w:rPr>
        <w:t>Övriga innehållsämnen är:</w:t>
      </w:r>
    </w:p>
    <w:p w14:paraId="0FAC4D59" w14:textId="77777777" w:rsidR="00EA2D4D" w:rsidRPr="00374078" w:rsidRDefault="00EA2D4D" w:rsidP="00172A66">
      <w:pPr>
        <w:numPr>
          <w:ilvl w:val="0"/>
          <w:numId w:val="50"/>
        </w:numPr>
        <w:ind w:left="1134" w:hanging="567"/>
        <w:rPr>
          <w:szCs w:val="22"/>
        </w:rPr>
      </w:pPr>
      <w:r w:rsidRPr="00374078">
        <w:rPr>
          <w:szCs w:val="22"/>
        </w:rPr>
        <w:t>I pulvret: mannitol</w:t>
      </w:r>
    </w:p>
    <w:p w14:paraId="601FFE29" w14:textId="77777777" w:rsidR="00EA2D4D" w:rsidRPr="00374078" w:rsidRDefault="00EA2D4D" w:rsidP="00172A66">
      <w:pPr>
        <w:numPr>
          <w:ilvl w:val="0"/>
          <w:numId w:val="50"/>
        </w:numPr>
        <w:ind w:left="1134" w:hanging="567"/>
        <w:rPr>
          <w:szCs w:val="22"/>
        </w:rPr>
      </w:pPr>
      <w:r w:rsidRPr="00374078">
        <w:rPr>
          <w:szCs w:val="22"/>
        </w:rPr>
        <w:t xml:space="preserve">I </w:t>
      </w:r>
      <w:r w:rsidR="008F510C" w:rsidRPr="00374078">
        <w:rPr>
          <w:szCs w:val="22"/>
        </w:rPr>
        <w:t>vätskan</w:t>
      </w:r>
      <w:r w:rsidRPr="00374078">
        <w:rPr>
          <w:szCs w:val="22"/>
        </w:rPr>
        <w:t>: vatten för injektionsvätskor</w:t>
      </w:r>
    </w:p>
    <w:p w14:paraId="466658E4" w14:textId="77777777" w:rsidR="00B61D45" w:rsidRPr="00374078" w:rsidRDefault="00B61D45" w:rsidP="00172A66">
      <w:pPr>
        <w:numPr>
          <w:ilvl w:val="12"/>
          <w:numId w:val="0"/>
        </w:numPr>
        <w:tabs>
          <w:tab w:val="left" w:pos="567"/>
        </w:tabs>
        <w:rPr>
          <w:szCs w:val="22"/>
        </w:rPr>
      </w:pPr>
    </w:p>
    <w:p w14:paraId="5F6CEF2E" w14:textId="77777777" w:rsidR="00B61D45" w:rsidRPr="00374078" w:rsidRDefault="00B61D45" w:rsidP="00172A66">
      <w:pPr>
        <w:keepNext/>
        <w:ind w:left="567" w:hanging="567"/>
        <w:rPr>
          <w:szCs w:val="22"/>
        </w:rPr>
      </w:pPr>
      <w:r w:rsidRPr="00374078">
        <w:rPr>
          <w:b/>
          <w:szCs w:val="22"/>
        </w:rPr>
        <w:t>Läkemedlets utseende och förpackningsstorlekar</w:t>
      </w:r>
    </w:p>
    <w:p w14:paraId="71209512" w14:textId="77777777" w:rsidR="00BC7A6E" w:rsidRPr="00374078" w:rsidRDefault="00B61D45" w:rsidP="00172A66">
      <w:pPr>
        <w:numPr>
          <w:ilvl w:val="12"/>
          <w:numId w:val="0"/>
        </w:numPr>
        <w:tabs>
          <w:tab w:val="left" w:pos="567"/>
        </w:tabs>
        <w:rPr>
          <w:szCs w:val="22"/>
        </w:rPr>
      </w:pPr>
      <w:r w:rsidRPr="00374078">
        <w:rPr>
          <w:szCs w:val="22"/>
        </w:rPr>
        <w:t xml:space="preserve">Cetrotide är ett pulver </w:t>
      </w:r>
      <w:r w:rsidR="00BC7A6E" w:rsidRPr="00374078">
        <w:rPr>
          <w:szCs w:val="22"/>
        </w:rPr>
        <w:t xml:space="preserve">och en </w:t>
      </w:r>
      <w:r w:rsidR="00E15F03" w:rsidRPr="00374078">
        <w:rPr>
          <w:szCs w:val="22"/>
        </w:rPr>
        <w:t>vätska</w:t>
      </w:r>
      <w:r w:rsidR="00BC7A6E" w:rsidRPr="00374078">
        <w:rPr>
          <w:szCs w:val="22"/>
        </w:rPr>
        <w:t xml:space="preserve"> </w:t>
      </w:r>
      <w:r w:rsidRPr="00374078">
        <w:rPr>
          <w:szCs w:val="22"/>
        </w:rPr>
        <w:t>till injektionsvätska, lösning</w:t>
      </w:r>
      <w:r w:rsidR="00BC7A6E" w:rsidRPr="00374078">
        <w:rPr>
          <w:szCs w:val="22"/>
        </w:rPr>
        <w:t xml:space="preserve">. Det vita pulvret </w:t>
      </w:r>
      <w:r w:rsidR="000214F6" w:rsidRPr="00374078">
        <w:rPr>
          <w:szCs w:val="22"/>
        </w:rPr>
        <w:t>finns</w:t>
      </w:r>
      <w:r w:rsidRPr="00374078">
        <w:rPr>
          <w:szCs w:val="22"/>
        </w:rPr>
        <w:t xml:space="preserve"> i en injektionsflaska av glas med en gummipropp. </w:t>
      </w:r>
      <w:r w:rsidR="00BC7A6E" w:rsidRPr="00374078">
        <w:rPr>
          <w:szCs w:val="22"/>
        </w:rPr>
        <w:t xml:space="preserve">Vätskan är en klar och färglös </w:t>
      </w:r>
      <w:r w:rsidR="00E15F03" w:rsidRPr="00374078">
        <w:rPr>
          <w:szCs w:val="22"/>
        </w:rPr>
        <w:t>lösning</w:t>
      </w:r>
      <w:r w:rsidR="00BC7A6E" w:rsidRPr="00374078">
        <w:rPr>
          <w:szCs w:val="22"/>
        </w:rPr>
        <w:t xml:space="preserve"> i en förfylld spruta.</w:t>
      </w:r>
    </w:p>
    <w:p w14:paraId="0A03B9D2" w14:textId="77777777" w:rsidR="00BC7A6E" w:rsidRPr="00374078" w:rsidRDefault="00BC7A6E" w:rsidP="00172A66">
      <w:pPr>
        <w:numPr>
          <w:ilvl w:val="12"/>
          <w:numId w:val="0"/>
        </w:numPr>
        <w:tabs>
          <w:tab w:val="left" w:pos="567"/>
        </w:tabs>
        <w:rPr>
          <w:szCs w:val="22"/>
        </w:rPr>
      </w:pPr>
    </w:p>
    <w:p w14:paraId="4BFC5E84" w14:textId="77777777" w:rsidR="00BC7A6E" w:rsidRPr="00374078" w:rsidRDefault="00BC7A6E" w:rsidP="00172A66">
      <w:pPr>
        <w:numPr>
          <w:ilvl w:val="12"/>
          <w:numId w:val="0"/>
        </w:numPr>
        <w:tabs>
          <w:tab w:val="left" w:pos="567"/>
        </w:tabs>
        <w:rPr>
          <w:szCs w:val="22"/>
        </w:rPr>
      </w:pPr>
      <w:r w:rsidRPr="00374078">
        <w:rPr>
          <w:szCs w:val="22"/>
        </w:rPr>
        <w:t>Injektionsflaskan med pulver innehåller 0,25 mg cetrorelix och den förfyllda sprutan innehåller 1 ml vätska.</w:t>
      </w:r>
    </w:p>
    <w:p w14:paraId="2BC2D4C2" w14:textId="77777777" w:rsidR="00BC7A6E" w:rsidRPr="00374078" w:rsidRDefault="00BC7A6E" w:rsidP="00172A66">
      <w:pPr>
        <w:numPr>
          <w:ilvl w:val="12"/>
          <w:numId w:val="0"/>
        </w:numPr>
        <w:tabs>
          <w:tab w:val="left" w:pos="567"/>
        </w:tabs>
        <w:rPr>
          <w:szCs w:val="22"/>
        </w:rPr>
      </w:pPr>
    </w:p>
    <w:p w14:paraId="6C68D20B" w14:textId="77777777" w:rsidR="00B61D45" w:rsidRPr="00374078" w:rsidRDefault="00B61D45" w:rsidP="00172A66">
      <w:pPr>
        <w:numPr>
          <w:ilvl w:val="12"/>
          <w:numId w:val="0"/>
        </w:numPr>
        <w:tabs>
          <w:tab w:val="left" w:pos="567"/>
        </w:tabs>
        <w:rPr>
          <w:szCs w:val="22"/>
        </w:rPr>
      </w:pPr>
      <w:r w:rsidRPr="00374078">
        <w:rPr>
          <w:szCs w:val="22"/>
        </w:rPr>
        <w:t xml:space="preserve">Läkemedlet finns i förpackningar med </w:t>
      </w:r>
      <w:r w:rsidR="00BC7A6E" w:rsidRPr="00374078">
        <w:rPr>
          <w:szCs w:val="22"/>
        </w:rPr>
        <w:t xml:space="preserve">1 injektionsflaska och </w:t>
      </w:r>
      <w:r w:rsidR="000214F6" w:rsidRPr="00374078">
        <w:rPr>
          <w:szCs w:val="22"/>
        </w:rPr>
        <w:t>1 </w:t>
      </w:r>
      <w:r w:rsidR="00BC7A6E" w:rsidRPr="00374078">
        <w:rPr>
          <w:szCs w:val="22"/>
        </w:rPr>
        <w:t xml:space="preserve">förfylld spruta </w:t>
      </w:r>
      <w:r w:rsidRPr="00374078">
        <w:rPr>
          <w:szCs w:val="22"/>
        </w:rPr>
        <w:t xml:space="preserve">eller </w:t>
      </w:r>
      <w:r w:rsidR="00BC7A6E" w:rsidRPr="00374078">
        <w:rPr>
          <w:szCs w:val="22"/>
        </w:rPr>
        <w:t>7 </w:t>
      </w:r>
      <w:r w:rsidRPr="00374078">
        <w:rPr>
          <w:szCs w:val="22"/>
        </w:rPr>
        <w:t xml:space="preserve">injektionsflaskor </w:t>
      </w:r>
      <w:r w:rsidR="00BC7A6E" w:rsidRPr="00374078">
        <w:rPr>
          <w:szCs w:val="22"/>
        </w:rPr>
        <w:t xml:space="preserve">och 7 förfyllda sprutor </w:t>
      </w:r>
      <w:r w:rsidRPr="00374078">
        <w:rPr>
          <w:szCs w:val="22"/>
        </w:rPr>
        <w:t>(eventuellt kommer inte alla förpackningsstorlekar att marknadsföras).</w:t>
      </w:r>
    </w:p>
    <w:p w14:paraId="0C4ED959" w14:textId="77777777" w:rsidR="00B61D45" w:rsidRPr="00374078" w:rsidRDefault="00B61D45" w:rsidP="00172A66">
      <w:pPr>
        <w:numPr>
          <w:ilvl w:val="12"/>
          <w:numId w:val="0"/>
        </w:numPr>
        <w:tabs>
          <w:tab w:val="left" w:pos="567"/>
        </w:tabs>
        <w:rPr>
          <w:szCs w:val="22"/>
        </w:rPr>
      </w:pPr>
    </w:p>
    <w:p w14:paraId="47F4EDCB" w14:textId="77777777" w:rsidR="00B61D45" w:rsidRPr="00374078" w:rsidRDefault="00B61D45" w:rsidP="00172A66">
      <w:pPr>
        <w:keepNext/>
        <w:numPr>
          <w:ilvl w:val="12"/>
          <w:numId w:val="0"/>
        </w:numPr>
        <w:tabs>
          <w:tab w:val="left" w:pos="567"/>
        </w:tabs>
        <w:rPr>
          <w:i/>
          <w:szCs w:val="22"/>
          <w:shd w:val="clear" w:color="auto" w:fill="E0E0E0"/>
        </w:rPr>
      </w:pPr>
      <w:r w:rsidRPr="00374078">
        <w:rPr>
          <w:szCs w:val="22"/>
        </w:rPr>
        <w:lastRenderedPageBreak/>
        <w:t>Förpackningen till varje injektionsflaska innehåller</w:t>
      </w:r>
      <w:r w:rsidR="00EA2D4D" w:rsidRPr="00374078">
        <w:rPr>
          <w:szCs w:val="22"/>
        </w:rPr>
        <w:t xml:space="preserve"> också</w:t>
      </w:r>
      <w:r w:rsidRPr="00374078">
        <w:rPr>
          <w:szCs w:val="22"/>
        </w:rPr>
        <w:t>:</w:t>
      </w:r>
    </w:p>
    <w:p w14:paraId="1A536302" w14:textId="77777777" w:rsidR="00B61D45" w:rsidRPr="00374078" w:rsidRDefault="00B61D45" w:rsidP="00172A66">
      <w:pPr>
        <w:numPr>
          <w:ilvl w:val="0"/>
          <w:numId w:val="44"/>
        </w:numPr>
        <w:tabs>
          <w:tab w:val="left" w:pos="567"/>
        </w:tabs>
        <w:ind w:left="567" w:hanging="567"/>
        <w:rPr>
          <w:szCs w:val="22"/>
        </w:rPr>
      </w:pPr>
      <w:r w:rsidRPr="00374078">
        <w:rPr>
          <w:szCs w:val="22"/>
        </w:rPr>
        <w:t xml:space="preserve">en </w:t>
      </w:r>
      <w:r w:rsidRPr="00374078">
        <w:rPr>
          <w:b/>
          <w:szCs w:val="22"/>
        </w:rPr>
        <w:t>gulmärkt</w:t>
      </w:r>
      <w:r w:rsidRPr="00374078">
        <w:rPr>
          <w:szCs w:val="22"/>
        </w:rPr>
        <w:t xml:space="preserve"> nål - för att injicera det sterila vattnet ned i injektionsflaskan och för att dra upp det färdigberedda läkemedlet ur injektionsflaskan</w:t>
      </w:r>
    </w:p>
    <w:p w14:paraId="0C0A0A8A" w14:textId="77777777" w:rsidR="00B61D45" w:rsidRPr="00374078" w:rsidRDefault="00B61D45" w:rsidP="00172A66">
      <w:pPr>
        <w:numPr>
          <w:ilvl w:val="0"/>
          <w:numId w:val="44"/>
        </w:numPr>
        <w:tabs>
          <w:tab w:val="left" w:pos="567"/>
        </w:tabs>
        <w:ind w:left="567" w:hanging="567"/>
        <w:rPr>
          <w:szCs w:val="22"/>
        </w:rPr>
      </w:pPr>
      <w:r w:rsidRPr="00374078">
        <w:rPr>
          <w:szCs w:val="22"/>
        </w:rPr>
        <w:t xml:space="preserve">en </w:t>
      </w:r>
      <w:r w:rsidRPr="00374078">
        <w:rPr>
          <w:b/>
          <w:szCs w:val="22"/>
        </w:rPr>
        <w:t>gråmärkt</w:t>
      </w:r>
      <w:r w:rsidRPr="00374078">
        <w:rPr>
          <w:szCs w:val="22"/>
        </w:rPr>
        <w:t xml:space="preserve"> nål - för att injicera läkemedlet i magen</w:t>
      </w:r>
    </w:p>
    <w:p w14:paraId="7842F631" w14:textId="77777777" w:rsidR="00B61D45" w:rsidRPr="00374078" w:rsidRDefault="00B61D45" w:rsidP="00172A66">
      <w:pPr>
        <w:numPr>
          <w:ilvl w:val="12"/>
          <w:numId w:val="0"/>
        </w:numPr>
        <w:tabs>
          <w:tab w:val="left" w:pos="567"/>
        </w:tabs>
        <w:rPr>
          <w:szCs w:val="22"/>
        </w:rPr>
      </w:pPr>
    </w:p>
    <w:p w14:paraId="3BEBC07E" w14:textId="77777777" w:rsidR="00B61D45" w:rsidRPr="00374078" w:rsidRDefault="00B61D45" w:rsidP="00172A66">
      <w:pPr>
        <w:keepNext/>
        <w:tabs>
          <w:tab w:val="left" w:pos="-1418"/>
          <w:tab w:val="left" w:pos="567"/>
        </w:tabs>
        <w:rPr>
          <w:szCs w:val="22"/>
        </w:rPr>
      </w:pPr>
      <w:r w:rsidRPr="00374078">
        <w:rPr>
          <w:b/>
          <w:bCs/>
          <w:szCs w:val="22"/>
        </w:rPr>
        <w:t>Innehavare av godkännande för försäljning</w:t>
      </w:r>
    </w:p>
    <w:p w14:paraId="5E448401" w14:textId="77777777" w:rsidR="007D16DF" w:rsidRPr="00374078" w:rsidRDefault="007D16DF" w:rsidP="00172A66">
      <w:pPr>
        <w:tabs>
          <w:tab w:val="left" w:pos="567"/>
        </w:tabs>
      </w:pPr>
      <w:r w:rsidRPr="00374078">
        <w:rPr>
          <w:bCs/>
          <w:szCs w:val="24"/>
        </w:rPr>
        <w:t>Merck Europe B.V.</w:t>
      </w:r>
      <w:r w:rsidRPr="00374078">
        <w:t xml:space="preserve">, </w:t>
      </w:r>
      <w:r w:rsidRPr="00374078">
        <w:rPr>
          <w:szCs w:val="24"/>
        </w:rPr>
        <w:t>Gustav Mahlerplein 102</w:t>
      </w:r>
      <w:r w:rsidRPr="00374078">
        <w:t xml:space="preserve">, </w:t>
      </w:r>
      <w:r w:rsidRPr="00374078">
        <w:rPr>
          <w:szCs w:val="24"/>
        </w:rPr>
        <w:t>1082 MA Amsterdam</w:t>
      </w:r>
      <w:r w:rsidRPr="00374078">
        <w:t xml:space="preserve">, </w:t>
      </w:r>
      <w:r w:rsidRPr="00374078">
        <w:rPr>
          <w:szCs w:val="24"/>
        </w:rPr>
        <w:t>Nederländerna</w:t>
      </w:r>
    </w:p>
    <w:p w14:paraId="0588F93A" w14:textId="77777777" w:rsidR="00B61D45" w:rsidRPr="00374078" w:rsidRDefault="00B61D45" w:rsidP="00172A66">
      <w:pPr>
        <w:tabs>
          <w:tab w:val="left" w:pos="567"/>
        </w:tabs>
        <w:rPr>
          <w:szCs w:val="22"/>
        </w:rPr>
      </w:pPr>
    </w:p>
    <w:p w14:paraId="72CDD7E5" w14:textId="77777777" w:rsidR="00B61D45" w:rsidRPr="00374078" w:rsidRDefault="00B61D45" w:rsidP="00172A66">
      <w:pPr>
        <w:keepNext/>
        <w:numPr>
          <w:ilvl w:val="12"/>
          <w:numId w:val="0"/>
        </w:numPr>
        <w:tabs>
          <w:tab w:val="left" w:pos="567"/>
        </w:tabs>
        <w:rPr>
          <w:szCs w:val="22"/>
        </w:rPr>
      </w:pPr>
      <w:r w:rsidRPr="00374078">
        <w:rPr>
          <w:b/>
          <w:bCs/>
          <w:szCs w:val="22"/>
        </w:rPr>
        <w:t>Tillverkare</w:t>
      </w:r>
    </w:p>
    <w:p w14:paraId="5DE06460" w14:textId="77777777" w:rsidR="008D5D1F" w:rsidRPr="00374078" w:rsidRDefault="008D5D1F" w:rsidP="00172A66">
      <w:pPr>
        <w:rPr>
          <w:szCs w:val="22"/>
          <w:lang w:eastAsia="de-DE"/>
        </w:rPr>
      </w:pPr>
      <w:r w:rsidRPr="00374078">
        <w:rPr>
          <w:szCs w:val="22"/>
          <w:lang w:eastAsia="de-DE"/>
        </w:rPr>
        <w:t xml:space="preserve">Merck </w:t>
      </w:r>
      <w:r w:rsidR="00326F82" w:rsidRPr="00374078">
        <w:rPr>
          <w:szCs w:val="22"/>
          <w:lang w:eastAsia="de-DE"/>
        </w:rPr>
        <w:t xml:space="preserve">Healthcare </w:t>
      </w:r>
      <w:r w:rsidRPr="00374078">
        <w:rPr>
          <w:szCs w:val="22"/>
          <w:lang w:eastAsia="de-DE"/>
        </w:rPr>
        <w:t>KGaA, Frankfurter Stra</w:t>
      </w:r>
      <w:r w:rsidRPr="00374078">
        <w:rPr>
          <w:szCs w:val="22"/>
        </w:rPr>
        <w:t>ße</w:t>
      </w:r>
      <w:r w:rsidRPr="00374078">
        <w:rPr>
          <w:szCs w:val="22"/>
          <w:lang w:eastAsia="de-DE"/>
        </w:rPr>
        <w:t xml:space="preserve"> 250, D-64293 Darmstadt, </w:t>
      </w:r>
      <w:r w:rsidRPr="00374078">
        <w:rPr>
          <w:snapToGrid w:val="0"/>
          <w:szCs w:val="22"/>
        </w:rPr>
        <w:t>Tyskland</w:t>
      </w:r>
    </w:p>
    <w:p w14:paraId="04779E34" w14:textId="77777777" w:rsidR="00B61D45" w:rsidRPr="00374078" w:rsidRDefault="00B61D45" w:rsidP="00172A66">
      <w:pPr>
        <w:tabs>
          <w:tab w:val="left" w:pos="567"/>
        </w:tabs>
        <w:ind w:left="1" w:hanging="1"/>
        <w:rPr>
          <w:szCs w:val="22"/>
        </w:rPr>
      </w:pPr>
    </w:p>
    <w:p w14:paraId="7BFCF6DF" w14:textId="77777777" w:rsidR="00B61D45" w:rsidRPr="00374078" w:rsidRDefault="00B61D45" w:rsidP="00172A66">
      <w:pPr>
        <w:tabs>
          <w:tab w:val="left" w:pos="567"/>
        </w:tabs>
        <w:rPr>
          <w:szCs w:val="22"/>
        </w:rPr>
      </w:pPr>
    </w:p>
    <w:p w14:paraId="3297BBE1" w14:textId="77777777" w:rsidR="00B61D45" w:rsidRPr="00374078" w:rsidRDefault="00B61D45" w:rsidP="00C77ABB">
      <w:pPr>
        <w:tabs>
          <w:tab w:val="left" w:pos="567"/>
        </w:tabs>
        <w:rPr>
          <w:b/>
          <w:szCs w:val="22"/>
        </w:rPr>
      </w:pPr>
      <w:r w:rsidRPr="00374078">
        <w:rPr>
          <w:b/>
          <w:szCs w:val="22"/>
        </w:rPr>
        <w:t xml:space="preserve">Denna bipacksedel </w:t>
      </w:r>
      <w:r w:rsidR="00EC7D81" w:rsidRPr="00374078">
        <w:rPr>
          <w:b/>
          <w:szCs w:val="22"/>
        </w:rPr>
        <w:t>ändrades</w:t>
      </w:r>
      <w:r w:rsidRPr="00374078">
        <w:rPr>
          <w:b/>
          <w:szCs w:val="22"/>
        </w:rPr>
        <w:t xml:space="preserve"> senast</w:t>
      </w:r>
      <w:r w:rsidR="003C4EBD" w:rsidRPr="00374078">
        <w:rPr>
          <w:b/>
          <w:szCs w:val="22"/>
        </w:rPr>
        <w:t xml:space="preserve"> {MM/ÅÅÅÅ}</w:t>
      </w:r>
      <w:r w:rsidR="00090840" w:rsidRPr="00374078">
        <w:rPr>
          <w:b/>
          <w:szCs w:val="22"/>
        </w:rPr>
        <w:t>.</w:t>
      </w:r>
    </w:p>
    <w:p w14:paraId="020F6BC0" w14:textId="77777777" w:rsidR="00C33ACD" w:rsidRPr="00C77ABB" w:rsidRDefault="00C33ACD" w:rsidP="00C77ABB">
      <w:pPr>
        <w:tabs>
          <w:tab w:val="left" w:pos="567"/>
        </w:tabs>
        <w:rPr>
          <w:bCs/>
          <w:szCs w:val="22"/>
        </w:rPr>
      </w:pPr>
    </w:p>
    <w:p w14:paraId="24A56364" w14:textId="29B6E54E" w:rsidR="00C33ACD" w:rsidRPr="00374078" w:rsidRDefault="00C33ACD" w:rsidP="00172A66">
      <w:pPr>
        <w:tabs>
          <w:tab w:val="left" w:pos="567"/>
        </w:tabs>
        <w:rPr>
          <w:szCs w:val="22"/>
        </w:rPr>
      </w:pPr>
      <w:r w:rsidRPr="00374078">
        <w:rPr>
          <w:szCs w:val="22"/>
        </w:rPr>
        <w:t xml:space="preserve">Ytterligare information om detta läkemedel finns på Europeiska läkemedelsmyndighetens webbplats </w:t>
      </w:r>
      <w:hyperlink r:id="rId12" w:history="1">
        <w:r w:rsidR="005166EB" w:rsidRPr="005166EB">
          <w:rPr>
            <w:rStyle w:val="Hyperlink"/>
            <w:szCs w:val="22"/>
          </w:rPr>
          <w:t>https://www.ema.europa.eu</w:t>
        </w:r>
      </w:hyperlink>
      <w:r w:rsidR="003C4EBD" w:rsidRPr="00374078">
        <w:rPr>
          <w:szCs w:val="22"/>
        </w:rPr>
        <w:t>.</w:t>
      </w:r>
    </w:p>
    <w:p w14:paraId="77E2C779" w14:textId="77777777" w:rsidR="00172A66" w:rsidRPr="00374078" w:rsidRDefault="00172A66" w:rsidP="00172A66">
      <w:pPr>
        <w:tabs>
          <w:tab w:val="left" w:pos="567"/>
        </w:tabs>
        <w:rPr>
          <w:szCs w:val="22"/>
        </w:rPr>
      </w:pPr>
    </w:p>
    <w:p w14:paraId="520B5D20" w14:textId="77777777" w:rsidR="00B61D45" w:rsidRPr="00374078" w:rsidRDefault="00B61D45" w:rsidP="00172A66">
      <w:pPr>
        <w:tabs>
          <w:tab w:val="left" w:pos="567"/>
        </w:tabs>
        <w:rPr>
          <w:b/>
          <w:szCs w:val="22"/>
        </w:rPr>
      </w:pPr>
      <w:r w:rsidRPr="00374078">
        <w:rPr>
          <w:b/>
          <w:szCs w:val="22"/>
        </w:rPr>
        <w:br w:type="page"/>
      </w:r>
      <w:r w:rsidRPr="00374078">
        <w:rPr>
          <w:b/>
          <w:szCs w:val="22"/>
        </w:rPr>
        <w:lastRenderedPageBreak/>
        <w:t>HUR CETROTIDE SKA BLANDAS OCH INJICERAS</w:t>
      </w:r>
    </w:p>
    <w:p w14:paraId="19006B52" w14:textId="77777777" w:rsidR="00B61D45" w:rsidRPr="00374078" w:rsidRDefault="00B61D45" w:rsidP="00172A66">
      <w:pPr>
        <w:tabs>
          <w:tab w:val="left" w:pos="567"/>
        </w:tabs>
        <w:rPr>
          <w:szCs w:val="22"/>
        </w:rPr>
      </w:pPr>
    </w:p>
    <w:p w14:paraId="4021E256" w14:textId="77777777" w:rsidR="00B61D45" w:rsidRPr="00374078" w:rsidRDefault="00B61D45" w:rsidP="00275B4D">
      <w:pPr>
        <w:numPr>
          <w:ilvl w:val="0"/>
          <w:numId w:val="21"/>
        </w:numPr>
        <w:tabs>
          <w:tab w:val="clear" w:pos="570"/>
        </w:tabs>
        <w:ind w:left="567" w:hanging="567"/>
        <w:rPr>
          <w:szCs w:val="22"/>
        </w:rPr>
      </w:pPr>
      <w:r w:rsidRPr="00374078">
        <w:rPr>
          <w:szCs w:val="22"/>
        </w:rPr>
        <w:t>Detta avsnitt beskriver hur du blandar pulvret med det sterila vattnet (spädningsvätskan) och sedan hur du injicerar läkemedlet.</w:t>
      </w:r>
    </w:p>
    <w:p w14:paraId="6EF4C3E6" w14:textId="77AD97DE" w:rsidR="00B61D45" w:rsidRPr="00374078" w:rsidRDefault="00B61D45" w:rsidP="00275B4D">
      <w:pPr>
        <w:numPr>
          <w:ilvl w:val="0"/>
          <w:numId w:val="21"/>
        </w:numPr>
        <w:tabs>
          <w:tab w:val="clear" w:pos="570"/>
        </w:tabs>
        <w:ind w:left="567" w:hanging="567"/>
        <w:rPr>
          <w:szCs w:val="22"/>
        </w:rPr>
      </w:pPr>
      <w:r w:rsidRPr="00374078">
        <w:rPr>
          <w:szCs w:val="22"/>
        </w:rPr>
        <w:t>Läs nedanstående instruktioner noggrant innan du börjar använda detta läkemedel.</w:t>
      </w:r>
    </w:p>
    <w:p w14:paraId="3F0C3369" w14:textId="77777777" w:rsidR="00B61D45" w:rsidRPr="00374078" w:rsidRDefault="00B61D45" w:rsidP="00275B4D">
      <w:pPr>
        <w:numPr>
          <w:ilvl w:val="0"/>
          <w:numId w:val="21"/>
        </w:numPr>
        <w:tabs>
          <w:tab w:val="clear" w:pos="570"/>
        </w:tabs>
        <w:ind w:left="567" w:hanging="567"/>
        <w:rPr>
          <w:szCs w:val="22"/>
        </w:rPr>
      </w:pPr>
      <w:r w:rsidRPr="00374078">
        <w:rPr>
          <w:szCs w:val="22"/>
        </w:rPr>
        <w:t>Detta läkemedel är endast avsett för dig - låt inte någon annan använda det.</w:t>
      </w:r>
    </w:p>
    <w:p w14:paraId="521D0980" w14:textId="77777777" w:rsidR="00B61D45" w:rsidRPr="00374078" w:rsidRDefault="00B61D45" w:rsidP="00275B4D">
      <w:pPr>
        <w:numPr>
          <w:ilvl w:val="0"/>
          <w:numId w:val="21"/>
        </w:numPr>
        <w:tabs>
          <w:tab w:val="clear" w:pos="570"/>
        </w:tabs>
        <w:ind w:left="567" w:hanging="567"/>
        <w:rPr>
          <w:szCs w:val="22"/>
        </w:rPr>
      </w:pPr>
      <w:r w:rsidRPr="00374078">
        <w:rPr>
          <w:szCs w:val="22"/>
        </w:rPr>
        <w:t xml:space="preserve">Varje nål, injektionsflaska och spruta får endast användas en gång. </w:t>
      </w:r>
    </w:p>
    <w:p w14:paraId="3F0262D8" w14:textId="77777777" w:rsidR="00B61D45" w:rsidRPr="00374078" w:rsidRDefault="00B61D45" w:rsidP="00172A66">
      <w:pPr>
        <w:tabs>
          <w:tab w:val="right" w:pos="-1560"/>
          <w:tab w:val="left" w:pos="-1418"/>
        </w:tabs>
        <w:rPr>
          <w:szCs w:val="22"/>
        </w:rPr>
      </w:pPr>
    </w:p>
    <w:p w14:paraId="5996CF29" w14:textId="77777777" w:rsidR="00090840" w:rsidRPr="00374078" w:rsidRDefault="00090840" w:rsidP="00172A66">
      <w:pPr>
        <w:tabs>
          <w:tab w:val="right" w:pos="-1560"/>
          <w:tab w:val="left" w:pos="-1418"/>
        </w:tabs>
        <w:rPr>
          <w:szCs w:val="22"/>
        </w:rPr>
      </w:pPr>
    </w:p>
    <w:p w14:paraId="099637CE" w14:textId="77777777" w:rsidR="00B61D45" w:rsidRPr="00374078" w:rsidRDefault="00B61D45" w:rsidP="00172A66">
      <w:pPr>
        <w:tabs>
          <w:tab w:val="left" w:pos="-1560"/>
          <w:tab w:val="left" w:pos="-1418"/>
          <w:tab w:val="left" w:pos="567"/>
        </w:tabs>
        <w:rPr>
          <w:b/>
          <w:szCs w:val="22"/>
        </w:rPr>
      </w:pPr>
      <w:r w:rsidRPr="00374078">
        <w:rPr>
          <w:b/>
          <w:szCs w:val="22"/>
        </w:rPr>
        <w:t>Innan du börjar</w:t>
      </w:r>
    </w:p>
    <w:p w14:paraId="62E7A07E" w14:textId="77777777" w:rsidR="00B61D45" w:rsidRPr="00374078" w:rsidRDefault="00B61D45" w:rsidP="00172A66">
      <w:pPr>
        <w:tabs>
          <w:tab w:val="left" w:pos="-1560"/>
          <w:tab w:val="left" w:pos="-1418"/>
          <w:tab w:val="left" w:pos="567"/>
        </w:tabs>
        <w:rPr>
          <w:szCs w:val="22"/>
        </w:rPr>
      </w:pPr>
    </w:p>
    <w:p w14:paraId="6B04E6A0" w14:textId="77777777" w:rsidR="004E39FC" w:rsidRPr="00374078" w:rsidRDefault="00B61D45" w:rsidP="00172A66">
      <w:pPr>
        <w:keepNext/>
        <w:numPr>
          <w:ilvl w:val="12"/>
          <w:numId w:val="0"/>
        </w:numPr>
        <w:tabs>
          <w:tab w:val="left" w:pos="567"/>
        </w:tabs>
        <w:ind w:left="567" w:hanging="567"/>
        <w:rPr>
          <w:szCs w:val="22"/>
        </w:rPr>
      </w:pPr>
      <w:r w:rsidRPr="00374078">
        <w:rPr>
          <w:b/>
          <w:szCs w:val="22"/>
        </w:rPr>
        <w:t>1.</w:t>
      </w:r>
      <w:r w:rsidRPr="00374078">
        <w:rPr>
          <w:b/>
          <w:szCs w:val="22"/>
        </w:rPr>
        <w:tab/>
      </w:r>
      <w:r w:rsidR="004E39FC" w:rsidRPr="00374078">
        <w:rPr>
          <w:b/>
          <w:szCs w:val="22"/>
        </w:rPr>
        <w:t>Läkemedlet måste vara rumstempererat före injektion. Ta ut ur kylskåp cirka 30 minuter före användning.</w:t>
      </w:r>
    </w:p>
    <w:p w14:paraId="361074B2" w14:textId="77777777" w:rsidR="004E39FC" w:rsidRPr="00275B4D" w:rsidRDefault="004E39FC" w:rsidP="00172A66">
      <w:pPr>
        <w:keepNext/>
        <w:tabs>
          <w:tab w:val="left" w:pos="-1843"/>
          <w:tab w:val="right" w:pos="-1560"/>
          <w:tab w:val="left" w:pos="-1418"/>
        </w:tabs>
        <w:ind w:left="567" w:hanging="567"/>
        <w:rPr>
          <w:bCs/>
          <w:szCs w:val="22"/>
        </w:rPr>
      </w:pPr>
    </w:p>
    <w:p w14:paraId="3059B226" w14:textId="77777777" w:rsidR="00B61D45" w:rsidRPr="00374078" w:rsidRDefault="004E39FC" w:rsidP="00172A66">
      <w:pPr>
        <w:keepNext/>
        <w:tabs>
          <w:tab w:val="left" w:pos="-1843"/>
          <w:tab w:val="right" w:pos="-1560"/>
          <w:tab w:val="left" w:pos="-1418"/>
        </w:tabs>
        <w:ind w:left="567" w:hanging="567"/>
        <w:rPr>
          <w:b/>
          <w:szCs w:val="22"/>
        </w:rPr>
      </w:pPr>
      <w:r w:rsidRPr="00374078">
        <w:rPr>
          <w:b/>
          <w:szCs w:val="22"/>
        </w:rPr>
        <w:t>2.</w:t>
      </w:r>
      <w:r w:rsidRPr="00374078">
        <w:rPr>
          <w:b/>
          <w:szCs w:val="22"/>
        </w:rPr>
        <w:tab/>
      </w:r>
      <w:r w:rsidR="00B61D45" w:rsidRPr="00374078">
        <w:rPr>
          <w:b/>
          <w:szCs w:val="22"/>
        </w:rPr>
        <w:t>Tvätta händerna</w:t>
      </w:r>
    </w:p>
    <w:p w14:paraId="7C141B57" w14:textId="77777777" w:rsidR="00B61D45" w:rsidRPr="00374078" w:rsidRDefault="00B61D45" w:rsidP="00275B4D">
      <w:pPr>
        <w:numPr>
          <w:ilvl w:val="0"/>
          <w:numId w:val="21"/>
        </w:numPr>
        <w:tabs>
          <w:tab w:val="clear" w:pos="570"/>
        </w:tabs>
        <w:ind w:left="1134" w:hanging="567"/>
        <w:rPr>
          <w:szCs w:val="22"/>
        </w:rPr>
      </w:pPr>
      <w:r w:rsidRPr="00374078">
        <w:rPr>
          <w:szCs w:val="22"/>
        </w:rPr>
        <w:t>Det är viktigt att händerna och alla föremål du använder är så rena som möjligt.</w:t>
      </w:r>
    </w:p>
    <w:p w14:paraId="2A69DA02" w14:textId="77777777" w:rsidR="00B61D45" w:rsidRPr="00374078" w:rsidRDefault="00B61D45" w:rsidP="00172A66">
      <w:pPr>
        <w:keepNext/>
        <w:tabs>
          <w:tab w:val="left" w:pos="-1843"/>
          <w:tab w:val="right" w:pos="-1560"/>
          <w:tab w:val="left" w:pos="-1418"/>
        </w:tabs>
        <w:ind w:left="567" w:hanging="567"/>
        <w:rPr>
          <w:szCs w:val="22"/>
        </w:rPr>
      </w:pPr>
    </w:p>
    <w:p w14:paraId="39DD4CE1" w14:textId="77777777" w:rsidR="00B61D45" w:rsidRPr="00374078" w:rsidRDefault="004E39FC" w:rsidP="00172A66">
      <w:pPr>
        <w:keepNext/>
        <w:tabs>
          <w:tab w:val="left" w:pos="-1843"/>
          <w:tab w:val="right" w:pos="-1560"/>
          <w:tab w:val="left" w:pos="-1418"/>
        </w:tabs>
        <w:ind w:left="567" w:hanging="567"/>
        <w:rPr>
          <w:szCs w:val="22"/>
        </w:rPr>
      </w:pPr>
      <w:r w:rsidRPr="00374078">
        <w:rPr>
          <w:b/>
          <w:szCs w:val="22"/>
        </w:rPr>
        <w:t>3</w:t>
      </w:r>
      <w:r w:rsidR="00B61D45" w:rsidRPr="00374078">
        <w:rPr>
          <w:b/>
          <w:szCs w:val="22"/>
        </w:rPr>
        <w:t>.</w:t>
      </w:r>
      <w:r w:rsidR="00B61D45" w:rsidRPr="00374078">
        <w:rPr>
          <w:szCs w:val="22"/>
        </w:rPr>
        <w:tab/>
      </w:r>
      <w:r w:rsidR="00B61D45" w:rsidRPr="00374078">
        <w:rPr>
          <w:b/>
          <w:szCs w:val="22"/>
        </w:rPr>
        <w:t>Lägg allt du behöver på en ren yta:</w:t>
      </w:r>
    </w:p>
    <w:p w14:paraId="79DB1885" w14:textId="77777777" w:rsidR="00B61D45" w:rsidRPr="00374078" w:rsidRDefault="00B61D45" w:rsidP="00275B4D">
      <w:pPr>
        <w:numPr>
          <w:ilvl w:val="0"/>
          <w:numId w:val="21"/>
        </w:numPr>
        <w:tabs>
          <w:tab w:val="clear" w:pos="570"/>
        </w:tabs>
        <w:ind w:left="1134" w:hanging="567"/>
        <w:rPr>
          <w:szCs w:val="22"/>
        </w:rPr>
      </w:pPr>
      <w:r w:rsidRPr="00374078">
        <w:rPr>
          <w:szCs w:val="22"/>
        </w:rPr>
        <w:t>en injektionsflaska med pulver</w:t>
      </w:r>
    </w:p>
    <w:p w14:paraId="65489CC7" w14:textId="77777777" w:rsidR="00B61D45" w:rsidRPr="00374078" w:rsidRDefault="00B61D45" w:rsidP="00275B4D">
      <w:pPr>
        <w:numPr>
          <w:ilvl w:val="0"/>
          <w:numId w:val="21"/>
        </w:numPr>
        <w:tabs>
          <w:tab w:val="clear" w:pos="570"/>
        </w:tabs>
        <w:ind w:left="1134" w:hanging="567"/>
        <w:rPr>
          <w:szCs w:val="22"/>
        </w:rPr>
      </w:pPr>
      <w:r w:rsidRPr="00374078">
        <w:rPr>
          <w:szCs w:val="22"/>
        </w:rPr>
        <w:t xml:space="preserve">en </w:t>
      </w:r>
      <w:r w:rsidR="00EA2D4D" w:rsidRPr="00374078">
        <w:rPr>
          <w:szCs w:val="22"/>
        </w:rPr>
        <w:t xml:space="preserve">förfylld </w:t>
      </w:r>
      <w:r w:rsidRPr="00374078">
        <w:rPr>
          <w:szCs w:val="22"/>
        </w:rPr>
        <w:t>spruta med sterilt vatten (spädningsvätska)</w:t>
      </w:r>
    </w:p>
    <w:p w14:paraId="2DB35EE1" w14:textId="77777777" w:rsidR="00B61D45" w:rsidRPr="00374078" w:rsidRDefault="00B61D45" w:rsidP="00275B4D">
      <w:pPr>
        <w:numPr>
          <w:ilvl w:val="0"/>
          <w:numId w:val="21"/>
        </w:numPr>
        <w:tabs>
          <w:tab w:val="clear" w:pos="570"/>
        </w:tabs>
        <w:ind w:left="1134" w:hanging="567"/>
        <w:rPr>
          <w:szCs w:val="22"/>
        </w:rPr>
      </w:pPr>
      <w:r w:rsidRPr="00374078">
        <w:rPr>
          <w:szCs w:val="22"/>
        </w:rPr>
        <w:t xml:space="preserve">en </w:t>
      </w:r>
      <w:r w:rsidRPr="00374078">
        <w:rPr>
          <w:b/>
          <w:szCs w:val="22"/>
        </w:rPr>
        <w:t>gulmärkt</w:t>
      </w:r>
      <w:r w:rsidRPr="00374078">
        <w:rPr>
          <w:szCs w:val="22"/>
        </w:rPr>
        <w:t xml:space="preserve"> nål - för att injicera det sterila vattnet ned i injektionsflaskan och för att dra upp det färdigberedda läkemedlet ur injektionsflaskan</w:t>
      </w:r>
    </w:p>
    <w:p w14:paraId="554B9662" w14:textId="77777777" w:rsidR="00B61D45" w:rsidRPr="00374078" w:rsidRDefault="00B61D45" w:rsidP="00275B4D">
      <w:pPr>
        <w:numPr>
          <w:ilvl w:val="0"/>
          <w:numId w:val="21"/>
        </w:numPr>
        <w:tabs>
          <w:tab w:val="clear" w:pos="570"/>
        </w:tabs>
        <w:ind w:left="1134" w:hanging="567"/>
        <w:rPr>
          <w:szCs w:val="22"/>
        </w:rPr>
      </w:pPr>
      <w:r w:rsidRPr="00374078">
        <w:rPr>
          <w:szCs w:val="22"/>
        </w:rPr>
        <w:t xml:space="preserve">en </w:t>
      </w:r>
      <w:r w:rsidRPr="00374078">
        <w:rPr>
          <w:b/>
          <w:szCs w:val="22"/>
        </w:rPr>
        <w:t>gråmärkt</w:t>
      </w:r>
      <w:r w:rsidRPr="00374078">
        <w:rPr>
          <w:szCs w:val="22"/>
        </w:rPr>
        <w:t xml:space="preserve"> nål - för att injicera läkemedlet i magen</w:t>
      </w:r>
    </w:p>
    <w:p w14:paraId="4FD513BA" w14:textId="77777777" w:rsidR="00B61D45" w:rsidRPr="00374078" w:rsidRDefault="00B61D45" w:rsidP="00275B4D">
      <w:pPr>
        <w:numPr>
          <w:ilvl w:val="0"/>
          <w:numId w:val="21"/>
        </w:numPr>
        <w:tabs>
          <w:tab w:val="clear" w:pos="570"/>
        </w:tabs>
        <w:ind w:left="1134" w:hanging="567"/>
        <w:rPr>
          <w:szCs w:val="22"/>
        </w:rPr>
      </w:pPr>
      <w:r w:rsidRPr="00374078">
        <w:rPr>
          <w:szCs w:val="22"/>
        </w:rPr>
        <w:t>två kompresser fuktade med alkohol</w:t>
      </w:r>
      <w:r w:rsidR="004E608E">
        <w:rPr>
          <w:szCs w:val="22"/>
        </w:rPr>
        <w:t xml:space="preserve"> (ingår ej i förpackningen)</w:t>
      </w:r>
      <w:r w:rsidRPr="00374078">
        <w:rPr>
          <w:szCs w:val="22"/>
        </w:rPr>
        <w:t>.</w:t>
      </w:r>
    </w:p>
    <w:p w14:paraId="3C62B684" w14:textId="77777777" w:rsidR="00B61D45" w:rsidRPr="00374078" w:rsidRDefault="00B61D45" w:rsidP="00172A66">
      <w:pPr>
        <w:tabs>
          <w:tab w:val="left" w:pos="-1843"/>
          <w:tab w:val="right" w:pos="-1560"/>
          <w:tab w:val="left" w:pos="-1418"/>
        </w:tabs>
        <w:ind w:left="567" w:hanging="567"/>
        <w:rPr>
          <w:szCs w:val="22"/>
        </w:rPr>
      </w:pPr>
    </w:p>
    <w:p w14:paraId="3200A7AB" w14:textId="77777777" w:rsidR="00090840" w:rsidRPr="00374078" w:rsidRDefault="00090840" w:rsidP="00172A66">
      <w:pPr>
        <w:tabs>
          <w:tab w:val="left" w:pos="-1843"/>
          <w:tab w:val="right" w:pos="-1560"/>
          <w:tab w:val="left" w:pos="-1418"/>
        </w:tabs>
        <w:ind w:left="567" w:hanging="567"/>
        <w:rPr>
          <w:szCs w:val="22"/>
        </w:rPr>
      </w:pPr>
    </w:p>
    <w:p w14:paraId="5E2D0A0F" w14:textId="77777777" w:rsidR="00B61D45" w:rsidRPr="00374078" w:rsidRDefault="00B61D45" w:rsidP="00172A66">
      <w:pPr>
        <w:keepNext/>
        <w:tabs>
          <w:tab w:val="left" w:pos="-1843"/>
          <w:tab w:val="right" w:pos="-1560"/>
          <w:tab w:val="left" w:pos="-1418"/>
        </w:tabs>
        <w:ind w:left="567" w:hanging="567"/>
        <w:rPr>
          <w:b/>
          <w:szCs w:val="22"/>
        </w:rPr>
      </w:pPr>
      <w:r w:rsidRPr="00374078">
        <w:rPr>
          <w:b/>
          <w:szCs w:val="22"/>
        </w:rPr>
        <w:t>Blanda pulvret och vattnet för att iordningställa läkemedlet</w:t>
      </w:r>
    </w:p>
    <w:p w14:paraId="00E7D179" w14:textId="77777777" w:rsidR="00B61D45" w:rsidRPr="00374078" w:rsidRDefault="00B61D45" w:rsidP="00172A66">
      <w:pPr>
        <w:keepNext/>
        <w:tabs>
          <w:tab w:val="left" w:pos="-1843"/>
          <w:tab w:val="right" w:pos="-1560"/>
          <w:tab w:val="left" w:pos="-1418"/>
        </w:tabs>
        <w:ind w:left="567" w:hanging="567"/>
        <w:rPr>
          <w:szCs w:val="22"/>
        </w:rPr>
      </w:pPr>
    </w:p>
    <w:p w14:paraId="585BB146" w14:textId="77777777" w:rsidR="00B61D45" w:rsidRPr="00374078" w:rsidRDefault="00B61D45" w:rsidP="00172A66">
      <w:pPr>
        <w:keepNext/>
        <w:tabs>
          <w:tab w:val="left" w:pos="-1843"/>
          <w:tab w:val="right" w:pos="-1560"/>
          <w:tab w:val="left" w:pos="-1418"/>
        </w:tabs>
        <w:ind w:left="567" w:hanging="567"/>
        <w:rPr>
          <w:b/>
          <w:szCs w:val="22"/>
        </w:rPr>
      </w:pPr>
      <w:r w:rsidRPr="00374078">
        <w:rPr>
          <w:b/>
          <w:szCs w:val="22"/>
        </w:rPr>
        <w:t>1.</w:t>
      </w:r>
      <w:r w:rsidRPr="00374078">
        <w:rPr>
          <w:b/>
          <w:szCs w:val="22"/>
        </w:rPr>
        <w:tab/>
        <w:t>Öppna injektionsflaskans lock</w:t>
      </w:r>
    </w:p>
    <w:p w14:paraId="50ACAB9D" w14:textId="77777777" w:rsidR="00B61D45" w:rsidRPr="00374078" w:rsidRDefault="00B61D45" w:rsidP="00275B4D">
      <w:pPr>
        <w:keepNext/>
        <w:numPr>
          <w:ilvl w:val="0"/>
          <w:numId w:val="21"/>
        </w:numPr>
        <w:tabs>
          <w:tab w:val="clear" w:pos="570"/>
        </w:tabs>
        <w:ind w:left="1134" w:hanging="567"/>
        <w:rPr>
          <w:szCs w:val="22"/>
        </w:rPr>
      </w:pPr>
      <w:r w:rsidRPr="00374078">
        <w:rPr>
          <w:szCs w:val="22"/>
        </w:rPr>
        <w:t>Det finns en gummipropp under locket - denna ska vara kvar i injektionsflaskan.</w:t>
      </w:r>
    </w:p>
    <w:p w14:paraId="0B407B88" w14:textId="1E9E982F" w:rsidR="00B61D45" w:rsidRPr="00374078" w:rsidRDefault="00B61D45" w:rsidP="00275B4D">
      <w:pPr>
        <w:numPr>
          <w:ilvl w:val="0"/>
          <w:numId w:val="21"/>
        </w:numPr>
        <w:tabs>
          <w:tab w:val="clear" w:pos="570"/>
        </w:tabs>
        <w:ind w:left="1134" w:hanging="567"/>
        <w:rPr>
          <w:szCs w:val="22"/>
        </w:rPr>
      </w:pPr>
      <w:r w:rsidRPr="00374078">
        <w:rPr>
          <w:szCs w:val="22"/>
        </w:rPr>
        <w:t>Torka gummiproppen och metallringen med en alkoholfuktad kompress.</w:t>
      </w:r>
    </w:p>
    <w:p w14:paraId="43CFCD8C" w14:textId="77777777" w:rsidR="00B61D45" w:rsidRPr="00374078" w:rsidRDefault="00B61D45" w:rsidP="00172A66">
      <w:pPr>
        <w:tabs>
          <w:tab w:val="left" w:pos="-1843"/>
          <w:tab w:val="right" w:pos="-1560"/>
          <w:tab w:val="left" w:pos="-1418"/>
        </w:tabs>
        <w:ind w:left="567" w:hanging="567"/>
        <w:rPr>
          <w:szCs w:val="22"/>
        </w:rPr>
      </w:pPr>
    </w:p>
    <w:p w14:paraId="160D5618" w14:textId="77777777" w:rsidR="00B61D45" w:rsidRPr="00374078" w:rsidRDefault="00B61D45" w:rsidP="00172A66">
      <w:pPr>
        <w:keepNext/>
        <w:tabs>
          <w:tab w:val="left" w:pos="-1843"/>
          <w:tab w:val="right" w:pos="-1560"/>
          <w:tab w:val="left" w:pos="-1418"/>
        </w:tabs>
        <w:ind w:left="567" w:hanging="567"/>
        <w:rPr>
          <w:b/>
          <w:szCs w:val="22"/>
        </w:rPr>
      </w:pPr>
      <w:r w:rsidRPr="00374078">
        <w:rPr>
          <w:b/>
          <w:szCs w:val="22"/>
        </w:rPr>
        <w:t>2.</w:t>
      </w:r>
      <w:r w:rsidRPr="00374078">
        <w:rPr>
          <w:b/>
          <w:szCs w:val="22"/>
        </w:rPr>
        <w:tab/>
        <w:t>Tillsätt vatten från den förfyllda sprutan till pulvret i injektionsflaskan</w:t>
      </w:r>
    </w:p>
    <w:p w14:paraId="18AC8F38" w14:textId="77777777" w:rsidR="00B61D45" w:rsidRPr="00374078" w:rsidRDefault="00B61D45" w:rsidP="00275B4D">
      <w:pPr>
        <w:keepNext/>
        <w:numPr>
          <w:ilvl w:val="0"/>
          <w:numId w:val="21"/>
        </w:numPr>
        <w:tabs>
          <w:tab w:val="clear" w:pos="570"/>
        </w:tabs>
        <w:ind w:left="1134" w:hanging="567"/>
        <w:rPr>
          <w:szCs w:val="22"/>
        </w:rPr>
      </w:pPr>
      <w:r w:rsidRPr="00374078">
        <w:rPr>
          <w:szCs w:val="22"/>
        </w:rPr>
        <w:t xml:space="preserve">Ta ut den </w:t>
      </w:r>
      <w:r w:rsidRPr="00374078">
        <w:rPr>
          <w:b/>
          <w:szCs w:val="22"/>
        </w:rPr>
        <w:t>gulmärkta</w:t>
      </w:r>
      <w:r w:rsidRPr="00374078">
        <w:rPr>
          <w:szCs w:val="22"/>
        </w:rPr>
        <w:t xml:space="preserve"> nålen ur dess förpackning.</w:t>
      </w:r>
    </w:p>
    <w:p w14:paraId="2EFF092C" w14:textId="77777777" w:rsidR="00B61D45" w:rsidRDefault="00B61D45" w:rsidP="00275B4D">
      <w:pPr>
        <w:numPr>
          <w:ilvl w:val="0"/>
          <w:numId w:val="21"/>
        </w:numPr>
        <w:tabs>
          <w:tab w:val="clear" w:pos="570"/>
        </w:tabs>
        <w:ind w:left="1134" w:hanging="567"/>
        <w:rPr>
          <w:szCs w:val="22"/>
        </w:rPr>
      </w:pPr>
      <w:r w:rsidRPr="00374078">
        <w:rPr>
          <w:szCs w:val="22"/>
        </w:rPr>
        <w:t xml:space="preserve">Ta av </w:t>
      </w:r>
      <w:r w:rsidR="003F0CBC" w:rsidRPr="00374078">
        <w:rPr>
          <w:szCs w:val="22"/>
        </w:rPr>
        <w:t>skyddet</w:t>
      </w:r>
      <w:r w:rsidRPr="00374078">
        <w:rPr>
          <w:szCs w:val="22"/>
        </w:rPr>
        <w:t xml:space="preserve"> från den förfyllda sprutan och skruva fast den gula nålen på sprutan. Ta av </w:t>
      </w:r>
      <w:r w:rsidR="003F0CBC" w:rsidRPr="00374078">
        <w:rPr>
          <w:szCs w:val="22"/>
        </w:rPr>
        <w:t>nålskyddet</w:t>
      </w:r>
      <w:r w:rsidRPr="00374078">
        <w:rPr>
          <w:szCs w:val="22"/>
        </w:rPr>
        <w:t>.</w:t>
      </w:r>
    </w:p>
    <w:p w14:paraId="090FAECF" w14:textId="77777777" w:rsidR="008F1B60" w:rsidRDefault="008F1B60" w:rsidP="00275B4D">
      <w:pPr>
        <w:numPr>
          <w:ilvl w:val="0"/>
          <w:numId w:val="21"/>
        </w:numPr>
        <w:tabs>
          <w:tab w:val="clear" w:pos="570"/>
        </w:tabs>
        <w:ind w:left="1134" w:hanging="567"/>
        <w:rPr>
          <w:szCs w:val="22"/>
        </w:rPr>
      </w:pPr>
      <w:r w:rsidRPr="00374078">
        <w:rPr>
          <w:szCs w:val="22"/>
        </w:rPr>
        <w:t>Stick in den gula nålen mitt i injektionsflaskans gummipropp.</w:t>
      </w:r>
    </w:p>
    <w:p w14:paraId="39B1FC2A" w14:textId="77777777" w:rsidR="008F1B60" w:rsidRDefault="008F1B60" w:rsidP="00275B4D">
      <w:pPr>
        <w:numPr>
          <w:ilvl w:val="0"/>
          <w:numId w:val="21"/>
        </w:numPr>
        <w:tabs>
          <w:tab w:val="clear" w:pos="570"/>
        </w:tabs>
        <w:ind w:left="1134" w:hanging="567"/>
        <w:rPr>
          <w:szCs w:val="22"/>
        </w:rPr>
      </w:pPr>
      <w:r w:rsidRPr="00374078">
        <w:rPr>
          <w:szCs w:val="22"/>
        </w:rPr>
        <w:t>Injicera vattnet i injektionsflaskan genom att långsamt trycka ned sprutans kolv. Använd inte någon annan typ av vatten.</w:t>
      </w:r>
    </w:p>
    <w:p w14:paraId="7C239D3D" w14:textId="77777777" w:rsidR="008F1B60" w:rsidRDefault="008F1B60" w:rsidP="00275B4D">
      <w:pPr>
        <w:numPr>
          <w:ilvl w:val="0"/>
          <w:numId w:val="21"/>
        </w:numPr>
        <w:tabs>
          <w:tab w:val="clear" w:pos="570"/>
        </w:tabs>
        <w:ind w:left="1134" w:hanging="567"/>
        <w:rPr>
          <w:szCs w:val="22"/>
        </w:rPr>
      </w:pPr>
      <w:r w:rsidRPr="00374078">
        <w:rPr>
          <w:szCs w:val="22"/>
        </w:rPr>
        <w:t>Låt sprutan sitta kvar i gummiproppen.</w:t>
      </w:r>
    </w:p>
    <w:p w14:paraId="21DF3DE1" w14:textId="77777777" w:rsidR="00275B4D" w:rsidRPr="00374078" w:rsidRDefault="00275B4D" w:rsidP="00275B4D">
      <w:pPr>
        <w:ind w:left="567"/>
        <w:rPr>
          <w:szCs w:val="22"/>
        </w:rPr>
      </w:pPr>
    </w:p>
    <w:p w14:paraId="1BB84798" w14:textId="22568A1B" w:rsidR="00275B4D" w:rsidRPr="00374078" w:rsidRDefault="00275B4D" w:rsidP="00275B4D">
      <w:pPr>
        <w:ind w:left="567"/>
        <w:rPr>
          <w:szCs w:val="22"/>
        </w:rPr>
      </w:pPr>
      <w:r w:rsidRPr="00374078">
        <w:rPr>
          <w:noProof/>
          <w:szCs w:val="22"/>
          <w:lang w:val="en-GB" w:eastAsia="en-GB"/>
        </w:rPr>
        <w:drawing>
          <wp:inline distT="0" distB="0" distL="0" distR="0" wp14:anchorId="079F43D3" wp14:editId="03F9B293">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6F234C15" w14:textId="77777777" w:rsidR="00B61D45" w:rsidRPr="00374078" w:rsidRDefault="00B61D45" w:rsidP="00172A66">
      <w:pPr>
        <w:tabs>
          <w:tab w:val="left" w:pos="-1843"/>
          <w:tab w:val="right" w:pos="-1560"/>
          <w:tab w:val="left" w:pos="-1418"/>
        </w:tabs>
        <w:ind w:left="567" w:hanging="567"/>
        <w:rPr>
          <w:szCs w:val="22"/>
        </w:rPr>
      </w:pPr>
    </w:p>
    <w:p w14:paraId="382ABD09" w14:textId="77777777" w:rsidR="00B61D45" w:rsidRPr="00374078" w:rsidRDefault="00B61D45" w:rsidP="00172A66">
      <w:pPr>
        <w:keepNext/>
        <w:tabs>
          <w:tab w:val="left" w:pos="-1843"/>
          <w:tab w:val="right" w:pos="-1560"/>
          <w:tab w:val="left" w:pos="-1418"/>
        </w:tabs>
        <w:ind w:left="567" w:hanging="567"/>
        <w:rPr>
          <w:b/>
          <w:szCs w:val="22"/>
        </w:rPr>
      </w:pPr>
      <w:r w:rsidRPr="00374078">
        <w:rPr>
          <w:b/>
          <w:szCs w:val="22"/>
        </w:rPr>
        <w:t>3.</w:t>
      </w:r>
      <w:r w:rsidRPr="00374078">
        <w:rPr>
          <w:b/>
          <w:szCs w:val="22"/>
        </w:rPr>
        <w:tab/>
        <w:t>Blanda pulvret och vattnet i injektionsflaskan</w:t>
      </w:r>
    </w:p>
    <w:p w14:paraId="5AA2E267" w14:textId="77777777" w:rsidR="00B61D45" w:rsidRPr="00374078" w:rsidRDefault="00B61D45" w:rsidP="00275B4D">
      <w:pPr>
        <w:keepNext/>
        <w:numPr>
          <w:ilvl w:val="0"/>
          <w:numId w:val="21"/>
        </w:numPr>
        <w:tabs>
          <w:tab w:val="clear" w:pos="570"/>
        </w:tabs>
        <w:ind w:left="1134" w:hanging="567"/>
        <w:rPr>
          <w:szCs w:val="22"/>
        </w:rPr>
      </w:pPr>
      <w:r w:rsidRPr="00374078">
        <w:rPr>
          <w:szCs w:val="22"/>
        </w:rPr>
        <w:t xml:space="preserve">Håll försiktigt i sprutan och injektionsflaskan och snurra försiktigt för att blanda pulvret med vattnet. Lösningen är färdigblandad när den är klar och fri från partiklar. </w:t>
      </w:r>
    </w:p>
    <w:p w14:paraId="35D464FB" w14:textId="77777777" w:rsidR="00B61D45" w:rsidRPr="00374078" w:rsidRDefault="00B61D45" w:rsidP="00275B4D">
      <w:pPr>
        <w:numPr>
          <w:ilvl w:val="0"/>
          <w:numId w:val="21"/>
        </w:numPr>
        <w:tabs>
          <w:tab w:val="clear" w:pos="570"/>
        </w:tabs>
        <w:ind w:left="1134" w:hanging="567"/>
        <w:rPr>
          <w:szCs w:val="22"/>
        </w:rPr>
      </w:pPr>
      <w:r w:rsidRPr="00374078">
        <w:rPr>
          <w:szCs w:val="22"/>
        </w:rPr>
        <w:t>Skaka inte flaskan eftersom detta skapar bubblor i lösningen.</w:t>
      </w:r>
    </w:p>
    <w:p w14:paraId="3032C9AD" w14:textId="77777777" w:rsidR="00B61D45" w:rsidRPr="00374078" w:rsidRDefault="00B61D45" w:rsidP="00172A66">
      <w:pPr>
        <w:tabs>
          <w:tab w:val="left" w:pos="-1843"/>
          <w:tab w:val="left" w:pos="-1560"/>
          <w:tab w:val="left" w:pos="-1418"/>
        </w:tabs>
        <w:ind w:left="567" w:hanging="567"/>
        <w:rPr>
          <w:szCs w:val="22"/>
        </w:rPr>
      </w:pPr>
    </w:p>
    <w:p w14:paraId="276FB92E" w14:textId="77777777" w:rsidR="00B61D45" w:rsidRPr="00374078" w:rsidRDefault="00B61D45" w:rsidP="00172A66">
      <w:pPr>
        <w:keepNext/>
        <w:tabs>
          <w:tab w:val="left" w:pos="-1843"/>
          <w:tab w:val="left" w:pos="-1560"/>
          <w:tab w:val="left" w:pos="-1418"/>
        </w:tabs>
        <w:ind w:left="567" w:hanging="567"/>
        <w:rPr>
          <w:b/>
          <w:szCs w:val="22"/>
        </w:rPr>
      </w:pPr>
      <w:r w:rsidRPr="00374078">
        <w:rPr>
          <w:b/>
          <w:szCs w:val="22"/>
        </w:rPr>
        <w:lastRenderedPageBreak/>
        <w:t>4.</w:t>
      </w:r>
      <w:r w:rsidRPr="00374078">
        <w:rPr>
          <w:b/>
          <w:szCs w:val="22"/>
        </w:rPr>
        <w:tab/>
        <w:t>Fyll på sprutan med läkemedlet från injektionsflaskan</w:t>
      </w:r>
    </w:p>
    <w:p w14:paraId="041FF08F" w14:textId="4004C3C5" w:rsidR="00B61D45" w:rsidRPr="00374078" w:rsidRDefault="00B61D45" w:rsidP="00275B4D">
      <w:pPr>
        <w:keepNext/>
        <w:keepLines/>
        <w:numPr>
          <w:ilvl w:val="0"/>
          <w:numId w:val="21"/>
        </w:numPr>
        <w:tabs>
          <w:tab w:val="clear" w:pos="570"/>
        </w:tabs>
        <w:ind w:left="1134" w:hanging="567"/>
        <w:rPr>
          <w:szCs w:val="22"/>
        </w:rPr>
      </w:pPr>
      <w:r w:rsidRPr="00374078">
        <w:rPr>
          <w:szCs w:val="22"/>
        </w:rPr>
        <w:t>Vänd injektionsflaskan upp och ned.</w:t>
      </w:r>
      <w:r w:rsidR="00C005DF" w:rsidRPr="00374078">
        <w:rPr>
          <w:szCs w:val="22"/>
        </w:rPr>
        <w:t xml:space="preserve"> Dra sedan tillbaka kolven försiktigt för att dra upp läkemedlet från injektionsflaskan till sprutan. Se till att inte dra ut kolven </w:t>
      </w:r>
      <w:r w:rsidR="003A0658" w:rsidRPr="00374078">
        <w:rPr>
          <w:szCs w:val="22"/>
        </w:rPr>
        <w:t>med kolvproppen helt</w:t>
      </w:r>
      <w:r w:rsidR="00C005DF" w:rsidRPr="00374078">
        <w:rPr>
          <w:szCs w:val="22"/>
        </w:rPr>
        <w:t xml:space="preserve">. Om du oavsiktligt drar ut kolven med </w:t>
      </w:r>
      <w:r w:rsidR="003A0658" w:rsidRPr="00374078">
        <w:rPr>
          <w:szCs w:val="22"/>
        </w:rPr>
        <w:t>kolvpr</w:t>
      </w:r>
      <w:r w:rsidR="00C005DF" w:rsidRPr="00374078">
        <w:rPr>
          <w:szCs w:val="22"/>
        </w:rPr>
        <w:t xml:space="preserve">oppen </w:t>
      </w:r>
      <w:r w:rsidR="00316A47" w:rsidRPr="00374078">
        <w:rPr>
          <w:szCs w:val="22"/>
        </w:rPr>
        <w:t>helt, måste dosen</w:t>
      </w:r>
      <w:r w:rsidR="00C005DF" w:rsidRPr="00374078">
        <w:rPr>
          <w:szCs w:val="22"/>
        </w:rPr>
        <w:t xml:space="preserve"> kassera</w:t>
      </w:r>
      <w:r w:rsidR="00316A47" w:rsidRPr="00374078">
        <w:rPr>
          <w:szCs w:val="22"/>
        </w:rPr>
        <w:t>s</w:t>
      </w:r>
      <w:r w:rsidR="00C005DF" w:rsidRPr="00374078">
        <w:rPr>
          <w:szCs w:val="22"/>
        </w:rPr>
        <w:t xml:space="preserve"> eftersom steriliteten har </w:t>
      </w:r>
      <w:r w:rsidR="00316A47" w:rsidRPr="00374078">
        <w:rPr>
          <w:szCs w:val="22"/>
        </w:rPr>
        <w:t>påverkats</w:t>
      </w:r>
      <w:r w:rsidR="00A06E6C" w:rsidRPr="00374078">
        <w:rPr>
          <w:szCs w:val="22"/>
        </w:rPr>
        <w:t>,</w:t>
      </w:r>
      <w:r w:rsidR="00316A47" w:rsidRPr="00374078">
        <w:rPr>
          <w:szCs w:val="22"/>
        </w:rPr>
        <w:t xml:space="preserve"> </w:t>
      </w:r>
      <w:r w:rsidR="00C005DF" w:rsidRPr="00374078">
        <w:rPr>
          <w:szCs w:val="22"/>
        </w:rPr>
        <w:t xml:space="preserve">och </w:t>
      </w:r>
      <w:r w:rsidR="00316A47" w:rsidRPr="00374078">
        <w:rPr>
          <w:szCs w:val="22"/>
        </w:rPr>
        <w:t xml:space="preserve">en </w:t>
      </w:r>
      <w:r w:rsidR="00C005DF" w:rsidRPr="00374078">
        <w:rPr>
          <w:szCs w:val="22"/>
        </w:rPr>
        <w:t>ny dos</w:t>
      </w:r>
      <w:r w:rsidR="00316A47" w:rsidRPr="00374078">
        <w:rPr>
          <w:szCs w:val="22"/>
        </w:rPr>
        <w:t xml:space="preserve"> måste beredas</w:t>
      </w:r>
      <w:r w:rsidR="00C005DF" w:rsidRPr="00374078">
        <w:rPr>
          <w:szCs w:val="22"/>
        </w:rPr>
        <w:t xml:space="preserve"> (börja om från steg</w:t>
      </w:r>
      <w:r w:rsidR="00275B4D">
        <w:rPr>
          <w:szCs w:val="22"/>
        </w:rPr>
        <w:t> </w:t>
      </w:r>
      <w:r w:rsidR="00C005DF" w:rsidRPr="00374078">
        <w:rPr>
          <w:szCs w:val="22"/>
        </w:rPr>
        <w:t>1).</w:t>
      </w:r>
    </w:p>
    <w:p w14:paraId="585C3F11" w14:textId="77777777" w:rsidR="00B61D45" w:rsidRPr="00374078" w:rsidRDefault="00B61D45" w:rsidP="00275B4D">
      <w:pPr>
        <w:numPr>
          <w:ilvl w:val="0"/>
          <w:numId w:val="21"/>
        </w:numPr>
        <w:tabs>
          <w:tab w:val="clear" w:pos="570"/>
        </w:tabs>
        <w:ind w:left="1134" w:hanging="567"/>
        <w:rPr>
          <w:szCs w:val="22"/>
        </w:rPr>
      </w:pPr>
      <w:r w:rsidRPr="00374078">
        <w:rPr>
          <w:szCs w:val="22"/>
        </w:rPr>
        <w:t>Om det finns läkemedel kvar i injektionsflaskan ska du dra ut den gula nålen tills nålens ände är precis innanför gummiproppen. Om du tittar från sidan genom öppningen i gummiproppen kan du kontrollera nålens och vätskans rörelser.</w:t>
      </w:r>
    </w:p>
    <w:p w14:paraId="65EC53F4" w14:textId="77777777" w:rsidR="00B61D45" w:rsidRPr="00374078" w:rsidRDefault="00B61D45" w:rsidP="00275B4D">
      <w:pPr>
        <w:keepNext/>
        <w:numPr>
          <w:ilvl w:val="0"/>
          <w:numId w:val="21"/>
        </w:numPr>
        <w:tabs>
          <w:tab w:val="clear" w:pos="570"/>
        </w:tabs>
        <w:ind w:left="1134" w:hanging="567"/>
        <w:rPr>
          <w:szCs w:val="22"/>
        </w:rPr>
      </w:pPr>
      <w:r w:rsidRPr="00374078">
        <w:rPr>
          <w:szCs w:val="22"/>
        </w:rPr>
        <w:t>Se till att du drar upp allt läkemedel från injektionsflaskan.</w:t>
      </w:r>
    </w:p>
    <w:p w14:paraId="365D9D3F" w14:textId="77777777" w:rsidR="00B61D45" w:rsidRPr="00374078" w:rsidRDefault="00B61D45" w:rsidP="00172A66">
      <w:pPr>
        <w:keepNext/>
        <w:tabs>
          <w:tab w:val="left" w:pos="1123"/>
        </w:tabs>
        <w:ind w:left="562"/>
        <w:rPr>
          <w:szCs w:val="22"/>
        </w:rPr>
      </w:pPr>
    </w:p>
    <w:p w14:paraId="4066390D" w14:textId="77777777" w:rsidR="00B61D45" w:rsidRPr="00374078" w:rsidRDefault="00DE51C7" w:rsidP="00172A66">
      <w:pPr>
        <w:tabs>
          <w:tab w:val="left" w:pos="-1843"/>
          <w:tab w:val="left" w:pos="-1560"/>
          <w:tab w:val="left" w:pos="-1418"/>
        </w:tabs>
        <w:ind w:left="567"/>
        <w:rPr>
          <w:snapToGrid w:val="0"/>
          <w:szCs w:val="22"/>
        </w:rPr>
      </w:pPr>
      <w:r w:rsidRPr="00374078">
        <w:rPr>
          <w:noProof/>
          <w:snapToGrid w:val="0"/>
          <w:szCs w:val="22"/>
          <w:lang w:val="en-GB" w:eastAsia="en-GB"/>
        </w:rPr>
        <w:drawing>
          <wp:inline distT="0" distB="0" distL="0" distR="0" wp14:anchorId="4A7FCE0C" wp14:editId="24107DA0">
            <wp:extent cx="10763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14:paraId="2CA78649" w14:textId="77777777" w:rsidR="00B61D45" w:rsidRPr="00374078" w:rsidRDefault="00B61D45" w:rsidP="00172A66">
      <w:pPr>
        <w:tabs>
          <w:tab w:val="left" w:pos="-1843"/>
          <w:tab w:val="left" w:pos="-1560"/>
          <w:tab w:val="left" w:pos="-1418"/>
        </w:tabs>
        <w:ind w:left="567"/>
        <w:rPr>
          <w:snapToGrid w:val="0"/>
          <w:szCs w:val="22"/>
        </w:rPr>
      </w:pPr>
    </w:p>
    <w:p w14:paraId="31D75AD7" w14:textId="77777777" w:rsidR="00B61D45" w:rsidRPr="00374078" w:rsidRDefault="00B61D45" w:rsidP="00275B4D">
      <w:pPr>
        <w:numPr>
          <w:ilvl w:val="0"/>
          <w:numId w:val="21"/>
        </w:numPr>
        <w:tabs>
          <w:tab w:val="clear" w:pos="570"/>
        </w:tabs>
        <w:ind w:left="1134" w:hanging="567"/>
        <w:rPr>
          <w:szCs w:val="22"/>
        </w:rPr>
      </w:pPr>
      <w:r w:rsidRPr="00374078">
        <w:rPr>
          <w:szCs w:val="22"/>
        </w:rPr>
        <w:t xml:space="preserve">Sätt tillbaka </w:t>
      </w:r>
      <w:r w:rsidR="003F0CBC" w:rsidRPr="00374078">
        <w:rPr>
          <w:szCs w:val="22"/>
        </w:rPr>
        <w:t>skyddet</w:t>
      </w:r>
      <w:r w:rsidRPr="00374078">
        <w:rPr>
          <w:szCs w:val="22"/>
        </w:rPr>
        <w:t xml:space="preserve"> på den gula nålen. Skruva loss den gula nålen från sprutan och lägg ned sprutan.</w:t>
      </w:r>
    </w:p>
    <w:p w14:paraId="2DC4A60D" w14:textId="77777777" w:rsidR="00B61D45" w:rsidRPr="00374078" w:rsidRDefault="00B61D45" w:rsidP="00172A66">
      <w:pPr>
        <w:tabs>
          <w:tab w:val="left" w:pos="-1843"/>
          <w:tab w:val="left" w:pos="-1560"/>
          <w:tab w:val="left" w:pos="-1418"/>
        </w:tabs>
        <w:ind w:left="567" w:hanging="567"/>
        <w:rPr>
          <w:szCs w:val="22"/>
        </w:rPr>
      </w:pPr>
    </w:p>
    <w:p w14:paraId="6C23002F" w14:textId="77777777" w:rsidR="00090840" w:rsidRPr="00374078" w:rsidRDefault="00090840" w:rsidP="00172A66">
      <w:pPr>
        <w:tabs>
          <w:tab w:val="left" w:pos="-1843"/>
          <w:tab w:val="left" w:pos="-1560"/>
          <w:tab w:val="left" w:pos="-1418"/>
        </w:tabs>
        <w:ind w:left="567" w:hanging="567"/>
        <w:rPr>
          <w:szCs w:val="22"/>
        </w:rPr>
      </w:pPr>
    </w:p>
    <w:p w14:paraId="15CB0583" w14:textId="77777777" w:rsidR="00B61D45" w:rsidRPr="00374078" w:rsidRDefault="00B61D45" w:rsidP="00172A66">
      <w:pPr>
        <w:keepNext/>
        <w:tabs>
          <w:tab w:val="left" w:pos="-1843"/>
          <w:tab w:val="left" w:pos="-1560"/>
          <w:tab w:val="left" w:pos="-1418"/>
        </w:tabs>
        <w:ind w:left="567" w:hanging="567"/>
        <w:rPr>
          <w:b/>
          <w:szCs w:val="22"/>
        </w:rPr>
      </w:pPr>
      <w:r w:rsidRPr="00374078">
        <w:rPr>
          <w:b/>
          <w:szCs w:val="22"/>
        </w:rPr>
        <w:t>Gör iordning injektionsstället och injicera läkemedlet</w:t>
      </w:r>
    </w:p>
    <w:p w14:paraId="289F1E93" w14:textId="77777777" w:rsidR="00B61D45" w:rsidRPr="00374078" w:rsidRDefault="00B61D45" w:rsidP="00172A66">
      <w:pPr>
        <w:keepNext/>
        <w:tabs>
          <w:tab w:val="left" w:pos="-1843"/>
          <w:tab w:val="left" w:pos="-1560"/>
          <w:tab w:val="left" w:pos="-1418"/>
        </w:tabs>
        <w:ind w:left="567" w:hanging="567"/>
        <w:rPr>
          <w:szCs w:val="22"/>
        </w:rPr>
      </w:pPr>
    </w:p>
    <w:p w14:paraId="7E1E01A7" w14:textId="77777777" w:rsidR="00275B4D" w:rsidRPr="00374078" w:rsidRDefault="00275B4D" w:rsidP="00172A66">
      <w:pPr>
        <w:keepNext/>
        <w:tabs>
          <w:tab w:val="left" w:pos="-1843"/>
          <w:tab w:val="left" w:pos="-1560"/>
          <w:tab w:val="left" w:pos="-1418"/>
          <w:tab w:val="left" w:pos="567"/>
        </w:tabs>
        <w:rPr>
          <w:b/>
          <w:szCs w:val="22"/>
        </w:rPr>
      </w:pPr>
      <w:r w:rsidRPr="00374078">
        <w:rPr>
          <w:b/>
          <w:szCs w:val="22"/>
        </w:rPr>
        <w:t>1.</w:t>
      </w:r>
      <w:r w:rsidRPr="00374078">
        <w:rPr>
          <w:b/>
          <w:szCs w:val="22"/>
        </w:rPr>
        <w:tab/>
        <w:t>Avlägsna luftbubblor</w:t>
      </w:r>
    </w:p>
    <w:p w14:paraId="60326212" w14:textId="77777777" w:rsidR="00275B4D" w:rsidRPr="00374078" w:rsidRDefault="00275B4D" w:rsidP="00275B4D">
      <w:pPr>
        <w:keepNext/>
        <w:numPr>
          <w:ilvl w:val="0"/>
          <w:numId w:val="21"/>
        </w:numPr>
        <w:tabs>
          <w:tab w:val="clear" w:pos="570"/>
        </w:tabs>
        <w:ind w:left="1134" w:hanging="567"/>
        <w:rPr>
          <w:szCs w:val="22"/>
        </w:rPr>
      </w:pPr>
      <w:r w:rsidRPr="00374078">
        <w:rPr>
          <w:szCs w:val="22"/>
        </w:rPr>
        <w:t xml:space="preserve">Ta ut den </w:t>
      </w:r>
      <w:r w:rsidRPr="00374078">
        <w:rPr>
          <w:b/>
          <w:szCs w:val="22"/>
        </w:rPr>
        <w:t>gråmärkta</w:t>
      </w:r>
      <w:r w:rsidRPr="00374078">
        <w:rPr>
          <w:szCs w:val="22"/>
        </w:rPr>
        <w:t xml:space="preserve"> nålen ur dess förpackning. Skruva fast den gråa nålen på sprutan och ta av nålskyddet.</w:t>
      </w:r>
    </w:p>
    <w:p w14:paraId="07E936DE" w14:textId="77777777" w:rsidR="00275B4D" w:rsidRPr="00374078" w:rsidRDefault="00275B4D" w:rsidP="00275B4D">
      <w:pPr>
        <w:keepNext/>
        <w:numPr>
          <w:ilvl w:val="0"/>
          <w:numId w:val="21"/>
        </w:numPr>
        <w:tabs>
          <w:tab w:val="clear" w:pos="570"/>
        </w:tabs>
        <w:ind w:left="1134" w:hanging="567"/>
        <w:rPr>
          <w:szCs w:val="22"/>
        </w:rPr>
      </w:pPr>
      <w:r w:rsidRPr="00374078">
        <w:rPr>
          <w:szCs w:val="22"/>
        </w:rPr>
        <w:t>Håll sprutan med den gråa nålen uppåt och kontrollera om det finns några luftbubblor.</w:t>
      </w:r>
    </w:p>
    <w:p w14:paraId="18EA8C76" w14:textId="77777777" w:rsidR="00275B4D" w:rsidRPr="00374078" w:rsidRDefault="00275B4D" w:rsidP="00275B4D">
      <w:pPr>
        <w:keepNext/>
        <w:numPr>
          <w:ilvl w:val="0"/>
          <w:numId w:val="21"/>
        </w:numPr>
        <w:tabs>
          <w:tab w:val="clear" w:pos="570"/>
        </w:tabs>
        <w:ind w:left="1134" w:hanging="567"/>
        <w:rPr>
          <w:spacing w:val="-2"/>
          <w:szCs w:val="22"/>
        </w:rPr>
      </w:pPr>
      <w:r w:rsidRPr="00374078">
        <w:rPr>
          <w:spacing w:val="-2"/>
          <w:szCs w:val="22"/>
        </w:rPr>
        <w:t>Avlägsna luftbubblorna genom att knacka försiktigt på sprutan tills all luft samlas överst - tryck sedan in kolven långsamt tills luftbubblorna har försvunnit.</w:t>
      </w:r>
    </w:p>
    <w:p w14:paraId="791B4BFA" w14:textId="77777777" w:rsidR="00275B4D" w:rsidRPr="00374078" w:rsidRDefault="00275B4D" w:rsidP="00275B4D">
      <w:pPr>
        <w:keepNext/>
        <w:numPr>
          <w:ilvl w:val="0"/>
          <w:numId w:val="21"/>
        </w:numPr>
        <w:tabs>
          <w:tab w:val="clear" w:pos="570"/>
        </w:tabs>
        <w:ind w:left="1134" w:hanging="567"/>
        <w:rPr>
          <w:szCs w:val="22"/>
        </w:rPr>
      </w:pPr>
      <w:r w:rsidRPr="00374078">
        <w:rPr>
          <w:szCs w:val="22"/>
        </w:rPr>
        <w:t>Rör inte den gråa nålen och låt inte nålen komma i kontakt med något.</w:t>
      </w:r>
    </w:p>
    <w:p w14:paraId="273EB01B" w14:textId="77777777" w:rsidR="00275B4D" w:rsidRPr="00374078" w:rsidRDefault="00275B4D" w:rsidP="00172A66">
      <w:pPr>
        <w:keepNext/>
        <w:tabs>
          <w:tab w:val="left" w:pos="-1843"/>
          <w:tab w:val="left" w:pos="-1560"/>
          <w:tab w:val="left" w:pos="-1418"/>
        </w:tabs>
        <w:rPr>
          <w:szCs w:val="22"/>
        </w:rPr>
      </w:pPr>
    </w:p>
    <w:p w14:paraId="2AF6C012" w14:textId="77777777" w:rsidR="00275B4D" w:rsidRPr="00374078" w:rsidRDefault="00275B4D" w:rsidP="00172A66">
      <w:pPr>
        <w:tabs>
          <w:tab w:val="left" w:pos="-1843"/>
          <w:tab w:val="left" w:pos="-1560"/>
          <w:tab w:val="left" w:pos="-1418"/>
        </w:tabs>
        <w:ind w:firstLine="567"/>
        <w:rPr>
          <w:szCs w:val="22"/>
        </w:rPr>
      </w:pPr>
      <w:r w:rsidRPr="00374078">
        <w:rPr>
          <w:noProof/>
          <w:szCs w:val="22"/>
          <w:lang w:val="en-GB" w:eastAsia="en-GB"/>
        </w:rPr>
        <w:drawing>
          <wp:inline distT="0" distB="0" distL="0" distR="0" wp14:anchorId="57333839" wp14:editId="6300B9B2">
            <wp:extent cx="10096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p>
    <w:p w14:paraId="4B8FA907" w14:textId="77777777" w:rsidR="00B61D45" w:rsidRPr="00374078" w:rsidRDefault="00B61D45" w:rsidP="00172A66">
      <w:pPr>
        <w:tabs>
          <w:tab w:val="left" w:pos="-1843"/>
          <w:tab w:val="left" w:pos="-1560"/>
          <w:tab w:val="left" w:pos="-1418"/>
        </w:tabs>
        <w:ind w:left="567" w:hanging="567"/>
        <w:rPr>
          <w:szCs w:val="22"/>
        </w:rPr>
      </w:pPr>
    </w:p>
    <w:p w14:paraId="6154574B" w14:textId="77777777" w:rsidR="00B61D45" w:rsidRPr="00374078" w:rsidRDefault="00B61D45" w:rsidP="00172A66">
      <w:pPr>
        <w:keepNext/>
        <w:tabs>
          <w:tab w:val="left" w:pos="-1843"/>
          <w:tab w:val="left" w:pos="-1560"/>
          <w:tab w:val="left" w:pos="-1418"/>
        </w:tabs>
        <w:ind w:left="567" w:hanging="567"/>
        <w:rPr>
          <w:b/>
          <w:szCs w:val="22"/>
        </w:rPr>
      </w:pPr>
      <w:r w:rsidRPr="00374078">
        <w:rPr>
          <w:b/>
          <w:szCs w:val="22"/>
        </w:rPr>
        <w:t>2.</w:t>
      </w:r>
      <w:r w:rsidRPr="00374078">
        <w:rPr>
          <w:b/>
          <w:szCs w:val="22"/>
        </w:rPr>
        <w:tab/>
        <w:t>Tvätta injektionsstället</w:t>
      </w:r>
    </w:p>
    <w:p w14:paraId="7BA5CBB5" w14:textId="5A223F12" w:rsidR="00B61D45" w:rsidRPr="00374078" w:rsidRDefault="00B61D45" w:rsidP="00275B4D">
      <w:pPr>
        <w:keepNext/>
        <w:numPr>
          <w:ilvl w:val="0"/>
          <w:numId w:val="21"/>
        </w:numPr>
        <w:tabs>
          <w:tab w:val="clear" w:pos="570"/>
        </w:tabs>
        <w:ind w:left="1134" w:hanging="567"/>
        <w:rPr>
          <w:szCs w:val="22"/>
        </w:rPr>
      </w:pPr>
      <w:r w:rsidRPr="00374078">
        <w:rPr>
          <w:szCs w:val="22"/>
        </w:rPr>
        <w:t>Välj ett injektionsställe på magen</w:t>
      </w:r>
      <w:ins w:id="27" w:author="update" w:date="2025-09-23T11:16:00Z">
        <w:r w:rsidR="007B18E8">
          <w:rPr>
            <w:szCs w:val="22"/>
          </w:rPr>
          <w:t>.</w:t>
        </w:r>
      </w:ins>
      <w:del w:id="28" w:author="update" w:date="2025-09-19T09:29:00Z">
        <w:r w:rsidRPr="00374078" w:rsidDel="00F8385D">
          <w:rPr>
            <w:szCs w:val="22"/>
          </w:rPr>
          <w:delText>,</w:delText>
        </w:r>
      </w:del>
      <w:r w:rsidR="00D53AE6">
        <w:rPr>
          <w:szCs w:val="22"/>
        </w:rPr>
        <w:t xml:space="preserve"> </w:t>
      </w:r>
      <w:ins w:id="29" w:author="update" w:date="2025-09-23T11:16:00Z">
        <w:r w:rsidR="007B18E8">
          <w:rPr>
            <w:szCs w:val="22"/>
          </w:rPr>
          <w:t xml:space="preserve">Det bör </w:t>
        </w:r>
      </w:ins>
      <w:r w:rsidRPr="00374078">
        <w:rPr>
          <w:szCs w:val="22"/>
        </w:rPr>
        <w:t xml:space="preserve">helst </w:t>
      </w:r>
      <w:ins w:id="30" w:author="update" w:date="2025-09-23T11:16:00Z">
        <w:r w:rsidR="007B18E8">
          <w:rPr>
            <w:szCs w:val="22"/>
          </w:rPr>
          <w:t xml:space="preserve">vara </w:t>
        </w:r>
      </w:ins>
      <w:r w:rsidRPr="00374078">
        <w:rPr>
          <w:szCs w:val="22"/>
        </w:rPr>
        <w:t>i närheten av</w:t>
      </w:r>
      <w:ins w:id="31" w:author="update" w:date="2025-09-23T11:17:00Z">
        <w:r w:rsidR="007B18E8">
          <w:rPr>
            <w:szCs w:val="22"/>
          </w:rPr>
          <w:t xml:space="preserve">, </w:t>
        </w:r>
      </w:ins>
      <w:ins w:id="32" w:author="update" w:date="2025-09-19T09:29:00Z">
        <w:r w:rsidR="00F8385D">
          <w:rPr>
            <w:szCs w:val="22"/>
          </w:rPr>
          <w:t>men minst 5 cm från</w:t>
        </w:r>
      </w:ins>
      <w:r w:rsidRPr="00374078">
        <w:rPr>
          <w:szCs w:val="22"/>
        </w:rPr>
        <w:t xml:space="preserve"> naveln. Välj olika delar av magen varje dag för att minska hudirritation.</w:t>
      </w:r>
    </w:p>
    <w:p w14:paraId="2284DB70" w14:textId="17A0B9F7" w:rsidR="00B61D45" w:rsidRPr="00374078" w:rsidRDefault="00B61D45" w:rsidP="00275B4D">
      <w:pPr>
        <w:numPr>
          <w:ilvl w:val="0"/>
          <w:numId w:val="21"/>
        </w:numPr>
        <w:tabs>
          <w:tab w:val="clear" w:pos="570"/>
        </w:tabs>
        <w:ind w:left="1134" w:hanging="567"/>
        <w:rPr>
          <w:szCs w:val="22"/>
        </w:rPr>
      </w:pPr>
      <w:r w:rsidRPr="00374078">
        <w:rPr>
          <w:szCs w:val="22"/>
        </w:rPr>
        <w:t>Tvätta huden runt det valda injektionsstället med den andra alkoholfuktade kompressen - använd cirkelrörelser.</w:t>
      </w:r>
    </w:p>
    <w:p w14:paraId="5DE314C1" w14:textId="77777777" w:rsidR="00B61D45" w:rsidRPr="00374078" w:rsidRDefault="00B61D45" w:rsidP="00172A66">
      <w:pPr>
        <w:tabs>
          <w:tab w:val="left" w:pos="-1843"/>
          <w:tab w:val="left" w:pos="-1560"/>
          <w:tab w:val="left" w:pos="-1418"/>
        </w:tabs>
        <w:ind w:left="567" w:hanging="567"/>
        <w:rPr>
          <w:szCs w:val="22"/>
        </w:rPr>
      </w:pPr>
    </w:p>
    <w:p w14:paraId="6BA00B60" w14:textId="77777777" w:rsidR="00B61D45" w:rsidRPr="00374078" w:rsidRDefault="00B61D45" w:rsidP="006D0B88">
      <w:pPr>
        <w:keepNext/>
        <w:tabs>
          <w:tab w:val="left" w:pos="-1843"/>
          <w:tab w:val="left" w:pos="-1560"/>
          <w:tab w:val="left" w:pos="-1418"/>
        </w:tabs>
        <w:ind w:left="567" w:hanging="567"/>
        <w:rPr>
          <w:b/>
          <w:szCs w:val="22"/>
        </w:rPr>
      </w:pPr>
      <w:r w:rsidRPr="00374078">
        <w:rPr>
          <w:b/>
          <w:szCs w:val="22"/>
        </w:rPr>
        <w:lastRenderedPageBreak/>
        <w:t>3.</w:t>
      </w:r>
      <w:r w:rsidRPr="00374078">
        <w:rPr>
          <w:b/>
          <w:szCs w:val="22"/>
        </w:rPr>
        <w:tab/>
        <w:t>För in nålen i huden</w:t>
      </w:r>
    </w:p>
    <w:p w14:paraId="75E144DA" w14:textId="24E27E96" w:rsidR="00B61D45" w:rsidRPr="00374078" w:rsidRDefault="00B61D45" w:rsidP="006D0B88">
      <w:pPr>
        <w:keepNext/>
        <w:numPr>
          <w:ilvl w:val="0"/>
          <w:numId w:val="21"/>
        </w:numPr>
        <w:tabs>
          <w:tab w:val="clear" w:pos="570"/>
        </w:tabs>
        <w:ind w:left="1134" w:hanging="567"/>
        <w:rPr>
          <w:szCs w:val="22"/>
        </w:rPr>
      </w:pPr>
      <w:r w:rsidRPr="00374078">
        <w:rPr>
          <w:szCs w:val="22"/>
        </w:rPr>
        <w:t>Håll sprutan i ena handen - som om den var en penna.</w:t>
      </w:r>
    </w:p>
    <w:p w14:paraId="5E1B5D73" w14:textId="77777777" w:rsidR="00B61D45" w:rsidRDefault="00B61D45" w:rsidP="006D0B88">
      <w:pPr>
        <w:keepNext/>
        <w:numPr>
          <w:ilvl w:val="0"/>
          <w:numId w:val="21"/>
        </w:numPr>
        <w:tabs>
          <w:tab w:val="clear" w:pos="570"/>
        </w:tabs>
        <w:ind w:left="1134" w:hanging="567"/>
        <w:rPr>
          <w:szCs w:val="22"/>
        </w:rPr>
      </w:pPr>
      <w:r w:rsidRPr="00374078">
        <w:rPr>
          <w:szCs w:val="22"/>
        </w:rPr>
        <w:t>Nyp försiktigt ihop huden runt det ställe där du ska injicera och håll detta grepp stadigt med den andra handen.</w:t>
      </w:r>
    </w:p>
    <w:p w14:paraId="5ADCE12A" w14:textId="0F88B864" w:rsidR="008F1B60" w:rsidRDefault="008F1B60" w:rsidP="006D0B88">
      <w:pPr>
        <w:keepNext/>
        <w:numPr>
          <w:ilvl w:val="0"/>
          <w:numId w:val="21"/>
        </w:numPr>
        <w:tabs>
          <w:tab w:val="clear" w:pos="570"/>
        </w:tabs>
        <w:ind w:left="1134" w:hanging="567"/>
        <w:rPr>
          <w:szCs w:val="22"/>
        </w:rPr>
      </w:pPr>
      <w:r w:rsidRPr="00374078">
        <w:rPr>
          <w:szCs w:val="22"/>
        </w:rPr>
        <w:t>Tryck långsamt in den gråa nålen helt i huden med en vinkel på ca 45</w:t>
      </w:r>
      <w:del w:id="33" w:author="update" w:date="2025-09-19T09:30:00Z">
        <w:r w:rsidRPr="00374078" w:rsidDel="00F8385D">
          <w:rPr>
            <w:szCs w:val="22"/>
          </w:rPr>
          <w:delText xml:space="preserve"> till 90</w:delText>
        </w:r>
      </w:del>
      <w:ins w:id="34" w:author="update" w:date="2025-09-19T09:30:00Z">
        <w:r w:rsidR="00F8385D">
          <w:rPr>
            <w:szCs w:val="22"/>
          </w:rPr>
          <w:t> </w:t>
        </w:r>
      </w:ins>
      <w:del w:id="35" w:author="update" w:date="2025-09-19T09:30:00Z">
        <w:r w:rsidRPr="00374078" w:rsidDel="00F8385D">
          <w:rPr>
            <w:szCs w:val="22"/>
          </w:rPr>
          <w:delText xml:space="preserve"> </w:delText>
        </w:r>
      </w:del>
      <w:r w:rsidRPr="00374078">
        <w:rPr>
          <w:szCs w:val="22"/>
        </w:rPr>
        <w:t>grader - släpp sedan huden.</w:t>
      </w:r>
    </w:p>
    <w:p w14:paraId="23A3997A" w14:textId="77777777" w:rsidR="00275B4D" w:rsidRPr="00374078" w:rsidRDefault="00275B4D" w:rsidP="006D0B88">
      <w:pPr>
        <w:keepNext/>
        <w:ind w:left="567"/>
        <w:rPr>
          <w:szCs w:val="22"/>
        </w:rPr>
      </w:pPr>
    </w:p>
    <w:p w14:paraId="66B6E0AC" w14:textId="3EAED2CB" w:rsidR="00B61D45" w:rsidRPr="00374078" w:rsidRDefault="00B61D45" w:rsidP="00172A66">
      <w:pPr>
        <w:tabs>
          <w:tab w:val="left" w:pos="-1843"/>
          <w:tab w:val="left" w:pos="-1560"/>
          <w:tab w:val="left" w:pos="-1418"/>
        </w:tabs>
        <w:ind w:left="567" w:hanging="567"/>
        <w:rPr>
          <w:szCs w:val="22"/>
        </w:rPr>
      </w:pPr>
      <w:r w:rsidRPr="00374078">
        <w:rPr>
          <w:szCs w:val="22"/>
        </w:rPr>
        <w:tab/>
      </w:r>
      <w:ins w:id="36" w:author="update" w:date="2025-09-19T09:31:00Z">
        <w:r w:rsidR="00F8385D">
          <w:rPr>
            <w:noProof/>
            <w:szCs w:val="22"/>
          </w:rPr>
          <w:drawing>
            <wp:inline distT="0" distB="0" distL="0" distR="0" wp14:anchorId="34073219" wp14:editId="51262038">
              <wp:extent cx="969645" cy="1042670"/>
              <wp:effectExtent l="0" t="0" r="1905" b="5080"/>
              <wp:docPr id="99190881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del w:id="37" w:author="update" w:date="2025-09-19T09:31:00Z">
        <w:r w:rsidR="00DE51C7" w:rsidRPr="00374078" w:rsidDel="00F8385D">
          <w:rPr>
            <w:noProof/>
            <w:szCs w:val="22"/>
            <w:lang w:val="en-GB" w:eastAsia="en-GB"/>
          </w:rPr>
          <w:drawing>
            <wp:inline distT="0" distB="0" distL="0" distR="0" wp14:anchorId="6C3A7472" wp14:editId="4120805D">
              <wp:extent cx="1571625"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1162050"/>
                      </a:xfrm>
                      <a:prstGeom prst="rect">
                        <a:avLst/>
                      </a:prstGeom>
                      <a:noFill/>
                      <a:ln>
                        <a:noFill/>
                      </a:ln>
                    </pic:spPr>
                  </pic:pic>
                </a:graphicData>
              </a:graphic>
            </wp:inline>
          </w:drawing>
        </w:r>
      </w:del>
    </w:p>
    <w:p w14:paraId="10D60D37" w14:textId="4FC96FDA" w:rsidR="00B61D45" w:rsidRPr="00374078" w:rsidRDefault="00B61D45" w:rsidP="00172A66">
      <w:pPr>
        <w:tabs>
          <w:tab w:val="left" w:pos="-1843"/>
          <w:tab w:val="left" w:pos="-1560"/>
          <w:tab w:val="left" w:pos="-1418"/>
        </w:tabs>
        <w:ind w:left="567" w:hanging="567"/>
        <w:rPr>
          <w:szCs w:val="22"/>
        </w:rPr>
      </w:pPr>
    </w:p>
    <w:p w14:paraId="7EC5AB94" w14:textId="77777777" w:rsidR="00B61D45" w:rsidRPr="00374078" w:rsidRDefault="00B61D45" w:rsidP="00172A66">
      <w:pPr>
        <w:keepNext/>
        <w:tabs>
          <w:tab w:val="left" w:pos="-1843"/>
          <w:tab w:val="left" w:pos="-1560"/>
          <w:tab w:val="right" w:pos="-1418"/>
        </w:tabs>
        <w:ind w:left="567" w:hanging="567"/>
        <w:rPr>
          <w:b/>
          <w:szCs w:val="22"/>
        </w:rPr>
      </w:pPr>
      <w:r w:rsidRPr="00374078">
        <w:rPr>
          <w:b/>
          <w:szCs w:val="22"/>
        </w:rPr>
        <w:t>4.</w:t>
      </w:r>
      <w:r w:rsidRPr="00374078">
        <w:rPr>
          <w:b/>
          <w:szCs w:val="22"/>
        </w:rPr>
        <w:tab/>
        <w:t>Injicera läkemedlet</w:t>
      </w:r>
    </w:p>
    <w:p w14:paraId="00543A3D" w14:textId="77777777" w:rsidR="00B61D45" w:rsidRPr="00374078" w:rsidRDefault="00B61D45" w:rsidP="00275B4D">
      <w:pPr>
        <w:keepNext/>
        <w:numPr>
          <w:ilvl w:val="0"/>
          <w:numId w:val="21"/>
        </w:numPr>
        <w:tabs>
          <w:tab w:val="clear" w:pos="570"/>
        </w:tabs>
        <w:ind w:left="1134" w:hanging="567"/>
        <w:rPr>
          <w:szCs w:val="22"/>
        </w:rPr>
      </w:pPr>
      <w:r w:rsidRPr="00374078">
        <w:rPr>
          <w:szCs w:val="22"/>
        </w:rPr>
        <w:t>Dra försiktigt tillbaka sprutkolven. Om du ser blod, ska du följa steg 5 nedan.</w:t>
      </w:r>
    </w:p>
    <w:p w14:paraId="3A4AF82C" w14:textId="2D3AF061" w:rsidR="00B61D45" w:rsidRPr="00374078" w:rsidRDefault="00B61D45" w:rsidP="00275B4D">
      <w:pPr>
        <w:numPr>
          <w:ilvl w:val="0"/>
          <w:numId w:val="21"/>
        </w:numPr>
        <w:tabs>
          <w:tab w:val="clear" w:pos="570"/>
        </w:tabs>
        <w:ind w:left="1134" w:hanging="567"/>
        <w:rPr>
          <w:szCs w:val="22"/>
        </w:rPr>
      </w:pPr>
      <w:r w:rsidRPr="00374078">
        <w:rPr>
          <w:szCs w:val="22"/>
        </w:rPr>
        <w:t xml:space="preserve">Om du inte ser något blod, ska du </w:t>
      </w:r>
      <w:r w:rsidRPr="00374078">
        <w:rPr>
          <w:b/>
          <w:szCs w:val="22"/>
        </w:rPr>
        <w:t>långsamt</w:t>
      </w:r>
      <w:r w:rsidRPr="00374078">
        <w:rPr>
          <w:szCs w:val="22"/>
        </w:rPr>
        <w:t xml:space="preserve"> trycka in kolven för att injicera läkemedlet.</w:t>
      </w:r>
    </w:p>
    <w:p w14:paraId="691F8ACC" w14:textId="77777777" w:rsidR="00B61D45" w:rsidRPr="00374078" w:rsidRDefault="00B61D45" w:rsidP="00275B4D">
      <w:pPr>
        <w:numPr>
          <w:ilvl w:val="0"/>
          <w:numId w:val="21"/>
        </w:numPr>
        <w:tabs>
          <w:tab w:val="clear" w:pos="570"/>
        </w:tabs>
        <w:ind w:left="1134" w:hanging="567"/>
        <w:rPr>
          <w:szCs w:val="22"/>
        </w:rPr>
      </w:pPr>
      <w:r w:rsidRPr="00374078">
        <w:rPr>
          <w:szCs w:val="22"/>
        </w:rPr>
        <w:t>När sprutan är tom ska du långsamt dra ut den gråa nålen med samma vinkel.</w:t>
      </w:r>
    </w:p>
    <w:p w14:paraId="7A1CA207" w14:textId="475B8D99" w:rsidR="00B61D45" w:rsidRDefault="00B61D45" w:rsidP="00275B4D">
      <w:pPr>
        <w:numPr>
          <w:ilvl w:val="0"/>
          <w:numId w:val="21"/>
        </w:numPr>
        <w:tabs>
          <w:tab w:val="clear" w:pos="570"/>
        </w:tabs>
        <w:ind w:left="1134" w:hanging="567"/>
        <w:rPr>
          <w:szCs w:val="22"/>
        </w:rPr>
      </w:pPr>
      <w:r w:rsidRPr="00374078">
        <w:rPr>
          <w:szCs w:val="22"/>
        </w:rPr>
        <w:t>Använd den andra alkoholfuktade kompressen och tryck försiktigt mot injektionsstället.</w:t>
      </w:r>
    </w:p>
    <w:p w14:paraId="3780D24A" w14:textId="77777777" w:rsidR="00517953" w:rsidRPr="00374078" w:rsidRDefault="00517953" w:rsidP="00517953">
      <w:pPr>
        <w:tabs>
          <w:tab w:val="left" w:pos="1123"/>
        </w:tabs>
        <w:rPr>
          <w:szCs w:val="22"/>
        </w:rPr>
      </w:pPr>
    </w:p>
    <w:p w14:paraId="64104283" w14:textId="5431D127" w:rsidR="00B61D45" w:rsidRPr="00374078" w:rsidRDefault="00B61D45" w:rsidP="00172A66">
      <w:pPr>
        <w:keepNext/>
        <w:tabs>
          <w:tab w:val="left" w:pos="-1843"/>
          <w:tab w:val="left" w:pos="-1560"/>
          <w:tab w:val="left" w:pos="-1418"/>
        </w:tabs>
        <w:ind w:left="567" w:hanging="567"/>
        <w:rPr>
          <w:b/>
          <w:szCs w:val="22"/>
        </w:rPr>
      </w:pPr>
      <w:r w:rsidRPr="00374078">
        <w:rPr>
          <w:b/>
          <w:szCs w:val="22"/>
        </w:rPr>
        <w:t>5.</w:t>
      </w:r>
      <w:r w:rsidRPr="00374078">
        <w:rPr>
          <w:b/>
          <w:szCs w:val="22"/>
        </w:rPr>
        <w:tab/>
        <w:t>Om du ser blod</w:t>
      </w:r>
      <w:del w:id="38" w:author="update" w:date="2025-09-19T09:32:00Z">
        <w:r w:rsidRPr="00374078" w:rsidDel="00F8385D">
          <w:rPr>
            <w:b/>
            <w:szCs w:val="22"/>
          </w:rPr>
          <w:delText>:</w:delText>
        </w:r>
      </w:del>
    </w:p>
    <w:p w14:paraId="5ED48F6D" w14:textId="46D63CB9" w:rsidR="00B61D45" w:rsidRPr="00374078" w:rsidRDefault="00F8385D" w:rsidP="00275B4D">
      <w:pPr>
        <w:keepNext/>
        <w:numPr>
          <w:ilvl w:val="0"/>
          <w:numId w:val="21"/>
        </w:numPr>
        <w:tabs>
          <w:tab w:val="clear" w:pos="570"/>
        </w:tabs>
        <w:ind w:left="1134" w:hanging="567"/>
        <w:rPr>
          <w:szCs w:val="22"/>
        </w:rPr>
      </w:pPr>
      <w:ins w:id="39" w:author="update" w:date="2025-09-19T09:32:00Z">
        <w:r>
          <w:rPr>
            <w:szCs w:val="22"/>
          </w:rPr>
          <w:t>D</w:t>
        </w:r>
      </w:ins>
      <w:del w:id="40" w:author="update" w:date="2025-09-19T09:32:00Z">
        <w:r w:rsidR="00B61D45" w:rsidRPr="00374078" w:rsidDel="00F8385D">
          <w:rPr>
            <w:szCs w:val="22"/>
          </w:rPr>
          <w:delText>d</w:delText>
        </w:r>
      </w:del>
      <w:r w:rsidR="00B61D45" w:rsidRPr="00374078">
        <w:rPr>
          <w:szCs w:val="22"/>
        </w:rPr>
        <w:t>ra ut den gråa nålen långsamt med samma vinkel</w:t>
      </w:r>
      <w:ins w:id="41" w:author="update" w:date="2025-09-19T09:32:00Z">
        <w:r>
          <w:rPr>
            <w:szCs w:val="22"/>
          </w:rPr>
          <w:t>.</w:t>
        </w:r>
      </w:ins>
    </w:p>
    <w:p w14:paraId="1B8F41C2" w14:textId="7B941BFA" w:rsidR="00B61D45" w:rsidRPr="00374078" w:rsidRDefault="00F8385D" w:rsidP="00275B4D">
      <w:pPr>
        <w:numPr>
          <w:ilvl w:val="0"/>
          <w:numId w:val="21"/>
        </w:numPr>
        <w:tabs>
          <w:tab w:val="clear" w:pos="570"/>
        </w:tabs>
        <w:ind w:left="1134" w:hanging="567"/>
        <w:rPr>
          <w:szCs w:val="22"/>
        </w:rPr>
      </w:pPr>
      <w:ins w:id="42" w:author="update" w:date="2025-09-19T09:32:00Z">
        <w:r>
          <w:rPr>
            <w:szCs w:val="22"/>
          </w:rPr>
          <w:t>A</w:t>
        </w:r>
      </w:ins>
      <w:del w:id="43" w:author="update" w:date="2025-09-19T09:32:00Z">
        <w:r w:rsidR="00B61D45" w:rsidRPr="00374078" w:rsidDel="00F8385D">
          <w:rPr>
            <w:szCs w:val="22"/>
          </w:rPr>
          <w:delText>a</w:delText>
        </w:r>
      </w:del>
      <w:r w:rsidR="00B61D45" w:rsidRPr="00374078">
        <w:rPr>
          <w:szCs w:val="22"/>
        </w:rPr>
        <w:t>nvänd den andra alkoholfuktade kompressen och tryck försiktigt mot injektionsstället</w:t>
      </w:r>
      <w:ins w:id="44" w:author="update" w:date="2025-09-19T09:32:00Z">
        <w:r>
          <w:rPr>
            <w:szCs w:val="22"/>
          </w:rPr>
          <w:t>.</w:t>
        </w:r>
      </w:ins>
    </w:p>
    <w:p w14:paraId="61DA7E4D" w14:textId="13433845" w:rsidR="00B61D45" w:rsidRPr="00374078" w:rsidRDefault="00F8385D" w:rsidP="00275B4D">
      <w:pPr>
        <w:numPr>
          <w:ilvl w:val="0"/>
          <w:numId w:val="21"/>
        </w:numPr>
        <w:tabs>
          <w:tab w:val="clear" w:pos="570"/>
        </w:tabs>
        <w:ind w:left="1134" w:hanging="567"/>
        <w:rPr>
          <w:szCs w:val="22"/>
        </w:rPr>
      </w:pPr>
      <w:ins w:id="45" w:author="update" w:date="2025-09-19T09:32:00Z">
        <w:r>
          <w:rPr>
            <w:szCs w:val="22"/>
          </w:rPr>
          <w:t>T</w:t>
        </w:r>
      </w:ins>
      <w:del w:id="46" w:author="update" w:date="2025-09-19T09:32:00Z">
        <w:r w:rsidR="00B61D45" w:rsidRPr="00374078" w:rsidDel="00F8385D">
          <w:rPr>
            <w:szCs w:val="22"/>
          </w:rPr>
          <w:delText>t</w:delText>
        </w:r>
      </w:del>
      <w:r w:rsidR="00B61D45" w:rsidRPr="00374078">
        <w:rPr>
          <w:szCs w:val="22"/>
        </w:rPr>
        <w:t>öm läkemedlet i en vask och följ steg 6 nedan</w:t>
      </w:r>
      <w:ins w:id="47" w:author="update" w:date="2025-09-19T09:32:00Z">
        <w:r>
          <w:rPr>
            <w:szCs w:val="22"/>
          </w:rPr>
          <w:t>.</w:t>
        </w:r>
      </w:ins>
    </w:p>
    <w:p w14:paraId="162C2D1D" w14:textId="3B771D77" w:rsidR="00B61D45" w:rsidRPr="00374078" w:rsidRDefault="00F8385D" w:rsidP="00275B4D">
      <w:pPr>
        <w:numPr>
          <w:ilvl w:val="0"/>
          <w:numId w:val="21"/>
        </w:numPr>
        <w:tabs>
          <w:tab w:val="clear" w:pos="570"/>
        </w:tabs>
        <w:ind w:left="1134" w:hanging="567"/>
        <w:rPr>
          <w:szCs w:val="22"/>
        </w:rPr>
      </w:pPr>
      <w:ins w:id="48" w:author="update" w:date="2025-09-19T09:32:00Z">
        <w:r>
          <w:rPr>
            <w:szCs w:val="22"/>
          </w:rPr>
          <w:t>T</w:t>
        </w:r>
      </w:ins>
      <w:del w:id="49" w:author="update" w:date="2025-09-19T09:32:00Z">
        <w:r w:rsidR="00B61D45" w:rsidRPr="00374078" w:rsidDel="00F8385D">
          <w:rPr>
            <w:szCs w:val="22"/>
          </w:rPr>
          <w:delText>t</w:delText>
        </w:r>
      </w:del>
      <w:r w:rsidR="00B61D45" w:rsidRPr="00374078">
        <w:rPr>
          <w:szCs w:val="22"/>
        </w:rPr>
        <w:t>vätta händerna och börja om igen med en ny injektionsflaska och förfylld spruta.</w:t>
      </w:r>
    </w:p>
    <w:p w14:paraId="37CB5C8B" w14:textId="77777777" w:rsidR="00B61D45" w:rsidRPr="00374078" w:rsidRDefault="00B61D45" w:rsidP="00172A66">
      <w:pPr>
        <w:tabs>
          <w:tab w:val="left" w:pos="-1843"/>
          <w:tab w:val="left" w:pos="-1560"/>
          <w:tab w:val="left" w:pos="-1418"/>
        </w:tabs>
        <w:ind w:left="567" w:hanging="567"/>
        <w:rPr>
          <w:szCs w:val="22"/>
        </w:rPr>
      </w:pPr>
    </w:p>
    <w:p w14:paraId="0FAA2461" w14:textId="77777777" w:rsidR="00B61D45" w:rsidRPr="00374078" w:rsidRDefault="00B61D45" w:rsidP="00172A66">
      <w:pPr>
        <w:keepNext/>
        <w:tabs>
          <w:tab w:val="left" w:pos="-1843"/>
          <w:tab w:val="left" w:pos="-1560"/>
          <w:tab w:val="left" w:pos="-1418"/>
        </w:tabs>
        <w:ind w:left="567" w:hanging="567"/>
        <w:rPr>
          <w:b/>
          <w:szCs w:val="22"/>
        </w:rPr>
      </w:pPr>
      <w:r w:rsidRPr="00374078">
        <w:rPr>
          <w:b/>
          <w:szCs w:val="22"/>
        </w:rPr>
        <w:t>6.</w:t>
      </w:r>
      <w:r w:rsidRPr="00374078">
        <w:rPr>
          <w:b/>
          <w:szCs w:val="22"/>
        </w:rPr>
        <w:tab/>
        <w:t>Kassering</w:t>
      </w:r>
    </w:p>
    <w:p w14:paraId="0D425596" w14:textId="77777777" w:rsidR="00B61D45" w:rsidRPr="00374078" w:rsidRDefault="00B61D45" w:rsidP="00275B4D">
      <w:pPr>
        <w:keepNext/>
        <w:numPr>
          <w:ilvl w:val="0"/>
          <w:numId w:val="21"/>
        </w:numPr>
        <w:tabs>
          <w:tab w:val="clear" w:pos="570"/>
        </w:tabs>
        <w:ind w:left="1134" w:hanging="567"/>
        <w:rPr>
          <w:szCs w:val="22"/>
        </w:rPr>
      </w:pPr>
      <w:r w:rsidRPr="00374078">
        <w:rPr>
          <w:szCs w:val="22"/>
        </w:rPr>
        <w:t>Varje nål, injektionsflaska och spruta får endast användas en gång.</w:t>
      </w:r>
    </w:p>
    <w:p w14:paraId="44DA25BF" w14:textId="77777777" w:rsidR="00B61D45" w:rsidRPr="00374078" w:rsidRDefault="00B61D45" w:rsidP="00275B4D">
      <w:pPr>
        <w:numPr>
          <w:ilvl w:val="0"/>
          <w:numId w:val="21"/>
        </w:numPr>
        <w:tabs>
          <w:tab w:val="clear" w:pos="570"/>
        </w:tabs>
        <w:ind w:left="1134" w:hanging="567"/>
        <w:rPr>
          <w:szCs w:val="22"/>
        </w:rPr>
      </w:pPr>
      <w:r w:rsidRPr="00374078">
        <w:rPr>
          <w:szCs w:val="22"/>
        </w:rPr>
        <w:t xml:space="preserve">Sätt tillbaka </w:t>
      </w:r>
      <w:r w:rsidR="003F0CBC" w:rsidRPr="00374078">
        <w:rPr>
          <w:szCs w:val="22"/>
        </w:rPr>
        <w:t>nålskydden</w:t>
      </w:r>
      <w:r w:rsidRPr="00374078">
        <w:rPr>
          <w:szCs w:val="22"/>
        </w:rPr>
        <w:t xml:space="preserve"> så att nålarna kan kasseras på ett säkert sätt.</w:t>
      </w:r>
    </w:p>
    <w:p w14:paraId="7FE6EA72" w14:textId="77777777" w:rsidR="00B61D45" w:rsidRPr="00374078" w:rsidRDefault="00B61D45" w:rsidP="00275B4D">
      <w:pPr>
        <w:numPr>
          <w:ilvl w:val="0"/>
          <w:numId w:val="21"/>
        </w:numPr>
        <w:tabs>
          <w:tab w:val="clear" w:pos="570"/>
        </w:tabs>
        <w:ind w:left="1134" w:hanging="567"/>
        <w:rPr>
          <w:szCs w:val="22"/>
        </w:rPr>
      </w:pPr>
      <w:r w:rsidRPr="00374078">
        <w:rPr>
          <w:szCs w:val="22"/>
        </w:rPr>
        <w:t>Fråga apotekspersonalen hur man kasserar använda nålar, injektionsflaska och spruta på ett säkert sätt.</w:t>
      </w:r>
    </w:p>
    <w:p w14:paraId="58BD245A" w14:textId="77777777" w:rsidR="00B61D45" w:rsidRPr="00374078" w:rsidRDefault="00B61D45" w:rsidP="00172A66">
      <w:pPr>
        <w:tabs>
          <w:tab w:val="left" w:pos="567"/>
        </w:tabs>
        <w:rPr>
          <w:szCs w:val="22"/>
        </w:rPr>
      </w:pPr>
    </w:p>
    <w:sectPr w:rsidR="00B61D45" w:rsidRPr="00374078" w:rsidSect="00E049A2">
      <w:footerReference w:type="default" r:id="rId18"/>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0536" w14:textId="77777777" w:rsidR="008D30CC" w:rsidRDefault="008D30CC">
      <w:r>
        <w:separator/>
      </w:r>
    </w:p>
  </w:endnote>
  <w:endnote w:type="continuationSeparator" w:id="0">
    <w:p w14:paraId="196DA5B2" w14:textId="77777777" w:rsidR="008D30CC" w:rsidRDefault="008D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F801" w14:textId="77777777" w:rsidR="00FC1FD8" w:rsidRDefault="00FC1FD8">
    <w:pPr>
      <w:pStyle w:val="Footer"/>
      <w:framePr w:w="322" w:wrap="auto"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26</w:t>
    </w:r>
    <w:r>
      <w:rPr>
        <w:rStyle w:val="PageNumber"/>
        <w:rFonts w:ascii="Arial" w:hAnsi="Arial" w:cs="Arial"/>
        <w:sz w:val="16"/>
      </w:rPr>
      <w:fldChar w:fldCharType="end"/>
    </w:r>
  </w:p>
  <w:p w14:paraId="7ECA1234" w14:textId="77777777" w:rsidR="00FC1FD8" w:rsidRPr="00371D86" w:rsidRDefault="00FC1FD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66AE" w14:textId="77777777" w:rsidR="008D30CC" w:rsidRDefault="008D30CC">
      <w:r>
        <w:separator/>
      </w:r>
    </w:p>
  </w:footnote>
  <w:footnote w:type="continuationSeparator" w:id="0">
    <w:p w14:paraId="0383A296" w14:textId="77777777" w:rsidR="008D30CC" w:rsidRDefault="008D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80186C"/>
    <w:lvl w:ilvl="0">
      <w:start w:val="1"/>
      <w:numFmt w:val="decimal"/>
      <w:pStyle w:val="ListBullet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7AC7CCC"/>
    <w:lvl w:ilvl="0">
      <w:start w:val="1"/>
      <w:numFmt w:val="decimal"/>
      <w:pStyle w:val="ListBullet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98E8394"/>
    <w:lvl w:ilvl="0">
      <w:start w:val="1"/>
      <w:numFmt w:val="decimal"/>
      <w:pStyle w:val="ListBullet2"/>
      <w:lvlText w:val="%1."/>
      <w:lvlJc w:val="left"/>
      <w:pPr>
        <w:tabs>
          <w:tab w:val="num" w:pos="926"/>
        </w:tabs>
        <w:ind w:left="926" w:hanging="360"/>
      </w:pPr>
      <w:rPr>
        <w:rFonts w:cs="Times New Roman"/>
      </w:rPr>
    </w:lvl>
  </w:abstractNum>
  <w:abstractNum w:abstractNumId="3" w15:restartNumberingAfterBreak="0">
    <w:nsid w:val="FFFFFF7F"/>
    <w:multiLevelType w:val="singleLevel"/>
    <w:tmpl w:val="B45EF560"/>
    <w:lvl w:ilvl="0">
      <w:start w:val="1"/>
      <w:numFmt w:val="decimal"/>
      <w:pStyle w:val="ListBullet"/>
      <w:lvlText w:val="%1."/>
      <w:lvlJc w:val="left"/>
      <w:pPr>
        <w:tabs>
          <w:tab w:val="num" w:pos="643"/>
        </w:tabs>
        <w:ind w:left="643" w:hanging="360"/>
      </w:pPr>
      <w:rPr>
        <w:rFonts w:cs="Times New Roman"/>
      </w:rPr>
    </w:lvl>
  </w:abstractNum>
  <w:abstractNum w:abstractNumId="4" w15:restartNumberingAfterBreak="0">
    <w:nsid w:val="FFFFFF80"/>
    <w:multiLevelType w:val="singleLevel"/>
    <w:tmpl w:val="544C7AAA"/>
    <w:lvl w:ilvl="0">
      <w:start w:val="1"/>
      <w:numFmt w:val="bullet"/>
      <w:pStyle w:val="ListNumbered"/>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88D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5C07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6C1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B255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E3650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0A1262"/>
    <w:multiLevelType w:val="hybridMultilevel"/>
    <w:tmpl w:val="1302A2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64137"/>
    <w:multiLevelType w:val="hybridMultilevel"/>
    <w:tmpl w:val="4FBC6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E6235E"/>
    <w:multiLevelType w:val="hybridMultilevel"/>
    <w:tmpl w:val="1CB48C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663A93"/>
    <w:multiLevelType w:val="hybridMultilevel"/>
    <w:tmpl w:val="D0F49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D41A13"/>
    <w:multiLevelType w:val="hybridMultilevel"/>
    <w:tmpl w:val="11FAEB58"/>
    <w:lvl w:ilvl="0" w:tplc="04090001">
      <w:start w:val="1"/>
      <w:numFmt w:val="bullet"/>
      <w:pStyle w:val="ListNumber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342C37"/>
    <w:multiLevelType w:val="hybridMultilevel"/>
    <w:tmpl w:val="E3DE7378"/>
    <w:lvl w:ilvl="0" w:tplc="04090001">
      <w:start w:val="1"/>
      <w:numFmt w:val="bullet"/>
      <w:pStyle w:val="ListNumber"/>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C155A2"/>
    <w:multiLevelType w:val="hybridMultilevel"/>
    <w:tmpl w:val="FD46FE4A"/>
    <w:lvl w:ilvl="0" w:tplc="00000004">
      <w:start w:val="46"/>
      <w:numFmt w:val="bullet"/>
      <w:pStyle w:val="ListNumber4"/>
      <w:lvlText w:val="-"/>
      <w:lvlJc w:val="left"/>
      <w:pPr>
        <w:tabs>
          <w:tab w:val="num" w:pos="450"/>
        </w:tabs>
        <w:ind w:left="450" w:hanging="45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572686"/>
    <w:multiLevelType w:val="singleLevel"/>
    <w:tmpl w:val="57CCA32C"/>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C3E2407"/>
    <w:multiLevelType w:val="hybridMultilevel"/>
    <w:tmpl w:val="D1DA1E6E"/>
    <w:lvl w:ilvl="0" w:tplc="7096ADF6">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A6928"/>
    <w:multiLevelType w:val="hybridMultilevel"/>
    <w:tmpl w:val="335EE634"/>
    <w:lvl w:ilvl="0" w:tplc="B024E716">
      <w:start w:val="1"/>
      <w:numFmt w:val="bullet"/>
      <w:pStyle w:val="LUTOlist-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3D662D"/>
    <w:multiLevelType w:val="hybridMultilevel"/>
    <w:tmpl w:val="5B425F58"/>
    <w:lvl w:ilvl="0" w:tplc="907C61EE">
      <w:start w:val="1"/>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F13BA6"/>
    <w:multiLevelType w:val="hybridMultilevel"/>
    <w:tmpl w:val="D58C0622"/>
    <w:lvl w:ilvl="0" w:tplc="04090001">
      <w:start w:val="1"/>
      <w:numFmt w:val="bullet"/>
      <w:pStyle w:val="ListNumber3"/>
      <w:lvlText w:val=""/>
      <w:lvlJc w:val="left"/>
      <w:pPr>
        <w:tabs>
          <w:tab w:val="num" w:pos="720"/>
        </w:tabs>
        <w:ind w:left="720" w:hanging="360"/>
      </w:pPr>
      <w:rPr>
        <w:rFonts w:ascii="Symbol" w:hAnsi="Symbol" w:hint="default"/>
      </w:rPr>
    </w:lvl>
    <w:lvl w:ilvl="1" w:tplc="01300BA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EB2038"/>
    <w:multiLevelType w:val="hybridMultilevel"/>
    <w:tmpl w:val="29D8A4CA"/>
    <w:lvl w:ilvl="0" w:tplc="FFFFFFFF">
      <w:start w:val="1"/>
      <w:numFmt w:val="decimal"/>
      <w:pStyle w:val="Stlus2"/>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2289C"/>
    <w:multiLevelType w:val="singleLevel"/>
    <w:tmpl w:val="20E4367E"/>
    <w:lvl w:ilvl="0">
      <w:start w:val="5"/>
      <w:numFmt w:val="bullet"/>
      <w:pStyle w:val="ListBullet5"/>
      <w:lvlText w:val="-"/>
      <w:lvlJc w:val="left"/>
      <w:pPr>
        <w:tabs>
          <w:tab w:val="num" w:pos="570"/>
        </w:tabs>
        <w:ind w:left="570" w:hanging="570"/>
      </w:pPr>
      <w:rPr>
        <w:rFonts w:hint="default"/>
      </w:rPr>
    </w:lvl>
  </w:abstractNum>
  <w:abstractNum w:abstractNumId="27" w15:restartNumberingAfterBreak="0">
    <w:nsid w:val="785066D1"/>
    <w:multiLevelType w:val="hybridMultilevel"/>
    <w:tmpl w:val="5E7E84AE"/>
    <w:lvl w:ilvl="0" w:tplc="04090001">
      <w:start w:val="1"/>
      <w:numFmt w:val="bullet"/>
      <w:pStyle w:val="ListNumber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pStyle w:val="Stlus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578759663">
    <w:abstractNumId w:val="9"/>
  </w:num>
  <w:num w:numId="2" w16cid:durableId="2142183586">
    <w:abstractNumId w:val="7"/>
  </w:num>
  <w:num w:numId="3" w16cid:durableId="779229606">
    <w:abstractNumId w:val="6"/>
  </w:num>
  <w:num w:numId="4" w16cid:durableId="1925145280">
    <w:abstractNumId w:val="5"/>
  </w:num>
  <w:num w:numId="5" w16cid:durableId="13658122">
    <w:abstractNumId w:val="4"/>
  </w:num>
  <w:num w:numId="6" w16cid:durableId="1071732576">
    <w:abstractNumId w:val="8"/>
  </w:num>
  <w:num w:numId="7" w16cid:durableId="358553809">
    <w:abstractNumId w:val="3"/>
  </w:num>
  <w:num w:numId="8" w16cid:durableId="2084643633">
    <w:abstractNumId w:val="2"/>
  </w:num>
  <w:num w:numId="9" w16cid:durableId="854151394">
    <w:abstractNumId w:val="1"/>
  </w:num>
  <w:num w:numId="10" w16cid:durableId="837844522">
    <w:abstractNumId w:val="0"/>
  </w:num>
  <w:num w:numId="11" w16cid:durableId="1450585289">
    <w:abstractNumId w:val="9"/>
  </w:num>
  <w:num w:numId="12" w16cid:durableId="1425883468">
    <w:abstractNumId w:val="7"/>
  </w:num>
  <w:num w:numId="13" w16cid:durableId="501313244">
    <w:abstractNumId w:val="6"/>
  </w:num>
  <w:num w:numId="14" w16cid:durableId="1801148887">
    <w:abstractNumId w:val="5"/>
  </w:num>
  <w:num w:numId="15" w16cid:durableId="1263880797">
    <w:abstractNumId w:val="4"/>
  </w:num>
  <w:num w:numId="16" w16cid:durableId="2061513663">
    <w:abstractNumId w:val="8"/>
  </w:num>
  <w:num w:numId="17" w16cid:durableId="2067680564">
    <w:abstractNumId w:val="3"/>
  </w:num>
  <w:num w:numId="18" w16cid:durableId="609241348">
    <w:abstractNumId w:val="2"/>
  </w:num>
  <w:num w:numId="19" w16cid:durableId="1325089221">
    <w:abstractNumId w:val="1"/>
  </w:num>
  <w:num w:numId="20" w16cid:durableId="2022852167">
    <w:abstractNumId w:val="0"/>
  </w:num>
  <w:num w:numId="21" w16cid:durableId="1197160816">
    <w:abstractNumId w:val="26"/>
  </w:num>
  <w:num w:numId="22" w16cid:durableId="86730858">
    <w:abstractNumId w:val="17"/>
  </w:num>
  <w:num w:numId="23" w16cid:durableId="1156413726">
    <w:abstractNumId w:val="16"/>
  </w:num>
  <w:num w:numId="24" w16cid:durableId="1615020024">
    <w:abstractNumId w:val="23"/>
  </w:num>
  <w:num w:numId="25" w16cid:durableId="1261642970">
    <w:abstractNumId w:val="18"/>
  </w:num>
  <w:num w:numId="26" w16cid:durableId="1781291526">
    <w:abstractNumId w:val="27"/>
  </w:num>
  <w:num w:numId="27" w16cid:durableId="1775906475">
    <w:abstractNumId w:val="9"/>
  </w:num>
  <w:num w:numId="28" w16cid:durableId="942343059">
    <w:abstractNumId w:val="7"/>
  </w:num>
  <w:num w:numId="29" w16cid:durableId="618494149">
    <w:abstractNumId w:val="6"/>
  </w:num>
  <w:num w:numId="30" w16cid:durableId="2039117941">
    <w:abstractNumId w:val="5"/>
  </w:num>
  <w:num w:numId="31" w16cid:durableId="850754434">
    <w:abstractNumId w:val="4"/>
  </w:num>
  <w:num w:numId="32" w16cid:durableId="1434587835">
    <w:abstractNumId w:val="8"/>
  </w:num>
  <w:num w:numId="33" w16cid:durableId="1656882474">
    <w:abstractNumId w:val="3"/>
  </w:num>
  <w:num w:numId="34" w16cid:durableId="709185734">
    <w:abstractNumId w:val="2"/>
  </w:num>
  <w:num w:numId="35" w16cid:durableId="1870608861">
    <w:abstractNumId w:val="1"/>
  </w:num>
  <w:num w:numId="36" w16cid:durableId="1648314527">
    <w:abstractNumId w:val="0"/>
  </w:num>
  <w:num w:numId="37" w16cid:durableId="344593248">
    <w:abstractNumId w:val="19"/>
  </w:num>
  <w:num w:numId="38" w16cid:durableId="1025519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8936786">
    <w:abstractNumId w:val="24"/>
  </w:num>
  <w:num w:numId="40" w16cid:durableId="703483426">
    <w:abstractNumId w:val="21"/>
  </w:num>
  <w:num w:numId="41" w16cid:durableId="1050804609">
    <w:abstractNumId w:val="10"/>
    <w:lvlOverride w:ilvl="0">
      <w:lvl w:ilvl="0">
        <w:start w:val="1"/>
        <w:numFmt w:val="bullet"/>
        <w:lvlText w:val="-"/>
        <w:legacy w:legacy="1" w:legacySpace="0" w:legacyIndent="360"/>
        <w:lvlJc w:val="left"/>
        <w:pPr>
          <w:ind w:left="360" w:hanging="360"/>
        </w:pPr>
      </w:lvl>
    </w:lvlOverride>
  </w:num>
  <w:num w:numId="42" w16cid:durableId="90684483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3" w16cid:durableId="1482622157">
    <w:abstractNumId w:val="11"/>
  </w:num>
  <w:num w:numId="44" w16cid:durableId="263735248">
    <w:abstractNumId w:val="15"/>
  </w:num>
  <w:num w:numId="45" w16cid:durableId="246816364">
    <w:abstractNumId w:val="14"/>
  </w:num>
  <w:num w:numId="46" w16cid:durableId="2084789771">
    <w:abstractNumId w:val="25"/>
  </w:num>
  <w:num w:numId="47" w16cid:durableId="2084982145">
    <w:abstractNumId w:val="12"/>
  </w:num>
  <w:num w:numId="48" w16cid:durableId="465976122">
    <w:abstractNumId w:val="13"/>
  </w:num>
  <w:num w:numId="49" w16cid:durableId="1146892532">
    <w:abstractNumId w:val="22"/>
  </w:num>
  <w:num w:numId="50" w16cid:durableId="1377385674">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59e35b14-7d04-41c3-8bab-6430762d9ba0" w:val=" "/>
    <w:docVar w:name="VAULT_ND_71a85178-20d6-4431-b397-0fa79c9f1f8a" w:val=" "/>
    <w:docVar w:name="VAULT_ND_9286dea8-f922-4af9-ba30-87a038142dc6" w:val=" "/>
    <w:docVar w:name="VAULT_ND_94de499a-b39b-4a5a-8d76-690232079490" w:val=" "/>
    <w:docVar w:name="VAULT_ND_b9cec73d-cf0a-4bcb-92e3-54fdee193d11" w:val=" "/>
    <w:docVar w:name="VAULT_ND_c28993c3-7999-471a-8f6c-2d87508cc24e" w:val=" "/>
    <w:docVar w:name="VAULT_ND_c76fd3d7-bf58-4ea0-907b-6242907ea833" w:val=" "/>
    <w:docVar w:name="Version" w:val="0"/>
  </w:docVars>
  <w:rsids>
    <w:rsidRoot w:val="00F7795D"/>
    <w:rsid w:val="00006573"/>
    <w:rsid w:val="00006617"/>
    <w:rsid w:val="00015630"/>
    <w:rsid w:val="00015DFA"/>
    <w:rsid w:val="000175F8"/>
    <w:rsid w:val="00020EC8"/>
    <w:rsid w:val="000214F6"/>
    <w:rsid w:val="00024A62"/>
    <w:rsid w:val="00044B8B"/>
    <w:rsid w:val="00053C14"/>
    <w:rsid w:val="0005741D"/>
    <w:rsid w:val="00060235"/>
    <w:rsid w:val="00065457"/>
    <w:rsid w:val="00067B16"/>
    <w:rsid w:val="00072FC9"/>
    <w:rsid w:val="00082D27"/>
    <w:rsid w:val="00085696"/>
    <w:rsid w:val="00087947"/>
    <w:rsid w:val="00090840"/>
    <w:rsid w:val="000925AC"/>
    <w:rsid w:val="00095D94"/>
    <w:rsid w:val="000A5A89"/>
    <w:rsid w:val="000B2F59"/>
    <w:rsid w:val="000B5B45"/>
    <w:rsid w:val="000D10BE"/>
    <w:rsid w:val="000E1C2F"/>
    <w:rsid w:val="000F56F1"/>
    <w:rsid w:val="00111F29"/>
    <w:rsid w:val="00116A29"/>
    <w:rsid w:val="001217C0"/>
    <w:rsid w:val="001234DF"/>
    <w:rsid w:val="00126927"/>
    <w:rsid w:val="00130DF1"/>
    <w:rsid w:val="00133924"/>
    <w:rsid w:val="0013633E"/>
    <w:rsid w:val="001402DC"/>
    <w:rsid w:val="00150C9E"/>
    <w:rsid w:val="001573AD"/>
    <w:rsid w:val="00172A66"/>
    <w:rsid w:val="00172F53"/>
    <w:rsid w:val="00173176"/>
    <w:rsid w:val="001942F9"/>
    <w:rsid w:val="00196194"/>
    <w:rsid w:val="001A497A"/>
    <w:rsid w:val="001A72E6"/>
    <w:rsid w:val="001A756C"/>
    <w:rsid w:val="001D1113"/>
    <w:rsid w:val="001D2B88"/>
    <w:rsid w:val="001D37F6"/>
    <w:rsid w:val="001D5F7C"/>
    <w:rsid w:val="001E3A9D"/>
    <w:rsid w:val="00202F92"/>
    <w:rsid w:val="002126F9"/>
    <w:rsid w:val="00213A8B"/>
    <w:rsid w:val="002216A9"/>
    <w:rsid w:val="002269AC"/>
    <w:rsid w:val="00232FFB"/>
    <w:rsid w:val="0024265B"/>
    <w:rsid w:val="00243C8B"/>
    <w:rsid w:val="00244EF7"/>
    <w:rsid w:val="00246ECE"/>
    <w:rsid w:val="0025089E"/>
    <w:rsid w:val="002600B1"/>
    <w:rsid w:val="002616B4"/>
    <w:rsid w:val="00275B4D"/>
    <w:rsid w:val="002A0656"/>
    <w:rsid w:val="002A2012"/>
    <w:rsid w:val="002A25B2"/>
    <w:rsid w:val="002C5E0C"/>
    <w:rsid w:val="002D4C4D"/>
    <w:rsid w:val="002E502D"/>
    <w:rsid w:val="002F5AA0"/>
    <w:rsid w:val="00301FDF"/>
    <w:rsid w:val="00316A47"/>
    <w:rsid w:val="00321D6B"/>
    <w:rsid w:val="00322F0D"/>
    <w:rsid w:val="00324F2E"/>
    <w:rsid w:val="003255B4"/>
    <w:rsid w:val="00326F82"/>
    <w:rsid w:val="00332252"/>
    <w:rsid w:val="003457D4"/>
    <w:rsid w:val="003514FC"/>
    <w:rsid w:val="00355BEB"/>
    <w:rsid w:val="00366BAE"/>
    <w:rsid w:val="00371799"/>
    <w:rsid w:val="00371D86"/>
    <w:rsid w:val="00373056"/>
    <w:rsid w:val="00374078"/>
    <w:rsid w:val="003741F1"/>
    <w:rsid w:val="00374574"/>
    <w:rsid w:val="00381B32"/>
    <w:rsid w:val="003918A9"/>
    <w:rsid w:val="00392034"/>
    <w:rsid w:val="003927FB"/>
    <w:rsid w:val="003A0544"/>
    <w:rsid w:val="003A0658"/>
    <w:rsid w:val="003B1632"/>
    <w:rsid w:val="003B3104"/>
    <w:rsid w:val="003C288F"/>
    <w:rsid w:val="003C4EBD"/>
    <w:rsid w:val="003C5AB1"/>
    <w:rsid w:val="003D26E7"/>
    <w:rsid w:val="003F0CBC"/>
    <w:rsid w:val="003F2557"/>
    <w:rsid w:val="003F3240"/>
    <w:rsid w:val="00404822"/>
    <w:rsid w:val="00404A9A"/>
    <w:rsid w:val="00405514"/>
    <w:rsid w:val="004068E2"/>
    <w:rsid w:val="00406A4E"/>
    <w:rsid w:val="0041049C"/>
    <w:rsid w:val="00411B16"/>
    <w:rsid w:val="00420D7F"/>
    <w:rsid w:val="00422AE8"/>
    <w:rsid w:val="004233AF"/>
    <w:rsid w:val="00426C4D"/>
    <w:rsid w:val="00442144"/>
    <w:rsid w:val="004762C7"/>
    <w:rsid w:val="00480663"/>
    <w:rsid w:val="00484FB9"/>
    <w:rsid w:val="004C4086"/>
    <w:rsid w:val="004C530D"/>
    <w:rsid w:val="004D0E7B"/>
    <w:rsid w:val="004E048D"/>
    <w:rsid w:val="004E39FC"/>
    <w:rsid w:val="004E608E"/>
    <w:rsid w:val="004F218C"/>
    <w:rsid w:val="004F67F3"/>
    <w:rsid w:val="004F7F83"/>
    <w:rsid w:val="00505DCA"/>
    <w:rsid w:val="005166EB"/>
    <w:rsid w:val="00517953"/>
    <w:rsid w:val="005209B5"/>
    <w:rsid w:val="00521637"/>
    <w:rsid w:val="00524306"/>
    <w:rsid w:val="005276A3"/>
    <w:rsid w:val="005406A9"/>
    <w:rsid w:val="005411D4"/>
    <w:rsid w:val="00551336"/>
    <w:rsid w:val="005574AF"/>
    <w:rsid w:val="00560878"/>
    <w:rsid w:val="0057085D"/>
    <w:rsid w:val="00572396"/>
    <w:rsid w:val="005737D1"/>
    <w:rsid w:val="00577829"/>
    <w:rsid w:val="005809F8"/>
    <w:rsid w:val="005843DF"/>
    <w:rsid w:val="00587A4D"/>
    <w:rsid w:val="00591714"/>
    <w:rsid w:val="005A3247"/>
    <w:rsid w:val="005B00D2"/>
    <w:rsid w:val="005B0D97"/>
    <w:rsid w:val="005B3CE8"/>
    <w:rsid w:val="005B629F"/>
    <w:rsid w:val="005B7278"/>
    <w:rsid w:val="005C1963"/>
    <w:rsid w:val="005C7696"/>
    <w:rsid w:val="005F3E4E"/>
    <w:rsid w:val="005F7115"/>
    <w:rsid w:val="00600FFB"/>
    <w:rsid w:val="00603C84"/>
    <w:rsid w:val="00621D7B"/>
    <w:rsid w:val="0062656D"/>
    <w:rsid w:val="00626F55"/>
    <w:rsid w:val="00631399"/>
    <w:rsid w:val="0063548B"/>
    <w:rsid w:val="00640F70"/>
    <w:rsid w:val="0065517D"/>
    <w:rsid w:val="006661CA"/>
    <w:rsid w:val="00687E90"/>
    <w:rsid w:val="00690A3C"/>
    <w:rsid w:val="006952A5"/>
    <w:rsid w:val="006970C9"/>
    <w:rsid w:val="006A24AE"/>
    <w:rsid w:val="006B45BA"/>
    <w:rsid w:val="006B7F8B"/>
    <w:rsid w:val="006C17A9"/>
    <w:rsid w:val="006C3050"/>
    <w:rsid w:val="006D0B88"/>
    <w:rsid w:val="006D21DC"/>
    <w:rsid w:val="006E28A3"/>
    <w:rsid w:val="006E43DD"/>
    <w:rsid w:val="006E7A02"/>
    <w:rsid w:val="006F315F"/>
    <w:rsid w:val="006F5CC4"/>
    <w:rsid w:val="006F5EE6"/>
    <w:rsid w:val="006F6522"/>
    <w:rsid w:val="007054CB"/>
    <w:rsid w:val="0070599A"/>
    <w:rsid w:val="00707C35"/>
    <w:rsid w:val="00723000"/>
    <w:rsid w:val="0072334E"/>
    <w:rsid w:val="00737B92"/>
    <w:rsid w:val="007476AE"/>
    <w:rsid w:val="007513B3"/>
    <w:rsid w:val="007571CA"/>
    <w:rsid w:val="0076103E"/>
    <w:rsid w:val="00763760"/>
    <w:rsid w:val="00767BD9"/>
    <w:rsid w:val="0077165E"/>
    <w:rsid w:val="00774D9B"/>
    <w:rsid w:val="00776F05"/>
    <w:rsid w:val="007805B6"/>
    <w:rsid w:val="00784375"/>
    <w:rsid w:val="00785E70"/>
    <w:rsid w:val="007875DD"/>
    <w:rsid w:val="007962AF"/>
    <w:rsid w:val="007964E9"/>
    <w:rsid w:val="007A46C7"/>
    <w:rsid w:val="007A54E7"/>
    <w:rsid w:val="007B18E8"/>
    <w:rsid w:val="007D16DF"/>
    <w:rsid w:val="007D247C"/>
    <w:rsid w:val="007D2921"/>
    <w:rsid w:val="007D3770"/>
    <w:rsid w:val="007D6FD3"/>
    <w:rsid w:val="007E5FA4"/>
    <w:rsid w:val="007F593E"/>
    <w:rsid w:val="00806674"/>
    <w:rsid w:val="00811FA2"/>
    <w:rsid w:val="00814384"/>
    <w:rsid w:val="00815796"/>
    <w:rsid w:val="00835FF6"/>
    <w:rsid w:val="00841947"/>
    <w:rsid w:val="00842A5B"/>
    <w:rsid w:val="008503E1"/>
    <w:rsid w:val="00855863"/>
    <w:rsid w:val="00860729"/>
    <w:rsid w:val="008667E3"/>
    <w:rsid w:val="008670FB"/>
    <w:rsid w:val="0088097A"/>
    <w:rsid w:val="00880BFE"/>
    <w:rsid w:val="0088548C"/>
    <w:rsid w:val="0088767F"/>
    <w:rsid w:val="0089700E"/>
    <w:rsid w:val="008B3926"/>
    <w:rsid w:val="008C0F87"/>
    <w:rsid w:val="008C31F9"/>
    <w:rsid w:val="008D30CC"/>
    <w:rsid w:val="008D47BC"/>
    <w:rsid w:val="008D5D1F"/>
    <w:rsid w:val="008D5FD0"/>
    <w:rsid w:val="008E47B4"/>
    <w:rsid w:val="008E64AC"/>
    <w:rsid w:val="008F0E66"/>
    <w:rsid w:val="008F1B60"/>
    <w:rsid w:val="008F510C"/>
    <w:rsid w:val="00913EE3"/>
    <w:rsid w:val="009145E4"/>
    <w:rsid w:val="00915929"/>
    <w:rsid w:val="0092388D"/>
    <w:rsid w:val="009402D3"/>
    <w:rsid w:val="009404A4"/>
    <w:rsid w:val="009424B2"/>
    <w:rsid w:val="00950341"/>
    <w:rsid w:val="00957837"/>
    <w:rsid w:val="00963DC9"/>
    <w:rsid w:val="0097086A"/>
    <w:rsid w:val="0097532E"/>
    <w:rsid w:val="00975AF5"/>
    <w:rsid w:val="00977961"/>
    <w:rsid w:val="009A06F2"/>
    <w:rsid w:val="009A3F6B"/>
    <w:rsid w:val="009B4E34"/>
    <w:rsid w:val="009C3C15"/>
    <w:rsid w:val="009C54F9"/>
    <w:rsid w:val="009D2E24"/>
    <w:rsid w:val="009D2E84"/>
    <w:rsid w:val="009E2DF6"/>
    <w:rsid w:val="009E52F1"/>
    <w:rsid w:val="009E6DA1"/>
    <w:rsid w:val="009F0155"/>
    <w:rsid w:val="009F3E08"/>
    <w:rsid w:val="00A01CCE"/>
    <w:rsid w:val="00A055FD"/>
    <w:rsid w:val="00A061D2"/>
    <w:rsid w:val="00A06E6C"/>
    <w:rsid w:val="00A1466B"/>
    <w:rsid w:val="00A16AB0"/>
    <w:rsid w:val="00A20FA0"/>
    <w:rsid w:val="00A21DEF"/>
    <w:rsid w:val="00A30B23"/>
    <w:rsid w:val="00A33F2B"/>
    <w:rsid w:val="00A51949"/>
    <w:rsid w:val="00A52CB4"/>
    <w:rsid w:val="00A52D34"/>
    <w:rsid w:val="00A54E17"/>
    <w:rsid w:val="00A61846"/>
    <w:rsid w:val="00A62D1A"/>
    <w:rsid w:val="00A634E3"/>
    <w:rsid w:val="00A81A0C"/>
    <w:rsid w:val="00A8675C"/>
    <w:rsid w:val="00A86985"/>
    <w:rsid w:val="00A878C8"/>
    <w:rsid w:val="00AA01D1"/>
    <w:rsid w:val="00AB0CBE"/>
    <w:rsid w:val="00AB1CCC"/>
    <w:rsid w:val="00AB2F7A"/>
    <w:rsid w:val="00AB35AE"/>
    <w:rsid w:val="00AB401D"/>
    <w:rsid w:val="00AB5E16"/>
    <w:rsid w:val="00AC0075"/>
    <w:rsid w:val="00AC1ADC"/>
    <w:rsid w:val="00AC2DE0"/>
    <w:rsid w:val="00AD56C7"/>
    <w:rsid w:val="00AD6BB5"/>
    <w:rsid w:val="00AE3F9A"/>
    <w:rsid w:val="00B01D28"/>
    <w:rsid w:val="00B1575A"/>
    <w:rsid w:val="00B17574"/>
    <w:rsid w:val="00B3102F"/>
    <w:rsid w:val="00B36A46"/>
    <w:rsid w:val="00B377AF"/>
    <w:rsid w:val="00B45864"/>
    <w:rsid w:val="00B4716F"/>
    <w:rsid w:val="00B518D2"/>
    <w:rsid w:val="00B6156D"/>
    <w:rsid w:val="00B61D45"/>
    <w:rsid w:val="00B62C21"/>
    <w:rsid w:val="00B81750"/>
    <w:rsid w:val="00B83E39"/>
    <w:rsid w:val="00B8633A"/>
    <w:rsid w:val="00B91749"/>
    <w:rsid w:val="00BA046E"/>
    <w:rsid w:val="00BA216E"/>
    <w:rsid w:val="00BB1CB5"/>
    <w:rsid w:val="00BB28F5"/>
    <w:rsid w:val="00BB6D78"/>
    <w:rsid w:val="00BC0696"/>
    <w:rsid w:val="00BC3DA1"/>
    <w:rsid w:val="00BC7A6E"/>
    <w:rsid w:val="00BD6C2C"/>
    <w:rsid w:val="00BE3F4D"/>
    <w:rsid w:val="00BE5053"/>
    <w:rsid w:val="00BF4D06"/>
    <w:rsid w:val="00C0037B"/>
    <w:rsid w:val="00C005DF"/>
    <w:rsid w:val="00C01142"/>
    <w:rsid w:val="00C03D79"/>
    <w:rsid w:val="00C0449B"/>
    <w:rsid w:val="00C26EB8"/>
    <w:rsid w:val="00C33800"/>
    <w:rsid w:val="00C33ACD"/>
    <w:rsid w:val="00C34C12"/>
    <w:rsid w:val="00C357C0"/>
    <w:rsid w:val="00C542C6"/>
    <w:rsid w:val="00C63BF9"/>
    <w:rsid w:val="00C65560"/>
    <w:rsid w:val="00C71E49"/>
    <w:rsid w:val="00C748FB"/>
    <w:rsid w:val="00C77ABB"/>
    <w:rsid w:val="00C82E8A"/>
    <w:rsid w:val="00C926E2"/>
    <w:rsid w:val="00C96885"/>
    <w:rsid w:val="00CA301C"/>
    <w:rsid w:val="00CB57FB"/>
    <w:rsid w:val="00CE1821"/>
    <w:rsid w:val="00CE2847"/>
    <w:rsid w:val="00CE5196"/>
    <w:rsid w:val="00CF0607"/>
    <w:rsid w:val="00CF6890"/>
    <w:rsid w:val="00D07A81"/>
    <w:rsid w:val="00D22D4E"/>
    <w:rsid w:val="00D24462"/>
    <w:rsid w:val="00D4594C"/>
    <w:rsid w:val="00D46424"/>
    <w:rsid w:val="00D51A6A"/>
    <w:rsid w:val="00D53AE6"/>
    <w:rsid w:val="00D61AE0"/>
    <w:rsid w:val="00D631DE"/>
    <w:rsid w:val="00D63E5C"/>
    <w:rsid w:val="00D71959"/>
    <w:rsid w:val="00D744EA"/>
    <w:rsid w:val="00D85B3D"/>
    <w:rsid w:val="00DA22FC"/>
    <w:rsid w:val="00DA59BB"/>
    <w:rsid w:val="00DA6285"/>
    <w:rsid w:val="00DA6D6A"/>
    <w:rsid w:val="00DB5A54"/>
    <w:rsid w:val="00DB6B0F"/>
    <w:rsid w:val="00DC3FD8"/>
    <w:rsid w:val="00DC5272"/>
    <w:rsid w:val="00DC5BD6"/>
    <w:rsid w:val="00DD0AC8"/>
    <w:rsid w:val="00DE2C05"/>
    <w:rsid w:val="00DE51C7"/>
    <w:rsid w:val="00DF3DB6"/>
    <w:rsid w:val="00DF7554"/>
    <w:rsid w:val="00E04380"/>
    <w:rsid w:val="00E049A2"/>
    <w:rsid w:val="00E074D7"/>
    <w:rsid w:val="00E0789B"/>
    <w:rsid w:val="00E113E5"/>
    <w:rsid w:val="00E11C1C"/>
    <w:rsid w:val="00E12882"/>
    <w:rsid w:val="00E13178"/>
    <w:rsid w:val="00E14F5C"/>
    <w:rsid w:val="00E15F03"/>
    <w:rsid w:val="00E26295"/>
    <w:rsid w:val="00E31409"/>
    <w:rsid w:val="00E359E9"/>
    <w:rsid w:val="00E37005"/>
    <w:rsid w:val="00E65DE4"/>
    <w:rsid w:val="00E80C8A"/>
    <w:rsid w:val="00E83AA4"/>
    <w:rsid w:val="00E91B2C"/>
    <w:rsid w:val="00E91ED1"/>
    <w:rsid w:val="00E9265F"/>
    <w:rsid w:val="00E9684E"/>
    <w:rsid w:val="00E96D6F"/>
    <w:rsid w:val="00EA2D4D"/>
    <w:rsid w:val="00EA457A"/>
    <w:rsid w:val="00EC2622"/>
    <w:rsid w:val="00EC3516"/>
    <w:rsid w:val="00EC5BAB"/>
    <w:rsid w:val="00EC7D81"/>
    <w:rsid w:val="00ED663B"/>
    <w:rsid w:val="00EE4542"/>
    <w:rsid w:val="00EF0BC2"/>
    <w:rsid w:val="00EF771E"/>
    <w:rsid w:val="00F06290"/>
    <w:rsid w:val="00F11415"/>
    <w:rsid w:val="00F13463"/>
    <w:rsid w:val="00F14C80"/>
    <w:rsid w:val="00F21834"/>
    <w:rsid w:val="00F22076"/>
    <w:rsid w:val="00F26733"/>
    <w:rsid w:val="00F456F4"/>
    <w:rsid w:val="00F500FF"/>
    <w:rsid w:val="00F53A77"/>
    <w:rsid w:val="00F60CCA"/>
    <w:rsid w:val="00F64BB9"/>
    <w:rsid w:val="00F71AEA"/>
    <w:rsid w:val="00F76372"/>
    <w:rsid w:val="00F7795D"/>
    <w:rsid w:val="00F814FD"/>
    <w:rsid w:val="00F82A57"/>
    <w:rsid w:val="00F8385D"/>
    <w:rsid w:val="00F869AB"/>
    <w:rsid w:val="00F93C2F"/>
    <w:rsid w:val="00FA30C9"/>
    <w:rsid w:val="00FA65F0"/>
    <w:rsid w:val="00FA7EA3"/>
    <w:rsid w:val="00FB40D7"/>
    <w:rsid w:val="00FB4F37"/>
    <w:rsid w:val="00FC1FD8"/>
    <w:rsid w:val="00FC28DC"/>
    <w:rsid w:val="00FC538F"/>
    <w:rsid w:val="00FD1379"/>
    <w:rsid w:val="00FD169A"/>
    <w:rsid w:val="00FD1E11"/>
    <w:rsid w:val="00FE1303"/>
    <w:rsid w:val="00FE3FF1"/>
    <w:rsid w:val="00FF1ABE"/>
    <w:rsid w:val="00FF7F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8836A"/>
  <w15:chartTrackingRefBased/>
  <w15:docId w15:val="{7B685A0A-3AE6-4816-B427-EC3B7911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sv-SE" w:eastAsia="en-US"/>
    </w:rPr>
  </w:style>
  <w:style w:type="paragraph" w:styleId="Heading1">
    <w:name w:val="heading 1"/>
    <w:basedOn w:val="Normal"/>
    <w:next w:val="Normal"/>
    <w:link w:val="Heading1Char"/>
    <w:qFormat/>
    <w:rsid w:val="007A54E7"/>
    <w:pPr>
      <w:keepNext/>
      <w:tabs>
        <w:tab w:val="left" w:pos="-720"/>
        <w:tab w:val="left" w:pos="4536"/>
      </w:tabs>
      <w:suppressAutoHyphens/>
      <w:outlineLvl w:val="0"/>
    </w:pPr>
    <w:rPr>
      <w:rFonts w:ascii="Cambria" w:eastAsia="SimSun" w:hAnsi="Cambria"/>
      <w:b/>
      <w:bCs/>
      <w:kern w:val="32"/>
      <w:sz w:val="32"/>
      <w:szCs w:val="32"/>
    </w:rPr>
  </w:style>
  <w:style w:type="paragraph" w:styleId="Heading2">
    <w:name w:val="heading 2"/>
    <w:aliases w:val="D70AR2"/>
    <w:basedOn w:val="Normal"/>
    <w:next w:val="Normal"/>
    <w:link w:val="Heading2Char"/>
    <w:uiPriority w:val="9"/>
    <w:qFormat/>
    <w:pPr>
      <w:keepNext/>
      <w:suppressAutoHyphens/>
      <w:outlineLvl w:val="1"/>
    </w:pPr>
    <w:rPr>
      <w:rFonts w:ascii="Cambria" w:eastAsia="SimSun" w:hAnsi="Cambria"/>
      <w:b/>
      <w:bCs/>
      <w:i/>
      <w:iCs/>
      <w:sz w:val="28"/>
      <w:szCs w:val="28"/>
    </w:rPr>
  </w:style>
  <w:style w:type="paragraph" w:styleId="Heading3">
    <w:name w:val="heading 3"/>
    <w:basedOn w:val="Normal"/>
    <w:next w:val="Normal"/>
    <w:link w:val="Heading3Char"/>
    <w:uiPriority w:val="9"/>
    <w:qFormat/>
    <w:pPr>
      <w:keepNext/>
      <w:jc w:val="center"/>
      <w:outlineLvl w:val="2"/>
    </w:pPr>
    <w:rPr>
      <w:rFonts w:ascii="Cambria" w:eastAsia="SimSun" w:hAnsi="Cambria"/>
      <w:b/>
      <w:bCs/>
      <w:sz w:val="26"/>
      <w:szCs w:val="26"/>
    </w:rPr>
  </w:style>
  <w:style w:type="paragraph" w:styleId="Heading4">
    <w:name w:val="heading 4"/>
    <w:aliases w:val="D70AR4,titel 4"/>
    <w:basedOn w:val="Normal"/>
    <w:next w:val="NormalIndent"/>
    <w:link w:val="Heading4Char"/>
    <w:uiPriority w:val="9"/>
    <w:qFormat/>
    <w:pPr>
      <w:spacing w:before="120"/>
      <w:ind w:left="1418" w:hanging="1418"/>
      <w:outlineLvl w:val="3"/>
    </w:pPr>
    <w:rPr>
      <w:rFonts w:ascii="Calibri" w:eastAsia="SimSun" w:hAnsi="Calibri"/>
      <w:b/>
      <w:bCs/>
      <w:sz w:val="28"/>
      <w:szCs w:val="28"/>
    </w:rPr>
  </w:style>
  <w:style w:type="paragraph" w:styleId="Heading5">
    <w:name w:val="heading 5"/>
    <w:basedOn w:val="Normal"/>
    <w:next w:val="Normal"/>
    <w:link w:val="Heading5Char"/>
    <w:uiPriority w:val="9"/>
    <w:qFormat/>
    <w:pPr>
      <w:keepNext/>
      <w:numPr>
        <w:ilvl w:val="12"/>
      </w:numPr>
      <w:outlineLvl w:val="4"/>
    </w:pPr>
    <w:rPr>
      <w:rFonts w:ascii="Calibri" w:eastAsia="SimSun" w:hAnsi="Calibri"/>
      <w:b/>
      <w:bCs/>
      <w:i/>
      <w:iCs/>
      <w:sz w:val="26"/>
      <w:szCs w:val="26"/>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rFonts w:ascii="Calibri" w:eastAsia="SimSun" w:hAnsi="Calibri"/>
      <w:b/>
      <w:bCs/>
      <w:szCs w:val="22"/>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rFonts w:ascii="Calibri" w:eastAsia="SimSun" w:hAnsi="Calibri"/>
      <w:sz w:val="24"/>
      <w:szCs w:val="24"/>
    </w:rPr>
  </w:style>
  <w:style w:type="paragraph" w:styleId="Heading8">
    <w:name w:val="heading 8"/>
    <w:basedOn w:val="Normal"/>
    <w:next w:val="Normal"/>
    <w:link w:val="Heading8Char"/>
    <w:uiPriority w:val="9"/>
    <w:qFormat/>
    <w:pPr>
      <w:keepNext/>
      <w:numPr>
        <w:ilvl w:val="12"/>
      </w:numPr>
      <w:tabs>
        <w:tab w:val="left" w:pos="-1418"/>
        <w:tab w:val="left" w:pos="567"/>
      </w:tabs>
      <w:outlineLvl w:val="7"/>
    </w:pPr>
    <w:rPr>
      <w:rFonts w:ascii="Calibri" w:eastAsia="SimSun" w:hAnsi="Calibri"/>
      <w:i/>
      <w:iCs/>
      <w:sz w:val="24"/>
      <w:szCs w:val="24"/>
    </w:rPr>
  </w:style>
  <w:style w:type="paragraph" w:styleId="Heading9">
    <w:name w:val="heading 9"/>
    <w:basedOn w:val="Normal"/>
    <w:next w:val="Normal"/>
    <w:link w:val="Heading9Char"/>
    <w:uiPriority w:val="9"/>
    <w:qFormat/>
    <w:pPr>
      <w:keepNext/>
      <w:tabs>
        <w:tab w:val="left" w:pos="567"/>
      </w:tabs>
      <w:spacing w:line="260" w:lineRule="exact"/>
      <w:jc w:val="both"/>
      <w:outlineLvl w:val="8"/>
    </w:pPr>
    <w:rPr>
      <w:rFonts w:ascii="Cambria" w:eastAsia="SimSu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SimSun" w:hAnsi="Cambria"/>
      <w:b/>
      <w:kern w:val="32"/>
      <w:sz w:val="32"/>
      <w:lang w:val="sv-SE" w:eastAsia="en-US"/>
    </w:rPr>
  </w:style>
  <w:style w:type="character" w:customStyle="1" w:styleId="Heading2Char">
    <w:name w:val="Heading 2 Char"/>
    <w:aliases w:val="D70AR2 Char"/>
    <w:link w:val="Heading2"/>
    <w:uiPriority w:val="9"/>
    <w:semiHidden/>
    <w:locked/>
    <w:rPr>
      <w:rFonts w:ascii="Cambria" w:eastAsia="SimSun" w:hAnsi="Cambria"/>
      <w:b/>
      <w:i/>
      <w:sz w:val="28"/>
      <w:lang w:val="sv-SE" w:eastAsia="en-US"/>
    </w:rPr>
  </w:style>
  <w:style w:type="character" w:customStyle="1" w:styleId="Heading3Char">
    <w:name w:val="Heading 3 Char"/>
    <w:link w:val="Heading3"/>
    <w:uiPriority w:val="9"/>
    <w:semiHidden/>
    <w:locked/>
    <w:rPr>
      <w:rFonts w:ascii="Cambria" w:eastAsia="SimSun" w:hAnsi="Cambria"/>
      <w:b/>
      <w:sz w:val="26"/>
      <w:lang w:val="sv-SE" w:eastAsia="en-US"/>
    </w:rPr>
  </w:style>
  <w:style w:type="character" w:customStyle="1" w:styleId="Heading4Char">
    <w:name w:val="Heading 4 Char"/>
    <w:aliases w:val="D70AR4 Char,titel 4 Char"/>
    <w:link w:val="Heading4"/>
    <w:uiPriority w:val="9"/>
    <w:semiHidden/>
    <w:locked/>
    <w:rPr>
      <w:rFonts w:ascii="Calibri" w:eastAsia="SimSun" w:hAnsi="Calibri"/>
      <w:b/>
      <w:sz w:val="28"/>
      <w:lang w:val="sv-SE" w:eastAsia="en-US"/>
    </w:rPr>
  </w:style>
  <w:style w:type="character" w:customStyle="1" w:styleId="Heading5Char">
    <w:name w:val="Heading 5 Char"/>
    <w:link w:val="Heading5"/>
    <w:uiPriority w:val="9"/>
    <w:semiHidden/>
    <w:locked/>
    <w:rPr>
      <w:rFonts w:ascii="Calibri" w:eastAsia="SimSun" w:hAnsi="Calibri"/>
      <w:b/>
      <w:i/>
      <w:sz w:val="26"/>
      <w:lang w:val="sv-SE" w:eastAsia="en-US"/>
    </w:rPr>
  </w:style>
  <w:style w:type="character" w:customStyle="1" w:styleId="Heading6Char">
    <w:name w:val="Heading 6 Char"/>
    <w:link w:val="Heading6"/>
    <w:uiPriority w:val="9"/>
    <w:semiHidden/>
    <w:locked/>
    <w:rPr>
      <w:rFonts w:ascii="Calibri" w:eastAsia="SimSun" w:hAnsi="Calibri"/>
      <w:b/>
      <w:sz w:val="22"/>
      <w:lang w:val="sv-SE" w:eastAsia="en-US"/>
    </w:rPr>
  </w:style>
  <w:style w:type="character" w:customStyle="1" w:styleId="Heading7Char">
    <w:name w:val="Heading 7 Char"/>
    <w:link w:val="Heading7"/>
    <w:uiPriority w:val="9"/>
    <w:semiHidden/>
    <w:locked/>
    <w:rPr>
      <w:rFonts w:ascii="Calibri" w:eastAsia="SimSun" w:hAnsi="Calibri"/>
      <w:sz w:val="24"/>
      <w:lang w:val="sv-SE" w:eastAsia="en-US"/>
    </w:rPr>
  </w:style>
  <w:style w:type="character" w:customStyle="1" w:styleId="Heading8Char">
    <w:name w:val="Heading 8 Char"/>
    <w:link w:val="Heading8"/>
    <w:uiPriority w:val="9"/>
    <w:semiHidden/>
    <w:locked/>
    <w:rPr>
      <w:rFonts w:ascii="Calibri" w:eastAsia="SimSun" w:hAnsi="Calibri"/>
      <w:i/>
      <w:sz w:val="24"/>
      <w:lang w:val="sv-SE" w:eastAsia="en-US"/>
    </w:rPr>
  </w:style>
  <w:style w:type="character" w:customStyle="1" w:styleId="Heading9Char">
    <w:name w:val="Heading 9 Char"/>
    <w:link w:val="Heading9"/>
    <w:uiPriority w:val="9"/>
    <w:semiHidden/>
    <w:locked/>
    <w:rPr>
      <w:rFonts w:ascii="Cambria" w:eastAsia="SimSun" w:hAnsi="Cambria"/>
      <w:sz w:val="22"/>
      <w:lang w:val="sv-SE" w:eastAsia="en-US"/>
    </w:rPr>
  </w:style>
  <w:style w:type="paragraph" w:styleId="NormalIndent">
    <w:name w:val="Normal Indent"/>
    <w:basedOn w:val="Normal"/>
    <w:uiPriority w:val="99"/>
    <w:semiHidden/>
    <w:pPr>
      <w:ind w:left="720"/>
    </w:pPr>
    <w:rPr>
      <w:lang w:val="de-DE"/>
    </w:rPr>
  </w:style>
  <w:style w:type="paragraph" w:styleId="BodyText2">
    <w:name w:val="Body Text 2"/>
    <w:basedOn w:val="Normal"/>
    <w:link w:val="BodyText2Char"/>
    <w:uiPriority w:val="99"/>
    <w:semiHidden/>
    <w:pPr>
      <w:tabs>
        <w:tab w:val="left" w:pos="-1418"/>
      </w:tabs>
    </w:pPr>
  </w:style>
  <w:style w:type="character" w:customStyle="1" w:styleId="BodyText2Char">
    <w:name w:val="Body Text 2 Char"/>
    <w:link w:val="BodyText2"/>
    <w:uiPriority w:val="99"/>
    <w:semiHidden/>
    <w:locked/>
    <w:rPr>
      <w:sz w:val="22"/>
      <w:lang w:val="sv-SE" w:eastAsia="en-US"/>
    </w:rPr>
  </w:style>
  <w:style w:type="paragraph" w:customStyle="1" w:styleId="StandardTextbody">
    <w:name w:val="Standard_Textbody"/>
    <w:basedOn w:val="BodyText"/>
    <w:pPr>
      <w:jc w:val="both"/>
    </w:pPr>
    <w:rPr>
      <w:lang w:val="en-GB"/>
    </w:r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locked/>
    <w:rPr>
      <w:sz w:val="22"/>
      <w:lang w:val="sv-SE" w:eastAsia="en-US"/>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link w:val="Header"/>
    <w:uiPriority w:val="99"/>
    <w:semiHidden/>
    <w:locked/>
    <w:rPr>
      <w:sz w:val="22"/>
      <w:lang w:val="sv-SE"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link w:val="Footer"/>
    <w:uiPriority w:val="99"/>
    <w:semiHidden/>
    <w:locked/>
    <w:rPr>
      <w:sz w:val="22"/>
      <w:lang w:val="sv-SE" w:eastAsia="en-US"/>
    </w:rPr>
  </w:style>
  <w:style w:type="character" w:styleId="PageNumber">
    <w:name w:val="page number"/>
    <w:uiPriority w:val="99"/>
    <w:semiHidden/>
  </w:style>
  <w:style w:type="paragraph" w:styleId="BlockText">
    <w:name w:val="Block Text"/>
    <w:basedOn w:val="Normal"/>
    <w:uiPriority w:val="99"/>
    <w:semiHidden/>
    <w:pPr>
      <w:ind w:left="567" w:right="-2" w:hanging="567"/>
    </w:pPr>
  </w:style>
  <w:style w:type="paragraph" w:customStyle="1" w:styleId="Normalafs1">
    <w:name w:val="Normal_afs1"/>
    <w:basedOn w:val="Normal"/>
    <w:next w:val="Normal"/>
    <w:pPr>
      <w:tabs>
        <w:tab w:val="left" w:pos="284"/>
        <w:tab w:val="left" w:pos="567"/>
        <w:tab w:val="left" w:pos="851"/>
        <w:tab w:val="left" w:pos="1134"/>
        <w:tab w:val="left" w:pos="1418"/>
        <w:tab w:val="left" w:pos="1701"/>
        <w:tab w:val="left" w:pos="1985"/>
        <w:tab w:val="left" w:pos="2268"/>
        <w:tab w:val="left" w:pos="2552"/>
        <w:tab w:val="left" w:pos="2835"/>
      </w:tabs>
      <w:jc w:val="both"/>
    </w:pPr>
    <w:rPr>
      <w:rFonts w:ascii="Arial" w:hAnsi="Arial"/>
      <w:lang w:val="en-GB"/>
    </w:rPr>
  </w:style>
  <w:style w:type="paragraph" w:styleId="BodyTextIndent">
    <w:name w:val="Body Text Indent"/>
    <w:basedOn w:val="Normal"/>
    <w:link w:val="BodyTextIndentChar"/>
    <w:uiPriority w:val="99"/>
    <w:semiHidden/>
    <w:pPr>
      <w:tabs>
        <w:tab w:val="left" w:pos="-1843"/>
        <w:tab w:val="left" w:pos="-1560"/>
        <w:tab w:val="left" w:pos="-1418"/>
        <w:tab w:val="left" w:pos="567"/>
      </w:tabs>
      <w:ind w:left="567" w:hanging="567"/>
    </w:pPr>
  </w:style>
  <w:style w:type="character" w:customStyle="1" w:styleId="BodyTextIndentChar">
    <w:name w:val="Body Text Indent Char"/>
    <w:link w:val="BodyTextIndent"/>
    <w:uiPriority w:val="99"/>
    <w:semiHidden/>
    <w:locked/>
    <w:rPr>
      <w:sz w:val="22"/>
      <w:lang w:val="sv-SE" w:eastAsia="en-US"/>
    </w:rPr>
  </w:style>
  <w:style w:type="paragraph" w:styleId="BodyTextIndent2">
    <w:name w:val="Body Text Indent 2"/>
    <w:basedOn w:val="Normal"/>
    <w:link w:val="BodyTextIndent2Char"/>
    <w:uiPriority w:val="99"/>
    <w:semiHidden/>
    <w:pPr>
      <w:ind w:left="567" w:hanging="567"/>
    </w:pPr>
  </w:style>
  <w:style w:type="character" w:customStyle="1" w:styleId="BodyTextIndent2Char">
    <w:name w:val="Body Text Indent 2 Char"/>
    <w:link w:val="BodyTextIndent2"/>
    <w:uiPriority w:val="99"/>
    <w:semiHidden/>
    <w:locked/>
    <w:rPr>
      <w:sz w:val="22"/>
      <w:lang w:val="sv-SE" w:eastAsia="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locked/>
    <w:rPr>
      <w:rFonts w:ascii="Tahoma" w:hAnsi="Tahoma"/>
      <w:sz w:val="16"/>
      <w:lang w:val="sv-SE" w:eastAsia="en-US"/>
    </w:rPr>
  </w:style>
  <w:style w:type="paragraph" w:styleId="BodyTextIndent3">
    <w:name w:val="Body Text Indent 3"/>
    <w:basedOn w:val="Normal"/>
    <w:link w:val="BodyTextIndent3Char"/>
    <w:uiPriority w:val="99"/>
    <w:semiHidden/>
    <w:pPr>
      <w:suppressAutoHyphens/>
      <w:ind w:left="567" w:hanging="567"/>
      <w:jc w:val="center"/>
    </w:pPr>
    <w:rPr>
      <w:sz w:val="16"/>
      <w:szCs w:val="16"/>
    </w:rPr>
  </w:style>
  <w:style w:type="character" w:customStyle="1" w:styleId="BodyTextIndent3Char">
    <w:name w:val="Body Text Indent 3 Char"/>
    <w:link w:val="BodyTextIndent3"/>
    <w:uiPriority w:val="99"/>
    <w:semiHidden/>
    <w:locked/>
    <w:rPr>
      <w:sz w:val="16"/>
      <w:lang w:val="sv-SE" w:eastAsia="en-US"/>
    </w:rPr>
  </w:style>
  <w:style w:type="paragraph" w:styleId="BodyText3">
    <w:name w:val="Body Text 3"/>
    <w:basedOn w:val="Normal"/>
    <w:link w:val="BodyText3Char"/>
    <w:uiPriority w:val="99"/>
    <w:semiHidden/>
    <w:rPr>
      <w:sz w:val="16"/>
      <w:szCs w:val="16"/>
    </w:rPr>
  </w:style>
  <w:style w:type="character" w:customStyle="1" w:styleId="BodyText3Char">
    <w:name w:val="Body Text 3 Char"/>
    <w:link w:val="BodyText3"/>
    <w:uiPriority w:val="99"/>
    <w:semiHidden/>
    <w:locked/>
    <w:rPr>
      <w:sz w:val="16"/>
      <w:lang w:val="sv-SE" w:eastAsia="en-US"/>
    </w:rPr>
  </w:style>
  <w:style w:type="character" w:styleId="Hyperlink">
    <w:name w:val="Hyperlink"/>
    <w:uiPriority w:val="99"/>
    <w:rPr>
      <w:color w:val="0000FF"/>
      <w:u w:val="single"/>
    </w:rPr>
  </w:style>
  <w:style w:type="paragraph" w:styleId="EndnoteText">
    <w:name w:val="endnote text"/>
    <w:basedOn w:val="Normal"/>
    <w:link w:val="EndnoteTextChar"/>
    <w:uiPriority w:val="99"/>
    <w:semiHidden/>
    <w:pPr>
      <w:tabs>
        <w:tab w:val="left" w:pos="567"/>
      </w:tabs>
    </w:pPr>
    <w:rPr>
      <w:sz w:val="20"/>
    </w:rPr>
  </w:style>
  <w:style w:type="character" w:customStyle="1" w:styleId="EndnoteTextChar">
    <w:name w:val="Endnote Text Char"/>
    <w:link w:val="EndnoteText"/>
    <w:uiPriority w:val="99"/>
    <w:semiHidden/>
    <w:locked/>
    <w:rPr>
      <w:lang w:val="sv-SE"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sz w:val="16"/>
      <w:lang w:val="sv-SE" w:eastAsia="en-US"/>
    </w:rPr>
  </w:style>
  <w:style w:type="character" w:styleId="CommentReference">
    <w:name w:val="annotation reference"/>
    <w:uiPriority w:val="99"/>
    <w:semiHidden/>
    <w:rPr>
      <w:sz w:val="16"/>
    </w:rPr>
  </w:style>
  <w:style w:type="paragraph" w:styleId="CommentText">
    <w:name w:val="annotation text"/>
    <w:aliases w:val="Annotationtext"/>
    <w:basedOn w:val="Normal"/>
    <w:link w:val="CommentTextChar"/>
    <w:uiPriority w:val="99"/>
    <w:rPr>
      <w:sz w:val="20"/>
      <w:lang w:eastAsia="de-DE"/>
    </w:rPr>
  </w:style>
  <w:style w:type="character" w:customStyle="1" w:styleId="CommentTextChar">
    <w:name w:val="Comment Text Char"/>
    <w:aliases w:val="Annotationtext Char"/>
    <w:link w:val="CommentText"/>
    <w:uiPriority w:val="99"/>
    <w:locked/>
    <w:rsid w:val="00E80C8A"/>
    <w:rPr>
      <w:lang w:val="sv-SE" w:eastAsia="x-none"/>
    </w:rPr>
  </w:style>
  <w:style w:type="paragraph" w:styleId="CommentSubject">
    <w:name w:val="annotation subject"/>
    <w:basedOn w:val="CommentText"/>
    <w:next w:val="CommentText"/>
    <w:link w:val="CommentSubjectChar"/>
    <w:semiHidden/>
    <w:rPr>
      <w:b/>
      <w:bCs/>
      <w:lang w:eastAsia="en-US"/>
    </w:rPr>
  </w:style>
  <w:style w:type="character" w:customStyle="1" w:styleId="CommentSubjectChar">
    <w:name w:val="Comment Subject Char"/>
    <w:link w:val="CommentSubject"/>
    <w:uiPriority w:val="99"/>
    <w:semiHidden/>
    <w:locked/>
    <w:rPr>
      <w:b/>
      <w:lang w:val="sv-SE" w:eastAsia="en-US"/>
    </w:rPr>
  </w:style>
  <w:style w:type="paragraph" w:styleId="Date">
    <w:name w:val="Date"/>
    <w:basedOn w:val="Normal"/>
    <w:next w:val="Normal"/>
    <w:link w:val="DateChar"/>
    <w:uiPriority w:val="99"/>
    <w:semiHidden/>
    <w:pPr>
      <w:tabs>
        <w:tab w:val="left" w:pos="567"/>
      </w:tabs>
      <w:spacing w:line="260" w:lineRule="exact"/>
    </w:pPr>
  </w:style>
  <w:style w:type="character" w:customStyle="1" w:styleId="DateChar">
    <w:name w:val="Date Char"/>
    <w:link w:val="Date"/>
    <w:uiPriority w:val="99"/>
    <w:semiHidden/>
    <w:locked/>
    <w:rPr>
      <w:sz w:val="22"/>
      <w:lang w:val="sv-SE" w:eastAsia="en-US"/>
    </w:rPr>
  </w:style>
  <w:style w:type="paragraph" w:customStyle="1" w:styleId="TitleA">
    <w:name w:val="Title A"/>
    <w:basedOn w:val="Normal"/>
    <w:pPr>
      <w:tabs>
        <w:tab w:val="left" w:pos="-1560"/>
        <w:tab w:val="left" w:pos="567"/>
      </w:tabs>
      <w:jc w:val="center"/>
    </w:pPr>
    <w:rPr>
      <w:b/>
      <w:szCs w:val="22"/>
    </w:rPr>
  </w:style>
  <w:style w:type="paragraph" w:customStyle="1" w:styleId="TitleB">
    <w:name w:val="Title B"/>
    <w:basedOn w:val="BodyTextIndent3"/>
    <w:pPr>
      <w:suppressAutoHyphens w:val="0"/>
      <w:jc w:val="left"/>
    </w:pPr>
    <w:rPr>
      <w:szCs w:val="22"/>
    </w:rPr>
  </w:style>
  <w:style w:type="paragraph" w:customStyle="1" w:styleId="Stlus1">
    <w:name w:val="Stílus1"/>
    <w:basedOn w:val="Heading2"/>
    <w:pPr>
      <w:numPr>
        <w:ilvl w:val="1"/>
        <w:numId w:val="38"/>
      </w:numPr>
      <w:suppressAutoHyphens w:val="0"/>
      <w:spacing w:before="360" w:after="240"/>
      <w:jc w:val="both"/>
    </w:pPr>
    <w:rPr>
      <w:bCs w:val="0"/>
      <w:lang w:val="en-GB" w:eastAsia="hu-HU"/>
    </w:rPr>
  </w:style>
  <w:style w:type="paragraph" w:customStyle="1" w:styleId="Stlus2">
    <w:name w:val="Stílus2"/>
    <w:basedOn w:val="List"/>
    <w:pPr>
      <w:numPr>
        <w:numId w:val="39"/>
      </w:numPr>
      <w:tabs>
        <w:tab w:val="clear" w:pos="1080"/>
      </w:tabs>
      <w:ind w:left="1077" w:hanging="1077"/>
    </w:pPr>
    <w:rPr>
      <w:lang w:val="hu-HU"/>
    </w:rPr>
  </w:style>
  <w:style w:type="paragraph" w:styleId="List">
    <w:name w:val="List"/>
    <w:basedOn w:val="Normal"/>
    <w:uiPriority w:val="99"/>
    <w:semiHidden/>
    <w:pPr>
      <w:ind w:left="360" w:hanging="360"/>
    </w:pPr>
    <w:rPr>
      <w:lang w:val="en-GB" w:eastAsia="hu-HU"/>
    </w:rPr>
  </w:style>
  <w:style w:type="paragraph" w:styleId="ListBullet">
    <w:name w:val="List Bullet"/>
    <w:basedOn w:val="Normal"/>
    <w:autoRedefine/>
    <w:uiPriority w:val="99"/>
    <w:semiHidden/>
    <w:pPr>
      <w:numPr>
        <w:numId w:val="17"/>
      </w:numPr>
      <w:spacing w:line="360" w:lineRule="auto"/>
      <w:ind w:left="357" w:hanging="357"/>
      <w:jc w:val="both"/>
    </w:pPr>
    <w:rPr>
      <w:rFonts w:ascii="Arial" w:hAnsi="Arial" w:cs="Arial"/>
      <w:color w:val="3366FF"/>
      <w:szCs w:val="24"/>
      <w:lang w:val="cs-CZ"/>
    </w:rPr>
  </w:style>
  <w:style w:type="paragraph" w:customStyle="1" w:styleId="ListBulleted">
    <w:name w:val="List Bulleted"/>
    <w:basedOn w:val="Normal"/>
    <w:pPr>
      <w:numPr>
        <w:numId w:val="37"/>
      </w:numPr>
      <w:tabs>
        <w:tab w:val="right" w:pos="432"/>
      </w:tabs>
      <w:spacing w:before="40" w:after="120" w:line="300" w:lineRule="exact"/>
    </w:pPr>
    <w:rPr>
      <w:rFonts w:ascii="Arial" w:hAnsi="Arial"/>
      <w:sz w:val="24"/>
      <w:lang w:val="en-US"/>
    </w:rPr>
  </w:style>
  <w:style w:type="paragraph" w:styleId="ListBullet2">
    <w:name w:val="List Bullet 2"/>
    <w:basedOn w:val="Normal"/>
    <w:uiPriority w:val="99"/>
    <w:semiHidden/>
    <w:pPr>
      <w:numPr>
        <w:numId w:val="18"/>
      </w:numPr>
      <w:tabs>
        <w:tab w:val="num" w:pos="643"/>
      </w:tabs>
      <w:ind w:left="643"/>
    </w:pPr>
    <w:rPr>
      <w:lang w:val="en-US"/>
    </w:rPr>
  </w:style>
  <w:style w:type="paragraph" w:styleId="ListBullet3">
    <w:name w:val="List Bullet 3"/>
    <w:basedOn w:val="Normal"/>
    <w:uiPriority w:val="99"/>
    <w:semiHidden/>
    <w:pPr>
      <w:numPr>
        <w:numId w:val="19"/>
      </w:numPr>
      <w:tabs>
        <w:tab w:val="num" w:pos="926"/>
      </w:tabs>
      <w:ind w:left="926"/>
    </w:pPr>
    <w:rPr>
      <w:lang w:val="en-US"/>
    </w:rPr>
  </w:style>
  <w:style w:type="paragraph" w:styleId="ListBullet4">
    <w:name w:val="List Bullet 4"/>
    <w:basedOn w:val="Normal"/>
    <w:uiPriority w:val="99"/>
    <w:semiHidden/>
    <w:pPr>
      <w:numPr>
        <w:numId w:val="20"/>
      </w:numPr>
      <w:tabs>
        <w:tab w:val="num" w:pos="1209"/>
      </w:tabs>
      <w:ind w:left="1209"/>
    </w:pPr>
    <w:rPr>
      <w:lang w:val="en-US"/>
    </w:rPr>
  </w:style>
  <w:style w:type="paragraph" w:styleId="ListBullet5">
    <w:name w:val="List Bullet 5"/>
    <w:basedOn w:val="Normal"/>
    <w:uiPriority w:val="99"/>
    <w:semiHidden/>
    <w:pPr>
      <w:numPr>
        <w:numId w:val="21"/>
      </w:numPr>
      <w:tabs>
        <w:tab w:val="num" w:pos="1492"/>
      </w:tabs>
      <w:ind w:left="1492" w:hanging="360"/>
    </w:pPr>
    <w:rPr>
      <w:lang w:val="en-US"/>
    </w:rPr>
  </w:style>
  <w:style w:type="paragraph" w:styleId="ListNumber">
    <w:name w:val="List Number"/>
    <w:basedOn w:val="Normal"/>
    <w:uiPriority w:val="99"/>
    <w:semiHidden/>
    <w:pPr>
      <w:numPr>
        <w:numId w:val="22"/>
      </w:numPr>
    </w:pPr>
    <w:rPr>
      <w:lang w:val="en-US"/>
    </w:rPr>
  </w:style>
  <w:style w:type="paragraph" w:styleId="ListNumber2">
    <w:name w:val="List Number 2"/>
    <w:basedOn w:val="Normal"/>
    <w:uiPriority w:val="99"/>
    <w:semiHidden/>
    <w:pPr>
      <w:numPr>
        <w:numId w:val="23"/>
      </w:numPr>
      <w:tabs>
        <w:tab w:val="clear" w:pos="360"/>
        <w:tab w:val="num" w:pos="643"/>
      </w:tabs>
      <w:ind w:left="643"/>
    </w:pPr>
    <w:rPr>
      <w:lang w:val="en-US"/>
    </w:rPr>
  </w:style>
  <w:style w:type="paragraph" w:styleId="ListNumber3">
    <w:name w:val="List Number 3"/>
    <w:basedOn w:val="Normal"/>
    <w:uiPriority w:val="99"/>
    <w:semiHidden/>
    <w:pPr>
      <w:numPr>
        <w:numId w:val="24"/>
      </w:numPr>
      <w:tabs>
        <w:tab w:val="num" w:pos="926"/>
      </w:tabs>
      <w:ind w:left="926"/>
    </w:pPr>
    <w:rPr>
      <w:lang w:val="en-US"/>
    </w:rPr>
  </w:style>
  <w:style w:type="paragraph" w:styleId="ListNumber4">
    <w:name w:val="List Number 4"/>
    <w:basedOn w:val="Normal"/>
    <w:uiPriority w:val="99"/>
    <w:semiHidden/>
    <w:pPr>
      <w:numPr>
        <w:numId w:val="25"/>
      </w:numPr>
      <w:tabs>
        <w:tab w:val="num" w:pos="1209"/>
      </w:tabs>
      <w:ind w:left="1209" w:hanging="360"/>
    </w:pPr>
    <w:rPr>
      <w:lang w:val="en-US"/>
    </w:rPr>
  </w:style>
  <w:style w:type="paragraph" w:styleId="ListNumber5">
    <w:name w:val="List Number 5"/>
    <w:basedOn w:val="Normal"/>
    <w:uiPriority w:val="99"/>
    <w:semiHidden/>
    <w:pPr>
      <w:numPr>
        <w:numId w:val="26"/>
      </w:numPr>
      <w:tabs>
        <w:tab w:val="num" w:pos="1492"/>
      </w:tabs>
      <w:ind w:left="1492"/>
    </w:pPr>
    <w:rPr>
      <w:lang w:val="en-US"/>
    </w:rPr>
  </w:style>
  <w:style w:type="paragraph" w:customStyle="1" w:styleId="LUTOlist-bullets">
    <w:name w:val="LUTO list - bullets"/>
    <w:basedOn w:val="Normal"/>
    <w:pPr>
      <w:numPr>
        <w:numId w:val="40"/>
      </w:numPr>
    </w:pPr>
    <w:rPr>
      <w:lang w:val="en-US"/>
    </w:rPr>
  </w:style>
  <w:style w:type="paragraph" w:customStyle="1" w:styleId="Revision1">
    <w:name w:val="Revision1"/>
    <w:hidden/>
    <w:uiPriority w:val="99"/>
    <w:semiHidden/>
    <w:rsid w:val="00FD1379"/>
    <w:rPr>
      <w:sz w:val="22"/>
      <w:lang w:val="sv-SE" w:eastAsia="en-US"/>
    </w:rPr>
  </w:style>
  <w:style w:type="paragraph" w:customStyle="1" w:styleId="Style1">
    <w:name w:val="Style1"/>
    <w:basedOn w:val="Normal"/>
    <w:qFormat/>
    <w:rsid w:val="007A54E7"/>
    <w:pPr>
      <w:ind w:left="567" w:hanging="567"/>
      <w:jc w:val="center"/>
    </w:pPr>
    <w:rPr>
      <w:szCs w:val="22"/>
    </w:rPr>
  </w:style>
  <w:style w:type="paragraph" w:customStyle="1" w:styleId="ListNumbered">
    <w:name w:val="List Numbered #"/>
    <w:basedOn w:val="Normal"/>
    <w:rsid w:val="006970C9"/>
    <w:pPr>
      <w:numPr>
        <w:numId w:val="31"/>
      </w:numPr>
      <w:tabs>
        <w:tab w:val="num" w:pos="390"/>
      </w:tabs>
      <w:spacing w:before="40" w:after="120" w:line="300" w:lineRule="exact"/>
      <w:ind w:left="390" w:hanging="390"/>
    </w:pPr>
    <w:rPr>
      <w:rFonts w:ascii="Helvetica" w:hAnsi="Helvetica"/>
      <w:sz w:val="24"/>
      <w:lang w:val="en-US"/>
    </w:rPr>
  </w:style>
  <w:style w:type="paragraph" w:customStyle="1" w:styleId="TableTitle">
    <w:name w:val="Table Title"/>
    <w:basedOn w:val="Normal"/>
    <w:rsid w:val="007A46C7"/>
    <w:pPr>
      <w:keepNext/>
      <w:keepLines/>
      <w:spacing w:before="40" w:after="240" w:line="300" w:lineRule="exact"/>
      <w:jc w:val="center"/>
    </w:pPr>
    <w:rPr>
      <w:rFonts w:ascii="Helvetica" w:hAnsi="Helvetica"/>
      <w:sz w:val="24"/>
      <w:lang w:val="en-US"/>
    </w:rPr>
  </w:style>
  <w:style w:type="paragraph" w:customStyle="1" w:styleId="Bibliography1">
    <w:name w:val="Bibliography1"/>
    <w:basedOn w:val="Normal"/>
    <w:next w:val="Normal"/>
    <w:uiPriority w:val="37"/>
    <w:semiHidden/>
    <w:unhideWhenUsed/>
    <w:rsid w:val="00173176"/>
  </w:style>
  <w:style w:type="paragraph" w:styleId="BodyTextFirstIndent">
    <w:name w:val="Body Text First Indent"/>
    <w:basedOn w:val="BodyText"/>
    <w:link w:val="BodyTextFirstIndentChar"/>
    <w:uiPriority w:val="99"/>
    <w:semiHidden/>
    <w:unhideWhenUsed/>
    <w:rsid w:val="00173176"/>
    <w:pPr>
      <w:ind w:firstLine="210"/>
    </w:pPr>
  </w:style>
  <w:style w:type="character" w:customStyle="1" w:styleId="BodyTextFirstIndentChar">
    <w:name w:val="Body Text First Indent Char"/>
    <w:link w:val="BodyTextFirstIndent"/>
    <w:uiPriority w:val="99"/>
    <w:semiHidden/>
    <w:locked/>
    <w:rsid w:val="00173176"/>
    <w:rPr>
      <w:rFonts w:cs="Times New Roman"/>
      <w:sz w:val="22"/>
      <w:lang w:val="sv-SE" w:eastAsia="en-US"/>
    </w:rPr>
  </w:style>
  <w:style w:type="paragraph" w:styleId="BodyTextFirstIndent2">
    <w:name w:val="Body Text First Indent 2"/>
    <w:basedOn w:val="BodyTextIndent"/>
    <w:link w:val="BodyTextFirstIndent2Char"/>
    <w:uiPriority w:val="99"/>
    <w:semiHidden/>
    <w:unhideWhenUsed/>
    <w:rsid w:val="00173176"/>
    <w:pPr>
      <w:tabs>
        <w:tab w:val="clear" w:pos="-1843"/>
        <w:tab w:val="clear" w:pos="-1560"/>
        <w:tab w:val="clear" w:pos="-1418"/>
        <w:tab w:val="clear" w:pos="567"/>
      </w:tabs>
      <w:spacing w:after="120"/>
      <w:ind w:left="283" w:firstLine="210"/>
    </w:pPr>
  </w:style>
  <w:style w:type="character" w:customStyle="1" w:styleId="BodyTextFirstIndent2Char">
    <w:name w:val="Body Text First Indent 2 Char"/>
    <w:link w:val="BodyTextFirstIndent2"/>
    <w:uiPriority w:val="99"/>
    <w:semiHidden/>
    <w:locked/>
    <w:rsid w:val="00173176"/>
    <w:rPr>
      <w:rFonts w:cs="Times New Roman"/>
      <w:sz w:val="22"/>
      <w:lang w:val="sv-SE" w:eastAsia="en-US"/>
    </w:rPr>
  </w:style>
  <w:style w:type="paragraph" w:styleId="Caption">
    <w:name w:val="caption"/>
    <w:basedOn w:val="Normal"/>
    <w:next w:val="Normal"/>
    <w:uiPriority w:val="35"/>
    <w:qFormat/>
    <w:rsid w:val="00173176"/>
    <w:rPr>
      <w:b/>
      <w:bCs/>
      <w:sz w:val="20"/>
    </w:rPr>
  </w:style>
  <w:style w:type="paragraph" w:styleId="Closing">
    <w:name w:val="Closing"/>
    <w:basedOn w:val="Normal"/>
    <w:link w:val="ClosingChar"/>
    <w:uiPriority w:val="99"/>
    <w:semiHidden/>
    <w:unhideWhenUsed/>
    <w:rsid w:val="00173176"/>
    <w:pPr>
      <w:ind w:left="4252"/>
    </w:pPr>
  </w:style>
  <w:style w:type="character" w:customStyle="1" w:styleId="ClosingChar">
    <w:name w:val="Closing Char"/>
    <w:link w:val="Closing"/>
    <w:uiPriority w:val="99"/>
    <w:semiHidden/>
    <w:locked/>
    <w:rsid w:val="00173176"/>
    <w:rPr>
      <w:sz w:val="22"/>
      <w:lang w:val="sv-SE" w:eastAsia="en-US"/>
    </w:rPr>
  </w:style>
  <w:style w:type="paragraph" w:styleId="E-mailSignature">
    <w:name w:val="E-mail Signature"/>
    <w:basedOn w:val="Normal"/>
    <w:link w:val="E-mailSignatureChar"/>
    <w:uiPriority w:val="99"/>
    <w:semiHidden/>
    <w:unhideWhenUsed/>
    <w:rsid w:val="00173176"/>
  </w:style>
  <w:style w:type="character" w:customStyle="1" w:styleId="E-mailSignatureChar">
    <w:name w:val="E-mail Signature Char"/>
    <w:link w:val="E-mailSignature"/>
    <w:uiPriority w:val="99"/>
    <w:semiHidden/>
    <w:locked/>
    <w:rsid w:val="00173176"/>
    <w:rPr>
      <w:sz w:val="22"/>
      <w:lang w:val="sv-SE" w:eastAsia="en-US"/>
    </w:rPr>
  </w:style>
  <w:style w:type="paragraph" w:styleId="EnvelopeAddress">
    <w:name w:val="envelope address"/>
    <w:basedOn w:val="Normal"/>
    <w:uiPriority w:val="99"/>
    <w:semiHidden/>
    <w:unhideWhenUsed/>
    <w:rsid w:val="00173176"/>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173176"/>
    <w:rPr>
      <w:rFonts w:ascii="Cambria" w:hAnsi="Cambria"/>
      <w:sz w:val="20"/>
    </w:rPr>
  </w:style>
  <w:style w:type="paragraph" w:styleId="FootnoteText">
    <w:name w:val="footnote text"/>
    <w:basedOn w:val="Normal"/>
    <w:link w:val="FootnoteTextChar"/>
    <w:uiPriority w:val="99"/>
    <w:semiHidden/>
    <w:unhideWhenUsed/>
    <w:rsid w:val="00173176"/>
    <w:rPr>
      <w:sz w:val="20"/>
    </w:rPr>
  </w:style>
  <w:style w:type="character" w:customStyle="1" w:styleId="FootnoteTextChar">
    <w:name w:val="Footnote Text Char"/>
    <w:link w:val="FootnoteText"/>
    <w:uiPriority w:val="99"/>
    <w:semiHidden/>
    <w:locked/>
    <w:rsid w:val="00173176"/>
    <w:rPr>
      <w:lang w:val="sv-SE" w:eastAsia="en-US"/>
    </w:rPr>
  </w:style>
  <w:style w:type="paragraph" w:styleId="HTMLAddress">
    <w:name w:val="HTML Address"/>
    <w:basedOn w:val="Normal"/>
    <w:link w:val="HTMLAddressChar"/>
    <w:uiPriority w:val="99"/>
    <w:semiHidden/>
    <w:unhideWhenUsed/>
    <w:rsid w:val="00173176"/>
    <w:rPr>
      <w:i/>
      <w:iCs/>
    </w:rPr>
  </w:style>
  <w:style w:type="character" w:customStyle="1" w:styleId="HTMLAddressChar">
    <w:name w:val="HTML Address Char"/>
    <w:link w:val="HTMLAddress"/>
    <w:uiPriority w:val="99"/>
    <w:semiHidden/>
    <w:locked/>
    <w:rsid w:val="00173176"/>
    <w:rPr>
      <w:i/>
      <w:sz w:val="22"/>
      <w:lang w:val="sv-SE" w:eastAsia="en-US"/>
    </w:rPr>
  </w:style>
  <w:style w:type="paragraph" w:styleId="HTMLPreformatted">
    <w:name w:val="HTML Preformatted"/>
    <w:basedOn w:val="Normal"/>
    <w:link w:val="HTMLPreformattedChar"/>
    <w:uiPriority w:val="99"/>
    <w:semiHidden/>
    <w:unhideWhenUsed/>
    <w:rsid w:val="00173176"/>
    <w:rPr>
      <w:rFonts w:ascii="Courier New" w:hAnsi="Courier New" w:cs="Courier New"/>
      <w:sz w:val="20"/>
    </w:rPr>
  </w:style>
  <w:style w:type="character" w:customStyle="1" w:styleId="HTMLPreformattedChar">
    <w:name w:val="HTML Preformatted Char"/>
    <w:link w:val="HTMLPreformatted"/>
    <w:uiPriority w:val="99"/>
    <w:semiHidden/>
    <w:locked/>
    <w:rsid w:val="00173176"/>
    <w:rPr>
      <w:rFonts w:ascii="Courier New" w:hAnsi="Courier New"/>
      <w:lang w:val="sv-SE" w:eastAsia="en-US"/>
    </w:rPr>
  </w:style>
  <w:style w:type="paragraph" w:styleId="Index1">
    <w:name w:val="index 1"/>
    <w:basedOn w:val="Normal"/>
    <w:next w:val="Normal"/>
    <w:autoRedefine/>
    <w:uiPriority w:val="99"/>
    <w:semiHidden/>
    <w:unhideWhenUsed/>
    <w:rsid w:val="00173176"/>
    <w:pPr>
      <w:ind w:left="220" w:hanging="220"/>
    </w:pPr>
  </w:style>
  <w:style w:type="paragraph" w:styleId="Index2">
    <w:name w:val="index 2"/>
    <w:basedOn w:val="Normal"/>
    <w:next w:val="Normal"/>
    <w:autoRedefine/>
    <w:uiPriority w:val="99"/>
    <w:semiHidden/>
    <w:unhideWhenUsed/>
    <w:rsid w:val="00173176"/>
    <w:pPr>
      <w:ind w:left="440" w:hanging="220"/>
    </w:pPr>
  </w:style>
  <w:style w:type="paragraph" w:styleId="Index3">
    <w:name w:val="index 3"/>
    <w:basedOn w:val="Normal"/>
    <w:next w:val="Normal"/>
    <w:autoRedefine/>
    <w:uiPriority w:val="99"/>
    <w:semiHidden/>
    <w:unhideWhenUsed/>
    <w:rsid w:val="00173176"/>
    <w:pPr>
      <w:ind w:left="660" w:hanging="220"/>
    </w:pPr>
  </w:style>
  <w:style w:type="paragraph" w:styleId="Index4">
    <w:name w:val="index 4"/>
    <w:basedOn w:val="Normal"/>
    <w:next w:val="Normal"/>
    <w:autoRedefine/>
    <w:uiPriority w:val="99"/>
    <w:semiHidden/>
    <w:unhideWhenUsed/>
    <w:rsid w:val="00173176"/>
    <w:pPr>
      <w:ind w:left="880" w:hanging="220"/>
    </w:pPr>
  </w:style>
  <w:style w:type="paragraph" w:styleId="Index5">
    <w:name w:val="index 5"/>
    <w:basedOn w:val="Normal"/>
    <w:next w:val="Normal"/>
    <w:autoRedefine/>
    <w:uiPriority w:val="99"/>
    <w:semiHidden/>
    <w:unhideWhenUsed/>
    <w:rsid w:val="00173176"/>
    <w:pPr>
      <w:ind w:left="1100" w:hanging="220"/>
    </w:pPr>
  </w:style>
  <w:style w:type="paragraph" w:styleId="Index6">
    <w:name w:val="index 6"/>
    <w:basedOn w:val="Normal"/>
    <w:next w:val="Normal"/>
    <w:autoRedefine/>
    <w:uiPriority w:val="99"/>
    <w:semiHidden/>
    <w:unhideWhenUsed/>
    <w:rsid w:val="00173176"/>
    <w:pPr>
      <w:ind w:left="1320" w:hanging="220"/>
    </w:pPr>
  </w:style>
  <w:style w:type="paragraph" w:styleId="Index7">
    <w:name w:val="index 7"/>
    <w:basedOn w:val="Normal"/>
    <w:next w:val="Normal"/>
    <w:autoRedefine/>
    <w:uiPriority w:val="99"/>
    <w:semiHidden/>
    <w:unhideWhenUsed/>
    <w:rsid w:val="00173176"/>
    <w:pPr>
      <w:ind w:left="1540" w:hanging="220"/>
    </w:pPr>
  </w:style>
  <w:style w:type="paragraph" w:styleId="Index8">
    <w:name w:val="index 8"/>
    <w:basedOn w:val="Normal"/>
    <w:next w:val="Normal"/>
    <w:autoRedefine/>
    <w:uiPriority w:val="99"/>
    <w:semiHidden/>
    <w:unhideWhenUsed/>
    <w:rsid w:val="00173176"/>
    <w:pPr>
      <w:ind w:left="1760" w:hanging="220"/>
    </w:pPr>
  </w:style>
  <w:style w:type="paragraph" w:styleId="Index9">
    <w:name w:val="index 9"/>
    <w:basedOn w:val="Normal"/>
    <w:next w:val="Normal"/>
    <w:autoRedefine/>
    <w:uiPriority w:val="99"/>
    <w:semiHidden/>
    <w:unhideWhenUsed/>
    <w:rsid w:val="00173176"/>
    <w:pPr>
      <w:ind w:left="1980" w:hanging="220"/>
    </w:pPr>
  </w:style>
  <w:style w:type="paragraph" w:styleId="IndexHeading">
    <w:name w:val="index heading"/>
    <w:basedOn w:val="Normal"/>
    <w:next w:val="Index1"/>
    <w:uiPriority w:val="99"/>
    <w:semiHidden/>
    <w:unhideWhenUsed/>
    <w:rsid w:val="00173176"/>
    <w:rPr>
      <w:rFonts w:ascii="Cambria" w:hAnsi="Cambria"/>
      <w:b/>
      <w:bCs/>
    </w:rPr>
  </w:style>
  <w:style w:type="paragraph" w:customStyle="1" w:styleId="IntenseQuote1">
    <w:name w:val="Intense Quote1"/>
    <w:basedOn w:val="Normal"/>
    <w:next w:val="Normal"/>
    <w:link w:val="IntenseQuoteChar"/>
    <w:uiPriority w:val="30"/>
    <w:qFormat/>
    <w:rsid w:val="0017317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locked/>
    <w:rsid w:val="00173176"/>
    <w:rPr>
      <w:b/>
      <w:i/>
      <w:color w:val="4F81BD"/>
      <w:sz w:val="22"/>
      <w:lang w:val="sv-SE" w:eastAsia="en-US"/>
    </w:rPr>
  </w:style>
  <w:style w:type="paragraph" w:styleId="List2">
    <w:name w:val="List 2"/>
    <w:basedOn w:val="Normal"/>
    <w:uiPriority w:val="99"/>
    <w:semiHidden/>
    <w:unhideWhenUsed/>
    <w:rsid w:val="00173176"/>
    <w:pPr>
      <w:ind w:left="566" w:hanging="283"/>
      <w:contextualSpacing/>
    </w:pPr>
  </w:style>
  <w:style w:type="paragraph" w:styleId="List3">
    <w:name w:val="List 3"/>
    <w:basedOn w:val="Normal"/>
    <w:uiPriority w:val="99"/>
    <w:semiHidden/>
    <w:unhideWhenUsed/>
    <w:rsid w:val="00173176"/>
    <w:pPr>
      <w:ind w:left="849" w:hanging="283"/>
      <w:contextualSpacing/>
    </w:pPr>
  </w:style>
  <w:style w:type="paragraph" w:styleId="List4">
    <w:name w:val="List 4"/>
    <w:basedOn w:val="Normal"/>
    <w:uiPriority w:val="99"/>
    <w:semiHidden/>
    <w:unhideWhenUsed/>
    <w:rsid w:val="00173176"/>
    <w:pPr>
      <w:ind w:left="1132" w:hanging="283"/>
      <w:contextualSpacing/>
    </w:pPr>
  </w:style>
  <w:style w:type="paragraph" w:styleId="List5">
    <w:name w:val="List 5"/>
    <w:basedOn w:val="Normal"/>
    <w:uiPriority w:val="99"/>
    <w:semiHidden/>
    <w:unhideWhenUsed/>
    <w:rsid w:val="00173176"/>
    <w:pPr>
      <w:ind w:left="1415" w:hanging="283"/>
      <w:contextualSpacing/>
    </w:pPr>
  </w:style>
  <w:style w:type="paragraph" w:styleId="ListContinue">
    <w:name w:val="List Continue"/>
    <w:basedOn w:val="Normal"/>
    <w:uiPriority w:val="99"/>
    <w:semiHidden/>
    <w:unhideWhenUsed/>
    <w:rsid w:val="00173176"/>
    <w:pPr>
      <w:spacing w:after="120"/>
      <w:ind w:left="283"/>
      <w:contextualSpacing/>
    </w:pPr>
  </w:style>
  <w:style w:type="paragraph" w:styleId="ListContinue2">
    <w:name w:val="List Continue 2"/>
    <w:basedOn w:val="Normal"/>
    <w:uiPriority w:val="99"/>
    <w:semiHidden/>
    <w:unhideWhenUsed/>
    <w:rsid w:val="00173176"/>
    <w:pPr>
      <w:spacing w:after="120"/>
      <w:ind w:left="566"/>
      <w:contextualSpacing/>
    </w:pPr>
  </w:style>
  <w:style w:type="paragraph" w:styleId="ListContinue3">
    <w:name w:val="List Continue 3"/>
    <w:basedOn w:val="Normal"/>
    <w:uiPriority w:val="99"/>
    <w:semiHidden/>
    <w:unhideWhenUsed/>
    <w:rsid w:val="00173176"/>
    <w:pPr>
      <w:spacing w:after="120"/>
      <w:ind w:left="849"/>
      <w:contextualSpacing/>
    </w:pPr>
  </w:style>
  <w:style w:type="paragraph" w:styleId="ListContinue4">
    <w:name w:val="List Continue 4"/>
    <w:basedOn w:val="Normal"/>
    <w:uiPriority w:val="99"/>
    <w:semiHidden/>
    <w:unhideWhenUsed/>
    <w:rsid w:val="00173176"/>
    <w:pPr>
      <w:spacing w:after="120"/>
      <w:ind w:left="1132"/>
      <w:contextualSpacing/>
    </w:pPr>
  </w:style>
  <w:style w:type="paragraph" w:styleId="ListContinue5">
    <w:name w:val="List Continue 5"/>
    <w:basedOn w:val="Normal"/>
    <w:uiPriority w:val="99"/>
    <w:semiHidden/>
    <w:unhideWhenUsed/>
    <w:rsid w:val="00173176"/>
    <w:pPr>
      <w:spacing w:after="120"/>
      <w:ind w:left="1415"/>
      <w:contextualSpacing/>
    </w:pPr>
  </w:style>
  <w:style w:type="paragraph" w:customStyle="1" w:styleId="ListParagraph1">
    <w:name w:val="List Paragraph1"/>
    <w:basedOn w:val="Normal"/>
    <w:uiPriority w:val="34"/>
    <w:qFormat/>
    <w:rsid w:val="00173176"/>
    <w:pPr>
      <w:ind w:left="720"/>
    </w:pPr>
  </w:style>
  <w:style w:type="paragraph" w:styleId="MacroText">
    <w:name w:val="macro"/>
    <w:link w:val="MacroTextChar"/>
    <w:uiPriority w:val="99"/>
    <w:semiHidden/>
    <w:unhideWhenUsed/>
    <w:rsid w:val="0017317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eastAsia="en-US"/>
    </w:rPr>
  </w:style>
  <w:style w:type="character" w:customStyle="1" w:styleId="MacroTextChar">
    <w:name w:val="Macro Text Char"/>
    <w:link w:val="MacroText"/>
    <w:uiPriority w:val="99"/>
    <w:semiHidden/>
    <w:locked/>
    <w:rsid w:val="00173176"/>
    <w:rPr>
      <w:rFonts w:ascii="Courier New" w:hAnsi="Courier New"/>
      <w:lang w:val="sv-SE" w:eastAsia="en-US"/>
    </w:rPr>
  </w:style>
  <w:style w:type="paragraph" w:styleId="MessageHeader">
    <w:name w:val="Message Header"/>
    <w:basedOn w:val="Normal"/>
    <w:link w:val="MessageHeaderChar"/>
    <w:uiPriority w:val="99"/>
    <w:semiHidden/>
    <w:unhideWhenUsed/>
    <w:rsid w:val="001731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locked/>
    <w:rsid w:val="00173176"/>
    <w:rPr>
      <w:rFonts w:ascii="Cambria" w:hAnsi="Cambria"/>
      <w:sz w:val="24"/>
      <w:shd w:val="pct20" w:color="auto" w:fill="auto"/>
      <w:lang w:val="sv-SE" w:eastAsia="en-US"/>
    </w:rPr>
  </w:style>
  <w:style w:type="paragraph" w:customStyle="1" w:styleId="NoSpacing1">
    <w:name w:val="No Spacing1"/>
    <w:uiPriority w:val="1"/>
    <w:qFormat/>
    <w:rsid w:val="00173176"/>
    <w:rPr>
      <w:sz w:val="22"/>
      <w:lang w:val="sv-SE" w:eastAsia="en-US"/>
    </w:rPr>
  </w:style>
  <w:style w:type="paragraph" w:styleId="NormalWeb">
    <w:name w:val="Normal (Web)"/>
    <w:basedOn w:val="Normal"/>
    <w:uiPriority w:val="99"/>
    <w:semiHidden/>
    <w:unhideWhenUsed/>
    <w:rsid w:val="00173176"/>
    <w:rPr>
      <w:sz w:val="24"/>
      <w:szCs w:val="24"/>
    </w:rPr>
  </w:style>
  <w:style w:type="paragraph" w:styleId="NoteHeading">
    <w:name w:val="Note Heading"/>
    <w:basedOn w:val="Normal"/>
    <w:next w:val="Normal"/>
    <w:link w:val="NoteHeadingChar"/>
    <w:uiPriority w:val="99"/>
    <w:semiHidden/>
    <w:unhideWhenUsed/>
    <w:rsid w:val="00173176"/>
  </w:style>
  <w:style w:type="character" w:customStyle="1" w:styleId="NoteHeadingChar">
    <w:name w:val="Note Heading Char"/>
    <w:link w:val="NoteHeading"/>
    <w:uiPriority w:val="99"/>
    <w:semiHidden/>
    <w:locked/>
    <w:rsid w:val="00173176"/>
    <w:rPr>
      <w:sz w:val="22"/>
      <w:lang w:val="sv-SE" w:eastAsia="en-US"/>
    </w:rPr>
  </w:style>
  <w:style w:type="paragraph" w:styleId="PlainText">
    <w:name w:val="Plain Text"/>
    <w:basedOn w:val="Normal"/>
    <w:link w:val="PlainTextChar"/>
    <w:uiPriority w:val="99"/>
    <w:semiHidden/>
    <w:unhideWhenUsed/>
    <w:rsid w:val="00173176"/>
    <w:rPr>
      <w:rFonts w:ascii="Courier New" w:hAnsi="Courier New" w:cs="Courier New"/>
      <w:sz w:val="20"/>
    </w:rPr>
  </w:style>
  <w:style w:type="character" w:customStyle="1" w:styleId="PlainTextChar">
    <w:name w:val="Plain Text Char"/>
    <w:link w:val="PlainText"/>
    <w:uiPriority w:val="99"/>
    <w:semiHidden/>
    <w:locked/>
    <w:rsid w:val="00173176"/>
    <w:rPr>
      <w:rFonts w:ascii="Courier New" w:hAnsi="Courier New"/>
      <w:lang w:val="sv-SE" w:eastAsia="en-US"/>
    </w:rPr>
  </w:style>
  <w:style w:type="paragraph" w:customStyle="1" w:styleId="Quote1">
    <w:name w:val="Quote1"/>
    <w:basedOn w:val="Normal"/>
    <w:next w:val="Normal"/>
    <w:link w:val="QuoteChar"/>
    <w:uiPriority w:val="29"/>
    <w:qFormat/>
    <w:rsid w:val="00173176"/>
    <w:rPr>
      <w:i/>
      <w:iCs/>
      <w:color w:val="000000"/>
    </w:rPr>
  </w:style>
  <w:style w:type="character" w:customStyle="1" w:styleId="QuoteChar">
    <w:name w:val="Quote Char"/>
    <w:link w:val="Quote1"/>
    <w:uiPriority w:val="29"/>
    <w:locked/>
    <w:rsid w:val="00173176"/>
    <w:rPr>
      <w:i/>
      <w:color w:val="000000"/>
      <w:sz w:val="22"/>
      <w:lang w:val="sv-SE" w:eastAsia="en-US"/>
    </w:rPr>
  </w:style>
  <w:style w:type="paragraph" w:styleId="Salutation">
    <w:name w:val="Salutation"/>
    <w:basedOn w:val="Normal"/>
    <w:next w:val="Normal"/>
    <w:link w:val="SalutationChar"/>
    <w:uiPriority w:val="99"/>
    <w:semiHidden/>
    <w:unhideWhenUsed/>
    <w:rsid w:val="00173176"/>
  </w:style>
  <w:style w:type="character" w:customStyle="1" w:styleId="SalutationChar">
    <w:name w:val="Salutation Char"/>
    <w:link w:val="Salutation"/>
    <w:uiPriority w:val="99"/>
    <w:semiHidden/>
    <w:locked/>
    <w:rsid w:val="00173176"/>
    <w:rPr>
      <w:sz w:val="22"/>
      <w:lang w:val="sv-SE" w:eastAsia="en-US"/>
    </w:rPr>
  </w:style>
  <w:style w:type="paragraph" w:styleId="Signature">
    <w:name w:val="Signature"/>
    <w:basedOn w:val="Normal"/>
    <w:link w:val="SignatureChar"/>
    <w:uiPriority w:val="99"/>
    <w:semiHidden/>
    <w:unhideWhenUsed/>
    <w:rsid w:val="00173176"/>
    <w:pPr>
      <w:ind w:left="4252"/>
    </w:pPr>
  </w:style>
  <w:style w:type="character" w:customStyle="1" w:styleId="SignatureChar">
    <w:name w:val="Signature Char"/>
    <w:link w:val="Signature"/>
    <w:uiPriority w:val="99"/>
    <w:semiHidden/>
    <w:locked/>
    <w:rsid w:val="00173176"/>
    <w:rPr>
      <w:sz w:val="22"/>
      <w:lang w:val="sv-SE" w:eastAsia="en-US"/>
    </w:rPr>
  </w:style>
  <w:style w:type="paragraph" w:styleId="Subtitle">
    <w:name w:val="Subtitle"/>
    <w:basedOn w:val="Normal"/>
    <w:next w:val="Normal"/>
    <w:link w:val="SubtitleChar"/>
    <w:uiPriority w:val="11"/>
    <w:qFormat/>
    <w:rsid w:val="00173176"/>
    <w:pPr>
      <w:spacing w:after="60"/>
      <w:jc w:val="center"/>
      <w:outlineLvl w:val="1"/>
    </w:pPr>
    <w:rPr>
      <w:rFonts w:ascii="Cambria" w:hAnsi="Cambria"/>
      <w:sz w:val="24"/>
      <w:szCs w:val="24"/>
    </w:rPr>
  </w:style>
  <w:style w:type="character" w:customStyle="1" w:styleId="SubtitleChar">
    <w:name w:val="Subtitle Char"/>
    <w:link w:val="Subtitle"/>
    <w:uiPriority w:val="11"/>
    <w:locked/>
    <w:rsid w:val="00173176"/>
    <w:rPr>
      <w:rFonts w:ascii="Cambria" w:hAnsi="Cambria"/>
      <w:sz w:val="24"/>
      <w:lang w:val="sv-SE" w:eastAsia="en-US"/>
    </w:rPr>
  </w:style>
  <w:style w:type="paragraph" w:styleId="TableofAuthorities">
    <w:name w:val="table of authorities"/>
    <w:basedOn w:val="Normal"/>
    <w:next w:val="Normal"/>
    <w:uiPriority w:val="99"/>
    <w:semiHidden/>
    <w:unhideWhenUsed/>
    <w:rsid w:val="00173176"/>
    <w:pPr>
      <w:ind w:left="220" w:hanging="220"/>
    </w:pPr>
  </w:style>
  <w:style w:type="paragraph" w:styleId="TableofFigures">
    <w:name w:val="table of figures"/>
    <w:basedOn w:val="Normal"/>
    <w:next w:val="Normal"/>
    <w:uiPriority w:val="99"/>
    <w:semiHidden/>
    <w:unhideWhenUsed/>
    <w:rsid w:val="00173176"/>
  </w:style>
  <w:style w:type="paragraph" w:styleId="Title">
    <w:name w:val="Title"/>
    <w:basedOn w:val="Normal"/>
    <w:next w:val="Normal"/>
    <w:link w:val="TitleChar"/>
    <w:uiPriority w:val="10"/>
    <w:qFormat/>
    <w:rsid w:val="0017317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173176"/>
    <w:rPr>
      <w:rFonts w:ascii="Cambria" w:hAnsi="Cambria"/>
      <w:b/>
      <w:kern w:val="28"/>
      <w:sz w:val="32"/>
      <w:lang w:val="sv-SE" w:eastAsia="en-US"/>
    </w:rPr>
  </w:style>
  <w:style w:type="paragraph" w:styleId="TOAHeading">
    <w:name w:val="toa heading"/>
    <w:basedOn w:val="Normal"/>
    <w:next w:val="Normal"/>
    <w:uiPriority w:val="99"/>
    <w:semiHidden/>
    <w:unhideWhenUsed/>
    <w:rsid w:val="00173176"/>
    <w:pPr>
      <w:spacing w:before="120"/>
    </w:pPr>
    <w:rPr>
      <w:rFonts w:ascii="Cambria" w:hAnsi="Cambria"/>
      <w:b/>
      <w:bCs/>
      <w:sz w:val="24"/>
      <w:szCs w:val="24"/>
    </w:rPr>
  </w:style>
  <w:style w:type="paragraph" w:styleId="TOC1">
    <w:name w:val="toc 1"/>
    <w:basedOn w:val="Normal"/>
    <w:next w:val="Normal"/>
    <w:autoRedefine/>
    <w:uiPriority w:val="39"/>
    <w:semiHidden/>
    <w:unhideWhenUsed/>
    <w:rsid w:val="00173176"/>
  </w:style>
  <w:style w:type="paragraph" w:styleId="TOC2">
    <w:name w:val="toc 2"/>
    <w:basedOn w:val="Normal"/>
    <w:next w:val="Normal"/>
    <w:autoRedefine/>
    <w:uiPriority w:val="39"/>
    <w:semiHidden/>
    <w:unhideWhenUsed/>
    <w:rsid w:val="00173176"/>
    <w:pPr>
      <w:ind w:left="220"/>
    </w:pPr>
  </w:style>
  <w:style w:type="paragraph" w:styleId="TOC3">
    <w:name w:val="toc 3"/>
    <w:basedOn w:val="Normal"/>
    <w:next w:val="Normal"/>
    <w:autoRedefine/>
    <w:uiPriority w:val="39"/>
    <w:semiHidden/>
    <w:unhideWhenUsed/>
    <w:rsid w:val="00173176"/>
    <w:pPr>
      <w:ind w:left="440"/>
    </w:pPr>
  </w:style>
  <w:style w:type="paragraph" w:styleId="TOC4">
    <w:name w:val="toc 4"/>
    <w:basedOn w:val="Normal"/>
    <w:next w:val="Normal"/>
    <w:autoRedefine/>
    <w:uiPriority w:val="39"/>
    <w:semiHidden/>
    <w:unhideWhenUsed/>
    <w:rsid w:val="00173176"/>
    <w:pPr>
      <w:ind w:left="660"/>
    </w:pPr>
  </w:style>
  <w:style w:type="paragraph" w:styleId="TOC5">
    <w:name w:val="toc 5"/>
    <w:basedOn w:val="Normal"/>
    <w:next w:val="Normal"/>
    <w:autoRedefine/>
    <w:uiPriority w:val="39"/>
    <w:semiHidden/>
    <w:unhideWhenUsed/>
    <w:rsid w:val="00173176"/>
    <w:pPr>
      <w:ind w:left="880"/>
    </w:pPr>
  </w:style>
  <w:style w:type="paragraph" w:styleId="TOC6">
    <w:name w:val="toc 6"/>
    <w:basedOn w:val="Normal"/>
    <w:next w:val="Normal"/>
    <w:autoRedefine/>
    <w:uiPriority w:val="39"/>
    <w:semiHidden/>
    <w:unhideWhenUsed/>
    <w:rsid w:val="00173176"/>
    <w:pPr>
      <w:ind w:left="1100"/>
    </w:pPr>
  </w:style>
  <w:style w:type="paragraph" w:styleId="TOC7">
    <w:name w:val="toc 7"/>
    <w:basedOn w:val="Normal"/>
    <w:next w:val="Normal"/>
    <w:autoRedefine/>
    <w:uiPriority w:val="39"/>
    <w:semiHidden/>
    <w:unhideWhenUsed/>
    <w:rsid w:val="00173176"/>
    <w:pPr>
      <w:ind w:left="1320"/>
    </w:pPr>
  </w:style>
  <w:style w:type="paragraph" w:styleId="TOC8">
    <w:name w:val="toc 8"/>
    <w:basedOn w:val="Normal"/>
    <w:next w:val="Normal"/>
    <w:autoRedefine/>
    <w:uiPriority w:val="39"/>
    <w:semiHidden/>
    <w:unhideWhenUsed/>
    <w:rsid w:val="00173176"/>
    <w:pPr>
      <w:ind w:left="1540"/>
    </w:pPr>
  </w:style>
  <w:style w:type="paragraph" w:styleId="TOC9">
    <w:name w:val="toc 9"/>
    <w:basedOn w:val="Normal"/>
    <w:next w:val="Normal"/>
    <w:autoRedefine/>
    <w:uiPriority w:val="39"/>
    <w:semiHidden/>
    <w:unhideWhenUsed/>
    <w:rsid w:val="00173176"/>
    <w:pPr>
      <w:ind w:left="1760"/>
    </w:pPr>
  </w:style>
  <w:style w:type="paragraph" w:customStyle="1" w:styleId="TOCHeading1">
    <w:name w:val="TOC Heading1"/>
    <w:basedOn w:val="Heading1"/>
    <w:next w:val="Normal"/>
    <w:uiPriority w:val="39"/>
    <w:semiHidden/>
    <w:unhideWhenUsed/>
    <w:qFormat/>
    <w:rsid w:val="00173176"/>
    <w:pPr>
      <w:tabs>
        <w:tab w:val="clear" w:pos="-720"/>
        <w:tab w:val="clear" w:pos="4536"/>
      </w:tabs>
      <w:suppressAutoHyphens w:val="0"/>
      <w:spacing w:before="240" w:after="60"/>
      <w:outlineLvl w:val="9"/>
    </w:pPr>
    <w:rPr>
      <w:rFonts w:eastAsia="Times New Roman"/>
    </w:rPr>
  </w:style>
  <w:style w:type="paragraph" w:styleId="Revision">
    <w:name w:val="Revision"/>
    <w:hidden/>
    <w:uiPriority w:val="99"/>
    <w:semiHidden/>
    <w:rsid w:val="00841947"/>
    <w:rPr>
      <w:sz w:val="22"/>
      <w:lang w:val="sv-SE" w:eastAsia="en-US"/>
    </w:rPr>
  </w:style>
  <w:style w:type="character" w:styleId="UnresolvedMention">
    <w:name w:val="Unresolved Mention"/>
    <w:basedOn w:val="DefaultParagraphFont"/>
    <w:uiPriority w:val="99"/>
    <w:semiHidden/>
    <w:unhideWhenUsed/>
    <w:rsid w:val="00C77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0717">
      <w:marLeft w:val="0"/>
      <w:marRight w:val="0"/>
      <w:marTop w:val="0"/>
      <w:marBottom w:val="0"/>
      <w:divBdr>
        <w:top w:val="none" w:sz="0" w:space="0" w:color="auto"/>
        <w:left w:val="none" w:sz="0" w:space="0" w:color="auto"/>
        <w:bottom w:val="none" w:sz="0" w:space="0" w:color="auto"/>
        <w:right w:val="none" w:sz="0" w:space="0" w:color="auto"/>
      </w:divBdr>
    </w:div>
    <w:div w:id="403990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etrotide" TargetMode="Externa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wmf"/><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EMADOC-1700519818-2770687</_dlc_DocId>
    <_dlc_DocIdUrl xmlns="a034c160-bfb7-45f5-8632-2eb7e0508071">
      <Url>https://euema.sharepoint.com/sites/CRM/_layouts/15/DocIdRedir.aspx?ID=EMADOC-1700519818-2770687</Url>
      <Description>EMADOC-1700519818-2770687</Description>
    </_dlc_DocIdUrl>
  </documentManagement>
</p:properties>
</file>

<file path=customXml/itemProps1.xml><?xml version="1.0" encoding="utf-8"?>
<ds:datastoreItem xmlns:ds="http://schemas.openxmlformats.org/officeDocument/2006/customXml" ds:itemID="{0443A8B1-C462-449E-B082-F359C403CF1A}">
  <ds:schemaRefs>
    <ds:schemaRef ds:uri="http://schemas.openxmlformats.org/officeDocument/2006/bibliography"/>
  </ds:schemaRefs>
</ds:datastoreItem>
</file>

<file path=customXml/itemProps2.xml><?xml version="1.0" encoding="utf-8"?>
<ds:datastoreItem xmlns:ds="http://schemas.openxmlformats.org/officeDocument/2006/customXml" ds:itemID="{220ED8FE-3EC8-43FC-B21F-6CC7B3A3D1F0}"/>
</file>

<file path=customXml/itemProps3.xml><?xml version="1.0" encoding="utf-8"?>
<ds:datastoreItem xmlns:ds="http://schemas.openxmlformats.org/officeDocument/2006/customXml" ds:itemID="{78FCF2B4-106A-4560-BB5D-DDC41C76484C}"/>
</file>

<file path=customXml/itemProps4.xml><?xml version="1.0" encoding="utf-8"?>
<ds:datastoreItem xmlns:ds="http://schemas.openxmlformats.org/officeDocument/2006/customXml" ds:itemID="{EFEF291E-31B9-4AFF-A423-D0BDA93D1CF8}"/>
</file>

<file path=customXml/itemProps5.xml><?xml version="1.0" encoding="utf-8"?>
<ds:datastoreItem xmlns:ds="http://schemas.openxmlformats.org/officeDocument/2006/customXml" ds:itemID="{05B3F988-30E3-4F40-BDF7-20967BB6F012}"/>
</file>

<file path=docProps/app.xml><?xml version="1.0" encoding="utf-8"?>
<Properties xmlns="http://schemas.openxmlformats.org/officeDocument/2006/extended-properties" xmlns:vt="http://schemas.openxmlformats.org/officeDocument/2006/docPropsVTypes">
  <Template>Normal</Template>
  <TotalTime>5</TotalTime>
  <Pages>26</Pages>
  <Words>5142</Words>
  <Characters>31884</Characters>
  <Application>Microsoft Office Word</Application>
  <DocSecurity>0</DocSecurity>
  <Lines>1138</Lines>
  <Paragraphs>536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Cetrotide: EPAR – Product information – tracked changes</vt:lpstr>
      <vt:lpstr>Cetrotide, INN-cetrorelix (as acetate)</vt:lpstr>
      <vt:lpstr>Cetrotide, INN-cetrorelix (as acetate)</vt:lpstr>
    </vt:vector>
  </TitlesOfParts>
  <Company>Merck KGaA, Darmstadt, Germany</Company>
  <LinksUpToDate>false</LinksUpToDate>
  <CharactersWithSpaces>36490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cp:lastModifiedBy>admin2</cp:lastModifiedBy>
  <cp:revision>13</cp:revision>
  <cp:lastPrinted>2016-04-28T13:09:00Z</cp:lastPrinted>
  <dcterms:created xsi:type="dcterms:W3CDTF">2024-12-04T09:58:00Z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EMEA/16693/04</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16693</vt:lpwstr>
  </property>
  <property fmtid="{D5CDD505-2E9C-101B-9397-08002B2CF9AE}" pid="12" name="EMEADocRefYear">
    <vt:lpwstr>04</vt:lpwstr>
  </property>
  <property fmtid="{D5CDD505-2E9C-101B-9397-08002B2CF9AE}" pid="13" name="EMEADocRefRoot">
    <vt:lpwstr>EMEA/16693/04</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14</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20040614</vt:lpwstr>
  </property>
  <property fmtid="{D5CDD505-2E9C-101B-9397-08002B2CF9AE}" pid="22" name="EMEADocTitle">
    <vt:lpwstr>Cetroticle R 15 SE</vt:lpwstr>
  </property>
  <property fmtid="{D5CDD505-2E9C-101B-9397-08002B2CF9AE}" pid="23" name="EMEADocExtCatTitle">
    <vt:lpwstr>The Title will not be included in the External Catalogue.</vt:lpwstr>
  </property>
  <property fmtid="{D5CDD505-2E9C-101B-9397-08002B2CF9AE}" pid="24" name="_NewReviewCycle">
    <vt:lpwstr/>
  </property>
  <property fmtid="{D5CDD505-2E9C-101B-9397-08002B2CF9AE}" pid="25" name="ContentTypeId">
    <vt:lpwstr>0x0101000DA6AD19014FF648A49316945EE786F90200176DED4FF78CD74995F64A0F46B59E48</vt:lpwstr>
  </property>
  <property fmtid="{D5CDD505-2E9C-101B-9397-08002B2CF9AE}" pid="26" name="_dlc_DocIdItemGuid">
    <vt:lpwstr>037c531d-fdff-41b2-b1ae-390d2917752c</vt:lpwstr>
  </property>
</Properties>
</file>