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5F084F" w:rsidRPr="00220238" w:rsidP="006738A4" w14:paraId="134E89B7" w14:textId="77777777">
      <w:pPr>
        <w:widowControl w:val="0"/>
        <w:pBdr>
          <w:top w:val="single" w:sz="4" w:space="1" w:color="auto"/>
          <w:left w:val="single" w:sz="4" w:space="4" w:color="auto"/>
          <w:bottom w:val="single" w:sz="4" w:space="1" w:color="auto"/>
          <w:right w:val="single" w:sz="4" w:space="4" w:color="auto"/>
        </w:pBdr>
        <w:tabs>
          <w:tab w:val="clear" w:pos="567"/>
        </w:tabs>
        <w:rPr>
          <w:ins w:id="0" w:author="Orla Finneran" w:date="2025-06-16T19:28:00Z"/>
        </w:rPr>
      </w:pPr>
      <w:ins w:id="1" w:author="Orla Finneran" w:date="2025-06-16T19:28:00Z">
        <w:r w:rsidRPr="00220238">
          <w:t xml:space="preserve">Detta dokument är den godkända produktinformationen för </w:t>
        </w:r>
      </w:ins>
      <w:ins w:id="2" w:author="Orla Finneran" w:date="2025-06-16T19:28:00Z">
        <w:r>
          <w:t>Chenodeoxycholic acid Leadiant</w:t>
        </w:r>
      </w:ins>
      <w:ins w:id="3" w:author="Orla Finneran" w:date="2025-06-16T19:28:00Z">
        <w:r w:rsidRPr="00220238">
          <w:t>. De ändringar som har gjorts sedan tidigare procedur och som rör produktinformationen (</w:t>
        </w:r>
      </w:ins>
      <w:ins w:id="4" w:author="Orla Finneran" w:date="2025-06-16T19:28:00Z">
        <w:r w:rsidRPr="00CC5085">
          <w:t>EMEA/H/C/PSUSA/00010590/202410</w:t>
        </w:r>
      </w:ins>
      <w:ins w:id="5" w:author="Orla Finneran" w:date="2025-06-16T19:28:00Z">
        <w:r w:rsidRPr="00220238">
          <w:t>) har markerats.</w:t>
        </w:r>
      </w:ins>
    </w:p>
    <w:p w:rsidR="005F084F" w:rsidRPr="00220238" w:rsidP="006738A4" w14:paraId="4705F045" w14:textId="77777777">
      <w:pPr>
        <w:widowControl w:val="0"/>
        <w:pBdr>
          <w:top w:val="single" w:sz="4" w:space="1" w:color="auto"/>
          <w:left w:val="single" w:sz="4" w:space="4" w:color="auto"/>
          <w:bottom w:val="single" w:sz="4" w:space="1" w:color="auto"/>
          <w:right w:val="single" w:sz="4" w:space="4" w:color="auto"/>
        </w:pBdr>
        <w:tabs>
          <w:tab w:val="clear" w:pos="567"/>
        </w:tabs>
        <w:rPr>
          <w:ins w:id="6" w:author="Orla Finneran" w:date="2025-06-16T19:28:00Z"/>
        </w:rPr>
      </w:pPr>
    </w:p>
    <w:p w:rsidR="00A57C40" w:rsidRPr="007B42D3" w:rsidP="006738A4" w14:paraId="23B0A5BC" w14:textId="49DF6926">
      <w:pPr>
        <w:pBdr>
          <w:top w:val="single" w:sz="4" w:space="1" w:color="auto"/>
          <w:left w:val="single" w:sz="4" w:space="4" w:color="auto"/>
          <w:bottom w:val="single" w:sz="4" w:space="1" w:color="auto"/>
          <w:right w:val="single" w:sz="4" w:space="4" w:color="auto"/>
        </w:pBdr>
        <w:spacing w:line="240" w:lineRule="auto"/>
        <w:outlineLvl w:val="0"/>
        <w:rPr>
          <w:b/>
        </w:rPr>
      </w:pPr>
      <w:ins w:id="7" w:author="Orla Finneran" w:date="2025-06-16T19:28:00Z">
        <w:r w:rsidRPr="00220238">
          <w:t xml:space="preserve">Mer information finns på Europeiska läkemedelsmyndighetens webbplats: </w:t>
        </w:r>
      </w:ins>
      <w:ins w:id="8" w:author="Orla Finneran" w:date="2025-06-16T19:28:00Z">
        <w:r w:rsidRPr="001B23F7">
          <w:rPr>
            <w:rStyle w:val="Hyperlink"/>
          </w:rPr>
          <w:t>https://www.ema.europa.eu/en/medicines/human/EPAR/chenodeoxycholic-acid-leadiant</w:t>
        </w:r>
      </w:ins>
    </w:p>
    <w:p w:rsidR="00A57C40" w:rsidRPr="007B42D3" w:rsidP="00A57C40" w14:paraId="4AD2E71A" w14:textId="77777777">
      <w:pPr>
        <w:spacing w:line="240" w:lineRule="auto"/>
        <w:outlineLvl w:val="0"/>
        <w:rPr>
          <w:b/>
        </w:rPr>
      </w:pPr>
    </w:p>
    <w:p w:rsidR="00A57C40" w:rsidRPr="007B42D3" w:rsidP="00A57C40" w14:paraId="17F8A711" w14:textId="77777777">
      <w:pPr>
        <w:spacing w:line="240" w:lineRule="auto"/>
        <w:outlineLvl w:val="0"/>
        <w:rPr>
          <w:b/>
        </w:rPr>
      </w:pPr>
    </w:p>
    <w:p w:rsidR="00A57C40" w:rsidRPr="007B42D3" w:rsidP="00A57C40" w14:paraId="392DE9C1" w14:textId="77777777">
      <w:pPr>
        <w:spacing w:line="240" w:lineRule="auto"/>
        <w:outlineLvl w:val="0"/>
        <w:rPr>
          <w:b/>
        </w:rPr>
      </w:pPr>
    </w:p>
    <w:p w:rsidR="00A57C40" w:rsidRPr="007B42D3" w:rsidP="00A57C40" w14:paraId="316D5BE5" w14:textId="77777777">
      <w:pPr>
        <w:spacing w:line="240" w:lineRule="auto"/>
        <w:outlineLvl w:val="0"/>
        <w:rPr>
          <w:b/>
          <w:szCs w:val="22"/>
        </w:rPr>
      </w:pPr>
    </w:p>
    <w:p w:rsidR="00A57C40" w:rsidRPr="00067B16" w:rsidP="00A57C40" w14:paraId="4B6B1E4E" w14:textId="77777777">
      <w:pPr>
        <w:spacing w:line="240" w:lineRule="auto"/>
        <w:outlineLvl w:val="0"/>
        <w:rPr>
          <w:b/>
          <w:szCs w:val="22"/>
        </w:rPr>
      </w:pPr>
    </w:p>
    <w:p w:rsidR="00A57C40" w:rsidRPr="00067B16" w:rsidP="00A57C40" w14:paraId="6776866D" w14:textId="77777777">
      <w:pPr>
        <w:spacing w:line="240" w:lineRule="auto"/>
        <w:outlineLvl w:val="0"/>
        <w:rPr>
          <w:b/>
          <w:szCs w:val="22"/>
        </w:rPr>
      </w:pPr>
    </w:p>
    <w:p w:rsidR="00A57C40" w:rsidRPr="00B3208E" w:rsidP="00A57C40" w14:paraId="490FF99C" w14:textId="77777777">
      <w:pPr>
        <w:spacing w:line="240" w:lineRule="auto"/>
        <w:outlineLvl w:val="0"/>
        <w:rPr>
          <w:b/>
          <w:szCs w:val="22"/>
        </w:rPr>
      </w:pPr>
    </w:p>
    <w:p w:rsidR="00A57C40" w:rsidRPr="00A26F79" w:rsidP="00A57C40" w14:paraId="04E7B2BD" w14:textId="77777777">
      <w:pPr>
        <w:spacing w:line="240" w:lineRule="auto"/>
        <w:outlineLvl w:val="0"/>
        <w:rPr>
          <w:b/>
          <w:szCs w:val="22"/>
        </w:rPr>
      </w:pPr>
    </w:p>
    <w:p w:rsidR="00A57C40" w:rsidRPr="008225EB" w:rsidP="00A57C40" w14:paraId="47C0A0B3" w14:textId="77777777">
      <w:pPr>
        <w:spacing w:line="240" w:lineRule="auto"/>
        <w:outlineLvl w:val="0"/>
        <w:rPr>
          <w:b/>
          <w:szCs w:val="22"/>
        </w:rPr>
      </w:pPr>
    </w:p>
    <w:p w:rsidR="00A57C40" w:rsidRPr="008225EB" w:rsidP="00A57C40" w14:paraId="43E1DB07" w14:textId="77777777">
      <w:pPr>
        <w:spacing w:line="240" w:lineRule="auto"/>
        <w:outlineLvl w:val="0"/>
        <w:rPr>
          <w:b/>
          <w:szCs w:val="22"/>
        </w:rPr>
      </w:pPr>
    </w:p>
    <w:p w:rsidR="00A57C40" w:rsidRPr="00A3136F" w:rsidP="00A57C40" w14:paraId="4A9C79E1" w14:textId="77777777">
      <w:pPr>
        <w:spacing w:line="240" w:lineRule="auto"/>
        <w:outlineLvl w:val="0"/>
        <w:rPr>
          <w:b/>
          <w:szCs w:val="22"/>
        </w:rPr>
      </w:pPr>
    </w:p>
    <w:p w:rsidR="00A57C40" w:rsidRPr="000643D3" w:rsidP="00A57C40" w14:paraId="6FFC7A83" w14:textId="77777777">
      <w:pPr>
        <w:spacing w:line="240" w:lineRule="auto"/>
        <w:outlineLvl w:val="0"/>
        <w:rPr>
          <w:b/>
          <w:szCs w:val="22"/>
        </w:rPr>
      </w:pPr>
    </w:p>
    <w:p w:rsidR="00A57C40" w:rsidRPr="00412450" w:rsidP="00A57C40" w14:paraId="43F4E242" w14:textId="77777777">
      <w:pPr>
        <w:spacing w:line="240" w:lineRule="auto"/>
        <w:outlineLvl w:val="0"/>
        <w:rPr>
          <w:b/>
          <w:szCs w:val="22"/>
        </w:rPr>
      </w:pPr>
    </w:p>
    <w:p w:rsidR="00A57C40" w:rsidRPr="00412450" w:rsidP="00A57C40" w14:paraId="2498E2C2" w14:textId="77777777">
      <w:pPr>
        <w:spacing w:line="240" w:lineRule="auto"/>
        <w:outlineLvl w:val="0"/>
        <w:rPr>
          <w:b/>
          <w:szCs w:val="22"/>
        </w:rPr>
      </w:pPr>
    </w:p>
    <w:p w:rsidR="00A57C40" w:rsidRPr="00EB595B" w:rsidP="00A57C40" w14:paraId="183FEBB8" w14:textId="77777777">
      <w:pPr>
        <w:spacing w:line="240" w:lineRule="auto"/>
        <w:outlineLvl w:val="0"/>
        <w:rPr>
          <w:b/>
          <w:szCs w:val="22"/>
        </w:rPr>
      </w:pPr>
    </w:p>
    <w:p w:rsidR="00A57C40" w:rsidRPr="008A1008" w:rsidP="00A57C40" w14:paraId="6742B102" w14:textId="77777777">
      <w:pPr>
        <w:spacing w:line="240" w:lineRule="auto"/>
        <w:outlineLvl w:val="0"/>
        <w:rPr>
          <w:b/>
          <w:szCs w:val="22"/>
        </w:rPr>
      </w:pPr>
    </w:p>
    <w:p w:rsidR="00A57C40" w:rsidRPr="006B4557" w:rsidP="00A57C40" w14:paraId="048D784A" w14:textId="77777777">
      <w:pPr>
        <w:spacing w:line="240" w:lineRule="auto"/>
        <w:outlineLvl w:val="0"/>
        <w:rPr>
          <w:b/>
        </w:rPr>
      </w:pPr>
    </w:p>
    <w:p w:rsidR="00A57C40" w:rsidRPr="00BC6DC2" w:rsidP="00A57C40" w14:paraId="424C6B33" w14:textId="77777777">
      <w:pPr>
        <w:spacing w:line="240" w:lineRule="auto"/>
        <w:outlineLvl w:val="0"/>
        <w:rPr>
          <w:b/>
        </w:rPr>
      </w:pPr>
    </w:p>
    <w:p w:rsidR="00A57C40" w:rsidRPr="006B4557" w:rsidP="00A57C40" w14:paraId="08B965D6" w14:textId="77777777">
      <w:pPr>
        <w:spacing w:line="240" w:lineRule="auto"/>
        <w:outlineLvl w:val="0"/>
        <w:rPr>
          <w:b/>
        </w:rPr>
      </w:pPr>
    </w:p>
    <w:p w:rsidR="00A57C40" w:rsidRPr="006B4557" w:rsidP="00A57C40" w14:paraId="4B848235" w14:textId="77777777">
      <w:pPr>
        <w:spacing w:line="240" w:lineRule="auto"/>
        <w:outlineLvl w:val="0"/>
        <w:rPr>
          <w:b/>
        </w:rPr>
      </w:pPr>
    </w:p>
    <w:p w:rsidR="00A57C40" w:rsidRPr="006B4557" w:rsidP="00A57C40" w14:paraId="3583FF53" w14:textId="77777777">
      <w:pPr>
        <w:spacing w:line="240" w:lineRule="auto"/>
        <w:outlineLvl w:val="0"/>
        <w:rPr>
          <w:b/>
        </w:rPr>
      </w:pPr>
    </w:p>
    <w:p w:rsidR="00A57C40" w:rsidRPr="006B4557" w:rsidP="00A57C40" w14:paraId="23E6E55A" w14:textId="77777777">
      <w:pPr>
        <w:spacing w:line="240" w:lineRule="auto"/>
        <w:jc w:val="center"/>
        <w:outlineLvl w:val="0"/>
      </w:pPr>
      <w:r>
        <w:rPr>
          <w:b/>
        </w:rPr>
        <w:t>BILAGA I</w:t>
      </w:r>
    </w:p>
    <w:p w:rsidR="00A57C40" w:rsidRPr="006B4557" w:rsidP="00A57C40" w14:paraId="6BF96B22" w14:textId="77777777">
      <w:pPr>
        <w:spacing w:line="240" w:lineRule="auto"/>
        <w:jc w:val="center"/>
        <w:outlineLvl w:val="0"/>
      </w:pPr>
    </w:p>
    <w:p w:rsidR="00A57C40" w:rsidRPr="00161FD9" w:rsidP="00161FD9" w14:paraId="5A8FF574" w14:textId="77777777">
      <w:pPr>
        <w:pStyle w:val="TitleA"/>
      </w:pPr>
      <w:r w:rsidRPr="00161FD9">
        <w:t>PRODUKTRESUMÉ</w:t>
      </w:r>
    </w:p>
    <w:p w:rsidR="00A57C40" w:rsidP="00A57C40" w14:paraId="5FC857F4" w14:textId="48136CAF">
      <w:pPr>
        <w:spacing w:line="240" w:lineRule="auto"/>
      </w:pPr>
      <w:r>
        <w:br w:type="page"/>
      </w:r>
      <w:r w:rsidRPr="00FB197E" w:rsidR="009945E7">
        <w:rPr>
          <w:noProof/>
          <w:lang w:val="en-GB"/>
        </w:rPr>
        <w:drawing>
          <wp:inline distT="0" distB="0" distL="0" distR="0">
            <wp:extent cx="200025" cy="171450"/>
            <wp:effectExtent l="0" t="0" r="0" b="0"/>
            <wp:docPr id="1" name="Picture 2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29302" name="Picture 22" descr="BT_1000x858p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FB197E" w:rsidR="00FB197E">
        <w:rPr>
          <w:lang w:bidi="sv-SE"/>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rsidR="00FB197E" w:rsidRPr="00067B16" w:rsidP="00A57C40" w14:paraId="23E30C4D" w14:textId="77777777">
      <w:pPr>
        <w:spacing w:line="240" w:lineRule="auto"/>
        <w:rPr>
          <w:szCs w:val="22"/>
        </w:rPr>
      </w:pPr>
    </w:p>
    <w:p w:rsidR="00A57C40" w:rsidRPr="00067B16" w:rsidP="00A57C40" w14:paraId="585BA596" w14:textId="77777777">
      <w:pPr>
        <w:spacing w:line="240" w:lineRule="auto"/>
        <w:rPr>
          <w:szCs w:val="22"/>
        </w:rPr>
      </w:pPr>
    </w:p>
    <w:p w:rsidR="00A57C40" w:rsidRPr="003626AF" w:rsidP="00A57C40" w14:paraId="4EEC4D7F" w14:textId="77777777">
      <w:pPr>
        <w:suppressAutoHyphens/>
        <w:spacing w:line="240" w:lineRule="auto"/>
        <w:ind w:left="567" w:hanging="567"/>
        <w:rPr>
          <w:szCs w:val="22"/>
        </w:rPr>
      </w:pPr>
      <w:r>
        <w:rPr>
          <w:b/>
        </w:rPr>
        <w:t>1.</w:t>
      </w:r>
      <w:r>
        <w:rPr>
          <w:b/>
        </w:rPr>
        <w:tab/>
        <w:t>LÄKEMEDLETS NAMN</w:t>
      </w:r>
    </w:p>
    <w:p w:rsidR="00A57C40" w:rsidRPr="00067B16" w:rsidP="00A57C40" w14:paraId="5A65F174" w14:textId="77777777">
      <w:pPr>
        <w:spacing w:line="240" w:lineRule="auto"/>
        <w:rPr>
          <w:iCs/>
          <w:szCs w:val="22"/>
        </w:rPr>
      </w:pPr>
    </w:p>
    <w:p w:rsidR="00A57C40" w:rsidRPr="001A3390" w:rsidP="00A57C40" w14:paraId="13ECD3B3" w14:textId="77777777">
      <w:pPr>
        <w:rPr>
          <w:szCs w:val="24"/>
        </w:rPr>
      </w:pPr>
      <w:r>
        <w:t xml:space="preserve">Chenodeoxycholic acid </w:t>
      </w:r>
      <w:r w:rsidR="00115B6A">
        <w:t>Leadiant</w:t>
      </w:r>
      <w:r>
        <w:t xml:space="preserve"> 250 mg hårda kapslar</w:t>
      </w:r>
    </w:p>
    <w:p w:rsidR="00A57C40" w:rsidP="00A57C40" w14:paraId="7F82245C" w14:textId="77777777">
      <w:pPr>
        <w:spacing w:line="240" w:lineRule="auto"/>
        <w:rPr>
          <w:iCs/>
          <w:szCs w:val="22"/>
        </w:rPr>
      </w:pPr>
    </w:p>
    <w:p w:rsidR="00A57C40" w:rsidRPr="00A26F79" w:rsidP="00A57C40" w14:paraId="3EB9CF50" w14:textId="77777777">
      <w:pPr>
        <w:spacing w:line="240" w:lineRule="auto"/>
        <w:rPr>
          <w:iCs/>
          <w:szCs w:val="22"/>
        </w:rPr>
      </w:pPr>
    </w:p>
    <w:p w:rsidR="00A57C40" w:rsidRPr="008225EB" w:rsidP="00A57C40" w14:paraId="79530D7F" w14:textId="77777777">
      <w:pPr>
        <w:suppressAutoHyphens/>
        <w:spacing w:line="240" w:lineRule="auto"/>
        <w:ind w:left="567" w:hanging="567"/>
        <w:rPr>
          <w:szCs w:val="22"/>
        </w:rPr>
      </w:pPr>
      <w:r>
        <w:rPr>
          <w:b/>
        </w:rPr>
        <w:t>2.</w:t>
      </w:r>
      <w:r>
        <w:rPr>
          <w:b/>
        </w:rPr>
        <w:tab/>
        <w:t>KVALITATIV OCH KVANTITATIV SAMMANSÄTTNING</w:t>
      </w:r>
    </w:p>
    <w:p w:rsidR="00A57C40" w:rsidRPr="008225EB" w:rsidP="00A57C40" w14:paraId="0239AE63" w14:textId="77777777">
      <w:pPr>
        <w:spacing w:line="240" w:lineRule="auto"/>
        <w:rPr>
          <w:iCs/>
          <w:szCs w:val="22"/>
        </w:rPr>
      </w:pPr>
    </w:p>
    <w:p w:rsidR="00A57C40" w:rsidRPr="001A3390" w:rsidP="00A57C40" w14:paraId="79E3B925" w14:textId="77777777">
      <w:pPr>
        <w:rPr>
          <w:szCs w:val="24"/>
        </w:rPr>
      </w:pPr>
      <w:r>
        <w:t>1 hård kapsel innehåller 250 mg kenodeoxicholsyra.</w:t>
      </w:r>
    </w:p>
    <w:p w:rsidR="00A57C40" w:rsidP="00A57C40" w14:paraId="3042AE97" w14:textId="77777777">
      <w:pPr>
        <w:rPr>
          <w:szCs w:val="24"/>
        </w:rPr>
      </w:pPr>
    </w:p>
    <w:p w:rsidR="00A57C40" w:rsidRPr="001A3390" w:rsidP="00A57C40" w14:paraId="0930A1DD" w14:textId="77777777">
      <w:pPr>
        <w:rPr>
          <w:szCs w:val="24"/>
        </w:rPr>
      </w:pPr>
      <w:r>
        <w:t>För fullständig förteckning över hjälpämnen, se avsnitt 6.1.</w:t>
      </w:r>
    </w:p>
    <w:p w:rsidR="00A57C40" w:rsidRPr="001F6423" w:rsidP="00A57C40" w14:paraId="29BE47F2" w14:textId="77777777">
      <w:pPr>
        <w:spacing w:line="240" w:lineRule="auto"/>
        <w:rPr>
          <w:szCs w:val="22"/>
        </w:rPr>
      </w:pPr>
    </w:p>
    <w:p w:rsidR="00A57C40" w:rsidRPr="001F6423" w:rsidP="00A57C40" w14:paraId="03DACC49" w14:textId="77777777">
      <w:pPr>
        <w:spacing w:line="240" w:lineRule="auto"/>
        <w:rPr>
          <w:szCs w:val="22"/>
        </w:rPr>
      </w:pPr>
    </w:p>
    <w:p w:rsidR="00A57C40" w:rsidRPr="006B4557" w:rsidP="00A57C40" w14:paraId="7BDBB6ED" w14:textId="77777777">
      <w:pPr>
        <w:suppressAutoHyphens/>
        <w:spacing w:line="240" w:lineRule="auto"/>
        <w:ind w:left="567" w:hanging="567"/>
        <w:rPr>
          <w:caps/>
          <w:szCs w:val="22"/>
        </w:rPr>
      </w:pPr>
      <w:r>
        <w:rPr>
          <w:b/>
        </w:rPr>
        <w:t>3.</w:t>
      </w:r>
      <w:r>
        <w:rPr>
          <w:b/>
        </w:rPr>
        <w:tab/>
        <w:t>LÄKEMEDELSFORM</w:t>
      </w:r>
    </w:p>
    <w:p w:rsidR="00A57C40" w:rsidRPr="006B4557" w:rsidP="00A57C40" w14:paraId="37059AF5" w14:textId="77777777">
      <w:pPr>
        <w:spacing w:line="240" w:lineRule="auto"/>
        <w:rPr>
          <w:szCs w:val="22"/>
        </w:rPr>
      </w:pPr>
    </w:p>
    <w:p w:rsidR="00A57C40" w:rsidRPr="001A3390" w:rsidP="00A57C40" w14:paraId="6D168264" w14:textId="77777777">
      <w:pPr>
        <w:rPr>
          <w:szCs w:val="24"/>
        </w:rPr>
      </w:pPr>
      <w:r>
        <w:t>Hård kapsel.</w:t>
      </w:r>
    </w:p>
    <w:p w:rsidR="00A57C40" w:rsidP="00A57C40" w14:paraId="13952AEB" w14:textId="77777777"/>
    <w:p w:rsidR="00A57C40" w:rsidP="00A57C40" w14:paraId="5C9C451F" w14:textId="77777777">
      <w:r>
        <w:t>Kapsel i storlek 0, som är 21,7 mm lång med en gul underdel och orange överdel, innehållande ett vitt, komprimerat pulver.</w:t>
      </w:r>
    </w:p>
    <w:p w:rsidR="00A57C40" w:rsidP="00A57C40" w14:paraId="7214A899" w14:textId="77777777">
      <w:pPr>
        <w:spacing w:line="240" w:lineRule="auto"/>
        <w:rPr>
          <w:szCs w:val="22"/>
        </w:rPr>
      </w:pPr>
    </w:p>
    <w:p w:rsidR="00A57C40" w:rsidRPr="006B4557" w:rsidP="00A57C40" w14:paraId="1D94FCD4" w14:textId="77777777">
      <w:pPr>
        <w:spacing w:line="240" w:lineRule="auto"/>
        <w:rPr>
          <w:szCs w:val="22"/>
        </w:rPr>
      </w:pPr>
    </w:p>
    <w:p w:rsidR="00A57C40" w:rsidRPr="00B30163" w:rsidP="00A57C40" w14:paraId="77B4259B" w14:textId="77777777">
      <w:pPr>
        <w:suppressAutoHyphens/>
        <w:spacing w:line="240" w:lineRule="auto"/>
        <w:ind w:left="567" w:hanging="567"/>
        <w:rPr>
          <w:b/>
        </w:rPr>
      </w:pPr>
      <w:r>
        <w:rPr>
          <w:b/>
          <w:caps/>
        </w:rPr>
        <w:t>4.</w:t>
      </w:r>
      <w:r>
        <w:rPr>
          <w:b/>
          <w:caps/>
        </w:rPr>
        <w:tab/>
      </w:r>
      <w:r>
        <w:rPr>
          <w:b/>
        </w:rPr>
        <w:t>KLINISKA</w:t>
      </w:r>
      <w:r>
        <w:rPr>
          <w:rFonts w:ascii="Times New Roman Bold" w:hAnsi="Times New Roman Bold"/>
          <w:b/>
        </w:rPr>
        <w:t xml:space="preserve"> </w:t>
      </w:r>
      <w:r w:rsidRPr="00B30163">
        <w:rPr>
          <w:b/>
        </w:rPr>
        <w:t>UPPGIFTER</w:t>
      </w:r>
    </w:p>
    <w:p w:rsidR="00A57C40" w:rsidRPr="006B4557" w:rsidP="00A57C40" w14:paraId="5513AE48" w14:textId="77777777">
      <w:pPr>
        <w:spacing w:line="240" w:lineRule="auto"/>
        <w:rPr>
          <w:szCs w:val="22"/>
        </w:rPr>
      </w:pPr>
    </w:p>
    <w:p w:rsidR="00A57C40" w:rsidRPr="006B4557" w:rsidP="00A57C40" w14:paraId="6F11ED79" w14:textId="77777777">
      <w:pPr>
        <w:spacing w:line="240" w:lineRule="auto"/>
        <w:ind w:left="567" w:hanging="567"/>
        <w:outlineLvl w:val="0"/>
        <w:rPr>
          <w:szCs w:val="22"/>
        </w:rPr>
      </w:pPr>
      <w:r>
        <w:rPr>
          <w:b/>
        </w:rPr>
        <w:t>4.1</w:t>
      </w:r>
      <w:r>
        <w:rPr>
          <w:b/>
        </w:rPr>
        <w:tab/>
        <w:t>Terapeutiska indikationer</w:t>
      </w:r>
    </w:p>
    <w:p w:rsidR="00A57C40" w:rsidP="00A57C40" w14:paraId="1DD03BB0" w14:textId="77777777">
      <w:pPr>
        <w:spacing w:line="240" w:lineRule="auto"/>
        <w:rPr>
          <w:szCs w:val="22"/>
        </w:rPr>
      </w:pPr>
    </w:p>
    <w:p w:rsidR="00A57C40" w:rsidRPr="001A3390" w:rsidP="00A57C40" w14:paraId="588E84CF" w14:textId="77777777">
      <w:pPr>
        <w:rPr>
          <w:szCs w:val="24"/>
        </w:rPr>
      </w:pPr>
      <w:r>
        <w:t>Chenodeoxycholic acid är avsett för att behandla medfödda rubbningar i syntesen av primära gallsyror beroende på brist på sterol 27</w:t>
      </w:r>
      <w:r w:rsidR="00752FAA">
        <w:noBreakHyphen/>
      </w:r>
      <w:r>
        <w:t xml:space="preserve">hydroxylas (i form av cerebrotendinös xantomatos [CTX]) hos spädbarn, barn och ungdomar </w:t>
      </w:r>
      <w:r w:rsidR="000E137F">
        <w:t xml:space="preserve">från </w:t>
      </w:r>
      <w:r>
        <w:t>1 månad till 18 år och vuxna.</w:t>
      </w:r>
    </w:p>
    <w:p w:rsidR="00A57C40" w:rsidRPr="00067B16" w:rsidP="00A57C40" w14:paraId="6E89EA0A" w14:textId="77777777">
      <w:pPr>
        <w:spacing w:line="240" w:lineRule="auto"/>
        <w:rPr>
          <w:szCs w:val="22"/>
        </w:rPr>
      </w:pPr>
    </w:p>
    <w:p w:rsidR="00A57C40" w:rsidRPr="00A26F79" w:rsidP="00A57C40" w14:paraId="3BE4709A" w14:textId="77777777">
      <w:pPr>
        <w:spacing w:line="240" w:lineRule="auto"/>
        <w:outlineLvl w:val="0"/>
        <w:rPr>
          <w:b/>
          <w:szCs w:val="22"/>
        </w:rPr>
      </w:pPr>
      <w:r>
        <w:rPr>
          <w:b/>
        </w:rPr>
        <w:t>4.2</w:t>
      </w:r>
      <w:r>
        <w:rPr>
          <w:b/>
        </w:rPr>
        <w:tab/>
        <w:t>Dosering och administreringssätt</w:t>
      </w:r>
    </w:p>
    <w:p w:rsidR="00A57C40" w:rsidRPr="006B4557" w:rsidP="00A57C40" w14:paraId="45C09E3C" w14:textId="77777777">
      <w:pPr>
        <w:spacing w:line="240" w:lineRule="auto"/>
        <w:rPr>
          <w:szCs w:val="22"/>
        </w:rPr>
      </w:pPr>
    </w:p>
    <w:p w:rsidR="00A57C40" w:rsidP="00A57C40" w14:paraId="098338EB" w14:textId="77777777">
      <w:pPr>
        <w:rPr>
          <w:szCs w:val="24"/>
        </w:rPr>
      </w:pPr>
      <w:r>
        <w:t>Behandling ska initieras och övervakas av läkare med erfarenhet av att behandla CTX eller medfödda fel i syntesen av primära gallsyror.</w:t>
      </w:r>
    </w:p>
    <w:p w:rsidR="00A57C40" w:rsidP="00A57C40" w14:paraId="0A2B500A" w14:textId="77777777">
      <w:pPr>
        <w:rPr>
          <w:szCs w:val="24"/>
        </w:rPr>
      </w:pPr>
    </w:p>
    <w:p w:rsidR="00A57C40" w:rsidP="00A57C40" w14:paraId="3AAA39BE" w14:textId="77777777">
      <w:r>
        <w:t xml:space="preserve">Dosjustering krävs vid </w:t>
      </w:r>
      <w:r w:rsidR="000E137F">
        <w:t>behandlingsstart</w:t>
      </w:r>
      <w:r>
        <w:t xml:space="preserve"> och kolestanolnivåer i serum och/eller gallalkoholer i urinen kontrolleras var tredje</w:t>
      </w:r>
      <w:r w:rsidR="0092350D">
        <w:t xml:space="preserve"> </w:t>
      </w:r>
      <w:r>
        <w:t xml:space="preserve">månad fram till dess metabolisk kontroll uppnåtts och därefter årligen. Den lägsta dosen av kenodeoxicholsyra som effektivt sänker kolestanolnivåer i serum och/eller gallalkoholer i urinen till nivåer inom det normala intervallet ska väljas. </w:t>
      </w:r>
      <w:r w:rsidR="000E137F">
        <w:t>L</w:t>
      </w:r>
      <w:r>
        <w:t>everfunktionen ska övervakas. Samtidig höjning av leverenzymer över normala nivåer kan tyda på överdosering. Efter inledningsperioden ska kolestanol, gallalkoholer i urinen och leverfunktionen fastställas åtminstone en gång per år, och dosen ska justeras i enlighet med detta</w:t>
      </w:r>
      <w:r w:rsidR="00D7667A">
        <w:t xml:space="preserve"> (se avsnitt 4.4)</w:t>
      </w:r>
      <w:r>
        <w:t>. Ytterligare eller mer frekventa undersökningar kan behöva göras för att övervaka behandlingen under perioder med snabb tillväxt, samtidig sjukdom och graviditet (se avsnitt 4.6).</w:t>
      </w:r>
    </w:p>
    <w:p w:rsidR="00A57C40" w:rsidP="00A57C40" w14:paraId="2F760B03" w14:textId="77777777">
      <w:pPr>
        <w:ind w:left="567" w:hanging="567"/>
        <w:rPr>
          <w:szCs w:val="24"/>
          <w:u w:val="single"/>
        </w:rPr>
      </w:pPr>
    </w:p>
    <w:p w:rsidR="00A57C40" w:rsidRPr="00DB2C1B" w:rsidP="00A57C40" w14:paraId="5E913586" w14:textId="77777777">
      <w:pPr>
        <w:tabs>
          <w:tab w:val="left" w:pos="0"/>
          <w:tab w:val="clear" w:pos="567"/>
        </w:tabs>
        <w:rPr>
          <w:szCs w:val="24"/>
        </w:rPr>
      </w:pPr>
      <w:r w:rsidRPr="00DB2C1B">
        <w:t>Vid uteblivet behandlingssvar på monoterapi med kenodeoxicholsyra, bör andra behandlingsalternativ beaktas.</w:t>
      </w:r>
    </w:p>
    <w:p w:rsidR="00A57C40" w:rsidP="00A57C40" w14:paraId="03BF41CE" w14:textId="77777777">
      <w:pPr>
        <w:tabs>
          <w:tab w:val="left" w:pos="0"/>
          <w:tab w:val="clear" w:pos="567"/>
        </w:tabs>
        <w:rPr>
          <w:szCs w:val="24"/>
          <w:u w:val="single"/>
        </w:rPr>
      </w:pPr>
    </w:p>
    <w:p w:rsidR="00A57C40" w:rsidP="00A57C40" w14:paraId="5B4C336E" w14:textId="77777777">
      <w:pPr>
        <w:ind w:left="567" w:hanging="567"/>
        <w:rPr>
          <w:u w:val="single"/>
        </w:rPr>
      </w:pPr>
      <w:r>
        <w:rPr>
          <w:u w:val="single"/>
        </w:rPr>
        <w:t>Dosering</w:t>
      </w:r>
    </w:p>
    <w:p w:rsidR="00D7667A" w:rsidRPr="00F03091" w:rsidP="00A57C40" w14:paraId="155DFAA0" w14:textId="77777777">
      <w:pPr>
        <w:ind w:left="567" w:hanging="567"/>
        <w:rPr>
          <w:szCs w:val="24"/>
          <w:u w:val="single"/>
        </w:rPr>
      </w:pPr>
    </w:p>
    <w:p w:rsidR="00A57C40" w:rsidRPr="00537BA2" w:rsidP="00A57C40" w14:paraId="516482AC" w14:textId="77777777">
      <w:pPr>
        <w:tabs>
          <w:tab w:val="clear" w:pos="567"/>
        </w:tabs>
        <w:rPr>
          <w:i/>
          <w:szCs w:val="24"/>
        </w:rPr>
      </w:pPr>
      <w:r>
        <w:rPr>
          <w:i/>
        </w:rPr>
        <w:t>Vuxna</w:t>
      </w:r>
      <w:r>
        <w:br/>
        <w:t>Startdosen för vuxna är 750 mg/dag, uppdelat på tre doser, förutsatt att det räcker för att normalisera kolestanol i serum och/eller gallalkoholer i urinen</w:t>
      </w:r>
      <w:commentRangeStart w:id="9"/>
      <w:r>
        <w:t>.</w:t>
      </w:r>
      <w:ins w:id="10" w:author="Autor">
        <w:r w:rsidR="002C1589">
          <w:t xml:space="preserve"> </w:t>
        </w:r>
      </w:ins>
      <w:commentRangeEnd w:id="9"/>
      <w:ins w:id="11" w:author="Autor">
        <w:r w:rsidR="002C1589">
          <w:rPr>
            <w:rStyle w:val="CommentReference"/>
          </w:rPr>
          <w:commentReference w:id="9"/>
        </w:r>
      </w:ins>
      <w:r>
        <w:t xml:space="preserve">Den dagliga dosen kan sedan ökas i steg om </w:t>
      </w:r>
      <w:r>
        <w:t>250 mg till högst 1 000 mg/dag om nivåerna av kolestanol i serum och/eller gallalkoholer i urinen fortfarande är förhöjda.</w:t>
      </w:r>
    </w:p>
    <w:p w:rsidR="00A57C40" w:rsidRPr="0005483D" w:rsidP="00A57C40" w14:paraId="17F5E351" w14:textId="77777777"/>
    <w:p w:rsidR="00A57C40" w:rsidRPr="003D3919" w:rsidP="00A57C40" w14:paraId="4F1E644E" w14:textId="77777777">
      <w:pPr>
        <w:rPr>
          <w:i/>
        </w:rPr>
      </w:pPr>
      <w:r>
        <w:rPr>
          <w:i/>
        </w:rPr>
        <w:t>Pediatrisk population (1 månad</w:t>
      </w:r>
      <w:r w:rsidR="005151B4">
        <w:rPr>
          <w:i/>
          <w:cs/>
        </w:rPr>
        <w:noBreakHyphen/>
      </w:r>
      <w:r>
        <w:rPr>
          <w:i/>
        </w:rPr>
        <w:t>18 år)</w:t>
      </w:r>
      <w:r>
        <w:br/>
        <w:t>Startdosen för barn är 5 mg/kg/dag uppdelat på tre doser</w:t>
      </w:r>
      <w:commentRangeStart w:id="12"/>
      <w:r>
        <w:t>.</w:t>
      </w:r>
      <w:ins w:id="13" w:author="Autor">
        <w:r w:rsidR="002C1589">
          <w:t xml:space="preserve"> </w:t>
        </w:r>
      </w:ins>
      <w:commentRangeEnd w:id="12"/>
      <w:ins w:id="14" w:author="Autor">
        <w:r w:rsidR="002C1589">
          <w:rPr>
            <w:rStyle w:val="CommentReference"/>
          </w:rPr>
          <w:commentReference w:id="12"/>
        </w:r>
      </w:ins>
      <w:r>
        <w:t>Om den beräknade dosen inte är en multipel av 250 mg, ska den närmaste dosen under den maximala dosen 15 mg/kg/dag väljas, förutsatt att den är tillräcklig för att normalisera kolestanol i serum och/eller gallalkoholer i urinen.</w:t>
      </w:r>
    </w:p>
    <w:p w:rsidR="00A57C40" w:rsidP="00A57C40" w14:paraId="5BFAE1EC" w14:textId="77777777"/>
    <w:p w:rsidR="00A57C40" w:rsidRPr="008E64CB" w:rsidP="00A57C40" w14:paraId="42B9EF8E" w14:textId="77777777">
      <w:pPr>
        <w:rPr>
          <w:i/>
        </w:rPr>
      </w:pPr>
      <w:r>
        <w:rPr>
          <w:i/>
        </w:rPr>
        <w:t>Nyfödda som är yngre än en månad</w:t>
      </w:r>
    </w:p>
    <w:p w:rsidR="00A57C40" w:rsidRPr="00790668" w:rsidP="00A57C40" w14:paraId="7227E5BC" w14:textId="77777777">
      <w:pPr>
        <w:rPr>
          <w:szCs w:val="24"/>
        </w:rPr>
      </w:pPr>
      <w:r>
        <w:t>Säkerhet och effekt för nyfödda som är yngre än en månad har inte fastställts. Begränsade säkerhetsdata är tillgängliga (se avsnitt 4.8).</w:t>
      </w:r>
    </w:p>
    <w:p w:rsidR="00A57C40" w:rsidP="00A57C40" w14:paraId="7FA5649D" w14:textId="77777777">
      <w:pPr>
        <w:rPr>
          <w:i/>
          <w:szCs w:val="24"/>
        </w:rPr>
      </w:pPr>
    </w:p>
    <w:p w:rsidR="00D7667A" w:rsidP="00A57C40" w14:paraId="0711DD0A" w14:textId="77777777">
      <w:pPr>
        <w:rPr>
          <w:i/>
          <w:szCs w:val="24"/>
        </w:rPr>
      </w:pPr>
      <w:r>
        <w:rPr>
          <w:i/>
          <w:szCs w:val="24"/>
        </w:rPr>
        <w:t>Missad dos</w:t>
      </w:r>
    </w:p>
    <w:p w:rsidR="00D7667A" w:rsidP="00A57C40" w14:paraId="535981CD" w14:textId="77777777">
      <w:pPr>
        <w:rPr>
          <w:iCs/>
          <w:szCs w:val="24"/>
        </w:rPr>
      </w:pPr>
      <w:r>
        <w:rPr>
          <w:iCs/>
          <w:szCs w:val="24"/>
        </w:rPr>
        <w:t>Om en dos missas ska patienten ta nästa dos vid den planerade tiden. Patienten ska inte ta dubbel dos för att kompensera för den missade dosen.</w:t>
      </w:r>
    </w:p>
    <w:p w:rsidR="00D7667A" w:rsidRPr="00DB2C1B" w:rsidP="00A57C40" w14:paraId="2BD58604" w14:textId="77777777">
      <w:pPr>
        <w:rPr>
          <w:iCs/>
          <w:szCs w:val="24"/>
        </w:rPr>
      </w:pPr>
    </w:p>
    <w:p w:rsidR="00A57C40" w:rsidRPr="00DB2C1B" w:rsidP="00A57C40" w14:paraId="39831A8D" w14:textId="77777777">
      <w:pPr>
        <w:rPr>
          <w:i/>
          <w:szCs w:val="24"/>
        </w:rPr>
      </w:pPr>
      <w:r w:rsidRPr="00DB2C1B">
        <w:rPr>
          <w:i/>
        </w:rPr>
        <w:t>Särskilda populationer</w:t>
      </w:r>
    </w:p>
    <w:p w:rsidR="00A57C40" w:rsidRPr="00DB2C1B" w:rsidP="00A57C40" w14:paraId="759E578E" w14:textId="77777777">
      <w:pPr>
        <w:rPr>
          <w:i/>
          <w:szCs w:val="24"/>
          <w:u w:val="single"/>
        </w:rPr>
      </w:pPr>
      <w:r w:rsidRPr="00DB2C1B">
        <w:rPr>
          <w:i/>
          <w:u w:val="single"/>
        </w:rPr>
        <w:t>Äldre patienter (</w:t>
      </w:r>
      <w:r w:rsidRPr="00DB2C1B">
        <w:rPr>
          <w:i/>
          <w:u w:val="single"/>
          <w:cs/>
        </w:rPr>
        <w:t>≥</w:t>
      </w:r>
      <w:r w:rsidR="00D7667A">
        <w:rPr>
          <w:rFonts w:hint="cs"/>
          <w:i/>
          <w:u w:val="single"/>
          <w:cs/>
        </w:rPr>
        <w:t> </w:t>
      </w:r>
      <w:r w:rsidRPr="00DB2C1B">
        <w:rPr>
          <w:i/>
          <w:u w:val="single"/>
        </w:rPr>
        <w:t>65 år)</w:t>
      </w:r>
    </w:p>
    <w:p w:rsidR="00A57C40" w:rsidRPr="00790668" w:rsidP="00A57C40" w14:paraId="5691D59A" w14:textId="77777777">
      <w:pPr>
        <w:tabs>
          <w:tab w:val="left" w:pos="7536"/>
        </w:tabs>
        <w:rPr>
          <w:szCs w:val="24"/>
        </w:rPr>
      </w:pPr>
      <w:r>
        <w:t>Ingen dosjustering behövs.</w:t>
      </w:r>
    </w:p>
    <w:p w:rsidR="00A57C40" w:rsidRPr="00790668" w:rsidP="00A57C40" w14:paraId="33BC47E4" w14:textId="77777777">
      <w:pPr>
        <w:rPr>
          <w:szCs w:val="24"/>
        </w:rPr>
      </w:pPr>
    </w:p>
    <w:p w:rsidR="00A57C40" w:rsidRPr="00DB2C1B" w:rsidP="00A57C40" w14:paraId="591ED297" w14:textId="77777777">
      <w:pPr>
        <w:rPr>
          <w:i/>
          <w:szCs w:val="24"/>
          <w:u w:val="single"/>
        </w:rPr>
      </w:pPr>
      <w:r w:rsidRPr="00DB2C1B">
        <w:rPr>
          <w:i/>
          <w:u w:val="single"/>
        </w:rPr>
        <w:t>Nedsatt njurfunktion</w:t>
      </w:r>
    </w:p>
    <w:p w:rsidR="00A57C40" w:rsidRPr="00790668" w:rsidP="00A57C40" w14:paraId="0E81BFC1" w14:textId="77777777">
      <w:pPr>
        <w:rPr>
          <w:szCs w:val="24"/>
        </w:rPr>
      </w:pPr>
      <w:r>
        <w:t>Inga data finns tillgängliga för patienter med nedsatt njurfunktion. Dessa patienter bör övervakas noga och dosen ska titreras individuellt.</w:t>
      </w:r>
    </w:p>
    <w:p w:rsidR="00A57C40" w:rsidRPr="00790668" w:rsidP="00A57C40" w14:paraId="22A5FAE0" w14:textId="77777777">
      <w:pPr>
        <w:rPr>
          <w:szCs w:val="24"/>
        </w:rPr>
      </w:pPr>
    </w:p>
    <w:p w:rsidR="00A57C40" w:rsidRPr="00DB2C1B" w:rsidP="00A57C40" w14:paraId="549619D9" w14:textId="77777777">
      <w:pPr>
        <w:rPr>
          <w:i/>
          <w:szCs w:val="24"/>
          <w:u w:val="single"/>
        </w:rPr>
      </w:pPr>
      <w:r w:rsidRPr="00DB2C1B">
        <w:rPr>
          <w:i/>
          <w:u w:val="single"/>
        </w:rPr>
        <w:t>Nedsatt leverfunktion</w:t>
      </w:r>
    </w:p>
    <w:p w:rsidR="00A57C40" w:rsidRPr="00790668" w:rsidP="00A57C40" w14:paraId="1D6A75B2" w14:textId="77777777">
      <w:pPr>
        <w:rPr>
          <w:szCs w:val="24"/>
        </w:rPr>
      </w:pPr>
      <w:r>
        <w:t>Inga data finns tillgängliga för patienter med nedsatt leverfunktion. Dessa patienter bör övervakas noga och dosen ska titreras individuellt.</w:t>
      </w:r>
    </w:p>
    <w:p w:rsidR="00A57C40" w:rsidP="00A57C40" w14:paraId="1831FBAB" w14:textId="77777777">
      <w:pPr>
        <w:rPr>
          <w:u w:val="single"/>
        </w:rPr>
      </w:pPr>
    </w:p>
    <w:p w:rsidR="00D7667A" w:rsidP="00A57C40" w14:paraId="509085F8" w14:textId="77777777">
      <w:pPr>
        <w:rPr>
          <w:u w:val="single"/>
        </w:rPr>
      </w:pPr>
      <w:r>
        <w:rPr>
          <w:u w:val="single"/>
        </w:rPr>
        <w:t>Administreringssätt</w:t>
      </w:r>
    </w:p>
    <w:p w:rsidR="00A57C40" w:rsidP="00A57C40" w14:paraId="5370536F" w14:textId="77777777">
      <w:pPr>
        <w:rPr>
          <w:u w:val="single"/>
        </w:rPr>
      </w:pPr>
    </w:p>
    <w:p w:rsidR="00D7667A" w:rsidP="00A57C40" w14:paraId="173DA916" w14:textId="77777777">
      <w:r>
        <w:t xml:space="preserve">Oral användning. </w:t>
      </w:r>
      <w:r w:rsidR="00A57C40">
        <w:t>Kapslar med kenodeoxicholsyra kan tas med eller utan mat. De hårda kapslarna ska sväljas hela med tillräckligt med vatten vid ungefär samma tid varje dag.</w:t>
      </w:r>
    </w:p>
    <w:p w:rsidR="00D7667A" w:rsidP="00A57C40" w14:paraId="338C69B7" w14:textId="77777777"/>
    <w:p w:rsidR="00A57C40" w:rsidRPr="00E53F87" w:rsidP="00A57C40" w14:paraId="2CC05837" w14:textId="77777777">
      <w:pPr>
        <w:rPr>
          <w:szCs w:val="24"/>
        </w:rPr>
      </w:pPr>
      <w:r>
        <w:t>För spädbarn och barn som inte kan svälja kapslar kan man öppna kapslarna försiktigt och tillsätta innehållet till natriumbikarbonatlösning 8,4 %, se avsnitt</w:t>
      </w:r>
      <w:r w:rsidR="00EE0ED5">
        <w:t> </w:t>
      </w:r>
      <w:r>
        <w:t>6.6.</w:t>
      </w:r>
    </w:p>
    <w:p w:rsidR="00A57C40" w:rsidRPr="006B4557" w:rsidP="00A57C40" w14:paraId="6A04FB70" w14:textId="77777777">
      <w:pPr>
        <w:spacing w:line="240" w:lineRule="auto"/>
        <w:rPr>
          <w:szCs w:val="22"/>
        </w:rPr>
      </w:pPr>
    </w:p>
    <w:p w:rsidR="00A57C40" w:rsidRPr="00D93CFF" w:rsidP="00A57C40" w14:paraId="5C2EE023" w14:textId="77777777">
      <w:pPr>
        <w:spacing w:line="240" w:lineRule="auto"/>
        <w:ind w:left="567" w:hanging="567"/>
        <w:rPr>
          <w:szCs w:val="22"/>
        </w:rPr>
      </w:pPr>
      <w:r>
        <w:rPr>
          <w:b/>
        </w:rPr>
        <w:t>4.3</w:t>
      </w:r>
      <w:r>
        <w:rPr>
          <w:b/>
        </w:rPr>
        <w:tab/>
        <w:t>Kontraindikationer</w:t>
      </w:r>
    </w:p>
    <w:p w:rsidR="00A57C40" w:rsidRPr="001A3390" w:rsidP="00A57C40" w14:paraId="0D598080" w14:textId="77777777">
      <w:pPr>
        <w:rPr>
          <w:szCs w:val="24"/>
        </w:rPr>
      </w:pPr>
    </w:p>
    <w:p w:rsidR="00A57C40" w:rsidP="00A57C40" w14:paraId="3DA3638D" w14:textId="77777777">
      <w:pPr>
        <w:spacing w:line="240" w:lineRule="auto"/>
        <w:rPr>
          <w:szCs w:val="22"/>
        </w:rPr>
      </w:pPr>
      <w:r>
        <w:t>Överkänslighet mot den aktiva substansen eller mot något hjälpämne som anges i avsnitt</w:t>
      </w:r>
      <w:r w:rsidR="00EE0ED5">
        <w:t> </w:t>
      </w:r>
      <w:r>
        <w:t>6.1.</w:t>
      </w:r>
    </w:p>
    <w:p w:rsidR="00A57C40" w:rsidRPr="00067B16" w:rsidP="00A57C40" w14:paraId="402EE2C7" w14:textId="77777777">
      <w:pPr>
        <w:spacing w:line="240" w:lineRule="auto"/>
        <w:rPr>
          <w:szCs w:val="22"/>
        </w:rPr>
      </w:pPr>
    </w:p>
    <w:p w:rsidR="00A57C40" w:rsidRPr="00067B16" w:rsidP="00A57C40" w14:paraId="61BEBBDD" w14:textId="77777777">
      <w:pPr>
        <w:spacing w:line="240" w:lineRule="auto"/>
        <w:ind w:left="567" w:hanging="567"/>
        <w:rPr>
          <w:b/>
          <w:szCs w:val="22"/>
        </w:rPr>
      </w:pPr>
      <w:r>
        <w:rPr>
          <w:b/>
        </w:rPr>
        <w:t>4.4</w:t>
      </w:r>
      <w:r>
        <w:rPr>
          <w:b/>
        </w:rPr>
        <w:tab/>
        <w:t>Varningar och försiktighet</w:t>
      </w:r>
    </w:p>
    <w:p w:rsidR="00A57C40" w:rsidP="00A57C40" w14:paraId="6D3A09BD" w14:textId="77777777">
      <w:pPr>
        <w:rPr>
          <w:szCs w:val="24"/>
        </w:rPr>
      </w:pPr>
    </w:p>
    <w:p w:rsidR="00A57C40" w:rsidP="00A57C40" w14:paraId="66948C8C" w14:textId="77777777">
      <w:pPr>
        <w:rPr>
          <w:u w:val="single"/>
        </w:rPr>
      </w:pPr>
      <w:r>
        <w:rPr>
          <w:u w:val="single"/>
        </w:rPr>
        <w:t>Övervakning</w:t>
      </w:r>
    </w:p>
    <w:p w:rsidR="00D7667A" w:rsidRPr="00AC08CA" w:rsidP="00A57C40" w14:paraId="6BE0BE7C" w14:textId="77777777">
      <w:pPr>
        <w:rPr>
          <w:szCs w:val="24"/>
          <w:u w:val="single"/>
        </w:rPr>
      </w:pPr>
    </w:p>
    <w:p w:rsidR="00A57C40" w:rsidP="00A57C40" w14:paraId="27F87CE8" w14:textId="77777777">
      <w:pPr>
        <w:spacing w:line="240" w:lineRule="auto"/>
        <w:outlineLvl w:val="0"/>
        <w:rPr>
          <w:szCs w:val="22"/>
        </w:rPr>
      </w:pPr>
      <w:r>
        <w:t>Efter inledningsperioden ska kolestanol, gallalkoholer i urinen och leverfunktionen fastställas åtminstone en gång per år, och dosen ska justeras i enlighet med detta</w:t>
      </w:r>
      <w:r w:rsidR="00D7667A">
        <w:t xml:space="preserve"> (se avsnitt 4.2)</w:t>
      </w:r>
      <w:r>
        <w:t>. Ytterligare eller mer frekventa undersökningar kan behöva göras för att övervaka behandlingen under perioder med snabb tillväxt, samtidig sjukdom och graviditet (se avsnitt</w:t>
      </w:r>
      <w:r w:rsidR="00EE0ED5">
        <w:t> </w:t>
      </w:r>
      <w:r>
        <w:t>4.6).</w:t>
      </w:r>
    </w:p>
    <w:p w:rsidR="00A57C40" w:rsidP="00A57C40" w14:paraId="02DC8C74" w14:textId="77777777">
      <w:pPr>
        <w:spacing w:line="240" w:lineRule="auto"/>
        <w:outlineLvl w:val="0"/>
        <w:rPr>
          <w:szCs w:val="22"/>
        </w:rPr>
      </w:pPr>
    </w:p>
    <w:p w:rsidR="00A57C40" w:rsidP="00A57C40" w14:paraId="6204EC25" w14:textId="77777777">
      <w:pPr>
        <w:spacing w:line="240" w:lineRule="auto"/>
        <w:outlineLvl w:val="0"/>
        <w:rPr>
          <w:u w:val="single"/>
        </w:rPr>
      </w:pPr>
      <w:r>
        <w:rPr>
          <w:u w:val="single"/>
        </w:rPr>
        <w:t>Samtidig administrering av kenodeoxicholsyra och andra läkemedel</w:t>
      </w:r>
    </w:p>
    <w:p w:rsidR="00D7667A" w:rsidRPr="00AC08CA" w:rsidP="00A57C40" w14:paraId="71E43583" w14:textId="77777777">
      <w:pPr>
        <w:spacing w:line="240" w:lineRule="auto"/>
        <w:outlineLvl w:val="0"/>
        <w:rPr>
          <w:szCs w:val="22"/>
          <w:u w:val="single"/>
        </w:rPr>
      </w:pPr>
    </w:p>
    <w:p w:rsidR="00A57C40" w:rsidP="00A57C40" w14:paraId="5AE5CCE9" w14:textId="77777777">
      <w:pPr>
        <w:spacing w:line="240" w:lineRule="auto"/>
        <w:outlineLvl w:val="0"/>
        <w:rPr>
          <w:szCs w:val="22"/>
        </w:rPr>
      </w:pPr>
      <w:r>
        <w:t>Samtidig administrering med ciklosporin, sirolimus eller fenobarbital rekommenderas inte. Se avsnitt</w:t>
      </w:r>
      <w:r w:rsidR="00EE0ED5">
        <w:t> </w:t>
      </w:r>
      <w:r>
        <w:t>4.5 för mer information.</w:t>
      </w:r>
    </w:p>
    <w:p w:rsidR="00A57C40" w:rsidP="00A57C40" w14:paraId="3CF2FD42" w14:textId="77777777">
      <w:pPr>
        <w:spacing w:line="240" w:lineRule="auto"/>
        <w:outlineLvl w:val="0"/>
        <w:rPr>
          <w:szCs w:val="22"/>
        </w:rPr>
      </w:pPr>
    </w:p>
    <w:p w:rsidR="00EE0ED5" w:rsidP="00A57C40" w14:paraId="50EA950F" w14:textId="77777777">
      <w:pPr>
        <w:spacing w:line="240" w:lineRule="auto"/>
        <w:outlineLvl w:val="0"/>
      </w:pPr>
      <w:r>
        <w:t>Kolestipol eller antacida som innehåller aluminiumhydroxid och/eller smektit</w:t>
      </w:r>
      <w:r w:rsidR="000E137F">
        <w:t xml:space="preserve"> (aluminiumoxid)</w:t>
      </w:r>
      <w:r>
        <w:t xml:space="preserve"> ska tas antingen 2 timmar före eller efter intaget av kenodeoxicholsyra, se avsnitt 4.5 för mer information.</w:t>
      </w:r>
    </w:p>
    <w:p w:rsidR="00A57C40" w:rsidP="00A57C40" w14:paraId="5265303F" w14:textId="77777777">
      <w:pPr>
        <w:spacing w:line="240" w:lineRule="auto"/>
        <w:outlineLvl w:val="0"/>
        <w:rPr>
          <w:szCs w:val="22"/>
        </w:rPr>
      </w:pPr>
      <w:r>
        <w:t>Kenodeoxicholsyra ska tas antingen en timme före kolestyramin eller 4</w:t>
      </w:r>
      <w:r>
        <w:rPr>
          <w:cs/>
        </w:rPr>
        <w:t>–</w:t>
      </w:r>
      <w:r>
        <w:t>6 timmar efter</w:t>
      </w:r>
      <w:r w:rsidR="00EE0ED5">
        <w:t>, s</w:t>
      </w:r>
      <w:r>
        <w:t>e avsnitt</w:t>
      </w:r>
      <w:r w:rsidR="00EE0ED5">
        <w:t> </w:t>
      </w:r>
      <w:r>
        <w:t>4.5 för mer information.</w:t>
      </w:r>
    </w:p>
    <w:p w:rsidR="00A57C40" w:rsidRPr="00A60A49" w:rsidP="00A57C40" w14:paraId="0EF8CBE3" w14:textId="77777777">
      <w:pPr>
        <w:spacing w:line="240" w:lineRule="auto"/>
        <w:outlineLvl w:val="0"/>
        <w:rPr>
          <w:szCs w:val="22"/>
        </w:rPr>
      </w:pPr>
    </w:p>
    <w:p w:rsidR="00A57C40" w:rsidP="00A57C40" w14:paraId="79B285A0" w14:textId="77777777">
      <w:pPr>
        <w:spacing w:line="240" w:lineRule="auto"/>
        <w:outlineLvl w:val="0"/>
        <w:rPr>
          <w:szCs w:val="22"/>
        </w:rPr>
      </w:pPr>
      <w:r>
        <w:t>Samtidig administrering med p-piller rekommenderas inte</w:t>
      </w:r>
      <w:r w:rsidR="00752FAA">
        <w:t>,</w:t>
      </w:r>
      <w:r w:rsidR="00EE0ED5">
        <w:t xml:space="preserve"> s</w:t>
      </w:r>
      <w:r>
        <w:t>e avsnitt</w:t>
      </w:r>
      <w:r w:rsidR="00EE0ED5">
        <w:t> </w:t>
      </w:r>
      <w:r>
        <w:t>4.5 för mer information. Fertila kvinnor ska använda en effektiv preventivmetod</w:t>
      </w:r>
      <w:r w:rsidR="00EE0ED5">
        <w:t>, s</w:t>
      </w:r>
      <w:r>
        <w:t>e avsnitt</w:t>
      </w:r>
      <w:r w:rsidR="00EE0ED5">
        <w:t> </w:t>
      </w:r>
      <w:r>
        <w:t>4.6 för mer information.</w:t>
      </w:r>
    </w:p>
    <w:p w:rsidR="006F2882" w:rsidRPr="008225EB" w:rsidP="00A57C40" w14:paraId="50BD33E0" w14:textId="77777777">
      <w:pPr>
        <w:spacing w:line="240" w:lineRule="auto"/>
        <w:outlineLvl w:val="0"/>
        <w:rPr>
          <w:szCs w:val="22"/>
        </w:rPr>
      </w:pPr>
    </w:p>
    <w:p w:rsidR="00A57C40" w:rsidRPr="008225EB" w:rsidP="00A57C40" w14:paraId="057BEFD2" w14:textId="77777777">
      <w:pPr>
        <w:spacing w:line="240" w:lineRule="auto"/>
        <w:ind w:left="567" w:hanging="567"/>
        <w:outlineLvl w:val="0"/>
        <w:rPr>
          <w:szCs w:val="22"/>
        </w:rPr>
      </w:pPr>
      <w:r>
        <w:rPr>
          <w:b/>
        </w:rPr>
        <w:t>4.5</w:t>
      </w:r>
      <w:r>
        <w:rPr>
          <w:b/>
        </w:rPr>
        <w:tab/>
        <w:t>Interaktioner med andra läkemedel och övriga interaktioner</w:t>
      </w:r>
    </w:p>
    <w:p w:rsidR="00A57C40" w:rsidRPr="00A3136F" w:rsidP="00A57C40" w14:paraId="7EABFDCA" w14:textId="77777777">
      <w:pPr>
        <w:spacing w:line="240" w:lineRule="auto"/>
        <w:rPr>
          <w:szCs w:val="22"/>
        </w:rPr>
      </w:pPr>
    </w:p>
    <w:p w:rsidR="00A57C40" w:rsidRPr="00362BB4" w:rsidP="00A57C40" w14:paraId="2734188F" w14:textId="77777777">
      <w:pPr>
        <w:rPr>
          <w:szCs w:val="24"/>
        </w:rPr>
      </w:pPr>
      <w:r>
        <w:t>Inga interaktionsstudier har utförts för patienter med CTX med kenodeoxicholsyra och samtidigt administrerade läkemedel.</w:t>
      </w:r>
    </w:p>
    <w:p w:rsidR="00A57C40" w:rsidP="00A57C40" w14:paraId="149EE844" w14:textId="77777777">
      <w:pPr>
        <w:ind w:left="567" w:hanging="567"/>
        <w:rPr>
          <w:b/>
          <w:szCs w:val="24"/>
        </w:rPr>
      </w:pPr>
    </w:p>
    <w:p w:rsidR="00A57C40" w:rsidP="00A57C40" w14:paraId="2F4122AA" w14:textId="77777777">
      <w:pPr>
        <w:rPr>
          <w:u w:val="single"/>
        </w:rPr>
      </w:pPr>
      <w:r>
        <w:rPr>
          <w:u w:val="single"/>
        </w:rPr>
        <w:t>Kolestipol och antacida</w:t>
      </w:r>
    </w:p>
    <w:p w:rsidR="00667E9F" w:rsidRPr="00E4707A" w:rsidP="00A57C40" w14:paraId="70DBA2CE" w14:textId="77777777">
      <w:pPr>
        <w:rPr>
          <w:szCs w:val="24"/>
          <w:u w:val="single"/>
        </w:rPr>
      </w:pPr>
    </w:p>
    <w:p w:rsidR="00A57C40" w:rsidP="00A57C40" w14:paraId="3501AAE1" w14:textId="77777777">
      <w:pPr>
        <w:rPr>
          <w:szCs w:val="24"/>
        </w:rPr>
      </w:pPr>
      <w:r>
        <w:t>Kenodeoxicholsyra ska inte administreras tillsammans med kolestipol eller antacida som innehåller aluminiumhydroxid och/eller smektit (aluminiumoxid) eftersom dessa medel binder den aktiva substansen i kenodeoxicholsyra i tarmen och därmed förhindrar dess återupptag och effekt. Om det är nödvändigt att ta ett läkemedel som innehåller en av dessa aktiva substanser ska det tas antingen 2 timmar före eller efter intaget av kenodeoxicholsyra.</w:t>
      </w:r>
    </w:p>
    <w:p w:rsidR="00A57C40" w:rsidP="00A57C40" w14:paraId="1C053EE6" w14:textId="77777777">
      <w:pPr>
        <w:rPr>
          <w:szCs w:val="24"/>
        </w:rPr>
      </w:pPr>
    </w:p>
    <w:p w:rsidR="00A57C40" w:rsidP="00A57C40" w14:paraId="104ACA22" w14:textId="77777777">
      <w:pPr>
        <w:rPr>
          <w:u w:val="single"/>
        </w:rPr>
      </w:pPr>
      <w:r>
        <w:rPr>
          <w:u w:val="single"/>
        </w:rPr>
        <w:t>Kolestyramin</w:t>
      </w:r>
    </w:p>
    <w:p w:rsidR="00667E9F" w:rsidRPr="00E4707A" w:rsidP="00A57C40" w14:paraId="20394642" w14:textId="77777777">
      <w:pPr>
        <w:rPr>
          <w:szCs w:val="24"/>
          <w:u w:val="single"/>
        </w:rPr>
      </w:pPr>
    </w:p>
    <w:p w:rsidR="00A57C40" w:rsidP="00A57C40" w14:paraId="50490587" w14:textId="77777777">
      <w:pPr>
        <w:rPr>
          <w:szCs w:val="24"/>
        </w:rPr>
      </w:pPr>
      <w:r>
        <w:t>Kenodeoxicholsyra ska inte administreras tillsammans med kolestyramin eftersom det binder kenodeoxicholsyra i tarmen och därmed förhindrar dess återupptag och effekt. Om det är nödvändigt att ta kolestyramin ska kenodeoxicholsyra tas antingen en timme före kolestyramin eller 4</w:t>
      </w:r>
      <w:r>
        <w:rPr>
          <w:cs/>
        </w:rPr>
        <w:t>–</w:t>
      </w:r>
      <w:r>
        <w:t>6 timmar efter.</w:t>
      </w:r>
    </w:p>
    <w:p w:rsidR="00A57C40" w:rsidP="00A57C40" w14:paraId="1C65E4B0" w14:textId="77777777">
      <w:pPr>
        <w:rPr>
          <w:szCs w:val="24"/>
        </w:rPr>
      </w:pPr>
    </w:p>
    <w:p w:rsidR="00A57C40" w:rsidP="00A57C40" w14:paraId="0C02E2D9" w14:textId="77777777">
      <w:pPr>
        <w:rPr>
          <w:u w:val="single"/>
        </w:rPr>
      </w:pPr>
      <w:r>
        <w:rPr>
          <w:u w:val="single"/>
        </w:rPr>
        <w:t>Ciklosporin och sirolimus</w:t>
      </w:r>
    </w:p>
    <w:p w:rsidR="00667E9F" w:rsidRPr="00E4707A" w:rsidP="00A57C40" w14:paraId="65C54711" w14:textId="77777777">
      <w:pPr>
        <w:rPr>
          <w:szCs w:val="24"/>
          <w:u w:val="single"/>
        </w:rPr>
      </w:pPr>
    </w:p>
    <w:p w:rsidR="00A57C40" w:rsidRPr="004810A5" w:rsidP="00A57C40" w14:paraId="5C4445C5" w14:textId="77777777">
      <w:pPr>
        <w:rPr>
          <w:szCs w:val="24"/>
        </w:rPr>
      </w:pPr>
      <w:r>
        <w:t xml:space="preserve">Ciklosporin har visat sig </w:t>
      </w:r>
      <w:r w:rsidR="000E137F">
        <w:t xml:space="preserve">minska </w:t>
      </w:r>
      <w:r>
        <w:t>syntesen av kenodeoxicholsyra genom att hämma CYP27A1 och öka aktiviteten av HMG CoA-reduktas. En liknande effekt på CYP27A1, även om det är vid högre doser, ses även med sirolimus. Samtidig administrering av kenodeoxicholsyra med ciklosporin eller sirolimus ska undvikas. Om administrering av ciklosporin eller sirolimus anses nödvändig, ska nivåerna av gallalkoholer i serum och urin övervakas noga och dosen av kenodeoxicholsyra justeras i enlighet med detta.</w:t>
      </w:r>
    </w:p>
    <w:p w:rsidR="00A57C40" w:rsidP="00A57C40" w14:paraId="4235744D" w14:textId="77777777">
      <w:pPr>
        <w:rPr>
          <w:szCs w:val="24"/>
        </w:rPr>
      </w:pPr>
    </w:p>
    <w:p w:rsidR="00A57C40" w:rsidP="00A57C40" w14:paraId="17BB90BB" w14:textId="77777777">
      <w:pPr>
        <w:rPr>
          <w:u w:val="single"/>
        </w:rPr>
      </w:pPr>
      <w:r>
        <w:rPr>
          <w:u w:val="single"/>
        </w:rPr>
        <w:t>Fenobarbital</w:t>
      </w:r>
    </w:p>
    <w:p w:rsidR="00667E9F" w:rsidRPr="00E4707A" w:rsidP="00A57C40" w14:paraId="11AC18D9" w14:textId="77777777">
      <w:pPr>
        <w:rPr>
          <w:szCs w:val="24"/>
          <w:u w:val="single"/>
        </w:rPr>
      </w:pPr>
    </w:p>
    <w:p w:rsidR="00A57C40" w:rsidP="00A57C40" w14:paraId="1241F82E" w14:textId="77777777">
      <w:pPr>
        <w:rPr>
          <w:szCs w:val="24"/>
        </w:rPr>
      </w:pPr>
      <w:r>
        <w:t>Samtidig administrering av kenodeoxicholsyra med fenobarbital ökar HMG CoA-reduktas och motverkar därför en av de farmakodynamiska effekterna av kenodeoxicholsyra vid CTX. Om administrering av fenobarbital anses nödvändig, ska nivåerna av gallalkoholer i serum och urin övervakas noga och dosen av kenodeoxicholsyra justeras i enlighet med detta.</w:t>
      </w:r>
    </w:p>
    <w:p w:rsidR="00A57C40" w:rsidP="00A57C40" w14:paraId="07DAAACC" w14:textId="77777777">
      <w:pPr>
        <w:rPr>
          <w:szCs w:val="24"/>
        </w:rPr>
      </w:pPr>
    </w:p>
    <w:p w:rsidR="00A57C40" w:rsidP="00A57C40" w14:paraId="6AD6FC6B" w14:textId="77777777">
      <w:pPr>
        <w:rPr>
          <w:u w:val="single"/>
        </w:rPr>
      </w:pPr>
      <w:r>
        <w:rPr>
          <w:u w:val="single"/>
        </w:rPr>
        <w:t>P-piller</w:t>
      </w:r>
    </w:p>
    <w:p w:rsidR="00667E9F" w:rsidRPr="00E4707A" w:rsidP="00A57C40" w14:paraId="549E8A6F" w14:textId="77777777">
      <w:pPr>
        <w:rPr>
          <w:szCs w:val="24"/>
          <w:u w:val="single"/>
        </w:rPr>
      </w:pPr>
    </w:p>
    <w:p w:rsidR="00A57C40" w:rsidP="00A57C40" w14:paraId="61319E03" w14:textId="77777777">
      <w:pPr>
        <w:rPr>
          <w:szCs w:val="24"/>
        </w:rPr>
      </w:pPr>
      <w:r>
        <w:t>P-piller minskar den samlade mängden av kenodeoxicholsyra. P-piller kan därför förvärra den bakomliggande bristen och motverka effekten av kenodeoxicholsyra vid CTX. Samtidig administrering med p-piller rekommenderas ej.</w:t>
      </w:r>
    </w:p>
    <w:p w:rsidR="00A57C40" w:rsidRPr="001A3390" w:rsidP="00A57C40" w14:paraId="4787C330" w14:textId="77777777">
      <w:pPr>
        <w:rPr>
          <w:szCs w:val="24"/>
        </w:rPr>
      </w:pPr>
    </w:p>
    <w:p w:rsidR="00A57C40" w:rsidRPr="00157895" w:rsidP="00A57C40" w14:paraId="3E57EA12" w14:textId="77777777">
      <w:pPr>
        <w:spacing w:line="240" w:lineRule="auto"/>
        <w:outlineLvl w:val="0"/>
        <w:rPr>
          <w:szCs w:val="22"/>
        </w:rPr>
      </w:pPr>
      <w:r>
        <w:rPr>
          <w:b/>
        </w:rPr>
        <w:t>4.6</w:t>
      </w:r>
      <w:r>
        <w:rPr>
          <w:b/>
        </w:rPr>
        <w:tab/>
        <w:t>Fertilitet, graviditet och amning</w:t>
      </w:r>
    </w:p>
    <w:p w:rsidR="00A57C40" w:rsidP="00A57C40" w14:paraId="4DBB8204" w14:textId="77777777">
      <w:pPr>
        <w:spacing w:line="240" w:lineRule="auto"/>
        <w:rPr>
          <w:szCs w:val="22"/>
        </w:rPr>
      </w:pPr>
    </w:p>
    <w:p w:rsidR="00A57C40" w:rsidP="00A57C40" w14:paraId="2D77A640" w14:textId="77777777">
      <w:pPr>
        <w:spacing w:line="240" w:lineRule="auto"/>
        <w:rPr>
          <w:u w:val="single"/>
        </w:rPr>
      </w:pPr>
      <w:r>
        <w:rPr>
          <w:u w:val="single"/>
        </w:rPr>
        <w:t>Fertila kvinnor</w:t>
      </w:r>
    </w:p>
    <w:p w:rsidR="00F90E61" w:rsidP="00A57C40" w14:paraId="6231B413" w14:textId="77777777">
      <w:pPr>
        <w:spacing w:line="240" w:lineRule="auto"/>
        <w:rPr>
          <w:szCs w:val="22"/>
          <w:u w:val="single"/>
        </w:rPr>
      </w:pPr>
    </w:p>
    <w:p w:rsidR="00A57C40" w:rsidRPr="005C1550" w:rsidP="00A57C40" w14:paraId="27D61A0A" w14:textId="77777777">
      <w:pPr>
        <w:spacing w:line="240" w:lineRule="auto"/>
        <w:rPr>
          <w:szCs w:val="22"/>
        </w:rPr>
      </w:pPr>
      <w:r>
        <w:t>Fertila kvinnor ska använda en effektiv preventivmetod. Användning av p-piller rekommenderas inte för patienter som tar kenodeoxicholsyra</w:t>
      </w:r>
      <w:r w:rsidR="003E0D7D">
        <w:t>,</w:t>
      </w:r>
      <w:r>
        <w:t xml:space="preserve"> </w:t>
      </w:r>
      <w:r w:rsidR="003E0D7D">
        <w:t>s</w:t>
      </w:r>
      <w:r>
        <w:t>e avsnitt</w:t>
      </w:r>
      <w:r w:rsidR="00F90E61">
        <w:t> </w:t>
      </w:r>
      <w:r>
        <w:t>4.5 för mer information.</w:t>
      </w:r>
    </w:p>
    <w:p w:rsidR="00A57C40" w:rsidRPr="006B4557" w:rsidP="00A57C40" w14:paraId="5BB1C301" w14:textId="77777777">
      <w:pPr>
        <w:spacing w:line="240" w:lineRule="auto"/>
        <w:rPr>
          <w:szCs w:val="22"/>
        </w:rPr>
      </w:pPr>
    </w:p>
    <w:p w:rsidR="00A57C40" w:rsidP="00DB2C1B" w14:paraId="4D92E13E" w14:textId="77777777">
      <w:pPr>
        <w:keepNext/>
        <w:keepLines/>
        <w:rPr>
          <w:u w:val="single"/>
        </w:rPr>
      </w:pPr>
      <w:r>
        <w:rPr>
          <w:u w:val="single"/>
        </w:rPr>
        <w:t>Graviditet</w:t>
      </w:r>
    </w:p>
    <w:p w:rsidR="00F90E61" w:rsidRPr="00362BB4" w:rsidP="00DB2C1B" w14:paraId="16D7E63C" w14:textId="77777777">
      <w:pPr>
        <w:keepNext/>
        <w:keepLines/>
        <w:rPr>
          <w:szCs w:val="24"/>
          <w:u w:val="single"/>
        </w:rPr>
      </w:pPr>
    </w:p>
    <w:p w:rsidR="00A57C40" w:rsidP="00DB2C1B" w14:paraId="73A8560C" w14:textId="77777777">
      <w:pPr>
        <w:keepNext/>
        <w:keepLines/>
        <w:rPr>
          <w:szCs w:val="24"/>
        </w:rPr>
      </w:pPr>
      <w:r>
        <w:t>Patienter med CTX och högt kolestanol har visat sig få negativa resultat under graviditet. Två intrauterina dödsfall hos en moder med CTX har rapporterats i litteraturen. Två graviditeter för mödrar med CTX som resulterade i prematura barn med evidens för intrauterin tillväxtretardation har också rapporterats i litteraturen. Det finns inga eller begränsad</w:t>
      </w:r>
      <w:r w:rsidR="000E137F">
        <w:t>e</w:t>
      </w:r>
      <w:r>
        <w:t xml:space="preserve"> data från användning av kenodeoxicholsyra i gravida kvinnor. Djurstudier har visat reproduktionstoxikologiska effekter (se avsnitt</w:t>
      </w:r>
      <w:r w:rsidR="00C2377C">
        <w:t> </w:t>
      </w:r>
      <w:r>
        <w:t>5.3).</w:t>
      </w:r>
    </w:p>
    <w:p w:rsidR="00A57C40" w:rsidP="00A57C40" w14:paraId="1BFA0ACA" w14:textId="77777777">
      <w:pPr>
        <w:rPr>
          <w:szCs w:val="24"/>
        </w:rPr>
      </w:pPr>
    </w:p>
    <w:p w:rsidR="00A57C40" w:rsidRPr="00A45CA7" w:rsidP="00A45CA7" w14:paraId="627CA7BF" w14:textId="77777777">
      <w:pPr>
        <w:rPr>
          <w:szCs w:val="24"/>
        </w:rPr>
      </w:pPr>
      <w:r>
        <w:t>Kenodeoxicholsyra rekommenderas inte under graviditet eller till fertila kvinnor som inte använder preventivmedel.</w:t>
      </w:r>
    </w:p>
    <w:p w:rsidR="006F2882" w:rsidP="00A57C40" w14:paraId="633C2559" w14:textId="77777777">
      <w:pPr>
        <w:spacing w:line="240" w:lineRule="auto"/>
        <w:rPr>
          <w:szCs w:val="22"/>
        </w:rPr>
      </w:pPr>
    </w:p>
    <w:p w:rsidR="00A57C40" w:rsidP="00A57C40" w14:paraId="1571B4CE" w14:textId="77777777">
      <w:pPr>
        <w:rPr>
          <w:u w:val="single"/>
        </w:rPr>
      </w:pPr>
      <w:r>
        <w:rPr>
          <w:u w:val="single"/>
        </w:rPr>
        <w:t>Amning</w:t>
      </w:r>
    </w:p>
    <w:p w:rsidR="00F90E61" w:rsidRPr="00362BB4" w:rsidP="00A57C40" w14:paraId="463204C6" w14:textId="77777777">
      <w:pPr>
        <w:rPr>
          <w:szCs w:val="24"/>
          <w:u w:val="single"/>
        </w:rPr>
      </w:pPr>
    </w:p>
    <w:p w:rsidR="00A57C40" w:rsidP="00A57C40" w14:paraId="07EDF3C7" w14:textId="77777777">
      <w:pPr>
        <w:rPr>
          <w:szCs w:val="24"/>
        </w:rPr>
      </w:pPr>
      <w:r>
        <w:t>Det är okänt om kenodeoxicholsyra utsöndras i bröstmjölk.</w:t>
      </w:r>
    </w:p>
    <w:p w:rsidR="00A57C40" w:rsidP="00A57C40" w14:paraId="4EADD695" w14:textId="77777777">
      <w:pPr>
        <w:rPr>
          <w:szCs w:val="24"/>
        </w:rPr>
      </w:pPr>
    </w:p>
    <w:p w:rsidR="00A57C40" w:rsidP="00A57C40" w14:paraId="7E0E024B" w14:textId="77777777">
      <w:pPr>
        <w:rPr>
          <w:szCs w:val="24"/>
        </w:rPr>
      </w:pPr>
      <w:r>
        <w:t>En risk för det nyfödda barnet/spädbarnet kan inte uteslutas.</w:t>
      </w:r>
    </w:p>
    <w:p w:rsidR="00A57C40" w:rsidP="00A57C40" w14:paraId="7A7AF439" w14:textId="77777777">
      <w:pPr>
        <w:rPr>
          <w:szCs w:val="24"/>
        </w:rPr>
      </w:pPr>
    </w:p>
    <w:p w:rsidR="00A57C40" w:rsidP="00A57C40" w14:paraId="59F82E02" w14:textId="77777777">
      <w:pPr>
        <w:rPr>
          <w:szCs w:val="24"/>
        </w:rPr>
      </w:pPr>
      <w:r>
        <w:t xml:space="preserve">Beslut måste fattas om </w:t>
      </w:r>
      <w:r w:rsidR="00C2377C">
        <w:t xml:space="preserve">man ska avbryta </w:t>
      </w:r>
      <w:r>
        <w:t xml:space="preserve">amningen eller avbryta/avstå från behandling med kenodeoxicholsyra </w:t>
      </w:r>
      <w:r w:rsidR="00C2377C">
        <w:t xml:space="preserve">efter att man tagit </w:t>
      </w:r>
      <w:r>
        <w:t>hänsyn till fördelen med amning för barnet och fördelen med behandling för kvinnan.</w:t>
      </w:r>
    </w:p>
    <w:p w:rsidR="00A57C40" w:rsidP="00A57C40" w14:paraId="2109F3F2" w14:textId="77777777">
      <w:pPr>
        <w:rPr>
          <w:szCs w:val="24"/>
          <w:u w:val="single"/>
        </w:rPr>
      </w:pPr>
    </w:p>
    <w:p w:rsidR="00A57C40" w:rsidP="00A57C40" w14:paraId="15E05000" w14:textId="77777777">
      <w:pPr>
        <w:rPr>
          <w:u w:val="single"/>
        </w:rPr>
      </w:pPr>
      <w:r>
        <w:rPr>
          <w:u w:val="single"/>
        </w:rPr>
        <w:t>Fertilitet</w:t>
      </w:r>
    </w:p>
    <w:p w:rsidR="00F90E61" w:rsidRPr="00362BB4" w:rsidP="00A57C40" w14:paraId="5969D59B" w14:textId="77777777">
      <w:pPr>
        <w:rPr>
          <w:szCs w:val="24"/>
          <w:u w:val="single"/>
        </w:rPr>
      </w:pPr>
    </w:p>
    <w:p w:rsidR="00A57C40" w:rsidP="00A57C40" w14:paraId="4C3491B2" w14:textId="77777777">
      <w:pPr>
        <w:rPr>
          <w:szCs w:val="24"/>
        </w:rPr>
      </w:pPr>
      <w:r>
        <w:t>Kenodeoxicholsyra är en endogen gallsyra som används för ersättningsbehandling och den förväntas inte ha några effekter på fertilitet vid terapeutiska doser.</w:t>
      </w:r>
    </w:p>
    <w:p w:rsidR="00A57C40" w:rsidRPr="00952992" w:rsidP="00A57C40" w14:paraId="17C63335" w14:textId="77777777">
      <w:pPr>
        <w:spacing w:line="240" w:lineRule="auto"/>
        <w:rPr>
          <w:szCs w:val="22"/>
        </w:rPr>
      </w:pPr>
    </w:p>
    <w:p w:rsidR="00A57C40" w:rsidRPr="008225EB" w:rsidP="00A57C40" w14:paraId="29A72E0E" w14:textId="77777777">
      <w:pPr>
        <w:spacing w:line="240" w:lineRule="auto"/>
        <w:ind w:left="567" w:hanging="567"/>
        <w:outlineLvl w:val="0"/>
        <w:rPr>
          <w:szCs w:val="22"/>
        </w:rPr>
      </w:pPr>
      <w:r>
        <w:rPr>
          <w:b/>
        </w:rPr>
        <w:t>4.7</w:t>
      </w:r>
      <w:r>
        <w:rPr>
          <w:b/>
        </w:rPr>
        <w:tab/>
        <w:t>Effekter på förmågan att framföra fordon och använda maskiner</w:t>
      </w:r>
    </w:p>
    <w:p w:rsidR="00A57C40" w:rsidRPr="00A3136F" w:rsidP="00A57C40" w14:paraId="0D9E929A" w14:textId="77777777">
      <w:pPr>
        <w:spacing w:line="240" w:lineRule="auto"/>
        <w:rPr>
          <w:szCs w:val="22"/>
        </w:rPr>
      </w:pPr>
    </w:p>
    <w:p w:rsidR="00A57C40" w:rsidRPr="001A3390" w:rsidP="00A57C40" w14:paraId="176AC450" w14:textId="77777777">
      <w:pPr>
        <w:rPr>
          <w:szCs w:val="24"/>
        </w:rPr>
      </w:pPr>
      <w:r>
        <w:t>Kenodeoxicholsyra har ingen eller försumbar effekt på förmågan att framföra fordon och använda maskiner.</w:t>
      </w:r>
    </w:p>
    <w:p w:rsidR="00A57C40" w:rsidRPr="00067B16" w:rsidP="00A57C40" w14:paraId="75F9E489" w14:textId="77777777">
      <w:pPr>
        <w:spacing w:line="240" w:lineRule="auto"/>
        <w:rPr>
          <w:szCs w:val="22"/>
        </w:rPr>
      </w:pPr>
    </w:p>
    <w:p w:rsidR="00A57C40" w:rsidRPr="00067B16" w:rsidP="00A57C40" w14:paraId="0EC153CF" w14:textId="77777777">
      <w:pPr>
        <w:spacing w:line="240" w:lineRule="auto"/>
        <w:outlineLvl w:val="0"/>
        <w:rPr>
          <w:b/>
          <w:szCs w:val="22"/>
        </w:rPr>
      </w:pPr>
      <w:r>
        <w:rPr>
          <w:b/>
        </w:rPr>
        <w:t>4.8</w:t>
      </w:r>
      <w:r>
        <w:rPr>
          <w:b/>
        </w:rPr>
        <w:tab/>
        <w:t>Biverkningar</w:t>
      </w:r>
    </w:p>
    <w:p w:rsidR="00A57C40" w:rsidRPr="006B4557" w:rsidP="00A57C40" w14:paraId="29B8DF60" w14:textId="77777777">
      <w:pPr>
        <w:autoSpaceDE w:val="0"/>
        <w:autoSpaceDN w:val="0"/>
        <w:adjustRightInd w:val="0"/>
        <w:spacing w:line="240" w:lineRule="auto"/>
        <w:jc w:val="both"/>
        <w:rPr>
          <w:szCs w:val="22"/>
        </w:rPr>
      </w:pPr>
    </w:p>
    <w:p w:rsidR="00A57C40" w:rsidP="00A57C40" w14:paraId="345E420A" w14:textId="77777777">
      <w:pPr>
        <w:ind w:left="567" w:hanging="567"/>
        <w:rPr>
          <w:u w:val="single"/>
        </w:rPr>
      </w:pPr>
      <w:r>
        <w:rPr>
          <w:u w:val="single"/>
        </w:rPr>
        <w:t>Summering av säkerhetsprofilen</w:t>
      </w:r>
    </w:p>
    <w:p w:rsidR="00AC4301" w:rsidP="00A57C40" w14:paraId="1F183D25" w14:textId="77777777">
      <w:pPr>
        <w:ind w:left="567" w:hanging="567"/>
        <w:rPr>
          <w:u w:val="single"/>
        </w:rPr>
      </w:pPr>
    </w:p>
    <w:p w:rsidR="00A57C40" w:rsidP="00A57C40" w14:paraId="7FEE812A" w14:textId="77777777">
      <w:pPr>
        <w:rPr>
          <w:szCs w:val="24"/>
        </w:rPr>
      </w:pPr>
      <w:r>
        <w:t>Biverkningar hos patienter (både vuxna och barn) som får kenodeoxicholsyra är i allmänhet lindriga till måttliga i allvarlighetsgrad; de huvudsakliga reaktioner som observerats anges i tabellen nedan.</w:t>
      </w:r>
      <w:del w:id="15" w:author="Autor">
        <w:r>
          <w:delText xml:space="preserve"> Händelserna var övergående och störde inte behandlingen.</w:delText>
        </w:r>
      </w:del>
    </w:p>
    <w:p w:rsidR="00A57C40" w:rsidP="00A57C40" w14:paraId="7BDE2875" w14:textId="77777777"/>
    <w:p w:rsidR="00A57C40" w:rsidP="00A57C40" w14:paraId="14C3089E" w14:textId="77777777">
      <w:pPr>
        <w:ind w:left="567" w:hanging="567"/>
        <w:rPr>
          <w:u w:val="single"/>
        </w:rPr>
      </w:pPr>
      <w:r>
        <w:rPr>
          <w:u w:val="single"/>
        </w:rPr>
        <w:t>Tabellista med biverkningar</w:t>
      </w:r>
    </w:p>
    <w:p w:rsidR="00AC4301" w:rsidP="00A57C40" w14:paraId="192E4F78" w14:textId="77777777">
      <w:pPr>
        <w:ind w:left="567" w:hanging="567"/>
        <w:rPr>
          <w:u w:val="single"/>
        </w:rPr>
      </w:pPr>
    </w:p>
    <w:p w:rsidR="00A57C40" w:rsidP="00A57C40" w14:paraId="20AB7FAB" w14:textId="77777777">
      <w:r>
        <w:t xml:space="preserve">Biverkningar rangordnas enligt </w:t>
      </w:r>
      <w:r w:rsidR="00AC4301">
        <w:t>MedDRA-</w:t>
      </w:r>
      <w:r>
        <w:t>organsystem</w:t>
      </w:r>
      <w:r w:rsidR="00AC4301">
        <w:t>et</w:t>
      </w:r>
      <w:r>
        <w:t xml:space="preserve"> enligt följande konvention: mycket vanliga (</w:t>
      </w:r>
      <w:r>
        <w:rPr>
          <w:rFonts w:ascii="Symbol" w:hAnsi="Symbol"/>
        </w:rPr>
        <w:sym w:font="Symbol" w:char="F0B3"/>
      </w:r>
      <w:r w:rsidR="00AC4301">
        <w:t> </w:t>
      </w:r>
      <w:r>
        <w:t>1/10), vanliga (</w:t>
      </w:r>
      <w:r>
        <w:rPr>
          <w:rFonts w:ascii="Symbol" w:hAnsi="Symbol"/>
        </w:rPr>
        <w:sym w:font="Symbol" w:char="F0B3"/>
      </w:r>
      <w:r w:rsidR="00AC4301">
        <w:t> </w:t>
      </w:r>
      <w:r>
        <w:t>1/100, &lt;</w:t>
      </w:r>
      <w:r w:rsidR="003B78B2">
        <w:t> </w:t>
      </w:r>
      <w:r>
        <w:t>1/10), mindre vanliga (</w:t>
      </w:r>
      <w:r>
        <w:rPr>
          <w:rFonts w:ascii="Symbol" w:hAnsi="Symbol"/>
        </w:rPr>
        <w:sym w:font="Symbol" w:char="F0B3"/>
      </w:r>
      <w:r w:rsidR="00AC4301">
        <w:t> </w:t>
      </w:r>
      <w:r>
        <w:t>1/1 000, &lt;</w:t>
      </w:r>
      <w:r w:rsidR="00AC4301">
        <w:t> </w:t>
      </w:r>
      <w:r>
        <w:t>1/100), sällsynta (</w:t>
      </w:r>
      <w:r>
        <w:rPr>
          <w:rFonts w:ascii="Symbol" w:hAnsi="Symbol"/>
        </w:rPr>
        <w:sym w:font="Symbol" w:char="F0B3"/>
      </w:r>
      <w:r w:rsidR="00AC4301">
        <w:t> </w:t>
      </w:r>
      <w:r>
        <w:t>1/10 000, &lt;</w:t>
      </w:r>
      <w:r w:rsidR="00AC4301">
        <w:t> </w:t>
      </w:r>
      <w:r>
        <w:t>1/1 000), mycket sällsynta (&lt;</w:t>
      </w:r>
      <w:r w:rsidR="00AC4301">
        <w:t> </w:t>
      </w:r>
      <w:r>
        <w:t>1/10 000), ingen känd frekvens (kan inte beräknas från tillgängliga data).</w:t>
      </w:r>
    </w:p>
    <w:p w:rsidR="00A57C40" w:rsidRPr="00481AAA" w:rsidP="00A57C40" w14:paraId="6E4D8B20"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0"/>
        <w:gridCol w:w="2809"/>
        <w:gridCol w:w="2432"/>
        <w:tblGridChange>
          <w:tblGrid>
            <w:gridCol w:w="3820"/>
            <w:gridCol w:w="116"/>
            <w:gridCol w:w="2693"/>
            <w:gridCol w:w="142"/>
            <w:gridCol w:w="2290"/>
            <w:gridCol w:w="220"/>
          </w:tblGrid>
        </w:tblGridChange>
      </w:tblGrid>
      <w:tr w14:paraId="681033B6" w14:textId="77777777" w:rsidTr="00C62492">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936" w:type="dxa"/>
            <w:tcBorders>
              <w:top w:val="single" w:sz="4" w:space="0" w:color="000000"/>
              <w:left w:val="single" w:sz="4" w:space="0" w:color="000000"/>
              <w:bottom w:val="single" w:sz="4" w:space="0" w:color="000000"/>
              <w:right w:val="single" w:sz="4" w:space="0" w:color="000000"/>
            </w:tcBorders>
            <w:hideMark/>
          </w:tcPr>
          <w:p w:rsidR="00A57C40" w:rsidRPr="00481AAA" w:rsidP="00A57C40" w14:paraId="2FDF39D2" w14:textId="77777777">
            <w:r>
              <w:t>MedDRA-klassificering av organsystem</w:t>
            </w:r>
          </w:p>
        </w:tc>
        <w:tc>
          <w:tcPr>
            <w:tcW w:w="2835" w:type="dxa"/>
            <w:tcBorders>
              <w:top w:val="single" w:sz="4" w:space="0" w:color="000000"/>
              <w:left w:val="single" w:sz="4" w:space="0" w:color="000000"/>
              <w:bottom w:val="single" w:sz="4" w:space="0" w:color="000000"/>
              <w:right w:val="single" w:sz="4" w:space="0" w:color="000000"/>
            </w:tcBorders>
            <w:hideMark/>
          </w:tcPr>
          <w:p w:rsidR="00A57C40" w:rsidRPr="00481AAA" w:rsidP="00A57C40" w14:paraId="21B9F60C" w14:textId="77777777">
            <w:r>
              <w:t>Rekommenderad term</w:t>
            </w:r>
          </w:p>
        </w:tc>
        <w:tc>
          <w:tcPr>
            <w:tcW w:w="2510" w:type="dxa"/>
            <w:tcBorders>
              <w:top w:val="single" w:sz="4" w:space="0" w:color="000000"/>
              <w:left w:val="single" w:sz="4" w:space="0" w:color="000000"/>
              <w:bottom w:val="single" w:sz="4" w:space="0" w:color="000000"/>
              <w:right w:val="single" w:sz="4" w:space="0" w:color="000000"/>
            </w:tcBorders>
            <w:hideMark/>
          </w:tcPr>
          <w:p w:rsidR="00A57C40" w:rsidRPr="00481AAA" w:rsidP="00A57C40" w14:paraId="7620EC25" w14:textId="77777777">
            <w:r>
              <w:t xml:space="preserve">Frekvens </w:t>
            </w:r>
          </w:p>
        </w:tc>
      </w:tr>
      <w:tr w14:paraId="01BEB775" w14:textId="77777777" w:rsidTr="00371AD5">
        <w:tblPrEx>
          <w:tblW w:w="0" w:type="auto"/>
          <w:tblLook w:val="04A0"/>
        </w:tblPrEx>
        <w:trPr>
          <w:trHeight w:val="417"/>
        </w:trPr>
        <w:tc>
          <w:tcPr>
            <w:tcW w:w="3936" w:type="dxa"/>
            <w:tcBorders>
              <w:top w:val="single" w:sz="4" w:space="0" w:color="000000"/>
              <w:left w:val="single" w:sz="4" w:space="0" w:color="000000"/>
              <w:bottom w:val="single" w:sz="4" w:space="0" w:color="000000"/>
              <w:right w:val="single" w:sz="4" w:space="0" w:color="000000"/>
            </w:tcBorders>
            <w:hideMark/>
            <w:tcPrChange w:id="16" w:author="Autor">
              <w:tcPr>
                <w:tcW w:w="3936" w:type="dxa"/>
                <w:gridSpan w:val="2"/>
                <w:tcBorders>
                  <w:top w:val="single" w:sz="4" w:space="0" w:color="000000"/>
                  <w:left w:val="single" w:sz="4" w:space="0" w:color="000000"/>
                  <w:bottom w:val="single" w:sz="4" w:space="0" w:color="000000"/>
                  <w:right w:val="single" w:sz="4" w:space="0" w:color="000000"/>
                </w:tcBorders>
                <w:hideMark/>
              </w:tcPr>
            </w:tcPrChange>
          </w:tcPr>
          <w:p w:rsidR="00A57C40" w:rsidRPr="00481AAA" w:rsidP="00A57C40" w14:paraId="509CB917" w14:textId="77777777">
            <w:r>
              <w:t>Magtarmkanalen</w:t>
            </w:r>
          </w:p>
        </w:tc>
        <w:tc>
          <w:tcPr>
            <w:tcW w:w="2835" w:type="dxa"/>
            <w:tcBorders>
              <w:top w:val="single" w:sz="4" w:space="0" w:color="000000"/>
              <w:left w:val="single" w:sz="4" w:space="0" w:color="000000"/>
              <w:bottom w:val="single" w:sz="4" w:space="0" w:color="000000"/>
              <w:right w:val="single" w:sz="4" w:space="0" w:color="000000"/>
            </w:tcBorders>
            <w:hideMark/>
            <w:tcPrChange w:id="17" w:author="Autor">
              <w:tcPr>
                <w:tcW w:w="2835" w:type="dxa"/>
                <w:gridSpan w:val="2"/>
                <w:tcBorders>
                  <w:top w:val="single" w:sz="4" w:space="0" w:color="000000"/>
                  <w:left w:val="single" w:sz="4" w:space="0" w:color="000000"/>
                  <w:bottom w:val="single" w:sz="4" w:space="0" w:color="000000"/>
                  <w:right w:val="single" w:sz="4" w:space="0" w:color="000000"/>
                </w:tcBorders>
                <w:hideMark/>
              </w:tcPr>
            </w:tcPrChange>
          </w:tcPr>
          <w:p w:rsidR="00A57C40" w:rsidRPr="00481AAA" w:rsidP="00A57C40" w14:paraId="27757761" w14:textId="77777777">
            <w:r>
              <w:t>Förstoppning</w:t>
            </w:r>
          </w:p>
        </w:tc>
        <w:tc>
          <w:tcPr>
            <w:tcW w:w="2510" w:type="dxa"/>
            <w:tcBorders>
              <w:top w:val="single" w:sz="4" w:space="0" w:color="000000"/>
              <w:left w:val="single" w:sz="4" w:space="0" w:color="000000"/>
              <w:bottom w:val="single" w:sz="4" w:space="0" w:color="000000"/>
              <w:right w:val="single" w:sz="4" w:space="0" w:color="000000"/>
            </w:tcBorders>
            <w:hideMark/>
            <w:tcPrChange w:id="18" w:author="Autor">
              <w:tcPr>
                <w:tcW w:w="2510" w:type="dxa"/>
                <w:gridSpan w:val="2"/>
                <w:tcBorders>
                  <w:top w:val="single" w:sz="4" w:space="0" w:color="000000"/>
                  <w:left w:val="single" w:sz="4" w:space="0" w:color="000000"/>
                  <w:bottom w:val="single" w:sz="4" w:space="0" w:color="000000"/>
                  <w:right w:val="single" w:sz="4" w:space="0" w:color="000000"/>
                </w:tcBorders>
                <w:hideMark/>
              </w:tcPr>
            </w:tcPrChange>
          </w:tcPr>
          <w:p w:rsidR="00A57C40" w:rsidRPr="00481AAA" w:rsidP="00A57C40" w14:paraId="60719DC7" w14:textId="77777777">
            <w:r>
              <w:t xml:space="preserve">ingen känd frekvens </w:t>
            </w:r>
          </w:p>
        </w:tc>
      </w:tr>
      <w:tr w14:paraId="29B46036" w14:textId="77777777" w:rsidTr="00C62492">
        <w:tblPrEx>
          <w:tblW w:w="0" w:type="auto"/>
          <w:tblLook w:val="04A0"/>
        </w:tblPrEx>
        <w:tc>
          <w:tcPr>
            <w:tcW w:w="3936" w:type="dxa"/>
            <w:tcBorders>
              <w:top w:val="single" w:sz="4" w:space="0" w:color="000000"/>
              <w:left w:val="single" w:sz="4" w:space="0" w:color="000000"/>
              <w:bottom w:val="single" w:sz="4" w:space="0" w:color="000000"/>
              <w:right w:val="single" w:sz="4" w:space="0" w:color="000000"/>
            </w:tcBorders>
            <w:hideMark/>
          </w:tcPr>
          <w:p w:rsidR="00A57C40" w:rsidRPr="00481AAA" w:rsidP="00A57C40" w14:paraId="0C90C705" w14:textId="77777777">
            <w:r>
              <w:t>Lever och gallvägar</w:t>
            </w:r>
          </w:p>
        </w:tc>
        <w:tc>
          <w:tcPr>
            <w:tcW w:w="2835" w:type="dxa"/>
            <w:tcBorders>
              <w:top w:val="single" w:sz="4" w:space="0" w:color="000000"/>
              <w:left w:val="single" w:sz="4" w:space="0" w:color="000000"/>
              <w:bottom w:val="single" w:sz="4" w:space="0" w:color="000000"/>
              <w:right w:val="single" w:sz="4" w:space="0" w:color="000000"/>
            </w:tcBorders>
            <w:hideMark/>
          </w:tcPr>
          <w:p w:rsidR="001F49B6" w:rsidP="00A57C40" w14:paraId="292FB12F" w14:textId="7EADEBC0">
            <w:pPr>
              <w:rPr>
                <w:ins w:id="19" w:author="Autor"/>
              </w:rPr>
            </w:pPr>
            <w:commentRangeStart w:id="20"/>
            <w:commentRangeStart w:id="21"/>
            <w:del w:id="22" w:author="Autor">
              <w:r>
                <w:delText>Leverbiverkningar</w:delText>
              </w:r>
            </w:del>
            <w:ins w:id="23" w:author="Autor">
              <w:del w:id="24" w:author="Orla Finneran" w:date="2025-06-16T19:37:00Z">
                <w:r w:rsidR="00E413D7">
                  <w:delText>Ökad transaminas</w:delText>
                </w:r>
              </w:del>
            </w:ins>
            <w:ins w:id="25" w:author="Orla Finneran" w:date="2025-06-16T19:37:00Z">
              <w:r w:rsidRPr="00E05B97" w:rsidR="00F86DDE">
                <w:rPr>
                  <w:rStyle w:val="cf01"/>
                  <w:rPrChange w:id="26" w:author="Orla Finneran" w:date="2025-06-16T19:40:00Z">
                    <w:rPr>
                      <w:rStyle w:val="cf01"/>
                    </w:rPr>
                  </w:rPrChange>
                </w:rPr>
                <w:t>förhöjda transaminaser</w:t>
              </w:r>
            </w:ins>
            <w:ins w:id="27" w:author="Autor">
              <w:del w:id="28" w:author="Autor">
                <w:r w:rsidR="00E413D7">
                  <w:br/>
                </w:r>
              </w:del>
            </w:ins>
            <w:ins w:id="29" w:author="Autor">
              <w:del w:id="30" w:author="Autor">
                <w:r w:rsidR="00E413D7">
                  <w:br/>
                </w:r>
              </w:del>
            </w:ins>
            <w:commentRangeEnd w:id="20"/>
            <w:r w:rsidRPr="00E05B97" w:rsidR="00742313">
              <w:rPr>
                <w:rStyle w:val="CommentReference"/>
                <w:rPrChange w:id="31" w:author="Orla Finneran" w:date="2025-06-16T19:40:00Z">
                  <w:rPr>
                    <w:rStyle w:val="CommentReference"/>
                  </w:rPr>
                </w:rPrChange>
              </w:rPr>
              <w:commentReference w:id="20"/>
            </w:r>
            <w:commentRangeEnd w:id="21"/>
            <w:r w:rsidRPr="00E05B97">
              <w:rPr>
                <w:rStyle w:val="CommentReference"/>
                <w:rPrChange w:id="32" w:author="Orla Finneran" w:date="2025-06-16T19:40:00Z">
                  <w:rPr>
                    <w:rStyle w:val="CommentReference"/>
                  </w:rPr>
                </w:rPrChange>
              </w:rPr>
              <w:commentReference w:id="21"/>
            </w:r>
          </w:p>
          <w:p w:rsidR="001F49B6" w:rsidRPr="00481AAA" w:rsidP="007C4F6D" w14:paraId="3C1542C3" w14:textId="0222E132">
            <w:commentRangeStart w:id="33"/>
            <w:ins w:id="34" w:author="Autor">
              <w:del w:id="35" w:author="Orla Finneran" w:date="2025-06-16T19:28:00Z">
                <w:r>
                  <w:delText>Gulstor</w:delText>
                </w:r>
              </w:del>
            </w:ins>
            <w:commentRangeEnd w:id="33"/>
            <w:del w:id="36" w:author="Orla Finneran" w:date="2025-06-16T19:28:00Z">
              <w:r w:rsidR="00742313">
                <w:rPr>
                  <w:rStyle w:val="CommentReference"/>
                </w:rPr>
                <w:commentReference w:id="33"/>
              </w:r>
            </w:del>
            <w:ins w:id="37" w:author="Orla Finneran" w:date="2025-06-16T19:28:00Z">
              <w:r w:rsidR="009C7D6F">
                <w:t>Gul</w:t>
              </w:r>
            </w:ins>
            <w:ins w:id="38" w:author="Orla Finneran" w:date="2025-06-16T19:29:00Z">
              <w:r w:rsidR="009C7D6F">
                <w:t>sot</w:t>
              </w:r>
            </w:ins>
          </w:p>
        </w:tc>
        <w:tc>
          <w:tcPr>
            <w:tcW w:w="2510" w:type="dxa"/>
            <w:tcBorders>
              <w:top w:val="single" w:sz="4" w:space="0" w:color="000000"/>
              <w:left w:val="single" w:sz="4" w:space="0" w:color="000000"/>
              <w:bottom w:val="single" w:sz="4" w:space="0" w:color="000000"/>
              <w:right w:val="single" w:sz="4" w:space="0" w:color="000000"/>
            </w:tcBorders>
            <w:hideMark/>
          </w:tcPr>
          <w:p w:rsidR="001F49B6" w:rsidP="00A57C40" w14:paraId="16AF0EEE" w14:textId="77777777">
            <w:pPr>
              <w:rPr>
                <w:ins w:id="39" w:author="Autor"/>
              </w:rPr>
            </w:pPr>
            <w:ins w:id="40" w:author="Autor">
              <w:del w:id="41" w:author="Autor">
                <w:r>
                  <w:br/>
                </w:r>
              </w:del>
            </w:ins>
            <w:del w:id="42" w:author="Autor">
              <w:r w:rsidR="00A57C40">
                <w:delText xml:space="preserve">ingen känd frekvens </w:delText>
              </w:r>
            </w:del>
            <w:ins w:id="43" w:author="Autor">
              <w:r>
                <w:t>ingen känd frekvens</w:t>
              </w:r>
            </w:ins>
            <w:ins w:id="44" w:author="Autor">
              <w:del w:id="45" w:author="Autor">
                <w:r>
                  <w:br/>
                </w:r>
              </w:del>
            </w:ins>
            <w:ins w:id="46" w:author="Autor">
              <w:del w:id="47" w:author="Autor">
                <w:r>
                  <w:br/>
                </w:r>
              </w:del>
            </w:ins>
          </w:p>
          <w:p w:rsidR="00E413D7" w:rsidRPr="00481AAA" w:rsidP="00A57C40" w14:paraId="54DC7D01" w14:textId="77777777">
            <w:ins w:id="48" w:author="Autor">
              <w:r>
                <w:t>ingen känd frekvens</w:t>
              </w:r>
            </w:ins>
          </w:p>
        </w:tc>
      </w:tr>
    </w:tbl>
    <w:p w:rsidR="00A57C40" w:rsidRPr="00481AAA" w:rsidP="00A57C40" w14:paraId="07DBD116" w14:textId="77777777"/>
    <w:p w:rsidR="00A57C40" w:rsidP="00DB2C1B" w14:paraId="16F0E7D3" w14:textId="77777777">
      <w:pPr>
        <w:keepNext/>
        <w:keepLines/>
        <w:rPr>
          <w:u w:val="single"/>
        </w:rPr>
      </w:pPr>
      <w:r>
        <w:rPr>
          <w:u w:val="single"/>
        </w:rPr>
        <w:t>Beskrivning av selekterade biverkningar</w:t>
      </w:r>
    </w:p>
    <w:p w:rsidR="00AC4301" w:rsidRPr="0005483D" w:rsidP="00DB2C1B" w14:paraId="32FA5149" w14:textId="77777777">
      <w:pPr>
        <w:keepNext/>
        <w:keepLines/>
        <w:rPr>
          <w:u w:val="single"/>
        </w:rPr>
      </w:pPr>
    </w:p>
    <w:p w:rsidR="00A57C40" w:rsidRPr="00481AAA" w:rsidP="00DB2C1B" w14:paraId="480D29DF" w14:textId="77777777">
      <w:pPr>
        <w:keepNext/>
        <w:keepLines/>
      </w:pPr>
      <w:r>
        <w:t>I två observationsstudier med kenodeoxicholsyra rapporterades totalt tre biverkningar hos 3 av 63 patienter (säkerhetspopulation). Ingen av de tre biverkningarna var allvarlig. Ett fall av lindrig intermittent förstoppning uppkom hos en vuxen och ett annat fall uppkom hos ett barn. Ett fall av leverbiverkningar uppkom hos ett två veckor gammalt spädbarn med diagnosen CTX. Detta diskuteras i avsnittet nedan.</w:t>
      </w:r>
    </w:p>
    <w:p w:rsidR="00A57C40" w:rsidP="00A57C40" w14:paraId="3C0C2D5F" w14:textId="77777777"/>
    <w:p w:rsidR="00A57C40" w:rsidP="00A57C40" w14:paraId="3A357BCA" w14:textId="77777777">
      <w:pPr>
        <w:autoSpaceDE w:val="0"/>
        <w:autoSpaceDN w:val="0"/>
        <w:adjustRightInd w:val="0"/>
        <w:spacing w:line="240" w:lineRule="auto"/>
        <w:jc w:val="both"/>
        <w:rPr>
          <w:u w:val="single"/>
        </w:rPr>
      </w:pPr>
      <w:r>
        <w:rPr>
          <w:u w:val="single"/>
        </w:rPr>
        <w:t>Pediatrisk population</w:t>
      </w:r>
    </w:p>
    <w:p w:rsidR="00AC4301" w:rsidP="00A57C40" w14:paraId="30DACBE6" w14:textId="77777777">
      <w:pPr>
        <w:autoSpaceDE w:val="0"/>
        <w:autoSpaceDN w:val="0"/>
        <w:adjustRightInd w:val="0"/>
        <w:spacing w:line="240" w:lineRule="auto"/>
        <w:jc w:val="both"/>
        <w:rPr>
          <w:szCs w:val="22"/>
          <w:u w:val="single"/>
        </w:rPr>
      </w:pPr>
    </w:p>
    <w:p w:rsidR="00A57C40" w:rsidRPr="00E34D59" w:rsidP="00A57C40" w14:paraId="54CD1663" w14:textId="77777777">
      <w:pPr>
        <w:autoSpaceDE w:val="0"/>
        <w:autoSpaceDN w:val="0"/>
        <w:adjustRightInd w:val="0"/>
        <w:spacing w:line="240" w:lineRule="auto"/>
        <w:rPr>
          <w:szCs w:val="22"/>
        </w:rPr>
      </w:pPr>
      <w:r>
        <w:t>I två observationsstudier med kenodeoxicholsyra behandlades totalt 14 pediatriska patienter med CTX med kenodeoxicholsyra: 1 spädbarn (0 till &lt; 2 år), 6 barn (2 till &lt; 12 år) och 7 ungdomar (12 till &lt; 18 år). Alla pediatriska patienter fick 15 mg/kg/dag som startdos.</w:t>
      </w:r>
    </w:p>
    <w:p w:rsidR="00A57C40" w:rsidRPr="00E34D59" w:rsidP="00A57C40" w14:paraId="5AE0BA04" w14:textId="77777777">
      <w:pPr>
        <w:autoSpaceDE w:val="0"/>
        <w:autoSpaceDN w:val="0"/>
        <w:adjustRightInd w:val="0"/>
        <w:spacing w:line="240" w:lineRule="auto"/>
        <w:jc w:val="both"/>
        <w:rPr>
          <w:szCs w:val="22"/>
        </w:rPr>
      </w:pPr>
    </w:p>
    <w:p w:rsidR="00A57C40" w:rsidRPr="00E34D59" w:rsidP="00A57C40" w14:paraId="7A4D146D" w14:textId="77777777">
      <w:pPr>
        <w:autoSpaceDE w:val="0"/>
        <w:autoSpaceDN w:val="0"/>
        <w:adjustRightInd w:val="0"/>
        <w:spacing w:line="240" w:lineRule="auto"/>
        <w:rPr>
          <w:szCs w:val="22"/>
        </w:rPr>
      </w:pPr>
      <w:r>
        <w:t>Det enda spädbarnet som ingick hade förhöjda värden i leverfunktionstester inom sex veckor efter behandlingsstarten. Barnets leverfunktion normaliserades vid tillfälligt uppehåll i behandlingen med kenodeoxicholsyra. Tillskott av kenodeoxicholsyra inleddes på nytt och upprätthölls vid en lägre dos på 5 mg/kg/dag utan ytterligare komplikationer.</w:t>
      </w:r>
    </w:p>
    <w:p w:rsidR="00A57C40" w:rsidRPr="00E34D59" w:rsidP="00A57C40" w14:paraId="7A1585CA" w14:textId="77777777">
      <w:pPr>
        <w:autoSpaceDE w:val="0"/>
        <w:autoSpaceDN w:val="0"/>
        <w:adjustRightInd w:val="0"/>
        <w:spacing w:line="240" w:lineRule="auto"/>
        <w:jc w:val="both"/>
        <w:rPr>
          <w:szCs w:val="22"/>
        </w:rPr>
      </w:pPr>
    </w:p>
    <w:p w:rsidR="00A57C40" w:rsidRPr="00E34D59" w:rsidP="00A57C40" w14:paraId="26BAA1AD" w14:textId="77777777">
      <w:pPr>
        <w:autoSpaceDE w:val="0"/>
        <w:autoSpaceDN w:val="0"/>
        <w:adjustRightInd w:val="0"/>
        <w:spacing w:line="240" w:lineRule="auto"/>
        <w:jc w:val="both"/>
        <w:rPr>
          <w:szCs w:val="22"/>
        </w:rPr>
      </w:pPr>
      <w:r>
        <w:t xml:space="preserve">Detta fall av leverbiverkningar hos ett spädbarn hade flera störfaktorer, t.ex. samtidig infektion med parechovirus, samtidig administrering av läkemedel som man vet påverkar leverfunktionen </w:t>
      </w:r>
      <w:r w:rsidR="00C62492">
        <w:br/>
      </w:r>
      <w:r>
        <w:t>(acyklovir och fenobarbital) samt hyperbilirubinemi vid födseln.</w:t>
      </w:r>
    </w:p>
    <w:p w:rsidR="00A57C40" w:rsidRPr="00EF4665" w:rsidP="00A57C40" w14:paraId="60D93719" w14:textId="77777777">
      <w:pPr>
        <w:autoSpaceDE w:val="0"/>
        <w:autoSpaceDN w:val="0"/>
        <w:adjustRightInd w:val="0"/>
        <w:spacing w:line="240" w:lineRule="auto"/>
        <w:jc w:val="both"/>
        <w:rPr>
          <w:szCs w:val="22"/>
          <w:u w:val="single"/>
        </w:rPr>
      </w:pPr>
    </w:p>
    <w:p w:rsidR="00A57C40" w:rsidRPr="00EF4665" w:rsidP="00A57C40" w14:paraId="08239E57" w14:textId="77777777">
      <w:pPr>
        <w:autoSpaceDE w:val="0"/>
        <w:autoSpaceDN w:val="0"/>
        <w:adjustRightInd w:val="0"/>
        <w:spacing w:line="240" w:lineRule="auto"/>
        <w:jc w:val="both"/>
        <w:rPr>
          <w:szCs w:val="22"/>
        </w:rPr>
      </w:pPr>
      <w:del w:id="49" w:author="Autor">
        <w:r>
          <w:delText xml:space="preserve">Den presenterade säkerhetsinformationen för leverbiverkningar har hämtats från pediatriska patienter. </w:delText>
        </w:r>
      </w:del>
      <w:r>
        <w:t>På grund av att CTX är sällsynt är den tillgängliga litteraturen inte tillräcklig för att detektera skillnader i säkerheten för kenodeoxicholsyra inom pediatriska åldersgrupper eller mellan pediatriska patienter och vuxna.</w:t>
      </w:r>
    </w:p>
    <w:p w:rsidR="00A57C40" w:rsidRPr="00952992" w:rsidP="00A57C40" w14:paraId="597E246E" w14:textId="77777777">
      <w:pPr>
        <w:autoSpaceDE w:val="0"/>
        <w:autoSpaceDN w:val="0"/>
        <w:adjustRightInd w:val="0"/>
        <w:spacing w:line="240" w:lineRule="auto"/>
        <w:jc w:val="both"/>
        <w:rPr>
          <w:b/>
          <w:szCs w:val="22"/>
        </w:rPr>
      </w:pPr>
    </w:p>
    <w:p w:rsidR="00A57C40" w:rsidP="00A57C40" w14:paraId="57486BF9" w14:textId="77777777">
      <w:pPr>
        <w:autoSpaceDE w:val="0"/>
        <w:autoSpaceDN w:val="0"/>
        <w:adjustRightInd w:val="0"/>
        <w:spacing w:line="240" w:lineRule="auto"/>
        <w:rPr>
          <w:u w:val="single"/>
        </w:rPr>
      </w:pPr>
      <w:r>
        <w:rPr>
          <w:u w:val="single"/>
        </w:rPr>
        <w:t>Rapportering av misstänkta biverkningar</w:t>
      </w:r>
    </w:p>
    <w:p w:rsidR="00AC4301" w:rsidRPr="00B3208E" w:rsidP="00A57C40" w14:paraId="10630B66" w14:textId="77777777">
      <w:pPr>
        <w:autoSpaceDE w:val="0"/>
        <w:autoSpaceDN w:val="0"/>
        <w:adjustRightInd w:val="0"/>
        <w:spacing w:line="240" w:lineRule="auto"/>
        <w:rPr>
          <w:szCs w:val="22"/>
          <w:u w:val="single"/>
        </w:rPr>
      </w:pPr>
    </w:p>
    <w:p w:rsidR="00A57C40" w:rsidRPr="008225EB" w:rsidP="00A57C40" w14:paraId="42B8F6A9" w14:textId="77777777">
      <w:pPr>
        <w:autoSpaceDE w:val="0"/>
        <w:autoSpaceDN w:val="0"/>
        <w:adjustRightInd w:val="0"/>
        <w:spacing w:line="240" w:lineRule="auto"/>
        <w:rPr>
          <w:szCs w:val="22"/>
        </w:rPr>
      </w:pPr>
      <w:r>
        <w:t>Det är viktigt att rapportera misstänkta biverkningar efter att läkemedlet godkänts</w:t>
      </w:r>
      <w:commentRangeStart w:id="50"/>
      <w:r>
        <w:t>.</w:t>
      </w:r>
      <w:ins w:id="51" w:author="Autor">
        <w:r w:rsidR="002C1589">
          <w:t xml:space="preserve"> </w:t>
        </w:r>
      </w:ins>
      <w:commentRangeEnd w:id="50"/>
      <w:ins w:id="52" w:author="Autor">
        <w:r w:rsidR="002C1589">
          <w:rPr>
            <w:rStyle w:val="CommentReference"/>
          </w:rPr>
          <w:commentReference w:id="50"/>
        </w:r>
      </w:ins>
      <w:r>
        <w:t>Det gör det möjligt att kontinuerligt övervaka läkemedlets nytta-riskförhållande</w:t>
      </w:r>
      <w:commentRangeStart w:id="53"/>
      <w:r>
        <w:t>.</w:t>
      </w:r>
      <w:ins w:id="54" w:author="Autor">
        <w:r w:rsidR="002C1589">
          <w:t xml:space="preserve"> </w:t>
        </w:r>
      </w:ins>
      <w:r>
        <w:t>H</w:t>
      </w:r>
      <w:commentRangeEnd w:id="53"/>
      <w:r w:rsidR="002C1589">
        <w:rPr>
          <w:rStyle w:val="CommentReference"/>
        </w:rPr>
        <w:commentReference w:id="53"/>
      </w:r>
      <w:r>
        <w:t xml:space="preserve">älso- och sjukvårdspersonal uppmanas att rapportera varje misstänkt biverkning via </w:t>
      </w:r>
      <w:r>
        <w:rPr>
          <w:highlight w:val="lightGray"/>
        </w:rPr>
        <w:t xml:space="preserve">det nationella rapporteringssystemet listat i </w:t>
      </w:r>
      <w:hyperlink r:id="rId9" w:history="1">
        <w:r>
          <w:rPr>
            <w:rStyle w:val="Hyperlink"/>
            <w:highlight w:val="lightGray"/>
          </w:rPr>
          <w:t>bilaga V</w:t>
        </w:r>
      </w:hyperlink>
      <w:r>
        <w:t>.</w:t>
      </w:r>
    </w:p>
    <w:p w:rsidR="00A57C40" w:rsidRPr="00A3136F" w:rsidP="00A57C40" w14:paraId="4CDB8A7C" w14:textId="77777777">
      <w:pPr>
        <w:spacing w:line="240" w:lineRule="auto"/>
        <w:rPr>
          <w:szCs w:val="22"/>
        </w:rPr>
      </w:pPr>
    </w:p>
    <w:p w:rsidR="00A57C40" w:rsidRPr="00412450" w:rsidP="00A57C40" w14:paraId="1D5C8FC4" w14:textId="77777777">
      <w:pPr>
        <w:spacing w:line="240" w:lineRule="auto"/>
        <w:ind w:left="567" w:hanging="567"/>
        <w:outlineLvl w:val="0"/>
        <w:rPr>
          <w:szCs w:val="22"/>
        </w:rPr>
      </w:pPr>
      <w:r>
        <w:rPr>
          <w:b/>
        </w:rPr>
        <w:t>4.9</w:t>
      </w:r>
      <w:r>
        <w:rPr>
          <w:b/>
        </w:rPr>
        <w:tab/>
        <w:t>Överdosering</w:t>
      </w:r>
    </w:p>
    <w:p w:rsidR="00A57C40" w:rsidRPr="00412450" w:rsidP="00A57C40" w14:paraId="03040815" w14:textId="77777777">
      <w:pPr>
        <w:spacing w:line="240" w:lineRule="auto"/>
        <w:rPr>
          <w:szCs w:val="22"/>
        </w:rPr>
      </w:pPr>
    </w:p>
    <w:p w:rsidR="00A57C40" w:rsidRPr="0005483D" w:rsidP="00A57C40" w14:paraId="4CB6B1BE" w14:textId="77777777">
      <w:r>
        <w:t>Potentialen för skada på grund av överdosering anses vara extremt låg, eftersom ansamling av kenodeoxicholsyra är osannolik på grund av en effektiv endogen mekanism för eliminering och utsöndring.</w:t>
      </w:r>
    </w:p>
    <w:p w:rsidR="00A57C40" w:rsidRPr="008A1008" w:rsidP="00A57C40" w14:paraId="17CDB4FF" w14:textId="77777777">
      <w:pPr>
        <w:spacing w:line="240" w:lineRule="auto"/>
        <w:rPr>
          <w:szCs w:val="22"/>
        </w:rPr>
      </w:pPr>
    </w:p>
    <w:p w:rsidR="00A57C40" w:rsidRPr="006B4557" w:rsidP="00A57C40" w14:paraId="49A5657D" w14:textId="77777777">
      <w:pPr>
        <w:spacing w:line="240" w:lineRule="auto"/>
      </w:pPr>
    </w:p>
    <w:p w:rsidR="00A57C40" w:rsidRPr="006B4557" w:rsidP="00A57C40" w14:paraId="693357DB" w14:textId="77777777">
      <w:pPr>
        <w:suppressAutoHyphens/>
        <w:spacing w:line="240" w:lineRule="auto"/>
        <w:ind w:left="567" w:hanging="567"/>
      </w:pPr>
      <w:r>
        <w:rPr>
          <w:b/>
        </w:rPr>
        <w:t>5.</w:t>
      </w:r>
      <w:r>
        <w:rPr>
          <w:b/>
        </w:rPr>
        <w:tab/>
        <w:t>FARMAKOLOGISKA EGENSKAPER</w:t>
      </w:r>
    </w:p>
    <w:p w:rsidR="00A57C40" w:rsidRPr="006B4557" w:rsidP="00A57C40" w14:paraId="71BE5887" w14:textId="77777777">
      <w:pPr>
        <w:spacing w:line="240" w:lineRule="auto"/>
      </w:pPr>
    </w:p>
    <w:p w:rsidR="00A57C40" w:rsidRPr="006B4557" w:rsidP="00A57C40" w14:paraId="2E57296E" w14:textId="77777777">
      <w:pPr>
        <w:spacing w:line="240" w:lineRule="auto"/>
        <w:ind w:left="567" w:hanging="567"/>
        <w:outlineLvl w:val="0"/>
      </w:pPr>
      <w:r>
        <w:rPr>
          <w:b/>
        </w:rPr>
        <w:t xml:space="preserve">5.1 </w:t>
      </w:r>
      <w:r>
        <w:rPr>
          <w:b/>
        </w:rPr>
        <w:tab/>
        <w:t>Farmakodynamiska egenskaper</w:t>
      </w:r>
    </w:p>
    <w:p w:rsidR="00A57C40" w:rsidRPr="006B4557" w:rsidP="00A57C40" w14:paraId="60DD3A80" w14:textId="77777777">
      <w:pPr>
        <w:spacing w:line="240" w:lineRule="auto"/>
      </w:pPr>
    </w:p>
    <w:p w:rsidR="00A57C40" w:rsidRPr="001A3390" w:rsidP="00A57C40" w14:paraId="221A1CAA" w14:textId="77777777">
      <w:pPr>
        <w:rPr>
          <w:szCs w:val="24"/>
        </w:rPr>
      </w:pPr>
      <w:r>
        <w:t>Farmakoterapeutisk grupp:</w:t>
      </w:r>
      <w:r w:rsidR="00FF07C0">
        <w:t xml:space="preserve"> Gall- och leverterapi, gallsyror och derivat</w:t>
      </w:r>
      <w:r>
        <w:t>, ATC-kod: A05AA01</w:t>
      </w:r>
    </w:p>
    <w:p w:rsidR="00A57C40" w:rsidP="00A57C40" w14:paraId="5ECA6944" w14:textId="77777777"/>
    <w:p w:rsidR="00A57C40" w:rsidP="00A57C40" w14:paraId="163548CC" w14:textId="77777777">
      <w:pPr>
        <w:rPr>
          <w:u w:val="single"/>
        </w:rPr>
      </w:pPr>
      <w:r>
        <w:rPr>
          <w:u w:val="single"/>
        </w:rPr>
        <w:t>Verkningsmekanism</w:t>
      </w:r>
    </w:p>
    <w:p w:rsidR="00FF07C0" w:rsidP="00A57C40" w14:paraId="15366D97" w14:textId="77777777">
      <w:pPr>
        <w:rPr>
          <w:szCs w:val="24"/>
        </w:rPr>
      </w:pPr>
    </w:p>
    <w:p w:rsidR="00A57C40" w:rsidP="00A57C40" w14:paraId="6416E52A" w14:textId="77777777">
      <w:pPr>
        <w:rPr>
          <w:rFonts w:eastAsia="SimSun"/>
        </w:rPr>
      </w:pPr>
      <w:r>
        <w:t>Exogen kenodeoxicholsyra används som ersättningsterapi för att återställa den återkopplingshämning som förlorats på grund av bristen/frånvaron av endogen kenodeoxicholsyra. Vid CTX finns en defekt i CYP27A1-genen som leder till brist på mitokondrieenzymet sterol</w:t>
      </w:r>
      <w:r w:rsidR="00FF07C0">
        <w:t> </w:t>
      </w:r>
      <w:r>
        <w:t>27</w:t>
      </w:r>
      <w:r w:rsidR="00752FAA">
        <w:noBreakHyphen/>
      </w:r>
      <w:r>
        <w:t>hydroxylas. Denna brist blockerar syntesen av primära gallsyror via den klassiska (neutrala) vägen och den alternativa (sura) vägen. Cholsyra bildas dock ändå via en annan mikrosomal väg. Nettoresultatet är en total gallsyrapool som har en svår brist på kenodeoxicholsyra men är relativt rik på cholsyra.</w:t>
      </w:r>
    </w:p>
    <w:p w:rsidR="00A57C40" w:rsidP="00A57C40" w14:paraId="5D6255A5" w14:textId="77777777">
      <w:pPr>
        <w:rPr>
          <w:rFonts w:eastAsia="SimSun"/>
        </w:rPr>
      </w:pPr>
    </w:p>
    <w:p w:rsidR="00A57C40" w:rsidP="00A57C40" w14:paraId="207C8F88" w14:textId="77777777">
      <w:pPr>
        <w:rPr>
          <w:szCs w:val="24"/>
        </w:rPr>
      </w:pPr>
      <w:r>
        <w:t>Vid CTX leder brist på kenodeoxicholsyra till utebliven återkoppling av kolesterol 7</w:t>
      </w:r>
      <w:r w:rsidR="00FF07C0">
        <w:rPr>
          <w:szCs w:val="24"/>
          <w:lang w:val="en-US"/>
        </w:rPr>
        <w:t>α</w:t>
      </w:r>
      <w:r w:rsidRPr="003E0D7D" w:rsidR="00752FAA">
        <w:rPr>
          <w:szCs w:val="24"/>
        </w:rPr>
        <w:noBreakHyphen/>
      </w:r>
      <w:r>
        <w:t xml:space="preserve">hydroxylas (CYP7A1) och HMG Co A-reduktas, vilket orsakar en ökad produktion av atypiska gallsyror, gallalkoholer och kolestanol vilket i sin tur leder till de patologiska följderna av sjukdomen. Exogen ersättning med </w:t>
      </w:r>
      <w:r w:rsidR="00FF07C0">
        <w:t>kenodeoxicholsyra</w:t>
      </w:r>
      <w:r>
        <w:t xml:space="preserve"> hämmar CYP7A1 (via nukleär receptor, FXR) och HMG CoA-reduktas, och återställer på det sättet återkopplingshämningen.</w:t>
      </w:r>
    </w:p>
    <w:p w:rsidR="00A57C40" w:rsidP="00A57C40" w14:paraId="659B2028" w14:textId="77777777">
      <w:pPr>
        <w:rPr>
          <w:szCs w:val="24"/>
        </w:rPr>
      </w:pPr>
    </w:p>
    <w:p w:rsidR="00A57C40" w:rsidP="00A57C40" w14:paraId="0B2D90E0" w14:textId="77777777">
      <w:pPr>
        <w:rPr>
          <w:szCs w:val="24"/>
        </w:rPr>
      </w:pPr>
      <w:r>
        <w:t>De primära farmakodynamiska effekterna av kenodeoxicholsyra är:</w:t>
      </w:r>
    </w:p>
    <w:p w:rsidR="00A57C40" w:rsidP="00DB2C1B" w14:paraId="6E1B9BE4" w14:textId="77777777">
      <w:pPr>
        <w:numPr>
          <w:ilvl w:val="0"/>
          <w:numId w:val="31"/>
        </w:numPr>
        <w:ind w:left="567" w:hanging="567"/>
        <w:rPr>
          <w:szCs w:val="24"/>
        </w:rPr>
      </w:pPr>
      <w:r>
        <w:t>Minskad produktion av kolesterol: sänker serum</w:t>
      </w:r>
      <w:r w:rsidR="008E3650">
        <w:t>kolestanol</w:t>
      </w:r>
      <w:r>
        <w:t xml:space="preserve"> (verkan på HMG CoA-reduktas).</w:t>
      </w:r>
    </w:p>
    <w:p w:rsidR="00A57C40" w:rsidP="00DB2C1B" w14:paraId="343874B6" w14:textId="77777777">
      <w:pPr>
        <w:numPr>
          <w:ilvl w:val="0"/>
          <w:numId w:val="31"/>
        </w:numPr>
        <w:ind w:left="567" w:hanging="567"/>
        <w:rPr>
          <w:szCs w:val="24"/>
        </w:rPr>
      </w:pPr>
      <w:r>
        <w:t xml:space="preserve">Minskad produktion av </w:t>
      </w:r>
      <w:r w:rsidR="008E3650">
        <w:t>kolestanol</w:t>
      </w:r>
      <w:r>
        <w:t>: sänker serum</w:t>
      </w:r>
      <w:r w:rsidR="008E3650">
        <w:t>kolestanol</w:t>
      </w:r>
      <w:r>
        <w:t xml:space="preserve"> (verkan på HMG CoA-reduktas och CYP7A1).</w:t>
      </w:r>
    </w:p>
    <w:p w:rsidR="00A57C40" w:rsidP="00DB2C1B" w14:paraId="74E23FC2" w14:textId="77777777">
      <w:pPr>
        <w:numPr>
          <w:ilvl w:val="0"/>
          <w:numId w:val="31"/>
        </w:numPr>
        <w:ind w:left="567" w:hanging="567"/>
        <w:rPr>
          <w:szCs w:val="24"/>
        </w:rPr>
      </w:pPr>
      <w:r>
        <w:t>Minskad produktion av atypiska gallalkoholer och gallsyror: genom återställning av återkopplingshämning av primär gallsyrasyntes (verkan på CYP7A1).</w:t>
      </w:r>
    </w:p>
    <w:p w:rsidR="00A57C40" w:rsidP="00A57C40" w14:paraId="26B4E6EB" w14:textId="77777777">
      <w:pPr>
        <w:numPr>
          <w:ilvl w:val="12"/>
          <w:numId w:val="0"/>
        </w:numPr>
        <w:spacing w:line="240" w:lineRule="auto"/>
        <w:ind w:right="-2"/>
        <w:rPr>
          <w:iCs/>
          <w:szCs w:val="22"/>
        </w:rPr>
      </w:pPr>
    </w:p>
    <w:p w:rsidR="00A57C40" w:rsidP="00A57C40" w14:paraId="050B9F84" w14:textId="77777777">
      <w:pPr>
        <w:rPr>
          <w:u w:val="single"/>
        </w:rPr>
      </w:pPr>
      <w:r>
        <w:rPr>
          <w:u w:val="single"/>
        </w:rPr>
        <w:t>Klinisk effekt och säkerhet</w:t>
      </w:r>
    </w:p>
    <w:p w:rsidR="00FF07C0" w:rsidP="00A57C40" w14:paraId="29F32BC6" w14:textId="77777777">
      <w:pPr>
        <w:rPr>
          <w:u w:val="single"/>
        </w:rPr>
      </w:pPr>
    </w:p>
    <w:p w:rsidR="00A57C40" w:rsidP="00A57C40" w14:paraId="70E313D5" w14:textId="77777777">
      <w:r>
        <w:t>Effekt och säkerhet undersöktes i två retrospektiva studier på två kliniker i Europa. Genomsnittsåldern för patientpopulationen i den pivotala studien var yngre (25,8 år) än den stödjande studiepopulationen (35 år), vilket även återspeglade nivån av funktionsnedsättning i de två kohorterna före behandlingsstart, där den stödjande studien hade en högre poäng för funktionsnedsättning vid baslinjen.</w:t>
      </w:r>
    </w:p>
    <w:p w:rsidR="00A57C40" w:rsidP="00A57C40" w14:paraId="527CC877" w14:textId="77777777"/>
    <w:p w:rsidR="00A57C40" w:rsidP="00A57C40" w14:paraId="18236143" w14:textId="77777777">
      <w:r>
        <w:t>I den pivotala studien CDCA-STUK-15-001 var behandlingen av CTX-patienter med kenodeoxicholsyra 750</w:t>
      </w:r>
      <w:r w:rsidR="005151B4">
        <w:rPr>
          <w:cs/>
        </w:rPr>
        <w:noBreakHyphen/>
      </w:r>
      <w:r>
        <w:t>1 000 mg/dag för vuxna eller 5</w:t>
      </w:r>
      <w:r>
        <w:rPr>
          <w:cs/>
        </w:rPr>
        <w:t>–</w:t>
      </w:r>
      <w:r>
        <w:t xml:space="preserve">15 mg/kg/dag för spädbarn och barn associerad med statistiskt signifikanta sänkningar av genomsnittliga serumnivåer av </w:t>
      </w:r>
      <w:r w:rsidR="008E3650">
        <w:t>kolestanol</w:t>
      </w:r>
      <w:r>
        <w:t xml:space="preserve"> från baslinjen till efter baslinjen i den totala populationen och i de två delgrupperna av patienter i åldern &lt; 21 år eller </w:t>
      </w:r>
      <w:r w:rsidRPr="00DB2C1B">
        <w:rPr>
          <w:szCs w:val="22"/>
          <w:cs/>
        </w:rPr>
        <w:t>≥</w:t>
      </w:r>
      <w:r>
        <w:t xml:space="preserve"> 21 år vid första behandling. Nivåerna av gallalkoholer i urinen sjönk. Poängresultatet </w:t>
      </w:r>
      <w:r w:rsidR="00592877">
        <w:br/>
      </w:r>
      <w:r>
        <w:t>i skalan för neurologisk funktionsnedsättning (Rankin och EDSS) var stabiliserat eller förbättrat vid det kliniska aktuella besöket för 84,6 % respektive 76,9 % av patienterna. Genomsnittliga Rankin- och EDSS-poäng visade en mycket liten ökning (försämring) från baslinjen till det kliniska aktuella besöket med 0,08 ± 0,74 och 0,27 ± 1,24 i den totala populationen och denna ökni</w:t>
      </w:r>
      <w:r w:rsidR="00592877">
        <w:t>`</w:t>
      </w:r>
      <w:r>
        <w:t xml:space="preserve">ng var inte statistiskt signifikant. Det fanns en statistiskt signifikant (p = 0,04) förbättring (sänkning) på </w:t>
      </w:r>
      <w:r w:rsidR="00FF07C0">
        <w:noBreakHyphen/>
      </w:r>
      <w:r>
        <w:t>0,31 ± 0,48 i den genomsnittliga Rankin-poängen för delgruppen &lt; 21 år.</w:t>
      </w:r>
    </w:p>
    <w:p w:rsidR="00A57C40" w:rsidP="00A57C40" w14:paraId="20570DA0" w14:textId="77777777"/>
    <w:p w:rsidR="00A57C40" w:rsidRPr="002A03F2" w:rsidP="00A57C40" w14:paraId="46B27523" w14:textId="77777777">
      <w:pPr>
        <w:pStyle w:val="Default"/>
        <w:rPr>
          <w:rFonts w:ascii="Times New Roman" w:hAnsi="Times New Roman" w:cs="Times New Roman"/>
          <w:sz w:val="22"/>
          <w:szCs w:val="22"/>
        </w:rPr>
      </w:pPr>
      <w:r>
        <w:rPr>
          <w:rFonts w:ascii="Times New Roman" w:hAnsi="Times New Roman"/>
          <w:sz w:val="22"/>
        </w:rPr>
        <w:t>Sjukdomstecken och symtom gick över, förbättrades eller stabiliserades hos de flesta av patienterna under studiens gång. Diarré försvann hos 100 % (23/23 patienter) av patienterna som hade detta symtom vid baslinjen. Det skedde en utläkning, förbättring eller stabilisering hos 88,9 % (16/18) av patienterna med kognitiv nedsättning. Epilepsi försvann hos 100 % (3/3 patienter) och polyneuropati stabiliserades eller förbättrades hos 100 % (11/11). Pyramidal dysfunktion förbättrades eller stabiliserades hos 60 % (10/15) och cerebellär dysfunktion hos 88,7 % (12/14). Psykisk nedsättning gick över, förbättrades eller stabiliserades hos 85,7 % (6/7) av patienterna. Parkinsonliknande symtom, en sällsynt sjukdomsmanifestation/association som uppkom hos endast två patienter under studiens gång, svarade emellertid inte.</w:t>
      </w:r>
    </w:p>
    <w:p w:rsidR="00A57C40" w:rsidP="00A57C40" w14:paraId="47449A87" w14:textId="77777777"/>
    <w:p w:rsidR="00A57C40" w:rsidP="00A57C40" w14:paraId="2DE90C94" w14:textId="77777777">
      <w:r>
        <w:t xml:space="preserve">I den stödjande studien CDCA-STRCH-CR-14-001 associerades behandlingen av CTX-patienter med kenodeoxicholsyra 750 mg/dag som gavs under i medeltal 5,75 år med statistiskt signifikanta sänkningar i de genomsnittliga serumnivåerna av </w:t>
      </w:r>
      <w:r w:rsidR="008E3650">
        <w:t>kolestanol</w:t>
      </w:r>
      <w:r>
        <w:t xml:space="preserve"> från baslinjen till besök efter baslinjen. De genomsnittliga nivåerna av 7α</w:t>
      </w:r>
      <w:r w:rsidR="005151B4">
        <w:noBreakHyphen/>
      </w:r>
      <w:r>
        <w:t>hydroxi</w:t>
      </w:r>
      <w:r w:rsidR="005151B4">
        <w:noBreakHyphen/>
      </w:r>
      <w:r>
        <w:t>4</w:t>
      </w:r>
      <w:r w:rsidR="005151B4">
        <w:noBreakHyphen/>
      </w:r>
      <w:r>
        <w:t>kolesten</w:t>
      </w:r>
      <w:r w:rsidR="005151B4">
        <w:noBreakHyphen/>
      </w:r>
      <w:r>
        <w:t>3on minskade signifikant från baslinjen till besök</w:t>
      </w:r>
      <w:r w:rsidR="003B78B2">
        <w:t> </w:t>
      </w:r>
      <w:r>
        <w:t>1 och 2 efter baslinjen. Nivåerna av vitamin D och PTH minskade från baslinjen till båda besöken efter behandlingen och genomsnittliga nivåer av pyruvat minskade från baslinjen till det första besöket efter behandlingen. Rankin- och EDSS-poäng förblev stabila hos 61,5 % respektive 50 % av patienterna, men totalt försämrades medelpoängen från baslinjen. Ökningar av benmineraldensitet (Z-poäng) observerades vid ländryggraden vid båda besöken efter behandling och vid totalhöft efter behandling vid besök</w:t>
      </w:r>
      <w:r w:rsidR="003B78B2">
        <w:t> </w:t>
      </w:r>
      <w:r>
        <w:t>2 efter behandling. Tecken och symtom på sjukdomen förblev stabila hos de flesta av patienterna. Diarré förbättrades eller gick över hos 64,3 % av patienterna som hade detta symtom vid baslinjen.</w:t>
      </w:r>
    </w:p>
    <w:p w:rsidR="00A57C40" w:rsidP="00A57C40" w14:paraId="609453F1" w14:textId="77777777"/>
    <w:p w:rsidR="00A57C40" w:rsidP="00A57C40" w14:paraId="35653E03" w14:textId="77777777">
      <w:pPr>
        <w:numPr>
          <w:ilvl w:val="12"/>
          <w:numId w:val="0"/>
        </w:numPr>
        <w:spacing w:line="240" w:lineRule="auto"/>
        <w:ind w:right="-2"/>
        <w:rPr>
          <w:iCs/>
          <w:szCs w:val="22"/>
        </w:rPr>
      </w:pPr>
      <w:r>
        <w:t xml:space="preserve">Ingen av patienterna hade några behandlingsrelaterade biverkningar och kenodeoxicholsyra uppvisade en tillfredsställande säkerhetsprofil i relation till vanliga säkerhetslaboratorieparametrar </w:t>
      </w:r>
      <w:r w:rsidR="00C62492">
        <w:br/>
      </w:r>
      <w:r>
        <w:t>(hematologi och klinisk kemi).</w:t>
      </w:r>
    </w:p>
    <w:p w:rsidR="00A57C40" w:rsidRPr="00412450" w:rsidP="00A57C40" w14:paraId="0808BD6E" w14:textId="77777777">
      <w:pPr>
        <w:numPr>
          <w:ilvl w:val="12"/>
          <w:numId w:val="0"/>
        </w:numPr>
        <w:spacing w:line="240" w:lineRule="auto"/>
        <w:ind w:right="-2"/>
        <w:rPr>
          <w:iCs/>
          <w:szCs w:val="22"/>
        </w:rPr>
      </w:pPr>
    </w:p>
    <w:p w:rsidR="00A57C40" w:rsidRPr="00EB595B" w:rsidP="00A57C40" w14:paraId="5257CB40" w14:textId="77777777">
      <w:pPr>
        <w:spacing w:line="240" w:lineRule="auto"/>
        <w:ind w:left="567" w:hanging="567"/>
        <w:outlineLvl w:val="0"/>
        <w:rPr>
          <w:b/>
          <w:szCs w:val="22"/>
        </w:rPr>
      </w:pPr>
      <w:r>
        <w:rPr>
          <w:b/>
        </w:rPr>
        <w:t>5.2</w:t>
      </w:r>
      <w:r>
        <w:rPr>
          <w:b/>
        </w:rPr>
        <w:tab/>
        <w:t>Farmakokinetiska egenskaper</w:t>
      </w:r>
    </w:p>
    <w:p w:rsidR="00A57C40" w:rsidRPr="00B77816" w:rsidP="00A57C40" w14:paraId="0D1D2920" w14:textId="77777777">
      <w:pPr>
        <w:spacing w:line="240" w:lineRule="auto"/>
        <w:ind w:left="567" w:hanging="567"/>
        <w:outlineLvl w:val="0"/>
        <w:rPr>
          <w:szCs w:val="22"/>
        </w:rPr>
      </w:pPr>
    </w:p>
    <w:p w:rsidR="00A57C40" w:rsidRPr="001A3390" w:rsidP="00A57C40" w14:paraId="32BF600E" w14:textId="77777777">
      <w:r>
        <w:t>Data finns endast för den vuxna populationen.</w:t>
      </w:r>
    </w:p>
    <w:p w:rsidR="00A57C40" w:rsidP="00A57C40" w14:paraId="72D4D219" w14:textId="77777777">
      <w:pPr>
        <w:rPr>
          <w:szCs w:val="24"/>
        </w:rPr>
      </w:pPr>
      <w:r>
        <w:t>Kenodeoxicholsyra är en endogen gallsyra hos vuxna, som är noga reglerad av dess sekretion in i gallan via exportpumpar och detoxifiering med sulfatering. Förutom sulfatering kan gallsyra även detoxifieras via glukuronidering.</w:t>
      </w:r>
    </w:p>
    <w:p w:rsidR="00A57C40" w:rsidP="00A57C40" w14:paraId="698D0131" w14:textId="77777777">
      <w:pPr>
        <w:rPr>
          <w:szCs w:val="24"/>
        </w:rPr>
      </w:pPr>
    </w:p>
    <w:p w:rsidR="00A57C40" w:rsidRPr="001A3390" w:rsidP="00A57C40" w14:paraId="6173953B" w14:textId="77777777">
      <w:pPr>
        <w:rPr>
          <w:szCs w:val="24"/>
        </w:rPr>
      </w:pPr>
      <w:r>
        <w:t>Kenodeoxicholsyra som ges oralt absorberas i tunntarmen. Återupptaget är inte fullständigt. En liten del av kenodeoxicholsyra utsöndras i feces.</w:t>
      </w:r>
    </w:p>
    <w:p w:rsidR="00A57C40" w:rsidRPr="001A3390" w:rsidP="00A57C40" w14:paraId="2A30EFDF" w14:textId="77777777"/>
    <w:p w:rsidR="00A57C40" w:rsidRPr="001A3390" w:rsidP="00A57C40" w14:paraId="326F0605" w14:textId="77777777">
      <w:pPr>
        <w:rPr>
          <w:szCs w:val="24"/>
        </w:rPr>
      </w:pPr>
      <w:r>
        <w:t>Efter återupptag i tarmen konjugeras gallsyran nästan helt till aminosyrorna glycin och taurin och utsöndras sedan återigen i gallan.</w:t>
      </w:r>
    </w:p>
    <w:p w:rsidR="00A57C40" w:rsidRPr="001A3390" w:rsidP="00A57C40" w14:paraId="6846B6A5" w14:textId="77777777"/>
    <w:p w:rsidR="00A57C40" w:rsidRPr="001A3390" w:rsidP="00A57C40" w14:paraId="7BD9C70F" w14:textId="77777777">
      <w:pPr>
        <w:rPr>
          <w:szCs w:val="24"/>
        </w:rPr>
      </w:pPr>
      <w:r>
        <w:t>I tarmen bryts kenodeoxicholsyra och dess glycin- eller taurinkonjugat ned av bakterier.</w:t>
      </w:r>
      <w:commentRangeStart w:id="55"/>
      <w:ins w:id="56" w:author="Autor">
        <w:r w:rsidR="002C1589">
          <w:t xml:space="preserve"> </w:t>
        </w:r>
      </w:ins>
      <w:commentRangeEnd w:id="55"/>
      <w:ins w:id="57" w:author="Autor">
        <w:r w:rsidR="002C1589">
          <w:rPr>
            <w:rStyle w:val="CommentReference"/>
          </w:rPr>
          <w:commentReference w:id="55"/>
        </w:r>
      </w:ins>
      <w:r>
        <w:t>Dekonjugering leder till fri gallsyra, oxidering till 7</w:t>
      </w:r>
      <w:r w:rsidR="00752FAA">
        <w:noBreakHyphen/>
      </w:r>
      <w:r>
        <w:t>keto</w:t>
      </w:r>
      <w:r w:rsidR="00752FAA">
        <w:noBreakHyphen/>
      </w:r>
      <w:r>
        <w:t>litocholsyra och litocholsyra (3</w:t>
      </w:r>
      <w:r>
        <w:rPr>
          <w:rFonts w:ascii="Symbol" w:hAnsi="Symbol"/>
        </w:rPr>
        <w:sym w:font="Symbol" w:char="F061"/>
      </w:r>
      <w:r w:rsidR="00752FAA">
        <w:noBreakHyphen/>
      </w:r>
      <w:r>
        <w:t xml:space="preserve">hydroxicholansyra) bildas genom eliminering av </w:t>
      </w:r>
      <w:r w:rsidR="00CD7587">
        <w:t>7</w:t>
      </w:r>
      <w:r w:rsidR="00752FAA">
        <w:noBreakHyphen/>
      </w:r>
      <w:r>
        <w:t>hydroxigruppen. Medan 7</w:t>
      </w:r>
      <w:r w:rsidR="00752FAA">
        <w:noBreakHyphen/>
      </w:r>
      <w:r>
        <w:t>keto</w:t>
      </w:r>
      <w:r w:rsidR="00752FAA">
        <w:noBreakHyphen/>
      </w:r>
      <w:r>
        <w:t>litocholsyra kan bildas partiellt i kolon och även i levern till kenodeoxicholsyra och ursodeoxicholsyra (3</w:t>
      </w:r>
      <w:r>
        <w:rPr>
          <w:rFonts w:ascii="Symbol" w:hAnsi="Symbol"/>
        </w:rPr>
        <w:sym w:font="Symbol" w:char="F061"/>
      </w:r>
      <w:r>
        <w:t>-, 7ß</w:t>
      </w:r>
      <w:r w:rsidR="00752FAA">
        <w:noBreakHyphen/>
      </w:r>
      <w:r>
        <w:t>di</w:t>
      </w:r>
      <w:r w:rsidR="00752FAA">
        <w:noBreakHyphen/>
      </w:r>
      <w:r>
        <w:t>hydroxicholansyra), absorberas litocholsyra endast i liten omfattning och går därför till största delen förlorad med feces.</w:t>
      </w:r>
    </w:p>
    <w:p w:rsidR="00A57C40" w:rsidRPr="001A3390" w:rsidP="00A57C40" w14:paraId="6CB67299" w14:textId="77777777"/>
    <w:p w:rsidR="00A57C40" w:rsidRPr="001A3390" w:rsidP="00A57C40" w14:paraId="2E574401" w14:textId="77777777">
      <w:pPr>
        <w:rPr>
          <w:szCs w:val="24"/>
        </w:rPr>
      </w:pPr>
      <w:r>
        <w:t>Biologisk halveringstid för kenodeoxicholsyra är cirka fyra dagar.</w:t>
      </w:r>
    </w:p>
    <w:p w:rsidR="00A57C40" w:rsidRPr="001A3390" w:rsidP="00A57C40" w14:paraId="64D8ADE8" w14:textId="77777777"/>
    <w:p w:rsidR="00A57C40" w:rsidP="00A57C40" w14:paraId="67948B6C" w14:textId="77777777">
      <w:pPr>
        <w:rPr>
          <w:szCs w:val="24"/>
        </w:rPr>
      </w:pPr>
      <w:r>
        <w:t>Återupptag av kenodeoxicholsyra är variabelt (29</w:t>
      </w:r>
      <w:r w:rsidR="00315347">
        <w:t> </w:t>
      </w:r>
      <w:r w:rsidR="00752FAA">
        <w:t>%</w:t>
      </w:r>
      <w:r w:rsidR="00752FAA">
        <w:rPr>
          <w:cs/>
        </w:rPr>
        <w:noBreakHyphen/>
      </w:r>
      <w:r>
        <w:t>84 %). Efter behandling med kenodeoxicholsyra hämmas den endogena syntesen av de primära gallsyrorna, cholsyra och kenodeoxicholsyra.</w:t>
      </w:r>
    </w:p>
    <w:p w:rsidR="00A57C40" w:rsidRPr="00157895" w:rsidP="00A57C40" w14:paraId="48B5AEE3" w14:textId="77777777">
      <w:pPr>
        <w:numPr>
          <w:ilvl w:val="12"/>
          <w:numId w:val="0"/>
        </w:numPr>
        <w:spacing w:line="240" w:lineRule="auto"/>
        <w:ind w:right="-2"/>
        <w:rPr>
          <w:iCs/>
          <w:szCs w:val="22"/>
        </w:rPr>
      </w:pPr>
    </w:p>
    <w:p w:rsidR="00A57C40" w:rsidRPr="001F6423" w:rsidP="00A57C40" w14:paraId="7D030F94" w14:textId="77777777">
      <w:pPr>
        <w:spacing w:line="240" w:lineRule="auto"/>
        <w:ind w:left="567" w:hanging="567"/>
        <w:outlineLvl w:val="0"/>
        <w:rPr>
          <w:szCs w:val="22"/>
        </w:rPr>
      </w:pPr>
      <w:r>
        <w:rPr>
          <w:b/>
        </w:rPr>
        <w:t>5.3</w:t>
      </w:r>
      <w:r>
        <w:rPr>
          <w:b/>
        </w:rPr>
        <w:tab/>
        <w:t>Prekliniska säkerhetsuppgifter</w:t>
      </w:r>
    </w:p>
    <w:p w:rsidR="00A57C40" w:rsidRPr="001F6423" w:rsidP="00A57C40" w14:paraId="7979AE27" w14:textId="77777777">
      <w:pPr>
        <w:spacing w:line="240" w:lineRule="auto"/>
        <w:rPr>
          <w:szCs w:val="22"/>
        </w:rPr>
      </w:pPr>
    </w:p>
    <w:p w:rsidR="00A57C40" w:rsidRPr="00362BB4" w:rsidP="00A57C40" w14:paraId="4C1B0514" w14:textId="77777777">
      <w:pPr>
        <w:rPr>
          <w:szCs w:val="24"/>
        </w:rPr>
      </w:pPr>
      <w:r>
        <w:t>Inga formella prekliniska säkerhetsstudier har utförts, men enligt data i litteraturen visar gängse studier avseende endostoxicitet, allmäntoxicitet, gentoxicitet och karcinogenicitet inte några särskilda risker för människa.</w:t>
      </w:r>
    </w:p>
    <w:p w:rsidR="00A57C40" w:rsidP="00A57C40" w14:paraId="439EB44C" w14:textId="77777777">
      <w:pPr>
        <w:rPr>
          <w:szCs w:val="24"/>
        </w:rPr>
      </w:pPr>
    </w:p>
    <w:p w:rsidR="00A57C40" w:rsidP="00A57C40" w14:paraId="3A778DE5" w14:textId="77777777">
      <w:pPr>
        <w:rPr>
          <w:szCs w:val="24"/>
        </w:rPr>
      </w:pPr>
      <w:r>
        <w:t>Studerade råttor och primatarter saknar effektiv sulfateringskapacitet för konjugering av litocholsyra, och de har därför visat levertoxicitet. I motsats till detta förhindrar litocholsyra- och sulfatkonjugering hos människa uppenbar levertoxicitet, vilket ses hos djurarter för vilka toxiciteten har studerats efter upprepad dosering.</w:t>
      </w:r>
    </w:p>
    <w:p w:rsidR="00A57C40" w:rsidRPr="001A3390" w:rsidP="00A57C40" w14:paraId="178B4C35" w14:textId="77777777"/>
    <w:p w:rsidR="00A57C40" w:rsidP="00A57C40" w14:paraId="55F741B4" w14:textId="77777777">
      <w:pPr>
        <w:tabs>
          <w:tab w:val="clear" w:pos="567"/>
        </w:tabs>
        <w:spacing w:line="240" w:lineRule="auto"/>
        <w:rPr>
          <w:u w:val="single"/>
        </w:rPr>
      </w:pPr>
      <w:r>
        <w:rPr>
          <w:u w:val="single"/>
        </w:rPr>
        <w:t>Reproduktionstoxicitet</w:t>
      </w:r>
    </w:p>
    <w:p w:rsidR="00315347" w:rsidRPr="00B77816" w:rsidP="00A57C40" w14:paraId="09A075EE" w14:textId="77777777">
      <w:pPr>
        <w:tabs>
          <w:tab w:val="clear" w:pos="567"/>
        </w:tabs>
        <w:spacing w:line="240" w:lineRule="auto"/>
        <w:rPr>
          <w:szCs w:val="24"/>
          <w:u w:val="single"/>
        </w:rPr>
      </w:pPr>
    </w:p>
    <w:p w:rsidR="00A57C40" w:rsidRPr="00EF4665" w:rsidP="00A57C40" w14:paraId="6BD8CF46" w14:textId="77777777">
      <w:r>
        <w:t>Studier av utvecklingstoxicitet på råttor, hamstrar och primater visade inga teratogena effekter. I studier med rhesusapor och babianer påvisades att dosen av kenodeoxicholsyra till dräktiga djur (vid 5</w:t>
      </w:r>
      <w:r w:rsidR="00752FAA">
        <w:rPr>
          <w:cs/>
        </w:rPr>
        <w:noBreakHyphen/>
      </w:r>
      <w:r>
        <w:t>120 mg/kg/dag för rhesusapa; vid 18</w:t>
      </w:r>
      <w:r w:rsidR="00752FAA">
        <w:rPr>
          <w:cs/>
        </w:rPr>
        <w:noBreakHyphen/>
      </w:r>
      <w:r>
        <w:t>38 mg/kg/dag för babianer) gav leverpatologi hos det växande fostret. Patologiska effekter på binjurar och njurar sågs också hos foster till rhesusapor. Effekter hos modern hos rhesusapor, men inte babianer, inkluderade diarré, emes, viktminskning och nedsatt födointag.</w:t>
      </w:r>
    </w:p>
    <w:p w:rsidR="00A57C40" w:rsidRPr="006B4557" w:rsidP="00A57C40" w14:paraId="7794A9E3" w14:textId="77777777">
      <w:pPr>
        <w:spacing w:line="240" w:lineRule="auto"/>
        <w:rPr>
          <w:szCs w:val="22"/>
        </w:rPr>
      </w:pPr>
    </w:p>
    <w:p w:rsidR="00A57C40" w:rsidRPr="006B4557" w:rsidP="00A57C40" w14:paraId="1D46543D" w14:textId="77777777">
      <w:pPr>
        <w:spacing w:line="240" w:lineRule="auto"/>
        <w:rPr>
          <w:szCs w:val="22"/>
        </w:rPr>
      </w:pPr>
    </w:p>
    <w:p w:rsidR="00A57C40" w:rsidRPr="006B4557" w:rsidP="00DB2C1B" w14:paraId="2E1A7BDB" w14:textId="77777777">
      <w:pPr>
        <w:keepNext/>
        <w:keepLines/>
        <w:suppressAutoHyphens/>
        <w:spacing w:line="240" w:lineRule="auto"/>
        <w:ind w:left="567" w:hanging="567"/>
        <w:rPr>
          <w:b/>
          <w:szCs w:val="22"/>
        </w:rPr>
      </w:pPr>
      <w:r>
        <w:rPr>
          <w:b/>
        </w:rPr>
        <w:t>6.</w:t>
      </w:r>
      <w:r>
        <w:rPr>
          <w:b/>
        </w:rPr>
        <w:tab/>
        <w:t>FARMACEUTISKA UPPGIFTER</w:t>
      </w:r>
    </w:p>
    <w:p w:rsidR="00A57C40" w:rsidRPr="006B4557" w:rsidP="00DB2C1B" w14:paraId="490E5647" w14:textId="77777777">
      <w:pPr>
        <w:keepNext/>
        <w:keepLines/>
        <w:spacing w:line="240" w:lineRule="auto"/>
        <w:rPr>
          <w:szCs w:val="22"/>
        </w:rPr>
      </w:pPr>
    </w:p>
    <w:p w:rsidR="00A57C40" w:rsidRPr="006B4557" w:rsidP="00DB2C1B" w14:paraId="4610B3D7" w14:textId="77777777">
      <w:pPr>
        <w:keepNext/>
        <w:keepLines/>
        <w:spacing w:line="240" w:lineRule="auto"/>
        <w:ind w:left="567" w:hanging="567"/>
        <w:outlineLvl w:val="0"/>
        <w:rPr>
          <w:szCs w:val="22"/>
        </w:rPr>
      </w:pPr>
      <w:r>
        <w:rPr>
          <w:b/>
        </w:rPr>
        <w:t>6.1</w:t>
      </w:r>
      <w:r>
        <w:rPr>
          <w:b/>
        </w:rPr>
        <w:tab/>
        <w:t>Förteckning över hjälpämnen</w:t>
      </w:r>
    </w:p>
    <w:p w:rsidR="00A57C40" w:rsidRPr="006B4557" w:rsidP="00DB2C1B" w14:paraId="09D014FA" w14:textId="77777777">
      <w:pPr>
        <w:keepNext/>
        <w:keepLines/>
        <w:spacing w:line="240" w:lineRule="auto"/>
        <w:rPr>
          <w:i/>
          <w:szCs w:val="22"/>
        </w:rPr>
      </w:pPr>
    </w:p>
    <w:p w:rsidR="00A57C40" w:rsidP="00DB2C1B" w14:paraId="0EC17472" w14:textId="77777777">
      <w:pPr>
        <w:keepNext/>
        <w:keepLines/>
        <w:rPr>
          <w:u w:val="single"/>
        </w:rPr>
      </w:pPr>
      <w:r>
        <w:rPr>
          <w:u w:val="single"/>
        </w:rPr>
        <w:t>Kapselinnehåll</w:t>
      </w:r>
    </w:p>
    <w:p w:rsidR="00315347" w:rsidRPr="00712EC2" w:rsidP="00DB2C1B" w14:paraId="2E9CE0AE" w14:textId="77777777">
      <w:pPr>
        <w:keepNext/>
        <w:keepLines/>
        <w:rPr>
          <w:szCs w:val="24"/>
          <w:u w:val="single"/>
        </w:rPr>
      </w:pPr>
    </w:p>
    <w:p w:rsidR="00A57C40" w:rsidP="00DB2C1B" w14:paraId="53642D94" w14:textId="77777777">
      <w:pPr>
        <w:keepNext/>
        <w:keepLines/>
        <w:rPr>
          <w:szCs w:val="24"/>
        </w:rPr>
      </w:pPr>
      <w:r>
        <w:t>Majsstärkelse</w:t>
      </w:r>
    </w:p>
    <w:p w:rsidR="00A57C40" w:rsidP="00DB2C1B" w14:paraId="453573B6" w14:textId="77777777">
      <w:pPr>
        <w:keepNext/>
        <w:keepLines/>
        <w:rPr>
          <w:szCs w:val="24"/>
        </w:rPr>
      </w:pPr>
      <w:r>
        <w:t>Magnesiumstearat</w:t>
      </w:r>
    </w:p>
    <w:p w:rsidR="00A57C40" w:rsidP="00DB2C1B" w14:paraId="2EA4EB01" w14:textId="77777777">
      <w:pPr>
        <w:keepNext/>
        <w:keepLines/>
        <w:rPr>
          <w:szCs w:val="24"/>
        </w:rPr>
      </w:pPr>
      <w:r>
        <w:t>Kolloidal vattenfri silica</w:t>
      </w:r>
    </w:p>
    <w:p w:rsidR="00A57C40" w:rsidP="00A57C40" w14:paraId="07D84FB2" w14:textId="77777777">
      <w:pPr>
        <w:rPr>
          <w:szCs w:val="24"/>
        </w:rPr>
      </w:pPr>
    </w:p>
    <w:p w:rsidR="00A57C40" w:rsidP="00DB2C1B" w14:paraId="10761A56" w14:textId="77777777">
      <w:pPr>
        <w:keepNext/>
        <w:keepLines/>
        <w:rPr>
          <w:u w:val="single"/>
        </w:rPr>
      </w:pPr>
      <w:r>
        <w:rPr>
          <w:u w:val="single"/>
        </w:rPr>
        <w:t>Kapselhölje</w:t>
      </w:r>
    </w:p>
    <w:p w:rsidR="00315347" w:rsidRPr="00362BB4" w:rsidP="00DB2C1B" w14:paraId="1DDD1156" w14:textId="77777777">
      <w:pPr>
        <w:keepNext/>
        <w:keepLines/>
        <w:rPr>
          <w:szCs w:val="24"/>
          <w:u w:val="single"/>
        </w:rPr>
      </w:pPr>
    </w:p>
    <w:p w:rsidR="00A57C40" w:rsidRPr="007C4F6D" w:rsidP="00DB2C1B" w14:paraId="44EEDDA5" w14:textId="77777777">
      <w:pPr>
        <w:keepNext/>
        <w:keepLines/>
        <w:rPr>
          <w:szCs w:val="24"/>
          <w:lang w:val="it-IT"/>
          <w:rPrChange w:id="58" w:author="Autor" w:date="2025-06-13T13:00:00Z">
            <w:rPr>
              <w:szCs w:val="24"/>
            </w:rPr>
          </w:rPrChange>
        </w:rPr>
      </w:pPr>
      <w:r w:rsidRPr="007C4F6D">
        <w:rPr>
          <w:lang w:val="it-IT"/>
          <w:rPrChange w:id="59" w:author="Autor" w:date="2025-06-13T13:00:00Z">
            <w:rPr/>
          </w:rPrChange>
        </w:rPr>
        <w:t>Gelatin</w:t>
      </w:r>
    </w:p>
    <w:p w:rsidR="00A57C40" w:rsidRPr="007C4F6D" w:rsidP="00DB2C1B" w14:paraId="1AB9CEC5" w14:textId="77777777">
      <w:pPr>
        <w:keepNext/>
        <w:keepLines/>
        <w:rPr>
          <w:szCs w:val="24"/>
          <w:lang w:val="it-IT"/>
          <w:rPrChange w:id="60" w:author="Autor" w:date="2025-06-13T13:00:00Z">
            <w:rPr>
              <w:szCs w:val="24"/>
            </w:rPr>
          </w:rPrChange>
        </w:rPr>
      </w:pPr>
      <w:r w:rsidRPr="007C4F6D">
        <w:rPr>
          <w:lang w:val="it-IT"/>
          <w:rPrChange w:id="61" w:author="Autor" w:date="2025-06-13T13:00:00Z">
            <w:rPr/>
          </w:rPrChange>
        </w:rPr>
        <w:t xml:space="preserve">Titandioxid </w:t>
      </w:r>
      <w:r w:rsidRPr="007C4F6D" w:rsidR="00315347">
        <w:rPr>
          <w:lang w:val="it-IT"/>
          <w:rPrChange w:id="62" w:author="Autor" w:date="2025-06-13T13:00:00Z">
            <w:rPr/>
          </w:rPrChange>
        </w:rPr>
        <w:t>(E 171)</w:t>
      </w:r>
    </w:p>
    <w:p w:rsidR="00A57C40" w:rsidRPr="007C4F6D" w:rsidP="00DB2C1B" w14:paraId="653E2E83" w14:textId="77777777">
      <w:pPr>
        <w:keepNext/>
        <w:keepLines/>
        <w:rPr>
          <w:szCs w:val="24"/>
          <w:lang w:val="it-IT"/>
          <w:rPrChange w:id="63" w:author="Autor" w:date="2025-06-13T13:00:00Z">
            <w:rPr>
              <w:szCs w:val="24"/>
            </w:rPr>
          </w:rPrChange>
        </w:rPr>
      </w:pPr>
      <w:r w:rsidRPr="007C4F6D">
        <w:rPr>
          <w:lang w:val="it-IT"/>
          <w:rPrChange w:id="64" w:author="Autor" w:date="2025-06-13T13:00:00Z">
            <w:rPr/>
          </w:rPrChange>
        </w:rPr>
        <w:t xml:space="preserve">Kinolingult </w:t>
      </w:r>
      <w:r w:rsidRPr="007C4F6D" w:rsidR="00315347">
        <w:rPr>
          <w:lang w:val="it-IT"/>
          <w:rPrChange w:id="65" w:author="Autor" w:date="2025-06-13T13:00:00Z">
            <w:rPr/>
          </w:rPrChange>
        </w:rPr>
        <w:t>(E 104)</w:t>
      </w:r>
    </w:p>
    <w:p w:rsidR="00A57C40" w:rsidRPr="001F49B6" w:rsidP="00DB2C1B" w14:paraId="1D8B345A" w14:textId="77777777">
      <w:pPr>
        <w:keepNext/>
        <w:keepLines/>
        <w:rPr>
          <w:szCs w:val="24"/>
        </w:rPr>
      </w:pPr>
      <w:r w:rsidRPr="001F49B6">
        <w:t xml:space="preserve">Erytrosin </w:t>
      </w:r>
      <w:r w:rsidRPr="001F49B6" w:rsidR="00315347">
        <w:t>(E 127)</w:t>
      </w:r>
    </w:p>
    <w:p w:rsidR="00A57C40" w:rsidRPr="001F49B6" w:rsidP="00A57C40" w14:paraId="00643598" w14:textId="77777777">
      <w:pPr>
        <w:spacing w:line="240" w:lineRule="auto"/>
        <w:rPr>
          <w:szCs w:val="22"/>
        </w:rPr>
      </w:pPr>
    </w:p>
    <w:p w:rsidR="00A57C40" w:rsidRPr="006B4557" w:rsidP="00A57C40" w14:paraId="1F68B3FB" w14:textId="77777777">
      <w:pPr>
        <w:spacing w:line="240" w:lineRule="auto"/>
        <w:ind w:left="567" w:hanging="567"/>
        <w:outlineLvl w:val="0"/>
        <w:rPr>
          <w:szCs w:val="22"/>
        </w:rPr>
      </w:pPr>
      <w:r>
        <w:rPr>
          <w:b/>
        </w:rPr>
        <w:t>6.2</w:t>
      </w:r>
      <w:r>
        <w:rPr>
          <w:b/>
        </w:rPr>
        <w:tab/>
        <w:t>Inkompatibiliteter</w:t>
      </w:r>
    </w:p>
    <w:p w:rsidR="00A57C40" w:rsidRPr="006B4557" w:rsidP="00A57C40" w14:paraId="0ECD5AA9" w14:textId="77777777">
      <w:pPr>
        <w:spacing w:line="240" w:lineRule="auto"/>
        <w:rPr>
          <w:szCs w:val="22"/>
        </w:rPr>
      </w:pPr>
    </w:p>
    <w:p w:rsidR="00A57C40" w:rsidRPr="006B4557" w:rsidP="00A57C40" w14:paraId="771BC947" w14:textId="77777777">
      <w:pPr>
        <w:spacing w:line="240" w:lineRule="auto"/>
        <w:rPr>
          <w:szCs w:val="22"/>
        </w:rPr>
      </w:pPr>
      <w:r>
        <w:t>Ej relevant.</w:t>
      </w:r>
    </w:p>
    <w:p w:rsidR="00A57C40" w:rsidRPr="006B4557" w:rsidP="00A57C40" w14:paraId="0005985E" w14:textId="77777777">
      <w:pPr>
        <w:spacing w:line="240" w:lineRule="auto"/>
        <w:rPr>
          <w:szCs w:val="22"/>
        </w:rPr>
      </w:pPr>
    </w:p>
    <w:p w:rsidR="00A57C40" w:rsidRPr="006B4557" w:rsidP="00A57C40" w14:paraId="71B2ED17" w14:textId="77777777">
      <w:pPr>
        <w:spacing w:line="240" w:lineRule="auto"/>
        <w:ind w:left="567" w:hanging="567"/>
        <w:outlineLvl w:val="0"/>
        <w:rPr>
          <w:szCs w:val="22"/>
        </w:rPr>
      </w:pPr>
      <w:r>
        <w:rPr>
          <w:b/>
        </w:rPr>
        <w:t>6.3</w:t>
      </w:r>
      <w:r>
        <w:rPr>
          <w:b/>
        </w:rPr>
        <w:tab/>
        <w:t>Hållbarhet</w:t>
      </w:r>
    </w:p>
    <w:p w:rsidR="00A57C40" w:rsidRPr="006B4557" w:rsidP="00A57C40" w14:paraId="783E8C3B" w14:textId="77777777">
      <w:pPr>
        <w:spacing w:line="240" w:lineRule="auto"/>
        <w:rPr>
          <w:szCs w:val="22"/>
        </w:rPr>
      </w:pPr>
    </w:p>
    <w:p w:rsidR="00A57C40" w:rsidP="00A57C40" w14:paraId="1296AB66" w14:textId="77777777">
      <w:pPr>
        <w:spacing w:line="240" w:lineRule="auto"/>
        <w:rPr>
          <w:szCs w:val="22"/>
        </w:rPr>
      </w:pPr>
      <w:r>
        <w:t>3</w:t>
      </w:r>
      <w:r w:rsidR="00315347">
        <w:t> </w:t>
      </w:r>
      <w:r>
        <w:t>år.</w:t>
      </w:r>
    </w:p>
    <w:p w:rsidR="00A57C40" w:rsidRPr="006B4557" w:rsidP="00A57C40" w14:paraId="393A1430" w14:textId="77777777">
      <w:pPr>
        <w:spacing w:line="240" w:lineRule="auto"/>
        <w:rPr>
          <w:szCs w:val="22"/>
        </w:rPr>
      </w:pPr>
    </w:p>
    <w:p w:rsidR="00A57C40" w:rsidRPr="006B4557" w:rsidP="00A57C40" w14:paraId="04254EC2" w14:textId="77777777">
      <w:pPr>
        <w:spacing w:line="240" w:lineRule="auto"/>
        <w:ind w:left="567" w:hanging="567"/>
        <w:outlineLvl w:val="0"/>
        <w:rPr>
          <w:b/>
          <w:szCs w:val="22"/>
        </w:rPr>
      </w:pPr>
      <w:r>
        <w:rPr>
          <w:b/>
        </w:rPr>
        <w:t>6.4</w:t>
      </w:r>
      <w:r>
        <w:rPr>
          <w:b/>
        </w:rPr>
        <w:tab/>
        <w:t>Särskilda förvaringsanvisningar</w:t>
      </w:r>
    </w:p>
    <w:p w:rsidR="00A57C40" w:rsidRPr="006B4557" w:rsidP="00A57C40" w14:paraId="264B095F" w14:textId="77777777">
      <w:pPr>
        <w:spacing w:line="240" w:lineRule="auto"/>
        <w:ind w:left="567" w:hanging="567"/>
        <w:outlineLvl w:val="0"/>
        <w:rPr>
          <w:szCs w:val="22"/>
        </w:rPr>
      </w:pPr>
    </w:p>
    <w:p w:rsidR="00A57C40" w:rsidP="00A57C40" w14:paraId="27B35163" w14:textId="77777777">
      <w:pPr>
        <w:rPr>
          <w:szCs w:val="24"/>
        </w:rPr>
      </w:pPr>
      <w:r>
        <w:t>Inga särskilda förvaringsanvisningar.</w:t>
      </w:r>
    </w:p>
    <w:p w:rsidR="00A57C40" w:rsidRPr="007B42D3" w:rsidP="00A57C40" w14:paraId="25460E92" w14:textId="77777777">
      <w:pPr>
        <w:spacing w:line="240" w:lineRule="auto"/>
        <w:rPr>
          <w:szCs w:val="22"/>
        </w:rPr>
      </w:pPr>
    </w:p>
    <w:p w:rsidR="00A57C40" w:rsidRPr="00B3208E" w:rsidP="00A57C40" w14:paraId="0BA9B515" w14:textId="77777777">
      <w:pPr>
        <w:spacing w:line="240" w:lineRule="auto"/>
        <w:outlineLvl w:val="0"/>
        <w:rPr>
          <w:b/>
          <w:szCs w:val="22"/>
        </w:rPr>
      </w:pPr>
      <w:r>
        <w:rPr>
          <w:b/>
        </w:rPr>
        <w:t>6.5</w:t>
      </w:r>
      <w:r>
        <w:rPr>
          <w:b/>
        </w:rPr>
        <w:tab/>
        <w:t>Förpackningstyp och innehåll</w:t>
      </w:r>
    </w:p>
    <w:p w:rsidR="00A57C40" w:rsidP="00A57C40" w14:paraId="0894A965" w14:textId="77777777">
      <w:pPr>
        <w:spacing w:line="240" w:lineRule="auto"/>
        <w:outlineLvl w:val="0"/>
        <w:rPr>
          <w:b/>
          <w:szCs w:val="22"/>
        </w:rPr>
      </w:pPr>
    </w:p>
    <w:p w:rsidR="00A57C40" w:rsidRPr="00BF0CE9" w:rsidP="00A57C40" w14:paraId="4A333519" w14:textId="77777777">
      <w:pPr>
        <w:spacing w:line="240" w:lineRule="auto"/>
        <w:outlineLvl w:val="0"/>
        <w:rPr>
          <w:szCs w:val="22"/>
        </w:rPr>
      </w:pPr>
      <w:r>
        <w:t>Kapslar är förpackade i blister av polyvinylklorid (PVC) förseglade med aluminiumfolie och förpackade i kartonger.</w:t>
      </w:r>
    </w:p>
    <w:p w:rsidR="00A57C40" w:rsidP="006F2882" w14:paraId="2988DCC5" w14:textId="77777777">
      <w:r>
        <w:t>Förpackningsstorlek: 100 </w:t>
      </w:r>
      <w:r w:rsidR="00315347">
        <w:t xml:space="preserve">hårda </w:t>
      </w:r>
      <w:r>
        <w:t>kapslar</w:t>
      </w:r>
    </w:p>
    <w:p w:rsidR="00A45CA7" w:rsidP="006F2882" w14:paraId="028A3F7F" w14:textId="77777777"/>
    <w:p w:rsidR="00A45CA7" w:rsidRPr="006F2882" w:rsidP="006F2882" w14:paraId="0CB29B05" w14:textId="77777777">
      <w:pPr>
        <w:rPr>
          <w:szCs w:val="24"/>
        </w:rPr>
      </w:pPr>
    </w:p>
    <w:p w:rsidR="00A57C40" w:rsidRPr="000643D3" w:rsidP="00A57C40" w14:paraId="3AF1C4EB" w14:textId="77777777">
      <w:pPr>
        <w:spacing w:line="240" w:lineRule="auto"/>
        <w:ind w:left="567" w:hanging="567"/>
        <w:outlineLvl w:val="0"/>
        <w:rPr>
          <w:szCs w:val="22"/>
        </w:rPr>
      </w:pPr>
      <w:bookmarkStart w:id="66" w:name="OLE_LINK1"/>
      <w:r>
        <w:rPr>
          <w:b/>
        </w:rPr>
        <w:t>6.6</w:t>
      </w:r>
      <w:r>
        <w:rPr>
          <w:b/>
        </w:rPr>
        <w:tab/>
        <w:t>Särskilda anvisningar för destruktion och övrig hantering</w:t>
      </w:r>
    </w:p>
    <w:p w:rsidR="00A57C40" w:rsidRPr="00412450" w:rsidP="00A57C40" w14:paraId="681C3B62" w14:textId="77777777">
      <w:pPr>
        <w:spacing w:line="240" w:lineRule="auto"/>
        <w:rPr>
          <w:szCs w:val="22"/>
        </w:rPr>
      </w:pPr>
    </w:p>
    <w:bookmarkEnd w:id="66"/>
    <w:p w:rsidR="00A57C40" w:rsidP="00A57C40" w14:paraId="1E1F0F39" w14:textId="77777777">
      <w:pPr>
        <w:rPr>
          <w:u w:val="single"/>
        </w:rPr>
      </w:pPr>
      <w:r>
        <w:rPr>
          <w:u w:val="single"/>
        </w:rPr>
        <w:t>Patienter som inte kan svälja kapslar</w:t>
      </w:r>
    </w:p>
    <w:p w:rsidR="00315347" w:rsidRPr="00362BB4" w:rsidP="00A57C40" w14:paraId="2897B169" w14:textId="77777777">
      <w:pPr>
        <w:rPr>
          <w:u w:val="single"/>
        </w:rPr>
      </w:pPr>
    </w:p>
    <w:p w:rsidR="00A57C40" w:rsidP="00A57C40" w14:paraId="5E7DC95B" w14:textId="77777777">
      <w:r w:rsidRPr="00DB2C1B">
        <w:rPr>
          <w:iCs/>
        </w:rPr>
        <w:t>För barn</w:t>
      </w:r>
      <w:r w:rsidR="00315347">
        <w:rPr>
          <w:iCs/>
        </w:rPr>
        <w:t xml:space="preserve"> (1 år till 11 år)</w:t>
      </w:r>
      <w:r w:rsidRPr="00DB2C1B">
        <w:rPr>
          <w:iCs/>
        </w:rPr>
        <w:t>, ungdomar</w:t>
      </w:r>
      <w:r w:rsidR="00315347">
        <w:rPr>
          <w:iCs/>
        </w:rPr>
        <w:t xml:space="preserve"> (12 år till 18 år)</w:t>
      </w:r>
      <w:r w:rsidRPr="00DB2C1B">
        <w:rPr>
          <w:iCs/>
        </w:rPr>
        <w:t xml:space="preserve"> och vuxna</w:t>
      </w:r>
      <w:r>
        <w:t xml:space="preserve"> som inte kan svälja kapslar och/eller måste ta en dos under 250 mg, kan kapseln öppnas och innehållet tillsättas till 25 ml natriumbikarbonatlösning 8,4 % (1 mmol/ml) och blandas för att få en suspension som innehåller kenodeoxicholsyra 10 mg/ml.</w:t>
      </w:r>
    </w:p>
    <w:p w:rsidR="00A57C40" w:rsidP="00A57C40" w14:paraId="1AA29B73" w14:textId="77777777"/>
    <w:p w:rsidR="00A57C40" w:rsidP="00A57C40" w14:paraId="6B325A20" w14:textId="77777777">
      <w:r w:rsidRPr="00DB2C1B">
        <w:rPr>
          <w:iCs/>
        </w:rPr>
        <w:t>För spädbarn</w:t>
      </w:r>
      <w:r w:rsidRPr="00DB2C1B">
        <w:t xml:space="preserve"> </w:t>
      </w:r>
      <w:r w:rsidR="00315347">
        <w:t xml:space="preserve">(1 månad till 11 månader) </w:t>
      </w:r>
      <w:r>
        <w:t>kan kaps</w:t>
      </w:r>
      <w:r w:rsidR="00315347">
        <w:t>eln</w:t>
      </w:r>
      <w:r>
        <w:t xml:space="preserve"> öppnas och innehållet tillsättas till 50 ml natriumbikarbonatlösning 8,4 % (1 mmol/ml) och blandas för att få en suspension som innehåller kenodeoxicholsyra 5 mg/ml.</w:t>
      </w:r>
    </w:p>
    <w:p w:rsidR="00A57C40" w:rsidRPr="00822A9F" w:rsidP="00A57C40" w14:paraId="05B8652E" w14:textId="77777777"/>
    <w:p w:rsidR="00A57C40" w:rsidP="00A57C40" w14:paraId="0E0E4A64" w14:textId="77777777">
      <w:r>
        <w:t xml:space="preserve">Den aktiva substansen löses i natriumbikarbonatlösningen, </w:t>
      </w:r>
      <w:r w:rsidR="00A540A3">
        <w:t xml:space="preserve">som </w:t>
      </w:r>
      <w:r>
        <w:t>ser ut som en suspension eftersom inte alla komponenter i kapselns innehåll upplöses. Suspensionen bildas ganska lätt och är klar att använda när det inte finns några synliga klumpar eller något pulver kvar.</w:t>
      </w:r>
    </w:p>
    <w:p w:rsidR="00A57C40" w:rsidP="00A57C40" w14:paraId="5548860A" w14:textId="77777777">
      <w:pPr>
        <w:ind w:left="567" w:hanging="567"/>
      </w:pPr>
    </w:p>
    <w:p w:rsidR="008463A8" w:rsidRPr="00DB2C1B" w:rsidP="00DB2C1B" w14:paraId="5A4B11D0" w14:textId="77777777">
      <w:r w:rsidRPr="00DB2C1B">
        <w:t>Den slutliga suspensionen innehåller 22,9 mg natrium per ml, vilket måste beaktas a</w:t>
      </w:r>
      <w:r>
        <w:t>v</w:t>
      </w:r>
      <w:r w:rsidRPr="00DB2C1B">
        <w:t xml:space="preserve"> patienter som </w:t>
      </w:r>
      <w:r>
        <w:t>ordinerats</w:t>
      </w:r>
      <w:r w:rsidRPr="00DB2C1B">
        <w:t xml:space="preserve"> saltfattig kost.</w:t>
      </w:r>
    </w:p>
    <w:p w:rsidR="008463A8" w:rsidP="00DB2C1B" w14:paraId="0CF72CC9" w14:textId="77777777">
      <w:pPr>
        <w:tabs>
          <w:tab w:val="clear" w:pos="567"/>
        </w:tabs>
      </w:pPr>
    </w:p>
    <w:p w:rsidR="00A57C40" w:rsidP="00A57C40" w14:paraId="017DD4CB" w14:textId="77777777">
      <w:pPr>
        <w:spacing w:line="240" w:lineRule="auto"/>
      </w:pPr>
      <w:r>
        <w:t>Det rekommenderas att denna suspension bereds på apotek och att föräldern får anvisningar om hur suspensionen ska administreras.</w:t>
      </w:r>
    </w:p>
    <w:p w:rsidR="00A57C40" w:rsidP="00A57C40" w14:paraId="535924F2" w14:textId="77777777">
      <w:pPr>
        <w:spacing w:line="240" w:lineRule="auto"/>
      </w:pPr>
    </w:p>
    <w:p w:rsidR="00A57C40" w:rsidP="00A57C40" w14:paraId="1DEB3068" w14:textId="77777777">
      <w:pPr>
        <w:spacing w:line="240" w:lineRule="auto"/>
      </w:pPr>
      <w:r>
        <w:t>Suspensionen ska förvaras i en glasflaska. Förvaras i skydd mot kyla. Suspensionen är stabil i upp till 7 dagar.</w:t>
      </w:r>
    </w:p>
    <w:p w:rsidR="00A57C40" w:rsidP="00A57C40" w14:paraId="62ACD893" w14:textId="77777777">
      <w:pPr>
        <w:spacing w:line="240" w:lineRule="auto"/>
      </w:pPr>
    </w:p>
    <w:p w:rsidR="00A57C40" w:rsidP="00A57C40" w14:paraId="1BFD7498" w14:textId="77777777">
      <w:pPr>
        <w:spacing w:line="240" w:lineRule="auto"/>
      </w:pPr>
      <w:r>
        <w:t>Apoteket ska tillhandahålla orala dossprutor med lämplig volym och gradering för administrering av suspensionen. De korrekta volymerna ska helst vara markerade på den orala sprutan.</w:t>
      </w:r>
    </w:p>
    <w:p w:rsidR="00A57C40" w:rsidRPr="00325D3C" w:rsidP="00A57C40" w14:paraId="656EA1FD" w14:textId="77777777">
      <w:pPr>
        <w:spacing w:line="240" w:lineRule="auto"/>
      </w:pPr>
    </w:p>
    <w:p w:rsidR="00A57C40" w:rsidP="00A57C40" w14:paraId="60495EA5" w14:textId="77777777">
      <w:r>
        <w:t xml:space="preserve">Läkaren ska ge information om vilken dos som ska ges beroende på barnets vikt. Dosintervallet för </w:t>
      </w:r>
      <w:r w:rsidR="00EA6CC1">
        <w:t xml:space="preserve">pediatriska patienter (1 månad till 18 år) </w:t>
      </w:r>
      <w:r>
        <w:t>är 5</w:t>
      </w:r>
      <w:r w:rsidR="00752FAA">
        <w:rPr>
          <w:cs/>
        </w:rPr>
        <w:noBreakHyphen/>
      </w:r>
      <w:r>
        <w:t>15 mg/kg per dag</w:t>
      </w:r>
      <w:r w:rsidR="00EA6CC1">
        <w:t xml:space="preserve"> (se avsnitt 4.2)</w:t>
      </w:r>
      <w:r>
        <w:t>.</w:t>
      </w:r>
    </w:p>
    <w:p w:rsidR="00EA6CC1" w:rsidP="00A57C40" w14:paraId="79C0C3D1" w14:textId="77777777">
      <w:pPr>
        <w:rPr>
          <w:szCs w:val="24"/>
        </w:rPr>
      </w:pPr>
    </w:p>
    <w:p w:rsidR="00A57C40" w:rsidP="00A57C40" w14:paraId="73252DFF" w14:textId="77777777">
      <w:pPr>
        <w:rPr>
          <w:szCs w:val="24"/>
        </w:rPr>
      </w:pPr>
      <w:r>
        <w:t xml:space="preserve">Det finns mer information i </w:t>
      </w:r>
      <w:r w:rsidR="00EA6CC1">
        <w:t xml:space="preserve">slutet av </w:t>
      </w:r>
      <w:r>
        <w:t xml:space="preserve">bipacksedeln under </w:t>
      </w:r>
      <w:r w:rsidR="00EA6CC1">
        <w:t>”</w:t>
      </w:r>
      <w:r>
        <w:t>Följande uppgifter är endast avsedda för hälso- och sjukvårdspersonal</w:t>
      </w:r>
      <w:r w:rsidR="00EA6CC1">
        <w:t>”</w:t>
      </w:r>
      <w:r>
        <w:t>.</w:t>
      </w:r>
    </w:p>
    <w:p w:rsidR="00A57C40" w:rsidP="00A57C40" w14:paraId="74628040" w14:textId="77777777">
      <w:pPr>
        <w:rPr>
          <w:szCs w:val="24"/>
        </w:rPr>
      </w:pPr>
    </w:p>
    <w:p w:rsidR="00C801BB" w:rsidP="00A57C40" w14:paraId="01DF17C2" w14:textId="77777777">
      <w:pPr>
        <w:rPr>
          <w:u w:val="single"/>
        </w:rPr>
      </w:pPr>
      <w:r>
        <w:rPr>
          <w:u w:val="single"/>
        </w:rPr>
        <w:t xml:space="preserve">Kassering </w:t>
      </w:r>
    </w:p>
    <w:p w:rsidR="00C801BB" w:rsidP="00A57C40" w14:paraId="669F0E5E" w14:textId="77777777">
      <w:pPr>
        <w:rPr>
          <w:u w:val="single"/>
        </w:rPr>
      </w:pPr>
    </w:p>
    <w:p w:rsidR="00A57C40" w:rsidRPr="001A3390" w:rsidP="00A57C40" w14:paraId="7EF72262" w14:textId="77777777">
      <w:pPr>
        <w:rPr>
          <w:szCs w:val="24"/>
        </w:rPr>
      </w:pPr>
      <w:r>
        <w:t>Ej använt läkemedel och avfall ska kasseras enligt gällande anvisningar.</w:t>
      </w:r>
    </w:p>
    <w:p w:rsidR="00A57C40" w:rsidRPr="006B4557" w:rsidP="00A57C40" w14:paraId="69EF1291" w14:textId="77777777">
      <w:pPr>
        <w:spacing w:line="240" w:lineRule="auto"/>
      </w:pPr>
    </w:p>
    <w:p w:rsidR="00A57C40" w:rsidRPr="00BC6DC2" w:rsidP="00A57C40" w14:paraId="13A84661" w14:textId="77777777">
      <w:pPr>
        <w:spacing w:line="240" w:lineRule="auto"/>
        <w:rPr>
          <w:szCs w:val="22"/>
        </w:rPr>
      </w:pPr>
    </w:p>
    <w:p w:rsidR="00A57C40" w:rsidRPr="00157895" w:rsidP="00A57C40" w14:paraId="39A0BAD3" w14:textId="77777777">
      <w:pPr>
        <w:spacing w:line="240" w:lineRule="auto"/>
        <w:ind w:left="567" w:hanging="567"/>
        <w:rPr>
          <w:szCs w:val="22"/>
        </w:rPr>
      </w:pPr>
      <w:r>
        <w:rPr>
          <w:b/>
        </w:rPr>
        <w:t>7.</w:t>
      </w:r>
      <w:r>
        <w:rPr>
          <w:b/>
        </w:rPr>
        <w:tab/>
        <w:t>INNEHAVARE AV GODKÄNNANDE FÖR FÖRSÄLJNING</w:t>
      </w:r>
    </w:p>
    <w:p w:rsidR="00A57C40" w:rsidRPr="001F6423" w:rsidP="00A57C40" w14:paraId="662C0458" w14:textId="77777777">
      <w:pPr>
        <w:spacing w:line="240" w:lineRule="auto"/>
        <w:rPr>
          <w:szCs w:val="22"/>
        </w:rPr>
      </w:pPr>
    </w:p>
    <w:p w:rsidR="00A57C40" w:rsidRPr="00B37DC0" w:rsidP="00A57C40" w14:paraId="41AFA00D" w14:textId="77777777">
      <w:pPr>
        <w:rPr>
          <w:szCs w:val="24"/>
        </w:rPr>
      </w:pPr>
      <w:r>
        <w:t xml:space="preserve">Leadiant GmbH </w:t>
      </w:r>
    </w:p>
    <w:p w:rsidR="00A57C40" w:rsidRPr="007C4F6D" w:rsidP="00A57C40" w14:paraId="099BE4C6" w14:textId="77777777">
      <w:pPr>
        <w:rPr>
          <w:szCs w:val="24"/>
          <w:lang w:val="de-DE"/>
          <w:rPrChange w:id="67" w:author="Autor" w:date="2025-06-13T13:00:00Z">
            <w:rPr>
              <w:szCs w:val="24"/>
            </w:rPr>
          </w:rPrChange>
        </w:rPr>
      </w:pPr>
      <w:r w:rsidRPr="007C4F6D">
        <w:rPr>
          <w:lang w:val="de-DE"/>
          <w:rPrChange w:id="68" w:author="Autor" w:date="2025-06-13T13:00:00Z">
            <w:rPr/>
          </w:rPrChange>
        </w:rPr>
        <w:t>Liebherrstr. 22</w:t>
      </w:r>
    </w:p>
    <w:p w:rsidR="00A57C40" w:rsidRPr="007C4F6D" w:rsidP="00A57C40" w14:paraId="3CA42F6F" w14:textId="77777777">
      <w:pPr>
        <w:rPr>
          <w:szCs w:val="24"/>
          <w:lang w:val="de-DE"/>
          <w:rPrChange w:id="69" w:author="Autor" w:date="2025-06-13T13:00:00Z">
            <w:rPr>
              <w:szCs w:val="24"/>
            </w:rPr>
          </w:rPrChange>
        </w:rPr>
      </w:pPr>
      <w:r w:rsidRPr="007C4F6D">
        <w:rPr>
          <w:lang w:val="de-DE"/>
          <w:rPrChange w:id="70" w:author="Autor" w:date="2025-06-13T13:00:00Z">
            <w:rPr/>
          </w:rPrChange>
        </w:rPr>
        <w:t>80538 München</w:t>
      </w:r>
    </w:p>
    <w:p w:rsidR="00A57C40" w:rsidRPr="007C4F6D" w:rsidP="00A57C40" w14:paraId="01BC9550" w14:textId="77777777">
      <w:pPr>
        <w:rPr>
          <w:szCs w:val="24"/>
          <w:lang w:val="de-DE"/>
          <w:rPrChange w:id="71" w:author="Autor" w:date="2025-06-13T13:00:00Z">
            <w:rPr>
              <w:szCs w:val="24"/>
            </w:rPr>
          </w:rPrChange>
        </w:rPr>
      </w:pPr>
      <w:r w:rsidRPr="007C4F6D">
        <w:rPr>
          <w:lang w:val="de-DE"/>
          <w:rPrChange w:id="72" w:author="Autor" w:date="2025-06-13T13:00:00Z">
            <w:rPr/>
          </w:rPrChange>
        </w:rPr>
        <w:t>Tyskland</w:t>
      </w:r>
    </w:p>
    <w:p w:rsidR="00A57C40" w:rsidRPr="007C4F6D" w:rsidP="00A57C40" w14:paraId="3AB8C553" w14:textId="77777777">
      <w:pPr>
        <w:rPr>
          <w:szCs w:val="24"/>
          <w:lang w:val="de-DE"/>
          <w:rPrChange w:id="73" w:author="Autor" w:date="2025-06-13T13:00:00Z">
            <w:rPr>
              <w:szCs w:val="24"/>
            </w:rPr>
          </w:rPrChange>
        </w:rPr>
      </w:pPr>
      <w:r w:rsidRPr="007C4F6D">
        <w:rPr>
          <w:lang w:val="de-DE"/>
          <w:rPrChange w:id="74" w:author="Autor" w:date="2025-06-13T13:00:00Z">
            <w:rPr/>
          </w:rPrChange>
        </w:rPr>
        <w:t xml:space="preserve">Telefon: +49 (0)89 </w:t>
      </w:r>
      <w:r w:rsidRPr="007C4F6D" w:rsidR="0028182D">
        <w:rPr>
          <w:lang w:val="de-DE"/>
          <w:rPrChange w:id="75" w:author="Autor" w:date="2025-06-13T13:00:00Z">
            <w:rPr/>
          </w:rPrChange>
        </w:rPr>
        <w:t>4111 595 00</w:t>
      </w:r>
    </w:p>
    <w:p w:rsidR="00A57C40" w:rsidRPr="007C4F6D" w:rsidP="00A57C40" w14:paraId="5D76E1E3" w14:textId="77777777">
      <w:pPr>
        <w:rPr>
          <w:szCs w:val="24"/>
          <w:lang w:val="de-DE"/>
          <w:rPrChange w:id="76" w:author="Autor" w:date="2025-06-13T13:00:00Z">
            <w:rPr>
              <w:szCs w:val="24"/>
            </w:rPr>
          </w:rPrChange>
        </w:rPr>
      </w:pPr>
      <w:r w:rsidRPr="007C4F6D">
        <w:rPr>
          <w:lang w:val="de-DE"/>
          <w:rPrChange w:id="77" w:author="Autor" w:date="2025-06-13T13:00:00Z">
            <w:rPr/>
          </w:rPrChange>
        </w:rPr>
        <w:t xml:space="preserve">Fax: +49 (0) 89 </w:t>
      </w:r>
      <w:r w:rsidRPr="007C4F6D" w:rsidR="0028182D">
        <w:rPr>
          <w:lang w:val="de-DE"/>
          <w:rPrChange w:id="78" w:author="Autor" w:date="2025-06-13T13:00:00Z">
            <w:rPr/>
          </w:rPrChange>
        </w:rPr>
        <w:t>4111 595 25</w:t>
      </w:r>
    </w:p>
    <w:p w:rsidR="00A57C40" w:rsidRPr="00C25715" w:rsidP="00A57C40" w14:paraId="34C49F0D" w14:textId="77777777">
      <w:pPr>
        <w:rPr>
          <w:szCs w:val="24"/>
        </w:rPr>
      </w:pPr>
      <w:r w:rsidRPr="00C25715">
        <w:t>e-post:</w:t>
      </w:r>
      <w:r w:rsidRPr="00C25715" w:rsidR="00115B6A">
        <w:t xml:space="preserve"> info@leadiantbiosciences.com</w:t>
      </w:r>
      <w:r w:rsidRPr="00C25715">
        <w:t xml:space="preserve"> </w:t>
      </w:r>
    </w:p>
    <w:p w:rsidR="00A57C40" w:rsidRPr="00C25715" w:rsidP="00A57C40" w14:paraId="76168A8A" w14:textId="77777777">
      <w:pPr>
        <w:spacing w:line="240" w:lineRule="auto"/>
        <w:rPr>
          <w:szCs w:val="22"/>
        </w:rPr>
      </w:pPr>
    </w:p>
    <w:p w:rsidR="00A57C40" w:rsidRPr="00C25715" w:rsidP="00A57C40" w14:paraId="59CDC1A6" w14:textId="77777777">
      <w:pPr>
        <w:spacing w:line="240" w:lineRule="auto"/>
        <w:rPr>
          <w:szCs w:val="22"/>
        </w:rPr>
      </w:pPr>
    </w:p>
    <w:p w:rsidR="00A57C40" w:rsidRPr="00B3208E" w:rsidP="00A57C40" w14:paraId="458ADE56" w14:textId="77777777">
      <w:pPr>
        <w:spacing w:line="240" w:lineRule="auto"/>
        <w:ind w:left="567" w:hanging="567"/>
        <w:rPr>
          <w:b/>
          <w:szCs w:val="22"/>
        </w:rPr>
      </w:pPr>
      <w:r>
        <w:rPr>
          <w:b/>
        </w:rPr>
        <w:t>8.</w:t>
      </w:r>
      <w:r>
        <w:rPr>
          <w:b/>
        </w:rPr>
        <w:tab/>
        <w:t xml:space="preserve">NUMMER PÅ GODKÄNNANDE FÖR FÖRSÄLJNING </w:t>
      </w:r>
    </w:p>
    <w:p w:rsidR="00A57C40" w:rsidRPr="00A26F79" w:rsidP="00A57C40" w14:paraId="7B806BB2" w14:textId="77777777">
      <w:pPr>
        <w:spacing w:line="240" w:lineRule="auto"/>
        <w:rPr>
          <w:szCs w:val="22"/>
        </w:rPr>
      </w:pPr>
    </w:p>
    <w:p w:rsidR="00E06A3C" w:rsidRPr="001A3390" w:rsidP="00E06A3C" w14:paraId="08B07F6F" w14:textId="77777777">
      <w:r>
        <w:t>EU/1/16/1110/001</w:t>
      </w:r>
    </w:p>
    <w:p w:rsidR="00A57C40" w:rsidP="00A57C40" w14:paraId="76156ADC" w14:textId="77777777">
      <w:pPr>
        <w:spacing w:line="240" w:lineRule="auto"/>
        <w:rPr>
          <w:szCs w:val="22"/>
        </w:rPr>
      </w:pPr>
    </w:p>
    <w:p w:rsidR="00E06A3C" w:rsidRPr="008225EB" w:rsidP="00A57C40" w14:paraId="2EB17A33" w14:textId="77777777">
      <w:pPr>
        <w:spacing w:line="240" w:lineRule="auto"/>
        <w:rPr>
          <w:szCs w:val="22"/>
        </w:rPr>
      </w:pPr>
    </w:p>
    <w:p w:rsidR="00A57C40" w:rsidRPr="008225EB" w:rsidP="00A57C40" w14:paraId="69A9CF2A" w14:textId="77777777">
      <w:pPr>
        <w:spacing w:line="240" w:lineRule="auto"/>
        <w:ind w:left="567" w:hanging="567"/>
        <w:rPr>
          <w:szCs w:val="22"/>
        </w:rPr>
      </w:pPr>
      <w:r>
        <w:rPr>
          <w:b/>
        </w:rPr>
        <w:t>9.</w:t>
      </w:r>
      <w:r>
        <w:rPr>
          <w:b/>
        </w:rPr>
        <w:tab/>
        <w:t>DATUM FÖR FÖRSTA GODKÄNNANDE/FÖRNYAT GODKÄNNANDE</w:t>
      </w:r>
    </w:p>
    <w:p w:rsidR="00A57C40" w:rsidRPr="00A3136F" w:rsidP="00A57C40" w14:paraId="327D79E4" w14:textId="77777777">
      <w:pPr>
        <w:spacing w:line="240" w:lineRule="auto"/>
        <w:rPr>
          <w:i/>
          <w:szCs w:val="22"/>
        </w:rPr>
      </w:pPr>
    </w:p>
    <w:p w:rsidR="00A57C40" w:rsidRPr="007B42D3" w:rsidP="00A57C40" w14:paraId="12B9EE6E" w14:textId="77777777">
      <w:pPr>
        <w:spacing w:line="240" w:lineRule="auto"/>
        <w:rPr>
          <w:szCs w:val="22"/>
        </w:rPr>
      </w:pPr>
      <w:r>
        <w:t xml:space="preserve">Datum för det första godkännandet: </w:t>
      </w:r>
      <w:del w:id="79" w:author="Autor">
        <w:r w:rsidR="00DD5A8F">
          <w:delText>10/04/2017</w:delText>
        </w:r>
      </w:del>
      <w:ins w:id="80" w:author="Autor">
        <w:r w:rsidR="00E413D7">
          <w:t>10 april 2017</w:t>
        </w:r>
      </w:ins>
    </w:p>
    <w:p w:rsidR="00A57C40" w:rsidP="00A57C40" w14:paraId="01FCBA32" w14:textId="77777777">
      <w:pPr>
        <w:spacing w:line="240" w:lineRule="auto"/>
        <w:rPr>
          <w:szCs w:val="22"/>
        </w:rPr>
      </w:pPr>
      <w:r>
        <w:rPr>
          <w:szCs w:val="22"/>
        </w:rPr>
        <w:t>Datum för den senaste förnyelsen:</w:t>
      </w:r>
      <w:ins w:id="81" w:author="Autor">
        <w:r w:rsidR="00E413D7">
          <w:rPr>
            <w:szCs w:val="22"/>
          </w:rPr>
          <w:t xml:space="preserve"> 9 december 2021</w:t>
        </w:r>
      </w:ins>
    </w:p>
    <w:p w:rsidR="00EE2BF2" w:rsidRPr="006B4557" w:rsidP="00A57C40" w14:paraId="577FC789" w14:textId="77777777">
      <w:pPr>
        <w:spacing w:line="240" w:lineRule="auto"/>
        <w:rPr>
          <w:szCs w:val="22"/>
        </w:rPr>
      </w:pPr>
    </w:p>
    <w:p w:rsidR="00A57C40" w:rsidRPr="007B42D3" w:rsidP="00A57C40" w14:paraId="5C16B587" w14:textId="77777777">
      <w:pPr>
        <w:spacing w:line="240" w:lineRule="auto"/>
        <w:rPr>
          <w:szCs w:val="22"/>
        </w:rPr>
      </w:pPr>
    </w:p>
    <w:p w:rsidR="00A57C40" w:rsidRPr="006F2882" w:rsidP="006F2882" w14:paraId="6E3ED5F4" w14:textId="77777777">
      <w:pPr>
        <w:spacing w:line="240" w:lineRule="auto"/>
        <w:ind w:left="567" w:hanging="567"/>
        <w:rPr>
          <w:b/>
          <w:szCs w:val="22"/>
        </w:rPr>
      </w:pPr>
      <w:r>
        <w:rPr>
          <w:b/>
        </w:rPr>
        <w:t>10.</w:t>
      </w:r>
      <w:r>
        <w:rPr>
          <w:b/>
        </w:rPr>
        <w:tab/>
        <w:t>DATUM FÖR ÖVERSYN AV PRODUKTRESUMÉN</w:t>
      </w:r>
    </w:p>
    <w:p w:rsidR="00A57C40" w:rsidRPr="000643D3" w:rsidP="00A57C40" w14:paraId="7BA2F0A4" w14:textId="77777777">
      <w:pPr>
        <w:spacing w:line="240" w:lineRule="auto"/>
        <w:rPr>
          <w:b/>
          <w:szCs w:val="22"/>
        </w:rPr>
      </w:pPr>
    </w:p>
    <w:p w:rsidR="000E47EB" w:rsidP="00A57C40" w14:paraId="34F6BF49" w14:textId="77777777">
      <w:pPr>
        <w:numPr>
          <w:ilvl w:val="12"/>
          <w:numId w:val="0"/>
        </w:numPr>
        <w:spacing w:line="240" w:lineRule="auto"/>
        <w:ind w:right="-2"/>
      </w:pPr>
      <w:r>
        <w:t xml:space="preserve">Ytterligare information om detta läkemedel finns på Europeiska läkemedelsmyndighetens webbplats </w:t>
      </w:r>
      <w:r>
        <w:rPr>
          <w:color w:val="0000FF"/>
        </w:rPr>
        <w:t>http://www.ema.europa.eu</w:t>
      </w:r>
      <w:r>
        <w:t>.</w:t>
      </w:r>
    </w:p>
    <w:p w:rsidR="00A57C40" w:rsidRPr="006B4557" w:rsidP="00A57C40" w14:paraId="79152929" w14:textId="77777777">
      <w:pPr>
        <w:numPr>
          <w:ilvl w:val="12"/>
          <w:numId w:val="0"/>
        </w:numPr>
        <w:spacing w:line="240" w:lineRule="auto"/>
        <w:ind w:right="-2"/>
        <w:rPr>
          <w:szCs w:val="22"/>
        </w:rPr>
      </w:pPr>
      <w:r>
        <w:br w:type="page"/>
      </w:r>
    </w:p>
    <w:p w:rsidR="006F2882" w:rsidRPr="00067B16" w:rsidP="006F2882" w14:paraId="3BD8FB56" w14:textId="77777777">
      <w:pPr>
        <w:numPr>
          <w:ilvl w:val="12"/>
          <w:numId w:val="0"/>
        </w:numPr>
        <w:spacing w:line="240" w:lineRule="auto"/>
        <w:ind w:right="-2"/>
        <w:rPr>
          <w:szCs w:val="22"/>
        </w:rPr>
      </w:pPr>
    </w:p>
    <w:p w:rsidR="006F2882" w:rsidRPr="00B3208E" w:rsidP="006F2882" w14:paraId="0E2EEC62" w14:textId="77777777">
      <w:pPr>
        <w:spacing w:line="240" w:lineRule="auto"/>
        <w:rPr>
          <w:szCs w:val="22"/>
        </w:rPr>
      </w:pPr>
    </w:p>
    <w:p w:rsidR="006F2882" w:rsidRPr="008929AA" w:rsidP="006F2882" w14:paraId="392F32C9" w14:textId="77777777">
      <w:pPr>
        <w:spacing w:line="240" w:lineRule="auto"/>
        <w:rPr>
          <w:szCs w:val="22"/>
        </w:rPr>
      </w:pPr>
    </w:p>
    <w:p w:rsidR="006F2882" w:rsidRPr="008929AA" w:rsidP="006F2882" w14:paraId="62BC11EC" w14:textId="77777777">
      <w:pPr>
        <w:spacing w:line="240" w:lineRule="auto"/>
        <w:rPr>
          <w:szCs w:val="22"/>
        </w:rPr>
      </w:pPr>
    </w:p>
    <w:p w:rsidR="006F2882" w:rsidRPr="008929AA" w:rsidP="006F2882" w14:paraId="640880D2" w14:textId="77777777">
      <w:pPr>
        <w:spacing w:line="240" w:lineRule="auto"/>
        <w:rPr>
          <w:szCs w:val="22"/>
        </w:rPr>
      </w:pPr>
    </w:p>
    <w:p w:rsidR="006F2882" w:rsidRPr="008929AA" w:rsidP="006F2882" w14:paraId="3542DC52" w14:textId="77777777">
      <w:pPr>
        <w:spacing w:line="240" w:lineRule="auto"/>
        <w:rPr>
          <w:szCs w:val="22"/>
        </w:rPr>
      </w:pPr>
    </w:p>
    <w:p w:rsidR="006F2882" w:rsidRPr="008929AA" w:rsidP="006F2882" w14:paraId="610AFC12" w14:textId="77777777">
      <w:pPr>
        <w:spacing w:line="240" w:lineRule="auto"/>
        <w:rPr>
          <w:szCs w:val="22"/>
        </w:rPr>
      </w:pPr>
    </w:p>
    <w:p w:rsidR="006F2882" w:rsidRPr="008929AA" w:rsidP="006F2882" w14:paraId="7D7526E9" w14:textId="77777777">
      <w:pPr>
        <w:spacing w:line="240" w:lineRule="auto"/>
        <w:rPr>
          <w:szCs w:val="22"/>
        </w:rPr>
      </w:pPr>
    </w:p>
    <w:p w:rsidR="006F2882" w:rsidRPr="008929AA" w:rsidP="006F2882" w14:paraId="1262B9D3" w14:textId="77777777">
      <w:pPr>
        <w:spacing w:line="240" w:lineRule="auto"/>
        <w:rPr>
          <w:szCs w:val="22"/>
        </w:rPr>
      </w:pPr>
    </w:p>
    <w:p w:rsidR="006F2882" w:rsidRPr="008929AA" w:rsidP="006F2882" w14:paraId="707F8CD2" w14:textId="77777777">
      <w:pPr>
        <w:spacing w:line="240" w:lineRule="auto"/>
        <w:rPr>
          <w:szCs w:val="22"/>
        </w:rPr>
      </w:pPr>
    </w:p>
    <w:p w:rsidR="006F2882" w:rsidRPr="008929AA" w:rsidP="006F2882" w14:paraId="684A44D4" w14:textId="77777777">
      <w:pPr>
        <w:spacing w:line="240" w:lineRule="auto"/>
        <w:rPr>
          <w:szCs w:val="22"/>
        </w:rPr>
      </w:pPr>
    </w:p>
    <w:p w:rsidR="006F2882" w:rsidRPr="008929AA" w:rsidP="006F2882" w14:paraId="043F72A1" w14:textId="77777777">
      <w:pPr>
        <w:spacing w:line="240" w:lineRule="auto"/>
        <w:rPr>
          <w:szCs w:val="22"/>
        </w:rPr>
      </w:pPr>
    </w:p>
    <w:p w:rsidR="006F2882" w:rsidRPr="008929AA" w:rsidP="006F2882" w14:paraId="111D3666" w14:textId="77777777">
      <w:pPr>
        <w:spacing w:line="240" w:lineRule="auto"/>
        <w:rPr>
          <w:szCs w:val="22"/>
        </w:rPr>
      </w:pPr>
    </w:p>
    <w:p w:rsidR="006F2882" w:rsidRPr="008929AA" w:rsidP="006F2882" w14:paraId="28BCAB77" w14:textId="77777777">
      <w:pPr>
        <w:spacing w:line="240" w:lineRule="auto"/>
        <w:rPr>
          <w:szCs w:val="22"/>
        </w:rPr>
      </w:pPr>
    </w:p>
    <w:p w:rsidR="006F2882" w:rsidRPr="008929AA" w:rsidP="006F2882" w14:paraId="690AC7D9" w14:textId="77777777">
      <w:pPr>
        <w:spacing w:line="240" w:lineRule="auto"/>
        <w:rPr>
          <w:szCs w:val="22"/>
        </w:rPr>
      </w:pPr>
    </w:p>
    <w:p w:rsidR="006F2882" w:rsidRPr="008929AA" w:rsidP="006F2882" w14:paraId="5DA1C4F2" w14:textId="77777777">
      <w:pPr>
        <w:spacing w:line="240" w:lineRule="auto"/>
        <w:rPr>
          <w:szCs w:val="22"/>
        </w:rPr>
      </w:pPr>
    </w:p>
    <w:p w:rsidR="006F2882" w:rsidRPr="008929AA" w:rsidP="006F2882" w14:paraId="220D4E15" w14:textId="77777777">
      <w:pPr>
        <w:spacing w:line="240" w:lineRule="auto"/>
        <w:rPr>
          <w:szCs w:val="22"/>
        </w:rPr>
      </w:pPr>
    </w:p>
    <w:p w:rsidR="006F2882" w:rsidP="006F2882" w14:paraId="7379511F" w14:textId="77777777">
      <w:pPr>
        <w:spacing w:line="240" w:lineRule="auto"/>
        <w:rPr>
          <w:szCs w:val="22"/>
        </w:rPr>
      </w:pPr>
    </w:p>
    <w:p w:rsidR="00093119" w:rsidP="006F2882" w14:paraId="1029F5C5" w14:textId="77777777">
      <w:pPr>
        <w:spacing w:line="240" w:lineRule="auto"/>
        <w:rPr>
          <w:szCs w:val="22"/>
        </w:rPr>
      </w:pPr>
    </w:p>
    <w:p w:rsidR="00093119" w:rsidRPr="008929AA" w:rsidP="006F2882" w14:paraId="34C6426F" w14:textId="77777777">
      <w:pPr>
        <w:spacing w:line="240" w:lineRule="auto"/>
        <w:rPr>
          <w:szCs w:val="22"/>
        </w:rPr>
      </w:pPr>
    </w:p>
    <w:p w:rsidR="006F2882" w:rsidRPr="008929AA" w:rsidP="006F2882" w14:paraId="34EF7B2F" w14:textId="77777777">
      <w:pPr>
        <w:spacing w:line="240" w:lineRule="auto"/>
        <w:rPr>
          <w:szCs w:val="22"/>
        </w:rPr>
      </w:pPr>
    </w:p>
    <w:p w:rsidR="006F2882" w:rsidRPr="008929AA" w:rsidP="006F2882" w14:paraId="62559243" w14:textId="77777777">
      <w:pPr>
        <w:spacing w:line="240" w:lineRule="auto"/>
        <w:rPr>
          <w:del w:id="82" w:author="Autor"/>
          <w:szCs w:val="22"/>
        </w:rPr>
      </w:pPr>
    </w:p>
    <w:p w:rsidR="006F2882" w:rsidRPr="008929AA" w14:paraId="07D90C87" w14:textId="77777777">
      <w:pPr>
        <w:tabs>
          <w:tab w:val="clear" w:pos="567"/>
          <w:tab w:val="left" w:pos="1125"/>
        </w:tabs>
        <w:spacing w:line="240" w:lineRule="auto"/>
        <w:pPrChange w:id="83" w:author="Autor">
          <w:pPr>
            <w:spacing w:line="240" w:lineRule="auto"/>
          </w:pPr>
        </w:pPrChange>
        <w:rPr>
          <w:del w:id="84" w:author="Autor"/>
          <w:szCs w:val="22"/>
        </w:rPr>
      </w:pPr>
      <w:r>
        <w:rPr>
          <w:rStyle w:val="CommentReference"/>
        </w:rPr>
        <w:commentReference w:id="85"/>
      </w:r>
    </w:p>
    <w:p w:rsidR="006F2882" w:rsidRPr="008929AA" w:rsidP="006F2882" w14:paraId="2CC25802" w14:textId="77777777">
      <w:pPr>
        <w:spacing w:line="240" w:lineRule="auto"/>
        <w:rPr>
          <w:del w:id="86" w:author="Autor"/>
          <w:szCs w:val="22"/>
        </w:rPr>
      </w:pPr>
    </w:p>
    <w:p w:rsidR="006F2882" w:rsidRPr="008929AA" w:rsidP="006F2882" w14:paraId="36B70AB6" w14:textId="77777777">
      <w:pPr>
        <w:spacing w:line="240" w:lineRule="auto"/>
        <w:rPr>
          <w:del w:id="87" w:author="Autor"/>
          <w:szCs w:val="22"/>
        </w:rPr>
      </w:pPr>
    </w:p>
    <w:p w:rsidR="006F2882" w:rsidRPr="008929AA" w:rsidP="006F2882" w14:paraId="2722B49F" w14:textId="77777777">
      <w:pPr>
        <w:spacing w:line="240" w:lineRule="auto"/>
        <w:jc w:val="center"/>
        <w:rPr>
          <w:szCs w:val="22"/>
        </w:rPr>
      </w:pPr>
      <w:r>
        <w:rPr>
          <w:b/>
        </w:rPr>
        <w:t>BILAGA II</w:t>
      </w:r>
    </w:p>
    <w:p w:rsidR="006F2882" w:rsidRPr="008929AA" w:rsidP="006F2882" w14:paraId="7977FCB1" w14:textId="77777777">
      <w:pPr>
        <w:spacing w:line="240" w:lineRule="auto"/>
        <w:ind w:right="1416"/>
        <w:rPr>
          <w:szCs w:val="22"/>
        </w:rPr>
      </w:pPr>
    </w:p>
    <w:p w:rsidR="006F2882" w:rsidRPr="00A26F79" w:rsidP="006F2882" w14:paraId="0B2616B4" w14:textId="77777777">
      <w:pPr>
        <w:spacing w:line="240" w:lineRule="auto"/>
        <w:ind w:left="1701" w:right="1416" w:hanging="708"/>
        <w:rPr>
          <w:b/>
          <w:szCs w:val="22"/>
        </w:rPr>
      </w:pPr>
      <w:r>
        <w:rPr>
          <w:b/>
        </w:rPr>
        <w:t>A.</w:t>
      </w:r>
      <w:r>
        <w:rPr>
          <w:b/>
        </w:rPr>
        <w:tab/>
        <w:t>TILLVERKARE SOM ANSVARAR FÖR FRISLÄPPANDE AV TILLVERKNINGSSATS</w:t>
      </w:r>
    </w:p>
    <w:p w:rsidR="006F2882" w:rsidRPr="008225EB" w:rsidP="006F2882" w14:paraId="4F41A95E" w14:textId="77777777">
      <w:pPr>
        <w:spacing w:line="240" w:lineRule="auto"/>
        <w:ind w:left="567" w:hanging="567"/>
        <w:rPr>
          <w:szCs w:val="22"/>
        </w:rPr>
      </w:pPr>
    </w:p>
    <w:p w:rsidR="006F2882" w:rsidRPr="008225EB" w:rsidP="006F2882" w14:paraId="250B5AE9" w14:textId="77777777">
      <w:pPr>
        <w:spacing w:line="240" w:lineRule="auto"/>
        <w:ind w:left="1701" w:right="1418" w:hanging="709"/>
        <w:rPr>
          <w:b/>
          <w:szCs w:val="22"/>
        </w:rPr>
      </w:pPr>
      <w:r>
        <w:rPr>
          <w:b/>
        </w:rPr>
        <w:t>B.</w:t>
      </w:r>
      <w:r>
        <w:rPr>
          <w:b/>
        </w:rPr>
        <w:tab/>
        <w:t>VILLKOR ELLER BEGRÄNSNINGAR FÖR TILLHANDAHÅLLANDE OCH ANVÄNDNING</w:t>
      </w:r>
    </w:p>
    <w:p w:rsidR="006F2882" w:rsidRPr="00A3136F" w:rsidP="006F2882" w14:paraId="3FAB555E" w14:textId="77777777">
      <w:pPr>
        <w:spacing w:line="240" w:lineRule="auto"/>
        <w:ind w:left="567" w:hanging="567"/>
        <w:rPr>
          <w:szCs w:val="22"/>
        </w:rPr>
      </w:pPr>
    </w:p>
    <w:p w:rsidR="006F2882" w:rsidRPr="008A1008" w:rsidP="006F2882" w14:paraId="2AF6BDE2" w14:textId="77777777">
      <w:pPr>
        <w:spacing w:line="240" w:lineRule="auto"/>
        <w:ind w:left="1701" w:right="1559" w:hanging="709"/>
        <w:rPr>
          <w:b/>
          <w:szCs w:val="22"/>
        </w:rPr>
      </w:pPr>
      <w:r>
        <w:rPr>
          <w:b/>
        </w:rPr>
        <w:t>C.</w:t>
      </w:r>
      <w:r>
        <w:rPr>
          <w:b/>
        </w:rPr>
        <w:tab/>
        <w:t>ÖVRIGA VILLKOR OCH KRAV FÖR GODKÄNNANDET FÖR FÖRSÄLJNING</w:t>
      </w:r>
    </w:p>
    <w:p w:rsidR="006F2882" w:rsidRPr="006B4557" w:rsidP="006F2882" w14:paraId="56DF4C8F" w14:textId="77777777">
      <w:pPr>
        <w:spacing w:line="240" w:lineRule="auto"/>
        <w:ind w:right="1558"/>
        <w:rPr>
          <w:b/>
        </w:rPr>
      </w:pPr>
    </w:p>
    <w:p w:rsidR="006F2882" w:rsidRPr="006B4557" w:rsidP="006F2882" w14:paraId="4F88F266" w14:textId="77777777">
      <w:pPr>
        <w:spacing w:line="240" w:lineRule="auto"/>
        <w:ind w:left="1701" w:right="1416" w:hanging="708"/>
        <w:rPr>
          <w:b/>
        </w:rPr>
      </w:pPr>
      <w:r>
        <w:rPr>
          <w:b/>
        </w:rPr>
        <w:t>D.</w:t>
      </w:r>
      <w:r>
        <w:rPr>
          <w:b/>
        </w:rPr>
        <w:tab/>
      </w:r>
      <w:r>
        <w:rPr>
          <w:b/>
          <w:caps/>
        </w:rPr>
        <w:t>VILLKOR ELLER BEGRÄNSNINGAR AVSEENDE EN SÄKER OCH EFFEKTIV ANVÄNDNING AV LÄKEMEDLET</w:t>
      </w:r>
    </w:p>
    <w:p w:rsidR="006F2882" w:rsidRPr="006B4557" w:rsidP="006F2882" w14:paraId="53C814D6" w14:textId="77777777">
      <w:pPr>
        <w:spacing w:line="240" w:lineRule="auto"/>
        <w:ind w:right="1416"/>
        <w:rPr>
          <w:b/>
        </w:rPr>
      </w:pPr>
    </w:p>
    <w:p w:rsidR="006F2882" w:rsidRPr="006B4557" w:rsidP="006F2882" w14:paraId="3DD43128" w14:textId="77777777">
      <w:pPr>
        <w:spacing w:line="240" w:lineRule="auto"/>
        <w:ind w:left="1701" w:right="1416" w:hanging="708"/>
        <w:rPr>
          <w:b/>
        </w:rPr>
      </w:pPr>
      <w:r>
        <w:rPr>
          <w:b/>
        </w:rPr>
        <w:t>E.</w:t>
      </w:r>
      <w:r>
        <w:rPr>
          <w:b/>
        </w:rPr>
        <w:tab/>
        <w:t>SÄRSKILD SKYLDIGHET ATT VIDTA ÅTGÄRDER EFTER GODKÄNNANDE FÖR FÖRSÄLJNING FÖR GODKÄNNANDE FÖR FÖRSÄLJNING I UNDANTAGSFALL</w:t>
      </w:r>
    </w:p>
    <w:p w:rsidR="006F2882" w:rsidRPr="00161FD9" w:rsidP="00161FD9" w14:paraId="106E9617" w14:textId="77777777">
      <w:pPr>
        <w:pStyle w:val="TitleB"/>
      </w:pPr>
      <w:r>
        <w:br w:type="page"/>
      </w:r>
      <w:r w:rsidRPr="00161FD9">
        <w:t>A.</w:t>
      </w:r>
      <w:r w:rsidRPr="00161FD9">
        <w:tab/>
        <w:t>TILLVERKARE SOM ANSVARAR FÖR FRISLÄPPANDE AV TILLVERKNINGSSATS</w:t>
      </w:r>
    </w:p>
    <w:p w:rsidR="006F2882" w:rsidRPr="006B4557" w:rsidP="006F2882" w14:paraId="7D809990" w14:textId="77777777">
      <w:pPr>
        <w:spacing w:line="240" w:lineRule="auto"/>
        <w:rPr>
          <w:szCs w:val="22"/>
        </w:rPr>
      </w:pPr>
    </w:p>
    <w:p w:rsidR="006F2882" w:rsidRPr="006B4557" w:rsidP="006F2882" w14:paraId="499025C5" w14:textId="77777777">
      <w:pPr>
        <w:spacing w:line="240" w:lineRule="auto"/>
        <w:outlineLvl w:val="0"/>
        <w:rPr>
          <w:szCs w:val="22"/>
        </w:rPr>
      </w:pPr>
      <w:r>
        <w:rPr>
          <w:u w:val="single"/>
        </w:rPr>
        <w:t>Namn och adress till tillverkare som ansvarar för frisläppande av tillverkningssats</w:t>
      </w:r>
    </w:p>
    <w:p w:rsidR="006F2882" w:rsidRPr="006B4557" w:rsidP="006F2882" w14:paraId="3A05C52B" w14:textId="77777777">
      <w:pPr>
        <w:spacing w:line="240" w:lineRule="auto"/>
        <w:rPr>
          <w:szCs w:val="22"/>
        </w:rPr>
      </w:pPr>
    </w:p>
    <w:p w:rsidR="006F2882" w:rsidRPr="007C4F6D" w:rsidP="006F2882" w14:paraId="0A69CADB" w14:textId="77777777">
      <w:pPr>
        <w:spacing w:line="240" w:lineRule="auto"/>
        <w:rPr>
          <w:szCs w:val="22"/>
          <w:lang w:val="sv-SE"/>
          <w:rPrChange w:id="88" w:author="Autor" w:date="2025-06-13T13:00:00Z">
            <w:rPr>
              <w:szCs w:val="22"/>
              <w:lang w:val="en-GB"/>
            </w:rPr>
          </w:rPrChange>
        </w:rPr>
      </w:pPr>
      <w:r w:rsidRPr="007C4F6D">
        <w:rPr>
          <w:lang w:val="sv-SE"/>
          <w:rPrChange w:id="89" w:author="Autor" w:date="2025-06-13T13:00:00Z">
            <w:rPr>
              <w:lang w:val="en-GB"/>
            </w:rPr>
          </w:rPrChange>
        </w:rPr>
        <w:t>Pharmaloop</w:t>
      </w:r>
      <w:r w:rsidRPr="007C4F6D" w:rsidR="007F1C38">
        <w:rPr>
          <w:lang w:val="sv-SE"/>
          <w:rPrChange w:id="90" w:author="Autor" w:date="2025-06-13T13:00:00Z">
            <w:rPr>
              <w:lang w:val="en-GB"/>
            </w:rPr>
          </w:rPrChange>
        </w:rPr>
        <w:t xml:space="preserve"> S.L.</w:t>
      </w:r>
    </w:p>
    <w:p w:rsidR="006F2882" w:rsidRPr="007C4F6D" w:rsidP="006F2882" w14:paraId="1797EAEF" w14:textId="77777777">
      <w:pPr>
        <w:spacing w:line="240" w:lineRule="auto"/>
        <w:rPr>
          <w:szCs w:val="22"/>
          <w:lang w:val="sv-SE"/>
          <w:rPrChange w:id="91" w:author="Autor" w:date="2025-06-13T13:00:00Z">
            <w:rPr>
              <w:szCs w:val="22"/>
              <w:lang w:val="en-US"/>
            </w:rPr>
          </w:rPrChange>
        </w:rPr>
      </w:pPr>
      <w:r w:rsidRPr="007C4F6D">
        <w:rPr>
          <w:lang w:val="sv-SE"/>
          <w:rPrChange w:id="92" w:author="Autor" w:date="2025-06-13T13:00:00Z">
            <w:rPr>
              <w:lang w:val="en-US"/>
            </w:rPr>
          </w:rPrChange>
        </w:rPr>
        <w:t>C/Bolivia, no 15</w:t>
      </w:r>
    </w:p>
    <w:p w:rsidR="006F2882" w:rsidRPr="007C4F6D" w:rsidP="006F2882" w14:paraId="3A1C8F38" w14:textId="77777777">
      <w:pPr>
        <w:spacing w:line="240" w:lineRule="auto"/>
        <w:rPr>
          <w:szCs w:val="22"/>
          <w:lang w:val="sv-SE"/>
          <w:rPrChange w:id="93" w:author="Autor" w:date="2025-06-13T13:00:00Z">
            <w:rPr>
              <w:szCs w:val="22"/>
              <w:lang w:val="en-US"/>
            </w:rPr>
          </w:rPrChange>
        </w:rPr>
      </w:pPr>
      <w:r w:rsidRPr="007C4F6D">
        <w:rPr>
          <w:lang w:val="sv-SE"/>
          <w:rPrChange w:id="94" w:author="Autor" w:date="2025-06-13T13:00:00Z">
            <w:rPr>
              <w:lang w:val="en-US"/>
            </w:rPr>
          </w:rPrChange>
        </w:rPr>
        <w:t>Polígono Industrial Azque</w:t>
      </w:r>
    </w:p>
    <w:p w:rsidR="006F2882" w:rsidRPr="006B4557" w:rsidP="006F2882" w14:paraId="74AF1A40" w14:textId="77777777">
      <w:pPr>
        <w:spacing w:line="240" w:lineRule="auto"/>
        <w:rPr>
          <w:szCs w:val="22"/>
        </w:rPr>
      </w:pPr>
      <w:r>
        <w:t>Alcalá de Henares</w:t>
      </w:r>
    </w:p>
    <w:p w:rsidR="006F2882" w:rsidRPr="006B4557" w:rsidP="006F2882" w14:paraId="7C8F1151" w14:textId="77777777">
      <w:pPr>
        <w:spacing w:line="240" w:lineRule="auto"/>
        <w:rPr>
          <w:szCs w:val="22"/>
        </w:rPr>
      </w:pPr>
      <w:r>
        <w:t>Madrid 28806</w:t>
      </w:r>
    </w:p>
    <w:p w:rsidR="006F2882" w:rsidP="006F2882" w14:paraId="17984B3C" w14:textId="77777777">
      <w:pPr>
        <w:spacing w:line="240" w:lineRule="auto"/>
        <w:rPr>
          <w:szCs w:val="22"/>
        </w:rPr>
      </w:pPr>
      <w:r>
        <w:t>Spanien</w:t>
      </w:r>
    </w:p>
    <w:p w:rsidR="006F2882" w:rsidP="006F2882" w14:paraId="488B0B8C" w14:textId="77777777">
      <w:pPr>
        <w:spacing w:line="240" w:lineRule="auto"/>
        <w:rPr>
          <w:szCs w:val="22"/>
        </w:rPr>
      </w:pPr>
    </w:p>
    <w:p w:rsidR="000E47EB" w:rsidRPr="006B4557" w:rsidP="006F2882" w14:paraId="1946D008" w14:textId="77777777">
      <w:pPr>
        <w:spacing w:line="240" w:lineRule="auto"/>
        <w:rPr>
          <w:szCs w:val="22"/>
        </w:rPr>
      </w:pPr>
    </w:p>
    <w:p w:rsidR="006F2882" w:rsidRPr="00161FD9" w:rsidP="00161FD9" w14:paraId="4CA77209" w14:textId="77777777">
      <w:pPr>
        <w:pStyle w:val="TitleB"/>
      </w:pPr>
      <w:bookmarkStart w:id="95" w:name="OLE_LINK2"/>
      <w:r w:rsidRPr="00161FD9">
        <w:t>B.</w:t>
      </w:r>
      <w:bookmarkEnd w:id="95"/>
      <w:r w:rsidRPr="00161FD9">
        <w:tab/>
        <w:t>VILLKOR ELLER BEGRÄNSNINGAR FÖR TILLHANDAHÅLLANDE OCH ANVÄNDNING</w:t>
      </w:r>
    </w:p>
    <w:p w:rsidR="006F2882" w:rsidRPr="006B4557" w:rsidP="006F2882" w14:paraId="4ECEA6C6" w14:textId="77777777">
      <w:pPr>
        <w:spacing w:line="240" w:lineRule="auto"/>
        <w:rPr>
          <w:szCs w:val="22"/>
        </w:rPr>
      </w:pPr>
    </w:p>
    <w:p w:rsidR="006F2882" w:rsidRPr="006B4557" w:rsidP="006F2882" w14:paraId="68E0DC29" w14:textId="77777777">
      <w:pPr>
        <w:numPr>
          <w:ilvl w:val="12"/>
          <w:numId w:val="0"/>
        </w:numPr>
        <w:spacing w:line="240" w:lineRule="auto"/>
        <w:rPr>
          <w:szCs w:val="22"/>
        </w:rPr>
      </w:pPr>
      <w:r>
        <w:t>Läkemedel som med begränsningar lämnas ut mot recept (se bilaga I: Produktresumén, avsnitt 4.2).</w:t>
      </w:r>
    </w:p>
    <w:p w:rsidR="006F2882" w:rsidRPr="006B4557" w:rsidP="006F2882" w14:paraId="156AEFC2" w14:textId="77777777">
      <w:pPr>
        <w:numPr>
          <w:ilvl w:val="12"/>
          <w:numId w:val="0"/>
        </w:numPr>
        <w:spacing w:line="240" w:lineRule="auto"/>
        <w:rPr>
          <w:szCs w:val="22"/>
        </w:rPr>
      </w:pPr>
    </w:p>
    <w:p w:rsidR="006F2882" w:rsidRPr="00161FD9" w:rsidP="00161FD9" w14:paraId="427C974E" w14:textId="77777777">
      <w:pPr>
        <w:pStyle w:val="TitleB"/>
      </w:pPr>
      <w:r w:rsidRPr="00161FD9">
        <w:t>C.</w:t>
      </w:r>
      <w:r w:rsidRPr="00161FD9">
        <w:tab/>
        <w:t>ÖVRIGA VILLKOR OCH KRAV FÖR GODKÄNNANDET FÖR FÖRSÄLJNING</w:t>
      </w:r>
    </w:p>
    <w:p w:rsidR="006F2882" w:rsidRPr="00067B16" w:rsidP="006F2882" w14:paraId="40C55D28" w14:textId="77777777">
      <w:pPr>
        <w:spacing w:line="240" w:lineRule="auto"/>
        <w:ind w:right="-1"/>
        <w:rPr>
          <w:iCs/>
          <w:szCs w:val="22"/>
          <w:u w:val="single"/>
        </w:rPr>
      </w:pPr>
    </w:p>
    <w:p w:rsidR="006F2882" w:rsidRPr="008929AA" w:rsidP="006F2882" w14:paraId="6E93AEDB" w14:textId="77777777">
      <w:pPr>
        <w:numPr>
          <w:ilvl w:val="0"/>
          <w:numId w:val="24"/>
        </w:numPr>
        <w:spacing w:line="240" w:lineRule="auto"/>
        <w:ind w:right="-1" w:hanging="720"/>
        <w:rPr>
          <w:b/>
          <w:szCs w:val="22"/>
        </w:rPr>
      </w:pPr>
      <w:r>
        <w:rPr>
          <w:b/>
        </w:rPr>
        <w:t>Periodiska säkerhetsrapporter</w:t>
      </w:r>
    </w:p>
    <w:p w:rsidR="006F2882" w:rsidRPr="00A26F79" w:rsidP="006F2882" w14:paraId="32A7F3E8" w14:textId="77777777">
      <w:pPr>
        <w:tabs>
          <w:tab w:val="left" w:pos="0"/>
        </w:tabs>
        <w:spacing w:line="240" w:lineRule="auto"/>
        <w:ind w:right="567"/>
      </w:pPr>
    </w:p>
    <w:p w:rsidR="006F2882" w:rsidRPr="002100B7" w:rsidP="006F2882" w14:paraId="7044D7EE" w14:textId="77777777">
      <w:pPr>
        <w:tabs>
          <w:tab w:val="left" w:pos="0"/>
        </w:tabs>
        <w:spacing w:line="240" w:lineRule="auto"/>
        <w:ind w:right="567"/>
        <w:rPr>
          <w:iCs/>
          <w:szCs w:val="22"/>
        </w:rPr>
      </w:pPr>
      <w: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rsidR="006F2882" w:rsidP="006F2882" w14:paraId="1C1CBEB3" w14:textId="77777777">
      <w:pPr>
        <w:spacing w:line="240" w:lineRule="auto"/>
        <w:ind w:right="-1"/>
        <w:rPr>
          <w:u w:val="single"/>
        </w:rPr>
      </w:pPr>
    </w:p>
    <w:p w:rsidR="00E06A3C" w:rsidRPr="006B4557" w:rsidP="006F2882" w14:paraId="15CC889C" w14:textId="77777777">
      <w:pPr>
        <w:spacing w:line="240" w:lineRule="auto"/>
        <w:ind w:right="-1"/>
        <w:rPr>
          <w:u w:val="single"/>
        </w:rPr>
      </w:pPr>
    </w:p>
    <w:p w:rsidR="006F2882" w:rsidRPr="00161FD9" w:rsidP="00161FD9" w14:paraId="62A18942" w14:textId="77777777">
      <w:pPr>
        <w:pStyle w:val="TitleB"/>
      </w:pPr>
      <w:r w:rsidRPr="00161FD9">
        <w:t>D.</w:t>
      </w:r>
      <w:r w:rsidRPr="00161FD9">
        <w:tab/>
        <w:t>VILLKOR ELLER BEGRÄNSNINGAR AVSEENDE EN SÄKER OCH EFFEKTIV ANVÄNDNING AV LÄKEMEDLET</w:t>
      </w:r>
    </w:p>
    <w:p w:rsidR="006F2882" w:rsidRPr="006B4557" w:rsidP="006F2882" w14:paraId="6A1B98D8" w14:textId="77777777">
      <w:pPr>
        <w:spacing w:line="240" w:lineRule="auto"/>
        <w:ind w:right="-1"/>
        <w:rPr>
          <w:u w:val="single"/>
        </w:rPr>
      </w:pPr>
    </w:p>
    <w:p w:rsidR="006F2882" w:rsidRPr="006B4557" w:rsidP="006F2882" w14:paraId="3FC37793" w14:textId="77777777">
      <w:pPr>
        <w:numPr>
          <w:ilvl w:val="0"/>
          <w:numId w:val="24"/>
        </w:numPr>
        <w:spacing w:line="240" w:lineRule="auto"/>
        <w:ind w:right="-1" w:hanging="720"/>
        <w:rPr>
          <w:b/>
        </w:rPr>
      </w:pPr>
      <w:r>
        <w:rPr>
          <w:b/>
        </w:rPr>
        <w:t>Riskhanteringsplan</w:t>
      </w:r>
    </w:p>
    <w:p w:rsidR="006F2882" w:rsidRPr="006B4557" w:rsidP="006F2882" w14:paraId="48CF2BD4" w14:textId="77777777">
      <w:pPr>
        <w:spacing w:line="240" w:lineRule="auto"/>
        <w:ind w:left="720" w:right="-1"/>
        <w:rPr>
          <w:b/>
        </w:rPr>
      </w:pPr>
    </w:p>
    <w:p w:rsidR="006F2882" w:rsidRPr="006B4557" w:rsidP="006F2882" w14:paraId="4ED12D4B" w14:textId="77777777">
      <w:pPr>
        <w:tabs>
          <w:tab w:val="left" w:pos="0"/>
        </w:tabs>
        <w:spacing w:line="240" w:lineRule="auto"/>
        <w:ind w:right="567"/>
        <w:rPr>
          <w:szCs w:val="22"/>
        </w:rPr>
      </w:pPr>
      <w: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rsidR="006F2882" w:rsidRPr="006B4557" w:rsidP="006F2882" w14:paraId="49C388D0" w14:textId="77777777">
      <w:pPr>
        <w:spacing w:line="240" w:lineRule="auto"/>
        <w:ind w:right="-1"/>
        <w:rPr>
          <w:iCs/>
          <w:szCs w:val="22"/>
        </w:rPr>
      </w:pPr>
    </w:p>
    <w:p w:rsidR="006F2882" w:rsidRPr="006B4557" w:rsidP="006F2882" w14:paraId="6D6462FC" w14:textId="77777777">
      <w:pPr>
        <w:spacing w:line="240" w:lineRule="auto"/>
        <w:ind w:right="-1"/>
        <w:rPr>
          <w:iCs/>
          <w:szCs w:val="22"/>
        </w:rPr>
      </w:pPr>
      <w:r>
        <w:t>En uppdaterad riskhanteringsplan ska lämnas in</w:t>
      </w:r>
    </w:p>
    <w:p w:rsidR="006F2882" w:rsidRPr="006B4557" w:rsidP="006F2882" w14:paraId="3F364C11" w14:textId="77777777">
      <w:pPr>
        <w:numPr>
          <w:ilvl w:val="0"/>
          <w:numId w:val="14"/>
        </w:numPr>
        <w:spacing w:line="240" w:lineRule="auto"/>
        <w:ind w:right="-1"/>
        <w:rPr>
          <w:iCs/>
          <w:szCs w:val="22"/>
        </w:rPr>
      </w:pPr>
      <w:r>
        <w:t>på begäran av Europeiska läkemedelsmyndigheten,</w:t>
      </w:r>
    </w:p>
    <w:p w:rsidR="006F2882" w:rsidRPr="006B4557" w:rsidP="006F2882" w14:paraId="2110FF05" w14:textId="77777777">
      <w:pPr>
        <w:numPr>
          <w:ilvl w:val="0"/>
          <w:numId w:val="14"/>
        </w:numPr>
        <w:tabs>
          <w:tab w:val="clear" w:pos="567"/>
          <w:tab w:val="clear" w:pos="720"/>
        </w:tabs>
        <w:spacing w:line="240" w:lineRule="auto"/>
        <w:ind w:left="567" w:right="-1" w:hanging="207"/>
        <w:rPr>
          <w:iCs/>
          <w:szCs w:val="22"/>
        </w:rPr>
      </w:pPr>
      <w:r>
        <w:t>när riskhanteringssystemet ändras, särskilt efter att ny information framkommit som kan leda till betydande ändringar i läkemedlets nytta-riskprofil eller efter att en viktig milstolpe (för farmakovigilans eller riskminimering) har nåtts.</w:t>
      </w:r>
    </w:p>
    <w:p w:rsidR="006F2882" w:rsidRPr="008225EB" w:rsidP="006F2882" w14:paraId="24142A4D" w14:textId="77777777">
      <w:pPr>
        <w:spacing w:line="240" w:lineRule="auto"/>
        <w:ind w:right="-1"/>
        <w:rPr>
          <w:iCs/>
          <w:szCs w:val="22"/>
        </w:rPr>
      </w:pPr>
    </w:p>
    <w:p w:rsidR="006F2882" w:rsidRPr="006B4557" w:rsidP="006F2882" w14:paraId="34A78A64" w14:textId="77777777">
      <w:pPr>
        <w:spacing w:line="240" w:lineRule="auto"/>
        <w:ind w:right="-1"/>
        <w:rPr>
          <w:b/>
          <w:szCs w:val="22"/>
        </w:rPr>
      </w:pPr>
    </w:p>
    <w:p w:rsidR="006F2882" w:rsidRPr="00161FD9" w:rsidP="00DB2C1B" w14:paraId="1A74DD92" w14:textId="77777777">
      <w:pPr>
        <w:pStyle w:val="TitleB"/>
        <w:keepNext/>
        <w:keepLines/>
      </w:pPr>
      <w:r w:rsidRPr="00161FD9">
        <w:t>E.</w:t>
      </w:r>
      <w:r w:rsidRPr="00161FD9">
        <w:tab/>
        <w:t>SÄRSKILD SKYLDIGHET ATT VIDTA ÅTGÄRDER EFTER GODKÄNNANDE FÖR FÖRSÄLJNING FÖR GODKÄNNANDE FÖR FÖRSÄLJNING I UNDANTAGSFALL</w:t>
      </w:r>
    </w:p>
    <w:p w:rsidR="00A57C40" w:rsidRPr="008929AA" w:rsidP="00DB2C1B" w14:paraId="1064E935" w14:textId="77777777">
      <w:pPr>
        <w:keepNext/>
        <w:keepLines/>
        <w:numPr>
          <w:ilvl w:val="12"/>
          <w:numId w:val="0"/>
        </w:numPr>
        <w:spacing w:line="240" w:lineRule="auto"/>
        <w:ind w:right="-2"/>
        <w:rPr>
          <w:szCs w:val="22"/>
        </w:rPr>
      </w:pPr>
    </w:p>
    <w:p w:rsidR="00E06A3C" w:rsidRPr="006B4557" w:rsidP="00DB2C1B" w14:paraId="0A534E74" w14:textId="77777777">
      <w:pPr>
        <w:keepNext/>
        <w:keepLines/>
        <w:spacing w:line="240" w:lineRule="auto"/>
        <w:ind w:right="-1"/>
        <w:rPr>
          <w:iCs/>
          <w:noProof/>
          <w:szCs w:val="22"/>
        </w:rPr>
      </w:pPr>
      <w:r>
        <w:t>Då detta läkemedel har godkänts</w:t>
      </w:r>
      <w:r w:rsidR="0092350D">
        <w:t xml:space="preserve"> enligt</w:t>
      </w:r>
      <w:r>
        <w:t xml:space="preserve"> reglerna om ”godkännande i undantagsfall” i artikel 14.8 i förordning (EG) nr 726/2004, ska innehavaren av godkännandet för försäljning, inom den fastställda tidsfristen, genomföra följande åtgärder:</w:t>
      </w:r>
    </w:p>
    <w:p w:rsidR="00E06A3C" w:rsidRPr="006B4557" w:rsidP="00DB2C1B" w14:paraId="38F57475" w14:textId="77777777">
      <w:pPr>
        <w:pStyle w:val="BodytextAgency"/>
        <w:keepNext/>
        <w:keepLines/>
        <w:spacing w:after="0" w:line="240" w:lineRule="auto"/>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4F72BD9D" w14:textId="77777777" w:rsidTr="00D600EE">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E06A3C" w:rsidRPr="006B4557" w:rsidP="00DB2C1B" w14:paraId="3B818ECF" w14:textId="77777777">
            <w:pPr>
              <w:keepNext/>
              <w:keepLines/>
              <w:spacing w:line="240" w:lineRule="auto"/>
              <w:ind w:right="-1"/>
              <w:rPr>
                <w:b/>
                <w:noProof/>
                <w:szCs w:val="22"/>
              </w:rPr>
            </w:pPr>
            <w:r>
              <w:rPr>
                <w:b/>
                <w:noProof/>
              </w:rPr>
              <w:t>Beskrivning</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E06A3C" w:rsidRPr="006B4557" w:rsidP="00DB2C1B" w14:paraId="74508106" w14:textId="77777777">
            <w:pPr>
              <w:keepNext/>
              <w:keepLines/>
              <w:spacing w:line="240" w:lineRule="auto"/>
              <w:ind w:right="-1"/>
              <w:rPr>
                <w:b/>
                <w:noProof/>
                <w:szCs w:val="22"/>
              </w:rPr>
            </w:pPr>
            <w:r>
              <w:rPr>
                <w:b/>
                <w:noProof/>
              </w:rPr>
              <w:t>Förfallo</w:t>
            </w:r>
            <w:r w:rsidR="00587BDA">
              <w:rPr>
                <w:b/>
                <w:noProof/>
              </w:rPr>
              <w:t>-</w:t>
            </w:r>
            <w:r>
              <w:rPr>
                <w:b/>
                <w:noProof/>
              </w:rPr>
              <w:t>datum</w:t>
            </w:r>
          </w:p>
        </w:tc>
      </w:tr>
      <w:tr w14:paraId="0C6E50D6" w14:textId="77777777" w:rsidTr="00D600EE">
        <w:tblPrEx>
          <w:tblW w:w="4911" w:type="pct"/>
          <w:tblLayout w:type="fixed"/>
          <w:tblLook w:val="01E0"/>
        </w:tblPrEx>
        <w:tc>
          <w:tcPr>
            <w:tcW w:w="4186" w:type="pct"/>
            <w:shd w:val="clear" w:color="auto" w:fill="auto"/>
          </w:tcPr>
          <w:p w:rsidR="00E06A3C" w:rsidRPr="003626AF" w:rsidP="00DB2C1B" w14:paraId="7FE10261" w14:textId="77777777">
            <w:pPr>
              <w:pStyle w:val="TabletextrowsAgency"/>
              <w:keepNext/>
              <w:keepLines/>
              <w:spacing w:line="240" w:lineRule="auto"/>
              <w:rPr>
                <w:rFonts w:ascii="Times New Roman" w:hAnsi="Times New Roman" w:cs="Times New Roman"/>
                <w:sz w:val="22"/>
                <w:szCs w:val="22"/>
              </w:rPr>
            </w:pPr>
            <w:r>
              <w:rPr>
                <w:rFonts w:ascii="Times New Roman" w:hAnsi="Times New Roman"/>
                <w:sz w:val="22"/>
              </w:rPr>
              <w:t>I syfte att samla in långsiktiga säkerhetsdata och effektdata f</w:t>
            </w:r>
            <w:r w:rsidR="00587BDA">
              <w:rPr>
                <w:rFonts w:ascii="Times New Roman" w:hAnsi="Times New Roman"/>
                <w:sz w:val="22"/>
              </w:rPr>
              <w:t>ör patienter som behandlas med k</w:t>
            </w:r>
            <w:r>
              <w:rPr>
                <w:rFonts w:ascii="Times New Roman" w:hAnsi="Times New Roman"/>
                <w:sz w:val="22"/>
              </w:rPr>
              <w:t>enodeoxi</w:t>
            </w:r>
            <w:r w:rsidR="00587BDA">
              <w:rPr>
                <w:rFonts w:ascii="Times New Roman" w:hAnsi="Times New Roman"/>
                <w:sz w:val="22"/>
              </w:rPr>
              <w:t>ch</w:t>
            </w:r>
            <w:r>
              <w:rPr>
                <w:rFonts w:ascii="Times New Roman" w:hAnsi="Times New Roman"/>
                <w:sz w:val="22"/>
              </w:rPr>
              <w:t>olsyra, kommer innehavaren av godkännandet för försäljning att lämna in resultaten från en studie av ett register med patienter som har medfödda fel i primär gallsyrasyntes på grund av brist på sterol</w:t>
            </w:r>
            <w:r w:rsidR="00587BDA">
              <w:rPr>
                <w:rFonts w:ascii="Times New Roman" w:hAnsi="Times New Roman"/>
                <w:sz w:val="22"/>
              </w:rPr>
              <w:t xml:space="preserve"> </w:t>
            </w:r>
            <w:r>
              <w:rPr>
                <w:rFonts w:ascii="Times New Roman" w:hAnsi="Times New Roman"/>
                <w:sz w:val="22"/>
              </w:rPr>
              <w:t>27</w:t>
            </w:r>
            <w:r w:rsidR="005151B4">
              <w:rPr>
                <w:rFonts w:ascii="Times New Roman" w:hAnsi="Times New Roman"/>
                <w:sz w:val="22"/>
              </w:rPr>
              <w:noBreakHyphen/>
            </w:r>
            <w:r>
              <w:rPr>
                <w:rFonts w:ascii="Times New Roman" w:hAnsi="Times New Roman"/>
                <w:sz w:val="22"/>
              </w:rPr>
              <w:t>hydroxylas. Patienterna är spädbarn, barn och ungdomar i åldern 1</w:t>
            </w:r>
            <w:r w:rsidR="0088727C">
              <w:rPr>
                <w:rFonts w:ascii="Times New Roman" w:hAnsi="Times New Roman"/>
                <w:sz w:val="22"/>
              </w:rPr>
              <w:t> </w:t>
            </w:r>
            <w:r>
              <w:rPr>
                <w:rFonts w:ascii="Times New Roman" w:hAnsi="Times New Roman"/>
                <w:sz w:val="22"/>
              </w:rPr>
              <w:t>månad till 18 år, och vuxna.</w:t>
            </w:r>
          </w:p>
        </w:tc>
        <w:tc>
          <w:tcPr>
            <w:tcW w:w="814" w:type="pct"/>
            <w:shd w:val="clear" w:color="auto" w:fill="auto"/>
          </w:tcPr>
          <w:p w:rsidR="00587BDA" w:rsidRPr="003626AF" w:rsidP="00DB2C1B" w14:paraId="762534FA" w14:textId="77777777">
            <w:pPr>
              <w:pStyle w:val="TabletextrowsAgency"/>
              <w:keepNext/>
              <w:keepLines/>
              <w:spacing w:line="240" w:lineRule="auto"/>
              <w:rPr>
                <w:rFonts w:ascii="Times New Roman" w:hAnsi="Times New Roman" w:cs="Times New Roman"/>
                <w:sz w:val="22"/>
                <w:szCs w:val="22"/>
              </w:rPr>
            </w:pPr>
            <w:r>
              <w:rPr>
                <w:rFonts w:ascii="Times New Roman" w:hAnsi="Times New Roman" w:cs="Times New Roman"/>
                <w:sz w:val="22"/>
                <w:szCs w:val="22"/>
              </w:rPr>
              <w:t>Studieresultat – PSUR och årliga omprövningar</w:t>
            </w:r>
          </w:p>
        </w:tc>
      </w:tr>
    </w:tbl>
    <w:p w:rsidR="00A57C40" w:rsidRPr="000643D3" w:rsidP="00A57C40" w14:paraId="7F1FD883" w14:textId="77777777">
      <w:pPr>
        <w:numPr>
          <w:ilvl w:val="12"/>
          <w:numId w:val="0"/>
        </w:numPr>
        <w:spacing w:line="240" w:lineRule="auto"/>
        <w:ind w:right="-2"/>
        <w:rPr>
          <w:szCs w:val="22"/>
        </w:rPr>
      </w:pPr>
      <w:r>
        <w:br w:type="page"/>
      </w:r>
    </w:p>
    <w:p w:rsidR="00A57C40" w:rsidRPr="000643D3" w:rsidP="00A57C40" w14:paraId="03C21154" w14:textId="77777777">
      <w:pPr>
        <w:spacing w:line="240" w:lineRule="auto"/>
        <w:ind w:right="566"/>
        <w:rPr>
          <w:szCs w:val="22"/>
        </w:rPr>
      </w:pPr>
    </w:p>
    <w:p w:rsidR="00A57C40" w:rsidRPr="00412450" w:rsidP="00A57C40" w14:paraId="471F812E" w14:textId="77777777">
      <w:pPr>
        <w:spacing w:line="240" w:lineRule="auto"/>
        <w:rPr>
          <w:szCs w:val="22"/>
        </w:rPr>
      </w:pPr>
    </w:p>
    <w:p w:rsidR="00A57C40" w:rsidRPr="00412450" w:rsidP="00A57C40" w14:paraId="1EABAE5C" w14:textId="77777777">
      <w:pPr>
        <w:spacing w:line="240" w:lineRule="auto"/>
        <w:rPr>
          <w:szCs w:val="22"/>
        </w:rPr>
      </w:pPr>
    </w:p>
    <w:p w:rsidR="00A57C40" w:rsidRPr="00EB595B" w:rsidP="00A57C40" w14:paraId="3B4CC16F" w14:textId="77777777">
      <w:pPr>
        <w:spacing w:line="240" w:lineRule="auto"/>
        <w:rPr>
          <w:szCs w:val="22"/>
        </w:rPr>
      </w:pPr>
    </w:p>
    <w:p w:rsidR="00A57C40" w:rsidRPr="008A1008" w:rsidP="00A57C40" w14:paraId="0AA59A24" w14:textId="77777777">
      <w:pPr>
        <w:spacing w:line="240" w:lineRule="auto"/>
        <w:rPr>
          <w:szCs w:val="22"/>
        </w:rPr>
      </w:pPr>
    </w:p>
    <w:p w:rsidR="00A57C40" w:rsidRPr="006B4557" w:rsidP="00A57C40" w14:paraId="0E171040" w14:textId="77777777">
      <w:pPr>
        <w:spacing w:line="240" w:lineRule="auto"/>
      </w:pPr>
    </w:p>
    <w:p w:rsidR="00A57C40" w:rsidRPr="006B4557" w:rsidP="00A57C40" w14:paraId="25D7316E" w14:textId="77777777">
      <w:pPr>
        <w:spacing w:line="240" w:lineRule="auto"/>
      </w:pPr>
    </w:p>
    <w:p w:rsidR="00A57C40" w:rsidRPr="006B4557" w:rsidP="00A57C40" w14:paraId="4B901C0E" w14:textId="77777777">
      <w:pPr>
        <w:spacing w:line="240" w:lineRule="auto"/>
      </w:pPr>
    </w:p>
    <w:p w:rsidR="00A57C40" w:rsidRPr="006B4557" w:rsidP="00A57C40" w14:paraId="72912FC8" w14:textId="77777777">
      <w:pPr>
        <w:spacing w:line="240" w:lineRule="auto"/>
      </w:pPr>
    </w:p>
    <w:p w:rsidR="00A57C40" w:rsidRPr="00BC6DC2" w:rsidP="00A57C40" w14:paraId="46E2FEAC" w14:textId="77777777">
      <w:pPr>
        <w:spacing w:line="240" w:lineRule="auto"/>
        <w:rPr>
          <w:szCs w:val="22"/>
        </w:rPr>
      </w:pPr>
    </w:p>
    <w:p w:rsidR="00A57C40" w:rsidRPr="00157895" w:rsidP="00A57C40" w14:paraId="0D50DF6F" w14:textId="77777777">
      <w:pPr>
        <w:spacing w:line="240" w:lineRule="auto"/>
        <w:rPr>
          <w:szCs w:val="22"/>
        </w:rPr>
      </w:pPr>
    </w:p>
    <w:p w:rsidR="00A57C40" w:rsidRPr="001F6423" w:rsidP="00A57C40" w14:paraId="72985BB8" w14:textId="77777777">
      <w:pPr>
        <w:spacing w:line="240" w:lineRule="auto"/>
        <w:rPr>
          <w:szCs w:val="22"/>
        </w:rPr>
      </w:pPr>
    </w:p>
    <w:p w:rsidR="00A57C40" w:rsidRPr="001F6423" w:rsidP="00A57C40" w14:paraId="5A039D19" w14:textId="77777777">
      <w:pPr>
        <w:spacing w:line="240" w:lineRule="auto"/>
        <w:rPr>
          <w:szCs w:val="22"/>
        </w:rPr>
      </w:pPr>
    </w:p>
    <w:p w:rsidR="00A57C40" w:rsidRPr="006B4557" w:rsidP="00A57C40" w14:paraId="57AEC0A4" w14:textId="77777777">
      <w:pPr>
        <w:spacing w:line="240" w:lineRule="auto"/>
        <w:rPr>
          <w:szCs w:val="22"/>
        </w:rPr>
      </w:pPr>
    </w:p>
    <w:p w:rsidR="00A57C40" w:rsidRPr="006B4557" w:rsidP="00A57C40" w14:paraId="66213761" w14:textId="77777777">
      <w:pPr>
        <w:spacing w:line="240" w:lineRule="auto"/>
        <w:rPr>
          <w:szCs w:val="22"/>
        </w:rPr>
      </w:pPr>
    </w:p>
    <w:p w:rsidR="00A57C40" w:rsidRPr="006B4557" w:rsidP="00A57C40" w14:paraId="23568258" w14:textId="77777777">
      <w:pPr>
        <w:spacing w:line="240" w:lineRule="auto"/>
        <w:outlineLvl w:val="0"/>
        <w:rPr>
          <w:b/>
          <w:szCs w:val="22"/>
        </w:rPr>
      </w:pPr>
    </w:p>
    <w:p w:rsidR="00A57C40" w:rsidRPr="006B4557" w:rsidP="00A57C40" w14:paraId="48D33858" w14:textId="77777777">
      <w:pPr>
        <w:spacing w:line="240" w:lineRule="auto"/>
        <w:outlineLvl w:val="0"/>
        <w:rPr>
          <w:b/>
          <w:szCs w:val="22"/>
        </w:rPr>
      </w:pPr>
    </w:p>
    <w:p w:rsidR="00A57C40" w:rsidRPr="006B4557" w:rsidP="00A57C40" w14:paraId="6A2561A8" w14:textId="77777777">
      <w:pPr>
        <w:spacing w:line="240" w:lineRule="auto"/>
        <w:outlineLvl w:val="0"/>
        <w:rPr>
          <w:b/>
          <w:szCs w:val="22"/>
        </w:rPr>
      </w:pPr>
    </w:p>
    <w:p w:rsidR="00A57C40" w:rsidRPr="006B4557" w:rsidP="00A57C40" w14:paraId="37205421" w14:textId="77777777">
      <w:pPr>
        <w:spacing w:line="240" w:lineRule="auto"/>
        <w:outlineLvl w:val="0"/>
        <w:rPr>
          <w:b/>
          <w:szCs w:val="22"/>
        </w:rPr>
      </w:pPr>
    </w:p>
    <w:p w:rsidR="00A57C40" w:rsidRPr="006B4557" w:rsidP="00A57C40" w14:paraId="6E48579E" w14:textId="77777777">
      <w:pPr>
        <w:spacing w:line="240" w:lineRule="auto"/>
        <w:outlineLvl w:val="0"/>
        <w:rPr>
          <w:b/>
          <w:szCs w:val="22"/>
        </w:rPr>
      </w:pPr>
    </w:p>
    <w:p w:rsidR="00A57C40" w:rsidRPr="006B4557" w:rsidP="00A57C40" w14:paraId="68563C3C" w14:textId="77777777">
      <w:pPr>
        <w:spacing w:line="240" w:lineRule="auto"/>
        <w:outlineLvl w:val="0"/>
        <w:rPr>
          <w:b/>
          <w:szCs w:val="22"/>
        </w:rPr>
      </w:pPr>
    </w:p>
    <w:p w:rsidR="00A57C40" w:rsidRPr="006B4557" w:rsidP="00A57C40" w14:paraId="4F51C31B" w14:textId="77777777">
      <w:pPr>
        <w:spacing w:line="240" w:lineRule="auto"/>
        <w:jc w:val="center"/>
        <w:outlineLvl w:val="0"/>
        <w:rPr>
          <w:b/>
          <w:szCs w:val="22"/>
        </w:rPr>
      </w:pPr>
      <w:r>
        <w:rPr>
          <w:b/>
        </w:rPr>
        <w:t>BILAGA III</w:t>
      </w:r>
    </w:p>
    <w:p w:rsidR="00A57C40" w:rsidRPr="006B4557" w:rsidP="00A57C40" w14:paraId="0EB6BF93" w14:textId="77777777">
      <w:pPr>
        <w:spacing w:line="240" w:lineRule="auto"/>
        <w:jc w:val="center"/>
        <w:rPr>
          <w:b/>
          <w:szCs w:val="22"/>
        </w:rPr>
      </w:pPr>
    </w:p>
    <w:p w:rsidR="00A57C40" w:rsidRPr="006B4557" w:rsidP="00A57C40" w14:paraId="13E018F0" w14:textId="77777777">
      <w:pPr>
        <w:spacing w:line="240" w:lineRule="auto"/>
        <w:jc w:val="center"/>
        <w:outlineLvl w:val="0"/>
        <w:rPr>
          <w:b/>
          <w:szCs w:val="22"/>
        </w:rPr>
      </w:pPr>
      <w:r>
        <w:rPr>
          <w:b/>
        </w:rPr>
        <w:t>MÄRKNING OCH BIPACKSEDEL</w:t>
      </w:r>
    </w:p>
    <w:p w:rsidR="00A57C40" w:rsidRPr="006B4557" w:rsidP="00A57C40" w14:paraId="17295AF3" w14:textId="77777777">
      <w:pPr>
        <w:spacing w:line="240" w:lineRule="auto"/>
        <w:rPr>
          <w:b/>
          <w:szCs w:val="22"/>
        </w:rPr>
      </w:pPr>
      <w:r>
        <w:br w:type="page"/>
      </w:r>
    </w:p>
    <w:p w:rsidR="00A57C40" w:rsidRPr="006B4557" w:rsidP="00A57C40" w14:paraId="2892D2C1" w14:textId="77777777">
      <w:pPr>
        <w:spacing w:line="240" w:lineRule="auto"/>
        <w:outlineLvl w:val="0"/>
        <w:rPr>
          <w:b/>
          <w:szCs w:val="22"/>
        </w:rPr>
      </w:pPr>
    </w:p>
    <w:p w:rsidR="00A57C40" w:rsidRPr="006B4557" w:rsidP="00A57C40" w14:paraId="23ABEB9D" w14:textId="77777777">
      <w:pPr>
        <w:spacing w:line="240" w:lineRule="auto"/>
        <w:outlineLvl w:val="0"/>
        <w:rPr>
          <w:b/>
          <w:szCs w:val="22"/>
        </w:rPr>
      </w:pPr>
    </w:p>
    <w:p w:rsidR="00A57C40" w:rsidRPr="006B4557" w:rsidP="00A57C40" w14:paraId="157AB40A" w14:textId="77777777">
      <w:pPr>
        <w:spacing w:line="240" w:lineRule="auto"/>
        <w:outlineLvl w:val="0"/>
        <w:rPr>
          <w:b/>
          <w:szCs w:val="22"/>
        </w:rPr>
      </w:pPr>
    </w:p>
    <w:p w:rsidR="00A57C40" w:rsidRPr="006B4557" w:rsidP="00A57C40" w14:paraId="1F599A7C" w14:textId="77777777">
      <w:pPr>
        <w:spacing w:line="240" w:lineRule="auto"/>
        <w:outlineLvl w:val="0"/>
        <w:rPr>
          <w:b/>
          <w:szCs w:val="22"/>
        </w:rPr>
      </w:pPr>
    </w:p>
    <w:p w:rsidR="00A57C40" w:rsidRPr="006B4557" w:rsidP="00A57C40" w14:paraId="4B883906" w14:textId="77777777">
      <w:pPr>
        <w:spacing w:line="240" w:lineRule="auto"/>
        <w:outlineLvl w:val="0"/>
        <w:rPr>
          <w:b/>
          <w:szCs w:val="22"/>
        </w:rPr>
      </w:pPr>
    </w:p>
    <w:p w:rsidR="00A57C40" w:rsidRPr="006B4557" w:rsidP="00A57C40" w14:paraId="44007AF0" w14:textId="77777777">
      <w:pPr>
        <w:spacing w:line="240" w:lineRule="auto"/>
        <w:outlineLvl w:val="0"/>
        <w:rPr>
          <w:b/>
          <w:szCs w:val="22"/>
        </w:rPr>
      </w:pPr>
    </w:p>
    <w:p w:rsidR="00A57C40" w:rsidRPr="006B4557" w:rsidP="00A57C40" w14:paraId="61792845" w14:textId="77777777">
      <w:pPr>
        <w:spacing w:line="240" w:lineRule="auto"/>
        <w:outlineLvl w:val="0"/>
        <w:rPr>
          <w:b/>
          <w:szCs w:val="22"/>
        </w:rPr>
      </w:pPr>
    </w:p>
    <w:p w:rsidR="00A57C40" w:rsidRPr="006B4557" w:rsidP="00A57C40" w14:paraId="000ACC2B" w14:textId="77777777">
      <w:pPr>
        <w:spacing w:line="240" w:lineRule="auto"/>
        <w:outlineLvl w:val="0"/>
        <w:rPr>
          <w:b/>
          <w:szCs w:val="22"/>
        </w:rPr>
      </w:pPr>
    </w:p>
    <w:p w:rsidR="00A57C40" w:rsidRPr="006B4557" w:rsidP="00A57C40" w14:paraId="39472CB8" w14:textId="77777777">
      <w:pPr>
        <w:spacing w:line="240" w:lineRule="auto"/>
        <w:outlineLvl w:val="0"/>
        <w:rPr>
          <w:b/>
          <w:szCs w:val="22"/>
        </w:rPr>
      </w:pPr>
    </w:p>
    <w:p w:rsidR="00A57C40" w:rsidRPr="006B4557" w:rsidP="00A57C40" w14:paraId="7A8B50EE" w14:textId="77777777">
      <w:pPr>
        <w:spacing w:line="240" w:lineRule="auto"/>
        <w:outlineLvl w:val="0"/>
        <w:rPr>
          <w:b/>
          <w:szCs w:val="22"/>
        </w:rPr>
      </w:pPr>
    </w:p>
    <w:p w:rsidR="00A57C40" w:rsidRPr="006B4557" w:rsidP="00A57C40" w14:paraId="4DACA9E1" w14:textId="77777777">
      <w:pPr>
        <w:spacing w:line="240" w:lineRule="auto"/>
        <w:outlineLvl w:val="0"/>
        <w:rPr>
          <w:b/>
          <w:szCs w:val="22"/>
        </w:rPr>
      </w:pPr>
    </w:p>
    <w:p w:rsidR="00A57C40" w:rsidRPr="006B4557" w:rsidP="00A57C40" w14:paraId="73FDFA79" w14:textId="77777777">
      <w:pPr>
        <w:spacing w:line="240" w:lineRule="auto"/>
        <w:outlineLvl w:val="0"/>
        <w:rPr>
          <w:b/>
          <w:szCs w:val="22"/>
        </w:rPr>
      </w:pPr>
    </w:p>
    <w:p w:rsidR="00A57C40" w:rsidRPr="006B4557" w:rsidP="00A57C40" w14:paraId="717ED6B6" w14:textId="77777777">
      <w:pPr>
        <w:spacing w:line="240" w:lineRule="auto"/>
        <w:outlineLvl w:val="0"/>
        <w:rPr>
          <w:b/>
          <w:szCs w:val="22"/>
        </w:rPr>
      </w:pPr>
    </w:p>
    <w:p w:rsidR="00A57C40" w:rsidRPr="006B4557" w:rsidP="00A57C40" w14:paraId="29FFED8B" w14:textId="77777777">
      <w:pPr>
        <w:spacing w:line="240" w:lineRule="auto"/>
        <w:outlineLvl w:val="0"/>
        <w:rPr>
          <w:b/>
          <w:szCs w:val="22"/>
        </w:rPr>
      </w:pPr>
    </w:p>
    <w:p w:rsidR="00A57C40" w:rsidRPr="006B4557" w:rsidP="00A57C40" w14:paraId="5A48B6DA" w14:textId="77777777">
      <w:pPr>
        <w:spacing w:line="240" w:lineRule="auto"/>
        <w:outlineLvl w:val="0"/>
        <w:rPr>
          <w:b/>
          <w:szCs w:val="22"/>
        </w:rPr>
      </w:pPr>
    </w:p>
    <w:p w:rsidR="00A57C40" w:rsidRPr="006B4557" w:rsidP="00A57C40" w14:paraId="329B9C5E" w14:textId="77777777">
      <w:pPr>
        <w:spacing w:line="240" w:lineRule="auto"/>
        <w:outlineLvl w:val="0"/>
        <w:rPr>
          <w:b/>
          <w:szCs w:val="22"/>
        </w:rPr>
      </w:pPr>
    </w:p>
    <w:p w:rsidR="00A57C40" w:rsidRPr="006B4557" w:rsidP="00A57C40" w14:paraId="16CA8D74" w14:textId="77777777">
      <w:pPr>
        <w:spacing w:line="240" w:lineRule="auto"/>
        <w:outlineLvl w:val="0"/>
        <w:rPr>
          <w:b/>
          <w:szCs w:val="22"/>
        </w:rPr>
      </w:pPr>
    </w:p>
    <w:p w:rsidR="00A57C40" w:rsidRPr="006B4557" w:rsidP="00A57C40" w14:paraId="73A163AB" w14:textId="77777777">
      <w:pPr>
        <w:spacing w:line="240" w:lineRule="auto"/>
        <w:outlineLvl w:val="0"/>
        <w:rPr>
          <w:b/>
          <w:szCs w:val="22"/>
        </w:rPr>
      </w:pPr>
    </w:p>
    <w:p w:rsidR="00A57C40" w:rsidRPr="006B4557" w:rsidP="00A57C40" w14:paraId="117990BC" w14:textId="77777777">
      <w:pPr>
        <w:spacing w:line="240" w:lineRule="auto"/>
        <w:outlineLvl w:val="0"/>
        <w:rPr>
          <w:b/>
          <w:szCs w:val="22"/>
        </w:rPr>
      </w:pPr>
    </w:p>
    <w:p w:rsidR="00A57C40" w:rsidRPr="006B4557" w:rsidP="00A57C40" w14:paraId="7FB22847" w14:textId="77777777">
      <w:pPr>
        <w:spacing w:line="240" w:lineRule="auto"/>
        <w:outlineLvl w:val="0"/>
        <w:rPr>
          <w:b/>
          <w:szCs w:val="22"/>
        </w:rPr>
      </w:pPr>
    </w:p>
    <w:p w:rsidR="00A57C40" w:rsidRPr="006B4557" w:rsidP="00A57C40" w14:paraId="70C01D88" w14:textId="77777777">
      <w:pPr>
        <w:spacing w:line="240" w:lineRule="auto"/>
        <w:outlineLvl w:val="0"/>
        <w:rPr>
          <w:b/>
          <w:szCs w:val="22"/>
        </w:rPr>
      </w:pPr>
    </w:p>
    <w:p w:rsidR="00A57C40" w:rsidRPr="006B4557" w:rsidP="00A57C40" w14:paraId="1539E06C" w14:textId="77777777">
      <w:pPr>
        <w:spacing w:line="240" w:lineRule="auto"/>
        <w:outlineLvl w:val="0"/>
        <w:rPr>
          <w:b/>
          <w:szCs w:val="22"/>
        </w:rPr>
      </w:pPr>
    </w:p>
    <w:p w:rsidR="00A57C40" w:rsidRPr="00161FD9" w:rsidP="003417C8" w14:paraId="68634601" w14:textId="77777777">
      <w:pPr>
        <w:pStyle w:val="TitleA"/>
      </w:pPr>
      <w:r w:rsidRPr="00161FD9">
        <w:t>A. MÄRKNING</w:t>
      </w:r>
    </w:p>
    <w:p w:rsidR="00A57C40" w:rsidRPr="006B4557" w:rsidP="00A57C40" w14:paraId="43818C19" w14:textId="77777777">
      <w:pPr>
        <w:shd w:val="clear" w:color="auto" w:fill="FFFFFF"/>
        <w:spacing w:line="240" w:lineRule="auto"/>
        <w:rPr>
          <w:szCs w:val="22"/>
        </w:rPr>
      </w:pPr>
      <w:r>
        <w:br w:type="page"/>
      </w:r>
    </w:p>
    <w:p w:rsidR="00A57C40" w:rsidRPr="006B4557" w:rsidP="00A57C40" w14:paraId="5BE87EF6" w14:textId="77777777">
      <w:pPr>
        <w:pBdr>
          <w:top w:val="single" w:sz="4" w:space="1" w:color="auto"/>
          <w:left w:val="single" w:sz="4" w:space="4" w:color="auto"/>
          <w:bottom w:val="single" w:sz="4" w:space="1" w:color="auto"/>
          <w:right w:val="single" w:sz="4" w:space="4" w:color="auto"/>
        </w:pBdr>
        <w:spacing w:line="240" w:lineRule="auto"/>
        <w:rPr>
          <w:b/>
          <w:szCs w:val="22"/>
        </w:rPr>
      </w:pPr>
      <w:r>
        <w:rPr>
          <w:b/>
        </w:rPr>
        <w:t xml:space="preserve">UPPGIFTER SOM SKA FINNAS PÅ YTTRE FÖRPACKNINGEN </w:t>
      </w:r>
    </w:p>
    <w:p w:rsidR="00A57C40" w:rsidRPr="006B4557" w:rsidP="00A57C40" w14:paraId="015B8215" w14:textId="7777777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rsidR="00A57C40" w:rsidRPr="006B4557" w:rsidP="00A57C40" w14:paraId="2E9A0385" w14:textId="77777777">
      <w:pPr>
        <w:pBdr>
          <w:top w:val="single" w:sz="4" w:space="1" w:color="auto"/>
          <w:left w:val="single" w:sz="4" w:space="4" w:color="auto"/>
          <w:bottom w:val="single" w:sz="4" w:space="1" w:color="auto"/>
          <w:right w:val="single" w:sz="4" w:space="4" w:color="auto"/>
        </w:pBdr>
        <w:spacing w:line="240" w:lineRule="auto"/>
        <w:rPr>
          <w:bCs/>
          <w:szCs w:val="22"/>
        </w:rPr>
      </w:pPr>
      <w:r>
        <w:rPr>
          <w:b/>
        </w:rPr>
        <w:t>YTTERKARTONG</w:t>
      </w:r>
    </w:p>
    <w:p w:rsidR="00A57C40" w:rsidRPr="006B4557" w:rsidP="00A57C40" w14:paraId="6585DF61" w14:textId="77777777">
      <w:pPr>
        <w:spacing w:line="240" w:lineRule="auto"/>
      </w:pPr>
    </w:p>
    <w:p w:rsidR="00A57C40" w:rsidRPr="006C6114" w:rsidP="00A57C40" w14:paraId="5BD77E51" w14:textId="77777777">
      <w:pPr>
        <w:spacing w:line="240" w:lineRule="auto"/>
        <w:rPr>
          <w:szCs w:val="22"/>
        </w:rPr>
      </w:pPr>
    </w:p>
    <w:p w:rsidR="00A57C40" w:rsidRPr="006B4557" w:rsidP="00A57C40" w14:paraId="7515C523"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LÄKEMEDLETS NAMN</w:t>
      </w:r>
    </w:p>
    <w:p w:rsidR="00A57C40" w:rsidRPr="00BC6DC2" w:rsidP="00A57C40" w14:paraId="5F38B624" w14:textId="77777777">
      <w:pPr>
        <w:spacing w:line="240" w:lineRule="auto"/>
        <w:rPr>
          <w:szCs w:val="22"/>
        </w:rPr>
      </w:pPr>
    </w:p>
    <w:p w:rsidR="00A57C40" w:rsidRPr="006B4557" w:rsidP="00A57C40" w14:paraId="1DB0689C" w14:textId="77777777">
      <w:pPr>
        <w:rPr>
          <w:szCs w:val="22"/>
        </w:rPr>
      </w:pPr>
      <w:r>
        <w:t xml:space="preserve">Chenodeoxycholic acid </w:t>
      </w:r>
      <w:r w:rsidR="00115B6A">
        <w:t>Leadiant</w:t>
      </w:r>
      <w:r>
        <w:t xml:space="preserve"> 250 mg hårda kapslar</w:t>
      </w:r>
    </w:p>
    <w:p w:rsidR="00A57C40" w:rsidRPr="001F49B6" w:rsidP="00A57C40" w14:paraId="13A9E0DF" w14:textId="77777777">
      <w:pPr>
        <w:rPr>
          <w:b/>
          <w:szCs w:val="22"/>
        </w:rPr>
      </w:pPr>
      <w:r w:rsidRPr="001F49B6">
        <w:t>kenodeoxicholsyra</w:t>
      </w:r>
    </w:p>
    <w:p w:rsidR="00A57C40" w:rsidRPr="001F49B6" w:rsidP="00A57C40" w14:paraId="77248753" w14:textId="77777777">
      <w:pPr>
        <w:spacing w:line="240" w:lineRule="auto"/>
        <w:rPr>
          <w:szCs w:val="22"/>
        </w:rPr>
      </w:pPr>
    </w:p>
    <w:p w:rsidR="00A57C40" w:rsidRPr="001F49B6" w:rsidP="00A57C40" w14:paraId="4F6883D2" w14:textId="77777777">
      <w:pPr>
        <w:spacing w:line="240" w:lineRule="auto"/>
        <w:rPr>
          <w:szCs w:val="22"/>
        </w:rPr>
      </w:pPr>
    </w:p>
    <w:p w:rsidR="00A57C40" w:rsidRPr="001F49B6" w:rsidP="00A57C40" w14:paraId="7795F51D"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1F49B6">
        <w:rPr>
          <w:b/>
        </w:rPr>
        <w:t>2.</w:t>
      </w:r>
      <w:r w:rsidRPr="001F49B6">
        <w:rPr>
          <w:b/>
        </w:rPr>
        <w:tab/>
        <w:t>DEKLARATION AV AKTIV(A) SUBSTANS(ER)</w:t>
      </w:r>
    </w:p>
    <w:p w:rsidR="00A57C40" w:rsidRPr="001F49B6" w:rsidP="00A57C40" w14:paraId="4EE953F8" w14:textId="77777777">
      <w:pPr>
        <w:spacing w:line="240" w:lineRule="auto"/>
        <w:rPr>
          <w:szCs w:val="22"/>
        </w:rPr>
      </w:pPr>
    </w:p>
    <w:p w:rsidR="00A57C40" w:rsidRPr="00067B16" w:rsidP="00A57C40" w14:paraId="68472370" w14:textId="77777777">
      <w:pPr>
        <w:rPr>
          <w:szCs w:val="22"/>
        </w:rPr>
      </w:pPr>
      <w:r>
        <w:t>1 kapsel innehåller 250 mg kenodeoxicholsyra.</w:t>
      </w:r>
    </w:p>
    <w:p w:rsidR="00A57C40" w:rsidRPr="00B3208E" w:rsidP="00A57C40" w14:paraId="0C27716F" w14:textId="77777777">
      <w:pPr>
        <w:spacing w:line="240" w:lineRule="auto"/>
        <w:rPr>
          <w:szCs w:val="22"/>
        </w:rPr>
      </w:pPr>
    </w:p>
    <w:p w:rsidR="00A57C40" w:rsidRPr="00A26F79" w:rsidP="00A57C40" w14:paraId="60375875" w14:textId="77777777">
      <w:pPr>
        <w:spacing w:line="240" w:lineRule="auto"/>
        <w:rPr>
          <w:szCs w:val="22"/>
        </w:rPr>
      </w:pPr>
    </w:p>
    <w:p w:rsidR="00A57C40" w:rsidRPr="008225EB" w:rsidP="00A57C40" w14:paraId="464975FE"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FÖRTECKNING ÖVER HJÄLPÄMNEN</w:t>
      </w:r>
    </w:p>
    <w:p w:rsidR="00A57C40" w:rsidRPr="00A3136F" w:rsidP="00A57C40" w14:paraId="0B4063EC" w14:textId="77777777">
      <w:pPr>
        <w:spacing w:line="240" w:lineRule="auto"/>
        <w:rPr>
          <w:szCs w:val="22"/>
        </w:rPr>
      </w:pPr>
    </w:p>
    <w:p w:rsidR="00A57C40" w:rsidRPr="000643D3" w:rsidP="00A57C40" w14:paraId="4046159F" w14:textId="77777777">
      <w:pPr>
        <w:spacing w:line="240" w:lineRule="auto"/>
        <w:rPr>
          <w:szCs w:val="22"/>
        </w:rPr>
      </w:pPr>
    </w:p>
    <w:p w:rsidR="00A57C40" w:rsidRPr="00412450" w:rsidP="00A57C40" w14:paraId="5BB85A23"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LÄKEMEDELSFORM OCH FÖRPACKNINGSSTORLEK</w:t>
      </w:r>
    </w:p>
    <w:p w:rsidR="00A57C40" w:rsidP="00A57C40" w14:paraId="4A66E7B3" w14:textId="77777777">
      <w:pPr>
        <w:spacing w:line="240" w:lineRule="auto"/>
        <w:rPr>
          <w:szCs w:val="22"/>
        </w:rPr>
      </w:pPr>
    </w:p>
    <w:p w:rsidR="00A57C40" w:rsidRPr="006B4557" w:rsidP="00A57C40" w14:paraId="68D3A8F3" w14:textId="77777777">
      <w:pPr>
        <w:rPr>
          <w:szCs w:val="22"/>
        </w:rPr>
      </w:pPr>
      <w:r>
        <w:t>100 hårda kapslar</w:t>
      </w:r>
    </w:p>
    <w:p w:rsidR="00A57C40" w:rsidP="00A57C40" w14:paraId="1B0553D6" w14:textId="77777777">
      <w:pPr>
        <w:spacing w:line="240" w:lineRule="auto"/>
        <w:rPr>
          <w:szCs w:val="22"/>
        </w:rPr>
      </w:pPr>
    </w:p>
    <w:p w:rsidR="00A57C40" w:rsidRPr="007B42D3" w:rsidP="00A57C40" w14:paraId="366DFF40" w14:textId="77777777">
      <w:pPr>
        <w:spacing w:line="240" w:lineRule="auto"/>
        <w:rPr>
          <w:szCs w:val="22"/>
        </w:rPr>
      </w:pPr>
    </w:p>
    <w:p w:rsidR="00A57C40" w:rsidRPr="00067B16" w:rsidP="00A57C40" w14:paraId="34E6112B"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t>ADMINISTRERINGSSÄTT OCH ADMINISTRERINGSVÄG</w:t>
      </w:r>
    </w:p>
    <w:p w:rsidR="00A57C40" w:rsidRPr="006B4557" w:rsidP="00A57C40" w14:paraId="792D6D11" w14:textId="77777777">
      <w:pPr>
        <w:spacing w:line="240" w:lineRule="auto"/>
        <w:rPr>
          <w:szCs w:val="22"/>
        </w:rPr>
      </w:pPr>
    </w:p>
    <w:p w:rsidR="00A57C40" w:rsidRPr="007B42D3" w:rsidP="00A57C40" w14:paraId="5EBE2C32" w14:textId="77777777">
      <w:pPr>
        <w:spacing w:line="240" w:lineRule="auto"/>
        <w:rPr>
          <w:szCs w:val="22"/>
        </w:rPr>
      </w:pPr>
      <w:r>
        <w:t>Läs bipacksedeln före användning.</w:t>
      </w:r>
    </w:p>
    <w:p w:rsidR="00A57C40" w:rsidRPr="00067B16" w:rsidP="00A57C40" w14:paraId="40B2604B" w14:textId="77777777">
      <w:pPr>
        <w:spacing w:line="240" w:lineRule="auto"/>
        <w:rPr>
          <w:szCs w:val="22"/>
        </w:rPr>
      </w:pPr>
      <w:r>
        <w:t>Tas via munnen</w:t>
      </w:r>
    </w:p>
    <w:p w:rsidR="00A57C40" w:rsidP="00A57C40" w14:paraId="1624E6D4" w14:textId="77777777">
      <w:pPr>
        <w:spacing w:line="240" w:lineRule="auto"/>
        <w:rPr>
          <w:szCs w:val="22"/>
        </w:rPr>
      </w:pPr>
    </w:p>
    <w:p w:rsidR="00C62492" w:rsidRPr="00067B16" w:rsidP="00A57C40" w14:paraId="20B814BB" w14:textId="77777777">
      <w:pPr>
        <w:spacing w:line="240" w:lineRule="auto"/>
        <w:rPr>
          <w:szCs w:val="22"/>
        </w:rPr>
      </w:pPr>
    </w:p>
    <w:p w:rsidR="00A57C40" w:rsidRPr="00A26F79" w:rsidP="00A57C40" w14:paraId="510008D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SÄRSKILD VARNING OM ATT LÄKEMEDLET MÅSTE FÖRVARAS UTOM SYN- OCH RÄCKHÅLL FÖR BARN</w:t>
      </w:r>
    </w:p>
    <w:p w:rsidR="00A57C40" w:rsidRPr="008225EB" w:rsidP="00A57C40" w14:paraId="09614308" w14:textId="77777777">
      <w:pPr>
        <w:spacing w:line="240" w:lineRule="auto"/>
        <w:rPr>
          <w:szCs w:val="22"/>
        </w:rPr>
      </w:pPr>
    </w:p>
    <w:p w:rsidR="00A57C40" w:rsidRPr="008225EB" w:rsidP="00A57C40" w14:paraId="73555295" w14:textId="77777777">
      <w:pPr>
        <w:spacing w:line="240" w:lineRule="auto"/>
        <w:outlineLvl w:val="0"/>
        <w:rPr>
          <w:szCs w:val="22"/>
        </w:rPr>
      </w:pPr>
      <w:r>
        <w:t>Förvaras utom syn- och räckhåll för barn.</w:t>
      </w:r>
    </w:p>
    <w:p w:rsidR="00A57C40" w:rsidRPr="00A3136F" w:rsidP="00A57C40" w14:paraId="2B4E25AD" w14:textId="77777777">
      <w:pPr>
        <w:spacing w:line="240" w:lineRule="auto"/>
        <w:rPr>
          <w:szCs w:val="22"/>
        </w:rPr>
      </w:pPr>
    </w:p>
    <w:p w:rsidR="00A57C40" w:rsidRPr="000643D3" w:rsidP="00A57C40" w14:paraId="700827F3" w14:textId="77777777">
      <w:pPr>
        <w:spacing w:line="240" w:lineRule="auto"/>
        <w:rPr>
          <w:szCs w:val="22"/>
        </w:rPr>
      </w:pPr>
    </w:p>
    <w:p w:rsidR="00A57C40" w:rsidRPr="00412450" w:rsidP="00A57C40" w14:paraId="03F187C6"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t>ÖVRIGA SÄRSKILDA VARNINGAR OM SÅ ÄR NÖDVÄNDIGT</w:t>
      </w:r>
    </w:p>
    <w:p w:rsidR="00A57C40" w:rsidRPr="00EB595B" w:rsidP="00A57C40" w14:paraId="63F25905" w14:textId="77777777">
      <w:pPr>
        <w:spacing w:line="240" w:lineRule="auto"/>
        <w:rPr>
          <w:szCs w:val="22"/>
        </w:rPr>
      </w:pPr>
    </w:p>
    <w:p w:rsidR="00A57C40" w:rsidRPr="006B4557" w:rsidP="00A57C40" w14:paraId="634E0774" w14:textId="77777777">
      <w:pPr>
        <w:tabs>
          <w:tab w:val="left" w:pos="749"/>
        </w:tabs>
        <w:spacing w:line="240" w:lineRule="auto"/>
      </w:pPr>
    </w:p>
    <w:p w:rsidR="00A57C40" w:rsidRPr="006B4557" w:rsidP="00A57C40" w14:paraId="4380E9E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UTGÅNGSDATUM</w:t>
      </w:r>
    </w:p>
    <w:p w:rsidR="00A57C40" w:rsidP="00A57C40" w14:paraId="4399E097" w14:textId="77777777">
      <w:pPr>
        <w:spacing w:line="240" w:lineRule="auto"/>
      </w:pPr>
    </w:p>
    <w:p w:rsidR="00A57C40" w:rsidRPr="006B4557" w:rsidP="00A57C40" w14:paraId="0149D800" w14:textId="77777777">
      <w:pPr>
        <w:spacing w:line="240" w:lineRule="auto"/>
      </w:pPr>
      <w:r>
        <w:t>EXP</w:t>
      </w:r>
    </w:p>
    <w:p w:rsidR="00A57C40" w:rsidP="00A57C40" w14:paraId="08F034FF" w14:textId="77777777">
      <w:pPr>
        <w:spacing w:line="240" w:lineRule="auto"/>
        <w:rPr>
          <w:szCs w:val="22"/>
        </w:rPr>
      </w:pPr>
    </w:p>
    <w:p w:rsidR="00C62492" w:rsidRPr="00BC6DC2" w:rsidP="00A57C40" w14:paraId="022DC893" w14:textId="77777777">
      <w:pPr>
        <w:spacing w:line="240" w:lineRule="auto"/>
        <w:rPr>
          <w:szCs w:val="22"/>
        </w:rPr>
      </w:pPr>
    </w:p>
    <w:p w:rsidR="00A57C40" w:rsidRPr="00157895" w:rsidP="00A57C40" w14:paraId="31745548"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9.</w:t>
      </w:r>
      <w:r>
        <w:rPr>
          <w:b/>
        </w:rPr>
        <w:tab/>
        <w:t>SÄRSKILDA FÖRVARINGSANVISNINGAR</w:t>
      </w:r>
    </w:p>
    <w:p w:rsidR="00A57C40" w:rsidP="00A57C40" w14:paraId="56F86AE2" w14:textId="77777777">
      <w:pPr>
        <w:spacing w:line="240" w:lineRule="auto"/>
        <w:ind w:left="567" w:hanging="567"/>
        <w:rPr>
          <w:szCs w:val="22"/>
        </w:rPr>
      </w:pPr>
    </w:p>
    <w:p w:rsidR="00A57C40" w:rsidRPr="001F6423" w:rsidP="00A57C40" w14:paraId="13295062" w14:textId="77777777">
      <w:pPr>
        <w:spacing w:line="240" w:lineRule="auto"/>
        <w:ind w:left="567" w:hanging="567"/>
        <w:rPr>
          <w:szCs w:val="22"/>
        </w:rPr>
      </w:pPr>
    </w:p>
    <w:p w:rsidR="00A57C40" w:rsidRPr="006B4557" w:rsidP="00A57C40" w14:paraId="32FD8D87"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10.</w:t>
      </w:r>
      <w:r>
        <w:rPr>
          <w:b/>
        </w:rPr>
        <w:tab/>
        <w:t>SÄRSKILDA FÖRSIKTIGHETSÅTGÄRDER FÖR DESTRUKTION AV EJ ANVÄNT LÄKEMEDEL OCH AVFALL I FÖREKOMMANDE FALL</w:t>
      </w:r>
    </w:p>
    <w:p w:rsidR="00A57C40" w:rsidP="00A57C40" w14:paraId="442B4A49" w14:textId="77777777">
      <w:pPr>
        <w:spacing w:line="240" w:lineRule="auto"/>
        <w:rPr>
          <w:szCs w:val="22"/>
        </w:rPr>
      </w:pPr>
    </w:p>
    <w:p w:rsidR="00A57C40" w:rsidRPr="006B4557" w:rsidP="00A57C40" w14:paraId="4BCDAEFB" w14:textId="77777777">
      <w:pPr>
        <w:spacing w:line="240" w:lineRule="auto"/>
        <w:rPr>
          <w:szCs w:val="22"/>
        </w:rPr>
      </w:pPr>
      <w:r>
        <w:br w:type="page"/>
      </w:r>
    </w:p>
    <w:p w:rsidR="00A57C40" w:rsidRPr="006B4557" w:rsidP="00A57C40" w14:paraId="2CBEB292"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11.</w:t>
      </w:r>
      <w:r>
        <w:rPr>
          <w:b/>
        </w:rPr>
        <w:tab/>
        <w:t>INNEHAVARE AV GODKÄNNANDE FÖR FÖRSÄLJNING (NAMN OCH ADRESS)</w:t>
      </w:r>
    </w:p>
    <w:p w:rsidR="00A57C40" w:rsidRPr="006B4557" w:rsidP="00A57C40" w14:paraId="2AD54748" w14:textId="77777777">
      <w:pPr>
        <w:spacing w:line="240" w:lineRule="auto"/>
        <w:rPr>
          <w:szCs w:val="22"/>
        </w:rPr>
      </w:pPr>
    </w:p>
    <w:p w:rsidR="00A57C40" w:rsidRPr="006B4557" w:rsidP="00A57C40" w14:paraId="531C707E" w14:textId="77777777">
      <w:pPr>
        <w:rPr>
          <w:szCs w:val="22"/>
        </w:rPr>
      </w:pPr>
      <w:r>
        <w:t>Leadiant GmbH</w:t>
      </w:r>
    </w:p>
    <w:p w:rsidR="00A57C40" w:rsidP="00A57C40" w14:paraId="05147BBA" w14:textId="77777777">
      <w:pPr>
        <w:rPr>
          <w:szCs w:val="22"/>
        </w:rPr>
      </w:pPr>
      <w:r>
        <w:t>Liebherrstr. 22</w:t>
      </w:r>
    </w:p>
    <w:p w:rsidR="00A57C40" w:rsidP="00A57C40" w14:paraId="7DDB3BE6" w14:textId="77777777">
      <w:pPr>
        <w:rPr>
          <w:szCs w:val="22"/>
        </w:rPr>
      </w:pPr>
      <w:r>
        <w:t>80538 München</w:t>
      </w:r>
    </w:p>
    <w:p w:rsidR="00A57C40" w:rsidRPr="006B4557" w:rsidP="00A57C40" w14:paraId="5E95E2A2" w14:textId="77777777">
      <w:pPr>
        <w:rPr>
          <w:szCs w:val="22"/>
        </w:rPr>
      </w:pPr>
      <w:r>
        <w:t>Tyskland</w:t>
      </w:r>
    </w:p>
    <w:p w:rsidR="00A57C40" w:rsidP="00A57C40" w14:paraId="37245943" w14:textId="77777777">
      <w:pPr>
        <w:spacing w:line="240" w:lineRule="auto"/>
        <w:rPr>
          <w:szCs w:val="22"/>
        </w:rPr>
      </w:pPr>
    </w:p>
    <w:p w:rsidR="00C62492" w:rsidRPr="006B4557" w:rsidP="00A57C40" w14:paraId="08813536" w14:textId="77777777">
      <w:pPr>
        <w:spacing w:line="240" w:lineRule="auto"/>
        <w:rPr>
          <w:szCs w:val="22"/>
        </w:rPr>
      </w:pPr>
    </w:p>
    <w:p w:rsidR="00A57C40" w:rsidRPr="006B4557" w:rsidP="00A57C40" w14:paraId="5FE3123C" w14:textId="77777777">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 xml:space="preserve">NUMMER PÅ GODKÄNNANDE FÖR FÖRSÄLJNING </w:t>
      </w:r>
    </w:p>
    <w:p w:rsidR="00A57C40" w:rsidRPr="006B4557" w:rsidP="00A57C40" w14:paraId="253F7BCA" w14:textId="77777777">
      <w:pPr>
        <w:spacing w:line="240" w:lineRule="auto"/>
        <w:rPr>
          <w:szCs w:val="22"/>
        </w:rPr>
      </w:pPr>
    </w:p>
    <w:p w:rsidR="00A57C40" w:rsidRPr="006B4557" w:rsidP="00A57C40" w14:paraId="0F7CAEC1" w14:textId="77777777">
      <w:pPr>
        <w:spacing w:line="240" w:lineRule="auto"/>
        <w:outlineLvl w:val="0"/>
        <w:rPr>
          <w:szCs w:val="22"/>
        </w:rPr>
      </w:pPr>
      <w:r>
        <w:rPr>
          <w:noProof/>
          <w:szCs w:val="22"/>
        </w:rPr>
        <w:t>EU/1/16/1110/001</w:t>
      </w:r>
      <w:r>
        <w:t xml:space="preserve"> </w:t>
      </w:r>
    </w:p>
    <w:p w:rsidR="00A57C40" w:rsidRPr="006B4557" w:rsidP="00A57C40" w14:paraId="3D48E8B2" w14:textId="77777777">
      <w:pPr>
        <w:spacing w:line="240" w:lineRule="auto"/>
        <w:rPr>
          <w:szCs w:val="22"/>
        </w:rPr>
      </w:pPr>
    </w:p>
    <w:p w:rsidR="00A57C40" w:rsidRPr="006B4557" w:rsidP="00A57C40" w14:paraId="3113D28D" w14:textId="77777777">
      <w:pPr>
        <w:spacing w:line="240" w:lineRule="auto"/>
        <w:rPr>
          <w:szCs w:val="22"/>
        </w:rPr>
      </w:pPr>
    </w:p>
    <w:p w:rsidR="00A57C40" w:rsidRPr="006B4557" w:rsidP="00A57C40" w14:paraId="6081358D" w14:textId="77777777">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TILLVERKNINGSSATSNUMMER</w:t>
      </w:r>
    </w:p>
    <w:p w:rsidR="00A57C40" w:rsidRPr="006B4557" w:rsidP="00A57C40" w14:paraId="57F04341" w14:textId="77777777">
      <w:pPr>
        <w:spacing w:line="240" w:lineRule="auto"/>
        <w:rPr>
          <w:i/>
          <w:szCs w:val="22"/>
        </w:rPr>
      </w:pPr>
    </w:p>
    <w:p w:rsidR="00A57C40" w:rsidP="00A57C40" w14:paraId="3750F712" w14:textId="77777777">
      <w:pPr>
        <w:spacing w:line="240" w:lineRule="auto"/>
        <w:rPr>
          <w:szCs w:val="22"/>
        </w:rPr>
      </w:pPr>
      <w:r>
        <w:t>Lot</w:t>
      </w:r>
    </w:p>
    <w:p w:rsidR="00A57C40" w:rsidP="00A57C40" w14:paraId="38233AF1" w14:textId="77777777">
      <w:pPr>
        <w:spacing w:line="240" w:lineRule="auto"/>
        <w:rPr>
          <w:szCs w:val="22"/>
        </w:rPr>
      </w:pPr>
    </w:p>
    <w:p w:rsidR="00093119" w:rsidRPr="006B4557" w:rsidP="00A57C40" w14:paraId="3A98FB61" w14:textId="77777777">
      <w:pPr>
        <w:spacing w:line="240" w:lineRule="auto"/>
        <w:rPr>
          <w:szCs w:val="22"/>
        </w:rPr>
      </w:pPr>
    </w:p>
    <w:p w:rsidR="00A57C40" w:rsidRPr="006B4557" w:rsidP="00A57C40" w14:paraId="19F08B30" w14:textId="77777777">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ALLMÄN KLASSIFICERING FÖR FÖRSKRIVNING</w:t>
      </w:r>
    </w:p>
    <w:p w:rsidR="00A57C40" w:rsidRPr="006B4557" w:rsidP="00A57C40" w14:paraId="3C1866D6" w14:textId="77777777">
      <w:pPr>
        <w:spacing w:line="240" w:lineRule="auto"/>
        <w:rPr>
          <w:i/>
          <w:szCs w:val="22"/>
        </w:rPr>
      </w:pPr>
    </w:p>
    <w:p w:rsidR="00A57C40" w:rsidRPr="00B3208E" w:rsidP="00A57C40" w14:paraId="0F2DF4A4" w14:textId="77777777">
      <w:pPr>
        <w:spacing w:line="240" w:lineRule="auto"/>
        <w:rPr>
          <w:szCs w:val="22"/>
        </w:rPr>
      </w:pPr>
    </w:p>
    <w:p w:rsidR="00A57C40" w:rsidRPr="00A26F79" w:rsidP="00A57C40" w14:paraId="710EE355" w14:textId="77777777">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BRUKSANVISNING</w:t>
      </w:r>
    </w:p>
    <w:p w:rsidR="00A57C40" w:rsidRPr="008225EB" w:rsidP="00A57C40" w14:paraId="63343714" w14:textId="77777777">
      <w:pPr>
        <w:spacing w:line="240" w:lineRule="auto"/>
        <w:rPr>
          <w:szCs w:val="22"/>
        </w:rPr>
      </w:pPr>
    </w:p>
    <w:p w:rsidR="00A57C40" w:rsidRPr="008225EB" w:rsidP="00A57C40" w14:paraId="6531D633" w14:textId="77777777">
      <w:pPr>
        <w:spacing w:line="240" w:lineRule="auto"/>
        <w:rPr>
          <w:szCs w:val="22"/>
        </w:rPr>
      </w:pPr>
    </w:p>
    <w:p w:rsidR="00A57C40" w:rsidRPr="006B4557" w:rsidP="00A57C40" w14:paraId="43F35DDC" w14:textId="77777777">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INFORMATION I PUNKTSKRIFT</w:t>
      </w:r>
    </w:p>
    <w:p w:rsidR="00A57C40" w:rsidP="00A57C40" w14:paraId="6A649A02" w14:textId="77777777">
      <w:pPr>
        <w:spacing w:line="240" w:lineRule="auto"/>
        <w:rPr>
          <w:szCs w:val="22"/>
        </w:rPr>
      </w:pPr>
    </w:p>
    <w:p w:rsidR="00A57C40" w:rsidP="00A57C40" w14:paraId="30753DCE" w14:textId="77777777">
      <w:pPr>
        <w:spacing w:line="240" w:lineRule="auto"/>
        <w:rPr>
          <w:szCs w:val="22"/>
        </w:rPr>
      </w:pPr>
      <w:r>
        <w:t xml:space="preserve">Chenodeoxycholic acid </w:t>
      </w:r>
      <w:r w:rsidR="00115B6A">
        <w:t>Leadiant</w:t>
      </w:r>
    </w:p>
    <w:p w:rsidR="00A57C40" w:rsidP="00A57C40" w14:paraId="1CD0E413" w14:textId="77777777">
      <w:pPr>
        <w:spacing w:line="240" w:lineRule="auto"/>
        <w:rPr>
          <w:szCs w:val="22"/>
        </w:rPr>
      </w:pPr>
    </w:p>
    <w:p w:rsidR="00C62492" w:rsidRPr="007B42D3" w:rsidP="00A57C40" w14:paraId="14CA7762" w14:textId="77777777">
      <w:pPr>
        <w:spacing w:line="240" w:lineRule="auto"/>
        <w:rPr>
          <w:szCs w:val="22"/>
        </w:rPr>
      </w:pPr>
    </w:p>
    <w:p w:rsidR="00A57C40" w:rsidRPr="00D064E4" w:rsidP="00A57C40" w14:paraId="3652B335" w14:textId="77777777">
      <w:pPr>
        <w:pBdr>
          <w:top w:val="single" w:sz="4" w:space="1" w:color="auto"/>
          <w:left w:val="single" w:sz="4" w:space="4" w:color="auto"/>
          <w:bottom w:val="single" w:sz="4" w:space="0" w:color="auto"/>
          <w:right w:val="single" w:sz="4" w:space="4" w:color="auto"/>
        </w:pBdr>
        <w:spacing w:line="240" w:lineRule="auto"/>
        <w:rPr>
          <w:b/>
          <w:szCs w:val="22"/>
        </w:rPr>
      </w:pPr>
      <w:r>
        <w:rPr>
          <w:b/>
        </w:rPr>
        <w:t>17.</w:t>
      </w:r>
      <w:r>
        <w:rPr>
          <w:b/>
        </w:rPr>
        <w:tab/>
        <w:t xml:space="preserve">UNIK IDENTITETSBETECKNING </w:t>
      </w:r>
      <w:r>
        <w:rPr>
          <w:b/>
          <w:cs/>
        </w:rPr>
        <w:t xml:space="preserve">– </w:t>
      </w:r>
      <w:r>
        <w:rPr>
          <w:b/>
        </w:rPr>
        <w:t>TVÅDIMENSIONELL STRECKKOD</w:t>
      </w:r>
    </w:p>
    <w:p w:rsidR="00A57C40" w:rsidP="00A57C40" w14:paraId="1DB1D278" w14:textId="77777777">
      <w:pPr>
        <w:spacing w:line="240" w:lineRule="auto"/>
        <w:rPr>
          <w:szCs w:val="22"/>
          <w:shd w:val="clear" w:color="000000" w:fill="auto"/>
        </w:rPr>
      </w:pPr>
    </w:p>
    <w:p w:rsidR="00A57C40" w:rsidP="00A57C40" w14:paraId="49E413BE" w14:textId="77777777">
      <w:pPr>
        <w:spacing w:line="240" w:lineRule="auto"/>
        <w:rPr>
          <w:szCs w:val="22"/>
          <w:shd w:val="clear" w:color="000000" w:fill="auto"/>
        </w:rPr>
      </w:pPr>
      <w:r w:rsidRPr="006F2882">
        <w:rPr>
          <w:highlight w:val="lightGray"/>
        </w:rPr>
        <w:t>Tvådimensionell streckkod som innehåller den unika identitetsbeteckningen.</w:t>
      </w:r>
    </w:p>
    <w:p w:rsidR="00A57C40" w:rsidP="00A57C40" w14:paraId="4DD64B2C" w14:textId="77777777">
      <w:pPr>
        <w:spacing w:line="240" w:lineRule="auto"/>
        <w:rPr>
          <w:szCs w:val="22"/>
          <w:shd w:val="clear" w:color="000000" w:fill="auto"/>
        </w:rPr>
      </w:pPr>
    </w:p>
    <w:p w:rsidR="00C62492" w:rsidP="00A57C40" w14:paraId="310EA715" w14:textId="77777777">
      <w:pPr>
        <w:spacing w:line="240" w:lineRule="auto"/>
        <w:rPr>
          <w:szCs w:val="22"/>
          <w:shd w:val="clear" w:color="000000" w:fill="auto"/>
        </w:rPr>
      </w:pPr>
    </w:p>
    <w:p w:rsidR="00A57C40" w:rsidRPr="00D064E4" w:rsidP="006F2882" w14:paraId="1A2CB124" w14:textId="77777777">
      <w:pPr>
        <w:pBdr>
          <w:top w:val="single" w:sz="4" w:space="1" w:color="auto"/>
          <w:left w:val="single" w:sz="4" w:space="4" w:color="auto"/>
          <w:bottom w:val="single" w:sz="4" w:space="0" w:color="auto"/>
          <w:right w:val="single" w:sz="4" w:space="4" w:color="auto"/>
        </w:pBdr>
        <w:spacing w:line="240" w:lineRule="auto"/>
        <w:ind w:left="567" w:hanging="567"/>
        <w:rPr>
          <w:b/>
          <w:szCs w:val="22"/>
        </w:rPr>
      </w:pPr>
      <w:r>
        <w:rPr>
          <w:b/>
        </w:rPr>
        <w:t>18.</w:t>
      </w:r>
      <w:r>
        <w:rPr>
          <w:b/>
        </w:rPr>
        <w:tab/>
        <w:t xml:space="preserve">UNIK IDENTITETSBETECKNING </w:t>
      </w:r>
      <w:r>
        <w:rPr>
          <w:b/>
          <w:cs/>
        </w:rPr>
        <w:t xml:space="preserve">– </w:t>
      </w:r>
      <w:r>
        <w:rPr>
          <w:b/>
        </w:rPr>
        <w:t>I ETT FORMAT LÄSBART FÖR MÄNSKLIGT ÖGA</w:t>
      </w:r>
    </w:p>
    <w:p w:rsidR="00A57C40" w:rsidP="00A57C40" w14:paraId="3F9463C2" w14:textId="77777777">
      <w:pPr>
        <w:spacing w:line="240" w:lineRule="auto"/>
        <w:rPr>
          <w:szCs w:val="22"/>
          <w:shd w:val="clear" w:color="000000" w:fill="auto"/>
        </w:rPr>
      </w:pPr>
    </w:p>
    <w:p w:rsidR="00A57C40" w:rsidP="00A57C40" w14:paraId="3AC3CD5D" w14:textId="77777777">
      <w:pPr>
        <w:spacing w:line="240" w:lineRule="auto"/>
        <w:rPr>
          <w:szCs w:val="22"/>
        </w:rPr>
      </w:pPr>
      <w:r>
        <w:t>PC</w:t>
      </w:r>
    </w:p>
    <w:p w:rsidR="00A57C40" w:rsidP="00A57C40" w14:paraId="04AA31FE" w14:textId="77777777">
      <w:pPr>
        <w:spacing w:line="240" w:lineRule="auto"/>
        <w:rPr>
          <w:szCs w:val="22"/>
        </w:rPr>
      </w:pPr>
      <w:r>
        <w:t>SN</w:t>
      </w:r>
    </w:p>
    <w:p w:rsidR="00A57C40" w:rsidRPr="009A1EDC" w:rsidP="00A57C40" w14:paraId="104CA283" w14:textId="77777777">
      <w:pPr>
        <w:spacing w:line="240" w:lineRule="auto"/>
        <w:rPr>
          <w:szCs w:val="22"/>
        </w:rPr>
      </w:pPr>
      <w:r>
        <w:t>NN</w:t>
      </w:r>
    </w:p>
    <w:p w:rsidR="00A57C40" w:rsidRPr="008225EB" w:rsidP="00A57C40" w14:paraId="670328C5" w14:textId="77777777">
      <w:pPr>
        <w:spacing w:line="240" w:lineRule="auto"/>
        <w:rPr>
          <w:b/>
          <w:szCs w:val="22"/>
        </w:rPr>
      </w:pPr>
      <w:r>
        <w:br w:type="page"/>
      </w:r>
    </w:p>
    <w:p w:rsidR="00A57C40" w:rsidRPr="00A3136F" w:rsidP="00A57C40" w14:paraId="7F3FFBB5" w14:textId="77777777">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rPr>
        <w:t>UPPGIFTER SOM SKA FINNAS PÅ BLISTER ELLER STRIPS</w:t>
      </w:r>
    </w:p>
    <w:p w:rsidR="00A57C40" w:rsidRPr="000643D3" w:rsidP="00A57C40" w14:paraId="54A84F68" w14:textId="77777777">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rsidR="00A57C40" w:rsidRPr="00412450" w:rsidP="00A57C40" w14:paraId="57FB1DF9" w14:textId="77777777">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rPr>
        <w:t>BLISTERFÖRPACKNINGAR</w:t>
      </w:r>
    </w:p>
    <w:p w:rsidR="00A57C40" w:rsidRPr="00412450" w:rsidP="00A57C40" w14:paraId="57B9C773" w14:textId="77777777">
      <w:pPr>
        <w:spacing w:line="240" w:lineRule="auto"/>
        <w:rPr>
          <w:szCs w:val="22"/>
        </w:rPr>
      </w:pPr>
    </w:p>
    <w:p w:rsidR="00A57C40" w:rsidRPr="00412450" w:rsidP="00A57C40" w14:paraId="0D25797F" w14:textId="77777777">
      <w:pPr>
        <w:spacing w:line="240" w:lineRule="auto"/>
        <w:rPr>
          <w:szCs w:val="22"/>
        </w:rPr>
      </w:pPr>
    </w:p>
    <w:p w:rsidR="00A57C40" w:rsidRPr="00EB595B" w:rsidP="00A57C40" w14:paraId="71B2B422"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w:t>
      </w:r>
      <w:r>
        <w:rPr>
          <w:b/>
        </w:rPr>
        <w:tab/>
        <w:t>LÄKEMEDLETS NAMN</w:t>
      </w:r>
    </w:p>
    <w:p w:rsidR="00A57C40" w:rsidRPr="008A1008" w:rsidP="00A57C40" w14:paraId="6FB562A0" w14:textId="77777777">
      <w:pPr>
        <w:spacing w:line="240" w:lineRule="auto"/>
        <w:rPr>
          <w:i/>
          <w:szCs w:val="22"/>
        </w:rPr>
      </w:pPr>
    </w:p>
    <w:p w:rsidR="00A57C40" w:rsidRPr="006B4557" w:rsidP="00A57C40" w14:paraId="1C959215" w14:textId="77777777">
      <w:pPr>
        <w:rPr>
          <w:szCs w:val="22"/>
        </w:rPr>
      </w:pPr>
      <w:r>
        <w:t xml:space="preserve">Chenodeoxycholic acid </w:t>
      </w:r>
      <w:r w:rsidR="00115B6A">
        <w:t>Leadiant</w:t>
      </w:r>
      <w:r>
        <w:t xml:space="preserve"> 250 mg hårda kapslar </w:t>
      </w:r>
    </w:p>
    <w:p w:rsidR="00A57C40" w:rsidRPr="00067B16" w:rsidP="00A57C40" w14:paraId="3111F025" w14:textId="77777777">
      <w:pPr>
        <w:rPr>
          <w:b/>
          <w:szCs w:val="22"/>
        </w:rPr>
      </w:pPr>
      <w:r>
        <w:t>kenodeoxicholsyra</w:t>
      </w:r>
    </w:p>
    <w:p w:rsidR="00A57C40" w:rsidRPr="006B4557" w:rsidP="00A57C40" w14:paraId="18367DFB" w14:textId="77777777">
      <w:pPr>
        <w:spacing w:line="240" w:lineRule="auto"/>
      </w:pPr>
    </w:p>
    <w:p w:rsidR="00A57C40" w:rsidRPr="006B4557" w:rsidP="00A57C40" w14:paraId="7D8BC50C" w14:textId="77777777">
      <w:pPr>
        <w:spacing w:line="240" w:lineRule="auto"/>
      </w:pPr>
    </w:p>
    <w:p w:rsidR="00A57C40" w:rsidRPr="006B4557" w:rsidP="00A57C40" w14:paraId="76134668" w14:textId="77777777">
      <w:pPr>
        <w:pBdr>
          <w:top w:val="single" w:sz="4" w:space="1" w:color="auto"/>
          <w:left w:val="single" w:sz="4" w:space="4" w:color="auto"/>
          <w:bottom w:val="single" w:sz="4" w:space="1" w:color="auto"/>
          <w:right w:val="single" w:sz="4" w:space="4" w:color="auto"/>
        </w:pBdr>
        <w:spacing w:line="240" w:lineRule="auto"/>
        <w:outlineLvl w:val="0"/>
        <w:rPr>
          <w:b/>
        </w:rPr>
      </w:pPr>
      <w:r>
        <w:rPr>
          <w:b/>
        </w:rPr>
        <w:t>2.</w:t>
      </w:r>
      <w:r>
        <w:rPr>
          <w:b/>
        </w:rPr>
        <w:tab/>
        <w:t>INNEHAVARE AV GODKÄNNANDE FÖR FÖRSÄLJNING</w:t>
      </w:r>
    </w:p>
    <w:p w:rsidR="00A57C40" w:rsidRPr="00BC6DC2" w:rsidP="00A57C40" w14:paraId="5C80F718" w14:textId="77777777">
      <w:pPr>
        <w:spacing w:line="240" w:lineRule="auto"/>
        <w:rPr>
          <w:szCs w:val="22"/>
        </w:rPr>
      </w:pPr>
    </w:p>
    <w:p w:rsidR="00A57C40" w:rsidRPr="006B4557" w:rsidP="00A57C40" w14:paraId="5A944289" w14:textId="77777777">
      <w:pPr>
        <w:rPr>
          <w:szCs w:val="22"/>
        </w:rPr>
      </w:pPr>
      <w:r>
        <w:t>Leadiant GmbH</w:t>
      </w:r>
    </w:p>
    <w:p w:rsidR="00A57C40" w:rsidRPr="001F6423" w:rsidP="00A57C40" w14:paraId="04C9746A" w14:textId="77777777">
      <w:pPr>
        <w:spacing w:line="240" w:lineRule="auto"/>
        <w:rPr>
          <w:szCs w:val="22"/>
        </w:rPr>
      </w:pPr>
    </w:p>
    <w:p w:rsidR="00A57C40" w:rsidRPr="001F6423" w:rsidP="00A57C40" w14:paraId="3F83B68A" w14:textId="77777777">
      <w:pPr>
        <w:spacing w:line="240" w:lineRule="auto"/>
        <w:rPr>
          <w:szCs w:val="22"/>
        </w:rPr>
      </w:pPr>
    </w:p>
    <w:p w:rsidR="00A57C40" w:rsidRPr="006B4557" w:rsidP="00A57C40" w14:paraId="3AFE902B" w14:textId="77777777">
      <w:pPr>
        <w:pBdr>
          <w:top w:val="single" w:sz="4" w:space="1" w:color="auto"/>
          <w:left w:val="single" w:sz="4" w:space="4" w:color="auto"/>
          <w:bottom w:val="single" w:sz="4" w:space="2" w:color="auto"/>
          <w:right w:val="single" w:sz="4" w:space="4" w:color="auto"/>
        </w:pBdr>
        <w:spacing w:line="240" w:lineRule="auto"/>
        <w:outlineLvl w:val="0"/>
        <w:rPr>
          <w:b/>
          <w:szCs w:val="22"/>
        </w:rPr>
      </w:pPr>
      <w:r>
        <w:rPr>
          <w:b/>
        </w:rPr>
        <w:t>3.</w:t>
      </w:r>
      <w:r>
        <w:rPr>
          <w:b/>
        </w:rPr>
        <w:tab/>
        <w:t>UTGÅNGSDATUM</w:t>
      </w:r>
    </w:p>
    <w:p w:rsidR="00A57C40" w:rsidP="00A57C40" w14:paraId="52ED98C3" w14:textId="77777777">
      <w:pPr>
        <w:spacing w:line="240" w:lineRule="auto"/>
        <w:rPr>
          <w:szCs w:val="22"/>
        </w:rPr>
      </w:pPr>
    </w:p>
    <w:p w:rsidR="00A57C40" w:rsidRPr="006B4557" w:rsidP="00A57C40" w14:paraId="000A5433" w14:textId="77777777">
      <w:pPr>
        <w:spacing w:line="240" w:lineRule="auto"/>
        <w:rPr>
          <w:szCs w:val="22"/>
        </w:rPr>
      </w:pPr>
      <w:r>
        <w:t>EXP</w:t>
      </w:r>
    </w:p>
    <w:p w:rsidR="00A57C40" w:rsidP="00A57C40" w14:paraId="274CD676" w14:textId="77777777">
      <w:pPr>
        <w:spacing w:line="240" w:lineRule="auto"/>
        <w:rPr>
          <w:szCs w:val="22"/>
        </w:rPr>
      </w:pPr>
    </w:p>
    <w:p w:rsidR="00C62492" w:rsidRPr="006B4557" w:rsidP="00A57C40" w14:paraId="49CC2D9B" w14:textId="77777777">
      <w:pPr>
        <w:spacing w:line="240" w:lineRule="auto"/>
        <w:rPr>
          <w:szCs w:val="22"/>
        </w:rPr>
      </w:pPr>
    </w:p>
    <w:p w:rsidR="00A57C40" w:rsidRPr="006B4557" w:rsidP="00A57C40" w14:paraId="38FE7863"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4.</w:t>
      </w:r>
      <w:r>
        <w:rPr>
          <w:b/>
        </w:rPr>
        <w:tab/>
        <w:t>TILLVERKNINGSSATSNUMMER</w:t>
      </w:r>
    </w:p>
    <w:p w:rsidR="00A57C40" w:rsidP="00A57C40" w14:paraId="155D4915" w14:textId="77777777">
      <w:pPr>
        <w:spacing w:line="240" w:lineRule="auto"/>
        <w:rPr>
          <w:szCs w:val="22"/>
        </w:rPr>
      </w:pPr>
    </w:p>
    <w:p w:rsidR="00A57C40" w:rsidRPr="006B4557" w:rsidP="00A57C40" w14:paraId="36C9594F" w14:textId="77777777">
      <w:pPr>
        <w:spacing w:line="240" w:lineRule="auto"/>
        <w:rPr>
          <w:szCs w:val="22"/>
        </w:rPr>
      </w:pPr>
      <w:r>
        <w:t>Lot</w:t>
      </w:r>
    </w:p>
    <w:p w:rsidR="00A57C40" w:rsidP="00A57C40" w14:paraId="65740BC1" w14:textId="77777777">
      <w:pPr>
        <w:spacing w:line="240" w:lineRule="auto"/>
        <w:rPr>
          <w:szCs w:val="22"/>
        </w:rPr>
      </w:pPr>
    </w:p>
    <w:p w:rsidR="00C62492" w:rsidRPr="006B4557" w:rsidP="00A57C40" w14:paraId="2FF3E612" w14:textId="77777777">
      <w:pPr>
        <w:spacing w:line="240" w:lineRule="auto"/>
        <w:rPr>
          <w:szCs w:val="22"/>
        </w:rPr>
      </w:pPr>
    </w:p>
    <w:p w:rsidR="00A57C40" w:rsidRPr="006B4557" w:rsidP="00A57C40" w14:paraId="3ACE1D27" w14:textId="77777777">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5.</w:t>
      </w:r>
      <w:r>
        <w:rPr>
          <w:b/>
        </w:rPr>
        <w:tab/>
        <w:t>ÖVRIGT</w:t>
      </w:r>
    </w:p>
    <w:p w:rsidR="00A57C40" w:rsidRPr="006B4557" w:rsidP="00A57C40" w14:paraId="10412821" w14:textId="77777777">
      <w:pPr>
        <w:spacing w:line="240" w:lineRule="auto"/>
        <w:rPr>
          <w:szCs w:val="22"/>
        </w:rPr>
      </w:pPr>
    </w:p>
    <w:p w:rsidR="00A57C40" w:rsidP="00A57C40" w14:paraId="2EAD2DFD" w14:textId="77777777">
      <w:pPr>
        <w:spacing w:line="240" w:lineRule="auto"/>
        <w:rPr>
          <w:szCs w:val="22"/>
        </w:rPr>
      </w:pPr>
    </w:p>
    <w:p w:rsidR="00A57C40" w:rsidRPr="006B4557" w:rsidP="00A57C40" w14:paraId="44CA1EFF" w14:textId="77777777">
      <w:r>
        <w:br w:type="page"/>
      </w:r>
    </w:p>
    <w:p w:rsidR="00A57C40" w:rsidRPr="00BC6DC2" w:rsidP="00A57C40" w14:paraId="1913FF8B" w14:textId="77777777">
      <w:pPr>
        <w:spacing w:line="240" w:lineRule="auto"/>
        <w:outlineLvl w:val="0"/>
        <w:rPr>
          <w:b/>
        </w:rPr>
      </w:pPr>
    </w:p>
    <w:p w:rsidR="00A57C40" w:rsidRPr="00157895" w:rsidP="00A57C40" w14:paraId="2F3F4858" w14:textId="77777777">
      <w:pPr>
        <w:spacing w:line="240" w:lineRule="auto"/>
        <w:outlineLvl w:val="0"/>
        <w:rPr>
          <w:b/>
        </w:rPr>
      </w:pPr>
    </w:p>
    <w:p w:rsidR="00A57C40" w:rsidRPr="001F6423" w:rsidP="00A57C40" w14:paraId="29C7316F" w14:textId="77777777">
      <w:pPr>
        <w:spacing w:line="240" w:lineRule="auto"/>
        <w:outlineLvl w:val="0"/>
        <w:rPr>
          <w:b/>
        </w:rPr>
      </w:pPr>
    </w:p>
    <w:p w:rsidR="00A57C40" w:rsidRPr="001F6423" w:rsidP="00A57C40" w14:paraId="59C04484" w14:textId="77777777">
      <w:pPr>
        <w:spacing w:line="240" w:lineRule="auto"/>
        <w:outlineLvl w:val="0"/>
        <w:rPr>
          <w:b/>
        </w:rPr>
      </w:pPr>
    </w:p>
    <w:p w:rsidR="00A57C40" w:rsidRPr="006B4557" w:rsidP="00A57C40" w14:paraId="401169F3" w14:textId="77777777">
      <w:pPr>
        <w:spacing w:line="240" w:lineRule="auto"/>
        <w:outlineLvl w:val="0"/>
        <w:rPr>
          <w:b/>
        </w:rPr>
      </w:pPr>
    </w:p>
    <w:p w:rsidR="00A57C40" w:rsidRPr="006B4557" w:rsidP="00A57C40" w14:paraId="771A5BA0" w14:textId="77777777">
      <w:pPr>
        <w:spacing w:line="240" w:lineRule="auto"/>
        <w:outlineLvl w:val="0"/>
        <w:rPr>
          <w:b/>
        </w:rPr>
      </w:pPr>
    </w:p>
    <w:p w:rsidR="00A57C40" w:rsidRPr="006B4557" w:rsidP="00A57C40" w14:paraId="493A0CD9" w14:textId="77777777">
      <w:pPr>
        <w:spacing w:line="240" w:lineRule="auto"/>
        <w:outlineLvl w:val="0"/>
        <w:rPr>
          <w:b/>
        </w:rPr>
      </w:pPr>
    </w:p>
    <w:p w:rsidR="00A57C40" w:rsidRPr="006B4557" w:rsidP="00A57C40" w14:paraId="530BC742" w14:textId="77777777">
      <w:pPr>
        <w:spacing w:line="240" w:lineRule="auto"/>
        <w:outlineLvl w:val="0"/>
        <w:rPr>
          <w:b/>
        </w:rPr>
      </w:pPr>
    </w:p>
    <w:p w:rsidR="00A57C40" w:rsidRPr="006B4557" w:rsidP="00A57C40" w14:paraId="05E8146F" w14:textId="77777777">
      <w:pPr>
        <w:spacing w:line="240" w:lineRule="auto"/>
        <w:outlineLvl w:val="0"/>
        <w:rPr>
          <w:b/>
        </w:rPr>
      </w:pPr>
    </w:p>
    <w:p w:rsidR="00A57C40" w:rsidRPr="006B4557" w:rsidP="00A57C40" w14:paraId="3364978E" w14:textId="77777777">
      <w:pPr>
        <w:spacing w:line="240" w:lineRule="auto"/>
        <w:outlineLvl w:val="0"/>
        <w:rPr>
          <w:b/>
        </w:rPr>
      </w:pPr>
    </w:p>
    <w:p w:rsidR="00A57C40" w:rsidRPr="006B4557" w:rsidP="00A57C40" w14:paraId="3516E306" w14:textId="77777777">
      <w:pPr>
        <w:spacing w:line="240" w:lineRule="auto"/>
        <w:outlineLvl w:val="0"/>
        <w:rPr>
          <w:b/>
        </w:rPr>
      </w:pPr>
    </w:p>
    <w:p w:rsidR="00A57C40" w:rsidRPr="006B4557" w:rsidP="00A57C40" w14:paraId="4A103F1C" w14:textId="77777777">
      <w:pPr>
        <w:spacing w:line="240" w:lineRule="auto"/>
        <w:outlineLvl w:val="0"/>
        <w:rPr>
          <w:b/>
        </w:rPr>
      </w:pPr>
    </w:p>
    <w:p w:rsidR="00A57C40" w:rsidRPr="006B4557" w:rsidP="00A57C40" w14:paraId="6C51FE85" w14:textId="77777777">
      <w:pPr>
        <w:spacing w:line="240" w:lineRule="auto"/>
        <w:outlineLvl w:val="0"/>
        <w:rPr>
          <w:b/>
        </w:rPr>
      </w:pPr>
    </w:p>
    <w:p w:rsidR="00A57C40" w:rsidRPr="006B4557" w:rsidP="00A57C40" w14:paraId="209E1CFE" w14:textId="77777777">
      <w:pPr>
        <w:spacing w:line="240" w:lineRule="auto"/>
        <w:outlineLvl w:val="0"/>
        <w:rPr>
          <w:b/>
        </w:rPr>
      </w:pPr>
    </w:p>
    <w:p w:rsidR="00A57C40" w:rsidRPr="006B4557" w:rsidP="00A57C40" w14:paraId="6CCB0CAB" w14:textId="77777777">
      <w:pPr>
        <w:spacing w:line="240" w:lineRule="auto"/>
        <w:outlineLvl w:val="0"/>
        <w:rPr>
          <w:b/>
        </w:rPr>
      </w:pPr>
    </w:p>
    <w:p w:rsidR="00A57C40" w:rsidRPr="006B4557" w:rsidP="00A57C40" w14:paraId="44B1F881" w14:textId="77777777">
      <w:pPr>
        <w:spacing w:line="240" w:lineRule="auto"/>
        <w:outlineLvl w:val="0"/>
        <w:rPr>
          <w:b/>
        </w:rPr>
      </w:pPr>
    </w:p>
    <w:p w:rsidR="00A57C40" w:rsidRPr="006B4557" w:rsidP="00A57C40" w14:paraId="7A97346B" w14:textId="77777777">
      <w:pPr>
        <w:spacing w:line="240" w:lineRule="auto"/>
        <w:outlineLvl w:val="0"/>
        <w:rPr>
          <w:b/>
        </w:rPr>
      </w:pPr>
    </w:p>
    <w:p w:rsidR="00A57C40" w:rsidRPr="006B4557" w:rsidP="00A57C40" w14:paraId="15C2D89F" w14:textId="77777777">
      <w:pPr>
        <w:spacing w:line="240" w:lineRule="auto"/>
        <w:outlineLvl w:val="0"/>
        <w:rPr>
          <w:b/>
        </w:rPr>
      </w:pPr>
    </w:p>
    <w:p w:rsidR="00A57C40" w:rsidRPr="006B4557" w:rsidP="00A57C40" w14:paraId="6EFD0707" w14:textId="77777777">
      <w:pPr>
        <w:spacing w:line="240" w:lineRule="auto"/>
        <w:outlineLvl w:val="0"/>
        <w:rPr>
          <w:b/>
        </w:rPr>
      </w:pPr>
    </w:p>
    <w:p w:rsidR="00A57C40" w:rsidRPr="006B4557" w:rsidP="00A57C40" w14:paraId="7C038B61" w14:textId="77777777">
      <w:pPr>
        <w:spacing w:line="240" w:lineRule="auto"/>
        <w:outlineLvl w:val="0"/>
        <w:rPr>
          <w:b/>
        </w:rPr>
      </w:pPr>
    </w:p>
    <w:p w:rsidR="00A57C40" w:rsidRPr="006B4557" w:rsidP="00A57C40" w14:paraId="2F07018C" w14:textId="77777777">
      <w:pPr>
        <w:spacing w:line="240" w:lineRule="auto"/>
        <w:outlineLvl w:val="0"/>
        <w:rPr>
          <w:b/>
        </w:rPr>
      </w:pPr>
    </w:p>
    <w:p w:rsidR="00A57C40" w:rsidRPr="006B4557" w:rsidP="00A57C40" w14:paraId="3AD334B2" w14:textId="77777777">
      <w:pPr>
        <w:spacing w:line="240" w:lineRule="auto"/>
        <w:outlineLvl w:val="0"/>
        <w:rPr>
          <w:b/>
        </w:rPr>
      </w:pPr>
    </w:p>
    <w:p w:rsidR="00A57C40" w:rsidRPr="00161FD9" w:rsidP="003417C8" w14:paraId="53996C86" w14:textId="77777777">
      <w:pPr>
        <w:pStyle w:val="TitleA"/>
      </w:pPr>
      <w:r w:rsidRPr="00161FD9">
        <w:t>B. BIPACKSEDEL</w:t>
      </w:r>
    </w:p>
    <w:p w:rsidR="00A57C40" w:rsidRPr="006B4557" w:rsidP="00A57C40" w14:paraId="3FE5450B" w14:textId="77777777">
      <w:pPr>
        <w:tabs>
          <w:tab w:val="clear" w:pos="567"/>
        </w:tabs>
        <w:spacing w:line="240" w:lineRule="auto"/>
        <w:jc w:val="center"/>
        <w:outlineLvl w:val="0"/>
      </w:pPr>
      <w:r>
        <w:br w:type="page"/>
      </w:r>
      <w:r>
        <w:rPr>
          <w:b/>
        </w:rPr>
        <w:t>Bipacksedel: Information till användaren</w:t>
      </w:r>
    </w:p>
    <w:p w:rsidR="00A57C40" w:rsidRPr="006B4557" w:rsidP="00A57C40" w14:paraId="59969435" w14:textId="77777777">
      <w:pPr>
        <w:numPr>
          <w:ilvl w:val="12"/>
          <w:numId w:val="0"/>
        </w:numPr>
        <w:shd w:val="clear" w:color="auto" w:fill="FFFFFF"/>
        <w:tabs>
          <w:tab w:val="clear" w:pos="567"/>
        </w:tabs>
        <w:spacing w:line="240" w:lineRule="auto"/>
        <w:jc w:val="center"/>
      </w:pPr>
    </w:p>
    <w:p w:rsidR="00A57C40" w:rsidP="00A57C40" w14:paraId="00C08D99" w14:textId="77777777">
      <w:pPr>
        <w:numPr>
          <w:ilvl w:val="12"/>
          <w:numId w:val="0"/>
        </w:numPr>
        <w:tabs>
          <w:tab w:val="clear" w:pos="567"/>
        </w:tabs>
        <w:spacing w:line="240" w:lineRule="auto"/>
        <w:jc w:val="center"/>
        <w:rPr>
          <w:b/>
        </w:rPr>
      </w:pPr>
      <w:r>
        <w:rPr>
          <w:b/>
        </w:rPr>
        <w:t xml:space="preserve">Chenodeoxycholic acid </w:t>
      </w:r>
      <w:r w:rsidR="00115B6A">
        <w:rPr>
          <w:b/>
        </w:rPr>
        <w:t>Leadiant</w:t>
      </w:r>
      <w:r>
        <w:rPr>
          <w:b/>
        </w:rPr>
        <w:t xml:space="preserve"> 250 mg hårda kapslar</w:t>
      </w:r>
    </w:p>
    <w:p w:rsidR="00A57C40" w:rsidRPr="00B10A5F" w:rsidP="00A57C40" w14:paraId="7604DFF9" w14:textId="77777777">
      <w:pPr>
        <w:numPr>
          <w:ilvl w:val="12"/>
          <w:numId w:val="0"/>
        </w:numPr>
        <w:tabs>
          <w:tab w:val="clear" w:pos="567"/>
        </w:tabs>
        <w:spacing w:line="240" w:lineRule="auto"/>
        <w:jc w:val="center"/>
      </w:pPr>
      <w:r>
        <w:t>kenodeoxicholsyra</w:t>
      </w:r>
    </w:p>
    <w:p w:rsidR="00A57C40" w:rsidP="00A57C40" w14:paraId="341158E8" w14:textId="77777777">
      <w:pPr>
        <w:tabs>
          <w:tab w:val="clear" w:pos="567"/>
        </w:tabs>
        <w:spacing w:line="240" w:lineRule="auto"/>
      </w:pPr>
    </w:p>
    <w:p w:rsidR="00AD21EF" w:rsidP="00A57C40" w14:paraId="188C8EA1" w14:textId="2082A216">
      <w:pPr>
        <w:tabs>
          <w:tab w:val="clear" w:pos="567"/>
        </w:tabs>
        <w:spacing w:line="240" w:lineRule="auto"/>
      </w:pPr>
      <w:r w:rsidRPr="00AD21EF">
        <w:rPr>
          <w:noProof/>
          <w:lang w:val="en-GB"/>
        </w:rPr>
        <w:drawing>
          <wp:inline distT="0" distB="0" distL="0" distR="0">
            <wp:extent cx="200025" cy="171450"/>
            <wp:effectExtent l="0" t="0" r="0" b="0"/>
            <wp:docPr id="2" name="Picture 2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881182" name="Picture 20" descr="BT_1000x858px"/>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D21EF">
        <w:rPr>
          <w:lang w:bidi="sv-SE"/>
        </w:rP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rsidR="00AD21EF" w:rsidRPr="006B4557" w:rsidP="00A57C40" w14:paraId="634881DD" w14:textId="77777777">
      <w:pPr>
        <w:tabs>
          <w:tab w:val="clear" w:pos="567"/>
        </w:tabs>
        <w:spacing w:line="240" w:lineRule="auto"/>
      </w:pPr>
    </w:p>
    <w:p w:rsidR="00A57C40" w:rsidRPr="00B3208E" w14:paraId="6FAAF125" w14:textId="77777777">
      <w:pPr>
        <w:tabs>
          <w:tab w:val="clear" w:pos="567"/>
        </w:tabs>
        <w:suppressAutoHyphens/>
        <w:spacing w:line="240" w:lineRule="auto"/>
        <w:ind w:left="0" w:firstLine="0"/>
        <w:pPrChange w:id="96" w:author="Autor">
          <w:pPr>
            <w:tabs>
              <w:tab w:val="clear" w:pos="567"/>
            </w:tabs>
            <w:suppressAutoHyphens/>
            <w:spacing w:line="240" w:lineRule="auto"/>
            <w:ind w:left="142" w:hanging="142"/>
          </w:pPr>
        </w:pPrChange>
      </w:pPr>
      <w:r>
        <w:rPr>
          <w:b/>
        </w:rPr>
        <w:t>Läs noga igenom denna bipacksedel innan du börjar ta detta läkemedel. Den innehåller information som är viktig för dig.</w:t>
      </w:r>
    </w:p>
    <w:p w:rsidR="00A57C40" w:rsidRPr="00A26F79" w:rsidP="00A57C40" w14:paraId="0BF20DEF" w14:textId="77777777">
      <w:pPr>
        <w:numPr>
          <w:ilvl w:val="0"/>
          <w:numId w:val="3"/>
        </w:numPr>
        <w:tabs>
          <w:tab w:val="clear" w:pos="567"/>
        </w:tabs>
        <w:spacing w:line="240" w:lineRule="auto"/>
        <w:ind w:left="567" w:right="-2" w:hanging="567"/>
      </w:pPr>
      <w:r>
        <w:t>Spara denna information, du kan behöva läsa den igen.</w:t>
      </w:r>
    </w:p>
    <w:p w:rsidR="00A57C40" w:rsidRPr="008225EB" w:rsidP="00A57C40" w14:paraId="600D361B" w14:textId="77777777">
      <w:pPr>
        <w:numPr>
          <w:ilvl w:val="0"/>
          <w:numId w:val="3"/>
        </w:numPr>
        <w:tabs>
          <w:tab w:val="clear" w:pos="567"/>
        </w:tabs>
        <w:spacing w:line="240" w:lineRule="auto"/>
        <w:ind w:left="567" w:right="-2" w:hanging="567"/>
      </w:pPr>
      <w:r>
        <w:t>Om du har ytterligare frågor vänd dig till läkare eller apotekspersonal.</w:t>
      </w:r>
    </w:p>
    <w:p w:rsidR="00A57C40" w:rsidRPr="00412450" w:rsidP="00A57C40" w14:paraId="75E1910F" w14:textId="77777777">
      <w:pPr>
        <w:spacing w:line="240" w:lineRule="auto"/>
        <w:ind w:left="567" w:right="-2" w:hanging="567"/>
      </w:pPr>
      <w:r>
        <w:t>-</w:t>
      </w:r>
      <w:r>
        <w:tab/>
        <w:t>Detta läkemedel har ordinerats enbart åt dig. Ge det inte till andra. Det kan skada dem, även om de uppvisar sjukdomstecken som liknar dina.</w:t>
      </w:r>
    </w:p>
    <w:p w:rsidR="00A57C40" w:rsidRPr="006B4557" w:rsidP="00A57C40" w14:paraId="6986D1D3" w14:textId="77777777">
      <w:pPr>
        <w:numPr>
          <w:ilvl w:val="0"/>
          <w:numId w:val="3"/>
        </w:numPr>
        <w:spacing w:line="240" w:lineRule="auto"/>
        <w:ind w:left="567" w:hanging="567"/>
      </w:pPr>
      <w:r>
        <w:t>Om du får biverkningar, tala med läkare eller apotekspersonal. Detta gäller även eventuella biverkningar som inte nämns i denna information. Se avsnitt 4.</w:t>
      </w:r>
    </w:p>
    <w:p w:rsidR="00A57C40" w:rsidRPr="006B4557" w:rsidP="00A57C40" w14:paraId="742C82B6" w14:textId="77777777">
      <w:pPr>
        <w:tabs>
          <w:tab w:val="clear" w:pos="567"/>
        </w:tabs>
        <w:spacing w:line="240" w:lineRule="auto"/>
        <w:ind w:right="-2"/>
      </w:pPr>
    </w:p>
    <w:p w:rsidR="00A57C40" w:rsidRPr="006B4557" w:rsidP="00A57C40" w14:paraId="6A9F7202" w14:textId="77777777">
      <w:pPr>
        <w:keepNext/>
        <w:numPr>
          <w:ilvl w:val="12"/>
          <w:numId w:val="0"/>
        </w:numPr>
        <w:tabs>
          <w:tab w:val="clear" w:pos="567"/>
        </w:tabs>
        <w:spacing w:line="240" w:lineRule="auto"/>
        <w:ind w:right="-2"/>
        <w:outlineLvl w:val="0"/>
      </w:pPr>
      <w:r>
        <w:rPr>
          <w:b/>
        </w:rPr>
        <w:t>I denna bipacksedel finns information om följande:</w:t>
      </w:r>
    </w:p>
    <w:p w:rsidR="00A57C40" w:rsidRPr="006B4557" w:rsidP="00A57C40" w14:paraId="01E5942B" w14:textId="77777777">
      <w:pPr>
        <w:numPr>
          <w:ilvl w:val="12"/>
          <w:numId w:val="0"/>
        </w:numPr>
        <w:tabs>
          <w:tab w:val="clear" w:pos="567"/>
        </w:tabs>
        <w:spacing w:line="240" w:lineRule="auto"/>
        <w:ind w:right="-2"/>
        <w:outlineLvl w:val="0"/>
      </w:pPr>
    </w:p>
    <w:p w:rsidR="00A57C40" w:rsidRPr="00C25715" w:rsidP="00DB2C1B" w14:paraId="5F71D623" w14:textId="77777777">
      <w:pPr>
        <w:numPr>
          <w:ilvl w:val="12"/>
          <w:numId w:val="0"/>
        </w:numPr>
        <w:tabs>
          <w:tab w:val="left" w:pos="426"/>
          <w:tab w:val="clear" w:pos="567"/>
        </w:tabs>
        <w:spacing w:line="240" w:lineRule="auto"/>
        <w:ind w:left="567" w:right="-28" w:hanging="567"/>
      </w:pPr>
      <w:r w:rsidRPr="00C25715">
        <w:t>1.</w:t>
      </w:r>
      <w:r w:rsidRPr="00C25715">
        <w:tab/>
        <w:t xml:space="preserve">Vad Chenodeoxycholic acid </w:t>
      </w:r>
      <w:r w:rsidRPr="00C25715" w:rsidR="00115B6A">
        <w:t>Leadiant</w:t>
      </w:r>
      <w:r w:rsidRPr="00C25715" w:rsidR="00EA7FA5">
        <w:t xml:space="preserve"> </w:t>
      </w:r>
      <w:r w:rsidRPr="00C25715">
        <w:t>är och vad det används för</w:t>
      </w:r>
    </w:p>
    <w:p w:rsidR="00A57C40" w:rsidRPr="00C25715" w:rsidP="00DB2C1B" w14:paraId="2D30F67A" w14:textId="77777777">
      <w:pPr>
        <w:numPr>
          <w:ilvl w:val="12"/>
          <w:numId w:val="0"/>
        </w:numPr>
        <w:tabs>
          <w:tab w:val="left" w:pos="426"/>
          <w:tab w:val="clear" w:pos="567"/>
        </w:tabs>
        <w:spacing w:line="240" w:lineRule="auto"/>
        <w:ind w:left="567" w:right="-28" w:hanging="567"/>
      </w:pPr>
      <w:r w:rsidRPr="00C25715">
        <w:t>2.</w:t>
      </w:r>
      <w:r w:rsidRPr="00C25715">
        <w:tab/>
        <w:t xml:space="preserve">Vad du behöver veta innan du tar Chenodeoxycholic acid </w:t>
      </w:r>
      <w:r w:rsidRPr="00C25715" w:rsidR="00115B6A">
        <w:t>Leadiant</w:t>
      </w:r>
    </w:p>
    <w:p w:rsidR="00A57C40" w:rsidRPr="007C4F6D" w:rsidP="00DB2C1B" w14:paraId="4A6C772B" w14:textId="77777777">
      <w:pPr>
        <w:numPr>
          <w:ilvl w:val="12"/>
          <w:numId w:val="0"/>
        </w:numPr>
        <w:tabs>
          <w:tab w:val="left" w:pos="426"/>
          <w:tab w:val="clear" w:pos="567"/>
        </w:tabs>
        <w:spacing w:line="240" w:lineRule="auto"/>
        <w:ind w:left="567" w:right="-28" w:hanging="567"/>
        <w:rPr>
          <w:lang w:val="fr-FR"/>
          <w:rPrChange w:id="97" w:author="Autor" w:date="2025-06-13T13:00:00Z">
            <w:rPr/>
          </w:rPrChange>
        </w:rPr>
      </w:pPr>
      <w:r w:rsidRPr="007C4F6D">
        <w:rPr>
          <w:lang w:val="fr-FR"/>
          <w:rPrChange w:id="98" w:author="Autor" w:date="2025-06-13T13:00:00Z">
            <w:rPr/>
          </w:rPrChange>
        </w:rPr>
        <w:t>3.</w:t>
      </w:r>
      <w:r w:rsidRPr="007C4F6D">
        <w:rPr>
          <w:lang w:val="fr-FR"/>
          <w:rPrChange w:id="99" w:author="Autor" w:date="2025-06-13T13:00:00Z">
            <w:rPr/>
          </w:rPrChange>
        </w:rPr>
        <w:tab/>
        <w:t xml:space="preserve">Hur du tar Chenodeoxycholic acid </w:t>
      </w:r>
      <w:r w:rsidRPr="007C4F6D" w:rsidR="00115B6A">
        <w:rPr>
          <w:lang w:val="fr-FR"/>
          <w:rPrChange w:id="100" w:author="Autor" w:date="2025-06-13T13:00:00Z">
            <w:rPr/>
          </w:rPrChange>
        </w:rPr>
        <w:t>Leadiant</w:t>
      </w:r>
    </w:p>
    <w:p w:rsidR="00A57C40" w:rsidRPr="00C25715" w:rsidP="00DB2C1B" w14:paraId="3E248616" w14:textId="77777777">
      <w:pPr>
        <w:numPr>
          <w:ilvl w:val="12"/>
          <w:numId w:val="0"/>
        </w:numPr>
        <w:tabs>
          <w:tab w:val="left" w:pos="426"/>
          <w:tab w:val="clear" w:pos="567"/>
        </w:tabs>
        <w:spacing w:line="240" w:lineRule="auto"/>
        <w:ind w:left="567" w:right="-28" w:hanging="567"/>
      </w:pPr>
      <w:r w:rsidRPr="00C25715">
        <w:t>4.</w:t>
      </w:r>
      <w:r w:rsidRPr="00C25715">
        <w:tab/>
        <w:t>Eventuella biverkningar</w:t>
      </w:r>
    </w:p>
    <w:p w:rsidR="00A57C40" w:rsidRPr="00C25715" w:rsidP="00DB2C1B" w14:paraId="1A38CF30" w14:textId="77777777">
      <w:pPr>
        <w:numPr>
          <w:ilvl w:val="12"/>
          <w:numId w:val="0"/>
        </w:numPr>
        <w:tabs>
          <w:tab w:val="left" w:pos="426"/>
          <w:tab w:val="clear" w:pos="567"/>
        </w:tabs>
        <w:spacing w:line="240" w:lineRule="auto"/>
        <w:ind w:left="567" w:right="-28" w:hanging="567"/>
      </w:pPr>
      <w:r w:rsidRPr="00C25715">
        <w:t>5.</w:t>
      </w:r>
      <w:r w:rsidRPr="00C25715">
        <w:tab/>
        <w:t xml:space="preserve">Hur Chenodeoxycholic acid </w:t>
      </w:r>
      <w:r w:rsidRPr="00C25715" w:rsidR="00115B6A">
        <w:t>Leadiant</w:t>
      </w:r>
      <w:r w:rsidRPr="00C25715" w:rsidR="00EA7FA5">
        <w:t xml:space="preserve"> </w:t>
      </w:r>
      <w:r w:rsidRPr="00C25715">
        <w:t>ska förvaras</w:t>
      </w:r>
    </w:p>
    <w:p w:rsidR="00A57C40" w:rsidRPr="00C25715" w:rsidP="00DB2C1B" w14:paraId="10712C12" w14:textId="77777777">
      <w:pPr>
        <w:numPr>
          <w:ilvl w:val="12"/>
          <w:numId w:val="0"/>
        </w:numPr>
        <w:tabs>
          <w:tab w:val="left" w:pos="426"/>
          <w:tab w:val="clear" w:pos="567"/>
        </w:tabs>
        <w:spacing w:line="240" w:lineRule="auto"/>
        <w:ind w:left="567" w:right="-28" w:hanging="567"/>
      </w:pPr>
      <w:r w:rsidRPr="00C25715">
        <w:t>6.</w:t>
      </w:r>
      <w:r w:rsidRPr="00C25715">
        <w:tab/>
        <w:t>Förpackningens innehåll och övriga upplysningar</w:t>
      </w:r>
    </w:p>
    <w:p w:rsidR="00A57C40" w:rsidP="00A57C40" w14:paraId="60B47AE4" w14:textId="77777777">
      <w:pPr>
        <w:numPr>
          <w:ilvl w:val="12"/>
          <w:numId w:val="0"/>
        </w:numPr>
        <w:tabs>
          <w:tab w:val="clear" w:pos="567"/>
        </w:tabs>
        <w:spacing w:line="240" w:lineRule="auto"/>
        <w:rPr>
          <w:szCs w:val="22"/>
        </w:rPr>
      </w:pPr>
    </w:p>
    <w:p w:rsidR="00A57C40" w:rsidRPr="006B4557" w:rsidP="00A57C40" w14:paraId="06DB5A31" w14:textId="77777777">
      <w:pPr>
        <w:numPr>
          <w:ilvl w:val="12"/>
          <w:numId w:val="0"/>
        </w:numPr>
        <w:tabs>
          <w:tab w:val="clear" w:pos="567"/>
        </w:tabs>
        <w:spacing w:line="240" w:lineRule="auto"/>
        <w:rPr>
          <w:szCs w:val="22"/>
        </w:rPr>
      </w:pPr>
    </w:p>
    <w:p w:rsidR="00A57C40" w:rsidP="00A57C40" w14:paraId="281FC9B7" w14:textId="77777777">
      <w:pPr>
        <w:spacing w:line="240" w:lineRule="auto"/>
        <w:ind w:right="-2"/>
        <w:rPr>
          <w:b/>
          <w:szCs w:val="22"/>
        </w:rPr>
      </w:pPr>
      <w:r>
        <w:rPr>
          <w:b/>
        </w:rPr>
        <w:t>1.</w:t>
      </w:r>
      <w:r>
        <w:rPr>
          <w:b/>
        </w:rPr>
        <w:tab/>
        <w:t>Vad Chenodeoxycholic acid är och vad det används för</w:t>
      </w:r>
    </w:p>
    <w:p w:rsidR="00A57C40" w:rsidRPr="006B4557" w:rsidP="00A57C40" w14:paraId="668A48FF" w14:textId="77777777">
      <w:pPr>
        <w:spacing w:line="240" w:lineRule="auto"/>
        <w:ind w:right="-2"/>
        <w:rPr>
          <w:b/>
          <w:szCs w:val="22"/>
        </w:rPr>
      </w:pPr>
    </w:p>
    <w:p w:rsidR="00A57C40" w:rsidRPr="00AE3FC8" w:rsidP="00A57C40" w14:paraId="621F3E78" w14:textId="77777777">
      <w:pPr>
        <w:tabs>
          <w:tab w:val="clear" w:pos="567"/>
        </w:tabs>
        <w:spacing w:line="240" w:lineRule="auto"/>
        <w:ind w:right="-2"/>
        <w:rPr>
          <w:szCs w:val="24"/>
        </w:rPr>
      </w:pPr>
      <w:r>
        <w:t>Chenodeoxycholic acid</w:t>
      </w:r>
      <w:r w:rsidR="00EA7FA5">
        <w:t xml:space="preserve"> </w:t>
      </w:r>
      <w:r w:rsidR="00115B6A">
        <w:t>Leadiant</w:t>
      </w:r>
      <w:r>
        <w:t>-kapslar innehåller en substans som kallas kenodeoxicholsyra. Denna substans produceras normalt av levern från kolesterol. Det är en del av gallan, en vätska som bidrar till att smälta fett och vitaminer från mat. Patienter med ett sällsynt tillstånd som kallas cerebrotendinös xantomatos (CTX) kan inte producera kenodeoxicholsyra, vilket gör att det ansamlas fett i olika områden i kroppen. Detta kan skada de berörda områdena.</w:t>
      </w:r>
    </w:p>
    <w:p w:rsidR="00A57C40" w:rsidRPr="00AE3FC8" w:rsidP="00A57C40" w14:paraId="63AC67A5" w14:textId="77777777">
      <w:pPr>
        <w:tabs>
          <w:tab w:val="clear" w:pos="567"/>
        </w:tabs>
        <w:spacing w:line="240" w:lineRule="auto"/>
        <w:ind w:right="-2"/>
        <w:rPr>
          <w:szCs w:val="24"/>
        </w:rPr>
      </w:pPr>
    </w:p>
    <w:p w:rsidR="00A57C40" w:rsidRPr="00AE3FC8" w:rsidP="00A57C40" w14:paraId="68110DEA" w14:textId="77777777">
      <w:pPr>
        <w:tabs>
          <w:tab w:val="clear" w:pos="567"/>
        </w:tabs>
        <w:spacing w:line="240" w:lineRule="auto"/>
        <w:ind w:right="-2"/>
        <w:rPr>
          <w:szCs w:val="24"/>
        </w:rPr>
      </w:pPr>
      <w:r>
        <w:t>Chenodeoxycholic acid</w:t>
      </w:r>
      <w:r w:rsidR="00EA7FA5">
        <w:t xml:space="preserve"> </w:t>
      </w:r>
      <w:r w:rsidR="00115B6A">
        <w:t>Leadiant</w:t>
      </w:r>
      <w:r>
        <w:t>-kapslar behandlar CTX genom att ersätta kenodeoxicholsyran, så att ansamlingen av fett förhindras.</w:t>
      </w:r>
    </w:p>
    <w:p w:rsidR="00A57C40" w:rsidP="00A57C40" w14:paraId="714FB634" w14:textId="77777777">
      <w:pPr>
        <w:tabs>
          <w:tab w:val="clear" w:pos="567"/>
        </w:tabs>
        <w:spacing w:line="240" w:lineRule="auto"/>
        <w:ind w:right="-2"/>
        <w:rPr>
          <w:szCs w:val="24"/>
        </w:rPr>
      </w:pPr>
    </w:p>
    <w:p w:rsidR="00A57C40" w:rsidP="00A57C40" w14:paraId="1A0DCDD2" w14:textId="77777777">
      <w:pPr>
        <w:tabs>
          <w:tab w:val="clear" w:pos="567"/>
        </w:tabs>
        <w:spacing w:line="240" w:lineRule="auto"/>
        <w:ind w:right="-2"/>
        <w:rPr>
          <w:szCs w:val="24"/>
        </w:rPr>
      </w:pPr>
      <w:r>
        <w:t>Chenodeoxycholic acid</w:t>
      </w:r>
      <w:r w:rsidR="007862B0">
        <w:t xml:space="preserve"> </w:t>
      </w:r>
      <w:r w:rsidR="00115B6A">
        <w:t>Leadiant</w:t>
      </w:r>
      <w:r>
        <w:t>-kapslar kan användas från en månads ålder och patienter med CTX måste behandlas under resten av livet.</w:t>
      </w:r>
    </w:p>
    <w:p w:rsidR="00A57C40" w:rsidP="00A57C40" w14:paraId="1E9DBE8B" w14:textId="77777777">
      <w:pPr>
        <w:tabs>
          <w:tab w:val="clear" w:pos="567"/>
        </w:tabs>
        <w:spacing w:line="240" w:lineRule="auto"/>
        <w:ind w:right="-2"/>
        <w:rPr>
          <w:szCs w:val="22"/>
        </w:rPr>
      </w:pPr>
    </w:p>
    <w:p w:rsidR="00A57C40" w:rsidRPr="00B3208E" w:rsidP="00A57C40" w14:paraId="24A39864" w14:textId="77777777">
      <w:pPr>
        <w:tabs>
          <w:tab w:val="clear" w:pos="567"/>
        </w:tabs>
        <w:spacing w:line="240" w:lineRule="auto"/>
        <w:ind w:right="-2"/>
        <w:rPr>
          <w:szCs w:val="22"/>
        </w:rPr>
      </w:pPr>
    </w:p>
    <w:p w:rsidR="00A57C40" w:rsidRPr="000643D3" w:rsidP="00A57C40" w14:paraId="3319E927" w14:textId="77777777">
      <w:pPr>
        <w:spacing w:line="240" w:lineRule="auto"/>
        <w:ind w:right="-2"/>
        <w:rPr>
          <w:b/>
          <w:szCs w:val="22"/>
        </w:rPr>
      </w:pPr>
      <w:r>
        <w:rPr>
          <w:b/>
        </w:rPr>
        <w:t>2.</w:t>
      </w:r>
      <w:r>
        <w:rPr>
          <w:b/>
        </w:rPr>
        <w:tab/>
        <w:t>Vad du behöver veta innan du tar Chenodeoxycholic acid</w:t>
      </w:r>
      <w:r>
        <w:t xml:space="preserve"> </w:t>
      </w:r>
      <w:r w:rsidR="00115B6A">
        <w:rPr>
          <w:b/>
        </w:rPr>
        <w:t>Leadiant</w:t>
      </w:r>
    </w:p>
    <w:p w:rsidR="00A57C40" w:rsidRPr="006B4557" w:rsidP="00A57C40" w14:paraId="0412592F" w14:textId="77777777">
      <w:pPr>
        <w:numPr>
          <w:ilvl w:val="12"/>
          <w:numId w:val="0"/>
        </w:numPr>
        <w:tabs>
          <w:tab w:val="clear" w:pos="567"/>
        </w:tabs>
        <w:spacing w:line="240" w:lineRule="auto"/>
        <w:outlineLvl w:val="0"/>
        <w:rPr>
          <w:i/>
          <w:szCs w:val="22"/>
        </w:rPr>
      </w:pPr>
    </w:p>
    <w:p w:rsidR="00A57C40" w:rsidRPr="00067B16" w:rsidP="00A57C40" w14:paraId="4EF415A6" w14:textId="77777777">
      <w:pPr>
        <w:numPr>
          <w:ilvl w:val="12"/>
          <w:numId w:val="0"/>
        </w:numPr>
        <w:tabs>
          <w:tab w:val="clear" w:pos="567"/>
        </w:tabs>
        <w:spacing w:line="240" w:lineRule="auto"/>
        <w:outlineLvl w:val="0"/>
        <w:rPr>
          <w:szCs w:val="22"/>
        </w:rPr>
      </w:pPr>
      <w:r>
        <w:rPr>
          <w:b/>
        </w:rPr>
        <w:t>Ta inte Chenodeoxycholic acid</w:t>
      </w:r>
      <w:r w:rsidR="007862B0">
        <w:rPr>
          <w:b/>
        </w:rPr>
        <w:t xml:space="preserve"> </w:t>
      </w:r>
      <w:r w:rsidR="00115B6A">
        <w:rPr>
          <w:b/>
        </w:rPr>
        <w:t>Leadiant</w:t>
      </w:r>
    </w:p>
    <w:p w:rsidR="00A57C40" w:rsidRPr="00067B16" w:rsidP="00A57C40" w14:paraId="04EF5647" w14:textId="77777777">
      <w:pPr>
        <w:numPr>
          <w:ilvl w:val="12"/>
          <w:numId w:val="0"/>
        </w:numPr>
        <w:tabs>
          <w:tab w:val="clear" w:pos="567"/>
        </w:tabs>
        <w:spacing w:line="240" w:lineRule="auto"/>
        <w:ind w:left="567" w:hanging="567"/>
        <w:rPr>
          <w:szCs w:val="22"/>
        </w:rPr>
      </w:pPr>
      <w:r>
        <w:t>-</w:t>
      </w:r>
      <w:r>
        <w:tab/>
        <w:t>om du är allergisk mot kenodeoxicholsyra eller något annat innehållsämne i detta läkemedel (anges i avsnitt 6).</w:t>
      </w:r>
    </w:p>
    <w:p w:rsidR="00A57C40" w:rsidRPr="00B3208E" w:rsidP="00A57C40" w14:paraId="6CCD9484" w14:textId="77777777">
      <w:pPr>
        <w:numPr>
          <w:ilvl w:val="12"/>
          <w:numId w:val="0"/>
        </w:numPr>
        <w:tabs>
          <w:tab w:val="clear" w:pos="567"/>
        </w:tabs>
        <w:spacing w:line="240" w:lineRule="auto"/>
        <w:rPr>
          <w:szCs w:val="22"/>
        </w:rPr>
      </w:pPr>
    </w:p>
    <w:p w:rsidR="00A57C40" w:rsidRPr="00A26F79" w:rsidP="00A57C40" w14:paraId="25C78B09" w14:textId="77777777">
      <w:pPr>
        <w:numPr>
          <w:ilvl w:val="12"/>
          <w:numId w:val="0"/>
        </w:numPr>
        <w:tabs>
          <w:tab w:val="clear" w:pos="567"/>
        </w:tabs>
        <w:spacing w:line="240" w:lineRule="auto"/>
        <w:outlineLvl w:val="0"/>
        <w:rPr>
          <w:b/>
          <w:szCs w:val="22"/>
        </w:rPr>
      </w:pPr>
      <w:r>
        <w:rPr>
          <w:b/>
        </w:rPr>
        <w:t xml:space="preserve">Varningar och försiktighet </w:t>
      </w:r>
    </w:p>
    <w:p w:rsidR="00A57C40" w:rsidRPr="000643D3" w:rsidP="00A57C40" w14:paraId="732D8E24" w14:textId="77777777">
      <w:pPr>
        <w:numPr>
          <w:ilvl w:val="12"/>
          <w:numId w:val="0"/>
        </w:numPr>
        <w:tabs>
          <w:tab w:val="clear" w:pos="567"/>
        </w:tabs>
        <w:spacing w:line="240" w:lineRule="auto"/>
      </w:pPr>
      <w:r>
        <w:t xml:space="preserve">Chenodeoxycholic acid </w:t>
      </w:r>
      <w:r w:rsidR="00115B6A">
        <w:t>Leadiant</w:t>
      </w:r>
      <w:r>
        <w:t xml:space="preserve"> användas under övervakning av läkare. Under din behandling testar läkaren blod och urin för att se hur du svarar på detta läkemedel, och för att kunna justera dosen om det behövs. </w:t>
      </w:r>
      <w:r w:rsidR="00BD0237">
        <w:t xml:space="preserve">Tester kan behöva göras oftare om du växer snabbt, om du är sjuk (t.ex. har </w:t>
      </w:r>
      <w:r w:rsidR="00C25715">
        <w:t>problem med levern</w:t>
      </w:r>
      <w:r w:rsidR="00BD0237">
        <w:t xml:space="preserve">), eller om du är gravid. </w:t>
      </w:r>
      <w:r>
        <w:t xml:space="preserve">Läkaren talar om för dig om du av någon anledning måste avsluta behandlingen med </w:t>
      </w:r>
      <w:r w:rsidR="003B271D">
        <w:t xml:space="preserve">Chenodeoxycholic acid </w:t>
      </w:r>
      <w:r w:rsidR="00115B6A">
        <w:t>Leadiant</w:t>
      </w:r>
      <w:r>
        <w:t>.</w:t>
      </w:r>
    </w:p>
    <w:p w:rsidR="00A57C40" w:rsidRPr="00412450" w:rsidP="00A57C40" w14:paraId="35B2EBEC" w14:textId="77777777">
      <w:pPr>
        <w:numPr>
          <w:ilvl w:val="12"/>
          <w:numId w:val="0"/>
        </w:numPr>
        <w:tabs>
          <w:tab w:val="clear" w:pos="567"/>
        </w:tabs>
        <w:spacing w:line="240" w:lineRule="auto"/>
        <w:ind w:right="-2"/>
        <w:rPr>
          <w:szCs w:val="22"/>
        </w:rPr>
      </w:pPr>
    </w:p>
    <w:p w:rsidR="00A57C40" w:rsidRPr="00EB595B" w:rsidP="00DB2C1B" w14:paraId="2C11857E" w14:textId="77777777">
      <w:pPr>
        <w:keepNext/>
        <w:numPr>
          <w:ilvl w:val="12"/>
          <w:numId w:val="0"/>
        </w:numPr>
        <w:tabs>
          <w:tab w:val="clear" w:pos="567"/>
        </w:tabs>
        <w:spacing w:line="240" w:lineRule="auto"/>
        <w:rPr>
          <w:b/>
          <w:bCs/>
        </w:rPr>
      </w:pPr>
      <w:r>
        <w:rPr>
          <w:b/>
        </w:rPr>
        <w:t>Spädbarn</w:t>
      </w:r>
      <w:r w:rsidR="00BD0237">
        <w:rPr>
          <w:b/>
        </w:rPr>
        <w:t xml:space="preserve"> (yngre än 1 månad)</w:t>
      </w:r>
    </w:p>
    <w:p w:rsidR="00A57C40" w:rsidRPr="00AE3FC8" w:rsidP="00DB2C1B" w14:paraId="373AF490" w14:textId="77777777">
      <w:pPr>
        <w:keepNext/>
        <w:numPr>
          <w:ilvl w:val="12"/>
          <w:numId w:val="0"/>
        </w:numPr>
        <w:tabs>
          <w:tab w:val="clear" w:pos="567"/>
        </w:tabs>
        <w:spacing w:line="240" w:lineRule="auto"/>
        <w:rPr>
          <w:bCs/>
        </w:rPr>
      </w:pPr>
      <w:r>
        <w:t xml:space="preserve">Säkerhet och effekt för </w:t>
      </w:r>
      <w:r w:rsidR="007862B0">
        <w:t xml:space="preserve">Chenodeoxycholic acid </w:t>
      </w:r>
      <w:r w:rsidR="00115B6A">
        <w:t>Leadiant</w:t>
      </w:r>
      <w:r w:rsidR="007862B0">
        <w:t xml:space="preserve"> </w:t>
      </w:r>
      <w:r>
        <w:t>har inte studerats på spädbarn som är yngre än en månad.</w:t>
      </w:r>
    </w:p>
    <w:p w:rsidR="00A57C40" w:rsidRPr="008A1008" w:rsidP="00A57C40" w14:paraId="6BC4FE38" w14:textId="77777777">
      <w:pPr>
        <w:numPr>
          <w:ilvl w:val="12"/>
          <w:numId w:val="0"/>
        </w:numPr>
        <w:tabs>
          <w:tab w:val="clear" w:pos="567"/>
        </w:tabs>
        <w:spacing w:line="240" w:lineRule="auto"/>
        <w:rPr>
          <w:b/>
          <w:bCs/>
        </w:rPr>
      </w:pPr>
    </w:p>
    <w:p w:rsidR="00A57C40" w:rsidRPr="006B4557" w:rsidP="00A57C40" w14:paraId="7F59963D" w14:textId="77777777">
      <w:pPr>
        <w:numPr>
          <w:ilvl w:val="12"/>
          <w:numId w:val="0"/>
        </w:numPr>
        <w:tabs>
          <w:tab w:val="clear" w:pos="567"/>
        </w:tabs>
        <w:spacing w:line="240" w:lineRule="auto"/>
        <w:ind w:right="-2"/>
      </w:pPr>
      <w:r>
        <w:rPr>
          <w:b/>
        </w:rPr>
        <w:t>Andra läkemedel och Chenodeoxycholic acid</w:t>
      </w:r>
      <w:r w:rsidR="005A58BF">
        <w:rPr>
          <w:b/>
        </w:rPr>
        <w:t xml:space="preserve"> </w:t>
      </w:r>
      <w:r w:rsidR="00115B6A">
        <w:rPr>
          <w:b/>
        </w:rPr>
        <w:t>Leadiant</w:t>
      </w:r>
    </w:p>
    <w:p w:rsidR="00A57C40" w:rsidP="00A57C40" w14:paraId="2AE59195" w14:textId="77777777">
      <w:pPr>
        <w:numPr>
          <w:ilvl w:val="12"/>
          <w:numId w:val="0"/>
        </w:numPr>
        <w:tabs>
          <w:tab w:val="clear" w:pos="567"/>
        </w:tabs>
        <w:spacing w:line="240" w:lineRule="auto"/>
        <w:ind w:right="-2"/>
        <w:rPr>
          <w:szCs w:val="22"/>
        </w:rPr>
      </w:pPr>
      <w:r>
        <w:t>Tala om för läkare eller apotekspersonal om du tar, nyligen har tagit eller kan tänkas ta andra läkemedel.</w:t>
      </w:r>
    </w:p>
    <w:p w:rsidR="00A57C40" w:rsidP="00A57C40" w14:paraId="440EB880" w14:textId="77777777">
      <w:pPr>
        <w:numPr>
          <w:ilvl w:val="12"/>
          <w:numId w:val="0"/>
        </w:numPr>
        <w:tabs>
          <w:tab w:val="clear" w:pos="567"/>
        </w:tabs>
        <w:spacing w:line="240" w:lineRule="auto"/>
        <w:ind w:right="-2"/>
        <w:rPr>
          <w:szCs w:val="22"/>
        </w:rPr>
      </w:pPr>
    </w:p>
    <w:p w:rsidR="00A57C40" w:rsidP="00A57C40" w14:paraId="03C8E942" w14:textId="77777777">
      <w:pPr>
        <w:numPr>
          <w:ilvl w:val="12"/>
          <w:numId w:val="0"/>
        </w:numPr>
        <w:tabs>
          <w:tab w:val="clear" w:pos="567"/>
        </w:tabs>
        <w:spacing w:line="240" w:lineRule="auto"/>
        <w:ind w:right="-2"/>
        <w:rPr>
          <w:szCs w:val="22"/>
        </w:rPr>
      </w:pPr>
      <w:r>
        <w:t xml:space="preserve">Följande läkemedel kan påverka </w:t>
      </w:r>
      <w:r w:rsidR="00A540A3">
        <w:t>halten</w:t>
      </w:r>
      <w:r>
        <w:t xml:space="preserve"> </w:t>
      </w:r>
      <w:r w:rsidR="003B271D">
        <w:t xml:space="preserve">Chenodeoxycholic acid </w:t>
      </w:r>
      <w:r w:rsidR="00115B6A">
        <w:t>Leadiant</w:t>
      </w:r>
      <w:r>
        <w:t>:</w:t>
      </w:r>
    </w:p>
    <w:p w:rsidR="00A57C40" w:rsidRPr="00C25715" w:rsidP="00DB2C1B" w14:paraId="4DA94BE3" w14:textId="77777777">
      <w:pPr>
        <w:numPr>
          <w:ilvl w:val="0"/>
          <w:numId w:val="30"/>
        </w:numPr>
        <w:tabs>
          <w:tab w:val="clear" w:pos="567"/>
        </w:tabs>
        <w:spacing w:line="240" w:lineRule="auto"/>
        <w:ind w:left="567" w:right="-28" w:hanging="567"/>
        <w:rPr>
          <w:szCs w:val="22"/>
        </w:rPr>
      </w:pPr>
      <w:r w:rsidRPr="00C25715">
        <w:t>ciklosporin och sirolimus (läkemedel som används för att hämma immunsystemet)</w:t>
      </w:r>
    </w:p>
    <w:p w:rsidR="00A57C40" w:rsidRPr="00C25715" w:rsidP="00DB2C1B" w14:paraId="72D1252B" w14:textId="77777777">
      <w:pPr>
        <w:numPr>
          <w:ilvl w:val="0"/>
          <w:numId w:val="30"/>
        </w:numPr>
        <w:tabs>
          <w:tab w:val="clear" w:pos="567"/>
        </w:tabs>
        <w:spacing w:line="240" w:lineRule="auto"/>
        <w:ind w:left="567" w:right="-28" w:hanging="567"/>
        <w:rPr>
          <w:szCs w:val="22"/>
        </w:rPr>
      </w:pPr>
      <w:r w:rsidRPr="00C25715">
        <w:t>fenobarbital (ett läkemedel mot epilepsi)</w:t>
      </w:r>
      <w:r w:rsidRPr="00C25715" w:rsidR="00BD0237">
        <w:rPr>
          <w:noProof/>
          <w:szCs w:val="22"/>
          <w:lang w:eastAsia="en-US"/>
        </w:rPr>
        <w:t>.</w:t>
      </w:r>
    </w:p>
    <w:p w:rsidR="00A57C40" w:rsidP="00A57C40" w14:paraId="5C8BDD6D" w14:textId="77777777">
      <w:pPr>
        <w:numPr>
          <w:ilvl w:val="12"/>
          <w:numId w:val="0"/>
        </w:numPr>
        <w:tabs>
          <w:tab w:val="clear" w:pos="567"/>
        </w:tabs>
        <w:spacing w:line="240" w:lineRule="auto"/>
        <w:ind w:right="-2"/>
        <w:rPr>
          <w:szCs w:val="22"/>
        </w:rPr>
      </w:pPr>
      <w:r>
        <w:t xml:space="preserve">Om läkaren anser att det är nödvändigt för dig att ta ciklosporin, sirolimus eller fenobarbital måste resultaten av blod- och urintester övervakas noga och dosen av </w:t>
      </w:r>
      <w:r w:rsidR="003B271D">
        <w:t xml:space="preserve">Chenodeoxycholic acid </w:t>
      </w:r>
      <w:r w:rsidR="00115B6A">
        <w:t>Leadiant</w:t>
      </w:r>
      <w:r w:rsidR="003B271D">
        <w:t xml:space="preserve"> </w:t>
      </w:r>
      <w:r>
        <w:t>justeras vid behov.</w:t>
      </w:r>
    </w:p>
    <w:p w:rsidR="00A57C40" w:rsidP="00A57C40" w14:paraId="7CBA93B5" w14:textId="77777777">
      <w:pPr>
        <w:numPr>
          <w:ilvl w:val="12"/>
          <w:numId w:val="0"/>
        </w:numPr>
        <w:tabs>
          <w:tab w:val="clear" w:pos="567"/>
        </w:tabs>
        <w:spacing w:line="240" w:lineRule="auto"/>
        <w:ind w:right="-2"/>
        <w:rPr>
          <w:szCs w:val="22"/>
        </w:rPr>
      </w:pPr>
    </w:p>
    <w:p w:rsidR="00A57C40" w:rsidP="00A57C40" w14:paraId="1CC1834A" w14:textId="77777777">
      <w:pPr>
        <w:numPr>
          <w:ilvl w:val="12"/>
          <w:numId w:val="0"/>
        </w:numPr>
        <w:tabs>
          <w:tab w:val="clear" w:pos="567"/>
        </w:tabs>
        <w:spacing w:line="240" w:lineRule="auto"/>
        <w:ind w:right="-2"/>
        <w:rPr>
          <w:szCs w:val="22"/>
        </w:rPr>
      </w:pPr>
      <w:r>
        <w:t xml:space="preserve">P-piller kan påverka hur </w:t>
      </w:r>
      <w:r w:rsidR="003B271D">
        <w:t xml:space="preserve">Chenodeoxycholic acid </w:t>
      </w:r>
      <w:r w:rsidR="00115B6A">
        <w:t>Leadiant</w:t>
      </w:r>
      <w:r w:rsidR="003B271D">
        <w:t xml:space="preserve"> </w:t>
      </w:r>
      <w:r>
        <w:t xml:space="preserve">verkar och göra det mindre effektivt. Du bör inte ta p-piller medan du tar </w:t>
      </w:r>
      <w:r w:rsidR="003B271D">
        <w:t>Chenodeoxycholic acid</w:t>
      </w:r>
      <w:r>
        <w:t>. Diskutera lämpliga preventivmetoder med din läkare.</w:t>
      </w:r>
    </w:p>
    <w:p w:rsidR="00A57C40" w:rsidP="00A57C40" w14:paraId="46D65D2A" w14:textId="77777777">
      <w:pPr>
        <w:numPr>
          <w:ilvl w:val="12"/>
          <w:numId w:val="0"/>
        </w:numPr>
        <w:tabs>
          <w:tab w:val="clear" w:pos="567"/>
        </w:tabs>
        <w:spacing w:line="240" w:lineRule="auto"/>
        <w:ind w:right="-2"/>
        <w:rPr>
          <w:szCs w:val="22"/>
        </w:rPr>
      </w:pPr>
    </w:p>
    <w:p w:rsidR="00A57C40" w:rsidP="00A57C40" w14:paraId="28C0DF56" w14:textId="77777777">
      <w:pPr>
        <w:rPr>
          <w:szCs w:val="24"/>
        </w:rPr>
      </w:pPr>
      <w:r>
        <w:t>Följande läkemedel kan minska effekten av kenodeoxicholsyra:</w:t>
      </w:r>
    </w:p>
    <w:p w:rsidR="00A57C40" w:rsidP="00093119" w14:paraId="0A44C03C" w14:textId="77777777">
      <w:pPr>
        <w:numPr>
          <w:ilvl w:val="0"/>
          <w:numId w:val="27"/>
        </w:numPr>
        <w:tabs>
          <w:tab w:val="clear" w:pos="567"/>
          <w:tab w:val="left" w:pos="756"/>
        </w:tabs>
        <w:rPr>
          <w:szCs w:val="24"/>
        </w:rPr>
      </w:pPr>
      <w:r>
        <w:t>kolestyramin, kolestipol (avskiljer gallsyra)</w:t>
      </w:r>
    </w:p>
    <w:p w:rsidR="00A57C40" w:rsidP="00093119" w14:paraId="0A8F770C" w14:textId="77777777">
      <w:pPr>
        <w:numPr>
          <w:ilvl w:val="0"/>
          <w:numId w:val="27"/>
        </w:numPr>
        <w:tabs>
          <w:tab w:val="clear" w:pos="567"/>
          <w:tab w:val="left" w:pos="756"/>
        </w:tabs>
        <w:rPr>
          <w:szCs w:val="24"/>
        </w:rPr>
      </w:pPr>
      <w:r>
        <w:t>läkemedel mot halsbränna (antacida) som innehåller aluminiumhydroxid och/eller smektit (aluminiumoxid)</w:t>
      </w:r>
    </w:p>
    <w:p w:rsidR="00A57C40" w:rsidP="00A57C40" w14:paraId="3CD6B225" w14:textId="77777777">
      <w:pPr>
        <w:tabs>
          <w:tab w:val="left" w:pos="426"/>
          <w:tab w:val="clear" w:pos="567"/>
        </w:tabs>
        <w:spacing w:line="240" w:lineRule="auto"/>
        <w:rPr>
          <w:szCs w:val="24"/>
        </w:rPr>
      </w:pPr>
      <w:r>
        <w:t xml:space="preserve">Om du måste ta kolestyramin ska du ta Chenodeoxycholic acid </w:t>
      </w:r>
      <w:r w:rsidR="00115B6A">
        <w:t>Leadiant</w:t>
      </w:r>
      <w:r w:rsidR="003B271D">
        <w:t xml:space="preserve"> </w:t>
      </w:r>
      <w:r>
        <w:t>antingen en timme före kolestyramin eller 4</w:t>
      </w:r>
      <w:r w:rsidR="005151B4">
        <w:rPr>
          <w:cs/>
        </w:rPr>
        <w:noBreakHyphen/>
      </w:r>
      <w:r>
        <w:t>6 timmar efter.</w:t>
      </w:r>
    </w:p>
    <w:p w:rsidR="00A57C40" w:rsidP="00A57C40" w14:paraId="137D046B" w14:textId="77777777">
      <w:pPr>
        <w:tabs>
          <w:tab w:val="left" w:pos="426"/>
          <w:tab w:val="clear" w:pos="567"/>
        </w:tabs>
        <w:spacing w:line="240" w:lineRule="auto"/>
        <w:rPr>
          <w:szCs w:val="24"/>
        </w:rPr>
      </w:pPr>
      <w:r>
        <w:t>Kolestipol och läkemedel mot halsbränna ska tas antingen 2 timmar före eller 2 timmar efter Chenodeoxycholic acid</w:t>
      </w:r>
      <w:r w:rsidR="003B271D">
        <w:t xml:space="preserve"> </w:t>
      </w:r>
      <w:r w:rsidR="00115B6A">
        <w:t>Leadiant</w:t>
      </w:r>
      <w:r>
        <w:t>.</w:t>
      </w:r>
    </w:p>
    <w:p w:rsidR="00A57C40" w:rsidRPr="00D12981" w:rsidP="00A57C40" w14:paraId="3E1F4195" w14:textId="77777777">
      <w:pPr>
        <w:rPr>
          <w:highlight w:val="magenta"/>
        </w:rPr>
      </w:pPr>
    </w:p>
    <w:p w:rsidR="00A57C40" w:rsidRPr="001F6423" w:rsidP="00A57C40" w14:paraId="5023BA42" w14:textId="77777777">
      <w:pPr>
        <w:numPr>
          <w:ilvl w:val="12"/>
          <w:numId w:val="0"/>
        </w:numPr>
        <w:tabs>
          <w:tab w:val="clear" w:pos="567"/>
        </w:tabs>
        <w:spacing w:line="240" w:lineRule="auto"/>
        <w:ind w:right="-2"/>
        <w:rPr>
          <w:szCs w:val="22"/>
        </w:rPr>
      </w:pPr>
      <w:r>
        <w:t>Tala med din läkare om du tar något av dessa läkemedel.</w:t>
      </w:r>
    </w:p>
    <w:p w:rsidR="00A57C40" w:rsidRPr="006B4557" w:rsidP="00A57C40" w14:paraId="05AD5A9C" w14:textId="77777777">
      <w:pPr>
        <w:numPr>
          <w:ilvl w:val="12"/>
          <w:numId w:val="0"/>
        </w:numPr>
        <w:tabs>
          <w:tab w:val="clear" w:pos="567"/>
        </w:tabs>
        <w:spacing w:line="240" w:lineRule="auto"/>
        <w:ind w:right="-2"/>
        <w:rPr>
          <w:szCs w:val="22"/>
        </w:rPr>
      </w:pPr>
    </w:p>
    <w:p w:rsidR="00A57C40" w:rsidRPr="00DB2C1B" w:rsidP="00A57C40" w14:paraId="6679C3F9" w14:textId="77777777">
      <w:pPr>
        <w:numPr>
          <w:ilvl w:val="12"/>
          <w:numId w:val="0"/>
        </w:numPr>
        <w:tabs>
          <w:tab w:val="clear" w:pos="567"/>
        </w:tabs>
        <w:spacing w:line="240" w:lineRule="auto"/>
        <w:rPr>
          <w:b/>
          <w:bCs/>
          <w:szCs w:val="22"/>
        </w:rPr>
      </w:pPr>
      <w:r w:rsidRPr="00DB2C1B">
        <w:rPr>
          <w:b/>
          <w:bCs/>
          <w:szCs w:val="22"/>
        </w:rPr>
        <w:t>Graviditet</w:t>
      </w:r>
    </w:p>
    <w:p w:rsidR="003A01FC" w:rsidP="00A57C40" w14:paraId="6860153A" w14:textId="77777777">
      <w:pPr>
        <w:numPr>
          <w:ilvl w:val="12"/>
          <w:numId w:val="0"/>
        </w:numPr>
        <w:tabs>
          <w:tab w:val="clear" w:pos="567"/>
        </w:tabs>
        <w:spacing w:line="240" w:lineRule="auto"/>
      </w:pPr>
      <w:r>
        <w:t xml:space="preserve">Du bör inte ta </w:t>
      </w:r>
      <w:r w:rsidR="003B271D">
        <w:t xml:space="preserve">Chenodeoxycholic acid </w:t>
      </w:r>
      <w:r w:rsidR="00115B6A">
        <w:t>Leadiant</w:t>
      </w:r>
      <w:r w:rsidR="003B271D">
        <w:t xml:space="preserve"> </w:t>
      </w:r>
      <w:r>
        <w:t>under graviditet. Det kan finnas en risk för det ofödda barnet. Om du tror att du kan vara gravid eller planerar att skaffa barn, rådfråga läkare innan du tar detta läkemedel.</w:t>
      </w:r>
    </w:p>
    <w:p w:rsidR="003A01FC" w:rsidP="00A57C40" w14:paraId="491B2FE1" w14:textId="77777777">
      <w:pPr>
        <w:numPr>
          <w:ilvl w:val="12"/>
          <w:numId w:val="0"/>
        </w:numPr>
        <w:tabs>
          <w:tab w:val="clear" w:pos="567"/>
        </w:tabs>
        <w:spacing w:line="240" w:lineRule="auto"/>
      </w:pPr>
    </w:p>
    <w:p w:rsidR="00461A0E" w:rsidP="00A57C40" w14:paraId="3308B477" w14:textId="77777777">
      <w:pPr>
        <w:numPr>
          <w:ilvl w:val="12"/>
          <w:numId w:val="0"/>
        </w:numPr>
        <w:tabs>
          <w:tab w:val="clear" w:pos="567"/>
        </w:tabs>
        <w:spacing w:line="240" w:lineRule="auto"/>
        <w:rPr>
          <w:b/>
          <w:bCs/>
        </w:rPr>
      </w:pPr>
      <w:r>
        <w:rPr>
          <w:b/>
          <w:bCs/>
        </w:rPr>
        <w:t>Amning</w:t>
      </w:r>
    </w:p>
    <w:p w:rsidR="00A57C40" w:rsidP="00A57C40" w14:paraId="6FFFF805" w14:textId="77777777">
      <w:pPr>
        <w:numPr>
          <w:ilvl w:val="12"/>
          <w:numId w:val="0"/>
        </w:numPr>
        <w:tabs>
          <w:tab w:val="clear" w:pos="567"/>
        </w:tabs>
        <w:spacing w:line="240" w:lineRule="auto"/>
        <w:rPr>
          <w:szCs w:val="22"/>
        </w:rPr>
      </w:pPr>
      <w:r>
        <w:t>Det är okänt om kenodeoxicholsyra utsöndras i bröstmjölk.</w:t>
      </w:r>
      <w:r w:rsidR="00461A0E">
        <w:t xml:space="preserve"> Tala om för läkaren om du ammar eller planerar att göra det. Läkaren kommer att hjälpa dig bestämma om du ska sluta amma eller sluta ta Che</w:t>
      </w:r>
      <w:r w:rsidR="004A4372">
        <w:t>n</w:t>
      </w:r>
      <w:r w:rsidR="00461A0E">
        <w:t>odeoxycholic acid Leadiant, med hänsyn till fördelen med amning för barnet och fördelen med Che</w:t>
      </w:r>
      <w:r w:rsidR="004A4372">
        <w:t>n</w:t>
      </w:r>
      <w:r w:rsidR="00461A0E">
        <w:t>odeoxycholic acid Leadiant för modern.</w:t>
      </w:r>
    </w:p>
    <w:p w:rsidR="00A57C40" w:rsidP="00A57C40" w14:paraId="49DAB9E6" w14:textId="77777777">
      <w:pPr>
        <w:numPr>
          <w:ilvl w:val="12"/>
          <w:numId w:val="0"/>
        </w:numPr>
        <w:tabs>
          <w:tab w:val="clear" w:pos="567"/>
        </w:tabs>
        <w:spacing w:line="240" w:lineRule="auto"/>
        <w:rPr>
          <w:szCs w:val="22"/>
        </w:rPr>
      </w:pPr>
    </w:p>
    <w:p w:rsidR="00FC682F" w:rsidP="00A57C40" w14:paraId="671A7D8D" w14:textId="77777777">
      <w:pPr>
        <w:numPr>
          <w:ilvl w:val="12"/>
          <w:numId w:val="0"/>
        </w:numPr>
        <w:tabs>
          <w:tab w:val="clear" w:pos="567"/>
        </w:tabs>
        <w:spacing w:line="240" w:lineRule="auto"/>
        <w:rPr>
          <w:b/>
          <w:bCs/>
        </w:rPr>
      </w:pPr>
      <w:r>
        <w:rPr>
          <w:b/>
          <w:bCs/>
        </w:rPr>
        <w:t>Preventivmedel för kvinnor</w:t>
      </w:r>
    </w:p>
    <w:p w:rsidR="00A57C40" w:rsidP="00A57C40" w14:paraId="7E4F719F" w14:textId="77777777">
      <w:pPr>
        <w:numPr>
          <w:ilvl w:val="12"/>
          <w:numId w:val="0"/>
        </w:numPr>
        <w:tabs>
          <w:tab w:val="clear" w:pos="567"/>
        </w:tabs>
        <w:spacing w:line="240" w:lineRule="auto"/>
        <w:rPr>
          <w:szCs w:val="22"/>
        </w:rPr>
      </w:pPr>
      <w:r>
        <w:t xml:space="preserve">Kvinnor </w:t>
      </w:r>
      <w:r w:rsidR="00FC682F">
        <w:t xml:space="preserve">som kan bli gravida </w:t>
      </w:r>
      <w:r>
        <w:t xml:space="preserve">ska använda en effektiv preventivmetod medan de tar </w:t>
      </w:r>
      <w:r w:rsidR="003B271D">
        <w:t>Chenodeoxycholic acid</w:t>
      </w:r>
      <w:r w:rsidR="00FC682F">
        <w:t xml:space="preserve"> Leadiant</w:t>
      </w:r>
      <w:r>
        <w:t>. P-piller rekommenderas ej</w:t>
      </w:r>
      <w:r w:rsidR="00FC682F">
        <w:t xml:space="preserve"> (se ”Andra läkemedel och Chenodeoxycholic acid Leadiant”)</w:t>
      </w:r>
      <w:r>
        <w:t>. Diskutera lämpliga preventivmetoder med din läkare.</w:t>
      </w:r>
    </w:p>
    <w:p w:rsidR="00A57C40" w:rsidRPr="006B4557" w:rsidP="00A57C40" w14:paraId="48C6D413" w14:textId="77777777">
      <w:pPr>
        <w:numPr>
          <w:ilvl w:val="12"/>
          <w:numId w:val="0"/>
        </w:numPr>
        <w:tabs>
          <w:tab w:val="clear" w:pos="567"/>
        </w:tabs>
        <w:spacing w:line="240" w:lineRule="auto"/>
        <w:rPr>
          <w:szCs w:val="22"/>
        </w:rPr>
      </w:pPr>
    </w:p>
    <w:p w:rsidR="00A57C40" w:rsidP="00A57C40" w14:paraId="0EC2CBBA" w14:textId="77777777">
      <w:pPr>
        <w:numPr>
          <w:ilvl w:val="12"/>
          <w:numId w:val="0"/>
        </w:numPr>
        <w:tabs>
          <w:tab w:val="clear" w:pos="567"/>
        </w:tabs>
        <w:spacing w:line="240" w:lineRule="auto"/>
        <w:ind w:right="-2"/>
        <w:outlineLvl w:val="0"/>
        <w:rPr>
          <w:b/>
          <w:szCs w:val="22"/>
        </w:rPr>
      </w:pPr>
      <w:r>
        <w:rPr>
          <w:b/>
        </w:rPr>
        <w:t>Körförmåga och användning av maskiner</w:t>
      </w:r>
    </w:p>
    <w:p w:rsidR="00A57C40" w:rsidRPr="00C1518D" w:rsidP="00A57C40" w14:paraId="620E447B" w14:textId="77777777">
      <w:pPr>
        <w:numPr>
          <w:ilvl w:val="12"/>
          <w:numId w:val="0"/>
        </w:numPr>
        <w:tabs>
          <w:tab w:val="clear" w:pos="567"/>
        </w:tabs>
        <w:spacing w:line="240" w:lineRule="auto"/>
        <w:ind w:right="-2"/>
        <w:outlineLvl w:val="0"/>
        <w:rPr>
          <w:szCs w:val="22"/>
        </w:rPr>
      </w:pPr>
      <w:r>
        <w:t xml:space="preserve">Chenodeoxycholic acid </w:t>
      </w:r>
      <w:r w:rsidR="00115B6A">
        <w:t>Leadiant</w:t>
      </w:r>
      <w:r w:rsidR="003B271D">
        <w:t xml:space="preserve"> </w:t>
      </w:r>
      <w:r>
        <w:t>förväntas inte ha någon påverkan på din förmåga att framföra fordon eller använda maskiner.</w:t>
      </w:r>
    </w:p>
    <w:p w:rsidR="00A57C40" w:rsidRPr="00067B16" w:rsidP="00A57C40" w14:paraId="58661F70" w14:textId="77777777">
      <w:pPr>
        <w:numPr>
          <w:ilvl w:val="12"/>
          <w:numId w:val="0"/>
        </w:numPr>
        <w:tabs>
          <w:tab w:val="clear" w:pos="567"/>
        </w:tabs>
        <w:spacing w:line="240" w:lineRule="auto"/>
        <w:ind w:right="-2"/>
        <w:rPr>
          <w:szCs w:val="22"/>
        </w:rPr>
      </w:pPr>
    </w:p>
    <w:p w:rsidR="00A57C40" w:rsidRPr="006B4557" w:rsidP="00A57C40" w14:paraId="60D0F616" w14:textId="77777777">
      <w:pPr>
        <w:numPr>
          <w:ilvl w:val="12"/>
          <w:numId w:val="0"/>
        </w:numPr>
        <w:tabs>
          <w:tab w:val="clear" w:pos="567"/>
        </w:tabs>
        <w:spacing w:line="240" w:lineRule="auto"/>
        <w:ind w:right="-2"/>
        <w:rPr>
          <w:szCs w:val="22"/>
        </w:rPr>
      </w:pPr>
    </w:p>
    <w:p w:rsidR="00A57C40" w:rsidRPr="007C4F6D" w:rsidP="00A57C40" w14:paraId="4B7D8122" w14:textId="77777777">
      <w:pPr>
        <w:spacing w:line="240" w:lineRule="auto"/>
        <w:ind w:right="-2"/>
        <w:rPr>
          <w:b/>
          <w:szCs w:val="22"/>
          <w:lang w:val="fr-FR"/>
          <w:rPrChange w:id="101" w:author="Autor" w:date="2025-06-13T13:00:00Z">
            <w:rPr>
              <w:b/>
              <w:szCs w:val="22"/>
            </w:rPr>
          </w:rPrChange>
        </w:rPr>
      </w:pPr>
      <w:r w:rsidRPr="007C4F6D">
        <w:rPr>
          <w:b/>
          <w:lang w:val="fr-FR"/>
          <w:rPrChange w:id="102" w:author="Autor" w:date="2025-06-13T13:00:00Z">
            <w:rPr>
              <w:b/>
            </w:rPr>
          </w:rPrChange>
        </w:rPr>
        <w:t>3.</w:t>
      </w:r>
      <w:r w:rsidRPr="007C4F6D">
        <w:rPr>
          <w:b/>
          <w:lang w:val="fr-FR"/>
          <w:rPrChange w:id="103" w:author="Autor" w:date="2025-06-13T13:00:00Z">
            <w:rPr>
              <w:b/>
            </w:rPr>
          </w:rPrChange>
        </w:rPr>
        <w:tab/>
        <w:t>Hur du tar Chenodeoxycholic acid</w:t>
      </w:r>
      <w:r w:rsidRPr="007C4F6D" w:rsidR="00D25EFB">
        <w:rPr>
          <w:b/>
          <w:lang w:val="fr-FR"/>
          <w:rPrChange w:id="104" w:author="Autor" w:date="2025-06-13T13:00:00Z">
            <w:rPr>
              <w:b/>
            </w:rPr>
          </w:rPrChange>
        </w:rPr>
        <w:t xml:space="preserve"> </w:t>
      </w:r>
      <w:r w:rsidRPr="007C4F6D" w:rsidR="00115B6A">
        <w:rPr>
          <w:b/>
          <w:lang w:val="fr-FR"/>
          <w:rPrChange w:id="105" w:author="Autor" w:date="2025-06-13T13:00:00Z">
            <w:rPr>
              <w:b/>
            </w:rPr>
          </w:rPrChange>
        </w:rPr>
        <w:t>Leadiant</w:t>
      </w:r>
    </w:p>
    <w:p w:rsidR="00A57C40" w:rsidRPr="007C4F6D" w:rsidP="00A57C40" w14:paraId="28CFD8B5" w14:textId="77777777">
      <w:pPr>
        <w:numPr>
          <w:ilvl w:val="12"/>
          <w:numId w:val="0"/>
        </w:numPr>
        <w:tabs>
          <w:tab w:val="clear" w:pos="567"/>
        </w:tabs>
        <w:spacing w:line="240" w:lineRule="auto"/>
        <w:ind w:right="-2"/>
        <w:rPr>
          <w:szCs w:val="22"/>
          <w:lang w:val="fr-FR"/>
          <w:rPrChange w:id="106" w:author="Autor" w:date="2025-06-13T13:00:00Z">
            <w:rPr>
              <w:szCs w:val="22"/>
            </w:rPr>
          </w:rPrChange>
        </w:rPr>
      </w:pPr>
    </w:p>
    <w:p w:rsidR="00A57C40" w:rsidRPr="008225EB" w:rsidP="00A57C40" w14:paraId="48B96C0C" w14:textId="77777777">
      <w:pPr>
        <w:numPr>
          <w:ilvl w:val="12"/>
          <w:numId w:val="0"/>
        </w:numPr>
        <w:tabs>
          <w:tab w:val="clear" w:pos="567"/>
        </w:tabs>
        <w:spacing w:line="240" w:lineRule="auto"/>
        <w:ind w:right="-2"/>
        <w:rPr>
          <w:szCs w:val="22"/>
        </w:rPr>
      </w:pPr>
      <w:r>
        <w:t>Ta alltid detta läkemedel enligt läkarens anvisningar. Rådfråga läkare om du är osäker.</w:t>
      </w:r>
    </w:p>
    <w:p w:rsidR="00A57C40" w:rsidRPr="008225EB" w:rsidP="00A57C40" w14:paraId="0C72EF77" w14:textId="77777777">
      <w:pPr>
        <w:numPr>
          <w:ilvl w:val="12"/>
          <w:numId w:val="0"/>
        </w:numPr>
        <w:tabs>
          <w:tab w:val="clear" w:pos="567"/>
        </w:tabs>
        <w:spacing w:line="240" w:lineRule="auto"/>
        <w:ind w:right="-2"/>
        <w:rPr>
          <w:szCs w:val="22"/>
        </w:rPr>
      </w:pPr>
    </w:p>
    <w:p w:rsidR="00A57C40" w:rsidRPr="006B4557" w:rsidP="00A57C40" w14:paraId="3059594F" w14:textId="77777777">
      <w:pPr>
        <w:numPr>
          <w:ilvl w:val="12"/>
          <w:numId w:val="0"/>
        </w:numPr>
        <w:tabs>
          <w:tab w:val="clear" w:pos="567"/>
        </w:tabs>
        <w:spacing w:line="240" w:lineRule="auto"/>
        <w:ind w:right="-2"/>
      </w:pPr>
      <w:r>
        <w:t xml:space="preserve">Vanlig startdos för vuxna är en 250 mg kapsel tre gånger dagligen. Maximal dos är en 250 mg kapsel fyra gånger dagligen. Kapslarna ska sväljas hela med vatten vid ungefär samma tid varje dag. </w:t>
      </w:r>
      <w:r>
        <w:t>Kapslarna kan tas med eller utan mat. Läkaren kan öka din dos beroende på hur din kropp svarar på behandling</w:t>
      </w:r>
      <w:r w:rsidR="00CA17D9">
        <w:t>en</w:t>
      </w:r>
      <w:r>
        <w:t xml:space="preserve">. Läkaren </w:t>
      </w:r>
      <w:r w:rsidR="00CA17D9">
        <w:t>avgör</w:t>
      </w:r>
      <w:r>
        <w:t xml:space="preserve"> hur många kapslar du behöver ta, och när du ska ta kapslarna.</w:t>
      </w:r>
    </w:p>
    <w:p w:rsidR="00A57C40" w:rsidP="00A57C40" w14:paraId="6EC40490" w14:textId="77777777">
      <w:pPr>
        <w:autoSpaceDE w:val="0"/>
        <w:autoSpaceDN w:val="0"/>
        <w:adjustRightInd w:val="0"/>
        <w:spacing w:line="240" w:lineRule="auto"/>
        <w:rPr>
          <w:b/>
          <w:bCs/>
          <w:szCs w:val="22"/>
        </w:rPr>
      </w:pPr>
    </w:p>
    <w:p w:rsidR="00A57C40" w:rsidP="00A57C40" w14:paraId="70EFF27C" w14:textId="77777777">
      <w:pPr>
        <w:autoSpaceDE w:val="0"/>
        <w:autoSpaceDN w:val="0"/>
        <w:adjustRightInd w:val="0"/>
        <w:spacing w:line="240" w:lineRule="auto"/>
        <w:rPr>
          <w:b/>
          <w:bCs/>
          <w:szCs w:val="22"/>
        </w:rPr>
      </w:pPr>
      <w:r>
        <w:rPr>
          <w:b/>
        </w:rPr>
        <w:t xml:space="preserve">Användning för barn </w:t>
      </w:r>
      <w:r w:rsidR="00FC682F">
        <w:rPr>
          <w:b/>
        </w:rPr>
        <w:t xml:space="preserve">och ungdomar </w:t>
      </w:r>
      <w:r>
        <w:rPr>
          <w:b/>
        </w:rPr>
        <w:t>(från en månads ålder till 18 år)</w:t>
      </w:r>
    </w:p>
    <w:p w:rsidR="00A57C40" w:rsidRPr="00004246" w:rsidP="00A57C40" w14:paraId="403667B9" w14:textId="77777777">
      <w:pPr>
        <w:autoSpaceDE w:val="0"/>
        <w:autoSpaceDN w:val="0"/>
        <w:adjustRightInd w:val="0"/>
        <w:spacing w:line="240" w:lineRule="auto"/>
        <w:rPr>
          <w:bCs/>
          <w:szCs w:val="22"/>
        </w:rPr>
      </w:pPr>
      <w:r w:rsidRPr="00004246">
        <w:t>För spädbarn</w:t>
      </w:r>
      <w:r w:rsidR="00FC682F">
        <w:t>,</w:t>
      </w:r>
      <w:r w:rsidRPr="00004246">
        <w:t xml:space="preserve"> barn </w:t>
      </w:r>
      <w:r w:rsidR="00FC682F">
        <w:t xml:space="preserve">och ungdomar </w:t>
      </w:r>
      <w:r w:rsidRPr="00004246">
        <w:t xml:space="preserve">beräknas dosen </w:t>
      </w:r>
      <w:r w:rsidR="00FC682F">
        <w:t>baserat på</w:t>
      </w:r>
      <w:r w:rsidRPr="00004246" w:rsidR="00FC682F">
        <w:t xml:space="preserve"> </w:t>
      </w:r>
      <w:r w:rsidRPr="00004246">
        <w:t xml:space="preserve">barnets vikt. Startdosen beräknas med 5 mg per kg per dag. Maximal dos för barn är 15 mg per kg per dag. Läkaren </w:t>
      </w:r>
      <w:r w:rsidR="00CA17D9">
        <w:t>avgör</w:t>
      </w:r>
      <w:r w:rsidRPr="00004246" w:rsidR="00CA17D9">
        <w:t xml:space="preserve"> </w:t>
      </w:r>
      <w:r w:rsidRPr="00004246">
        <w:t>hur många gånger och när ditt barn ska få dosen/doserna för att komma upp i den totala dagliga dosen. Läkaren kan ändra dosen beroende på hur ditt barn svarar på behandling.</w:t>
      </w:r>
    </w:p>
    <w:p w:rsidR="00A57C40" w:rsidRPr="00004246" w:rsidP="00A57C40" w14:paraId="0235F49C" w14:textId="77777777">
      <w:pPr>
        <w:autoSpaceDE w:val="0"/>
        <w:autoSpaceDN w:val="0"/>
        <w:adjustRightInd w:val="0"/>
        <w:spacing w:line="240" w:lineRule="auto"/>
        <w:rPr>
          <w:bCs/>
          <w:szCs w:val="22"/>
        </w:rPr>
      </w:pPr>
    </w:p>
    <w:p w:rsidR="00A57C40" w:rsidRPr="00004246" w:rsidP="00A57C40" w14:paraId="6AF5B453" w14:textId="77777777">
      <w:pPr>
        <w:numPr>
          <w:ilvl w:val="12"/>
          <w:numId w:val="0"/>
        </w:numPr>
        <w:tabs>
          <w:tab w:val="clear" w:pos="567"/>
        </w:tabs>
        <w:spacing w:line="240" w:lineRule="auto"/>
        <w:ind w:right="-2"/>
        <w:rPr>
          <w:szCs w:val="22"/>
        </w:rPr>
      </w:pPr>
      <w:r w:rsidRPr="00004246">
        <w:t>För spädbarn, barn och personer som inte kan svälja kapslar eller behöver ta en dos under 250 mg kan en kapsel öppnas och innehållet blandas med 8,4 % natriumbikarbonatlösning.</w:t>
      </w:r>
      <w:r w:rsidR="00CA17D9">
        <w:t xml:space="preserve"> </w:t>
      </w:r>
      <w:r w:rsidRPr="00004246">
        <w:t>Den aktiva substansen löse</w:t>
      </w:r>
      <w:r w:rsidR="00CA17D9">
        <w:t>r sig</w:t>
      </w:r>
      <w:r w:rsidRPr="00004246">
        <w:t xml:space="preserve"> i natriumbikarbonatlösningen men allt innehåll i kapseln blir inte upplöst och därför ser det ut som en blandning. </w:t>
      </w:r>
      <w:r w:rsidR="00FC682F">
        <w:t>D</w:t>
      </w:r>
      <w:r w:rsidRPr="00004246">
        <w:t>enna blandning</w:t>
      </w:r>
      <w:r w:rsidR="00FC682F">
        <w:t xml:space="preserve"> kan beredas och lämnas ut till dig av</w:t>
      </w:r>
      <w:r w:rsidRPr="00004246">
        <w:t xml:space="preserve"> apoteket. </w:t>
      </w:r>
      <w:r w:rsidR="00A853A5">
        <w:t>Blandningen ska tillhandahållas i en glasflaska och kan förvaras i upp till sju</w:t>
      </w:r>
      <w:r w:rsidR="0092350D">
        <w:t xml:space="preserve"> </w:t>
      </w:r>
      <w:r w:rsidR="00A853A5">
        <w:t xml:space="preserve">dagar. Blandningen ska förvaras i skydd mot kyla och får ej frysas. </w:t>
      </w:r>
      <w:r w:rsidRPr="00004246">
        <w:t>Läkaren eller apotekspersonalen ger dig anvisningar om hur mycket av blandningen ditt barn behöver ta och hur ofta.</w:t>
      </w:r>
      <w:r w:rsidR="00FC682F">
        <w:t xml:space="preserve"> Blandningen innehåller natrium, så tala om för läkaren om du står på saltfattig kost.</w:t>
      </w:r>
    </w:p>
    <w:p w:rsidR="00A57C40" w:rsidP="00A57C40" w14:paraId="6F13C212" w14:textId="77777777">
      <w:pPr>
        <w:numPr>
          <w:ilvl w:val="12"/>
          <w:numId w:val="0"/>
        </w:numPr>
        <w:tabs>
          <w:tab w:val="clear" w:pos="567"/>
        </w:tabs>
        <w:spacing w:line="240" w:lineRule="auto"/>
        <w:ind w:right="-2"/>
        <w:outlineLvl w:val="0"/>
        <w:rPr>
          <w:b/>
          <w:szCs w:val="22"/>
        </w:rPr>
      </w:pPr>
    </w:p>
    <w:p w:rsidR="00A57C40" w:rsidP="00A57C40" w14:paraId="64092F49" w14:textId="77777777">
      <w:pPr>
        <w:numPr>
          <w:ilvl w:val="12"/>
          <w:numId w:val="0"/>
        </w:numPr>
        <w:tabs>
          <w:tab w:val="clear" w:pos="567"/>
        </w:tabs>
        <w:spacing w:line="240" w:lineRule="auto"/>
        <w:ind w:right="-2"/>
        <w:outlineLvl w:val="0"/>
        <w:rPr>
          <w:b/>
          <w:szCs w:val="22"/>
        </w:rPr>
      </w:pPr>
      <w:r>
        <w:rPr>
          <w:b/>
        </w:rPr>
        <w:t>Om du har tagit för stor mängd av Chenodeoxycholic acid</w:t>
      </w:r>
      <w:r w:rsidR="00D25EFB">
        <w:rPr>
          <w:b/>
        </w:rPr>
        <w:t xml:space="preserve"> </w:t>
      </w:r>
      <w:r w:rsidR="00115B6A">
        <w:rPr>
          <w:b/>
        </w:rPr>
        <w:t>Leadiant</w:t>
      </w:r>
    </w:p>
    <w:p w:rsidR="00A57C40" w:rsidP="00A57C40" w14:paraId="4F68025F" w14:textId="77777777">
      <w:pPr>
        <w:numPr>
          <w:ilvl w:val="12"/>
          <w:numId w:val="0"/>
        </w:numPr>
        <w:tabs>
          <w:tab w:val="clear" w:pos="567"/>
        </w:tabs>
        <w:spacing w:line="240" w:lineRule="auto"/>
        <w:ind w:right="-2"/>
        <w:outlineLvl w:val="0"/>
        <w:rPr>
          <w:szCs w:val="24"/>
        </w:rPr>
      </w:pPr>
      <w:r>
        <w:t xml:space="preserve">Det är osannolikt att Chenodeoxycholic acid </w:t>
      </w:r>
      <w:r w:rsidR="00115B6A">
        <w:t>Leadiant</w:t>
      </w:r>
      <w:r w:rsidR="00D25EFB">
        <w:t xml:space="preserve"> </w:t>
      </w:r>
      <w:r>
        <w:t>skulle orsaka allvarliga biverkningar. Vänd dig till läkaren för att få råd om du eller ditt barn har tagit mer än den föreskrivna mängden.</w:t>
      </w:r>
    </w:p>
    <w:p w:rsidR="00A57C40" w:rsidRPr="006B4557" w:rsidP="00A57C40" w14:paraId="642FE434" w14:textId="77777777">
      <w:pPr>
        <w:numPr>
          <w:ilvl w:val="12"/>
          <w:numId w:val="0"/>
        </w:numPr>
        <w:tabs>
          <w:tab w:val="clear" w:pos="567"/>
        </w:tabs>
        <w:spacing w:line="240" w:lineRule="auto"/>
        <w:ind w:right="-2"/>
        <w:outlineLvl w:val="0"/>
        <w:rPr>
          <w:i/>
          <w:szCs w:val="22"/>
        </w:rPr>
      </w:pPr>
    </w:p>
    <w:p w:rsidR="00A57C40" w:rsidRPr="00067B16" w:rsidP="00A57C40" w14:paraId="1C529C19" w14:textId="77777777">
      <w:pPr>
        <w:numPr>
          <w:ilvl w:val="12"/>
          <w:numId w:val="0"/>
        </w:numPr>
        <w:tabs>
          <w:tab w:val="clear" w:pos="567"/>
        </w:tabs>
        <w:spacing w:line="240" w:lineRule="auto"/>
        <w:ind w:right="-2"/>
        <w:outlineLvl w:val="0"/>
        <w:rPr>
          <w:szCs w:val="22"/>
        </w:rPr>
      </w:pPr>
      <w:r>
        <w:rPr>
          <w:b/>
        </w:rPr>
        <w:t>Om du har glömt att ta Chenodeoxycholic acid</w:t>
      </w:r>
      <w:r w:rsidR="00D25EFB">
        <w:rPr>
          <w:b/>
        </w:rPr>
        <w:t xml:space="preserve"> </w:t>
      </w:r>
      <w:r w:rsidR="00115B6A">
        <w:rPr>
          <w:b/>
        </w:rPr>
        <w:t>Leadiant</w:t>
      </w:r>
    </w:p>
    <w:p w:rsidR="00A57C40" w:rsidP="00A57C40" w14:paraId="283B3291" w14:textId="77777777">
      <w:pPr>
        <w:numPr>
          <w:ilvl w:val="12"/>
          <w:numId w:val="0"/>
        </w:numPr>
        <w:tabs>
          <w:tab w:val="clear" w:pos="567"/>
        </w:tabs>
        <w:spacing w:line="240" w:lineRule="auto"/>
        <w:ind w:right="-2"/>
        <w:rPr>
          <w:szCs w:val="22"/>
        </w:rPr>
      </w:pPr>
      <w:r>
        <w:t>Hoppa över den glömda dosen och ta nästa dos vid den vanliga tiden. Ta inte dubbel dos för att kompensera för glömd dos.</w:t>
      </w:r>
    </w:p>
    <w:p w:rsidR="00A57C40" w:rsidP="00A57C40" w14:paraId="020FA318" w14:textId="77777777">
      <w:pPr>
        <w:numPr>
          <w:ilvl w:val="12"/>
          <w:numId w:val="0"/>
        </w:numPr>
        <w:tabs>
          <w:tab w:val="clear" w:pos="567"/>
        </w:tabs>
        <w:spacing w:line="240" w:lineRule="auto"/>
        <w:ind w:right="-2"/>
        <w:rPr>
          <w:szCs w:val="22"/>
        </w:rPr>
      </w:pPr>
    </w:p>
    <w:p w:rsidR="00A57C40" w:rsidP="00A57C40" w14:paraId="2CF08EF6" w14:textId="77777777">
      <w:pPr>
        <w:numPr>
          <w:ilvl w:val="12"/>
          <w:numId w:val="0"/>
        </w:numPr>
        <w:tabs>
          <w:tab w:val="clear" w:pos="567"/>
        </w:tabs>
        <w:spacing w:line="240" w:lineRule="auto"/>
        <w:ind w:right="-2"/>
        <w:outlineLvl w:val="0"/>
        <w:rPr>
          <w:b/>
          <w:szCs w:val="22"/>
        </w:rPr>
      </w:pPr>
      <w:r>
        <w:rPr>
          <w:b/>
        </w:rPr>
        <w:t>Om du slutar att ta Chenodeoxycholic acid</w:t>
      </w:r>
      <w:r w:rsidR="00D25EFB">
        <w:rPr>
          <w:b/>
        </w:rPr>
        <w:t xml:space="preserve"> </w:t>
      </w:r>
      <w:r w:rsidR="00115B6A">
        <w:rPr>
          <w:b/>
        </w:rPr>
        <w:t>Leadiant</w:t>
      </w:r>
    </w:p>
    <w:p w:rsidR="00A57C40" w:rsidRPr="00681149" w:rsidP="00A57C40" w14:paraId="23A93289" w14:textId="77777777">
      <w:pPr>
        <w:numPr>
          <w:ilvl w:val="12"/>
          <w:numId w:val="0"/>
        </w:numPr>
        <w:tabs>
          <w:tab w:val="clear" w:pos="567"/>
        </w:tabs>
        <w:spacing w:line="240" w:lineRule="auto"/>
        <w:ind w:right="-2"/>
        <w:outlineLvl w:val="0"/>
        <w:rPr>
          <w:szCs w:val="22"/>
        </w:rPr>
      </w:pPr>
      <w:r>
        <w:t>Det här läkemedlet är avse</w:t>
      </w:r>
      <w:r w:rsidR="00492A3A">
        <w:t xml:space="preserve">tt för långvarig användning. </w:t>
      </w:r>
      <w:r w:rsidR="00CA17D9">
        <w:t>Du ska inte s</w:t>
      </w:r>
      <w:r>
        <w:t xml:space="preserve">luta att ta Chenodeoxycholic acid </w:t>
      </w:r>
      <w:r w:rsidR="00115B6A">
        <w:t>Leadiant</w:t>
      </w:r>
      <w:r w:rsidR="00D25EFB">
        <w:t xml:space="preserve"> </w:t>
      </w:r>
      <w:r>
        <w:t>utan att först tala med läkaren. Om du slutar att ta detta läkemedel kan dina symtom förvärras.</w:t>
      </w:r>
    </w:p>
    <w:p w:rsidR="00A57C40" w:rsidP="00A57C40" w14:paraId="2D0480F8" w14:textId="77777777">
      <w:pPr>
        <w:numPr>
          <w:ilvl w:val="12"/>
          <w:numId w:val="0"/>
        </w:numPr>
        <w:tabs>
          <w:tab w:val="clear" w:pos="567"/>
        </w:tabs>
        <w:spacing w:line="240" w:lineRule="auto"/>
        <w:ind w:right="-29"/>
        <w:rPr>
          <w:szCs w:val="22"/>
        </w:rPr>
      </w:pPr>
    </w:p>
    <w:p w:rsidR="00A57C40" w:rsidRPr="006B4557" w:rsidP="00A57C40" w14:paraId="20D483B6" w14:textId="77777777">
      <w:pPr>
        <w:numPr>
          <w:ilvl w:val="12"/>
          <w:numId w:val="0"/>
        </w:numPr>
        <w:tabs>
          <w:tab w:val="clear" w:pos="567"/>
        </w:tabs>
        <w:spacing w:line="240" w:lineRule="auto"/>
        <w:ind w:right="-29"/>
      </w:pPr>
      <w:r>
        <w:t>Om du har ytterligare frågor om detta läkemedel, kontakta läkare eller apotekspersonal.</w:t>
      </w:r>
    </w:p>
    <w:p w:rsidR="00A57C40" w:rsidRPr="006B4557" w:rsidP="00A57C40" w14:paraId="13CD99E3" w14:textId="77777777">
      <w:pPr>
        <w:numPr>
          <w:ilvl w:val="12"/>
          <w:numId w:val="0"/>
        </w:numPr>
        <w:tabs>
          <w:tab w:val="clear" w:pos="567"/>
        </w:tabs>
        <w:spacing w:line="240" w:lineRule="auto"/>
      </w:pPr>
    </w:p>
    <w:p w:rsidR="00A57C40" w:rsidRPr="006B4557" w:rsidP="00A57C40" w14:paraId="519558DA" w14:textId="77777777">
      <w:pPr>
        <w:numPr>
          <w:ilvl w:val="12"/>
          <w:numId w:val="0"/>
        </w:numPr>
        <w:tabs>
          <w:tab w:val="clear" w:pos="567"/>
        </w:tabs>
        <w:spacing w:line="240" w:lineRule="auto"/>
      </w:pPr>
    </w:p>
    <w:p w:rsidR="00A57C40" w:rsidRPr="006B4557" w:rsidP="00A57C40" w14:paraId="697E96A8" w14:textId="77777777">
      <w:pPr>
        <w:numPr>
          <w:ilvl w:val="12"/>
          <w:numId w:val="0"/>
        </w:numPr>
        <w:tabs>
          <w:tab w:val="clear" w:pos="567"/>
        </w:tabs>
        <w:spacing w:line="240" w:lineRule="auto"/>
        <w:ind w:left="567" w:right="-2" w:hanging="567"/>
      </w:pPr>
      <w:r>
        <w:rPr>
          <w:b/>
        </w:rPr>
        <w:t>4.</w:t>
      </w:r>
      <w:r>
        <w:rPr>
          <w:b/>
        </w:rPr>
        <w:tab/>
        <w:t>Eventuella biverkningar</w:t>
      </w:r>
    </w:p>
    <w:p w:rsidR="00A57C40" w:rsidRPr="006B4557" w:rsidP="00A57C40" w14:paraId="3866A7B6" w14:textId="77777777">
      <w:pPr>
        <w:numPr>
          <w:ilvl w:val="12"/>
          <w:numId w:val="0"/>
        </w:numPr>
        <w:tabs>
          <w:tab w:val="clear" w:pos="567"/>
        </w:tabs>
        <w:spacing w:line="240" w:lineRule="auto"/>
      </w:pPr>
    </w:p>
    <w:p w:rsidR="00A57C40" w:rsidRPr="00157895" w:rsidP="00A57C40" w14:paraId="553CD48C" w14:textId="77777777">
      <w:pPr>
        <w:numPr>
          <w:ilvl w:val="12"/>
          <w:numId w:val="0"/>
        </w:numPr>
        <w:tabs>
          <w:tab w:val="clear" w:pos="567"/>
        </w:tabs>
        <w:spacing w:line="240" w:lineRule="auto"/>
        <w:ind w:right="-29"/>
        <w:rPr>
          <w:szCs w:val="22"/>
        </w:rPr>
      </w:pPr>
      <w:r>
        <w:t>Liksom alla läkemedel kan detta läkemedel orsaka biverkningar, men alla användare behöver inte få dem.</w:t>
      </w:r>
    </w:p>
    <w:p w:rsidR="00A57C40" w:rsidRPr="001F6423" w:rsidP="00A57C40" w14:paraId="19B2DA20" w14:textId="77777777">
      <w:pPr>
        <w:numPr>
          <w:ilvl w:val="12"/>
          <w:numId w:val="0"/>
        </w:numPr>
        <w:tabs>
          <w:tab w:val="clear" w:pos="567"/>
        </w:tabs>
        <w:spacing w:line="240" w:lineRule="auto"/>
        <w:ind w:right="-29"/>
        <w:rPr>
          <w:szCs w:val="22"/>
        </w:rPr>
      </w:pPr>
    </w:p>
    <w:p w:rsidR="00A57C40" w:rsidRPr="009F21FE" w:rsidP="00A57C40" w14:paraId="7D66BA3D" w14:textId="77777777">
      <w:pPr>
        <w:numPr>
          <w:ilvl w:val="12"/>
          <w:numId w:val="0"/>
        </w:numPr>
        <w:tabs>
          <w:tab w:val="clear" w:pos="567"/>
        </w:tabs>
        <w:spacing w:line="240" w:lineRule="auto"/>
        <w:ind w:right="-29"/>
        <w:rPr>
          <w:b/>
          <w:szCs w:val="22"/>
        </w:rPr>
      </w:pPr>
      <w:r>
        <w:rPr>
          <w:b/>
        </w:rPr>
        <w:t>Biverkningar utan känd frekvens (kan inte beräknas från tillgängliga data)</w:t>
      </w:r>
    </w:p>
    <w:p w:rsidR="00A57C40" w:rsidP="00A57C40" w14:paraId="6903B456" w14:textId="77777777">
      <w:pPr>
        <w:numPr>
          <w:ilvl w:val="0"/>
          <w:numId w:val="28"/>
        </w:numPr>
        <w:tabs>
          <w:tab w:val="clear" w:pos="567"/>
        </w:tabs>
        <w:spacing w:line="240" w:lineRule="auto"/>
        <w:ind w:right="-29"/>
        <w:rPr>
          <w:szCs w:val="22"/>
        </w:rPr>
      </w:pPr>
      <w:r>
        <w:t>förstoppning</w:t>
      </w:r>
    </w:p>
    <w:p w:rsidR="00E413D7" w:rsidRPr="00E413D7" w:rsidP="00A57C40" w14:paraId="4E2A42F3" w14:textId="18D60F62">
      <w:pPr>
        <w:numPr>
          <w:ilvl w:val="0"/>
          <w:numId w:val="28"/>
        </w:numPr>
        <w:tabs>
          <w:tab w:val="clear" w:pos="567"/>
        </w:tabs>
        <w:spacing w:line="240" w:lineRule="auto"/>
        <w:ind w:right="-29"/>
        <w:rPr>
          <w:ins w:id="107" w:author="Autor"/>
          <w:szCs w:val="22"/>
        </w:rPr>
      </w:pPr>
      <w:commentRangeStart w:id="108"/>
      <w:commentRangeStart w:id="109"/>
      <w:del w:id="110" w:author="Autor">
        <w:r>
          <w:delText>problem med levern</w:delText>
        </w:r>
      </w:del>
      <w:ins w:id="111" w:author="Autor">
        <w:r>
          <w:t>a</w:t>
        </w:r>
      </w:ins>
      <w:ins w:id="112" w:author="Autor">
        <w:del w:id="113" w:author="Orla Finneran" w:date="2025-06-16T19:35:00Z">
          <w:r>
            <w:delText>bnormala levertest</w:delText>
          </w:r>
        </w:del>
      </w:ins>
      <w:commentRangeEnd w:id="108"/>
      <w:del w:id="114" w:author="Orla Finneran" w:date="2025-06-16T19:35:00Z">
        <w:r w:rsidR="00742313">
          <w:rPr>
            <w:rStyle w:val="CommentReference"/>
          </w:rPr>
          <w:commentReference w:id="108"/>
        </w:r>
      </w:del>
      <w:commentRangeEnd w:id="109"/>
      <w:del w:id="115" w:author="Orla Finneran" w:date="2025-06-16T19:35:00Z">
        <w:r w:rsidR="005A3A3B">
          <w:rPr>
            <w:rStyle w:val="CommentReference"/>
          </w:rPr>
          <w:commentReference w:id="109"/>
        </w:r>
      </w:del>
      <w:ins w:id="116" w:author="Orla Finneran" w:date="2025-06-16T19:35:00Z">
        <w:r w:rsidRPr="00D863D9" w:rsidR="005500E5">
          <w:t>onormala levervärden</w:t>
        </w:r>
      </w:ins>
      <w:ins w:id="117" w:author="Autor">
        <w:r>
          <w:t xml:space="preserve"> </w:t>
        </w:r>
      </w:ins>
      <w:commentRangeStart w:id="118"/>
      <w:commentRangeStart w:id="119"/>
      <w:ins w:id="120" w:author="Autor">
        <w:r>
          <w:t>(</w:t>
        </w:r>
      </w:ins>
      <w:ins w:id="121" w:author="Orla Finneran" w:date="2025-06-16T19:36:00Z">
        <w:r w:rsidR="003B225B">
          <w:rPr>
            <w:rStyle w:val="cf01"/>
          </w:rPr>
          <w:t>förhöjda transaminas-nivåer</w:t>
        </w:r>
      </w:ins>
      <w:ins w:id="122" w:author="Autor">
        <w:del w:id="123" w:author="Orla Finneran" w:date="2025-06-16T19:36:00Z">
          <w:r>
            <w:delText>ökad transaminas</w:delText>
          </w:r>
        </w:del>
      </w:ins>
      <w:ins w:id="124" w:author="Autor">
        <w:r>
          <w:t>)</w:t>
        </w:r>
      </w:ins>
      <w:commentRangeEnd w:id="118"/>
      <w:r w:rsidR="00742313">
        <w:rPr>
          <w:rStyle w:val="CommentReference"/>
        </w:rPr>
        <w:commentReference w:id="118"/>
      </w:r>
      <w:commentRangeEnd w:id="119"/>
      <w:r w:rsidR="005A3A3B">
        <w:rPr>
          <w:rStyle w:val="CommentReference"/>
        </w:rPr>
        <w:commentReference w:id="119"/>
      </w:r>
    </w:p>
    <w:p w:rsidR="00A57C40" w:rsidP="00A57C40" w14:paraId="465739D8" w14:textId="77777777">
      <w:pPr>
        <w:numPr>
          <w:ilvl w:val="0"/>
          <w:numId w:val="28"/>
        </w:numPr>
        <w:tabs>
          <w:tab w:val="clear" w:pos="567"/>
        </w:tabs>
        <w:spacing w:line="240" w:lineRule="auto"/>
        <w:ind w:right="-29"/>
        <w:rPr>
          <w:szCs w:val="22"/>
        </w:rPr>
      </w:pPr>
      <w:ins w:id="125" w:author="Autor">
        <w:r>
          <w:t>gulfärgning av huden och ögonvitorna (gulsot)</w:t>
        </w:r>
      </w:ins>
      <w:r w:rsidR="00FC682F">
        <w:t>.</w:t>
      </w:r>
    </w:p>
    <w:p w:rsidR="00A57C40" w:rsidRPr="006B4557" w:rsidP="00A57C40" w14:paraId="1B52FDF2" w14:textId="77777777">
      <w:pPr>
        <w:numPr>
          <w:ilvl w:val="12"/>
          <w:numId w:val="0"/>
        </w:numPr>
        <w:tabs>
          <w:tab w:val="clear" w:pos="567"/>
        </w:tabs>
        <w:spacing w:line="240" w:lineRule="auto"/>
        <w:ind w:right="-2"/>
        <w:rPr>
          <w:rFonts w:ascii="TimesNewRoman" w:hAnsi="TimesNewRoman" w:cs="TimesNewRoman"/>
          <w:b/>
        </w:rPr>
      </w:pPr>
    </w:p>
    <w:p w:rsidR="00A57C40" w:rsidRPr="006B4557" w:rsidP="00A57C40" w14:paraId="59E4E4A9" w14:textId="77777777">
      <w:pPr>
        <w:numPr>
          <w:ilvl w:val="12"/>
          <w:numId w:val="0"/>
        </w:numPr>
        <w:spacing w:line="240" w:lineRule="auto"/>
        <w:outlineLvl w:val="0"/>
        <w:rPr>
          <w:b/>
          <w:szCs w:val="22"/>
        </w:rPr>
      </w:pPr>
      <w:r>
        <w:rPr>
          <w:b/>
        </w:rPr>
        <w:t>Rapportering av biverkningar</w:t>
      </w:r>
    </w:p>
    <w:p w:rsidR="00A57C40" w:rsidRPr="00157895" w:rsidP="00A57C40" w14:paraId="3D2506A1" w14:textId="77777777">
      <w:pPr>
        <w:pStyle w:val="BodytextAgency"/>
        <w:spacing w:after="0" w:line="240" w:lineRule="auto"/>
        <w:rPr>
          <w:rFonts w:ascii="Times New Roman" w:hAnsi="Times New Roman"/>
          <w:sz w:val="22"/>
        </w:rPr>
      </w:pPr>
      <w:r>
        <w:rPr>
          <w:rFonts w:ascii="Times New Roman" w:hAnsi="Times New Roman"/>
          <w:sz w:val="22"/>
        </w:rPr>
        <w:t>Om du får biverkningar, tala med läkare eller apotekspersonal</w:t>
      </w:r>
      <w:commentRangeStart w:id="126"/>
      <w:r>
        <w:rPr>
          <w:rFonts w:ascii="Times New Roman" w:hAnsi="Times New Roman"/>
          <w:sz w:val="22"/>
        </w:rPr>
        <w:t>.</w:t>
      </w:r>
      <w:ins w:id="127" w:author="Autor">
        <w:r w:rsidR="00B573CD">
          <w:rPr>
            <w:rFonts w:ascii="Times New Roman" w:hAnsi="Times New Roman"/>
            <w:sz w:val="22"/>
          </w:rPr>
          <w:t xml:space="preserve"> </w:t>
        </w:r>
      </w:ins>
      <w:commentRangeEnd w:id="126"/>
      <w:ins w:id="128" w:author="Autor">
        <w:r w:rsidR="00B573CD">
          <w:rPr>
            <w:rStyle w:val="CommentReference"/>
            <w:rFonts w:ascii="Times New Roman" w:eastAsia="Times New Roman" w:hAnsi="Times New Roman" w:cs="Times New Roman"/>
          </w:rPr>
          <w:commentReference w:id="126"/>
        </w:r>
      </w:ins>
      <w:r>
        <w:rPr>
          <w:rFonts w:ascii="Times New Roman" w:hAnsi="Times New Roman"/>
          <w:sz w:val="22"/>
        </w:rPr>
        <w:t>Detta gäller även eventuella biverkningar som inte nämns i denna information.</w:t>
      </w:r>
      <w:r>
        <w:t xml:space="preserve"> </w:t>
      </w:r>
      <w:r>
        <w:rPr>
          <w:rFonts w:ascii="Times New Roman" w:hAnsi="Times New Roman"/>
          <w:sz w:val="22"/>
        </w:rPr>
        <w:t xml:space="preserve">Du kan också rapportera biverkningar direkt via </w:t>
      </w:r>
      <w:r>
        <w:rPr>
          <w:rFonts w:ascii="Times New Roman" w:hAnsi="Times New Roman"/>
          <w:sz w:val="22"/>
          <w:highlight w:val="lightGray"/>
        </w:rPr>
        <w:t xml:space="preserve">det nationella rapporteringssystemet listat i </w:t>
      </w:r>
      <w:hyperlink r:id="rId9" w:history="1">
        <w:r>
          <w:rPr>
            <w:rStyle w:val="Hyperlink"/>
            <w:rFonts w:ascii="Times New Roman" w:hAnsi="Times New Roman"/>
            <w:sz w:val="22"/>
            <w:highlight w:val="lightGray"/>
          </w:rPr>
          <w:t>bilaga V</w:t>
        </w:r>
      </w:hyperlink>
      <w:r>
        <w:rPr>
          <w:rFonts w:ascii="Times New Roman" w:hAnsi="Times New Roman"/>
          <w:sz w:val="22"/>
        </w:rPr>
        <w:t>.</w:t>
      </w:r>
      <w:r w:rsidR="00492A3A">
        <w:rPr>
          <w:rFonts w:ascii="Times New Roman" w:hAnsi="Times New Roman"/>
          <w:sz w:val="22"/>
        </w:rPr>
        <w:t xml:space="preserve"> </w:t>
      </w:r>
      <w:r>
        <w:rPr>
          <w:rFonts w:ascii="Times New Roman" w:hAnsi="Times New Roman"/>
          <w:sz w:val="22"/>
        </w:rPr>
        <w:t>Genom att rapportera biverkningar kan du bidra till att öka informationen om läkemedels säkerhet.</w:t>
      </w:r>
    </w:p>
    <w:p w:rsidR="00A57C40" w:rsidRPr="006B4557" w:rsidP="00A57C40" w14:paraId="507C2328" w14:textId="77777777">
      <w:pPr>
        <w:autoSpaceDE w:val="0"/>
        <w:autoSpaceDN w:val="0"/>
        <w:adjustRightInd w:val="0"/>
        <w:spacing w:line="240" w:lineRule="auto"/>
        <w:rPr>
          <w:szCs w:val="22"/>
        </w:rPr>
      </w:pPr>
    </w:p>
    <w:p w:rsidR="00A57C40" w:rsidRPr="006B4557" w:rsidP="00A57C40" w14:paraId="455D991C" w14:textId="77777777">
      <w:pPr>
        <w:autoSpaceDE w:val="0"/>
        <w:autoSpaceDN w:val="0"/>
        <w:adjustRightInd w:val="0"/>
        <w:spacing w:line="240" w:lineRule="auto"/>
        <w:rPr>
          <w:szCs w:val="22"/>
        </w:rPr>
      </w:pPr>
    </w:p>
    <w:p w:rsidR="00A57C40" w:rsidRPr="00D93CFF" w:rsidP="00A57C40" w14:paraId="32C7B05F" w14:textId="77777777">
      <w:pPr>
        <w:numPr>
          <w:ilvl w:val="12"/>
          <w:numId w:val="0"/>
        </w:numPr>
        <w:tabs>
          <w:tab w:val="clear" w:pos="567"/>
        </w:tabs>
        <w:spacing w:line="240" w:lineRule="auto"/>
        <w:ind w:left="567" w:right="-2" w:hanging="567"/>
        <w:rPr>
          <w:b/>
          <w:szCs w:val="22"/>
        </w:rPr>
      </w:pPr>
      <w:r>
        <w:rPr>
          <w:b/>
        </w:rPr>
        <w:t>5.</w:t>
      </w:r>
      <w:r>
        <w:rPr>
          <w:b/>
        </w:rPr>
        <w:tab/>
        <w:t xml:space="preserve">Hur Chenodeoxycholic acid </w:t>
      </w:r>
      <w:r w:rsidR="00115B6A">
        <w:rPr>
          <w:b/>
        </w:rPr>
        <w:t>Leadiant</w:t>
      </w:r>
      <w:r w:rsidR="00D25EFB">
        <w:rPr>
          <w:b/>
        </w:rPr>
        <w:t xml:space="preserve"> </w:t>
      </w:r>
      <w:r>
        <w:rPr>
          <w:b/>
        </w:rPr>
        <w:t>ska förvaras</w:t>
      </w:r>
    </w:p>
    <w:p w:rsidR="00A57C40" w:rsidRPr="00067B16" w:rsidP="00A57C40" w14:paraId="31C60740" w14:textId="77777777">
      <w:pPr>
        <w:numPr>
          <w:ilvl w:val="12"/>
          <w:numId w:val="0"/>
        </w:numPr>
        <w:tabs>
          <w:tab w:val="clear" w:pos="567"/>
        </w:tabs>
        <w:spacing w:line="240" w:lineRule="auto"/>
        <w:ind w:right="-2"/>
        <w:rPr>
          <w:szCs w:val="22"/>
        </w:rPr>
      </w:pPr>
    </w:p>
    <w:p w:rsidR="00A57C40" w:rsidRPr="008225EB" w:rsidP="00A57C40" w14:paraId="1510FAD1" w14:textId="77777777">
      <w:pPr>
        <w:numPr>
          <w:ilvl w:val="12"/>
          <w:numId w:val="0"/>
        </w:numPr>
        <w:tabs>
          <w:tab w:val="clear" w:pos="567"/>
        </w:tabs>
        <w:spacing w:line="240" w:lineRule="auto"/>
        <w:ind w:right="-2"/>
        <w:rPr>
          <w:szCs w:val="22"/>
        </w:rPr>
      </w:pPr>
      <w:r>
        <w:t>Förvara detta läkemedel utom syn- och räckhåll för barn.</w:t>
      </w:r>
    </w:p>
    <w:p w:rsidR="00A57C40" w:rsidRPr="008225EB" w:rsidP="00A57C40" w14:paraId="4772F23A" w14:textId="77777777">
      <w:pPr>
        <w:numPr>
          <w:ilvl w:val="12"/>
          <w:numId w:val="0"/>
        </w:numPr>
        <w:tabs>
          <w:tab w:val="clear" w:pos="567"/>
        </w:tabs>
        <w:spacing w:line="240" w:lineRule="auto"/>
        <w:ind w:right="-2"/>
        <w:rPr>
          <w:szCs w:val="22"/>
        </w:rPr>
      </w:pPr>
    </w:p>
    <w:p w:rsidR="00A57C40" w:rsidRPr="00067B16" w:rsidP="00A57C40" w14:paraId="1FC36DCB" w14:textId="77777777">
      <w:pPr>
        <w:numPr>
          <w:ilvl w:val="12"/>
          <w:numId w:val="0"/>
        </w:numPr>
        <w:tabs>
          <w:tab w:val="clear" w:pos="567"/>
        </w:tabs>
        <w:spacing w:line="240" w:lineRule="auto"/>
        <w:ind w:right="-2"/>
        <w:rPr>
          <w:szCs w:val="22"/>
        </w:rPr>
      </w:pPr>
      <w:r>
        <w:t>Används före utgångsdatum som anges på kartongen och blisterförpackningen efter Utg.dat. Utgångsdatumet är den sista dagen i angiven månad.</w:t>
      </w:r>
    </w:p>
    <w:p w:rsidR="00A57C40" w:rsidRPr="007B42D3" w:rsidP="00A57C40" w14:paraId="2757CC9B" w14:textId="77777777">
      <w:pPr>
        <w:numPr>
          <w:ilvl w:val="12"/>
          <w:numId w:val="0"/>
        </w:numPr>
        <w:tabs>
          <w:tab w:val="clear" w:pos="567"/>
        </w:tabs>
        <w:spacing w:line="240" w:lineRule="auto"/>
        <w:ind w:right="-2"/>
        <w:rPr>
          <w:szCs w:val="22"/>
        </w:rPr>
      </w:pPr>
    </w:p>
    <w:p w:rsidR="00A57C40" w:rsidRPr="00412450" w:rsidP="00A57C40" w14:paraId="6E511133" w14:textId="77777777">
      <w:pPr>
        <w:numPr>
          <w:ilvl w:val="12"/>
          <w:numId w:val="0"/>
        </w:numPr>
        <w:tabs>
          <w:tab w:val="clear" w:pos="567"/>
        </w:tabs>
        <w:spacing w:line="240" w:lineRule="auto"/>
        <w:ind w:right="-2"/>
        <w:rPr>
          <w:i/>
          <w:iCs/>
          <w:szCs w:val="22"/>
        </w:rPr>
      </w:pPr>
      <w:r>
        <w:t>Läkemedel ska inte kastas i avloppet eller bland hushållsavfall. Fråga apotekspersonalen hur man kastar läkemedel som inte längre används. Dessa åtgärder är till för att skydda miljön.</w:t>
      </w:r>
    </w:p>
    <w:p w:rsidR="00A57C40" w:rsidP="00A57C40" w14:paraId="370DC8E4" w14:textId="77777777">
      <w:pPr>
        <w:numPr>
          <w:ilvl w:val="12"/>
          <w:numId w:val="0"/>
        </w:numPr>
        <w:tabs>
          <w:tab w:val="clear" w:pos="567"/>
        </w:tabs>
        <w:spacing w:line="240" w:lineRule="auto"/>
        <w:ind w:right="-2"/>
        <w:rPr>
          <w:szCs w:val="22"/>
        </w:rPr>
      </w:pPr>
    </w:p>
    <w:p w:rsidR="00A57C40" w:rsidRPr="008A1008" w:rsidP="00A57C40" w14:paraId="26E093F1" w14:textId="77777777">
      <w:pPr>
        <w:numPr>
          <w:ilvl w:val="12"/>
          <w:numId w:val="0"/>
        </w:numPr>
        <w:tabs>
          <w:tab w:val="clear" w:pos="567"/>
        </w:tabs>
        <w:spacing w:line="240" w:lineRule="auto"/>
        <w:ind w:right="-2"/>
        <w:rPr>
          <w:szCs w:val="22"/>
        </w:rPr>
      </w:pPr>
    </w:p>
    <w:p w:rsidR="00A57C40" w:rsidRPr="006B4557" w:rsidP="00A57C40" w14:paraId="10985879" w14:textId="77777777">
      <w:pPr>
        <w:numPr>
          <w:ilvl w:val="12"/>
          <w:numId w:val="0"/>
        </w:numPr>
        <w:spacing w:line="240" w:lineRule="auto"/>
        <w:ind w:right="-2"/>
        <w:rPr>
          <w:b/>
        </w:rPr>
      </w:pPr>
      <w:r>
        <w:rPr>
          <w:b/>
        </w:rPr>
        <w:t>6.</w:t>
      </w:r>
      <w:r>
        <w:rPr>
          <w:b/>
        </w:rPr>
        <w:tab/>
        <w:t>Förpackningens innehåll och övriga upplysningar</w:t>
      </w:r>
    </w:p>
    <w:p w:rsidR="00A57C40" w:rsidRPr="006B4557" w:rsidP="00A57C40" w14:paraId="3F86DE38" w14:textId="77777777">
      <w:pPr>
        <w:numPr>
          <w:ilvl w:val="12"/>
          <w:numId w:val="0"/>
        </w:numPr>
        <w:tabs>
          <w:tab w:val="clear" w:pos="567"/>
        </w:tabs>
        <w:spacing w:line="240" w:lineRule="auto"/>
      </w:pPr>
    </w:p>
    <w:p w:rsidR="00A57C40" w:rsidRPr="004970C7" w:rsidP="00DB2C1B" w14:paraId="3407D007" w14:textId="77777777">
      <w:pPr>
        <w:tabs>
          <w:tab w:val="clear" w:pos="567"/>
        </w:tabs>
        <w:spacing w:line="240" w:lineRule="auto"/>
        <w:ind w:right="-2"/>
        <w:rPr>
          <w:i/>
          <w:iCs/>
          <w:szCs w:val="22"/>
        </w:rPr>
      </w:pPr>
      <w:r>
        <w:rPr>
          <w:b/>
        </w:rPr>
        <w:t>Innehållsdeklaration</w:t>
      </w:r>
    </w:p>
    <w:p w:rsidR="00A57C40" w:rsidP="00DB2C1B" w14:paraId="2AC47389" w14:textId="77777777">
      <w:pPr>
        <w:numPr>
          <w:ilvl w:val="0"/>
          <w:numId w:val="3"/>
        </w:numPr>
        <w:tabs>
          <w:tab w:val="clear" w:pos="567"/>
        </w:tabs>
        <w:spacing w:line="240" w:lineRule="auto"/>
        <w:ind w:left="567" w:right="-2" w:hanging="567"/>
      </w:pPr>
      <w:r>
        <w:t>Den aktiva substansen är kenodeoxicholsyra.</w:t>
      </w:r>
      <w:r w:rsidR="00AE69D4">
        <w:t xml:space="preserve"> </w:t>
      </w:r>
      <w:r>
        <w:t>Varje kapsel innehåller 250 mg kenodeoxicholsyra.</w:t>
      </w:r>
    </w:p>
    <w:p w:rsidR="00A57C40" w:rsidP="00DB2C1B" w14:paraId="4D912430" w14:textId="77777777">
      <w:pPr>
        <w:numPr>
          <w:ilvl w:val="0"/>
          <w:numId w:val="3"/>
        </w:numPr>
        <w:tabs>
          <w:tab w:val="clear" w:pos="567"/>
        </w:tabs>
        <w:spacing w:line="240" w:lineRule="auto"/>
        <w:ind w:left="567" w:right="-2" w:hanging="567"/>
      </w:pPr>
      <w:r>
        <w:t>Övriga innehållsämnen är:</w:t>
      </w:r>
    </w:p>
    <w:p w:rsidR="00A57C40" w:rsidRPr="002B6736" w:rsidP="00DB2C1B" w14:paraId="542621F9" w14:textId="77777777">
      <w:pPr>
        <w:tabs>
          <w:tab w:val="clear" w:pos="567"/>
        </w:tabs>
        <w:spacing w:line="240" w:lineRule="auto"/>
        <w:ind w:left="567" w:right="-2"/>
      </w:pPr>
      <w:r>
        <w:t>Kapselinnehåll: majsstärkelse, magnesiumstearat, kolloidal vattenfri silica.</w:t>
      </w:r>
    </w:p>
    <w:p w:rsidR="00A57C40" w:rsidRPr="009954CB" w:rsidP="00DB2C1B" w14:paraId="55F233CF" w14:textId="77777777">
      <w:pPr>
        <w:tabs>
          <w:tab w:val="clear" w:pos="567"/>
        </w:tabs>
        <w:spacing w:line="240" w:lineRule="auto"/>
        <w:ind w:left="567" w:right="-2"/>
      </w:pPr>
      <w:r>
        <w:t>Kapselhölje: gelatin, titandioxid (E 171), kinolingult (E 104), erytrosin (E 127).</w:t>
      </w:r>
    </w:p>
    <w:p w:rsidR="00A57C40" w:rsidRPr="008A1008" w:rsidP="00A57C40" w14:paraId="47BA6AAF" w14:textId="77777777"/>
    <w:p w:rsidR="00A57C40" w:rsidP="00A57C40" w14:paraId="559B9749" w14:textId="77777777">
      <w:pPr>
        <w:numPr>
          <w:ilvl w:val="12"/>
          <w:numId w:val="0"/>
        </w:numPr>
        <w:tabs>
          <w:tab w:val="clear" w:pos="567"/>
        </w:tabs>
        <w:spacing w:line="240" w:lineRule="auto"/>
        <w:ind w:right="-2"/>
        <w:rPr>
          <w:b/>
        </w:rPr>
      </w:pPr>
      <w:r>
        <w:rPr>
          <w:b/>
        </w:rPr>
        <w:t>Läkemedlets utseende och förpackningsstorlekar</w:t>
      </w:r>
    </w:p>
    <w:p w:rsidR="00A57C40" w:rsidP="00A57C40" w14:paraId="4D07B1F2" w14:textId="77777777">
      <w:pPr>
        <w:numPr>
          <w:ilvl w:val="12"/>
          <w:numId w:val="0"/>
        </w:numPr>
        <w:tabs>
          <w:tab w:val="clear" w:pos="567"/>
        </w:tabs>
        <w:spacing w:line="240" w:lineRule="auto"/>
        <w:ind w:right="-2"/>
      </w:pPr>
      <w:r>
        <w:t xml:space="preserve">Chenodeoxycholic acid </w:t>
      </w:r>
      <w:r w:rsidR="00115B6A">
        <w:t>Leadiant</w:t>
      </w:r>
      <w:r w:rsidR="00335CB8">
        <w:t xml:space="preserve"> </w:t>
      </w:r>
      <w:r>
        <w:t>tillhandahålls som hårda kapslar</w:t>
      </w:r>
      <w:r w:rsidR="00165388">
        <w:t xml:space="preserve"> med storlek 0, 21,7 mm långa</w:t>
      </w:r>
      <w:r>
        <w:t>. Kapslarna består av en gul underdel och en orange överdel och innehåller ett vitt komprimerat pulver.</w:t>
      </w:r>
    </w:p>
    <w:p w:rsidR="00A57C40" w:rsidP="00A57C40" w14:paraId="3B42765E" w14:textId="77777777">
      <w:pPr>
        <w:numPr>
          <w:ilvl w:val="12"/>
          <w:numId w:val="0"/>
        </w:numPr>
        <w:tabs>
          <w:tab w:val="clear" w:pos="567"/>
        </w:tabs>
        <w:spacing w:line="240" w:lineRule="auto"/>
        <w:ind w:right="-2"/>
      </w:pPr>
    </w:p>
    <w:p w:rsidR="00A57C40" w:rsidRPr="009954CB" w:rsidP="00A57C40" w14:paraId="7FC3CBBC" w14:textId="77777777">
      <w:pPr>
        <w:numPr>
          <w:ilvl w:val="12"/>
          <w:numId w:val="0"/>
        </w:numPr>
        <w:tabs>
          <w:tab w:val="clear" w:pos="567"/>
        </w:tabs>
        <w:spacing w:line="240" w:lineRule="auto"/>
        <w:ind w:right="-2"/>
      </w:pPr>
      <w:r>
        <w:t xml:space="preserve">Chenodeoxycholic acid </w:t>
      </w:r>
      <w:r w:rsidR="00115B6A">
        <w:t>Leadiant</w:t>
      </w:r>
      <w:r w:rsidR="00335CB8">
        <w:t xml:space="preserve"> </w:t>
      </w:r>
      <w:r>
        <w:t>finns i blisterförpackningar med 100 hårda kapslar.</w:t>
      </w:r>
    </w:p>
    <w:p w:rsidR="00A57C40" w:rsidP="00A57C40" w14:paraId="156BF877" w14:textId="77777777">
      <w:pPr>
        <w:numPr>
          <w:ilvl w:val="12"/>
          <w:numId w:val="0"/>
        </w:numPr>
        <w:tabs>
          <w:tab w:val="clear" w:pos="567"/>
        </w:tabs>
        <w:spacing w:line="240" w:lineRule="auto"/>
        <w:ind w:right="-2"/>
        <w:rPr>
          <w:b/>
        </w:rPr>
      </w:pPr>
    </w:p>
    <w:p w:rsidR="00A57C40" w:rsidRPr="00CE2350" w:rsidP="00A57C40" w14:paraId="6A27A8CC" w14:textId="77777777">
      <w:pPr>
        <w:numPr>
          <w:ilvl w:val="12"/>
          <w:numId w:val="0"/>
        </w:numPr>
        <w:tabs>
          <w:tab w:val="clear" w:pos="567"/>
        </w:tabs>
        <w:spacing w:line="240" w:lineRule="auto"/>
        <w:ind w:right="-2"/>
        <w:rPr>
          <w:b/>
        </w:rPr>
      </w:pPr>
      <w:r>
        <w:rPr>
          <w:b/>
        </w:rPr>
        <w:t>Innehavare av godkännande för försäljning</w:t>
      </w:r>
    </w:p>
    <w:p w:rsidR="00A57C40" w:rsidP="00A57C40" w14:paraId="0E838376" w14:textId="77777777">
      <w:pPr>
        <w:rPr>
          <w:szCs w:val="24"/>
        </w:rPr>
      </w:pPr>
      <w:r>
        <w:t>Leadiant GmbH</w:t>
      </w:r>
    </w:p>
    <w:p w:rsidR="00A57C40" w:rsidRPr="007C4F6D" w:rsidP="00A57C40" w14:paraId="6657082D" w14:textId="77777777">
      <w:pPr>
        <w:rPr>
          <w:szCs w:val="24"/>
          <w:lang w:val="de-DE"/>
          <w:rPrChange w:id="129" w:author="Autor" w:date="2025-06-13T13:00:00Z">
            <w:rPr>
              <w:szCs w:val="24"/>
              <w:lang w:val="en-US"/>
            </w:rPr>
          </w:rPrChange>
        </w:rPr>
      </w:pPr>
      <w:r w:rsidRPr="007C4F6D">
        <w:rPr>
          <w:lang w:val="de-DE"/>
          <w:rPrChange w:id="130" w:author="Autor" w:date="2025-06-13T13:00:00Z">
            <w:rPr>
              <w:lang w:val="en-US"/>
            </w:rPr>
          </w:rPrChange>
        </w:rPr>
        <w:t>Liebherrstr. 22</w:t>
      </w:r>
    </w:p>
    <w:p w:rsidR="00A57C40" w:rsidRPr="007C4F6D" w:rsidP="00A57C40" w14:paraId="33E19D09" w14:textId="77777777">
      <w:pPr>
        <w:rPr>
          <w:szCs w:val="24"/>
          <w:lang w:val="de-DE"/>
          <w:rPrChange w:id="131" w:author="Autor" w:date="2025-06-13T13:00:00Z">
            <w:rPr>
              <w:szCs w:val="24"/>
              <w:lang w:val="en-US"/>
            </w:rPr>
          </w:rPrChange>
        </w:rPr>
      </w:pPr>
      <w:r w:rsidRPr="007C4F6D">
        <w:rPr>
          <w:lang w:val="de-DE"/>
          <w:rPrChange w:id="132" w:author="Autor" w:date="2025-06-13T13:00:00Z">
            <w:rPr>
              <w:lang w:val="en-US"/>
            </w:rPr>
          </w:rPrChange>
        </w:rPr>
        <w:t>80538 München</w:t>
      </w:r>
    </w:p>
    <w:p w:rsidR="00A57C40" w:rsidRPr="007C4F6D" w:rsidP="00A57C40" w14:paraId="71523151" w14:textId="77777777">
      <w:pPr>
        <w:rPr>
          <w:szCs w:val="24"/>
          <w:lang w:val="de-DE"/>
          <w:rPrChange w:id="133" w:author="Autor" w:date="2025-06-13T13:00:00Z">
            <w:rPr>
              <w:szCs w:val="24"/>
              <w:lang w:val="en-US"/>
            </w:rPr>
          </w:rPrChange>
        </w:rPr>
      </w:pPr>
      <w:r w:rsidRPr="007C4F6D">
        <w:rPr>
          <w:lang w:val="de-DE"/>
          <w:rPrChange w:id="134" w:author="Autor" w:date="2025-06-13T13:00:00Z">
            <w:rPr>
              <w:lang w:val="en-US"/>
            </w:rPr>
          </w:rPrChange>
        </w:rPr>
        <w:t>Tyskland</w:t>
      </w:r>
    </w:p>
    <w:p w:rsidR="00A57C40" w:rsidRPr="007C4F6D" w:rsidP="00A57C40" w14:paraId="793AE277" w14:textId="77777777">
      <w:pPr>
        <w:rPr>
          <w:szCs w:val="24"/>
          <w:lang w:val="de-DE"/>
          <w:rPrChange w:id="135" w:author="Autor" w:date="2025-06-13T13:00:00Z">
            <w:rPr>
              <w:szCs w:val="24"/>
              <w:lang w:val="en-US"/>
            </w:rPr>
          </w:rPrChange>
        </w:rPr>
      </w:pPr>
      <w:r w:rsidRPr="007C4F6D">
        <w:rPr>
          <w:lang w:val="de-DE"/>
          <w:rPrChange w:id="136" w:author="Autor" w:date="2025-06-13T13:00:00Z">
            <w:rPr>
              <w:lang w:val="en-US"/>
            </w:rPr>
          </w:rPrChange>
        </w:rPr>
        <w:t>e-post:</w:t>
      </w:r>
      <w:r w:rsidRPr="007C4F6D" w:rsidR="00115B6A">
        <w:rPr>
          <w:lang w:val="de-DE"/>
          <w:rPrChange w:id="137" w:author="Autor" w:date="2025-06-13T13:00:00Z">
            <w:rPr>
              <w:lang w:val="en-US"/>
            </w:rPr>
          </w:rPrChange>
        </w:rPr>
        <w:t xml:space="preserve"> info@leadiantbiosciences.com</w:t>
      </w:r>
    </w:p>
    <w:p w:rsidR="00A57C40" w:rsidRPr="007C4F6D" w:rsidP="00A57C40" w14:paraId="630EDAC0" w14:textId="77777777">
      <w:pPr>
        <w:numPr>
          <w:ilvl w:val="12"/>
          <w:numId w:val="0"/>
        </w:numPr>
        <w:tabs>
          <w:tab w:val="clear" w:pos="567"/>
        </w:tabs>
        <w:spacing w:line="240" w:lineRule="auto"/>
        <w:ind w:right="-2"/>
        <w:rPr>
          <w:szCs w:val="24"/>
          <w:u w:val="single"/>
          <w:lang w:val="de-DE"/>
          <w:rPrChange w:id="138" w:author="Autor" w:date="2025-06-13T13:00:00Z">
            <w:rPr>
              <w:szCs w:val="24"/>
              <w:u w:val="single"/>
              <w:lang w:val="en-US"/>
            </w:rPr>
          </w:rPrChange>
        </w:rPr>
      </w:pPr>
    </w:p>
    <w:p w:rsidR="00A57C40" w:rsidRPr="007C4F6D" w:rsidP="00A57C40" w14:paraId="4BEAEAC4" w14:textId="77777777">
      <w:pPr>
        <w:numPr>
          <w:ilvl w:val="12"/>
          <w:numId w:val="0"/>
        </w:numPr>
        <w:tabs>
          <w:tab w:val="clear" w:pos="567"/>
        </w:tabs>
        <w:spacing w:line="240" w:lineRule="auto"/>
        <w:ind w:right="-2"/>
        <w:rPr>
          <w:b/>
          <w:szCs w:val="24"/>
          <w:lang w:val="de-DE"/>
          <w:rPrChange w:id="139" w:author="Autor" w:date="2025-06-13T13:00:00Z">
            <w:rPr>
              <w:b/>
              <w:szCs w:val="24"/>
            </w:rPr>
          </w:rPrChange>
        </w:rPr>
      </w:pPr>
      <w:r w:rsidRPr="007C4F6D">
        <w:rPr>
          <w:b/>
          <w:lang w:val="de-DE"/>
          <w:rPrChange w:id="140" w:author="Autor" w:date="2025-06-13T13:00:00Z">
            <w:rPr>
              <w:b/>
            </w:rPr>
          </w:rPrChange>
        </w:rPr>
        <w:t>Tillverkare</w:t>
      </w:r>
    </w:p>
    <w:p w:rsidR="00A57C40" w:rsidRPr="007C4F6D" w:rsidP="00A57C40" w14:paraId="0E3D3414" w14:textId="77777777">
      <w:pPr>
        <w:numPr>
          <w:ilvl w:val="12"/>
          <w:numId w:val="0"/>
        </w:numPr>
        <w:tabs>
          <w:tab w:val="clear" w:pos="567"/>
        </w:tabs>
        <w:spacing w:line="240" w:lineRule="auto"/>
        <w:ind w:right="-2"/>
        <w:rPr>
          <w:szCs w:val="22"/>
          <w:lang w:val="de-DE"/>
          <w:rPrChange w:id="141" w:author="Autor" w:date="2025-06-13T13:00:00Z">
            <w:rPr>
              <w:szCs w:val="22"/>
            </w:rPr>
          </w:rPrChange>
        </w:rPr>
      </w:pPr>
      <w:r w:rsidRPr="007C4F6D">
        <w:rPr>
          <w:lang w:val="de-DE"/>
          <w:rPrChange w:id="142" w:author="Autor" w:date="2025-06-13T13:00:00Z">
            <w:rPr/>
          </w:rPrChange>
        </w:rPr>
        <w:t>Pharmaloop</w:t>
      </w:r>
      <w:r w:rsidRPr="007C4F6D" w:rsidR="007F1C38">
        <w:rPr>
          <w:lang w:val="de-DE"/>
          <w:rPrChange w:id="143" w:author="Autor" w:date="2025-06-13T13:00:00Z">
            <w:rPr/>
          </w:rPrChange>
        </w:rPr>
        <w:t xml:space="preserve"> S.L.</w:t>
      </w:r>
    </w:p>
    <w:p w:rsidR="00A57C40" w:rsidRPr="007C4F6D" w:rsidP="00A57C40" w14:paraId="5D0392B2" w14:textId="77777777">
      <w:pPr>
        <w:numPr>
          <w:ilvl w:val="12"/>
          <w:numId w:val="0"/>
        </w:numPr>
        <w:tabs>
          <w:tab w:val="clear" w:pos="567"/>
        </w:tabs>
        <w:spacing w:line="240" w:lineRule="auto"/>
        <w:ind w:right="-2"/>
        <w:rPr>
          <w:szCs w:val="22"/>
          <w:lang w:val="de-DE"/>
          <w:rPrChange w:id="144" w:author="Autor" w:date="2025-06-13T13:00:00Z">
            <w:rPr>
              <w:szCs w:val="22"/>
              <w:lang w:val="en-US"/>
            </w:rPr>
          </w:rPrChange>
        </w:rPr>
      </w:pPr>
      <w:r w:rsidRPr="007C4F6D">
        <w:rPr>
          <w:lang w:val="de-DE"/>
          <w:rPrChange w:id="145" w:author="Autor" w:date="2025-06-13T13:00:00Z">
            <w:rPr>
              <w:lang w:val="en-US"/>
            </w:rPr>
          </w:rPrChange>
        </w:rPr>
        <w:t>C/Bolivia, no 15 Polígono Industrial Azque</w:t>
      </w:r>
    </w:p>
    <w:p w:rsidR="00A57C40" w:rsidRPr="007C4F6D" w:rsidP="00A57C40" w14:paraId="6D1F8FAD" w14:textId="77777777">
      <w:pPr>
        <w:numPr>
          <w:ilvl w:val="12"/>
          <w:numId w:val="0"/>
        </w:numPr>
        <w:tabs>
          <w:tab w:val="clear" w:pos="567"/>
        </w:tabs>
        <w:spacing w:line="240" w:lineRule="auto"/>
        <w:ind w:right="-2"/>
        <w:rPr>
          <w:szCs w:val="22"/>
          <w:lang w:val="de-DE"/>
          <w:rPrChange w:id="146" w:author="Autor" w:date="2025-06-13T13:00:00Z">
            <w:rPr>
              <w:szCs w:val="22"/>
            </w:rPr>
          </w:rPrChange>
        </w:rPr>
      </w:pPr>
      <w:r w:rsidRPr="007C4F6D">
        <w:rPr>
          <w:lang w:val="de-DE"/>
          <w:rPrChange w:id="147" w:author="Autor" w:date="2025-06-13T13:00:00Z">
            <w:rPr/>
          </w:rPrChange>
        </w:rPr>
        <w:t>Alcalá de Henares</w:t>
      </w:r>
    </w:p>
    <w:p w:rsidR="00A57C40" w:rsidRPr="007C4F6D" w:rsidP="00A57C40" w14:paraId="6ED7D7F5" w14:textId="77777777">
      <w:pPr>
        <w:numPr>
          <w:ilvl w:val="12"/>
          <w:numId w:val="0"/>
        </w:numPr>
        <w:tabs>
          <w:tab w:val="clear" w:pos="567"/>
        </w:tabs>
        <w:spacing w:line="240" w:lineRule="auto"/>
        <w:ind w:right="-2"/>
        <w:rPr>
          <w:szCs w:val="22"/>
          <w:lang w:val="de-DE"/>
          <w:rPrChange w:id="148" w:author="Autor" w:date="2025-06-13T13:00:00Z">
            <w:rPr>
              <w:szCs w:val="22"/>
            </w:rPr>
          </w:rPrChange>
        </w:rPr>
      </w:pPr>
      <w:r w:rsidRPr="007C4F6D">
        <w:rPr>
          <w:lang w:val="de-DE"/>
          <w:rPrChange w:id="149" w:author="Autor" w:date="2025-06-13T13:00:00Z">
            <w:rPr/>
          </w:rPrChange>
        </w:rPr>
        <w:t>Madrid 28806</w:t>
      </w:r>
    </w:p>
    <w:p w:rsidR="00A57C40" w:rsidRPr="007C4F6D" w:rsidP="00A57C40" w14:paraId="6984B26F" w14:textId="77777777">
      <w:pPr>
        <w:numPr>
          <w:ilvl w:val="12"/>
          <w:numId w:val="0"/>
        </w:numPr>
        <w:tabs>
          <w:tab w:val="clear" w:pos="567"/>
        </w:tabs>
        <w:spacing w:line="240" w:lineRule="auto"/>
        <w:ind w:right="-2"/>
        <w:rPr>
          <w:szCs w:val="22"/>
          <w:lang w:val="de-DE"/>
          <w:rPrChange w:id="150" w:author="Autor" w:date="2025-06-13T13:00:00Z">
            <w:rPr>
              <w:szCs w:val="22"/>
            </w:rPr>
          </w:rPrChange>
        </w:rPr>
      </w:pPr>
      <w:r w:rsidRPr="007C4F6D">
        <w:rPr>
          <w:lang w:val="de-DE"/>
          <w:rPrChange w:id="151" w:author="Autor" w:date="2025-06-13T13:00:00Z">
            <w:rPr/>
          </w:rPrChange>
        </w:rPr>
        <w:t>Spanien</w:t>
      </w:r>
    </w:p>
    <w:p w:rsidR="00A57C40" w:rsidRPr="007C4F6D" w:rsidP="00A57C40" w14:paraId="22BE43D6" w14:textId="77777777">
      <w:pPr>
        <w:numPr>
          <w:ilvl w:val="12"/>
          <w:numId w:val="0"/>
        </w:numPr>
        <w:tabs>
          <w:tab w:val="clear" w:pos="567"/>
        </w:tabs>
        <w:spacing w:line="240" w:lineRule="auto"/>
        <w:ind w:right="-2"/>
        <w:rPr>
          <w:szCs w:val="22"/>
          <w:lang w:val="de-DE"/>
          <w:rPrChange w:id="152" w:author="Autor" w:date="2025-06-13T13:00:00Z">
            <w:rPr>
              <w:szCs w:val="22"/>
            </w:rPr>
          </w:rPrChange>
        </w:rPr>
      </w:pPr>
    </w:p>
    <w:p w:rsidR="00A57C40" w:rsidRPr="007C4F6D" w:rsidP="00A57C40" w14:paraId="783D37B7" w14:textId="77777777">
      <w:pPr>
        <w:numPr>
          <w:ilvl w:val="12"/>
          <w:numId w:val="0"/>
        </w:numPr>
        <w:tabs>
          <w:tab w:val="clear" w:pos="567"/>
        </w:tabs>
        <w:spacing w:line="240" w:lineRule="auto"/>
        <w:ind w:right="-2"/>
        <w:outlineLvl w:val="0"/>
        <w:rPr>
          <w:szCs w:val="22"/>
          <w:lang w:val="de-DE"/>
          <w:rPrChange w:id="153" w:author="Autor" w:date="2025-06-13T13:00:00Z">
            <w:rPr>
              <w:szCs w:val="22"/>
            </w:rPr>
          </w:rPrChange>
        </w:rPr>
      </w:pPr>
      <w:r w:rsidRPr="007C4F6D">
        <w:rPr>
          <w:b/>
          <w:lang w:val="de-DE"/>
          <w:rPrChange w:id="154" w:author="Autor" w:date="2025-06-13T13:00:00Z">
            <w:rPr>
              <w:b/>
            </w:rPr>
          </w:rPrChange>
        </w:rPr>
        <w:t>Denna bipacksedel ändrades senast</w:t>
      </w:r>
    </w:p>
    <w:p w:rsidR="00A57C40" w:rsidRPr="007C4F6D" w:rsidP="00A57C40" w14:paraId="5F8F528D" w14:textId="77777777">
      <w:pPr>
        <w:numPr>
          <w:ilvl w:val="12"/>
          <w:numId w:val="0"/>
        </w:numPr>
        <w:spacing w:line="240" w:lineRule="auto"/>
        <w:ind w:right="-2"/>
        <w:rPr>
          <w:iCs/>
          <w:szCs w:val="22"/>
          <w:lang w:val="de-DE"/>
          <w:rPrChange w:id="155" w:author="Autor" w:date="2025-06-13T13:00:00Z">
            <w:rPr>
              <w:iCs/>
              <w:szCs w:val="22"/>
            </w:rPr>
          </w:rPrChange>
        </w:rPr>
      </w:pPr>
    </w:p>
    <w:p w:rsidR="0028226B" w:rsidRPr="007C4F6D" w:rsidP="00A57C40" w14:paraId="185EDACB" w14:textId="77777777">
      <w:pPr>
        <w:numPr>
          <w:ilvl w:val="12"/>
          <w:numId w:val="0"/>
        </w:numPr>
        <w:spacing w:line="240" w:lineRule="auto"/>
        <w:ind w:right="-2"/>
        <w:rPr>
          <w:iCs/>
          <w:szCs w:val="22"/>
          <w:lang w:val="de-DE"/>
          <w:rPrChange w:id="156" w:author="Autor" w:date="2025-06-13T13:00:00Z">
            <w:rPr>
              <w:iCs/>
              <w:szCs w:val="22"/>
            </w:rPr>
          </w:rPrChange>
        </w:rPr>
      </w:pPr>
    </w:p>
    <w:p w:rsidR="00A57C40" w:rsidRPr="008A1008" w:rsidP="00A57C40" w14:paraId="09FC62FC" w14:textId="77777777">
      <w:pPr>
        <w:numPr>
          <w:ilvl w:val="12"/>
          <w:numId w:val="0"/>
        </w:numPr>
        <w:tabs>
          <w:tab w:val="clear" w:pos="567"/>
        </w:tabs>
        <w:spacing w:line="240" w:lineRule="auto"/>
        <w:ind w:right="-2"/>
        <w:rPr>
          <w:b/>
        </w:rPr>
      </w:pPr>
      <w:r>
        <w:rPr>
          <w:b/>
        </w:rPr>
        <w:t>Övriga informationskällor</w:t>
      </w:r>
    </w:p>
    <w:p w:rsidR="00A57C40" w:rsidRPr="006B4557" w:rsidP="00A57C40" w14:paraId="326E0ABB" w14:textId="77777777">
      <w:pPr>
        <w:numPr>
          <w:ilvl w:val="12"/>
          <w:numId w:val="0"/>
        </w:numPr>
        <w:spacing w:line="240" w:lineRule="auto"/>
        <w:ind w:right="-2"/>
      </w:pPr>
    </w:p>
    <w:p w:rsidR="00A57C40" w:rsidRPr="00D93CFF" w:rsidP="00A57C40" w14:paraId="429E6FB7" w14:textId="77777777">
      <w:pPr>
        <w:numPr>
          <w:ilvl w:val="12"/>
          <w:numId w:val="0"/>
        </w:numPr>
        <w:spacing w:line="240" w:lineRule="auto"/>
        <w:ind w:right="-2"/>
        <w:rPr>
          <w:szCs w:val="22"/>
        </w:rPr>
      </w:pPr>
      <w:r>
        <w:t>Ytterligare information om detta läkemedel finns på Europeiska läkemedelsmyndighetens webbplats</w:t>
      </w:r>
      <w:r w:rsidR="00492A3A">
        <w:t xml:space="preserve"> </w:t>
      </w:r>
      <w:hyperlink r:id="rId10" w:history="1">
        <w:r>
          <w:rPr>
            <w:rStyle w:val="Hyperlink"/>
          </w:rPr>
          <w:t>http://www.ema.europa.eu</w:t>
        </w:r>
      </w:hyperlink>
      <w:r>
        <w:rPr>
          <w:color w:val="0000FF"/>
        </w:rPr>
        <w:t>.</w:t>
      </w:r>
      <w:r w:rsidR="00492A3A">
        <w:rPr>
          <w:color w:val="0000FF"/>
        </w:rPr>
        <w:t xml:space="preserve"> </w:t>
      </w:r>
      <w:r>
        <w:t>Där finns också länkar till andra webbplatser rörande sällsynta sjukdomar och behandlingar.</w:t>
      </w:r>
    </w:p>
    <w:p w:rsidR="00A57C40" w:rsidRPr="00067B16" w:rsidP="00A57C40" w14:paraId="533099C5" w14:textId="77777777">
      <w:pPr>
        <w:numPr>
          <w:ilvl w:val="12"/>
          <w:numId w:val="0"/>
        </w:numPr>
        <w:tabs>
          <w:tab w:val="clear" w:pos="567"/>
        </w:tabs>
        <w:spacing w:line="240" w:lineRule="auto"/>
        <w:ind w:right="-2"/>
        <w:rPr>
          <w:szCs w:val="22"/>
        </w:rPr>
      </w:pPr>
    </w:p>
    <w:p w:rsidR="00A57C40" w:rsidP="00A57C40" w14:paraId="0A87EFB0" w14:textId="77777777">
      <w:pPr>
        <w:numPr>
          <w:ilvl w:val="12"/>
          <w:numId w:val="0"/>
        </w:numPr>
        <w:tabs>
          <w:tab w:val="clear" w:pos="567"/>
        </w:tabs>
        <w:spacing w:line="240" w:lineRule="auto"/>
      </w:pPr>
      <w:r>
        <w:br w:type="page"/>
      </w:r>
      <w:r>
        <w:t>---------------------------------------------------------------------------------------------------------------------------</w:t>
      </w:r>
    </w:p>
    <w:p w:rsidR="00A57C40" w:rsidRPr="000A26A3" w:rsidP="00A57C40" w14:paraId="1C02F39A" w14:textId="77777777">
      <w:pPr>
        <w:spacing w:before="220" w:after="220" w:line="240" w:lineRule="auto"/>
        <w:rPr>
          <w:b/>
        </w:rPr>
      </w:pPr>
      <w:r>
        <w:rPr>
          <w:b/>
        </w:rPr>
        <w:t>Följande uppgifter är endast avsedda för hälso- och sjukvårdspersonal</w:t>
      </w:r>
    </w:p>
    <w:p w:rsidR="00165388" w:rsidRPr="000A26A3" w:rsidP="00DB2C1B" w14:paraId="38482B6B" w14:textId="77777777">
      <w:pPr>
        <w:spacing w:line="240" w:lineRule="auto"/>
        <w:rPr>
          <w:b/>
        </w:rPr>
      </w:pPr>
      <w:r w:rsidRPr="00DB2C1B">
        <w:rPr>
          <w:bCs/>
          <w:i/>
          <w:iCs/>
        </w:rPr>
        <w:t xml:space="preserve">Beredning av </w:t>
      </w:r>
      <w:r>
        <w:rPr>
          <w:bCs/>
          <w:i/>
          <w:iCs/>
        </w:rPr>
        <w:t xml:space="preserve">suspension av </w:t>
      </w:r>
      <w:r w:rsidRPr="00DB2C1B">
        <w:rPr>
          <w:bCs/>
          <w:i/>
          <w:iCs/>
        </w:rPr>
        <w:t>kenodeox</w:t>
      </w:r>
      <w:r w:rsidR="004A4372">
        <w:rPr>
          <w:bCs/>
          <w:i/>
          <w:iCs/>
        </w:rPr>
        <w:t>i</w:t>
      </w:r>
      <w:r>
        <w:rPr>
          <w:bCs/>
          <w:i/>
          <w:iCs/>
        </w:rPr>
        <w:t>ch</w:t>
      </w:r>
      <w:r w:rsidRPr="00DB2C1B">
        <w:rPr>
          <w:bCs/>
          <w:i/>
          <w:iCs/>
        </w:rPr>
        <w:t>olsyra</w:t>
      </w:r>
    </w:p>
    <w:p w:rsidR="00165388" w:rsidP="00165388" w14:paraId="43B684DB" w14:textId="77777777">
      <w:pPr>
        <w:spacing w:line="240" w:lineRule="auto"/>
        <w:rPr>
          <w:u w:val="single"/>
        </w:rPr>
      </w:pPr>
    </w:p>
    <w:p w:rsidR="00A57C40" w:rsidP="00165388" w14:paraId="4C13AF5B" w14:textId="77777777">
      <w:pPr>
        <w:spacing w:line="240" w:lineRule="auto"/>
      </w:pPr>
      <w:r>
        <w:rPr>
          <w:u w:val="single"/>
        </w:rPr>
        <w:t>För barn</w:t>
      </w:r>
      <w:r w:rsidR="00165388">
        <w:rPr>
          <w:u w:val="single"/>
        </w:rPr>
        <w:t xml:space="preserve"> och</w:t>
      </w:r>
      <w:r>
        <w:rPr>
          <w:u w:val="single"/>
        </w:rPr>
        <w:t xml:space="preserve"> ungdomar </w:t>
      </w:r>
      <w:r w:rsidR="00165388">
        <w:rPr>
          <w:u w:val="single"/>
        </w:rPr>
        <w:t xml:space="preserve">(1 år till </w:t>
      </w:r>
      <w:r w:rsidRPr="00DB2C1B" w:rsidR="00165388">
        <w:rPr>
          <w:u w:val="single"/>
        </w:rPr>
        <w:t>18 år) samt till</w:t>
      </w:r>
      <w:r w:rsidRPr="00165388" w:rsidR="00165388">
        <w:rPr>
          <w:u w:val="single"/>
        </w:rPr>
        <w:t xml:space="preserve"> </w:t>
      </w:r>
      <w:r w:rsidRPr="00165388">
        <w:rPr>
          <w:u w:val="single"/>
        </w:rPr>
        <w:t>vuxna</w:t>
      </w:r>
      <w:r>
        <w:t xml:space="preserve"> som inte kan svälja kapslar och/eller måste ta en dos under 250 mg, kan </w:t>
      </w:r>
      <w:r w:rsidR="00165388">
        <w:t xml:space="preserve">en kapsel </w:t>
      </w:r>
      <w:r>
        <w:t>öppnas och innehållet tillsättas till 25 ml natriumbikarbonatlösning 8,4 % (1 mmol/ml) för att få en suspension som innehåller kenodeoxicholsyra 10 mg/ml.</w:t>
      </w:r>
    </w:p>
    <w:p w:rsidR="00A57C40" w:rsidP="00A57C40" w14:paraId="2A3B222F" w14:textId="77777777">
      <w:pPr>
        <w:spacing w:line="240" w:lineRule="auto"/>
        <w:rPr>
          <w:u w:val="single"/>
        </w:rPr>
      </w:pPr>
    </w:p>
    <w:p w:rsidR="00A57C40" w:rsidP="00A57C40" w14:paraId="399B1CAC" w14:textId="77777777">
      <w:pPr>
        <w:spacing w:line="240" w:lineRule="auto"/>
      </w:pPr>
      <w:r w:rsidRPr="003E09F0">
        <w:rPr>
          <w:u w:val="single"/>
        </w:rPr>
        <w:t xml:space="preserve">För spädbarn </w:t>
      </w:r>
      <w:r w:rsidRPr="003E09F0" w:rsidR="00165388">
        <w:rPr>
          <w:u w:val="single"/>
        </w:rPr>
        <w:t>(1 månad till 11 månader)</w:t>
      </w:r>
      <w:r w:rsidR="00165388">
        <w:t xml:space="preserve"> </w:t>
      </w:r>
      <w:r>
        <w:t xml:space="preserve">kan </w:t>
      </w:r>
      <w:r w:rsidR="00165388">
        <w:t xml:space="preserve">en kapsel </w:t>
      </w:r>
      <w:r>
        <w:t>öppnas och innehållet tillsättas till 50 ml natriumbikarbonatlösning 8,4 % (1 mmol/ml) för att få en suspension som innehåller kenodeoxicholsyra 5 mg/ml.</w:t>
      </w:r>
    </w:p>
    <w:p w:rsidR="00A57C40" w:rsidP="00A57C40" w14:paraId="0EA7C3C9" w14:textId="77777777">
      <w:pPr>
        <w:spacing w:line="240" w:lineRule="auto"/>
      </w:pPr>
    </w:p>
    <w:p w:rsidR="00A57C40" w:rsidRPr="002371BD" w:rsidP="00A57C40" w14:paraId="550EAC91" w14:textId="77777777">
      <w:pPr>
        <w:spacing w:line="240" w:lineRule="auto"/>
      </w:pPr>
      <w:r>
        <w:t>Rör om i blandningen tills allt pulver är suspenderat. Var noga med att skrapa ner allt pulver från skålens sida i blandningen och rör om (i cirka fem minuter) för att se till att det inte finns några klumpar. Blandningen är färdig när det inte syns några klumpar eller något pulver.</w:t>
      </w:r>
    </w:p>
    <w:p w:rsidR="00A57C40" w:rsidP="00A57C40" w14:paraId="2EFF1982" w14:textId="77777777">
      <w:pPr>
        <w:spacing w:line="240" w:lineRule="auto"/>
        <w:rPr>
          <w:bCs/>
        </w:rPr>
      </w:pPr>
    </w:p>
    <w:p w:rsidR="00A57C40" w:rsidRPr="002371BD" w:rsidP="00A57C40" w14:paraId="0B825A1C" w14:textId="77777777">
      <w:pPr>
        <w:spacing w:line="240" w:lineRule="auto"/>
        <w:rPr>
          <w:bCs/>
        </w:rPr>
      </w:pPr>
      <w:r>
        <w:t>Den framställda suspensionen innehåller 22,9 mg natrium per ml, vilket behöver tas med i beräkningen av patienter som står på en saltfattig diet.</w:t>
      </w:r>
    </w:p>
    <w:p w:rsidR="00A57C40" w:rsidRPr="00325D3C" w:rsidP="00A57C40" w14:paraId="22C79B65" w14:textId="77777777">
      <w:pPr>
        <w:spacing w:line="240" w:lineRule="auto"/>
      </w:pPr>
    </w:p>
    <w:p w:rsidR="00A57C40" w:rsidP="00A57C40" w14:paraId="5EA14682" w14:textId="77777777">
      <w:pPr>
        <w:spacing w:line="240" w:lineRule="auto"/>
      </w:pPr>
      <w:r>
        <w:t>Det rekommenderas att denna suspension bereds av apoteket och att föräldern får anvisningar om hur suspensionen ska administreras.</w:t>
      </w:r>
    </w:p>
    <w:p w:rsidR="00A57C40" w:rsidP="00A57C40" w14:paraId="6C1ADABE" w14:textId="77777777">
      <w:pPr>
        <w:spacing w:line="240" w:lineRule="auto"/>
        <w:rPr>
          <w:bCs/>
        </w:rPr>
      </w:pPr>
    </w:p>
    <w:p w:rsidR="00A57C40" w:rsidP="00A57C40" w14:paraId="5D468BFB" w14:textId="77777777">
      <w:pPr>
        <w:spacing w:line="240" w:lineRule="auto"/>
      </w:pPr>
      <w:r>
        <w:t>Suspensionen ska förvaras i en glasflaska. Förvaras i skydd mot kyla. Suspensionen är därefter stabil i upp till sju dagar.</w:t>
      </w:r>
    </w:p>
    <w:p w:rsidR="00A57C40" w:rsidRPr="00325D3C" w:rsidP="00A57C40" w14:paraId="7674F7D1" w14:textId="77777777">
      <w:pPr>
        <w:spacing w:line="240" w:lineRule="auto"/>
      </w:pPr>
    </w:p>
    <w:p w:rsidR="00A57C40" w:rsidP="00A57C40" w14:paraId="005412C0" w14:textId="77777777">
      <w:pPr>
        <w:spacing w:line="240" w:lineRule="auto"/>
      </w:pPr>
      <w:r>
        <w:t>Apoteket ska tillhandahålla orala dossprutor med lämplig volym och gradering för administrering av suspensionen. De korrekta volymerna ska helst vara markerade på den orala sprutan.</w:t>
      </w:r>
    </w:p>
    <w:p w:rsidR="00A57C40" w:rsidP="00A57C40" w14:paraId="3460131D" w14:textId="77777777">
      <w:pPr>
        <w:spacing w:line="240" w:lineRule="auto"/>
      </w:pPr>
    </w:p>
    <w:p w:rsidR="00A57C40" w:rsidP="00A57C40" w14:paraId="64C9FE53" w14:textId="77777777">
      <w:pPr>
        <w:spacing w:line="240" w:lineRule="auto"/>
      </w:pPr>
      <w:r>
        <w:t>En apoteksetikett ska fästas på flaskan och inkludera patientens namn, doseringsanvisningar, utgångsdatum, läkemedlets namn och annan erforderlig information som behövs för att följa lokala apoteksbestämmelser.</w:t>
      </w:r>
    </w:p>
    <w:p w:rsidR="00A57C40" w:rsidP="00A57C40" w14:paraId="342EA69F" w14:textId="77777777">
      <w:pPr>
        <w:spacing w:line="240" w:lineRule="auto"/>
      </w:pPr>
    </w:p>
    <w:p w:rsidR="00A57C40" w:rsidP="00A57C40" w14:paraId="7CBAEDE3" w14:textId="77777777">
      <w:pPr>
        <w:spacing w:line="240" w:lineRule="auto"/>
      </w:pPr>
      <w:r>
        <w:t xml:space="preserve">Läkaren ska ge information om vilken dos som ska ges beroende på barnets vikt. Dosintervallet för </w:t>
      </w:r>
      <w:r w:rsidR="00165388">
        <w:t xml:space="preserve">pediatriska patienter (1 månad till 18 år) </w:t>
      </w:r>
      <w:r>
        <w:t>är 5</w:t>
      </w:r>
      <w:r>
        <w:rPr>
          <w:cs/>
        </w:rPr>
        <w:t>–</w:t>
      </w:r>
      <w:r>
        <w:t>15 mg/kg per dag.</w:t>
      </w:r>
    </w:p>
    <w:p w:rsidR="00A57C40" w:rsidP="00A57C40" w14:paraId="2A450C49" w14:textId="77777777">
      <w:pPr>
        <w:spacing w:line="240" w:lineRule="auto"/>
      </w:pPr>
    </w:p>
    <w:p w:rsidR="00C62492" w:rsidP="00A57C40" w14:paraId="35F518DF" w14:textId="77777777">
      <w:pPr>
        <w:spacing w:line="240" w:lineRule="auto"/>
      </w:pPr>
      <w:r>
        <w:br w:type="page"/>
      </w:r>
    </w:p>
    <w:p w:rsidR="00A57C40" w:rsidRPr="00E4707A" w:rsidP="00A57C40" w14:paraId="16C80060" w14:textId="77777777">
      <w:pPr>
        <w:spacing w:line="240" w:lineRule="auto"/>
        <w:rPr>
          <w:b/>
        </w:rPr>
      </w:pPr>
      <w:r>
        <w:rPr>
          <w:i/>
        </w:rPr>
        <w:t>Dosberäkning (barn 1</w:t>
      </w:r>
      <w:r>
        <w:rPr>
          <w:i/>
          <w:cs/>
        </w:rPr>
        <w:t>–</w:t>
      </w:r>
      <w:r w:rsidR="000B5308">
        <w:rPr>
          <w:i/>
        </w:rPr>
        <w:t>11 </w:t>
      </w:r>
      <w:r>
        <w:rPr>
          <w:i/>
        </w:rPr>
        <w:t>år, ungdomar 12</w:t>
      </w:r>
      <w:r>
        <w:rPr>
          <w:i/>
          <w:cs/>
        </w:rPr>
        <w:t>–</w:t>
      </w:r>
      <w:r>
        <w:rPr>
          <w:i/>
        </w:rPr>
        <w:t xml:space="preserve">18 år och vuxna) kenodeoxicholsyra </w:t>
      </w:r>
      <w:r>
        <w:rPr>
          <w:b/>
          <w:i/>
        </w:rPr>
        <w:t xml:space="preserve">10 mg/ml </w:t>
      </w:r>
      <w:r>
        <w:rPr>
          <w:i/>
        </w:rPr>
        <w:t>suspension</w:t>
      </w:r>
    </w:p>
    <w:tbl>
      <w:tblPr>
        <w:tblW w:w="8292"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
      <w:tblGrid>
        <w:gridCol w:w="2059"/>
        <w:gridCol w:w="6178"/>
        <w:gridCol w:w="55"/>
      </w:tblGrid>
      <w:tr w14:paraId="40503563" w14:textId="77777777" w:rsidTr="00A57C40">
        <w:tblPrEx>
          <w:tblW w:w="8292"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Ex>
        <w:tc>
          <w:tcPr>
            <w:tcW w:w="1242" w:type="pct"/>
            <w:tcBorders>
              <w:top w:val="outset" w:sz="6" w:space="0" w:color="auto"/>
              <w:left w:val="outset" w:sz="6" w:space="0" w:color="auto"/>
              <w:bottom w:val="outset" w:sz="6" w:space="0" w:color="auto"/>
              <w:right w:val="outset" w:sz="6" w:space="0" w:color="auto"/>
            </w:tcBorders>
            <w:shd w:val="clear" w:color="auto" w:fill="FFFFFF"/>
            <w:hideMark/>
          </w:tcPr>
          <w:p w:rsidR="00A57C40" w:rsidRPr="009C5F18" w:rsidP="00A57C40" w14:paraId="11C322CB" w14:textId="77777777">
            <w:pPr>
              <w:spacing w:line="240" w:lineRule="auto"/>
            </w:pPr>
            <w:r>
              <w:t>Daglig dos:</w:t>
            </w:r>
          </w:p>
        </w:tc>
        <w:tc>
          <w:tcPr>
            <w:tcW w:w="3758" w:type="pct"/>
            <w:gridSpan w:val="2"/>
            <w:tcBorders>
              <w:top w:val="outset" w:sz="6" w:space="0" w:color="auto"/>
              <w:left w:val="outset" w:sz="6" w:space="0" w:color="auto"/>
              <w:bottom w:val="outset" w:sz="6" w:space="0" w:color="auto"/>
              <w:right w:val="outset" w:sz="6" w:space="0" w:color="auto"/>
            </w:tcBorders>
            <w:shd w:val="clear" w:color="auto" w:fill="FFFFFF"/>
            <w:hideMark/>
          </w:tcPr>
          <w:p w:rsidR="00A57C40" w:rsidRPr="009C5F18" w:rsidP="00A57C40" w14:paraId="061A76E7" w14:textId="77777777">
            <w:pPr>
              <w:spacing w:line="240" w:lineRule="auto"/>
            </w:pPr>
            <w:r>
              <w:t>(Vikt i kg) x (dos i mg/kg) = daglig dos i mg</w:t>
            </w:r>
          </w:p>
        </w:tc>
      </w:tr>
      <w:tr w14:paraId="0E3FF0AE" w14:textId="77777777" w:rsidTr="00A57C40">
        <w:tblPrEx>
          <w:tblW w:w="8292" w:type="dxa"/>
          <w:shd w:val="clear" w:color="auto" w:fill="FFFFFF"/>
          <w:tblCellMar>
            <w:top w:w="24" w:type="dxa"/>
            <w:left w:w="24" w:type="dxa"/>
            <w:bottom w:w="24" w:type="dxa"/>
            <w:right w:w="24" w:type="dxa"/>
          </w:tblCellMar>
          <w:tblLook w:val="04A0"/>
        </w:tblPrEx>
        <w:tc>
          <w:tcPr>
            <w:tcW w:w="1242" w:type="pct"/>
            <w:tcBorders>
              <w:top w:val="outset" w:sz="6" w:space="0" w:color="auto"/>
              <w:left w:val="outset" w:sz="6" w:space="0" w:color="auto"/>
              <w:bottom w:val="outset" w:sz="6" w:space="0" w:color="auto"/>
              <w:right w:val="outset" w:sz="6" w:space="0" w:color="auto"/>
            </w:tcBorders>
            <w:shd w:val="clear" w:color="auto" w:fill="FFFFFF"/>
          </w:tcPr>
          <w:p w:rsidR="00A57C40" w:rsidP="00A57C40" w14:paraId="601CFD04" w14:textId="77777777">
            <w:pPr>
              <w:spacing w:line="240" w:lineRule="auto"/>
            </w:pPr>
            <w:r>
              <w:t>Delad dos*</w:t>
            </w:r>
          </w:p>
        </w:tc>
        <w:tc>
          <w:tcPr>
            <w:tcW w:w="3758" w:type="pct"/>
            <w:gridSpan w:val="2"/>
            <w:tcBorders>
              <w:top w:val="outset" w:sz="6" w:space="0" w:color="auto"/>
              <w:left w:val="outset" w:sz="6" w:space="0" w:color="auto"/>
              <w:bottom w:val="outset" w:sz="6" w:space="0" w:color="auto"/>
              <w:right w:val="outset" w:sz="6" w:space="0" w:color="auto"/>
            </w:tcBorders>
            <w:shd w:val="clear" w:color="auto" w:fill="FFFFFF"/>
          </w:tcPr>
          <w:p w:rsidR="00A57C40" w:rsidP="00A57C40" w14:paraId="53236B6D" w14:textId="77777777">
            <w:pPr>
              <w:spacing w:line="240" w:lineRule="auto"/>
            </w:pPr>
            <w:r w:rsidRPr="00196B80">
              <w:rPr>
                <w:u w:val="thick"/>
                <w:lang w:val="sk-SK" w:eastAsia="sk-SK"/>
              </w:rPr>
              <w:t>(Daglig dos i mg)</w:t>
            </w:r>
            <w:r>
              <w:t xml:space="preserve"> = delad dos i mg</w:t>
            </w:r>
          </w:p>
          <w:p w:rsidR="00A57C40" w:rsidP="00A57C40" w14:paraId="10DD20CC" w14:textId="77777777">
            <w:pPr>
              <w:spacing w:line="240" w:lineRule="auto"/>
            </w:pPr>
            <w:r>
              <w:t xml:space="preserve"> Dosfrekvens</w:t>
            </w:r>
          </w:p>
        </w:tc>
      </w:tr>
      <w:tr w14:paraId="78305706" w14:textId="77777777" w:rsidTr="00A57C40">
        <w:tblPrEx>
          <w:tblW w:w="8292" w:type="dxa"/>
          <w:shd w:val="clear" w:color="auto" w:fill="FFFFFF"/>
          <w:tblCellMar>
            <w:top w:w="24" w:type="dxa"/>
            <w:left w:w="24" w:type="dxa"/>
            <w:bottom w:w="24" w:type="dxa"/>
            <w:right w:w="24" w:type="dxa"/>
          </w:tblCellMar>
          <w:tblLook w:val="04A0"/>
        </w:tblPrEx>
        <w:tc>
          <w:tcPr>
            <w:tcW w:w="1242" w:type="pct"/>
            <w:tcBorders>
              <w:top w:val="outset" w:sz="6" w:space="0" w:color="auto"/>
              <w:left w:val="outset" w:sz="6" w:space="0" w:color="auto"/>
              <w:bottom w:val="outset" w:sz="6" w:space="0" w:color="auto"/>
              <w:right w:val="outset" w:sz="6" w:space="0" w:color="auto"/>
            </w:tcBorders>
            <w:shd w:val="clear" w:color="auto" w:fill="FFFFFF"/>
            <w:hideMark/>
          </w:tcPr>
          <w:p w:rsidR="00A57C40" w:rsidRPr="009C5F18" w:rsidP="00A57C40" w14:paraId="4600EA06" w14:textId="77777777">
            <w:pPr>
              <w:spacing w:line="240" w:lineRule="auto"/>
            </w:pPr>
            <w:r>
              <w:t>Volym som ska administreras:</w:t>
            </w:r>
          </w:p>
        </w:tc>
        <w:tc>
          <w:tcPr>
            <w:tcW w:w="3725" w:type="pct"/>
            <w:tcBorders>
              <w:top w:val="outset" w:sz="6" w:space="0" w:color="auto"/>
              <w:left w:val="outset" w:sz="6" w:space="0" w:color="auto"/>
              <w:bottom w:val="outset" w:sz="6" w:space="0" w:color="auto"/>
              <w:right w:val="outset" w:sz="6" w:space="0" w:color="auto"/>
            </w:tcBorders>
            <w:shd w:val="clear" w:color="auto" w:fill="FFFFFF"/>
            <w:hideMark/>
          </w:tcPr>
          <w:p w:rsidR="00A57C40" w:rsidP="00A57C40" w14:paraId="2C1EC578" w14:textId="77777777">
            <w:pPr>
              <w:spacing w:line="240" w:lineRule="auto"/>
            </w:pPr>
            <w:r w:rsidRPr="00196B80">
              <w:rPr>
                <w:u w:val="thick"/>
                <w:lang w:val="sk-SK" w:eastAsia="sk-SK"/>
              </w:rPr>
              <w:t>(Delad dos i</w:t>
            </w:r>
            <w:r w:rsidR="000B5308">
              <w:rPr>
                <w:u w:val="thick"/>
                <w:lang w:val="sk-SK" w:eastAsia="sk-SK"/>
              </w:rPr>
              <w:t> </w:t>
            </w:r>
            <w:r w:rsidRPr="00196B80">
              <w:rPr>
                <w:u w:val="thick"/>
                <w:lang w:val="sk-SK" w:eastAsia="sk-SK"/>
              </w:rPr>
              <w:t>mg</w:t>
            </w:r>
            <w:r w:rsidR="000B5308">
              <w:rPr>
                <w:u w:val="thick"/>
                <w:lang w:val="sk-SK" w:eastAsia="sk-SK"/>
              </w:rPr>
              <w:t>)</w:t>
            </w:r>
            <w:r w:rsidRPr="00196B80">
              <w:rPr>
                <w:u w:val="thick"/>
                <w:lang w:val="sk-SK" w:eastAsia="sk-SK"/>
              </w:rPr>
              <w:t> x </w:t>
            </w:r>
            <w:r w:rsidRPr="00DB2C1B">
              <w:rPr>
                <w:b/>
                <w:bCs/>
                <w:u w:val="thick"/>
                <w:lang w:val="sk-SK" w:eastAsia="sk-SK"/>
              </w:rPr>
              <w:t>1 ml</w:t>
            </w:r>
            <w:r w:rsidRPr="00DB2C1B">
              <w:rPr>
                <w:b/>
                <w:bCs/>
              </w:rPr>
              <w:t xml:space="preserve"> =</w:t>
            </w:r>
            <w:r>
              <w:t xml:space="preserve"> mängd suspension som ska ges</w:t>
            </w:r>
          </w:p>
          <w:p w:rsidR="00A57C40" w:rsidRPr="009C5F18" w:rsidP="00A57C40" w14:paraId="338A458A" w14:textId="77777777">
            <w:pPr>
              <w:spacing w:line="240" w:lineRule="auto"/>
            </w:pPr>
            <w:r>
              <w:t xml:space="preserve">                </w:t>
            </w:r>
            <w:r>
              <w:rPr>
                <w:b/>
              </w:rPr>
              <w:t>10 mg</w:t>
            </w:r>
          </w:p>
        </w:tc>
        <w:tc>
          <w:tcPr>
            <w:tcW w:w="0" w:type="auto"/>
            <w:shd w:val="clear" w:color="auto" w:fill="FFFFFF"/>
            <w:vAlign w:val="center"/>
            <w:hideMark/>
          </w:tcPr>
          <w:p w:rsidR="00A57C40" w:rsidRPr="009C5F18" w:rsidP="00A57C40" w14:paraId="5A9A9AC5" w14:textId="77777777">
            <w:pPr>
              <w:spacing w:line="240" w:lineRule="auto"/>
            </w:pPr>
          </w:p>
        </w:tc>
      </w:tr>
      <w:tr w14:paraId="7B1C8922" w14:textId="77777777" w:rsidTr="00A57C40">
        <w:tblPrEx>
          <w:tblW w:w="8292" w:type="dxa"/>
          <w:shd w:val="clear" w:color="auto" w:fill="FFFFFF"/>
          <w:tblCellMar>
            <w:top w:w="24" w:type="dxa"/>
            <w:left w:w="24" w:type="dxa"/>
            <w:bottom w:w="24" w:type="dxa"/>
            <w:right w:w="24" w:type="dxa"/>
          </w:tblCellMar>
          <w:tblLook w:val="04A0"/>
        </w:tblPrEx>
        <w:tc>
          <w:tcPr>
            <w:tcW w:w="1242" w:type="pct"/>
            <w:tcBorders>
              <w:top w:val="outset" w:sz="6" w:space="0" w:color="auto"/>
              <w:left w:val="outset" w:sz="6" w:space="0" w:color="auto"/>
              <w:bottom w:val="outset" w:sz="6" w:space="0" w:color="auto"/>
              <w:right w:val="outset" w:sz="6" w:space="0" w:color="auto"/>
            </w:tcBorders>
            <w:shd w:val="clear" w:color="auto" w:fill="FFFFFF"/>
            <w:hideMark/>
          </w:tcPr>
          <w:p w:rsidR="00A57C40" w:rsidRPr="009C5F18" w:rsidP="00A57C40" w14:paraId="71876AC0" w14:textId="77777777">
            <w:pPr>
              <w:spacing w:line="240" w:lineRule="auto"/>
            </w:pPr>
            <w:r>
              <w:t>Exempel:</w:t>
            </w:r>
          </w:p>
        </w:tc>
        <w:tc>
          <w:tcPr>
            <w:tcW w:w="3758" w:type="pct"/>
            <w:gridSpan w:val="2"/>
            <w:tcBorders>
              <w:top w:val="outset" w:sz="6" w:space="0" w:color="auto"/>
              <w:left w:val="outset" w:sz="6" w:space="0" w:color="auto"/>
              <w:bottom w:val="outset" w:sz="6" w:space="0" w:color="auto"/>
              <w:right w:val="outset" w:sz="6" w:space="0" w:color="auto"/>
            </w:tcBorders>
            <w:shd w:val="clear" w:color="auto" w:fill="FFFFFF"/>
            <w:hideMark/>
          </w:tcPr>
          <w:p w:rsidR="00A57C40" w:rsidP="00A57C40" w14:paraId="73174567" w14:textId="77777777">
            <w:pPr>
              <w:spacing w:line="240" w:lineRule="auto"/>
            </w:pPr>
            <w:r>
              <w:t xml:space="preserve">Patient som väger </w:t>
            </w:r>
            <w:r>
              <w:rPr>
                <w:b/>
              </w:rPr>
              <w:t>10 kg</w:t>
            </w:r>
            <w:r>
              <w:t xml:space="preserve"> och står på en dos om </w:t>
            </w:r>
            <w:r>
              <w:rPr>
                <w:b/>
              </w:rPr>
              <w:t>15 mg/kg</w:t>
            </w:r>
            <w:r>
              <w:t xml:space="preserve"> av kenodeoxicholsyra.</w:t>
            </w:r>
          </w:p>
          <w:p w:rsidR="00A57C40" w:rsidRPr="009C5F18" w:rsidP="00A57C40" w14:paraId="5ECE71C8" w14:textId="77777777">
            <w:pPr>
              <w:spacing w:line="240" w:lineRule="auto"/>
            </w:pPr>
          </w:p>
          <w:p w:rsidR="00A57C40" w:rsidRPr="009C5F18" w:rsidP="00A57C40" w14:paraId="30EFFF1E" w14:textId="77777777">
            <w:pPr>
              <w:spacing w:line="240" w:lineRule="auto"/>
            </w:pPr>
            <w:r>
              <w:t>Den totala dagliga dosen =</w:t>
            </w:r>
          </w:p>
          <w:p w:rsidR="00A57C40" w:rsidP="00A57C40" w14:paraId="021AE63D" w14:textId="77777777">
            <w:pPr>
              <w:spacing w:line="240" w:lineRule="auto"/>
            </w:pPr>
            <w:r>
              <w:t>10 kg x 15 mg/kg = 150 mg</w:t>
            </w:r>
          </w:p>
          <w:p w:rsidR="00A57C40" w:rsidP="00A57C40" w14:paraId="5CFF5872" w14:textId="77777777">
            <w:pPr>
              <w:spacing w:line="240" w:lineRule="auto"/>
            </w:pPr>
          </w:p>
          <w:p w:rsidR="00A57C40" w:rsidP="00A57C40" w14:paraId="4AF106A6" w14:textId="77777777">
            <w:pPr>
              <w:spacing w:line="240" w:lineRule="auto"/>
            </w:pPr>
            <w:r>
              <w:t>Den delade dosen när den ges tre gånger om dagen =</w:t>
            </w:r>
          </w:p>
          <w:p w:rsidR="00A57C40" w:rsidP="00A57C40" w14:paraId="1B98FB1A" w14:textId="77777777">
            <w:pPr>
              <w:spacing w:line="240" w:lineRule="auto"/>
            </w:pPr>
            <w:r w:rsidRPr="00196B80">
              <w:rPr>
                <w:u w:val="thick"/>
                <w:lang w:val="sk-SK" w:eastAsia="sk-SK"/>
              </w:rPr>
              <w:t>150 mg</w:t>
            </w:r>
            <w:r>
              <w:t xml:space="preserve"> = 50 mg</w:t>
            </w:r>
          </w:p>
          <w:p w:rsidR="00A57C40" w:rsidP="00A57C40" w14:paraId="56E5E465" w14:textId="77777777">
            <w:pPr>
              <w:spacing w:line="240" w:lineRule="auto"/>
            </w:pPr>
            <w:r>
              <w:t xml:space="preserve">    3</w:t>
            </w:r>
          </w:p>
          <w:p w:rsidR="00A57C40" w:rsidRPr="009C5F18" w:rsidP="00A57C40" w14:paraId="4C77C943" w14:textId="77777777">
            <w:pPr>
              <w:spacing w:line="240" w:lineRule="auto"/>
            </w:pPr>
          </w:p>
          <w:p w:rsidR="00A57C40" w:rsidP="00A57C40" w14:paraId="2A70EFA0" w14:textId="77777777">
            <w:pPr>
              <w:spacing w:line="240" w:lineRule="auto"/>
            </w:pPr>
            <w:r>
              <w:t>Motsvarande mängd suspension som ska ges =</w:t>
            </w:r>
          </w:p>
          <w:p w:rsidR="00A57C40" w:rsidP="00A57C40" w14:paraId="49A59043" w14:textId="77777777">
            <w:pPr>
              <w:spacing w:line="240" w:lineRule="auto"/>
              <w:rPr>
                <w:u w:val="single"/>
              </w:rPr>
            </w:pPr>
            <w:r w:rsidRPr="00196B80">
              <w:rPr>
                <w:u w:val="thick"/>
                <w:lang w:val="sk-SK" w:eastAsia="sk-SK"/>
              </w:rPr>
              <w:t>(50 mg x 1 ml)</w:t>
            </w:r>
            <w:r>
              <w:t xml:space="preserve"> = </w:t>
            </w:r>
            <w:r>
              <w:rPr>
                <w:b/>
              </w:rPr>
              <w:t>5 ml</w:t>
            </w:r>
          </w:p>
          <w:p w:rsidR="00A57C40" w:rsidRPr="00190540" w:rsidP="00A57C40" w14:paraId="6F9C2A96" w14:textId="77777777">
            <w:pPr>
              <w:spacing w:line="240" w:lineRule="auto"/>
            </w:pPr>
            <w:r>
              <w:t xml:space="preserve">      10 mg </w:t>
            </w:r>
          </w:p>
          <w:p w:rsidR="00A57C40" w:rsidRPr="009C5F18" w:rsidP="00A57C40" w14:paraId="551AAAEF" w14:textId="77777777">
            <w:pPr>
              <w:spacing w:line="240" w:lineRule="auto"/>
            </w:pPr>
            <w:r>
              <w:t xml:space="preserve">              </w:t>
            </w:r>
          </w:p>
        </w:tc>
      </w:tr>
      <w:tr w14:paraId="10BA8EF5" w14:textId="77777777" w:rsidTr="00A57C40">
        <w:tblPrEx>
          <w:tblW w:w="8292" w:type="dxa"/>
          <w:shd w:val="clear" w:color="auto" w:fill="FFFFFF"/>
          <w:tblCellMar>
            <w:top w:w="24" w:type="dxa"/>
            <w:left w:w="24" w:type="dxa"/>
            <w:bottom w:w="24" w:type="dxa"/>
            <w:right w:w="24" w:type="dxa"/>
          </w:tblCellMar>
          <w:tblLook w:val="04A0"/>
        </w:tblPrEx>
        <w:tc>
          <w:tcPr>
            <w:tcW w:w="5000" w:type="pct"/>
            <w:gridSpan w:val="3"/>
            <w:tcBorders>
              <w:top w:val="outset" w:sz="6" w:space="0" w:color="auto"/>
              <w:left w:val="outset" w:sz="6" w:space="0" w:color="auto"/>
              <w:bottom w:val="outset" w:sz="6" w:space="0" w:color="auto"/>
              <w:right w:val="outset" w:sz="6" w:space="0" w:color="auto"/>
            </w:tcBorders>
            <w:shd w:val="clear" w:color="auto" w:fill="FFFFFF"/>
            <w:hideMark/>
          </w:tcPr>
          <w:p w:rsidR="00A57C40" w:rsidRPr="009C5F18" w:rsidP="00A57C40" w14:paraId="10C5D64A" w14:textId="77777777">
            <w:pPr>
              <w:spacing w:line="240" w:lineRule="auto"/>
            </w:pPr>
            <w:r>
              <w:t>*antal delade doser beroende på läkarens anvisningar.</w:t>
            </w:r>
          </w:p>
        </w:tc>
      </w:tr>
    </w:tbl>
    <w:p w:rsidR="00A57C40" w:rsidP="00A57C40" w14:paraId="600AF7B6" w14:textId="77777777">
      <w:pPr>
        <w:spacing w:line="240" w:lineRule="auto"/>
        <w:rPr>
          <w:i/>
          <w:iCs/>
        </w:rPr>
      </w:pPr>
    </w:p>
    <w:p w:rsidR="00A57C40" w:rsidRPr="002D5C49" w:rsidP="00A57C40" w14:paraId="1FCDEF7D" w14:textId="77777777">
      <w:pPr>
        <w:spacing w:line="240" w:lineRule="auto"/>
      </w:pPr>
      <w:r>
        <w:rPr>
          <w:i/>
        </w:rPr>
        <w:t>Dosberäkning (</w:t>
      </w:r>
      <w:r w:rsidR="000B5308">
        <w:rPr>
          <w:i/>
        </w:rPr>
        <w:t>späd</w:t>
      </w:r>
      <w:r>
        <w:rPr>
          <w:i/>
        </w:rPr>
        <w:t>barn 1 månad</w:t>
      </w:r>
      <w:r>
        <w:rPr>
          <w:i/>
          <w:cs/>
        </w:rPr>
        <w:t>–</w:t>
      </w:r>
      <w:r>
        <w:rPr>
          <w:i/>
        </w:rPr>
        <w:t>1</w:t>
      </w:r>
      <w:r w:rsidR="000B5308">
        <w:rPr>
          <w:i/>
        </w:rPr>
        <w:t>1 månader</w:t>
      </w:r>
      <w:r>
        <w:rPr>
          <w:i/>
        </w:rPr>
        <w:t xml:space="preserve">) kenodeoxicholsyra </w:t>
      </w:r>
      <w:r>
        <w:rPr>
          <w:b/>
          <w:i/>
        </w:rPr>
        <w:t>5 mg/ml</w:t>
      </w:r>
      <w:r>
        <w:rPr>
          <w:i/>
        </w:rPr>
        <w:t xml:space="preserve"> suspension</w:t>
      </w:r>
    </w:p>
    <w:tbl>
      <w:tblPr>
        <w:tblW w:w="8292"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
      <w:tblGrid>
        <w:gridCol w:w="2046"/>
        <w:gridCol w:w="6192"/>
        <w:gridCol w:w="54"/>
      </w:tblGrid>
      <w:tr w14:paraId="43DEC1F2" w14:textId="77777777" w:rsidTr="00A57C40">
        <w:tblPrEx>
          <w:tblW w:w="8292"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tblPrEx>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A57C40" w:rsidRPr="004E008C" w:rsidP="00A57C40" w14:paraId="3A69573E" w14:textId="77777777">
            <w:pPr>
              <w:spacing w:line="240" w:lineRule="auto"/>
            </w:pPr>
            <w:r>
              <w:t>Daglig dos:</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A57C40" w:rsidRPr="004E008C" w:rsidP="00A57C40" w14:paraId="7644AE47" w14:textId="77777777">
            <w:pPr>
              <w:spacing w:line="240" w:lineRule="auto"/>
            </w:pPr>
            <w:r>
              <w:t>(Vikt i kg</w:t>
            </w:r>
            <w:r w:rsidR="000B5308">
              <w:t>)</w:t>
            </w:r>
            <w:r>
              <w:t> x </w:t>
            </w:r>
            <w:r w:rsidR="000B5308">
              <w:t>(</w:t>
            </w:r>
            <w:r>
              <w:t>dos i mg/kg) = daglig dos i mg</w:t>
            </w:r>
          </w:p>
        </w:tc>
      </w:tr>
      <w:tr w14:paraId="114473D8" w14:textId="77777777" w:rsidTr="00A57C40">
        <w:tblPrEx>
          <w:tblW w:w="8292" w:type="dxa"/>
          <w:shd w:val="clear" w:color="auto" w:fill="FFFFFF"/>
          <w:tblCellMar>
            <w:top w:w="24" w:type="dxa"/>
            <w:left w:w="24" w:type="dxa"/>
            <w:bottom w:w="24" w:type="dxa"/>
            <w:right w:w="24" w:type="dxa"/>
          </w:tblCellMar>
          <w:tblLook w:val="04A0"/>
        </w:tblPrEx>
        <w:tc>
          <w:tcPr>
            <w:tcW w:w="1250" w:type="pct"/>
            <w:tcBorders>
              <w:top w:val="outset" w:sz="6" w:space="0" w:color="auto"/>
              <w:left w:val="outset" w:sz="6" w:space="0" w:color="auto"/>
              <w:bottom w:val="outset" w:sz="6" w:space="0" w:color="auto"/>
              <w:right w:val="outset" w:sz="6" w:space="0" w:color="auto"/>
            </w:tcBorders>
            <w:shd w:val="clear" w:color="auto" w:fill="FFFFFF"/>
          </w:tcPr>
          <w:p w:rsidR="00A57C40" w:rsidRPr="004E008C" w:rsidP="00A57C40" w14:paraId="53C326F9" w14:textId="77777777">
            <w:pPr>
              <w:spacing w:line="240" w:lineRule="auto"/>
            </w:pPr>
            <w:r>
              <w:t>Delad dos*</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tcPr>
          <w:p w:rsidR="00A57C40" w:rsidRPr="004E008C" w:rsidP="00A57C40" w14:paraId="00BAF1EE" w14:textId="77777777">
            <w:pPr>
              <w:spacing w:line="240" w:lineRule="auto"/>
            </w:pPr>
            <w:r w:rsidRPr="00196B80">
              <w:rPr>
                <w:u w:val="thick"/>
                <w:lang w:val="sk-SK" w:eastAsia="sk-SK"/>
              </w:rPr>
              <w:t>(Daglig dos i mg)</w:t>
            </w:r>
            <w:r>
              <w:t xml:space="preserve"> = delad dos i mg</w:t>
            </w:r>
          </w:p>
          <w:p w:rsidR="00A57C40" w:rsidRPr="004E008C" w:rsidP="00A57C40" w14:paraId="1EDFF847" w14:textId="77777777">
            <w:pPr>
              <w:spacing w:line="240" w:lineRule="auto"/>
            </w:pPr>
            <w:r>
              <w:t xml:space="preserve"> (Dosfrekvens)</w:t>
            </w:r>
          </w:p>
        </w:tc>
      </w:tr>
      <w:tr w14:paraId="7B22B85A" w14:textId="77777777" w:rsidTr="00A57C40">
        <w:tblPrEx>
          <w:tblW w:w="8292" w:type="dxa"/>
          <w:shd w:val="clear" w:color="auto" w:fill="FFFFFF"/>
          <w:tblCellMar>
            <w:top w:w="24" w:type="dxa"/>
            <w:left w:w="24" w:type="dxa"/>
            <w:bottom w:w="24" w:type="dxa"/>
            <w:right w:w="24" w:type="dxa"/>
          </w:tblCellMar>
          <w:tblLook w:val="04A0"/>
        </w:tblPrEx>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A57C40" w:rsidRPr="004E008C" w:rsidP="00A57C40" w14:paraId="0A1CDF5B" w14:textId="77777777">
            <w:pPr>
              <w:spacing w:line="240" w:lineRule="auto"/>
            </w:pPr>
            <w:r>
              <w:t>Volym som ska administreras:</w:t>
            </w:r>
          </w:p>
        </w:tc>
        <w:tc>
          <w:tcPr>
            <w:tcW w:w="3750" w:type="pct"/>
            <w:tcBorders>
              <w:top w:val="outset" w:sz="6" w:space="0" w:color="auto"/>
              <w:left w:val="outset" w:sz="6" w:space="0" w:color="auto"/>
              <w:bottom w:val="outset" w:sz="6" w:space="0" w:color="auto"/>
              <w:right w:val="outset" w:sz="6" w:space="0" w:color="auto"/>
            </w:tcBorders>
            <w:shd w:val="clear" w:color="auto" w:fill="FFFFFF"/>
            <w:hideMark/>
          </w:tcPr>
          <w:p w:rsidR="00A57C40" w:rsidRPr="004E008C" w:rsidP="00A57C40" w14:paraId="10B15288" w14:textId="77777777">
            <w:pPr>
              <w:spacing w:line="240" w:lineRule="auto"/>
            </w:pPr>
            <w:r w:rsidRPr="00196B80">
              <w:rPr>
                <w:u w:val="thick"/>
                <w:lang w:val="sk-SK" w:eastAsia="sk-SK"/>
              </w:rPr>
              <w:t>(Delad dos i</w:t>
            </w:r>
            <w:r w:rsidR="000B5308">
              <w:rPr>
                <w:u w:val="thick"/>
                <w:lang w:val="sk-SK" w:eastAsia="sk-SK"/>
              </w:rPr>
              <w:t> </w:t>
            </w:r>
            <w:r w:rsidRPr="00196B80">
              <w:rPr>
                <w:u w:val="thick"/>
                <w:lang w:val="sk-SK" w:eastAsia="sk-SK"/>
              </w:rPr>
              <w:t>mg</w:t>
            </w:r>
            <w:r w:rsidR="000B5308">
              <w:rPr>
                <w:u w:val="thick"/>
                <w:lang w:val="sk-SK" w:eastAsia="sk-SK"/>
              </w:rPr>
              <w:t>)</w:t>
            </w:r>
            <w:r w:rsidRPr="00196B80">
              <w:rPr>
                <w:u w:val="thick"/>
                <w:lang w:val="sk-SK" w:eastAsia="sk-SK"/>
              </w:rPr>
              <w:t> x </w:t>
            </w:r>
            <w:r w:rsidRPr="00DB2C1B">
              <w:rPr>
                <w:b/>
                <w:bCs/>
                <w:u w:val="thick"/>
                <w:lang w:val="sk-SK" w:eastAsia="sk-SK"/>
              </w:rPr>
              <w:t>1 ml</w:t>
            </w:r>
            <w:r>
              <w:t xml:space="preserve"> = mängd suspension som ska ges</w:t>
            </w:r>
          </w:p>
          <w:p w:rsidR="00A57C40" w:rsidRPr="00E4707A" w:rsidP="00A57C40" w14:paraId="7DB7EA88" w14:textId="77777777">
            <w:pPr>
              <w:spacing w:line="240" w:lineRule="auto"/>
              <w:rPr>
                <w:b/>
              </w:rPr>
            </w:pPr>
            <w:r>
              <w:t xml:space="preserve">      </w:t>
            </w:r>
            <w:r w:rsidR="00492A3A">
              <w:t xml:space="preserve">     </w:t>
            </w:r>
            <w:r w:rsidR="00D54AF3">
              <w:t xml:space="preserve"> </w:t>
            </w:r>
            <w:r>
              <w:t xml:space="preserve">  </w:t>
            </w:r>
            <w:r>
              <w:rPr>
                <w:b/>
              </w:rPr>
              <w:t>5 mg</w:t>
            </w:r>
          </w:p>
        </w:tc>
        <w:tc>
          <w:tcPr>
            <w:tcW w:w="0" w:type="auto"/>
            <w:shd w:val="clear" w:color="auto" w:fill="FFFFFF"/>
            <w:vAlign w:val="center"/>
            <w:hideMark/>
          </w:tcPr>
          <w:p w:rsidR="00A57C40" w:rsidRPr="004E008C" w:rsidP="00A57C40" w14:paraId="13AD51AB" w14:textId="77777777">
            <w:pPr>
              <w:spacing w:line="240" w:lineRule="auto"/>
            </w:pPr>
          </w:p>
        </w:tc>
      </w:tr>
      <w:tr w14:paraId="48508C01" w14:textId="77777777" w:rsidTr="00A57C40">
        <w:tblPrEx>
          <w:tblW w:w="8292" w:type="dxa"/>
          <w:shd w:val="clear" w:color="auto" w:fill="FFFFFF"/>
          <w:tblCellMar>
            <w:top w:w="24" w:type="dxa"/>
            <w:left w:w="24" w:type="dxa"/>
            <w:bottom w:w="24" w:type="dxa"/>
            <w:right w:w="24" w:type="dxa"/>
          </w:tblCellMar>
          <w:tblLook w:val="04A0"/>
        </w:tblPrEx>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A57C40" w:rsidRPr="004E008C" w:rsidP="00A57C40" w14:paraId="7E074D7A" w14:textId="77777777">
            <w:pPr>
              <w:spacing w:line="240" w:lineRule="auto"/>
            </w:pPr>
            <w:r>
              <w:t>Exempel:</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A57C40" w:rsidRPr="004E008C" w:rsidP="00A57C40" w14:paraId="79343A07" w14:textId="77777777">
            <w:pPr>
              <w:spacing w:line="240" w:lineRule="auto"/>
            </w:pPr>
            <w:r>
              <w:t xml:space="preserve">Patient som väger </w:t>
            </w:r>
            <w:r>
              <w:rPr>
                <w:b/>
              </w:rPr>
              <w:t>3</w:t>
            </w:r>
            <w:r w:rsidR="000B5308">
              <w:rPr>
                <w:b/>
              </w:rPr>
              <w:t> </w:t>
            </w:r>
            <w:r>
              <w:rPr>
                <w:b/>
              </w:rPr>
              <w:t>kg</w:t>
            </w:r>
            <w:r>
              <w:t xml:space="preserve"> och står på en dos om </w:t>
            </w:r>
            <w:r>
              <w:rPr>
                <w:b/>
              </w:rPr>
              <w:t>5</w:t>
            </w:r>
            <w:r w:rsidR="000B5308">
              <w:rPr>
                <w:b/>
              </w:rPr>
              <w:t> </w:t>
            </w:r>
            <w:r>
              <w:rPr>
                <w:b/>
              </w:rPr>
              <w:t>mg/kg</w:t>
            </w:r>
            <w:r>
              <w:t xml:space="preserve"> av kenodeoxicholsyra.</w:t>
            </w:r>
          </w:p>
          <w:p w:rsidR="00A57C40" w:rsidRPr="004E008C" w:rsidP="00A57C40" w14:paraId="63A3105B" w14:textId="77777777">
            <w:pPr>
              <w:spacing w:line="240" w:lineRule="auto"/>
            </w:pPr>
          </w:p>
          <w:p w:rsidR="00A57C40" w:rsidRPr="004E008C" w:rsidP="00A57C40" w14:paraId="01B76FF8" w14:textId="77777777">
            <w:pPr>
              <w:spacing w:line="240" w:lineRule="auto"/>
            </w:pPr>
            <w:r>
              <w:t>Den totala dagliga dosen =</w:t>
            </w:r>
          </w:p>
          <w:p w:rsidR="00A57C40" w:rsidRPr="004E008C" w:rsidP="00A57C40" w14:paraId="754F28B3" w14:textId="77777777">
            <w:pPr>
              <w:spacing w:line="240" w:lineRule="auto"/>
            </w:pPr>
            <w:r>
              <w:t>3</w:t>
            </w:r>
            <w:r w:rsidR="000B5308">
              <w:t> </w:t>
            </w:r>
            <w:r>
              <w:t>kg x 5</w:t>
            </w:r>
            <w:r w:rsidR="000B5308">
              <w:t> </w:t>
            </w:r>
            <w:r>
              <w:t>mg/kg = 15</w:t>
            </w:r>
            <w:r w:rsidR="000B5308">
              <w:t> </w:t>
            </w:r>
            <w:r>
              <w:t>mg</w:t>
            </w:r>
          </w:p>
          <w:p w:rsidR="00A57C40" w:rsidRPr="004E008C" w:rsidP="00A57C40" w14:paraId="78D9504A" w14:textId="77777777">
            <w:pPr>
              <w:spacing w:line="240" w:lineRule="auto"/>
            </w:pPr>
          </w:p>
          <w:p w:rsidR="00A57C40" w:rsidRPr="004E008C" w:rsidP="00A57C40" w14:paraId="43EA21FD" w14:textId="77777777">
            <w:pPr>
              <w:spacing w:line="240" w:lineRule="auto"/>
            </w:pPr>
            <w:r>
              <w:t>Den delade dosen när den ges tre gånger om dagen =</w:t>
            </w:r>
          </w:p>
          <w:p w:rsidR="00A57C40" w:rsidRPr="004E008C" w:rsidP="00A57C40" w14:paraId="0826D189" w14:textId="77777777">
            <w:pPr>
              <w:spacing w:line="240" w:lineRule="auto"/>
            </w:pPr>
            <w:r w:rsidRPr="00196B80">
              <w:rPr>
                <w:u w:val="thick"/>
                <w:lang w:val="sk-SK" w:eastAsia="sk-SK"/>
              </w:rPr>
              <w:t>15</w:t>
            </w:r>
            <w:r w:rsidR="000B5308">
              <w:rPr>
                <w:u w:val="thick"/>
                <w:lang w:val="sk-SK" w:eastAsia="sk-SK"/>
              </w:rPr>
              <w:t> </w:t>
            </w:r>
            <w:r w:rsidRPr="00196B80">
              <w:rPr>
                <w:u w:val="thick"/>
                <w:lang w:val="sk-SK" w:eastAsia="sk-SK"/>
              </w:rPr>
              <w:t>mg</w:t>
            </w:r>
            <w:r>
              <w:t xml:space="preserve"> = 5</w:t>
            </w:r>
            <w:r w:rsidR="000B5308">
              <w:t> </w:t>
            </w:r>
            <w:r>
              <w:t>mg</w:t>
            </w:r>
          </w:p>
          <w:p w:rsidR="00A57C40" w:rsidRPr="004E008C" w:rsidP="00A57C40" w14:paraId="54413A74" w14:textId="77777777">
            <w:pPr>
              <w:spacing w:line="240" w:lineRule="auto"/>
            </w:pPr>
            <w:r>
              <w:t xml:space="preserve">   3</w:t>
            </w:r>
          </w:p>
          <w:p w:rsidR="00A57C40" w:rsidRPr="004E008C" w:rsidP="00A57C40" w14:paraId="656C4B21" w14:textId="77777777">
            <w:pPr>
              <w:spacing w:line="240" w:lineRule="auto"/>
            </w:pPr>
          </w:p>
          <w:p w:rsidR="00A57C40" w:rsidRPr="004E008C" w:rsidP="00A57C40" w14:paraId="068B2CC6" w14:textId="77777777">
            <w:pPr>
              <w:spacing w:line="240" w:lineRule="auto"/>
            </w:pPr>
            <w:r>
              <w:t>Motsvarande mängd suspension som ska ges =</w:t>
            </w:r>
          </w:p>
          <w:p w:rsidR="00A57C40" w:rsidRPr="004E008C" w:rsidP="00A57C40" w14:paraId="24415E1B" w14:textId="77777777">
            <w:pPr>
              <w:spacing w:line="240" w:lineRule="auto"/>
              <w:rPr>
                <w:u w:val="single"/>
              </w:rPr>
            </w:pPr>
            <w:r w:rsidRPr="00196B80">
              <w:rPr>
                <w:u w:val="thick"/>
                <w:lang w:val="sk-SK" w:eastAsia="sk-SK"/>
              </w:rPr>
              <w:t>(5 mg x 1 ml)</w:t>
            </w:r>
            <w:r>
              <w:t xml:space="preserve"> = </w:t>
            </w:r>
            <w:r>
              <w:rPr>
                <w:b/>
              </w:rPr>
              <w:t>1 ml</w:t>
            </w:r>
          </w:p>
          <w:p w:rsidR="00A57C40" w:rsidRPr="004E008C" w:rsidP="00A57C40" w14:paraId="7AC3F1CB" w14:textId="77777777">
            <w:pPr>
              <w:spacing w:line="240" w:lineRule="auto"/>
            </w:pPr>
            <w:r>
              <w:t xml:space="preserve">      5</w:t>
            </w:r>
            <w:r w:rsidR="000B5308">
              <w:t> </w:t>
            </w:r>
            <w:r>
              <w:t xml:space="preserve">mg </w:t>
            </w:r>
          </w:p>
          <w:p w:rsidR="00A57C40" w:rsidRPr="004E008C" w:rsidP="00A57C40" w14:paraId="4A1FFD98" w14:textId="77777777">
            <w:pPr>
              <w:spacing w:line="240" w:lineRule="auto"/>
            </w:pPr>
            <w:r>
              <w:t xml:space="preserve">              </w:t>
            </w:r>
          </w:p>
        </w:tc>
      </w:tr>
      <w:tr w14:paraId="1255C6D0" w14:textId="77777777" w:rsidTr="00A57C40">
        <w:tblPrEx>
          <w:tblW w:w="8292" w:type="dxa"/>
          <w:shd w:val="clear" w:color="auto" w:fill="FFFFFF"/>
          <w:tblCellMar>
            <w:top w:w="24" w:type="dxa"/>
            <w:left w:w="24" w:type="dxa"/>
            <w:bottom w:w="24" w:type="dxa"/>
            <w:right w:w="24" w:type="dxa"/>
          </w:tblCellMar>
          <w:tblLook w:val="04A0"/>
        </w:tblPrEx>
        <w:tc>
          <w:tcPr>
            <w:tcW w:w="5000" w:type="pct"/>
            <w:gridSpan w:val="3"/>
            <w:tcBorders>
              <w:top w:val="outset" w:sz="6" w:space="0" w:color="auto"/>
              <w:left w:val="outset" w:sz="6" w:space="0" w:color="auto"/>
              <w:bottom w:val="outset" w:sz="6" w:space="0" w:color="auto"/>
              <w:right w:val="outset" w:sz="6" w:space="0" w:color="auto"/>
            </w:tcBorders>
            <w:shd w:val="clear" w:color="auto" w:fill="FFFFFF"/>
            <w:hideMark/>
          </w:tcPr>
          <w:p w:rsidR="00A57C40" w:rsidRPr="004E008C" w:rsidP="00A57C40" w14:paraId="5517EFC2" w14:textId="77777777">
            <w:pPr>
              <w:spacing w:line="240" w:lineRule="auto"/>
            </w:pPr>
            <w:r>
              <w:t>*antal delade doser beroende på läkarens anvisningar.</w:t>
            </w:r>
          </w:p>
        </w:tc>
      </w:tr>
    </w:tbl>
    <w:p w:rsidR="00A57C40" w:rsidRPr="004E008C" w:rsidP="00A57C40" w14:paraId="7FB8CB29" w14:textId="77777777">
      <w:pPr>
        <w:spacing w:line="240" w:lineRule="auto"/>
      </w:pPr>
    </w:p>
    <w:p w:rsidR="00A57C40" w:rsidP="00A57C40" w14:paraId="6F56ED89" w14:textId="77777777">
      <w:pPr>
        <w:spacing w:line="240" w:lineRule="auto"/>
      </w:pPr>
    </w:p>
    <w:p w:rsidR="000C0560" w:rsidRPr="0065664D" w14:paraId="74E39488" w14:textId="77777777">
      <w:pPr>
        <w:widowControl w:val="0"/>
        <w:autoSpaceDE w:val="0"/>
        <w:autoSpaceDN w:val="0"/>
        <w:adjustRightInd w:val="0"/>
        <w:spacing w:after="0" w:line="280" w:lineRule="atLeast"/>
        <w:ind w:left="127" w:right="120"/>
        <w:jc w:val="center"/>
        <w:pPrChange w:id="157" w:author="Autor">
          <w:pPr>
            <w:widowControl w:val="0"/>
            <w:autoSpaceDE w:val="0"/>
            <w:autoSpaceDN w:val="0"/>
            <w:adjustRightInd w:val="0"/>
            <w:spacing w:after="140" w:line="280" w:lineRule="atLeast"/>
            <w:ind w:left="127" w:right="120"/>
            <w:jc w:val="center"/>
          </w:pPr>
        </w:pPrChange>
        <w:rPr>
          <w:ins w:id="158" w:author="Autor"/>
          <w:rFonts w:ascii="Verdana" w:eastAsia="SimSun" w:hAnsi="Verdana" w:cs="Verdana"/>
          <w:b/>
          <w:bCs/>
          <w:color w:val="000000"/>
          <w:sz w:val="18"/>
          <w:szCs w:val="18"/>
          <w:lang w:eastAsia="en-GB"/>
        </w:rPr>
      </w:pPr>
      <w:ins w:id="159" w:author="Autor">
        <w:r>
          <w:br w:type="page"/>
        </w:r>
      </w:ins>
    </w:p>
    <w:p w:rsidR="000C0560" w:rsidRPr="0065664D" w14:paraId="59C617AC" w14:textId="77777777">
      <w:pPr>
        <w:widowControl w:val="0"/>
        <w:tabs>
          <w:tab w:val="clear" w:pos="567"/>
        </w:tabs>
        <w:autoSpaceDE w:val="0"/>
        <w:autoSpaceDN w:val="0"/>
        <w:adjustRightInd w:val="0"/>
        <w:spacing w:after="0" w:line="280" w:lineRule="atLeast"/>
        <w:ind w:left="127" w:right="120"/>
        <w:jc w:val="center"/>
        <w:pPrChange w:id="160" w:author="Autor">
          <w:pPr>
            <w:widowControl w:val="0"/>
            <w:tabs>
              <w:tab w:val="clear" w:pos="567"/>
            </w:tabs>
            <w:autoSpaceDE w:val="0"/>
            <w:autoSpaceDN w:val="0"/>
            <w:adjustRightInd w:val="0"/>
            <w:spacing w:after="140" w:line="280" w:lineRule="atLeast"/>
            <w:ind w:left="127" w:right="120"/>
            <w:jc w:val="center"/>
          </w:pPr>
        </w:pPrChange>
        <w:rPr>
          <w:ins w:id="161" w:author="Autor"/>
          <w:rFonts w:ascii="Verdana" w:eastAsia="SimSun" w:hAnsi="Verdana" w:cs="Verdana"/>
          <w:b/>
          <w:bCs/>
          <w:color w:val="000000"/>
          <w:sz w:val="18"/>
          <w:szCs w:val="18"/>
          <w:lang w:eastAsia="en-GB"/>
        </w:rPr>
      </w:pPr>
    </w:p>
    <w:p w:rsidR="000C0560" w:rsidRPr="0065664D" w14:paraId="1F86FB7A" w14:textId="77777777">
      <w:pPr>
        <w:widowControl w:val="0"/>
        <w:tabs>
          <w:tab w:val="clear" w:pos="567"/>
        </w:tabs>
        <w:autoSpaceDE w:val="0"/>
        <w:autoSpaceDN w:val="0"/>
        <w:adjustRightInd w:val="0"/>
        <w:spacing w:after="0" w:line="280" w:lineRule="atLeast"/>
        <w:ind w:left="127" w:right="120"/>
        <w:jc w:val="center"/>
        <w:pPrChange w:id="162" w:author="Autor">
          <w:pPr>
            <w:widowControl w:val="0"/>
            <w:tabs>
              <w:tab w:val="clear" w:pos="567"/>
            </w:tabs>
            <w:autoSpaceDE w:val="0"/>
            <w:autoSpaceDN w:val="0"/>
            <w:adjustRightInd w:val="0"/>
            <w:spacing w:after="140" w:line="280" w:lineRule="atLeast"/>
            <w:ind w:left="127" w:right="120"/>
            <w:jc w:val="center"/>
          </w:pPr>
        </w:pPrChange>
        <w:rPr>
          <w:ins w:id="163" w:author="Autor"/>
          <w:rFonts w:ascii="Verdana" w:eastAsia="SimSun" w:hAnsi="Verdana" w:cs="Verdana"/>
          <w:b/>
          <w:bCs/>
          <w:color w:val="000000"/>
          <w:sz w:val="18"/>
          <w:szCs w:val="18"/>
          <w:lang w:eastAsia="en-GB"/>
        </w:rPr>
      </w:pPr>
    </w:p>
    <w:p w:rsidR="000C0560" w:rsidRPr="0065664D" w14:paraId="186A3091" w14:textId="77777777">
      <w:pPr>
        <w:widowControl w:val="0"/>
        <w:tabs>
          <w:tab w:val="clear" w:pos="567"/>
        </w:tabs>
        <w:autoSpaceDE w:val="0"/>
        <w:autoSpaceDN w:val="0"/>
        <w:adjustRightInd w:val="0"/>
        <w:spacing w:after="0" w:line="280" w:lineRule="atLeast"/>
        <w:ind w:left="127" w:right="120"/>
        <w:jc w:val="center"/>
        <w:pPrChange w:id="164" w:author="Autor">
          <w:pPr>
            <w:widowControl w:val="0"/>
            <w:tabs>
              <w:tab w:val="clear" w:pos="567"/>
            </w:tabs>
            <w:autoSpaceDE w:val="0"/>
            <w:autoSpaceDN w:val="0"/>
            <w:adjustRightInd w:val="0"/>
            <w:spacing w:after="140" w:line="280" w:lineRule="atLeast"/>
            <w:ind w:left="127" w:right="120"/>
            <w:jc w:val="center"/>
          </w:pPr>
        </w:pPrChange>
        <w:rPr>
          <w:ins w:id="165" w:author="Autor"/>
          <w:rFonts w:ascii="Verdana" w:eastAsia="SimSun" w:hAnsi="Verdana" w:cs="Verdana"/>
          <w:b/>
          <w:bCs/>
          <w:color w:val="000000"/>
          <w:sz w:val="18"/>
          <w:szCs w:val="18"/>
          <w:lang w:eastAsia="en-GB"/>
        </w:rPr>
      </w:pPr>
    </w:p>
    <w:p w:rsidR="000C0560" w:rsidRPr="0065664D" w14:paraId="3CD5FBD3" w14:textId="77777777">
      <w:pPr>
        <w:widowControl w:val="0"/>
        <w:tabs>
          <w:tab w:val="clear" w:pos="567"/>
        </w:tabs>
        <w:autoSpaceDE w:val="0"/>
        <w:autoSpaceDN w:val="0"/>
        <w:adjustRightInd w:val="0"/>
        <w:spacing w:after="0" w:line="280" w:lineRule="atLeast"/>
        <w:ind w:left="127" w:right="120"/>
        <w:jc w:val="center"/>
        <w:pPrChange w:id="166" w:author="Autor">
          <w:pPr>
            <w:widowControl w:val="0"/>
            <w:tabs>
              <w:tab w:val="clear" w:pos="567"/>
            </w:tabs>
            <w:autoSpaceDE w:val="0"/>
            <w:autoSpaceDN w:val="0"/>
            <w:adjustRightInd w:val="0"/>
            <w:spacing w:after="140" w:line="280" w:lineRule="atLeast"/>
            <w:ind w:left="127" w:right="120"/>
            <w:jc w:val="center"/>
          </w:pPr>
        </w:pPrChange>
        <w:rPr>
          <w:ins w:id="167" w:author="Autor"/>
          <w:rFonts w:ascii="Verdana" w:eastAsia="SimSun" w:hAnsi="Verdana" w:cs="Verdana"/>
          <w:b/>
          <w:bCs/>
          <w:color w:val="000000"/>
          <w:sz w:val="18"/>
          <w:szCs w:val="18"/>
          <w:lang w:eastAsia="en-GB"/>
        </w:rPr>
      </w:pPr>
    </w:p>
    <w:p w:rsidR="000C0560" w:rsidRPr="0065664D" w14:paraId="782A9CA0" w14:textId="77777777">
      <w:pPr>
        <w:widowControl w:val="0"/>
        <w:tabs>
          <w:tab w:val="clear" w:pos="567"/>
        </w:tabs>
        <w:autoSpaceDE w:val="0"/>
        <w:autoSpaceDN w:val="0"/>
        <w:adjustRightInd w:val="0"/>
        <w:spacing w:after="0" w:line="280" w:lineRule="atLeast"/>
        <w:ind w:left="127" w:right="120"/>
        <w:jc w:val="center"/>
        <w:pPrChange w:id="168" w:author="Autor">
          <w:pPr>
            <w:widowControl w:val="0"/>
            <w:tabs>
              <w:tab w:val="clear" w:pos="567"/>
            </w:tabs>
            <w:autoSpaceDE w:val="0"/>
            <w:autoSpaceDN w:val="0"/>
            <w:adjustRightInd w:val="0"/>
            <w:spacing w:after="140" w:line="280" w:lineRule="atLeast"/>
            <w:ind w:left="127" w:right="120"/>
            <w:jc w:val="center"/>
          </w:pPr>
        </w:pPrChange>
        <w:rPr>
          <w:ins w:id="169" w:author="Autor"/>
          <w:rFonts w:ascii="Verdana" w:eastAsia="SimSun" w:hAnsi="Verdana" w:cs="Verdana"/>
          <w:b/>
          <w:bCs/>
          <w:color w:val="000000"/>
          <w:sz w:val="18"/>
          <w:szCs w:val="18"/>
          <w:lang w:eastAsia="en-GB"/>
        </w:rPr>
      </w:pPr>
    </w:p>
    <w:p w:rsidR="000C0560" w:rsidRPr="0065664D" w14:paraId="15C79133" w14:textId="77777777">
      <w:pPr>
        <w:widowControl w:val="0"/>
        <w:tabs>
          <w:tab w:val="clear" w:pos="567"/>
        </w:tabs>
        <w:autoSpaceDE w:val="0"/>
        <w:autoSpaceDN w:val="0"/>
        <w:adjustRightInd w:val="0"/>
        <w:spacing w:after="0" w:line="280" w:lineRule="atLeast"/>
        <w:ind w:left="127" w:right="120"/>
        <w:jc w:val="center"/>
        <w:pPrChange w:id="170" w:author="Autor">
          <w:pPr>
            <w:widowControl w:val="0"/>
            <w:tabs>
              <w:tab w:val="clear" w:pos="567"/>
            </w:tabs>
            <w:autoSpaceDE w:val="0"/>
            <w:autoSpaceDN w:val="0"/>
            <w:adjustRightInd w:val="0"/>
            <w:spacing w:after="140" w:line="280" w:lineRule="atLeast"/>
            <w:ind w:left="127" w:right="120"/>
            <w:jc w:val="center"/>
          </w:pPr>
        </w:pPrChange>
        <w:rPr>
          <w:ins w:id="171" w:author="Autor"/>
          <w:rFonts w:ascii="Verdana" w:eastAsia="SimSun" w:hAnsi="Verdana" w:cs="Verdana"/>
          <w:b/>
          <w:bCs/>
          <w:color w:val="000000"/>
          <w:sz w:val="18"/>
          <w:szCs w:val="18"/>
          <w:lang w:eastAsia="en-GB"/>
        </w:rPr>
      </w:pPr>
    </w:p>
    <w:p w:rsidR="000C0560" w:rsidRPr="0065664D" w14:paraId="241A1ABC" w14:textId="77777777">
      <w:pPr>
        <w:widowControl w:val="0"/>
        <w:tabs>
          <w:tab w:val="clear" w:pos="567"/>
        </w:tabs>
        <w:autoSpaceDE w:val="0"/>
        <w:autoSpaceDN w:val="0"/>
        <w:adjustRightInd w:val="0"/>
        <w:spacing w:after="0" w:line="280" w:lineRule="atLeast"/>
        <w:ind w:left="127" w:right="120"/>
        <w:jc w:val="center"/>
        <w:pPrChange w:id="172" w:author="Autor">
          <w:pPr>
            <w:widowControl w:val="0"/>
            <w:tabs>
              <w:tab w:val="clear" w:pos="567"/>
            </w:tabs>
            <w:autoSpaceDE w:val="0"/>
            <w:autoSpaceDN w:val="0"/>
            <w:adjustRightInd w:val="0"/>
            <w:spacing w:after="140" w:line="280" w:lineRule="atLeast"/>
            <w:ind w:left="127" w:right="120"/>
            <w:jc w:val="center"/>
          </w:pPr>
        </w:pPrChange>
        <w:rPr>
          <w:ins w:id="173" w:author="Autor"/>
          <w:rFonts w:ascii="Verdana" w:eastAsia="SimSun" w:hAnsi="Verdana" w:cs="Verdana"/>
          <w:b/>
          <w:bCs/>
          <w:color w:val="000000"/>
          <w:sz w:val="18"/>
          <w:szCs w:val="18"/>
          <w:lang w:eastAsia="en-GB"/>
        </w:rPr>
      </w:pPr>
    </w:p>
    <w:p w:rsidR="000C0560" w:rsidRPr="0065664D" w14:paraId="18806389" w14:textId="77777777">
      <w:pPr>
        <w:widowControl w:val="0"/>
        <w:tabs>
          <w:tab w:val="clear" w:pos="567"/>
        </w:tabs>
        <w:autoSpaceDE w:val="0"/>
        <w:autoSpaceDN w:val="0"/>
        <w:adjustRightInd w:val="0"/>
        <w:spacing w:after="0" w:line="280" w:lineRule="atLeast"/>
        <w:ind w:left="127" w:right="120"/>
        <w:jc w:val="center"/>
        <w:pPrChange w:id="174" w:author="Autor">
          <w:pPr>
            <w:widowControl w:val="0"/>
            <w:tabs>
              <w:tab w:val="clear" w:pos="567"/>
            </w:tabs>
            <w:autoSpaceDE w:val="0"/>
            <w:autoSpaceDN w:val="0"/>
            <w:adjustRightInd w:val="0"/>
            <w:spacing w:after="140" w:line="280" w:lineRule="atLeast"/>
            <w:ind w:left="127" w:right="120"/>
            <w:jc w:val="center"/>
          </w:pPr>
        </w:pPrChange>
        <w:rPr>
          <w:ins w:id="175" w:author="Autor"/>
          <w:rFonts w:ascii="Verdana" w:eastAsia="SimSun" w:hAnsi="Verdana" w:cs="Verdana"/>
          <w:b/>
          <w:bCs/>
          <w:color w:val="000000"/>
          <w:sz w:val="18"/>
          <w:szCs w:val="18"/>
          <w:lang w:eastAsia="en-GB"/>
        </w:rPr>
      </w:pPr>
    </w:p>
    <w:p w:rsidR="000C0560" w:rsidRPr="0065664D" w14:paraId="10772BF4" w14:textId="77777777">
      <w:pPr>
        <w:widowControl w:val="0"/>
        <w:tabs>
          <w:tab w:val="clear" w:pos="567"/>
        </w:tabs>
        <w:autoSpaceDE w:val="0"/>
        <w:autoSpaceDN w:val="0"/>
        <w:adjustRightInd w:val="0"/>
        <w:spacing w:after="0" w:line="280" w:lineRule="atLeast"/>
        <w:ind w:left="127" w:right="120"/>
        <w:jc w:val="center"/>
        <w:pPrChange w:id="176" w:author="Autor">
          <w:pPr>
            <w:widowControl w:val="0"/>
            <w:tabs>
              <w:tab w:val="clear" w:pos="567"/>
            </w:tabs>
            <w:autoSpaceDE w:val="0"/>
            <w:autoSpaceDN w:val="0"/>
            <w:adjustRightInd w:val="0"/>
            <w:spacing w:after="140" w:line="280" w:lineRule="atLeast"/>
            <w:ind w:left="127" w:right="120"/>
            <w:jc w:val="center"/>
          </w:pPr>
        </w:pPrChange>
        <w:rPr>
          <w:ins w:id="177" w:author="Autor"/>
          <w:rFonts w:ascii="Verdana" w:eastAsia="SimSun" w:hAnsi="Verdana" w:cs="Verdana"/>
          <w:b/>
          <w:bCs/>
          <w:color w:val="000000"/>
          <w:sz w:val="18"/>
          <w:szCs w:val="18"/>
          <w:lang w:eastAsia="en-GB"/>
        </w:rPr>
      </w:pPr>
    </w:p>
    <w:p w:rsidR="000C0560" w14:paraId="46DDF76C" w14:textId="77777777">
      <w:pPr>
        <w:widowControl w:val="0"/>
        <w:tabs>
          <w:tab w:val="clear" w:pos="567"/>
        </w:tabs>
        <w:autoSpaceDE w:val="0"/>
        <w:autoSpaceDN w:val="0"/>
        <w:adjustRightInd w:val="0"/>
        <w:spacing w:after="0" w:line="280" w:lineRule="atLeast"/>
        <w:ind w:left="127" w:right="120"/>
        <w:jc w:val="center"/>
        <w:pPrChange w:id="178" w:author="Autor">
          <w:pPr>
            <w:widowControl w:val="0"/>
            <w:tabs>
              <w:tab w:val="clear" w:pos="567"/>
            </w:tabs>
            <w:autoSpaceDE w:val="0"/>
            <w:autoSpaceDN w:val="0"/>
            <w:adjustRightInd w:val="0"/>
            <w:spacing w:after="140" w:line="280" w:lineRule="atLeast"/>
            <w:ind w:left="127" w:right="120"/>
            <w:jc w:val="center"/>
          </w:pPr>
        </w:pPrChange>
        <w:rPr>
          <w:ins w:id="179" w:author="Autor"/>
          <w:rFonts w:ascii="Verdana" w:eastAsia="SimSun" w:hAnsi="Verdana" w:cs="Verdana"/>
          <w:b/>
          <w:bCs/>
          <w:color w:val="000000"/>
          <w:sz w:val="18"/>
          <w:szCs w:val="18"/>
          <w:lang w:eastAsia="en-GB"/>
        </w:rPr>
      </w:pPr>
    </w:p>
    <w:p w:rsidR="001F49B6" w:rsidP="00371AD5" w14:paraId="4C69C486" w14:textId="77777777">
      <w:pPr>
        <w:widowControl w:val="0"/>
        <w:tabs>
          <w:tab w:val="clear" w:pos="567"/>
        </w:tabs>
        <w:autoSpaceDE w:val="0"/>
        <w:autoSpaceDN w:val="0"/>
        <w:adjustRightInd w:val="0"/>
        <w:spacing w:line="280" w:lineRule="atLeast"/>
        <w:ind w:left="127" w:right="120"/>
        <w:jc w:val="center"/>
        <w:rPr>
          <w:ins w:id="180" w:author="Autor"/>
          <w:rFonts w:ascii="Verdana" w:eastAsia="SimSun" w:hAnsi="Verdana" w:cs="Verdana"/>
          <w:b/>
          <w:bCs/>
          <w:color w:val="000000"/>
          <w:sz w:val="18"/>
          <w:szCs w:val="18"/>
          <w:lang w:eastAsia="en-GB"/>
        </w:rPr>
      </w:pPr>
    </w:p>
    <w:p w:rsidR="00B573CD" w:rsidP="00371AD5" w14:paraId="10A51DCD" w14:textId="77777777">
      <w:pPr>
        <w:widowControl w:val="0"/>
        <w:tabs>
          <w:tab w:val="clear" w:pos="567"/>
        </w:tabs>
        <w:autoSpaceDE w:val="0"/>
        <w:autoSpaceDN w:val="0"/>
        <w:adjustRightInd w:val="0"/>
        <w:spacing w:line="280" w:lineRule="atLeast"/>
        <w:ind w:left="127" w:right="120"/>
        <w:jc w:val="center"/>
        <w:rPr>
          <w:ins w:id="181" w:author="Autor"/>
          <w:rFonts w:ascii="Verdana" w:eastAsia="SimSun" w:hAnsi="Verdana" w:cs="Verdana"/>
          <w:b/>
          <w:bCs/>
          <w:color w:val="000000"/>
          <w:sz w:val="18"/>
          <w:szCs w:val="18"/>
          <w:lang w:eastAsia="en-GB"/>
        </w:rPr>
      </w:pPr>
    </w:p>
    <w:p w:rsidR="00B573CD" w:rsidRPr="0065664D" w14:paraId="29750223" w14:textId="77777777">
      <w:pPr>
        <w:widowControl w:val="0"/>
        <w:tabs>
          <w:tab w:val="clear" w:pos="567"/>
        </w:tabs>
        <w:autoSpaceDE w:val="0"/>
        <w:autoSpaceDN w:val="0"/>
        <w:adjustRightInd w:val="0"/>
        <w:spacing w:after="0" w:line="280" w:lineRule="atLeast"/>
        <w:ind w:left="127" w:right="120"/>
        <w:jc w:val="center"/>
        <w:pPrChange w:id="182" w:author="Autor">
          <w:pPr>
            <w:widowControl w:val="0"/>
            <w:tabs>
              <w:tab w:val="clear" w:pos="567"/>
            </w:tabs>
            <w:autoSpaceDE w:val="0"/>
            <w:autoSpaceDN w:val="0"/>
            <w:adjustRightInd w:val="0"/>
            <w:spacing w:after="140" w:line="280" w:lineRule="atLeast"/>
            <w:ind w:left="127" w:right="120"/>
            <w:jc w:val="center"/>
          </w:pPr>
        </w:pPrChange>
        <w:rPr>
          <w:ins w:id="183" w:author="Autor"/>
          <w:rFonts w:ascii="Verdana" w:eastAsia="SimSun" w:hAnsi="Verdana" w:cs="Verdana"/>
          <w:b/>
          <w:bCs/>
          <w:color w:val="000000"/>
          <w:sz w:val="18"/>
          <w:szCs w:val="18"/>
          <w:lang w:eastAsia="en-GB"/>
        </w:rPr>
      </w:pPr>
    </w:p>
    <w:p w:rsidR="00B573CD" w:rsidP="00371AD5" w14:paraId="08DFC931" w14:textId="77777777">
      <w:pPr>
        <w:widowControl w:val="0"/>
        <w:tabs>
          <w:tab w:val="clear" w:pos="567"/>
        </w:tabs>
        <w:autoSpaceDE w:val="0"/>
        <w:autoSpaceDN w:val="0"/>
        <w:adjustRightInd w:val="0"/>
        <w:spacing w:line="280" w:lineRule="atLeast"/>
        <w:ind w:left="127" w:right="120"/>
        <w:jc w:val="center"/>
        <w:rPr>
          <w:ins w:id="184" w:author="Autor"/>
          <w:rFonts w:eastAsia="SimSun"/>
          <w:b/>
          <w:bCs/>
          <w:color w:val="000000"/>
          <w:szCs w:val="22"/>
          <w:lang w:eastAsia="en-GB"/>
        </w:rPr>
      </w:pPr>
    </w:p>
    <w:p w:rsidR="00B573CD" w:rsidP="00371AD5" w14:paraId="0C36136D" w14:textId="77777777">
      <w:pPr>
        <w:widowControl w:val="0"/>
        <w:tabs>
          <w:tab w:val="clear" w:pos="567"/>
        </w:tabs>
        <w:autoSpaceDE w:val="0"/>
        <w:autoSpaceDN w:val="0"/>
        <w:adjustRightInd w:val="0"/>
        <w:spacing w:line="280" w:lineRule="atLeast"/>
        <w:ind w:left="127" w:right="120"/>
        <w:jc w:val="center"/>
        <w:rPr>
          <w:ins w:id="185" w:author="Autor"/>
          <w:rFonts w:eastAsia="SimSun"/>
          <w:b/>
          <w:bCs/>
          <w:color w:val="000000"/>
          <w:szCs w:val="22"/>
          <w:lang w:eastAsia="en-GB"/>
        </w:rPr>
      </w:pPr>
    </w:p>
    <w:p w:rsidR="00B573CD" w:rsidP="00371AD5" w14:paraId="11940009" w14:textId="77777777">
      <w:pPr>
        <w:widowControl w:val="0"/>
        <w:tabs>
          <w:tab w:val="clear" w:pos="567"/>
        </w:tabs>
        <w:autoSpaceDE w:val="0"/>
        <w:autoSpaceDN w:val="0"/>
        <w:adjustRightInd w:val="0"/>
        <w:spacing w:line="280" w:lineRule="atLeast"/>
        <w:ind w:left="127" w:right="120"/>
        <w:jc w:val="center"/>
        <w:rPr>
          <w:ins w:id="186" w:author="Autor"/>
          <w:rFonts w:eastAsia="SimSun"/>
          <w:b/>
          <w:bCs/>
          <w:color w:val="000000"/>
          <w:szCs w:val="22"/>
          <w:lang w:eastAsia="en-GB"/>
        </w:rPr>
      </w:pPr>
    </w:p>
    <w:p w:rsidR="00B573CD" w:rsidP="00371AD5" w14:paraId="75D21F06" w14:textId="77777777">
      <w:pPr>
        <w:widowControl w:val="0"/>
        <w:tabs>
          <w:tab w:val="clear" w:pos="567"/>
        </w:tabs>
        <w:autoSpaceDE w:val="0"/>
        <w:autoSpaceDN w:val="0"/>
        <w:adjustRightInd w:val="0"/>
        <w:spacing w:line="280" w:lineRule="atLeast"/>
        <w:ind w:left="127" w:right="120"/>
        <w:jc w:val="center"/>
        <w:rPr>
          <w:ins w:id="187" w:author="Autor"/>
          <w:rFonts w:eastAsia="SimSun"/>
          <w:b/>
          <w:bCs/>
          <w:color w:val="000000"/>
          <w:szCs w:val="22"/>
          <w:lang w:eastAsia="en-GB"/>
        </w:rPr>
      </w:pPr>
    </w:p>
    <w:p w:rsidR="00B573CD" w:rsidP="00371AD5" w14:paraId="18FD2D81" w14:textId="77777777">
      <w:pPr>
        <w:widowControl w:val="0"/>
        <w:tabs>
          <w:tab w:val="clear" w:pos="567"/>
        </w:tabs>
        <w:autoSpaceDE w:val="0"/>
        <w:autoSpaceDN w:val="0"/>
        <w:adjustRightInd w:val="0"/>
        <w:spacing w:line="280" w:lineRule="atLeast"/>
        <w:ind w:left="127" w:right="120"/>
        <w:jc w:val="center"/>
        <w:rPr>
          <w:ins w:id="188" w:author="Autor"/>
          <w:rFonts w:eastAsia="SimSun"/>
          <w:b/>
          <w:bCs/>
          <w:color w:val="000000"/>
          <w:szCs w:val="22"/>
          <w:lang w:eastAsia="en-GB"/>
        </w:rPr>
      </w:pPr>
    </w:p>
    <w:p w:rsidR="00B573CD" w:rsidP="00371AD5" w14:paraId="43C77F4F" w14:textId="77777777">
      <w:pPr>
        <w:widowControl w:val="0"/>
        <w:tabs>
          <w:tab w:val="clear" w:pos="567"/>
        </w:tabs>
        <w:autoSpaceDE w:val="0"/>
        <w:autoSpaceDN w:val="0"/>
        <w:adjustRightInd w:val="0"/>
        <w:spacing w:line="280" w:lineRule="atLeast"/>
        <w:ind w:left="127" w:right="120"/>
        <w:jc w:val="center"/>
        <w:rPr>
          <w:ins w:id="189" w:author="Autor"/>
          <w:rFonts w:eastAsia="SimSun"/>
          <w:b/>
          <w:bCs/>
          <w:color w:val="000000"/>
          <w:szCs w:val="22"/>
          <w:lang w:eastAsia="en-GB"/>
        </w:rPr>
      </w:pPr>
    </w:p>
    <w:p w:rsidR="00B573CD" w:rsidP="00371AD5" w14:paraId="576BE48C" w14:textId="77777777">
      <w:pPr>
        <w:widowControl w:val="0"/>
        <w:tabs>
          <w:tab w:val="clear" w:pos="567"/>
        </w:tabs>
        <w:autoSpaceDE w:val="0"/>
        <w:autoSpaceDN w:val="0"/>
        <w:adjustRightInd w:val="0"/>
        <w:spacing w:line="280" w:lineRule="atLeast"/>
        <w:ind w:left="127" w:right="120"/>
        <w:jc w:val="center"/>
        <w:rPr>
          <w:ins w:id="190" w:author="Autor"/>
          <w:rFonts w:eastAsia="SimSun"/>
          <w:b/>
          <w:bCs/>
          <w:color w:val="000000"/>
          <w:szCs w:val="22"/>
          <w:lang w:eastAsia="en-GB"/>
        </w:rPr>
      </w:pPr>
    </w:p>
    <w:p w:rsidR="00B573CD" w:rsidP="00371AD5" w14:paraId="612BA972" w14:textId="77777777">
      <w:pPr>
        <w:widowControl w:val="0"/>
        <w:tabs>
          <w:tab w:val="clear" w:pos="567"/>
        </w:tabs>
        <w:autoSpaceDE w:val="0"/>
        <w:autoSpaceDN w:val="0"/>
        <w:adjustRightInd w:val="0"/>
        <w:spacing w:line="280" w:lineRule="atLeast"/>
        <w:ind w:left="127" w:right="120"/>
        <w:jc w:val="center"/>
        <w:rPr>
          <w:ins w:id="191" w:author="Autor"/>
          <w:rFonts w:eastAsia="SimSun"/>
          <w:b/>
          <w:bCs/>
          <w:color w:val="000000"/>
          <w:szCs w:val="22"/>
          <w:lang w:eastAsia="en-GB"/>
        </w:rPr>
      </w:pPr>
    </w:p>
    <w:p w:rsidR="00B573CD" w:rsidP="00371AD5" w14:paraId="63106B67" w14:textId="77777777">
      <w:pPr>
        <w:widowControl w:val="0"/>
        <w:tabs>
          <w:tab w:val="clear" w:pos="567"/>
        </w:tabs>
        <w:autoSpaceDE w:val="0"/>
        <w:autoSpaceDN w:val="0"/>
        <w:adjustRightInd w:val="0"/>
        <w:spacing w:line="280" w:lineRule="atLeast"/>
        <w:ind w:left="127" w:right="120"/>
        <w:jc w:val="center"/>
        <w:rPr>
          <w:ins w:id="192" w:author="Autor"/>
          <w:rFonts w:eastAsia="SimSun"/>
          <w:b/>
          <w:bCs/>
          <w:color w:val="000000"/>
          <w:szCs w:val="22"/>
          <w:lang w:eastAsia="en-GB"/>
        </w:rPr>
      </w:pPr>
    </w:p>
    <w:p w:rsidR="000C0560" w:rsidP="00371AD5" w14:paraId="07F54B54" w14:textId="77777777">
      <w:pPr>
        <w:widowControl w:val="0"/>
        <w:tabs>
          <w:tab w:val="clear" w:pos="567"/>
        </w:tabs>
        <w:autoSpaceDE w:val="0"/>
        <w:autoSpaceDN w:val="0"/>
        <w:adjustRightInd w:val="0"/>
        <w:spacing w:line="280" w:lineRule="atLeast"/>
        <w:ind w:left="127" w:right="120"/>
        <w:jc w:val="center"/>
        <w:rPr>
          <w:ins w:id="193" w:author="Autor"/>
          <w:rFonts w:eastAsia="SimSun"/>
          <w:b/>
          <w:bCs/>
          <w:color w:val="000000"/>
          <w:szCs w:val="22"/>
          <w:lang w:eastAsia="en-GB"/>
        </w:rPr>
      </w:pPr>
      <w:ins w:id="194" w:author="Autor">
        <w:r>
          <w:rPr>
            <w:rFonts w:eastAsia="SimSun"/>
            <w:b/>
            <w:bCs/>
            <w:color w:val="000000"/>
            <w:szCs w:val="22"/>
            <w:lang w:eastAsia="en-GB"/>
          </w:rPr>
          <w:t>BILAGA</w:t>
        </w:r>
      </w:ins>
      <w:ins w:id="195" w:author="Autor">
        <w:r w:rsidRPr="00A51779">
          <w:rPr>
            <w:rFonts w:eastAsia="SimSun"/>
            <w:b/>
            <w:bCs/>
            <w:color w:val="000000"/>
            <w:szCs w:val="22"/>
            <w:lang w:eastAsia="en-GB"/>
          </w:rPr>
          <w:t xml:space="preserve"> IV</w:t>
        </w:r>
      </w:ins>
    </w:p>
    <w:p w:rsidR="00B573CD" w:rsidRPr="00A51779" w14:paraId="6857811F" w14:textId="77777777">
      <w:pPr>
        <w:widowControl w:val="0"/>
        <w:tabs>
          <w:tab w:val="clear" w:pos="567"/>
        </w:tabs>
        <w:autoSpaceDE w:val="0"/>
        <w:autoSpaceDN w:val="0"/>
        <w:adjustRightInd w:val="0"/>
        <w:spacing w:after="0" w:line="280" w:lineRule="atLeast"/>
        <w:ind w:left="127" w:right="120"/>
        <w:jc w:val="center"/>
        <w:pPrChange w:id="196" w:author="Autor">
          <w:pPr>
            <w:widowControl w:val="0"/>
            <w:tabs>
              <w:tab w:val="clear" w:pos="567"/>
            </w:tabs>
            <w:autoSpaceDE w:val="0"/>
            <w:autoSpaceDN w:val="0"/>
            <w:adjustRightInd w:val="0"/>
            <w:spacing w:after="140" w:line="280" w:lineRule="atLeast"/>
            <w:ind w:left="127" w:right="120"/>
            <w:jc w:val="center"/>
          </w:pPr>
        </w:pPrChange>
        <w:rPr>
          <w:ins w:id="197" w:author="Autor"/>
          <w:rFonts w:eastAsia="SimSun"/>
          <w:b/>
          <w:bCs/>
          <w:color w:val="000000"/>
          <w:szCs w:val="22"/>
          <w:lang w:eastAsia="en-GB"/>
        </w:rPr>
      </w:pPr>
    </w:p>
    <w:p w:rsidR="00B573CD" w:rsidP="00371AD5" w14:paraId="00017787" w14:textId="77777777">
      <w:pPr>
        <w:widowControl w:val="0"/>
        <w:tabs>
          <w:tab w:val="clear" w:pos="567"/>
        </w:tabs>
        <w:autoSpaceDE w:val="0"/>
        <w:autoSpaceDN w:val="0"/>
        <w:adjustRightInd w:val="0"/>
        <w:spacing w:line="240" w:lineRule="auto"/>
        <w:ind w:left="127" w:right="120"/>
        <w:jc w:val="center"/>
        <w:rPr>
          <w:ins w:id="198" w:author="Autor"/>
          <w:rFonts w:eastAsia="SimSun"/>
          <w:b/>
          <w:bCs/>
          <w:color w:val="000000"/>
          <w:szCs w:val="22"/>
          <w:lang w:eastAsia="en-GB"/>
        </w:rPr>
      </w:pPr>
      <w:ins w:id="199" w:author="Autor">
        <w:r w:rsidRPr="000C0560">
          <w:rPr>
            <w:rFonts w:eastAsia="SimSun"/>
            <w:b/>
            <w:bCs/>
            <w:color w:val="000000"/>
            <w:szCs w:val="22"/>
            <w:lang w:eastAsia="en-GB"/>
          </w:rPr>
          <w:t xml:space="preserve">VETENSKAPLIGA SLUTSATSER OCH SKÄL </w:t>
        </w:r>
      </w:ins>
      <w:ins w:id="200" w:author="Autor">
        <w:r>
          <w:rPr>
            <w:rFonts w:eastAsia="SimSun"/>
            <w:b/>
            <w:bCs/>
            <w:color w:val="000000"/>
            <w:szCs w:val="22"/>
            <w:lang w:eastAsia="en-GB"/>
          </w:rPr>
          <w:t>TILL</w:t>
        </w:r>
      </w:ins>
      <w:ins w:id="201" w:author="Autor">
        <w:r w:rsidRPr="000C0560">
          <w:rPr>
            <w:rFonts w:eastAsia="SimSun"/>
            <w:b/>
            <w:bCs/>
            <w:color w:val="000000"/>
            <w:szCs w:val="22"/>
            <w:lang w:eastAsia="en-GB"/>
          </w:rPr>
          <w:t xml:space="preserve"> ÄNDRING AV VILLKORE</w:t>
        </w:r>
      </w:ins>
      <w:ins w:id="202" w:author="Autor">
        <w:r>
          <w:rPr>
            <w:rFonts w:eastAsia="SimSun"/>
            <w:b/>
            <w:bCs/>
            <w:color w:val="000000"/>
            <w:szCs w:val="22"/>
            <w:lang w:eastAsia="en-GB"/>
          </w:rPr>
          <w:t>N</w:t>
        </w:r>
      </w:ins>
      <w:ins w:id="203" w:author="Autor">
        <w:del w:id="204" w:author="Autor">
          <w:r w:rsidRPr="000C0560">
            <w:rPr>
              <w:rFonts w:eastAsia="SimSun"/>
              <w:b/>
              <w:bCs/>
              <w:color w:val="000000"/>
              <w:szCs w:val="22"/>
              <w:lang w:eastAsia="en-GB"/>
            </w:rPr>
            <w:delText xml:space="preserve"> </w:delText>
          </w:r>
        </w:del>
      </w:ins>
    </w:p>
    <w:p w:rsidR="000C0560" w:rsidRPr="00A51779" w14:paraId="535333C8" w14:textId="77777777">
      <w:pPr>
        <w:widowControl w:val="0"/>
        <w:tabs>
          <w:tab w:val="clear" w:pos="567"/>
        </w:tabs>
        <w:autoSpaceDE w:val="0"/>
        <w:autoSpaceDN w:val="0"/>
        <w:adjustRightInd w:val="0"/>
        <w:spacing w:line="240" w:lineRule="auto"/>
        <w:ind w:left="127" w:right="120"/>
        <w:jc w:val="center"/>
        <w:pPrChange w:id="205" w:author="Autor">
          <w:pPr>
            <w:widowControl w:val="0"/>
            <w:tabs>
              <w:tab w:val="clear" w:pos="567"/>
            </w:tabs>
            <w:autoSpaceDE w:val="0"/>
            <w:autoSpaceDN w:val="0"/>
            <w:adjustRightInd w:val="0"/>
            <w:spacing w:line="240" w:lineRule="auto"/>
            <w:ind w:left="127" w:right="120"/>
          </w:pPr>
        </w:pPrChange>
        <w:rPr>
          <w:ins w:id="206" w:author="Autor"/>
          <w:rFonts w:eastAsia="SimSun"/>
          <w:color w:val="000000"/>
          <w:szCs w:val="22"/>
          <w:lang w:eastAsia="en-GB"/>
        </w:rPr>
      </w:pPr>
      <w:ins w:id="207" w:author="Autor">
        <w:r w:rsidRPr="000C0560">
          <w:rPr>
            <w:rFonts w:eastAsia="SimSun"/>
            <w:b/>
            <w:bCs/>
            <w:color w:val="000000"/>
            <w:szCs w:val="22"/>
            <w:lang w:eastAsia="en-GB"/>
          </w:rPr>
          <w:t>FÖR GODKÄNNANDET</w:t>
        </w:r>
      </w:ins>
      <w:ins w:id="208" w:author="Autor">
        <w:r>
          <w:rPr>
            <w:rFonts w:eastAsia="SimSun"/>
            <w:b/>
            <w:bCs/>
            <w:color w:val="000000"/>
            <w:szCs w:val="22"/>
            <w:lang w:eastAsia="en-GB"/>
          </w:rPr>
          <w:t xml:space="preserve"> (</w:t>
        </w:r>
      </w:ins>
      <w:ins w:id="209" w:author="Autor">
        <w:r w:rsidRPr="000C0560">
          <w:rPr>
            <w:rFonts w:eastAsia="SimSun"/>
            <w:b/>
            <w:bCs/>
            <w:color w:val="000000"/>
            <w:szCs w:val="22"/>
            <w:lang w:eastAsia="en-GB"/>
          </w:rPr>
          <w:t>GODKÄNNANDENA</w:t>
        </w:r>
      </w:ins>
      <w:ins w:id="210" w:author="Autor">
        <w:r>
          <w:rPr>
            <w:rFonts w:eastAsia="SimSun"/>
            <w:b/>
            <w:bCs/>
            <w:color w:val="000000"/>
            <w:szCs w:val="22"/>
            <w:lang w:eastAsia="en-GB"/>
          </w:rPr>
          <w:t>)</w:t>
        </w:r>
      </w:ins>
      <w:ins w:id="211" w:author="Autor">
        <w:r w:rsidRPr="000C0560">
          <w:rPr>
            <w:rFonts w:eastAsia="SimSun"/>
            <w:b/>
            <w:bCs/>
            <w:color w:val="000000"/>
            <w:szCs w:val="22"/>
            <w:lang w:eastAsia="en-GB"/>
          </w:rPr>
          <w:t xml:space="preserve"> FÖR FÖRSÄLJNING</w:t>
        </w:r>
      </w:ins>
    </w:p>
    <w:p w:rsidR="000C0560" w:rsidRPr="00A51779" w:rsidP="000C0560" w14:paraId="39F67346" w14:textId="77777777">
      <w:pPr>
        <w:widowControl w:val="0"/>
        <w:tabs>
          <w:tab w:val="clear" w:pos="567"/>
        </w:tabs>
        <w:autoSpaceDE w:val="0"/>
        <w:autoSpaceDN w:val="0"/>
        <w:adjustRightInd w:val="0"/>
        <w:spacing w:line="240" w:lineRule="auto"/>
        <w:ind w:left="127" w:right="120"/>
        <w:rPr>
          <w:ins w:id="212" w:author="Autor"/>
          <w:rFonts w:eastAsia="SimSun"/>
          <w:color w:val="000000"/>
          <w:szCs w:val="22"/>
          <w:lang w:eastAsia="en-GB"/>
        </w:rPr>
      </w:pPr>
    </w:p>
    <w:p w:rsidR="000C0560" w:rsidRPr="00A51779" w:rsidP="000C0560" w14:paraId="3EB1102F" w14:textId="77777777">
      <w:pPr>
        <w:widowControl w:val="0"/>
        <w:tabs>
          <w:tab w:val="clear" w:pos="567"/>
        </w:tabs>
        <w:autoSpaceDE w:val="0"/>
        <w:autoSpaceDN w:val="0"/>
        <w:adjustRightInd w:val="0"/>
        <w:spacing w:line="240" w:lineRule="auto"/>
        <w:ind w:left="127" w:right="120"/>
        <w:rPr>
          <w:ins w:id="213" w:author="Autor"/>
          <w:rFonts w:eastAsia="SimSun"/>
          <w:color w:val="000000"/>
          <w:szCs w:val="22"/>
          <w:lang w:eastAsia="en-GB"/>
        </w:rPr>
      </w:pPr>
    </w:p>
    <w:p w:rsidR="000C0560" w:rsidRPr="00A51779" w:rsidP="000C0560" w14:paraId="29C6A70E" w14:textId="77777777">
      <w:pPr>
        <w:widowControl w:val="0"/>
        <w:tabs>
          <w:tab w:val="clear" w:pos="567"/>
        </w:tabs>
        <w:autoSpaceDE w:val="0"/>
        <w:autoSpaceDN w:val="0"/>
        <w:adjustRightInd w:val="0"/>
        <w:spacing w:line="240" w:lineRule="auto"/>
        <w:ind w:left="127" w:right="120"/>
        <w:rPr>
          <w:ins w:id="214" w:author="Autor"/>
          <w:rFonts w:eastAsia="SimSun"/>
          <w:color w:val="000000"/>
          <w:szCs w:val="22"/>
          <w:lang w:eastAsia="en-GB"/>
        </w:rPr>
      </w:pPr>
    </w:p>
    <w:p w:rsidR="000C0560" w:rsidRPr="00A51779" w14:paraId="45037E9B" w14:textId="77777777">
      <w:pPr>
        <w:keepNext/>
        <w:widowControl w:val="0"/>
        <w:tabs>
          <w:tab w:val="clear" w:pos="567"/>
        </w:tabs>
        <w:autoSpaceDE w:val="0"/>
        <w:autoSpaceDN w:val="0"/>
        <w:adjustRightInd w:val="0"/>
        <w:spacing w:before="280" w:line="240" w:lineRule="auto"/>
        <w:ind w:left="127" w:right="120" w:firstLine="720"/>
        <w:pPrChange w:id="215" w:author="Autor">
          <w:pPr>
            <w:keepNext/>
            <w:widowControl w:val="0"/>
            <w:tabs>
              <w:tab w:val="clear" w:pos="567"/>
            </w:tabs>
            <w:autoSpaceDE w:val="0"/>
            <w:autoSpaceDN w:val="0"/>
            <w:adjustRightInd w:val="0"/>
            <w:spacing w:before="280" w:line="240" w:lineRule="auto"/>
            <w:ind w:left="127" w:right="120"/>
          </w:pPr>
        </w:pPrChange>
        <w:rPr>
          <w:ins w:id="216" w:author="Autor"/>
          <w:rFonts w:eastAsia="SimSun"/>
          <w:color w:val="000000"/>
          <w:szCs w:val="22"/>
          <w:lang w:eastAsia="en-GB"/>
        </w:rPr>
      </w:pPr>
    </w:p>
    <w:p w:rsidR="000C0560" w:rsidRPr="007E5A40" w14:paraId="321CD4D4" w14:textId="77777777">
      <w:pPr>
        <w:keepNext/>
        <w:widowControl w:val="0"/>
        <w:tabs>
          <w:tab w:val="clear" w:pos="567"/>
          <w:tab w:val="left" w:pos="2955"/>
        </w:tabs>
        <w:autoSpaceDE w:val="0"/>
        <w:autoSpaceDN w:val="0"/>
        <w:adjustRightInd w:val="0"/>
        <w:spacing w:before="0" w:after="220" w:line="240" w:lineRule="auto"/>
        <w:ind w:left="0" w:right="120"/>
        <w:pPrChange w:id="217" w:author="Autor">
          <w:pPr>
            <w:keepNext/>
            <w:widowControl w:val="0"/>
            <w:tabs>
              <w:tab w:val="clear" w:pos="567"/>
            </w:tabs>
            <w:autoSpaceDE w:val="0"/>
            <w:autoSpaceDN w:val="0"/>
            <w:adjustRightInd w:val="0"/>
            <w:spacing w:before="280" w:after="220" w:line="240" w:lineRule="auto"/>
            <w:ind w:left="127" w:right="120"/>
          </w:pPr>
        </w:pPrChange>
        <w:rPr>
          <w:ins w:id="218" w:author="Autor"/>
          <w:rFonts w:eastAsia="SimSun"/>
          <w:b/>
          <w:bCs/>
          <w:color w:val="000000"/>
          <w:szCs w:val="22"/>
          <w:lang w:eastAsia="en-GB"/>
        </w:rPr>
      </w:pPr>
      <w:ins w:id="219" w:author="Autor">
        <w:r w:rsidRPr="007E5A40">
          <w:rPr>
            <w:rFonts w:eastAsia="SimSun"/>
            <w:color w:val="000000"/>
            <w:szCs w:val="22"/>
            <w:lang w:eastAsia="en-GB"/>
          </w:rPr>
          <w:br w:type="page"/>
        </w:r>
      </w:ins>
      <w:ins w:id="220" w:author="Autor">
        <w:r w:rsidR="00BE5C59">
          <w:rPr>
            <w:rFonts w:eastAsia="SimSun"/>
            <w:b/>
            <w:bCs/>
            <w:color w:val="000000"/>
            <w:szCs w:val="22"/>
            <w:lang w:eastAsia="en-GB"/>
          </w:rPr>
          <w:t>Vetenskapliga slutsatser</w:t>
        </w:r>
      </w:ins>
    </w:p>
    <w:p w:rsidR="00BE5C59" w14:paraId="171D9EA9" w14:textId="77777777">
      <w:pPr>
        <w:widowControl w:val="0"/>
        <w:tabs>
          <w:tab w:val="clear" w:pos="567"/>
        </w:tabs>
        <w:autoSpaceDE w:val="0"/>
        <w:autoSpaceDN w:val="0"/>
        <w:adjustRightInd w:val="0"/>
        <w:spacing w:line="280" w:lineRule="atLeast"/>
        <w:ind w:left="0" w:right="120"/>
        <w:pPrChange w:id="221" w:author="Autor">
          <w:pPr>
            <w:widowControl w:val="0"/>
            <w:tabs>
              <w:tab w:val="clear" w:pos="567"/>
            </w:tabs>
            <w:autoSpaceDE w:val="0"/>
            <w:autoSpaceDN w:val="0"/>
            <w:adjustRightInd w:val="0"/>
            <w:spacing w:line="280" w:lineRule="atLeast"/>
            <w:ind w:left="127" w:right="120"/>
          </w:pPr>
        </w:pPrChange>
        <w:rPr>
          <w:ins w:id="222" w:author="Autor"/>
          <w:rFonts w:eastAsia="SimSun"/>
          <w:color w:val="000000"/>
          <w:szCs w:val="22"/>
          <w:lang w:eastAsia="en-GB"/>
        </w:rPr>
      </w:pPr>
      <w:ins w:id="223" w:author="Autor">
        <w:r w:rsidRPr="00092A94">
          <w:rPr>
            <w:rFonts w:eastAsia="SimSun"/>
            <w:color w:val="000000"/>
            <w:szCs w:val="22"/>
            <w:lang w:eastAsia="en-GB"/>
          </w:rPr>
          <w:t xml:space="preserve">Med hänsyn till utredningsrapporten från kommittén för säkerhetsövervakning och riskbedömning av läkemedel (PRAC) gällande den periodiska säkerhetsuppdateringen (de periodiska säkerhetsuppdateringarna) (PSUR) för </w:t>
        </w:r>
      </w:ins>
      <w:ins w:id="224" w:author="Autor">
        <w:r w:rsidRPr="00BE5C59">
          <w:rPr>
            <w:rFonts w:eastAsia="SimSun"/>
            <w:color w:val="000000"/>
            <w:szCs w:val="22"/>
            <w:lang w:eastAsia="en-GB"/>
          </w:rPr>
          <w:t>kenodeoxicholsyra</w:t>
        </w:r>
      </w:ins>
      <w:ins w:id="225" w:author="Autor">
        <w:r w:rsidRPr="00092A94">
          <w:rPr>
            <w:rFonts w:eastAsia="SimSun"/>
            <w:color w:val="000000"/>
            <w:szCs w:val="22"/>
            <w:lang w:eastAsia="en-GB"/>
          </w:rPr>
          <w:t xml:space="preserve"> </w:t>
        </w:r>
      </w:ins>
      <w:ins w:id="226" w:author="Autor">
        <w:r w:rsidRPr="007E7FAC">
          <w:rPr>
            <w:rFonts w:eastAsia="SimSun"/>
            <w:color w:val="000000"/>
            <w:szCs w:val="22"/>
            <w:lang w:eastAsia="en-GB"/>
          </w:rPr>
          <w:t xml:space="preserve">(medfött fel i primär gallsyrasyntes, xantomatos </w:t>
        </w:r>
      </w:ins>
      <w:ins w:id="227" w:author="Autor">
        <w:r>
          <w:rPr>
            <w:rFonts w:eastAsia="SimSun"/>
            <w:color w:val="000000"/>
            <w:szCs w:val="22"/>
            <w:lang w:eastAsia="en-GB"/>
          </w:rPr>
          <w:t>–</w:t>
        </w:r>
      </w:ins>
      <w:ins w:id="228" w:author="Autor">
        <w:r w:rsidRPr="007E7FAC">
          <w:rPr>
            <w:rFonts w:eastAsia="SimSun"/>
            <w:color w:val="000000"/>
            <w:szCs w:val="22"/>
            <w:lang w:eastAsia="en-GB"/>
          </w:rPr>
          <w:t xml:space="preserve"> endast centralt godkända läkemedel)</w:t>
        </w:r>
      </w:ins>
      <w:ins w:id="229" w:author="Autor">
        <w:r>
          <w:rPr>
            <w:rFonts w:eastAsia="SimSun"/>
            <w:color w:val="000000"/>
            <w:szCs w:val="22"/>
            <w:lang w:eastAsia="en-GB"/>
          </w:rPr>
          <w:t xml:space="preserve"> </w:t>
        </w:r>
      </w:ins>
      <w:ins w:id="230" w:author="Autor">
        <w:r w:rsidRPr="00092A94">
          <w:rPr>
            <w:rFonts w:eastAsia="SimSun"/>
            <w:color w:val="000000"/>
            <w:szCs w:val="22"/>
            <w:lang w:eastAsia="en-GB"/>
          </w:rPr>
          <w:t>är PRAC:s slutsatser följande:</w:t>
        </w:r>
      </w:ins>
      <w:ins w:id="231" w:author="Autor">
        <w:r w:rsidRPr="00BE5C59">
          <w:rPr>
            <w:rFonts w:eastAsia="SimSun"/>
            <w:color w:val="000000"/>
            <w:szCs w:val="22"/>
            <w:lang w:eastAsia="en-GB"/>
          </w:rPr>
          <w:t xml:space="preserve"> </w:t>
        </w:r>
      </w:ins>
    </w:p>
    <w:p w:rsidR="00B573CD" w14:paraId="665C8478" w14:textId="77777777">
      <w:pPr>
        <w:widowControl w:val="0"/>
        <w:tabs>
          <w:tab w:val="clear" w:pos="567"/>
        </w:tabs>
        <w:autoSpaceDE w:val="0"/>
        <w:autoSpaceDN w:val="0"/>
        <w:adjustRightInd w:val="0"/>
        <w:spacing w:line="280" w:lineRule="atLeast"/>
        <w:ind w:left="0" w:right="120"/>
        <w:pPrChange w:id="232" w:author="Autor">
          <w:pPr>
            <w:widowControl w:val="0"/>
            <w:tabs>
              <w:tab w:val="clear" w:pos="567"/>
            </w:tabs>
            <w:autoSpaceDE w:val="0"/>
            <w:autoSpaceDN w:val="0"/>
            <w:adjustRightInd w:val="0"/>
            <w:spacing w:line="280" w:lineRule="atLeast"/>
            <w:ind w:left="127" w:right="120"/>
          </w:pPr>
        </w:pPrChange>
        <w:rPr>
          <w:ins w:id="233" w:author="Autor"/>
          <w:rFonts w:eastAsia="SimSun"/>
          <w:color w:val="000000"/>
          <w:szCs w:val="22"/>
          <w:lang w:eastAsia="en-GB"/>
        </w:rPr>
      </w:pPr>
    </w:p>
    <w:p w:rsidR="00BE5C59" w14:paraId="0652EFF3" w14:textId="77777777">
      <w:pPr>
        <w:widowControl w:val="0"/>
        <w:tabs>
          <w:tab w:val="clear" w:pos="567"/>
        </w:tabs>
        <w:autoSpaceDE w:val="0"/>
        <w:autoSpaceDN w:val="0"/>
        <w:adjustRightInd w:val="0"/>
        <w:spacing w:line="280" w:lineRule="atLeast"/>
        <w:ind w:left="0" w:right="120"/>
        <w:pPrChange w:id="234" w:author="Autor">
          <w:pPr>
            <w:widowControl w:val="0"/>
            <w:tabs>
              <w:tab w:val="clear" w:pos="567"/>
            </w:tabs>
            <w:autoSpaceDE w:val="0"/>
            <w:autoSpaceDN w:val="0"/>
            <w:adjustRightInd w:val="0"/>
            <w:spacing w:line="280" w:lineRule="atLeast"/>
            <w:ind w:left="127" w:right="120"/>
          </w:pPr>
        </w:pPrChange>
        <w:rPr>
          <w:ins w:id="235" w:author="Autor"/>
          <w:rFonts w:eastAsia="SimSun"/>
          <w:color w:val="000000"/>
          <w:szCs w:val="22"/>
          <w:lang w:eastAsia="en-GB"/>
        </w:rPr>
      </w:pPr>
      <w:ins w:id="236" w:author="Autor">
        <w:r w:rsidRPr="00BE5C59">
          <w:rPr>
            <w:rFonts w:eastAsia="SimSun"/>
            <w:color w:val="000000"/>
            <w:szCs w:val="22"/>
            <w:lang w:eastAsia="en-GB"/>
          </w:rPr>
          <w:t>Mot bakgrund av tillgängliga kumulativa data om leverbiverkningar från litteraturen och spontana rapporter, och med tanke på en trolig verkningsmekanism, anser PRAC att ett orsakssamband mellan kenodeoxicholsyra och förhöjda transaminaser och gulsot är åtminstone en rimlig möjlighet.</w:t>
        </w:r>
      </w:ins>
    </w:p>
    <w:p w:rsidR="00B4032F" w14:paraId="36CBF686" w14:textId="77777777">
      <w:pPr>
        <w:widowControl w:val="0"/>
        <w:tabs>
          <w:tab w:val="clear" w:pos="567"/>
        </w:tabs>
        <w:autoSpaceDE w:val="0"/>
        <w:autoSpaceDN w:val="0"/>
        <w:adjustRightInd w:val="0"/>
        <w:spacing w:line="280" w:lineRule="atLeast"/>
        <w:ind w:left="0" w:right="120"/>
        <w:pPrChange w:id="237" w:author="Autor">
          <w:pPr>
            <w:widowControl w:val="0"/>
            <w:tabs>
              <w:tab w:val="clear" w:pos="567"/>
            </w:tabs>
            <w:autoSpaceDE w:val="0"/>
            <w:autoSpaceDN w:val="0"/>
            <w:adjustRightInd w:val="0"/>
            <w:spacing w:line="280" w:lineRule="atLeast"/>
            <w:ind w:left="127" w:right="120"/>
          </w:pPr>
        </w:pPrChange>
        <w:rPr>
          <w:ins w:id="238" w:author="Autor"/>
          <w:rFonts w:eastAsia="SimSun"/>
          <w:color w:val="000000"/>
          <w:szCs w:val="22"/>
          <w:lang w:eastAsia="en-GB"/>
        </w:rPr>
      </w:pPr>
      <w:ins w:id="239" w:author="Autor">
        <w:r w:rsidRPr="00BE5C59">
          <w:rPr>
            <w:rFonts w:eastAsia="SimSun"/>
            <w:color w:val="000000"/>
            <w:szCs w:val="22"/>
            <w:lang w:eastAsia="en-GB"/>
          </w:rPr>
          <w:t xml:space="preserve">PRAC drog slutsatsen att produktinformationen för produkter som innehåller kenodeoxicholsyra bör ändras i enlighet därmed. </w:t>
        </w:r>
      </w:ins>
    </w:p>
    <w:p w:rsidR="00B4032F" w14:paraId="49BD43D4" w14:textId="77777777">
      <w:pPr>
        <w:widowControl w:val="0"/>
        <w:tabs>
          <w:tab w:val="clear" w:pos="567"/>
        </w:tabs>
        <w:autoSpaceDE w:val="0"/>
        <w:autoSpaceDN w:val="0"/>
        <w:adjustRightInd w:val="0"/>
        <w:spacing w:line="280" w:lineRule="atLeast"/>
        <w:ind w:left="0" w:right="120"/>
        <w:pPrChange w:id="240" w:author="Autor">
          <w:pPr>
            <w:widowControl w:val="0"/>
            <w:tabs>
              <w:tab w:val="clear" w:pos="567"/>
            </w:tabs>
            <w:autoSpaceDE w:val="0"/>
            <w:autoSpaceDN w:val="0"/>
            <w:adjustRightInd w:val="0"/>
            <w:spacing w:line="280" w:lineRule="atLeast"/>
            <w:ind w:left="127" w:right="120"/>
          </w:pPr>
        </w:pPrChange>
        <w:rPr>
          <w:ins w:id="241" w:author="Autor"/>
          <w:rFonts w:eastAsia="SimSun"/>
          <w:color w:val="000000"/>
          <w:szCs w:val="22"/>
          <w:lang w:eastAsia="en-GB"/>
        </w:rPr>
      </w:pPr>
    </w:p>
    <w:p w:rsidR="000C0560" w14:paraId="7CDFEAFD" w14:textId="77777777">
      <w:pPr>
        <w:widowControl w:val="0"/>
        <w:tabs>
          <w:tab w:val="clear" w:pos="567"/>
        </w:tabs>
        <w:autoSpaceDE w:val="0"/>
        <w:autoSpaceDN w:val="0"/>
        <w:adjustRightInd w:val="0"/>
        <w:spacing w:line="280" w:lineRule="atLeast"/>
        <w:ind w:left="0" w:right="120"/>
        <w:pPrChange w:id="242" w:author="Autor">
          <w:pPr>
            <w:widowControl w:val="0"/>
            <w:tabs>
              <w:tab w:val="clear" w:pos="567"/>
            </w:tabs>
            <w:autoSpaceDE w:val="0"/>
            <w:autoSpaceDN w:val="0"/>
            <w:adjustRightInd w:val="0"/>
            <w:spacing w:line="280" w:lineRule="atLeast"/>
            <w:ind w:left="127" w:right="120"/>
          </w:pPr>
        </w:pPrChange>
        <w:rPr>
          <w:ins w:id="243" w:author="Autor"/>
          <w:rFonts w:eastAsia="SimSun"/>
          <w:color w:val="000000"/>
          <w:szCs w:val="22"/>
          <w:lang w:eastAsia="en-GB"/>
        </w:rPr>
      </w:pPr>
      <w:ins w:id="244" w:author="Autor">
        <w:r w:rsidRPr="00BE5C59">
          <w:rPr>
            <w:rFonts w:eastAsia="SimSun"/>
            <w:color w:val="000000"/>
            <w:szCs w:val="22"/>
            <w:lang w:eastAsia="en-GB"/>
          </w:rPr>
          <w:t>Efter att ha granskat PRAC:s rekommendation instämmer CHMP i PRAC:s övergripande slutsatser och skäl för rekommendation</w:t>
        </w:r>
      </w:ins>
      <w:ins w:id="245" w:author="Autor">
        <w:del w:id="246" w:author="Autor">
          <w:r w:rsidRPr="00BE5C59">
            <w:rPr>
              <w:rFonts w:eastAsia="SimSun"/>
              <w:color w:val="000000"/>
              <w:szCs w:val="22"/>
              <w:lang w:eastAsia="en-GB"/>
            </w:rPr>
            <w:delText>en</w:delText>
          </w:r>
        </w:del>
      </w:ins>
      <w:ins w:id="247" w:author="Autor">
        <w:r w:rsidRPr="007E5A40">
          <w:rPr>
            <w:rFonts w:eastAsia="SimSun"/>
            <w:color w:val="000000"/>
            <w:szCs w:val="22"/>
            <w:lang w:eastAsia="en-GB"/>
          </w:rPr>
          <w:t>.</w:t>
        </w:r>
      </w:ins>
    </w:p>
    <w:p w:rsidR="00B45968" w:rsidRPr="007E5A40" w14:paraId="3546D6FC" w14:textId="77777777">
      <w:pPr>
        <w:widowControl w:val="0"/>
        <w:tabs>
          <w:tab w:val="clear" w:pos="567"/>
        </w:tabs>
        <w:autoSpaceDE w:val="0"/>
        <w:autoSpaceDN w:val="0"/>
        <w:adjustRightInd w:val="0"/>
        <w:spacing w:line="280" w:lineRule="atLeast"/>
        <w:ind w:left="0" w:right="120"/>
        <w:pPrChange w:id="248" w:author="Autor">
          <w:pPr>
            <w:widowControl w:val="0"/>
            <w:tabs>
              <w:tab w:val="clear" w:pos="567"/>
            </w:tabs>
            <w:autoSpaceDE w:val="0"/>
            <w:autoSpaceDN w:val="0"/>
            <w:adjustRightInd w:val="0"/>
            <w:spacing w:line="280" w:lineRule="atLeast"/>
            <w:ind w:left="127" w:right="120"/>
          </w:pPr>
        </w:pPrChange>
        <w:rPr>
          <w:ins w:id="249" w:author="Autor"/>
          <w:rFonts w:eastAsia="SimSun"/>
          <w:color w:val="000000"/>
          <w:szCs w:val="22"/>
          <w:lang w:eastAsia="en-GB"/>
        </w:rPr>
      </w:pPr>
    </w:p>
    <w:p w:rsidR="00B45968" w14:paraId="79B24AC0" w14:textId="77777777">
      <w:pPr>
        <w:pStyle w:val="BodytextAgency"/>
        <w:spacing w:after="0" w:line="240" w:lineRule="auto"/>
        <w:ind w:left="0"/>
        <w:pPrChange w:id="250" w:author="Autor">
          <w:pPr>
            <w:pStyle w:val="BodytextAgency"/>
            <w:spacing w:after="0" w:line="240" w:lineRule="auto"/>
            <w:ind w:left="142"/>
          </w:pPr>
        </w:pPrChange>
        <w:rPr>
          <w:ins w:id="251" w:author="Autor"/>
          <w:rFonts w:ascii="Times New Roman" w:hAnsi="Times New Roman"/>
          <w:b/>
          <w:sz w:val="22"/>
        </w:rPr>
      </w:pPr>
      <w:ins w:id="252" w:author="Autor">
        <w:r w:rsidRPr="008307D5">
          <w:rPr>
            <w:rFonts w:ascii="Times New Roman" w:hAnsi="Times New Roman"/>
            <w:b/>
            <w:sz w:val="22"/>
          </w:rPr>
          <w:t>Skäl att ändra villkoren för godkännande</w:t>
        </w:r>
      </w:ins>
      <w:ins w:id="253" w:author="Autor">
        <w:r>
          <w:rPr>
            <w:rFonts w:ascii="Times New Roman" w:hAnsi="Times New Roman"/>
            <w:b/>
            <w:sz w:val="22"/>
          </w:rPr>
          <w:t xml:space="preserve">t </w:t>
        </w:r>
      </w:ins>
      <w:ins w:id="254" w:author="Autor">
        <w:r w:rsidRPr="00A06932">
          <w:rPr>
            <w:rFonts w:ascii="Times New Roman" w:hAnsi="Times New Roman"/>
            <w:b/>
            <w:sz w:val="22"/>
          </w:rPr>
          <w:t>(godkännandena)</w:t>
        </w:r>
      </w:ins>
      <w:ins w:id="255" w:author="Autor">
        <w:r w:rsidRPr="008307D5">
          <w:rPr>
            <w:rFonts w:ascii="Times New Roman" w:hAnsi="Times New Roman"/>
            <w:b/>
            <w:sz w:val="22"/>
          </w:rPr>
          <w:t xml:space="preserve"> för försäljning</w:t>
        </w:r>
      </w:ins>
    </w:p>
    <w:p w:rsidR="00B45968" w:rsidRPr="008307D5" w:rsidP="00B4032F" w14:paraId="47EA9359" w14:textId="77777777">
      <w:pPr>
        <w:pStyle w:val="BodytextAgency"/>
        <w:spacing w:after="0" w:line="240" w:lineRule="auto"/>
        <w:rPr>
          <w:ins w:id="256" w:author="Autor"/>
          <w:rFonts w:ascii="Times New Roman" w:hAnsi="Times New Roman"/>
          <w:iCs/>
          <w:sz w:val="22"/>
          <w:szCs w:val="22"/>
        </w:rPr>
      </w:pPr>
    </w:p>
    <w:p w:rsidR="00B45968" w14:paraId="0D2390E1" w14:textId="77777777">
      <w:pPr>
        <w:widowControl w:val="0"/>
        <w:tabs>
          <w:tab w:val="clear" w:pos="567"/>
        </w:tabs>
        <w:autoSpaceDE w:val="0"/>
        <w:autoSpaceDN w:val="0"/>
        <w:adjustRightInd w:val="0"/>
        <w:spacing w:after="0" w:line="280" w:lineRule="atLeast"/>
        <w:ind w:left="0" w:right="120"/>
        <w:pPrChange w:id="257" w:author="Autor">
          <w:pPr>
            <w:widowControl w:val="0"/>
            <w:tabs>
              <w:tab w:val="clear" w:pos="567"/>
            </w:tabs>
            <w:autoSpaceDE w:val="0"/>
            <w:autoSpaceDN w:val="0"/>
            <w:adjustRightInd w:val="0"/>
            <w:spacing w:after="140" w:line="280" w:lineRule="atLeast"/>
            <w:ind w:left="127" w:right="120"/>
          </w:pPr>
        </w:pPrChange>
        <w:rPr>
          <w:ins w:id="258" w:author="Autor"/>
          <w:rFonts w:eastAsia="SimSun"/>
          <w:color w:val="000000"/>
          <w:szCs w:val="22"/>
          <w:lang w:eastAsia="en-GB"/>
        </w:rPr>
      </w:pPr>
      <w:ins w:id="259" w:author="Autor">
        <w:r w:rsidRPr="00B45968">
          <w:rPr>
            <w:rFonts w:eastAsia="SimSun"/>
            <w:color w:val="000000"/>
            <w:szCs w:val="22"/>
            <w:lang w:eastAsia="en-GB"/>
          </w:rPr>
          <w:t xml:space="preserve">Baserat på de vetenskapliga slutsatserna för kenodeoxicholsyra (medfött fel i primär gallsyrasyntes, xantomatos </w:t>
        </w:r>
      </w:ins>
      <w:ins w:id="260" w:author="Autor">
        <w:r>
          <w:rPr>
            <w:rFonts w:eastAsia="SimSun"/>
            <w:color w:val="000000"/>
            <w:szCs w:val="22"/>
            <w:lang w:eastAsia="en-GB"/>
          </w:rPr>
          <w:t>–</w:t>
        </w:r>
      </w:ins>
      <w:ins w:id="261" w:author="Autor">
        <w:r w:rsidRPr="00B45968">
          <w:rPr>
            <w:rFonts w:eastAsia="SimSun"/>
            <w:color w:val="000000"/>
            <w:szCs w:val="22"/>
            <w:lang w:eastAsia="en-GB"/>
          </w:rPr>
          <w:t xml:space="preserve"> endast centralt godkända läkemedel) anser CHMP att nytt</w:t>
        </w:r>
      </w:ins>
      <w:ins w:id="262" w:author="Autor">
        <w:r w:rsidR="00B5054E">
          <w:rPr>
            <w:rFonts w:eastAsia="SimSun"/>
            <w:color w:val="000000"/>
            <w:szCs w:val="22"/>
            <w:lang w:eastAsia="en-GB"/>
          </w:rPr>
          <w:t>a</w:t>
        </w:r>
      </w:ins>
      <w:ins w:id="263" w:author="Autor">
        <w:del w:id="264" w:author="Autor">
          <w:r>
            <w:rPr>
              <w:rFonts w:eastAsia="SimSun"/>
              <w:color w:val="000000"/>
              <w:szCs w:val="22"/>
              <w:lang w:eastAsia="en-GB"/>
            </w:rPr>
            <w:delText>o</w:delText>
          </w:r>
        </w:del>
      </w:ins>
      <w:ins w:id="265" w:author="Autor">
        <w:r>
          <w:rPr>
            <w:rFonts w:eastAsia="SimSun"/>
            <w:color w:val="000000"/>
            <w:szCs w:val="22"/>
            <w:lang w:eastAsia="en-GB"/>
          </w:rPr>
          <w:t>-</w:t>
        </w:r>
      </w:ins>
      <w:ins w:id="266" w:author="Autor">
        <w:r w:rsidRPr="00B45968">
          <w:rPr>
            <w:rFonts w:eastAsia="SimSun"/>
            <w:color w:val="000000"/>
            <w:szCs w:val="22"/>
            <w:lang w:eastAsia="en-GB"/>
          </w:rPr>
          <w:t>riskförhållandet för läkemedlet</w:t>
        </w:r>
      </w:ins>
      <w:ins w:id="267" w:author="Autor">
        <w:r w:rsidR="00B5054E">
          <w:rPr>
            <w:rFonts w:eastAsia="SimSun"/>
            <w:color w:val="000000"/>
            <w:szCs w:val="22"/>
            <w:lang w:eastAsia="en-GB"/>
          </w:rPr>
          <w:t xml:space="preserve"> </w:t>
        </w:r>
      </w:ins>
      <w:ins w:id="268" w:author="Autor">
        <w:del w:id="269" w:author="Autor">
          <w:r w:rsidRPr="00B45968">
            <w:rPr>
              <w:rFonts w:eastAsia="SimSun"/>
              <w:color w:val="000000"/>
              <w:szCs w:val="22"/>
              <w:lang w:eastAsia="en-GB"/>
            </w:rPr>
            <w:delText>/</w:delText>
          </w:r>
        </w:del>
      </w:ins>
      <w:ins w:id="270" w:author="Autor">
        <w:r w:rsidR="00B5054E">
          <w:rPr>
            <w:rFonts w:eastAsia="SimSun"/>
            <w:color w:val="000000"/>
            <w:szCs w:val="22"/>
            <w:lang w:eastAsia="en-GB"/>
          </w:rPr>
          <w:t>(</w:t>
        </w:r>
      </w:ins>
      <w:ins w:id="271" w:author="Autor">
        <w:r w:rsidRPr="00B45968">
          <w:rPr>
            <w:rFonts w:eastAsia="SimSun"/>
            <w:color w:val="000000"/>
            <w:szCs w:val="22"/>
            <w:lang w:eastAsia="en-GB"/>
          </w:rPr>
          <w:t>läkemedlen</w:t>
        </w:r>
      </w:ins>
      <w:ins w:id="272" w:author="Autor">
        <w:r w:rsidR="00B5054E">
          <w:rPr>
            <w:rFonts w:eastAsia="SimSun"/>
            <w:color w:val="000000"/>
            <w:szCs w:val="22"/>
            <w:lang w:eastAsia="en-GB"/>
          </w:rPr>
          <w:t>)</w:t>
        </w:r>
      </w:ins>
      <w:ins w:id="273" w:author="Autor">
        <w:r w:rsidRPr="00B45968">
          <w:rPr>
            <w:rFonts w:eastAsia="SimSun"/>
            <w:color w:val="000000"/>
            <w:szCs w:val="22"/>
            <w:lang w:eastAsia="en-GB"/>
          </w:rPr>
          <w:t xml:space="preserve"> som innehåller kenodeoxicholsyra (medfött fel i primär gallsyrasyntes, xantomatos </w:t>
        </w:r>
      </w:ins>
      <w:ins w:id="274" w:author="Autor">
        <w:r>
          <w:rPr>
            <w:rFonts w:eastAsia="SimSun"/>
            <w:color w:val="000000"/>
            <w:szCs w:val="22"/>
            <w:lang w:eastAsia="en-GB"/>
          </w:rPr>
          <w:t>–</w:t>
        </w:r>
      </w:ins>
      <w:ins w:id="275" w:author="Autor">
        <w:r w:rsidRPr="00B45968">
          <w:rPr>
            <w:rFonts w:eastAsia="SimSun"/>
            <w:color w:val="000000"/>
            <w:szCs w:val="22"/>
            <w:lang w:eastAsia="en-GB"/>
          </w:rPr>
          <w:t xml:space="preserve"> endast centralt godkända läkemedel) är oförändrat under förutsättning att de föreslagna ändringarna </w:t>
        </w:r>
      </w:ins>
      <w:ins w:id="276" w:author="Autor">
        <w:r w:rsidR="00B5054E">
          <w:rPr>
            <w:rFonts w:eastAsia="SimSun"/>
            <w:color w:val="000000"/>
            <w:szCs w:val="22"/>
            <w:lang w:eastAsia="en-GB"/>
          </w:rPr>
          <w:t xml:space="preserve">görs </w:t>
        </w:r>
      </w:ins>
      <w:ins w:id="277" w:author="Autor">
        <w:r w:rsidRPr="00B45968">
          <w:rPr>
            <w:rFonts w:eastAsia="SimSun"/>
            <w:color w:val="000000"/>
            <w:szCs w:val="22"/>
            <w:lang w:eastAsia="en-GB"/>
          </w:rPr>
          <w:t>i produktinformationen</w:t>
        </w:r>
      </w:ins>
      <w:ins w:id="278" w:author="Autor">
        <w:del w:id="279" w:author="Autor">
          <w:r w:rsidRPr="00B45968">
            <w:rPr>
              <w:rFonts w:eastAsia="SimSun"/>
              <w:color w:val="000000"/>
              <w:szCs w:val="22"/>
              <w:lang w:eastAsia="en-GB"/>
            </w:rPr>
            <w:delText xml:space="preserve"> görs</w:delText>
          </w:r>
        </w:del>
      </w:ins>
      <w:ins w:id="280" w:author="Autor">
        <w:r w:rsidRPr="00B45968">
          <w:rPr>
            <w:rFonts w:eastAsia="SimSun"/>
            <w:color w:val="000000"/>
            <w:szCs w:val="22"/>
            <w:lang w:eastAsia="en-GB"/>
          </w:rPr>
          <w:t>.</w:t>
        </w:r>
      </w:ins>
    </w:p>
    <w:p w:rsidR="00B4032F" w:rsidRPr="00B45968" w14:paraId="2879CF85" w14:textId="77777777">
      <w:pPr>
        <w:widowControl w:val="0"/>
        <w:tabs>
          <w:tab w:val="clear" w:pos="567"/>
        </w:tabs>
        <w:autoSpaceDE w:val="0"/>
        <w:autoSpaceDN w:val="0"/>
        <w:adjustRightInd w:val="0"/>
        <w:spacing w:after="0" w:line="280" w:lineRule="atLeast"/>
        <w:ind w:left="0" w:right="120"/>
        <w:pPrChange w:id="281" w:author="Autor">
          <w:pPr>
            <w:widowControl w:val="0"/>
            <w:tabs>
              <w:tab w:val="clear" w:pos="567"/>
            </w:tabs>
            <w:autoSpaceDE w:val="0"/>
            <w:autoSpaceDN w:val="0"/>
            <w:adjustRightInd w:val="0"/>
            <w:spacing w:after="140" w:line="280" w:lineRule="atLeast"/>
            <w:ind w:left="127" w:right="120"/>
          </w:pPr>
        </w:pPrChange>
        <w:rPr>
          <w:ins w:id="282" w:author="Autor"/>
          <w:rFonts w:eastAsia="SimSun"/>
          <w:color w:val="000000"/>
          <w:szCs w:val="22"/>
          <w:lang w:eastAsia="en-GB"/>
        </w:rPr>
      </w:pPr>
    </w:p>
    <w:p w:rsidR="000C0560" w:rsidRPr="0065664D" w14:paraId="641AFB9A" w14:textId="77777777">
      <w:pPr>
        <w:widowControl w:val="0"/>
        <w:tabs>
          <w:tab w:val="clear" w:pos="567"/>
        </w:tabs>
        <w:autoSpaceDE w:val="0"/>
        <w:autoSpaceDN w:val="0"/>
        <w:adjustRightInd w:val="0"/>
        <w:spacing w:after="0" w:line="280" w:lineRule="atLeast"/>
        <w:ind w:left="0" w:right="120"/>
        <w:pPrChange w:id="283" w:author="Autor">
          <w:pPr>
            <w:widowControl w:val="0"/>
            <w:tabs>
              <w:tab w:val="clear" w:pos="567"/>
            </w:tabs>
            <w:autoSpaceDE w:val="0"/>
            <w:autoSpaceDN w:val="0"/>
            <w:adjustRightInd w:val="0"/>
            <w:spacing w:after="140" w:line="280" w:lineRule="atLeast"/>
            <w:ind w:left="127" w:right="120"/>
          </w:pPr>
        </w:pPrChange>
        <w:rPr>
          <w:ins w:id="284" w:author="Autor"/>
          <w:rFonts w:ascii="Verdana" w:eastAsia="SimSun" w:hAnsi="Verdana" w:cs="Verdana"/>
          <w:color w:val="000000"/>
          <w:sz w:val="18"/>
          <w:szCs w:val="18"/>
          <w:lang w:eastAsia="en-GB"/>
        </w:rPr>
      </w:pPr>
      <w:ins w:id="285" w:author="Autor">
        <w:r w:rsidRPr="00B45968">
          <w:rPr>
            <w:rFonts w:eastAsia="SimSun"/>
            <w:color w:val="000000"/>
            <w:szCs w:val="22"/>
            <w:lang w:eastAsia="en-GB"/>
          </w:rPr>
          <w:t>CHMP rekommenderar att villkoren för godkännandet</w:t>
        </w:r>
      </w:ins>
      <w:ins w:id="286" w:author="Autor">
        <w:r w:rsidR="00B5054E">
          <w:rPr>
            <w:rFonts w:eastAsia="SimSun"/>
            <w:color w:val="000000"/>
            <w:szCs w:val="22"/>
            <w:lang w:eastAsia="en-GB"/>
          </w:rPr>
          <w:t xml:space="preserve"> (</w:t>
        </w:r>
      </w:ins>
      <w:ins w:id="287" w:author="Autor">
        <w:del w:id="288" w:author="Autor">
          <w:r w:rsidRPr="00B45968">
            <w:rPr>
              <w:rFonts w:eastAsia="SimSun"/>
              <w:color w:val="000000"/>
              <w:szCs w:val="22"/>
              <w:lang w:eastAsia="en-GB"/>
            </w:rPr>
            <w:delText>/</w:delText>
          </w:r>
        </w:del>
      </w:ins>
      <w:ins w:id="289" w:author="Autor">
        <w:r w:rsidRPr="00B45968">
          <w:rPr>
            <w:rFonts w:eastAsia="SimSun"/>
            <w:color w:val="000000"/>
            <w:szCs w:val="22"/>
            <w:lang w:eastAsia="en-GB"/>
          </w:rPr>
          <w:t>godkännandena</w:t>
        </w:r>
      </w:ins>
      <w:ins w:id="290" w:author="Autor">
        <w:r w:rsidR="00B5054E">
          <w:rPr>
            <w:rFonts w:eastAsia="SimSun"/>
            <w:color w:val="000000"/>
            <w:szCs w:val="22"/>
            <w:lang w:eastAsia="en-GB"/>
          </w:rPr>
          <w:t>)</w:t>
        </w:r>
      </w:ins>
      <w:ins w:id="291" w:author="Autor">
        <w:r w:rsidRPr="00B45968">
          <w:rPr>
            <w:rFonts w:eastAsia="SimSun"/>
            <w:color w:val="000000"/>
            <w:szCs w:val="22"/>
            <w:lang w:eastAsia="en-GB"/>
          </w:rPr>
          <w:t xml:space="preserve"> för försäljning </w:t>
        </w:r>
      </w:ins>
      <w:ins w:id="292" w:author="Autor">
        <w:r w:rsidR="00B5054E">
          <w:rPr>
            <w:rFonts w:eastAsia="SimSun"/>
            <w:color w:val="000000"/>
            <w:szCs w:val="22"/>
            <w:lang w:eastAsia="en-GB"/>
          </w:rPr>
          <w:t xml:space="preserve">ska </w:t>
        </w:r>
      </w:ins>
      <w:ins w:id="293" w:author="Autor">
        <w:r w:rsidRPr="00B45968">
          <w:rPr>
            <w:rFonts w:eastAsia="SimSun"/>
            <w:color w:val="000000"/>
            <w:szCs w:val="22"/>
            <w:lang w:eastAsia="en-GB"/>
          </w:rPr>
          <w:t>ändras.</w:t>
        </w:r>
      </w:ins>
    </w:p>
    <w:p w:rsidR="000C0560" w:rsidRPr="0065664D" w:rsidP="00B4032F" w14:paraId="7A333E6D" w14:textId="77777777">
      <w:pPr>
        <w:tabs>
          <w:tab w:val="clear" w:pos="567"/>
        </w:tabs>
        <w:spacing w:line="240" w:lineRule="auto"/>
        <w:rPr>
          <w:ins w:id="294" w:author="Autor"/>
          <w:del w:id="295" w:author="Autor"/>
          <w:rFonts w:ascii="Verdana" w:eastAsia="SimSun" w:hAnsi="Verdana"/>
          <w:sz w:val="18"/>
          <w:szCs w:val="18"/>
          <w:lang w:eastAsia="en-GB"/>
        </w:rPr>
      </w:pPr>
    </w:p>
    <w:p w:rsidR="00A57C40" w:rsidP="00A57C40" w14:paraId="1AEEC2A0" w14:textId="77777777">
      <w:pPr>
        <w:spacing w:line="240" w:lineRule="auto"/>
      </w:pPr>
    </w:p>
    <w:sectPr w:rsidSect="00A57C40">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9" w:author="Autor" w:initials="A">
    <w:p w:rsidR="002C1589" w:rsidRPr="00742313" w:rsidP="002C1589" w14:paraId="439B5887">
      <w:pPr>
        <w:pStyle w:val="CommentText"/>
        <w:rPr>
          <w:lang w:val="en-US"/>
        </w:rPr>
      </w:pPr>
      <w:r>
        <w:rPr>
          <w:rStyle w:val="CommentReference"/>
        </w:rPr>
        <w:annotationRef/>
      </w:r>
      <w:r w:rsidRPr="00742313">
        <w:rPr>
          <w:lang w:val="en-US"/>
        </w:rPr>
        <w:t>Out of scope correction: Missing space added.</w:t>
      </w:r>
    </w:p>
  </w:comment>
  <w:comment w:id="12" w:author="Autor" w:initials="A">
    <w:p w:rsidR="002C1589" w:rsidRPr="00742313" w:rsidP="002C1589" w14:paraId="399FFEDF">
      <w:pPr>
        <w:pStyle w:val="CommentText"/>
        <w:rPr>
          <w:lang w:val="en-US"/>
        </w:rPr>
      </w:pPr>
      <w:r>
        <w:rPr>
          <w:rStyle w:val="CommentReference"/>
        </w:rPr>
        <w:annotationRef/>
      </w:r>
      <w:r w:rsidRPr="00742313">
        <w:rPr>
          <w:lang w:val="en-US"/>
        </w:rPr>
        <w:t>Out of scope correction: Missing space added.</w:t>
      </w:r>
    </w:p>
  </w:comment>
  <w:comment w:id="20" w:author="Östh Lars" w:date="2025-06-09T01:46:00Z" w:initials="LÖ">
    <w:p w:rsidR="00742313" w:rsidRPr="00742313" w14:paraId="5DF35E98">
      <w:pPr>
        <w:pStyle w:val="CommentText"/>
      </w:pPr>
      <w:r>
        <w:rPr>
          <w:rStyle w:val="CommentReference"/>
        </w:rPr>
        <w:annotationRef/>
      </w:r>
      <w:r w:rsidRPr="00742313">
        <w:t>Får man föreslå ”förhöjda transaminas-nivåer” eller ”förhöjda transaminaser”..?</w:t>
      </w:r>
    </w:p>
  </w:comment>
  <w:comment w:id="21" w:author="Author" w:date="2025-06-12T10:08:00Z" w:initials="AUT">
    <w:p w:rsidR="00625CF9" w:rsidP="00625CF9" w14:paraId="4131A6CD">
      <w:pPr>
        <w:pStyle w:val="CommentText"/>
      </w:pPr>
      <w:r>
        <w:rPr>
          <w:rStyle w:val="CommentReference"/>
        </w:rPr>
        <w:annotationRef/>
      </w:r>
      <w:r>
        <w:t>Suggestion:</w:t>
      </w:r>
      <w:r>
        <w:br/>
        <w:t>förhöjd transaminasnivå</w:t>
      </w:r>
    </w:p>
  </w:comment>
  <w:comment w:id="33" w:author="Östh Lars" w:date="2025-06-09T01:46:00Z" w:initials="LÖ">
    <w:p w:rsidR="00742313" w14:paraId="269C6CD1">
      <w:pPr>
        <w:pStyle w:val="CommentText"/>
      </w:pPr>
      <w:r>
        <w:rPr>
          <w:rStyle w:val="CommentReference"/>
        </w:rPr>
        <w:annotationRef/>
      </w:r>
      <w:r>
        <w:t>Gulsot</w:t>
      </w:r>
    </w:p>
  </w:comment>
  <w:comment w:id="50" w:author="Autor" w:initials="A">
    <w:p w:rsidR="002C1589" w:rsidRPr="00742313" w:rsidP="002C1589" w14:paraId="4A0183F5">
      <w:pPr>
        <w:pStyle w:val="CommentText"/>
        <w:rPr>
          <w:lang w:val="en-US"/>
        </w:rPr>
      </w:pPr>
      <w:r>
        <w:rPr>
          <w:rStyle w:val="CommentReference"/>
        </w:rPr>
        <w:annotationRef/>
      </w:r>
      <w:r w:rsidRPr="00742313">
        <w:rPr>
          <w:lang w:val="en-US"/>
        </w:rPr>
        <w:t>Out of scope correction: Missing space added.</w:t>
      </w:r>
    </w:p>
  </w:comment>
  <w:comment w:id="53" w:author="Autor" w:initials="A">
    <w:p w:rsidR="002C1589" w:rsidRPr="00742313" w:rsidP="002C1589" w14:paraId="37302AC4">
      <w:pPr>
        <w:pStyle w:val="CommentText"/>
        <w:rPr>
          <w:lang w:val="en-US"/>
        </w:rPr>
      </w:pPr>
      <w:r>
        <w:rPr>
          <w:rStyle w:val="CommentReference"/>
        </w:rPr>
        <w:annotationRef/>
      </w:r>
      <w:r w:rsidRPr="00742313">
        <w:rPr>
          <w:lang w:val="en-US"/>
        </w:rPr>
        <w:t>Out of scope correction: Missing space added.</w:t>
      </w:r>
    </w:p>
  </w:comment>
  <w:comment w:id="55" w:author="Autor" w:initials="A">
    <w:p w:rsidR="002C1589" w:rsidRPr="00742313" w:rsidP="002C1589" w14:paraId="4DE57619">
      <w:pPr>
        <w:pStyle w:val="CommentText"/>
        <w:rPr>
          <w:lang w:val="en-US"/>
        </w:rPr>
      </w:pPr>
      <w:r>
        <w:rPr>
          <w:rStyle w:val="CommentReference"/>
        </w:rPr>
        <w:annotationRef/>
      </w:r>
      <w:r w:rsidRPr="00742313">
        <w:rPr>
          <w:lang w:val="en-US"/>
        </w:rPr>
        <w:t>Out of scope correction: Missing space added.</w:t>
      </w:r>
    </w:p>
  </w:comment>
  <w:comment w:id="85" w:author="Autor" w:initials="A">
    <w:p w:rsidR="002C1589" w:rsidRPr="00742313" w:rsidP="002C1589" w14:paraId="76F06F33">
      <w:pPr>
        <w:pStyle w:val="CommentText"/>
        <w:rPr>
          <w:lang w:val="en-US"/>
        </w:rPr>
      </w:pPr>
      <w:r>
        <w:rPr>
          <w:rStyle w:val="CommentReference"/>
        </w:rPr>
        <w:annotationRef/>
      </w:r>
      <w:r w:rsidRPr="00742313">
        <w:rPr>
          <w:lang w:val="en-US"/>
        </w:rPr>
        <w:t>Out of scope correction: Superfluous lines deleted.</w:t>
      </w:r>
    </w:p>
  </w:comment>
  <w:comment w:id="108" w:author="Östh Lars" w:date="2025-06-09T01:46:00Z" w:initials="LÖ">
    <w:p w:rsidR="00742313" w14:paraId="468E6FED">
      <w:pPr>
        <w:pStyle w:val="CommentText"/>
      </w:pPr>
      <w:r>
        <w:rPr>
          <w:rStyle w:val="CommentReference"/>
        </w:rPr>
        <w:annotationRef/>
      </w:r>
      <w:r w:rsidRPr="00742313">
        <w:t>Får man föreslå ”onormala levervärden”..?</w:t>
      </w:r>
    </w:p>
  </w:comment>
  <w:comment w:id="109" w:author="Author" w:date="2025-06-12T10:02:00Z" w:initials="AUT">
    <w:p w:rsidR="005A3A3B" w:rsidP="005A3A3B" w14:paraId="4E7EB3C1">
      <w:pPr>
        <w:pStyle w:val="CommentText"/>
      </w:pPr>
      <w:r>
        <w:rPr>
          <w:rStyle w:val="CommentReference"/>
        </w:rPr>
        <w:annotationRef/>
      </w:r>
      <w:r>
        <w:t>Agreed</w:t>
      </w:r>
    </w:p>
  </w:comment>
  <w:comment w:id="118" w:author="Östh Lars" w:date="2025-06-09T01:46:00Z" w:initials="LÖ">
    <w:p w:rsidR="00742313" w14:paraId="453A6CDC">
      <w:pPr>
        <w:pStyle w:val="CommentText"/>
      </w:pPr>
      <w:r>
        <w:rPr>
          <w:rStyle w:val="CommentReference"/>
        </w:rPr>
        <w:annotationRef/>
      </w:r>
      <w:r w:rsidRPr="00742313">
        <w:t>Får man föreslå ”förhöjda transaminas-nivåer”..?</w:t>
      </w:r>
    </w:p>
  </w:comment>
  <w:comment w:id="119" w:author="Author" w:date="2025-06-12T10:02:00Z" w:initials="AUT">
    <w:p w:rsidR="005A3A3B" w:rsidP="005A3A3B" w14:paraId="1291C95E">
      <w:pPr>
        <w:pStyle w:val="CommentText"/>
      </w:pPr>
      <w:r>
        <w:rPr>
          <w:rStyle w:val="CommentReference"/>
        </w:rPr>
        <w:annotationRef/>
      </w:r>
      <w:r>
        <w:t>Agreed</w:t>
      </w:r>
    </w:p>
  </w:comment>
  <w:comment w:id="126" w:author="Autor" w:initials="A">
    <w:p w:rsidR="007C4F6D" w:rsidP="007C4F6D" w14:paraId="00E6FABB">
      <w:pPr>
        <w:pStyle w:val="CommentText"/>
      </w:pPr>
      <w:r>
        <w:rPr>
          <w:rStyle w:val="CommentReference"/>
        </w:rPr>
        <w:annotationRef/>
      </w:r>
      <w:r>
        <w:t>Out of scope correction: Missing space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439B5887" w15:done="0"/>
  <w15:commentEx w15:paraId="399FFEDF" w15:done="0"/>
  <w15:commentEx w15:paraId="5DF35E98" w15:done="0"/>
  <w15:commentEx w15:paraId="4131A6CD" w15:paraIdParent="5DF35E98" w15:done="0"/>
  <w15:commentEx w15:paraId="269C6CD1" w15:done="0"/>
  <w15:commentEx w15:paraId="4A0183F5" w15:done="0"/>
  <w15:commentEx w15:paraId="37302AC4" w15:done="0"/>
  <w15:commentEx w15:paraId="4DE57619" w15:done="0"/>
  <w15:commentEx w15:paraId="76F06F33" w15:done="0"/>
  <w15:commentEx w15:paraId="468E6FED" w15:done="0"/>
  <w15:commentEx w15:paraId="4E7EB3C1" w15:paraIdParent="468E6FED" w15:done="0"/>
  <w15:commentEx w15:paraId="453A6CDC" w15:done="0"/>
  <w15:commentEx w15:paraId="1291C95E" w15:paraIdParent="453A6CDC" w15:done="0"/>
  <w15:commentEx w15:paraId="00E6FA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83" w:usb1="08070000" w:usb2="00000010" w:usb3="00000000" w:csb0="00020009"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6FB7" w14:paraId="0EE1E0CB" w14:textId="77777777">
    <w:pPr>
      <w:pStyle w:val="Footer"/>
      <w:tabs>
        <w:tab w:val="right" w:pos="8931"/>
      </w:tabs>
      <w:ind w:right="96"/>
      <w:jc w:val="center"/>
    </w:pPr>
    <w:r>
      <w:fldChar w:fldCharType="begin"/>
    </w:r>
    <w:r>
      <w:instrText xml:space="preserve"> EQ </w:instrText>
    </w:r>
    <w:r>
      <w:fldChar w:fldCharType="separate"/>
    </w:r>
    <w:r>
      <w:fldChar w:fldCharType="end"/>
    </w:r>
    <w:r>
      <w:rPr>
        <w:rStyle w:val="PageNumber"/>
      </w:rPr>
      <w:fldChar w:fldCharType="begin"/>
    </w:r>
    <w:r>
      <w:rPr>
        <w:rStyle w:val="PageNumber"/>
      </w:rPr>
      <w:instrText xml:space="preserve">PAGE  </w:instrText>
    </w:r>
    <w:r>
      <w:rPr>
        <w:rStyle w:val="PageNumber"/>
      </w:rPr>
      <w:fldChar w:fldCharType="separate"/>
    </w:r>
    <w:r w:rsidR="0028226B">
      <w:rPr>
        <w:rStyle w:val="PageNumber"/>
      </w:rPr>
      <w:t>24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6FB7" w14:paraId="700D16A8" w14:textId="77777777">
    <w:pPr>
      <w:pStyle w:val="Footer"/>
      <w:tabs>
        <w:tab w:val="right" w:pos="8931"/>
      </w:tabs>
      <w:ind w:right="96"/>
      <w:jc w:val="center"/>
    </w:pPr>
    <w:r>
      <w:fldChar w:fldCharType="begin"/>
    </w:r>
    <w:r>
      <w:instrText xml:space="preserve"> EQ </w:instrText>
    </w:r>
    <w:r>
      <w:fldChar w:fldCharType="separate"/>
    </w:r>
    <w:r>
      <w:fldChar w:fldCharType="end"/>
    </w:r>
    <w:r>
      <w:rPr>
        <w:rStyle w:val="PageNumber"/>
      </w:rPr>
      <w:fldChar w:fldCharType="begin"/>
    </w:r>
    <w:r>
      <w:rPr>
        <w:rStyle w:val="PageNumber"/>
      </w:rPr>
      <w:instrText xml:space="preserve">PAGE  </w:instrText>
    </w:r>
    <w:r>
      <w:rPr>
        <w:rStyle w:val="PageNumber"/>
      </w:rPr>
      <w:fldChar w:fldCharType="separate"/>
    </w:r>
    <w:r w:rsidR="0028226B">
      <w:rPr>
        <w:rStyle w:val="PageNumber"/>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082D51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E3C6E9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D68BF6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3548FE4"/>
    <w:lvl w:ilvl="0">
      <w:start w:val="1"/>
      <w:numFmt w:val="decimal"/>
      <w:pStyle w:val="ListNumber2"/>
      <w:lvlText w:val="%1."/>
      <w:lvlJc w:val="left"/>
      <w:pPr>
        <w:tabs>
          <w:tab w:val="num" w:pos="643"/>
        </w:tabs>
        <w:ind w:left="643" w:hanging="360"/>
      </w:pPr>
    </w:lvl>
  </w:abstractNum>
  <w:abstractNum w:abstractNumId="4">
    <w:nsid w:val="FFFFFF80"/>
    <w:multiLevelType w:val="singleLevel"/>
    <w:tmpl w:val="C7D607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F5CAE9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2B47F1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CBA767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FC8E5A6"/>
    <w:lvl w:ilvl="0">
      <w:start w:val="1"/>
      <w:numFmt w:val="decimal"/>
      <w:pStyle w:val="ListNumber"/>
      <w:lvlText w:val="%1."/>
      <w:lvlJc w:val="left"/>
      <w:pPr>
        <w:tabs>
          <w:tab w:val="num" w:pos="360"/>
        </w:tabs>
        <w:ind w:left="360" w:hanging="360"/>
      </w:pPr>
    </w:lvl>
  </w:abstractNum>
  <w:abstractNum w:abstractNumId="9">
    <w:nsid w:val="FFFFFF89"/>
    <w:multiLevelType w:val="singleLevel"/>
    <w:tmpl w:val="BB36BA3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00900ED"/>
    <w:multiLevelType w:val="hybridMultilevel"/>
    <w:tmpl w:val="3D08C9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04590322"/>
    <w:multiLevelType w:val="singleLevel"/>
    <w:tmpl w:val="A8F43FF2"/>
    <w:lvl w:ilvl="0">
      <w:start w:val="1"/>
      <w:numFmt w:val="decimal"/>
      <w:lvlText w:val="Figure: %1. "/>
      <w:lvlJc w:val="left"/>
      <w:pPr>
        <w:tabs>
          <w:tab w:val="num" w:pos="1080"/>
        </w:tabs>
        <w:ind w:left="360" w:hanging="360"/>
      </w:pPr>
    </w:lvl>
  </w:abstractNum>
  <w:abstractNum w:abstractNumId="13">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A9C3F30"/>
    <w:multiLevelType w:val="hybridMultilevel"/>
    <w:tmpl w:val="2DB011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8C3DAA"/>
    <w:multiLevelType w:val="hybridMultilevel"/>
    <w:tmpl w:val="0852A9A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6">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E541609"/>
    <w:multiLevelType w:val="hybrid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34E202AB"/>
    <w:multiLevelType w:val="hybridMultilevel"/>
    <w:tmpl w:val="2F761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nsid w:val="3F25295B"/>
    <w:multiLevelType w:val="hybridMultilevel"/>
    <w:tmpl w:val="86E0E5D2"/>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23">
    <w:nsid w:val="46C00939"/>
    <w:multiLevelType w:val="hybridMultilevel"/>
    <w:tmpl w:val="73527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810019"/>
    <w:multiLevelType w:val="singleLevel"/>
    <w:tmpl w:val="FFFFFFFF"/>
    <w:lvl w:ilvl="0">
      <w:start w:val="1"/>
      <w:numFmt w:val="bullet"/>
      <w:lvlText w:val="-"/>
      <w:legacy w:legacy="1" w:legacySpace="0" w:legacyIndent="360"/>
      <w:lvlJc w:val="left"/>
      <w:pPr>
        <w:ind w:left="1800" w:hanging="360"/>
      </w:pPr>
    </w:lvl>
  </w:abstractNum>
  <w:abstractNum w:abstractNumId="25">
    <w:nsid w:val="560C4365"/>
    <w:multiLevelType w:val="singleLevel"/>
    <w:tmpl w:val="FFFFFFFF"/>
    <w:lvl w:ilvl="0">
      <w:start w:val="1"/>
      <w:numFmt w:val="bullet"/>
      <w:lvlText w:val="-"/>
      <w:legacy w:legacy="1" w:legacySpace="0" w:legacyIndent="360"/>
      <w:lvlJc w:val="left"/>
      <w:pPr>
        <w:ind w:left="1800" w:hanging="360"/>
      </w:pPr>
    </w:lvl>
  </w:abstractNum>
  <w:abstractNum w:abstractNumId="26">
    <w:nsid w:val="58B56C73"/>
    <w:multiLevelType w:val="hybrid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5FDE1045"/>
    <w:multiLevelType w:val="hybridMultilevel"/>
    <w:tmpl w:val="CCB82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9E95A54"/>
    <w:multiLevelType w:val="hybridMultilevel"/>
    <w:tmpl w:val="3C18EFB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2AB50F1"/>
    <w:multiLevelType w:val="hybridMultilevel"/>
    <w:tmpl w:val="64CEA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9"/>
  </w:num>
  <w:num w:numId="3">
    <w:abstractNumId w:val="10"/>
    <w:lvlOverride w:ilvl="0">
      <w:lvl w:ilvl="0">
        <w:start w:val="1"/>
        <w:numFmt w:val="bullet"/>
        <w:lvlText w:val="-"/>
        <w:legacy w:legacy="1" w:legacySpace="0" w:legacyIndent="360"/>
        <w:lvlJc w:val="left"/>
        <w:pPr>
          <w:ind w:left="360" w:hanging="360"/>
        </w:pPr>
      </w:lvl>
    </w:lvlOverride>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6"/>
  </w:num>
  <w:num w:numId="7">
    <w:abstractNumId w:val="18"/>
  </w:num>
  <w:num w:numId="8">
    <w:abstractNumId w:val="21"/>
  </w:num>
  <w:num w:numId="9">
    <w:abstractNumId w:val="35"/>
  </w:num>
  <w:num w:numId="10">
    <w:abstractNumId w:val="11"/>
  </w:num>
  <w:num w:numId="11">
    <w:abstractNumId w:val="32"/>
  </w:num>
  <w:num w:numId="12">
    <w:abstractNumId w:val="20"/>
  </w:num>
  <w:num w:numId="13">
    <w:abstractNumId w:val="16"/>
  </w:num>
  <w:num w:numId="14">
    <w:abstractNumId w:val="13"/>
  </w:num>
  <w:num w:numId="15">
    <w:abstractNumId w:val="10"/>
    <w:lvlOverride w:ilvl="0">
      <w:lvl w:ilvl="0">
        <w:start w:val="1"/>
        <w:numFmt w:val="bullet"/>
        <w:lvlText w:val="-"/>
        <w:legacy w:legacy="1" w:legacySpace="0" w:legacyIndent="360"/>
        <w:lvlJc w:val="left"/>
        <w:pPr>
          <w:ind w:left="360" w:hanging="360"/>
        </w:pPr>
      </w:lvl>
    </w:lvlOverride>
  </w:num>
  <w:num w:numId="16">
    <w:abstractNumId w:val="33"/>
  </w:num>
  <w:num w:numId="17">
    <w:abstractNumId w:val="24"/>
  </w:num>
  <w:num w:numId="18">
    <w:abstractNumId w:val="25"/>
  </w:num>
  <w:num w:numId="19">
    <w:abstractNumId w:val="36"/>
  </w:num>
  <w:num w:numId="20">
    <w:abstractNumId w:val="28"/>
  </w:num>
  <w:num w:numId="21">
    <w:abstractNumId w:val="34"/>
  </w:num>
  <w:num w:numId="22">
    <w:abstractNumId w:val="31"/>
  </w:num>
  <w:num w:numId="23">
    <w:abstractNumId w:val="17"/>
  </w:num>
  <w:num w:numId="24">
    <w:abstractNumId w:val="34"/>
  </w:num>
  <w:num w:numId="25">
    <w:abstractNumId w:val="13"/>
  </w:num>
  <w:num w:numId="26">
    <w:abstractNumId w:val="14"/>
  </w:num>
  <w:num w:numId="27">
    <w:abstractNumId w:val="22"/>
  </w:num>
  <w:num w:numId="28">
    <w:abstractNumId w:val="23"/>
  </w:num>
  <w:num w:numId="29">
    <w:abstractNumId w:val="19"/>
  </w:num>
  <w:num w:numId="30">
    <w:abstractNumId w:val="27"/>
  </w:num>
  <w:num w:numId="31">
    <w:abstractNumId w:val="15"/>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Orla Finneran">
    <w15:presenceInfo w15:providerId="AD" w15:userId="S::orla.finneran@leadiantbiosciences.com::aa3f1e8a-0536-4f1d-916c-4f48f8ae4ba8"/>
  </w15:person>
  <w15:person w15:author="Autor">
    <w15:presenceInfo w15:providerId="None" w15:userId="Autor"/>
  </w15:person>
  <w15:person w15:author="Östh Lars">
    <w15:presenceInfo w15:providerId="AD" w15:userId="S::Lars.Osth@lakemedelsverket.se::32c59b6b-7894-4732-964a-b6fcc332a383"/>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16"/>
    <w:rsid w:val="00004246"/>
    <w:rsid w:val="00023BC2"/>
    <w:rsid w:val="00045941"/>
    <w:rsid w:val="0005483D"/>
    <w:rsid w:val="000643D3"/>
    <w:rsid w:val="00067B16"/>
    <w:rsid w:val="0007649A"/>
    <w:rsid w:val="00092A94"/>
    <w:rsid w:val="00093119"/>
    <w:rsid w:val="000969EE"/>
    <w:rsid w:val="000A26A3"/>
    <w:rsid w:val="000B5308"/>
    <w:rsid w:val="000C0560"/>
    <w:rsid w:val="000E137F"/>
    <w:rsid w:val="000E2DCC"/>
    <w:rsid w:val="000E47EB"/>
    <w:rsid w:val="000F4FAB"/>
    <w:rsid w:val="00103BD7"/>
    <w:rsid w:val="00104682"/>
    <w:rsid w:val="00115B6A"/>
    <w:rsid w:val="0012186E"/>
    <w:rsid w:val="0015760B"/>
    <w:rsid w:val="00157895"/>
    <w:rsid w:val="00161FD9"/>
    <w:rsid w:val="00165388"/>
    <w:rsid w:val="00190540"/>
    <w:rsid w:val="00190D8E"/>
    <w:rsid w:val="00196B80"/>
    <w:rsid w:val="001A244F"/>
    <w:rsid w:val="001A3390"/>
    <w:rsid w:val="001A644A"/>
    <w:rsid w:val="001B23F7"/>
    <w:rsid w:val="001F49B6"/>
    <w:rsid w:val="001F62F9"/>
    <w:rsid w:val="001F6423"/>
    <w:rsid w:val="002100B7"/>
    <w:rsid w:val="00220238"/>
    <w:rsid w:val="00225D95"/>
    <w:rsid w:val="002371BD"/>
    <w:rsid w:val="00261AA2"/>
    <w:rsid w:val="00277144"/>
    <w:rsid w:val="0028182D"/>
    <w:rsid w:val="0028226B"/>
    <w:rsid w:val="00295C51"/>
    <w:rsid w:val="002A03F2"/>
    <w:rsid w:val="002B0DCF"/>
    <w:rsid w:val="002B6736"/>
    <w:rsid w:val="002C1589"/>
    <w:rsid w:val="002C2FD2"/>
    <w:rsid w:val="002D59ED"/>
    <w:rsid w:val="002D5C49"/>
    <w:rsid w:val="002E3207"/>
    <w:rsid w:val="00315347"/>
    <w:rsid w:val="00325D3C"/>
    <w:rsid w:val="00335CB8"/>
    <w:rsid w:val="00337A24"/>
    <w:rsid w:val="003417C8"/>
    <w:rsid w:val="0034783E"/>
    <w:rsid w:val="00354EFD"/>
    <w:rsid w:val="003626AF"/>
    <w:rsid w:val="00362BB4"/>
    <w:rsid w:val="00364331"/>
    <w:rsid w:val="00364F57"/>
    <w:rsid w:val="00371AD5"/>
    <w:rsid w:val="00382561"/>
    <w:rsid w:val="00385E8A"/>
    <w:rsid w:val="003A01FC"/>
    <w:rsid w:val="003A4C7C"/>
    <w:rsid w:val="003B225B"/>
    <w:rsid w:val="003B271D"/>
    <w:rsid w:val="003B78B2"/>
    <w:rsid w:val="003C2AA9"/>
    <w:rsid w:val="003D3919"/>
    <w:rsid w:val="003D6FC7"/>
    <w:rsid w:val="003E0543"/>
    <w:rsid w:val="003E09F0"/>
    <w:rsid w:val="003E0D7D"/>
    <w:rsid w:val="003F5A15"/>
    <w:rsid w:val="00412450"/>
    <w:rsid w:val="00436733"/>
    <w:rsid w:val="00440C64"/>
    <w:rsid w:val="00446D3E"/>
    <w:rsid w:val="00461A0E"/>
    <w:rsid w:val="00464992"/>
    <w:rsid w:val="0047092D"/>
    <w:rsid w:val="004810A5"/>
    <w:rsid w:val="00481AAA"/>
    <w:rsid w:val="00492A3A"/>
    <w:rsid w:val="004970C7"/>
    <w:rsid w:val="004A4372"/>
    <w:rsid w:val="004A78FE"/>
    <w:rsid w:val="004C3C14"/>
    <w:rsid w:val="004C5EF8"/>
    <w:rsid w:val="004C75C9"/>
    <w:rsid w:val="004E008C"/>
    <w:rsid w:val="004F730A"/>
    <w:rsid w:val="005151B4"/>
    <w:rsid w:val="00531950"/>
    <w:rsid w:val="00537BA2"/>
    <w:rsid w:val="005500E5"/>
    <w:rsid w:val="00550F01"/>
    <w:rsid w:val="0055334D"/>
    <w:rsid w:val="00576F94"/>
    <w:rsid w:val="00581D1B"/>
    <w:rsid w:val="00581E94"/>
    <w:rsid w:val="00587BDA"/>
    <w:rsid w:val="00592877"/>
    <w:rsid w:val="005A3A3B"/>
    <w:rsid w:val="005A58BF"/>
    <w:rsid w:val="005C1550"/>
    <w:rsid w:val="005C6EB6"/>
    <w:rsid w:val="005C70B8"/>
    <w:rsid w:val="005D6B18"/>
    <w:rsid w:val="005F084F"/>
    <w:rsid w:val="005F5B8A"/>
    <w:rsid w:val="005F6F71"/>
    <w:rsid w:val="0062016C"/>
    <w:rsid w:val="0062340F"/>
    <w:rsid w:val="00625CF9"/>
    <w:rsid w:val="0064153B"/>
    <w:rsid w:val="0065664D"/>
    <w:rsid w:val="0066091E"/>
    <w:rsid w:val="00667E9F"/>
    <w:rsid w:val="006738A4"/>
    <w:rsid w:val="00674FF4"/>
    <w:rsid w:val="0067736B"/>
    <w:rsid w:val="00681149"/>
    <w:rsid w:val="006A25E0"/>
    <w:rsid w:val="006A26BC"/>
    <w:rsid w:val="006A5F67"/>
    <w:rsid w:val="006B4557"/>
    <w:rsid w:val="006C6114"/>
    <w:rsid w:val="006D03C6"/>
    <w:rsid w:val="006D2EF9"/>
    <w:rsid w:val="006F2882"/>
    <w:rsid w:val="006F4A00"/>
    <w:rsid w:val="00705031"/>
    <w:rsid w:val="00712EC2"/>
    <w:rsid w:val="00740D1A"/>
    <w:rsid w:val="00742313"/>
    <w:rsid w:val="00752FAA"/>
    <w:rsid w:val="007612E2"/>
    <w:rsid w:val="00777CCB"/>
    <w:rsid w:val="007862B0"/>
    <w:rsid w:val="00790668"/>
    <w:rsid w:val="007B42D3"/>
    <w:rsid w:val="007B5C82"/>
    <w:rsid w:val="007C4F6D"/>
    <w:rsid w:val="007E5A40"/>
    <w:rsid w:val="007E7FAC"/>
    <w:rsid w:val="007F1C38"/>
    <w:rsid w:val="007F4979"/>
    <w:rsid w:val="00812D16"/>
    <w:rsid w:val="008225EB"/>
    <w:rsid w:val="00822A9F"/>
    <w:rsid w:val="00826919"/>
    <w:rsid w:val="008307D5"/>
    <w:rsid w:val="00835694"/>
    <w:rsid w:val="00845EE8"/>
    <w:rsid w:val="008463A8"/>
    <w:rsid w:val="00865E8E"/>
    <w:rsid w:val="0088727C"/>
    <w:rsid w:val="008929AA"/>
    <w:rsid w:val="008A1008"/>
    <w:rsid w:val="008A1F0D"/>
    <w:rsid w:val="008E3650"/>
    <w:rsid w:val="008E64CB"/>
    <w:rsid w:val="008F0BBC"/>
    <w:rsid w:val="00915055"/>
    <w:rsid w:val="0092350D"/>
    <w:rsid w:val="009240FA"/>
    <w:rsid w:val="00952992"/>
    <w:rsid w:val="009945E7"/>
    <w:rsid w:val="009954CB"/>
    <w:rsid w:val="009A1EDC"/>
    <w:rsid w:val="009A2F96"/>
    <w:rsid w:val="009C5F18"/>
    <w:rsid w:val="009C7D6F"/>
    <w:rsid w:val="009D14DD"/>
    <w:rsid w:val="009E2725"/>
    <w:rsid w:val="009F21FE"/>
    <w:rsid w:val="009F76CD"/>
    <w:rsid w:val="009F7931"/>
    <w:rsid w:val="00A01E37"/>
    <w:rsid w:val="00A06932"/>
    <w:rsid w:val="00A25F4F"/>
    <w:rsid w:val="00A26F79"/>
    <w:rsid w:val="00A3136F"/>
    <w:rsid w:val="00A40633"/>
    <w:rsid w:val="00A448C7"/>
    <w:rsid w:val="00A45CA7"/>
    <w:rsid w:val="00A4799C"/>
    <w:rsid w:val="00A50EE7"/>
    <w:rsid w:val="00A51779"/>
    <w:rsid w:val="00A540A3"/>
    <w:rsid w:val="00A5499B"/>
    <w:rsid w:val="00A57C40"/>
    <w:rsid w:val="00A60A49"/>
    <w:rsid w:val="00A61442"/>
    <w:rsid w:val="00A827B6"/>
    <w:rsid w:val="00A853A5"/>
    <w:rsid w:val="00A86FB7"/>
    <w:rsid w:val="00AA7C73"/>
    <w:rsid w:val="00AB356A"/>
    <w:rsid w:val="00AC08CA"/>
    <w:rsid w:val="00AC4301"/>
    <w:rsid w:val="00AD21EF"/>
    <w:rsid w:val="00AE3FC8"/>
    <w:rsid w:val="00AE69D4"/>
    <w:rsid w:val="00AE6BD9"/>
    <w:rsid w:val="00B10A5F"/>
    <w:rsid w:val="00B30163"/>
    <w:rsid w:val="00B3208E"/>
    <w:rsid w:val="00B37DC0"/>
    <w:rsid w:val="00B4032F"/>
    <w:rsid w:val="00B45968"/>
    <w:rsid w:val="00B5054E"/>
    <w:rsid w:val="00B573CD"/>
    <w:rsid w:val="00B7629F"/>
    <w:rsid w:val="00B77816"/>
    <w:rsid w:val="00B9631C"/>
    <w:rsid w:val="00BA0B59"/>
    <w:rsid w:val="00BC6DC2"/>
    <w:rsid w:val="00BD0237"/>
    <w:rsid w:val="00BD5C26"/>
    <w:rsid w:val="00BE5C59"/>
    <w:rsid w:val="00BF0CE9"/>
    <w:rsid w:val="00C1518D"/>
    <w:rsid w:val="00C2377C"/>
    <w:rsid w:val="00C25301"/>
    <w:rsid w:val="00C25715"/>
    <w:rsid w:val="00C309DD"/>
    <w:rsid w:val="00C62492"/>
    <w:rsid w:val="00C754D7"/>
    <w:rsid w:val="00C801BB"/>
    <w:rsid w:val="00CA17D9"/>
    <w:rsid w:val="00CB2593"/>
    <w:rsid w:val="00CC5085"/>
    <w:rsid w:val="00CD7587"/>
    <w:rsid w:val="00CE2350"/>
    <w:rsid w:val="00CE38E0"/>
    <w:rsid w:val="00CF74CD"/>
    <w:rsid w:val="00D01F3C"/>
    <w:rsid w:val="00D064E4"/>
    <w:rsid w:val="00D12981"/>
    <w:rsid w:val="00D25EFB"/>
    <w:rsid w:val="00D3353E"/>
    <w:rsid w:val="00D54AF3"/>
    <w:rsid w:val="00D551C7"/>
    <w:rsid w:val="00D600EE"/>
    <w:rsid w:val="00D63243"/>
    <w:rsid w:val="00D7667A"/>
    <w:rsid w:val="00D842EF"/>
    <w:rsid w:val="00D863D9"/>
    <w:rsid w:val="00D93CFF"/>
    <w:rsid w:val="00DA4BE3"/>
    <w:rsid w:val="00DB2C1B"/>
    <w:rsid w:val="00DB7172"/>
    <w:rsid w:val="00DD1D8B"/>
    <w:rsid w:val="00DD5A8F"/>
    <w:rsid w:val="00E05B97"/>
    <w:rsid w:val="00E06A3C"/>
    <w:rsid w:val="00E262E1"/>
    <w:rsid w:val="00E3203E"/>
    <w:rsid w:val="00E34D59"/>
    <w:rsid w:val="00E413D7"/>
    <w:rsid w:val="00E4707A"/>
    <w:rsid w:val="00E53F87"/>
    <w:rsid w:val="00EA6CC1"/>
    <w:rsid w:val="00EA7FA5"/>
    <w:rsid w:val="00EB595B"/>
    <w:rsid w:val="00EE0ED5"/>
    <w:rsid w:val="00EE2BF2"/>
    <w:rsid w:val="00EF4665"/>
    <w:rsid w:val="00EF6818"/>
    <w:rsid w:val="00F03091"/>
    <w:rsid w:val="00F14F85"/>
    <w:rsid w:val="00F1518D"/>
    <w:rsid w:val="00F15B4D"/>
    <w:rsid w:val="00F40717"/>
    <w:rsid w:val="00F4578C"/>
    <w:rsid w:val="00F712EF"/>
    <w:rsid w:val="00F86DDE"/>
    <w:rsid w:val="00F90E61"/>
    <w:rsid w:val="00FB197E"/>
    <w:rsid w:val="00FC682F"/>
    <w:rsid w:val="00FE7764"/>
    <w:rsid w:val="00FF07C0"/>
  </w:rsids>
  <w:docVars>
    <w:docVar w:name="Registered" w:val="-1"/>
    <w:docVar w:name="Version" w:val="0"/>
  </w:docVars>
  <m:mathPr>
    <m:mathFont m:val="Cambria Math"/>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C821651-5743-4050-9611-CD1BD86F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rPr>
  </w:style>
  <w:style w:type="paragraph" w:styleId="Heading1">
    <w:name w:val="heading 1"/>
    <w:basedOn w:val="Normal"/>
    <w:next w:val="Normal"/>
    <w:link w:val="Heading1Char"/>
    <w:qFormat/>
    <w:rsid w:val="00161FD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61FD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161FD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161FD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61FD9"/>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61FD9"/>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161FD9"/>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161FD9"/>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161FD9"/>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lang w:val="sv-SE" w:eastAsia="sv-S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v-SE" w:eastAsia="sv-SE"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sv-SE"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v-SE" w:eastAsia="sv-SE" w:bidi="ar-SA"/>
    </w:rPr>
  </w:style>
  <w:style w:type="character" w:styleId="CommentReference">
    <w:name w:val="annotation reference"/>
    <w:rsid w:val="00BC6DC2"/>
    <w:rPr>
      <w:sz w:val="16"/>
      <w:szCs w:val="16"/>
      <w:lang w:val="sv-SE" w:eastAsia="sv-SE"/>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val="sv-SE" w:eastAsia="sv-SE"/>
    </w:rPr>
  </w:style>
  <w:style w:type="character" w:customStyle="1" w:styleId="CommentSubjectChar">
    <w:name w:val="Comment Subject Char"/>
    <w:link w:val="CommentSubject"/>
    <w:rsid w:val="00BC6DC2"/>
    <w:rPr>
      <w:rFonts w:eastAsia="Times New Roman"/>
      <w:b/>
      <w:bCs/>
      <w:lang w:val="sv-SE" w:eastAsia="sv-SE"/>
    </w:rPr>
  </w:style>
  <w:style w:type="paragraph" w:customStyle="1" w:styleId="Default">
    <w:name w:val="Default"/>
    <w:rsid w:val="002A03F2"/>
    <w:pPr>
      <w:autoSpaceDE w:val="0"/>
      <w:autoSpaceDN w:val="0"/>
      <w:adjustRightInd w:val="0"/>
    </w:pPr>
    <w:rPr>
      <w:rFonts w:ascii="Calibri" w:eastAsia="Calibri" w:hAnsi="Calibri" w:cs="Calibri"/>
      <w:color w:val="000000"/>
      <w:sz w:val="24"/>
      <w:szCs w:val="24"/>
    </w:rPr>
  </w:style>
  <w:style w:type="table" w:styleId="TableGrid">
    <w:name w:val="Table Grid"/>
    <w:basedOn w:val="TableNormal"/>
    <w:uiPriority w:val="39"/>
    <w:rsid w:val="00214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26A3"/>
    <w:rPr>
      <w:rFonts w:eastAsia="Times New Roman"/>
      <w:sz w:val="22"/>
    </w:rPr>
  </w:style>
  <w:style w:type="paragraph" w:customStyle="1" w:styleId="TitleA">
    <w:name w:val="Title A"/>
    <w:basedOn w:val="Normal"/>
    <w:link w:val="TitleAChar"/>
    <w:qFormat/>
    <w:rsid w:val="00161FD9"/>
    <w:pPr>
      <w:spacing w:line="240" w:lineRule="auto"/>
      <w:jc w:val="center"/>
      <w:outlineLvl w:val="0"/>
    </w:pPr>
    <w:rPr>
      <w:b/>
    </w:rPr>
  </w:style>
  <w:style w:type="paragraph" w:customStyle="1" w:styleId="TitleB">
    <w:name w:val="Title B"/>
    <w:basedOn w:val="Normal"/>
    <w:link w:val="TitleBChar"/>
    <w:qFormat/>
    <w:rsid w:val="00161FD9"/>
    <w:pPr>
      <w:spacing w:line="240" w:lineRule="auto"/>
      <w:ind w:left="567" w:hanging="567"/>
    </w:pPr>
    <w:rPr>
      <w:b/>
    </w:rPr>
  </w:style>
  <w:style w:type="character" w:customStyle="1" w:styleId="TitleAChar">
    <w:name w:val="Title A Char"/>
    <w:link w:val="TitleA"/>
    <w:rsid w:val="00161FD9"/>
    <w:rPr>
      <w:rFonts w:eastAsia="Times New Roman"/>
      <w:b/>
      <w:sz w:val="22"/>
      <w:lang w:val="sv-SE" w:eastAsia="sv-SE"/>
    </w:rPr>
  </w:style>
  <w:style w:type="paragraph" w:styleId="Bibliography">
    <w:name w:val="Bibliography"/>
    <w:basedOn w:val="Normal"/>
    <w:next w:val="Normal"/>
    <w:uiPriority w:val="37"/>
    <w:semiHidden/>
    <w:unhideWhenUsed/>
    <w:rsid w:val="00161FD9"/>
  </w:style>
  <w:style w:type="character" w:customStyle="1" w:styleId="TitleBChar">
    <w:name w:val="Title B Char"/>
    <w:link w:val="TitleB"/>
    <w:rsid w:val="00161FD9"/>
    <w:rPr>
      <w:rFonts w:eastAsia="Times New Roman"/>
      <w:b/>
      <w:sz w:val="22"/>
      <w:lang w:val="sv-SE" w:eastAsia="sv-SE"/>
    </w:rPr>
  </w:style>
  <w:style w:type="paragraph" w:styleId="BlockText">
    <w:name w:val="Block Text"/>
    <w:basedOn w:val="Normal"/>
    <w:rsid w:val="00161FD9"/>
    <w:pPr>
      <w:spacing w:after="120"/>
      <w:ind w:left="1440" w:right="1440"/>
    </w:pPr>
  </w:style>
  <w:style w:type="paragraph" w:styleId="BodyText2">
    <w:name w:val="Body Text 2"/>
    <w:basedOn w:val="Normal"/>
    <w:link w:val="BodyText2Char"/>
    <w:rsid w:val="00161FD9"/>
    <w:pPr>
      <w:spacing w:after="120" w:line="480" w:lineRule="auto"/>
    </w:pPr>
  </w:style>
  <w:style w:type="character" w:customStyle="1" w:styleId="BodyText2Char">
    <w:name w:val="Body Text 2 Char"/>
    <w:link w:val="BodyText2"/>
    <w:rsid w:val="00161FD9"/>
    <w:rPr>
      <w:rFonts w:eastAsia="Times New Roman"/>
      <w:sz w:val="22"/>
      <w:lang w:val="sv-SE" w:eastAsia="sv-SE"/>
    </w:rPr>
  </w:style>
  <w:style w:type="paragraph" w:styleId="BodyText3">
    <w:name w:val="Body Text 3"/>
    <w:basedOn w:val="Normal"/>
    <w:link w:val="BodyText3Char"/>
    <w:rsid w:val="00161FD9"/>
    <w:pPr>
      <w:spacing w:after="120"/>
    </w:pPr>
    <w:rPr>
      <w:sz w:val="16"/>
      <w:szCs w:val="16"/>
    </w:rPr>
  </w:style>
  <w:style w:type="character" w:customStyle="1" w:styleId="BodyText3Char">
    <w:name w:val="Body Text 3 Char"/>
    <w:link w:val="BodyText3"/>
    <w:rsid w:val="00161FD9"/>
    <w:rPr>
      <w:rFonts w:eastAsia="Times New Roman"/>
      <w:sz w:val="16"/>
      <w:szCs w:val="16"/>
      <w:lang w:val="sv-SE" w:eastAsia="sv-SE"/>
    </w:rPr>
  </w:style>
  <w:style w:type="paragraph" w:styleId="BodyTextFirstIndent">
    <w:name w:val="Body Text First Indent"/>
    <w:basedOn w:val="BodyText"/>
    <w:link w:val="BodyTextFirstIndentChar"/>
    <w:rsid w:val="00161FD9"/>
    <w:pPr>
      <w:tabs>
        <w:tab w:val="left" w:pos="567"/>
      </w:tabs>
      <w:spacing w:after="120" w:line="260" w:lineRule="exact"/>
      <w:ind w:firstLine="210"/>
    </w:pPr>
    <w:rPr>
      <w:i w:val="0"/>
    </w:rPr>
  </w:style>
  <w:style w:type="character" w:customStyle="1" w:styleId="BodyTextChar">
    <w:name w:val="Body Text Char"/>
    <w:link w:val="BodyText"/>
    <w:rsid w:val="00161FD9"/>
    <w:rPr>
      <w:rFonts w:eastAsia="Times New Roman"/>
      <w:i/>
      <w:color w:val="008000"/>
      <w:sz w:val="22"/>
      <w:lang w:val="sv-SE" w:eastAsia="sv-SE"/>
    </w:rPr>
  </w:style>
  <w:style w:type="character" w:customStyle="1" w:styleId="BodyTextFirstIndentChar">
    <w:name w:val="Body Text First Indent Char"/>
    <w:link w:val="BodyTextFirstIndent"/>
    <w:rsid w:val="00161FD9"/>
    <w:rPr>
      <w:rFonts w:eastAsia="Times New Roman"/>
      <w:i w:val="0"/>
      <w:color w:val="008000"/>
      <w:sz w:val="22"/>
      <w:lang w:val="sv-SE" w:eastAsia="sv-SE"/>
    </w:rPr>
  </w:style>
  <w:style w:type="paragraph" w:styleId="BodyTextIndent">
    <w:name w:val="Body Text Indent"/>
    <w:basedOn w:val="Normal"/>
    <w:link w:val="BodyTextIndentChar"/>
    <w:rsid w:val="00161FD9"/>
    <w:pPr>
      <w:spacing w:after="120"/>
      <w:ind w:left="283"/>
    </w:pPr>
  </w:style>
  <w:style w:type="character" w:customStyle="1" w:styleId="BodyTextIndentChar">
    <w:name w:val="Body Text Indent Char"/>
    <w:link w:val="BodyTextIndent"/>
    <w:rsid w:val="00161FD9"/>
    <w:rPr>
      <w:rFonts w:eastAsia="Times New Roman"/>
      <w:sz w:val="22"/>
      <w:lang w:val="sv-SE" w:eastAsia="sv-SE"/>
    </w:rPr>
  </w:style>
  <w:style w:type="paragraph" w:styleId="BodyTextFirstIndent2">
    <w:name w:val="Body Text First Indent 2"/>
    <w:basedOn w:val="BodyTextIndent"/>
    <w:link w:val="BodyTextFirstIndent2Char"/>
    <w:rsid w:val="00161FD9"/>
    <w:pPr>
      <w:ind w:firstLine="210"/>
    </w:pPr>
  </w:style>
  <w:style w:type="character" w:customStyle="1" w:styleId="BodyTextFirstIndent2Char">
    <w:name w:val="Body Text First Indent 2 Char"/>
    <w:basedOn w:val="BodyTextIndentChar"/>
    <w:link w:val="BodyTextFirstIndent2"/>
    <w:rsid w:val="00161FD9"/>
    <w:rPr>
      <w:rFonts w:eastAsia="Times New Roman"/>
      <w:sz w:val="22"/>
      <w:lang w:val="sv-SE" w:eastAsia="sv-SE"/>
    </w:rPr>
  </w:style>
  <w:style w:type="paragraph" w:styleId="BodyTextIndent2">
    <w:name w:val="Body Text Indent 2"/>
    <w:basedOn w:val="Normal"/>
    <w:link w:val="BodyTextIndent2Char"/>
    <w:rsid w:val="00161FD9"/>
    <w:pPr>
      <w:spacing w:after="120" w:line="480" w:lineRule="auto"/>
      <w:ind w:left="283"/>
    </w:pPr>
  </w:style>
  <w:style w:type="character" w:customStyle="1" w:styleId="BodyTextIndent2Char">
    <w:name w:val="Body Text Indent 2 Char"/>
    <w:link w:val="BodyTextIndent2"/>
    <w:rsid w:val="00161FD9"/>
    <w:rPr>
      <w:rFonts w:eastAsia="Times New Roman"/>
      <w:sz w:val="22"/>
      <w:lang w:val="sv-SE" w:eastAsia="sv-SE"/>
    </w:rPr>
  </w:style>
  <w:style w:type="paragraph" w:styleId="BodyTextIndent3">
    <w:name w:val="Body Text Indent 3"/>
    <w:basedOn w:val="Normal"/>
    <w:link w:val="BodyTextIndent3Char"/>
    <w:rsid w:val="00161FD9"/>
    <w:pPr>
      <w:spacing w:after="120"/>
      <w:ind w:left="283"/>
    </w:pPr>
    <w:rPr>
      <w:sz w:val="16"/>
      <w:szCs w:val="16"/>
    </w:rPr>
  </w:style>
  <w:style w:type="character" w:customStyle="1" w:styleId="BodyTextIndent3Char">
    <w:name w:val="Body Text Indent 3 Char"/>
    <w:link w:val="BodyTextIndent3"/>
    <w:rsid w:val="00161FD9"/>
    <w:rPr>
      <w:rFonts w:eastAsia="Times New Roman"/>
      <w:sz w:val="16"/>
      <w:szCs w:val="16"/>
      <w:lang w:val="sv-SE" w:eastAsia="sv-SE"/>
    </w:rPr>
  </w:style>
  <w:style w:type="paragraph" w:styleId="Caption">
    <w:name w:val="caption"/>
    <w:basedOn w:val="Normal"/>
    <w:next w:val="Normal"/>
    <w:semiHidden/>
    <w:unhideWhenUsed/>
    <w:qFormat/>
    <w:rsid w:val="00161FD9"/>
    <w:rPr>
      <w:b/>
      <w:bCs/>
      <w:sz w:val="20"/>
    </w:rPr>
  </w:style>
  <w:style w:type="paragraph" w:styleId="Closing">
    <w:name w:val="Closing"/>
    <w:basedOn w:val="Normal"/>
    <w:link w:val="ClosingChar"/>
    <w:rsid w:val="00161FD9"/>
    <w:pPr>
      <w:ind w:left="4252"/>
    </w:pPr>
  </w:style>
  <w:style w:type="character" w:customStyle="1" w:styleId="ClosingChar">
    <w:name w:val="Closing Char"/>
    <w:link w:val="Closing"/>
    <w:rsid w:val="00161FD9"/>
    <w:rPr>
      <w:rFonts w:eastAsia="Times New Roman"/>
      <w:sz w:val="22"/>
      <w:lang w:val="sv-SE" w:eastAsia="sv-SE"/>
    </w:rPr>
  </w:style>
  <w:style w:type="paragraph" w:styleId="Date">
    <w:name w:val="Date"/>
    <w:basedOn w:val="Normal"/>
    <w:next w:val="Normal"/>
    <w:link w:val="DateChar"/>
    <w:rsid w:val="00161FD9"/>
  </w:style>
  <w:style w:type="character" w:customStyle="1" w:styleId="DateChar">
    <w:name w:val="Date Char"/>
    <w:link w:val="Date"/>
    <w:rsid w:val="00161FD9"/>
    <w:rPr>
      <w:rFonts w:eastAsia="Times New Roman"/>
      <w:sz w:val="22"/>
      <w:lang w:val="sv-SE" w:eastAsia="sv-SE"/>
    </w:rPr>
  </w:style>
  <w:style w:type="paragraph" w:styleId="DocumentMap">
    <w:name w:val="Document Map"/>
    <w:basedOn w:val="Normal"/>
    <w:link w:val="DocumentMapChar"/>
    <w:rsid w:val="00161FD9"/>
    <w:rPr>
      <w:rFonts w:ascii="Segoe UI" w:hAnsi="Segoe UI"/>
      <w:sz w:val="16"/>
      <w:szCs w:val="16"/>
    </w:rPr>
  </w:style>
  <w:style w:type="character" w:customStyle="1" w:styleId="DocumentMapChar">
    <w:name w:val="Document Map Char"/>
    <w:link w:val="DocumentMap"/>
    <w:rsid w:val="00161FD9"/>
    <w:rPr>
      <w:rFonts w:ascii="Segoe UI" w:eastAsia="Times New Roman" w:hAnsi="Segoe UI" w:cs="Segoe UI"/>
      <w:sz w:val="16"/>
      <w:szCs w:val="16"/>
      <w:lang w:val="sv-SE" w:eastAsia="sv-SE"/>
    </w:rPr>
  </w:style>
  <w:style w:type="paragraph" w:styleId="E-mailSignature">
    <w:name w:val="E-mail Signature"/>
    <w:basedOn w:val="Normal"/>
    <w:link w:val="EmailSignatureChar"/>
    <w:rsid w:val="00161FD9"/>
  </w:style>
  <w:style w:type="character" w:customStyle="1" w:styleId="EmailSignatureChar">
    <w:name w:val="Email Signature Char"/>
    <w:link w:val="E-mailSignature"/>
    <w:rsid w:val="00161FD9"/>
    <w:rPr>
      <w:rFonts w:eastAsia="Times New Roman"/>
      <w:sz w:val="22"/>
      <w:lang w:val="sv-SE" w:eastAsia="sv-SE"/>
    </w:rPr>
  </w:style>
  <w:style w:type="paragraph" w:styleId="EndnoteText">
    <w:name w:val="endnote text"/>
    <w:basedOn w:val="Normal"/>
    <w:link w:val="EndnoteTextChar"/>
    <w:rsid w:val="00161FD9"/>
    <w:rPr>
      <w:sz w:val="20"/>
    </w:rPr>
  </w:style>
  <w:style w:type="character" w:customStyle="1" w:styleId="EndnoteTextChar">
    <w:name w:val="Endnote Text Char"/>
    <w:link w:val="EndnoteText"/>
    <w:rsid w:val="00161FD9"/>
    <w:rPr>
      <w:rFonts w:eastAsia="Times New Roman"/>
      <w:lang w:val="sv-SE" w:eastAsia="sv-SE"/>
    </w:rPr>
  </w:style>
  <w:style w:type="paragraph" w:styleId="EnvelopeAddress">
    <w:name w:val="envelope address"/>
    <w:basedOn w:val="Normal"/>
    <w:rsid w:val="00161FD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61FD9"/>
    <w:rPr>
      <w:rFonts w:ascii="Calibri Light" w:hAnsi="Calibri Light"/>
      <w:sz w:val="20"/>
    </w:rPr>
  </w:style>
  <w:style w:type="paragraph" w:styleId="FootnoteText">
    <w:name w:val="footnote text"/>
    <w:basedOn w:val="Normal"/>
    <w:link w:val="FootnoteTextChar"/>
    <w:rsid w:val="00161FD9"/>
    <w:rPr>
      <w:sz w:val="20"/>
    </w:rPr>
  </w:style>
  <w:style w:type="character" w:customStyle="1" w:styleId="FootnoteTextChar">
    <w:name w:val="Footnote Text Char"/>
    <w:link w:val="FootnoteText"/>
    <w:rsid w:val="00161FD9"/>
    <w:rPr>
      <w:rFonts w:eastAsia="Times New Roman"/>
      <w:lang w:val="sv-SE" w:eastAsia="sv-SE"/>
    </w:rPr>
  </w:style>
  <w:style w:type="character" w:customStyle="1" w:styleId="Heading1Char">
    <w:name w:val="Heading 1 Char"/>
    <w:link w:val="Heading1"/>
    <w:rsid w:val="00161FD9"/>
    <w:rPr>
      <w:rFonts w:ascii="Calibri Light" w:eastAsia="Times New Roman" w:hAnsi="Calibri Light" w:cs="Times New Roman"/>
      <w:b/>
      <w:bCs/>
      <w:kern w:val="32"/>
      <w:sz w:val="32"/>
      <w:szCs w:val="32"/>
      <w:lang w:val="sv-SE" w:eastAsia="sv-SE"/>
    </w:rPr>
  </w:style>
  <w:style w:type="character" w:customStyle="1" w:styleId="Heading2Char">
    <w:name w:val="Heading 2 Char"/>
    <w:link w:val="Heading2"/>
    <w:semiHidden/>
    <w:rsid w:val="00161FD9"/>
    <w:rPr>
      <w:rFonts w:ascii="Calibri Light" w:eastAsia="Times New Roman" w:hAnsi="Calibri Light" w:cs="Times New Roman"/>
      <w:b/>
      <w:bCs/>
      <w:i/>
      <w:iCs/>
      <w:sz w:val="28"/>
      <w:szCs w:val="28"/>
      <w:lang w:val="sv-SE" w:eastAsia="sv-SE"/>
    </w:rPr>
  </w:style>
  <w:style w:type="character" w:customStyle="1" w:styleId="Heading3Char">
    <w:name w:val="Heading 3 Char"/>
    <w:link w:val="Heading3"/>
    <w:semiHidden/>
    <w:rsid w:val="00161FD9"/>
    <w:rPr>
      <w:rFonts w:ascii="Calibri Light" w:eastAsia="Times New Roman" w:hAnsi="Calibri Light" w:cs="Times New Roman"/>
      <w:b/>
      <w:bCs/>
      <w:sz w:val="26"/>
      <w:szCs w:val="26"/>
      <w:lang w:val="sv-SE" w:eastAsia="sv-SE"/>
    </w:rPr>
  </w:style>
  <w:style w:type="character" w:customStyle="1" w:styleId="Heading4Char">
    <w:name w:val="Heading 4 Char"/>
    <w:link w:val="Heading4"/>
    <w:semiHidden/>
    <w:rsid w:val="00161FD9"/>
    <w:rPr>
      <w:rFonts w:ascii="Calibri" w:eastAsia="Times New Roman" w:hAnsi="Calibri" w:cs="Times New Roman"/>
      <w:b/>
      <w:bCs/>
      <w:sz w:val="28"/>
      <w:szCs w:val="28"/>
      <w:lang w:val="sv-SE" w:eastAsia="sv-SE"/>
    </w:rPr>
  </w:style>
  <w:style w:type="character" w:customStyle="1" w:styleId="Heading5Char">
    <w:name w:val="Heading 5 Char"/>
    <w:link w:val="Heading5"/>
    <w:semiHidden/>
    <w:rsid w:val="00161FD9"/>
    <w:rPr>
      <w:rFonts w:ascii="Calibri" w:eastAsia="Times New Roman" w:hAnsi="Calibri" w:cs="Times New Roman"/>
      <w:b/>
      <w:bCs/>
      <w:i/>
      <w:iCs/>
      <w:sz w:val="26"/>
      <w:szCs w:val="26"/>
      <w:lang w:val="sv-SE" w:eastAsia="sv-SE"/>
    </w:rPr>
  </w:style>
  <w:style w:type="character" w:customStyle="1" w:styleId="Heading6Char">
    <w:name w:val="Heading 6 Char"/>
    <w:link w:val="Heading6"/>
    <w:semiHidden/>
    <w:rsid w:val="00161FD9"/>
    <w:rPr>
      <w:rFonts w:ascii="Calibri" w:eastAsia="Times New Roman" w:hAnsi="Calibri" w:cs="Times New Roman"/>
      <w:b/>
      <w:bCs/>
      <w:sz w:val="22"/>
      <w:szCs w:val="22"/>
      <w:lang w:val="sv-SE" w:eastAsia="sv-SE"/>
    </w:rPr>
  </w:style>
  <w:style w:type="character" w:customStyle="1" w:styleId="Heading7Char">
    <w:name w:val="Heading 7 Char"/>
    <w:link w:val="Heading7"/>
    <w:semiHidden/>
    <w:rsid w:val="00161FD9"/>
    <w:rPr>
      <w:rFonts w:ascii="Calibri" w:eastAsia="Times New Roman" w:hAnsi="Calibri" w:cs="Times New Roman"/>
      <w:sz w:val="24"/>
      <w:szCs w:val="24"/>
      <w:lang w:val="sv-SE" w:eastAsia="sv-SE"/>
    </w:rPr>
  </w:style>
  <w:style w:type="character" w:customStyle="1" w:styleId="Heading8Char">
    <w:name w:val="Heading 8 Char"/>
    <w:link w:val="Heading8"/>
    <w:semiHidden/>
    <w:rsid w:val="00161FD9"/>
    <w:rPr>
      <w:rFonts w:ascii="Calibri" w:eastAsia="Times New Roman" w:hAnsi="Calibri" w:cs="Times New Roman"/>
      <w:i/>
      <w:iCs/>
      <w:sz w:val="24"/>
      <w:szCs w:val="24"/>
      <w:lang w:val="sv-SE" w:eastAsia="sv-SE"/>
    </w:rPr>
  </w:style>
  <w:style w:type="character" w:customStyle="1" w:styleId="Heading9Char">
    <w:name w:val="Heading 9 Char"/>
    <w:link w:val="Heading9"/>
    <w:semiHidden/>
    <w:rsid w:val="00161FD9"/>
    <w:rPr>
      <w:rFonts w:ascii="Calibri Light" w:eastAsia="Times New Roman" w:hAnsi="Calibri Light" w:cs="Times New Roman"/>
      <w:sz w:val="22"/>
      <w:szCs w:val="22"/>
      <w:lang w:val="sv-SE" w:eastAsia="sv-SE"/>
    </w:rPr>
  </w:style>
  <w:style w:type="paragraph" w:styleId="HTMLAddress">
    <w:name w:val="HTML Address"/>
    <w:basedOn w:val="Normal"/>
    <w:link w:val="HTMLAddressChar"/>
    <w:rsid w:val="00161FD9"/>
    <w:rPr>
      <w:i/>
      <w:iCs/>
    </w:rPr>
  </w:style>
  <w:style w:type="character" w:customStyle="1" w:styleId="HTMLAddressChar">
    <w:name w:val="HTML Address Char"/>
    <w:link w:val="HTMLAddress"/>
    <w:rsid w:val="00161FD9"/>
    <w:rPr>
      <w:rFonts w:eastAsia="Times New Roman"/>
      <w:i/>
      <w:iCs/>
      <w:sz w:val="22"/>
      <w:lang w:val="sv-SE" w:eastAsia="sv-SE"/>
    </w:rPr>
  </w:style>
  <w:style w:type="paragraph" w:styleId="HTMLPreformatted">
    <w:name w:val="HTML Preformatted"/>
    <w:basedOn w:val="Normal"/>
    <w:link w:val="HTMLPreformattedChar"/>
    <w:rsid w:val="00161FD9"/>
    <w:rPr>
      <w:rFonts w:ascii="Courier New" w:hAnsi="Courier New"/>
      <w:sz w:val="20"/>
    </w:rPr>
  </w:style>
  <w:style w:type="character" w:customStyle="1" w:styleId="HTMLPreformattedChar">
    <w:name w:val="HTML Preformatted Char"/>
    <w:link w:val="HTMLPreformatted"/>
    <w:rsid w:val="00161FD9"/>
    <w:rPr>
      <w:rFonts w:ascii="Courier New" w:eastAsia="Times New Roman" w:hAnsi="Courier New" w:cs="Courier New"/>
      <w:lang w:val="sv-SE" w:eastAsia="sv-SE"/>
    </w:rPr>
  </w:style>
  <w:style w:type="paragraph" w:styleId="Index1">
    <w:name w:val="index 1"/>
    <w:basedOn w:val="Normal"/>
    <w:next w:val="Normal"/>
    <w:autoRedefine/>
    <w:rsid w:val="00161FD9"/>
    <w:pPr>
      <w:tabs>
        <w:tab w:val="clear" w:pos="567"/>
      </w:tabs>
      <w:ind w:left="220" w:hanging="220"/>
    </w:pPr>
  </w:style>
  <w:style w:type="paragraph" w:styleId="Index2">
    <w:name w:val="index 2"/>
    <w:basedOn w:val="Normal"/>
    <w:next w:val="Normal"/>
    <w:autoRedefine/>
    <w:rsid w:val="00161FD9"/>
    <w:pPr>
      <w:tabs>
        <w:tab w:val="clear" w:pos="567"/>
      </w:tabs>
      <w:ind w:left="440" w:hanging="220"/>
    </w:pPr>
  </w:style>
  <w:style w:type="paragraph" w:styleId="Index3">
    <w:name w:val="index 3"/>
    <w:basedOn w:val="Normal"/>
    <w:next w:val="Normal"/>
    <w:autoRedefine/>
    <w:rsid w:val="00161FD9"/>
    <w:pPr>
      <w:tabs>
        <w:tab w:val="clear" w:pos="567"/>
      </w:tabs>
      <w:ind w:left="660" w:hanging="220"/>
    </w:pPr>
  </w:style>
  <w:style w:type="paragraph" w:styleId="Index4">
    <w:name w:val="index 4"/>
    <w:basedOn w:val="Normal"/>
    <w:next w:val="Normal"/>
    <w:autoRedefine/>
    <w:rsid w:val="00161FD9"/>
    <w:pPr>
      <w:tabs>
        <w:tab w:val="clear" w:pos="567"/>
      </w:tabs>
      <w:ind w:left="880" w:hanging="220"/>
    </w:pPr>
  </w:style>
  <w:style w:type="paragraph" w:styleId="Index5">
    <w:name w:val="index 5"/>
    <w:basedOn w:val="Normal"/>
    <w:next w:val="Normal"/>
    <w:autoRedefine/>
    <w:rsid w:val="00161FD9"/>
    <w:pPr>
      <w:tabs>
        <w:tab w:val="clear" w:pos="567"/>
      </w:tabs>
      <w:ind w:left="1100" w:hanging="220"/>
    </w:pPr>
  </w:style>
  <w:style w:type="paragraph" w:styleId="Index6">
    <w:name w:val="index 6"/>
    <w:basedOn w:val="Normal"/>
    <w:next w:val="Normal"/>
    <w:autoRedefine/>
    <w:rsid w:val="00161FD9"/>
    <w:pPr>
      <w:tabs>
        <w:tab w:val="clear" w:pos="567"/>
      </w:tabs>
      <w:ind w:left="1320" w:hanging="220"/>
    </w:pPr>
  </w:style>
  <w:style w:type="paragraph" w:styleId="Index7">
    <w:name w:val="index 7"/>
    <w:basedOn w:val="Normal"/>
    <w:next w:val="Normal"/>
    <w:autoRedefine/>
    <w:rsid w:val="00161FD9"/>
    <w:pPr>
      <w:tabs>
        <w:tab w:val="clear" w:pos="567"/>
      </w:tabs>
      <w:ind w:left="1540" w:hanging="220"/>
    </w:pPr>
  </w:style>
  <w:style w:type="paragraph" w:styleId="Index8">
    <w:name w:val="index 8"/>
    <w:basedOn w:val="Normal"/>
    <w:next w:val="Normal"/>
    <w:autoRedefine/>
    <w:rsid w:val="00161FD9"/>
    <w:pPr>
      <w:tabs>
        <w:tab w:val="clear" w:pos="567"/>
      </w:tabs>
      <w:ind w:left="1760" w:hanging="220"/>
    </w:pPr>
  </w:style>
  <w:style w:type="paragraph" w:styleId="Index9">
    <w:name w:val="index 9"/>
    <w:basedOn w:val="Normal"/>
    <w:next w:val="Normal"/>
    <w:autoRedefine/>
    <w:rsid w:val="00161FD9"/>
    <w:pPr>
      <w:tabs>
        <w:tab w:val="clear" w:pos="567"/>
      </w:tabs>
      <w:ind w:left="1980" w:hanging="220"/>
    </w:pPr>
  </w:style>
  <w:style w:type="paragraph" w:styleId="IndexHeading">
    <w:name w:val="index heading"/>
    <w:basedOn w:val="Normal"/>
    <w:next w:val="Index1"/>
    <w:rsid w:val="00161FD9"/>
    <w:rPr>
      <w:rFonts w:ascii="Calibri Light" w:hAnsi="Calibri Light"/>
      <w:b/>
      <w:bCs/>
    </w:rPr>
  </w:style>
  <w:style w:type="paragraph" w:styleId="IntenseQuote">
    <w:name w:val="Intense Quote"/>
    <w:basedOn w:val="Normal"/>
    <w:next w:val="Normal"/>
    <w:link w:val="IntenseQuoteChar"/>
    <w:uiPriority w:val="30"/>
    <w:qFormat/>
    <w:rsid w:val="00161FD9"/>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161FD9"/>
    <w:rPr>
      <w:rFonts w:eastAsia="Times New Roman"/>
      <w:i/>
      <w:iCs/>
      <w:color w:val="5B9BD5"/>
      <w:sz w:val="22"/>
      <w:lang w:val="sv-SE" w:eastAsia="sv-SE"/>
    </w:rPr>
  </w:style>
  <w:style w:type="paragraph" w:styleId="List">
    <w:name w:val="List"/>
    <w:basedOn w:val="Normal"/>
    <w:rsid w:val="00161FD9"/>
    <w:pPr>
      <w:ind w:left="283" w:hanging="283"/>
      <w:contextualSpacing/>
    </w:pPr>
  </w:style>
  <w:style w:type="paragraph" w:styleId="List2">
    <w:name w:val="List 2"/>
    <w:basedOn w:val="Normal"/>
    <w:rsid w:val="00161FD9"/>
    <w:pPr>
      <w:ind w:left="566" w:hanging="283"/>
      <w:contextualSpacing/>
    </w:pPr>
  </w:style>
  <w:style w:type="paragraph" w:styleId="List3">
    <w:name w:val="List 3"/>
    <w:basedOn w:val="Normal"/>
    <w:rsid w:val="00161FD9"/>
    <w:pPr>
      <w:ind w:left="849" w:hanging="283"/>
      <w:contextualSpacing/>
    </w:pPr>
  </w:style>
  <w:style w:type="paragraph" w:styleId="List4">
    <w:name w:val="List 4"/>
    <w:basedOn w:val="Normal"/>
    <w:rsid w:val="00161FD9"/>
    <w:pPr>
      <w:ind w:left="1132" w:hanging="283"/>
      <w:contextualSpacing/>
    </w:pPr>
  </w:style>
  <w:style w:type="paragraph" w:styleId="List5">
    <w:name w:val="List 5"/>
    <w:basedOn w:val="Normal"/>
    <w:rsid w:val="00161FD9"/>
    <w:pPr>
      <w:ind w:left="1415" w:hanging="283"/>
      <w:contextualSpacing/>
    </w:pPr>
  </w:style>
  <w:style w:type="paragraph" w:styleId="ListBullet">
    <w:name w:val="List Bullet"/>
    <w:basedOn w:val="Normal"/>
    <w:rsid w:val="00161FD9"/>
    <w:pPr>
      <w:numPr>
        <w:numId w:val="32"/>
      </w:numPr>
      <w:contextualSpacing/>
    </w:pPr>
  </w:style>
  <w:style w:type="paragraph" w:styleId="ListBullet2">
    <w:name w:val="List Bullet 2"/>
    <w:basedOn w:val="Normal"/>
    <w:rsid w:val="00161FD9"/>
    <w:pPr>
      <w:numPr>
        <w:numId w:val="33"/>
      </w:numPr>
      <w:contextualSpacing/>
    </w:pPr>
  </w:style>
  <w:style w:type="paragraph" w:styleId="ListBullet3">
    <w:name w:val="List Bullet 3"/>
    <w:basedOn w:val="Normal"/>
    <w:rsid w:val="00161FD9"/>
    <w:pPr>
      <w:numPr>
        <w:numId w:val="34"/>
      </w:numPr>
      <w:contextualSpacing/>
    </w:pPr>
  </w:style>
  <w:style w:type="paragraph" w:styleId="ListBullet4">
    <w:name w:val="List Bullet 4"/>
    <w:basedOn w:val="Normal"/>
    <w:rsid w:val="00161FD9"/>
    <w:pPr>
      <w:numPr>
        <w:numId w:val="35"/>
      </w:numPr>
      <w:contextualSpacing/>
    </w:pPr>
  </w:style>
  <w:style w:type="paragraph" w:styleId="ListBullet5">
    <w:name w:val="List Bullet 5"/>
    <w:basedOn w:val="Normal"/>
    <w:rsid w:val="00161FD9"/>
    <w:pPr>
      <w:numPr>
        <w:numId w:val="36"/>
      </w:numPr>
      <w:contextualSpacing/>
    </w:pPr>
  </w:style>
  <w:style w:type="paragraph" w:styleId="ListContinue">
    <w:name w:val="List Continue"/>
    <w:basedOn w:val="Normal"/>
    <w:rsid w:val="00161FD9"/>
    <w:pPr>
      <w:spacing w:after="120"/>
      <w:ind w:left="283"/>
      <w:contextualSpacing/>
    </w:pPr>
  </w:style>
  <w:style w:type="paragraph" w:styleId="ListContinue2">
    <w:name w:val="List Continue 2"/>
    <w:basedOn w:val="Normal"/>
    <w:rsid w:val="00161FD9"/>
    <w:pPr>
      <w:spacing w:after="120"/>
      <w:ind w:left="566"/>
      <w:contextualSpacing/>
    </w:pPr>
  </w:style>
  <w:style w:type="paragraph" w:styleId="ListContinue3">
    <w:name w:val="List Continue 3"/>
    <w:basedOn w:val="Normal"/>
    <w:rsid w:val="00161FD9"/>
    <w:pPr>
      <w:spacing w:after="120"/>
      <w:ind w:left="849"/>
      <w:contextualSpacing/>
    </w:pPr>
  </w:style>
  <w:style w:type="paragraph" w:styleId="ListContinue4">
    <w:name w:val="List Continue 4"/>
    <w:basedOn w:val="Normal"/>
    <w:rsid w:val="00161FD9"/>
    <w:pPr>
      <w:spacing w:after="120"/>
      <w:ind w:left="1132"/>
      <w:contextualSpacing/>
    </w:pPr>
  </w:style>
  <w:style w:type="paragraph" w:styleId="ListContinue5">
    <w:name w:val="List Continue 5"/>
    <w:basedOn w:val="Normal"/>
    <w:rsid w:val="00161FD9"/>
    <w:pPr>
      <w:spacing w:after="120"/>
      <w:ind w:left="1415"/>
      <w:contextualSpacing/>
    </w:pPr>
  </w:style>
  <w:style w:type="paragraph" w:styleId="ListNumber">
    <w:name w:val="List Number"/>
    <w:basedOn w:val="Normal"/>
    <w:rsid w:val="00161FD9"/>
    <w:pPr>
      <w:numPr>
        <w:numId w:val="37"/>
      </w:numPr>
      <w:contextualSpacing/>
    </w:pPr>
  </w:style>
  <w:style w:type="paragraph" w:styleId="ListNumber2">
    <w:name w:val="List Number 2"/>
    <w:basedOn w:val="Normal"/>
    <w:rsid w:val="00161FD9"/>
    <w:pPr>
      <w:numPr>
        <w:numId w:val="38"/>
      </w:numPr>
      <w:contextualSpacing/>
    </w:pPr>
  </w:style>
  <w:style w:type="paragraph" w:styleId="ListNumber3">
    <w:name w:val="List Number 3"/>
    <w:basedOn w:val="Normal"/>
    <w:rsid w:val="00161FD9"/>
    <w:pPr>
      <w:numPr>
        <w:numId w:val="39"/>
      </w:numPr>
      <w:contextualSpacing/>
    </w:pPr>
  </w:style>
  <w:style w:type="paragraph" w:styleId="ListNumber4">
    <w:name w:val="List Number 4"/>
    <w:basedOn w:val="Normal"/>
    <w:rsid w:val="00161FD9"/>
    <w:pPr>
      <w:numPr>
        <w:numId w:val="40"/>
      </w:numPr>
      <w:contextualSpacing/>
    </w:pPr>
  </w:style>
  <w:style w:type="paragraph" w:styleId="ListNumber5">
    <w:name w:val="List Number 5"/>
    <w:basedOn w:val="Normal"/>
    <w:rsid w:val="00161FD9"/>
    <w:pPr>
      <w:numPr>
        <w:numId w:val="41"/>
      </w:numPr>
      <w:contextualSpacing/>
    </w:pPr>
  </w:style>
  <w:style w:type="paragraph" w:styleId="ListParagraph">
    <w:name w:val="List Paragraph"/>
    <w:basedOn w:val="Normal"/>
    <w:uiPriority w:val="34"/>
    <w:qFormat/>
    <w:rsid w:val="00161FD9"/>
    <w:pPr>
      <w:ind w:left="720"/>
    </w:pPr>
  </w:style>
  <w:style w:type="paragraph" w:styleId="Macro">
    <w:name w:val="macro"/>
    <w:link w:val="MacroTextChar"/>
    <w:rsid w:val="00161FD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rPr>
  </w:style>
  <w:style w:type="character" w:customStyle="1" w:styleId="MacroTextChar">
    <w:name w:val="Macro Text Char"/>
    <w:link w:val="Macro"/>
    <w:rsid w:val="00161FD9"/>
    <w:rPr>
      <w:rFonts w:ascii="Courier New" w:eastAsia="Times New Roman" w:hAnsi="Courier New" w:cs="Courier New"/>
      <w:lang w:val="sv-SE" w:eastAsia="sv-SE" w:bidi="ar-SA"/>
    </w:rPr>
  </w:style>
  <w:style w:type="paragraph" w:styleId="MessageHeader">
    <w:name w:val="Message Header"/>
    <w:basedOn w:val="Normal"/>
    <w:link w:val="MessageHeaderChar"/>
    <w:rsid w:val="00161FD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61FD9"/>
    <w:rPr>
      <w:rFonts w:ascii="Calibri Light" w:eastAsia="Times New Roman" w:hAnsi="Calibri Light" w:cs="Times New Roman"/>
      <w:sz w:val="24"/>
      <w:szCs w:val="24"/>
      <w:shd w:val="pct20" w:color="auto" w:fill="auto"/>
      <w:lang w:val="sv-SE" w:eastAsia="sv-SE"/>
    </w:rPr>
  </w:style>
  <w:style w:type="paragraph" w:styleId="NoSpacing">
    <w:name w:val="No Spacing"/>
    <w:uiPriority w:val="1"/>
    <w:qFormat/>
    <w:rsid w:val="00161FD9"/>
    <w:pPr>
      <w:tabs>
        <w:tab w:val="left" w:pos="567"/>
      </w:tabs>
    </w:pPr>
    <w:rPr>
      <w:rFonts w:eastAsia="Times New Roman"/>
      <w:sz w:val="22"/>
    </w:rPr>
  </w:style>
  <w:style w:type="paragraph" w:styleId="NormalWeb">
    <w:name w:val="Normal (Web)"/>
    <w:basedOn w:val="Normal"/>
    <w:rsid w:val="00161FD9"/>
    <w:rPr>
      <w:sz w:val="24"/>
      <w:szCs w:val="24"/>
    </w:rPr>
  </w:style>
  <w:style w:type="paragraph" w:styleId="NormalIndent">
    <w:name w:val="Normal Indent"/>
    <w:basedOn w:val="Normal"/>
    <w:rsid w:val="00161FD9"/>
    <w:pPr>
      <w:ind w:left="720"/>
    </w:pPr>
  </w:style>
  <w:style w:type="paragraph" w:styleId="NoteHeading">
    <w:name w:val="Note Heading"/>
    <w:basedOn w:val="Normal"/>
    <w:next w:val="Normal"/>
    <w:link w:val="NoteHeadingChar"/>
    <w:rsid w:val="00161FD9"/>
  </w:style>
  <w:style w:type="character" w:customStyle="1" w:styleId="NoteHeadingChar">
    <w:name w:val="Note Heading Char"/>
    <w:link w:val="NoteHeading"/>
    <w:rsid w:val="00161FD9"/>
    <w:rPr>
      <w:rFonts w:eastAsia="Times New Roman"/>
      <w:sz w:val="22"/>
      <w:lang w:val="sv-SE" w:eastAsia="sv-SE"/>
    </w:rPr>
  </w:style>
  <w:style w:type="paragraph" w:styleId="PlainText">
    <w:name w:val="Plain Text"/>
    <w:basedOn w:val="Normal"/>
    <w:link w:val="PlainTextChar"/>
    <w:rsid w:val="00161FD9"/>
    <w:rPr>
      <w:rFonts w:ascii="Courier New" w:hAnsi="Courier New"/>
      <w:sz w:val="20"/>
    </w:rPr>
  </w:style>
  <w:style w:type="character" w:customStyle="1" w:styleId="PlainTextChar">
    <w:name w:val="Plain Text Char"/>
    <w:link w:val="PlainText"/>
    <w:rsid w:val="00161FD9"/>
    <w:rPr>
      <w:rFonts w:ascii="Courier New" w:eastAsia="Times New Roman" w:hAnsi="Courier New" w:cs="Courier New"/>
      <w:lang w:val="sv-SE" w:eastAsia="sv-SE"/>
    </w:rPr>
  </w:style>
  <w:style w:type="paragraph" w:styleId="Quote">
    <w:name w:val="Quote"/>
    <w:basedOn w:val="Normal"/>
    <w:next w:val="Normal"/>
    <w:link w:val="QuoteChar"/>
    <w:uiPriority w:val="29"/>
    <w:qFormat/>
    <w:rsid w:val="00161FD9"/>
    <w:pPr>
      <w:spacing w:before="200" w:after="160"/>
      <w:ind w:left="864" w:right="864"/>
      <w:jc w:val="center"/>
    </w:pPr>
    <w:rPr>
      <w:i/>
      <w:iCs/>
      <w:color w:val="404040"/>
    </w:rPr>
  </w:style>
  <w:style w:type="character" w:customStyle="1" w:styleId="QuoteChar">
    <w:name w:val="Quote Char"/>
    <w:link w:val="Quote"/>
    <w:uiPriority w:val="29"/>
    <w:rsid w:val="00161FD9"/>
    <w:rPr>
      <w:rFonts w:eastAsia="Times New Roman"/>
      <w:i/>
      <w:iCs/>
      <w:color w:val="404040"/>
      <w:sz w:val="22"/>
      <w:lang w:val="sv-SE" w:eastAsia="sv-SE"/>
    </w:rPr>
  </w:style>
  <w:style w:type="paragraph" w:styleId="Salutation">
    <w:name w:val="Salutation"/>
    <w:basedOn w:val="Normal"/>
    <w:next w:val="Normal"/>
    <w:link w:val="SalutationChar"/>
    <w:rsid w:val="00161FD9"/>
  </w:style>
  <w:style w:type="character" w:customStyle="1" w:styleId="SalutationChar">
    <w:name w:val="Salutation Char"/>
    <w:link w:val="Salutation"/>
    <w:rsid w:val="00161FD9"/>
    <w:rPr>
      <w:rFonts w:eastAsia="Times New Roman"/>
      <w:sz w:val="22"/>
      <w:lang w:val="sv-SE" w:eastAsia="sv-SE"/>
    </w:rPr>
  </w:style>
  <w:style w:type="paragraph" w:styleId="Signature">
    <w:name w:val="Signature"/>
    <w:basedOn w:val="Normal"/>
    <w:link w:val="SignatureChar"/>
    <w:rsid w:val="00161FD9"/>
    <w:pPr>
      <w:ind w:left="4252"/>
    </w:pPr>
  </w:style>
  <w:style w:type="character" w:customStyle="1" w:styleId="SignatureChar">
    <w:name w:val="Signature Char"/>
    <w:link w:val="Signature"/>
    <w:rsid w:val="00161FD9"/>
    <w:rPr>
      <w:rFonts w:eastAsia="Times New Roman"/>
      <w:sz w:val="22"/>
      <w:lang w:val="sv-SE" w:eastAsia="sv-SE"/>
    </w:rPr>
  </w:style>
  <w:style w:type="paragraph" w:styleId="Subtitle">
    <w:name w:val="Subtitle"/>
    <w:basedOn w:val="Normal"/>
    <w:next w:val="Normal"/>
    <w:link w:val="SubtitleChar"/>
    <w:qFormat/>
    <w:rsid w:val="00161FD9"/>
    <w:pPr>
      <w:spacing w:after="60"/>
      <w:jc w:val="center"/>
      <w:outlineLvl w:val="1"/>
    </w:pPr>
    <w:rPr>
      <w:rFonts w:ascii="Calibri Light" w:hAnsi="Calibri Light"/>
      <w:sz w:val="24"/>
      <w:szCs w:val="24"/>
    </w:rPr>
  </w:style>
  <w:style w:type="character" w:customStyle="1" w:styleId="SubtitleChar">
    <w:name w:val="Subtitle Char"/>
    <w:link w:val="Subtitle"/>
    <w:rsid w:val="00161FD9"/>
    <w:rPr>
      <w:rFonts w:ascii="Calibri Light" w:eastAsia="Times New Roman" w:hAnsi="Calibri Light" w:cs="Times New Roman"/>
      <w:sz w:val="24"/>
      <w:szCs w:val="24"/>
      <w:lang w:val="sv-SE" w:eastAsia="sv-SE"/>
    </w:rPr>
  </w:style>
  <w:style w:type="paragraph" w:styleId="TableofAuthorities">
    <w:name w:val="table of authorities"/>
    <w:basedOn w:val="Normal"/>
    <w:next w:val="Normal"/>
    <w:rsid w:val="00161FD9"/>
    <w:pPr>
      <w:tabs>
        <w:tab w:val="clear" w:pos="567"/>
      </w:tabs>
      <w:ind w:left="220" w:hanging="220"/>
    </w:pPr>
  </w:style>
  <w:style w:type="paragraph" w:styleId="TableofFigures">
    <w:name w:val="table of figures"/>
    <w:basedOn w:val="Normal"/>
    <w:next w:val="Normal"/>
    <w:rsid w:val="00161FD9"/>
    <w:pPr>
      <w:tabs>
        <w:tab w:val="clear" w:pos="567"/>
      </w:tabs>
    </w:pPr>
  </w:style>
  <w:style w:type="paragraph" w:styleId="Title">
    <w:name w:val="Title"/>
    <w:basedOn w:val="Normal"/>
    <w:next w:val="Normal"/>
    <w:link w:val="TitleChar"/>
    <w:qFormat/>
    <w:rsid w:val="00161FD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61FD9"/>
    <w:rPr>
      <w:rFonts w:ascii="Calibri Light" w:eastAsia="Times New Roman" w:hAnsi="Calibri Light" w:cs="Times New Roman"/>
      <w:b/>
      <w:bCs/>
      <w:kern w:val="28"/>
      <w:sz w:val="32"/>
      <w:szCs w:val="32"/>
      <w:lang w:val="sv-SE" w:eastAsia="sv-SE"/>
    </w:rPr>
  </w:style>
  <w:style w:type="paragraph" w:styleId="TOAHeading">
    <w:name w:val="toa heading"/>
    <w:basedOn w:val="Normal"/>
    <w:next w:val="Normal"/>
    <w:rsid w:val="00161FD9"/>
    <w:pPr>
      <w:spacing w:before="120"/>
    </w:pPr>
    <w:rPr>
      <w:rFonts w:ascii="Calibri Light" w:hAnsi="Calibri Light"/>
      <w:b/>
      <w:bCs/>
      <w:sz w:val="24"/>
      <w:szCs w:val="24"/>
    </w:rPr>
  </w:style>
  <w:style w:type="paragraph" w:styleId="TOC1">
    <w:name w:val="toc 1"/>
    <w:basedOn w:val="Normal"/>
    <w:next w:val="Normal"/>
    <w:autoRedefine/>
    <w:rsid w:val="00161FD9"/>
    <w:pPr>
      <w:tabs>
        <w:tab w:val="clear" w:pos="567"/>
      </w:tabs>
    </w:pPr>
  </w:style>
  <w:style w:type="paragraph" w:styleId="TOC2">
    <w:name w:val="toc 2"/>
    <w:basedOn w:val="Normal"/>
    <w:next w:val="Normal"/>
    <w:autoRedefine/>
    <w:rsid w:val="00161FD9"/>
    <w:pPr>
      <w:tabs>
        <w:tab w:val="clear" w:pos="567"/>
      </w:tabs>
      <w:ind w:left="220"/>
    </w:pPr>
  </w:style>
  <w:style w:type="paragraph" w:styleId="TOC3">
    <w:name w:val="toc 3"/>
    <w:basedOn w:val="Normal"/>
    <w:next w:val="Normal"/>
    <w:autoRedefine/>
    <w:rsid w:val="00161FD9"/>
    <w:pPr>
      <w:tabs>
        <w:tab w:val="clear" w:pos="567"/>
      </w:tabs>
      <w:ind w:left="440"/>
    </w:pPr>
  </w:style>
  <w:style w:type="paragraph" w:styleId="TOC4">
    <w:name w:val="toc 4"/>
    <w:basedOn w:val="Normal"/>
    <w:next w:val="Normal"/>
    <w:autoRedefine/>
    <w:rsid w:val="00161FD9"/>
    <w:pPr>
      <w:tabs>
        <w:tab w:val="clear" w:pos="567"/>
      </w:tabs>
      <w:ind w:left="660"/>
    </w:pPr>
  </w:style>
  <w:style w:type="paragraph" w:styleId="TOC5">
    <w:name w:val="toc 5"/>
    <w:basedOn w:val="Normal"/>
    <w:next w:val="Normal"/>
    <w:autoRedefine/>
    <w:rsid w:val="00161FD9"/>
    <w:pPr>
      <w:tabs>
        <w:tab w:val="clear" w:pos="567"/>
      </w:tabs>
      <w:ind w:left="880"/>
    </w:pPr>
  </w:style>
  <w:style w:type="paragraph" w:styleId="TOC6">
    <w:name w:val="toc 6"/>
    <w:basedOn w:val="Normal"/>
    <w:next w:val="Normal"/>
    <w:autoRedefine/>
    <w:rsid w:val="00161FD9"/>
    <w:pPr>
      <w:tabs>
        <w:tab w:val="clear" w:pos="567"/>
      </w:tabs>
      <w:ind w:left="1100"/>
    </w:pPr>
  </w:style>
  <w:style w:type="paragraph" w:styleId="TOC7">
    <w:name w:val="toc 7"/>
    <w:basedOn w:val="Normal"/>
    <w:next w:val="Normal"/>
    <w:autoRedefine/>
    <w:rsid w:val="00161FD9"/>
    <w:pPr>
      <w:tabs>
        <w:tab w:val="clear" w:pos="567"/>
      </w:tabs>
      <w:ind w:left="1320"/>
    </w:pPr>
  </w:style>
  <w:style w:type="paragraph" w:styleId="TOC8">
    <w:name w:val="toc 8"/>
    <w:basedOn w:val="Normal"/>
    <w:next w:val="Normal"/>
    <w:autoRedefine/>
    <w:rsid w:val="00161FD9"/>
    <w:pPr>
      <w:tabs>
        <w:tab w:val="clear" w:pos="567"/>
      </w:tabs>
      <w:ind w:left="1540"/>
    </w:pPr>
  </w:style>
  <w:style w:type="paragraph" w:styleId="TOC9">
    <w:name w:val="toc 9"/>
    <w:basedOn w:val="Normal"/>
    <w:next w:val="Normal"/>
    <w:autoRedefine/>
    <w:rsid w:val="00161FD9"/>
    <w:pPr>
      <w:tabs>
        <w:tab w:val="clear" w:pos="567"/>
      </w:tabs>
      <w:ind w:left="1760"/>
    </w:pPr>
  </w:style>
  <w:style w:type="paragraph" w:styleId="TOCHeading">
    <w:name w:val="TOC Heading"/>
    <w:basedOn w:val="Heading1"/>
    <w:next w:val="Normal"/>
    <w:uiPriority w:val="39"/>
    <w:semiHidden/>
    <w:unhideWhenUsed/>
    <w:qFormat/>
    <w:rsid w:val="00161FD9"/>
    <w:pPr>
      <w:outlineLvl w:val="9"/>
    </w:pPr>
  </w:style>
  <w:style w:type="paragraph" w:customStyle="1" w:styleId="No-numheading3Agency">
    <w:name w:val="No-num heading 3 (Agency)"/>
    <w:basedOn w:val="Normal"/>
    <w:next w:val="BodytextAgency"/>
    <w:qFormat/>
    <w:rsid w:val="00E262E1"/>
    <w:pPr>
      <w:keepNext/>
      <w:tabs>
        <w:tab w:val="clear" w:pos="567"/>
      </w:tabs>
      <w:spacing w:before="280" w:after="220" w:line="240" w:lineRule="auto"/>
      <w:outlineLvl w:val="2"/>
    </w:pPr>
    <w:rPr>
      <w:rFonts w:ascii="Verdana" w:eastAsia="Verdana" w:hAnsi="Verdana" w:cs="Arial"/>
      <w:b/>
      <w:bCs/>
      <w:kern w:val="32"/>
      <w:szCs w:val="22"/>
      <w:lang w:val="en-GB" w:eastAsia="en-GB"/>
    </w:rPr>
  </w:style>
  <w:style w:type="character" w:customStyle="1" w:styleId="TableTextChar">
    <w:name w:val="TableText Char"/>
    <w:uiPriority w:val="99"/>
    <w:locked/>
    <w:rsid w:val="00E262E1"/>
    <w:rPr>
      <w:rFonts w:ascii="Verdana" w:eastAsia="Verdana" w:hAnsi="Verdana" w:cs="Verdana"/>
      <w:sz w:val="18"/>
      <w:szCs w:val="18"/>
    </w:rPr>
  </w:style>
  <w:style w:type="character" w:customStyle="1" w:styleId="cf01">
    <w:name w:val="cf01"/>
    <w:basedOn w:val="DefaultParagraphFont"/>
    <w:rsid w:val="003B22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ma.europa.eu"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microsoft.com/office/2011/relationships/commentsExtended" Target="commentsExtended.xml" /><Relationship Id="rId8" Type="http://schemas.openxmlformats.org/officeDocument/2006/relationships/comments" Target="comments.xml" /><Relationship Id="rId9" Type="http://schemas.openxmlformats.org/officeDocument/2006/relationships/hyperlink" Target="http://www.ema.europa.eu/docs/en_GB/document_library/Template_or_form/2013/03/WC500139752.doc"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A038-9989-4921-B76E-19579CEBA26E}">
  <ds:schemaRefs>
    <ds:schemaRef ds:uri="http://schemas.microsoft.com/office/2006/metadata/longProperties"/>
  </ds:schemaRefs>
</ds:datastoreItem>
</file>

<file path=customXml/itemProps2.xml><?xml version="1.0" encoding="utf-8"?>
<ds:datastoreItem xmlns:ds="http://schemas.openxmlformats.org/officeDocument/2006/customXml" ds:itemID="{0F052F16-5284-4DE8-96F2-19A494F5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6417</Words>
  <Characters>36579</Characters>
  <Application>Microsoft Office Word</Application>
  <DocSecurity>0</DocSecurity>
  <Lines>304</Lines>
  <Paragraphs>85</Paragraphs>
  <ScaleCrop>false</ScaleCrop>
  <HeadingPairs>
    <vt:vector size="2" baseType="variant">
      <vt:variant>
        <vt:lpstr>Titel</vt:lpstr>
      </vt:variant>
      <vt:variant>
        <vt:i4>1</vt:i4>
      </vt:variant>
    </vt:vector>
  </HeadingPairs>
  <TitlesOfParts>
    <vt:vector size="1" baseType="lpstr">
      <vt:lpstr>Chenodeoxycholic acid Leadiant: EPAR – Product information - tracked changes</vt:lpstr>
    </vt:vector>
  </TitlesOfParts>
  <Company/>
  <LinksUpToDate>false</LinksUpToDate>
  <CharactersWithSpaces>42911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ema-combined-h-4061-annotated-sv</dc:title>
  <dc:creator>mpue</dc:creator>
  <cp:lastModifiedBy>Orla Finneran</cp:lastModifiedBy>
  <cp:revision>12</cp:revision>
  <dcterms:created xsi:type="dcterms:W3CDTF">2025-06-13T11:03:00Z</dcterms:created>
  <dcterms:modified xsi:type="dcterms:W3CDTF">2025-06-16T21:49:00Z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EPAR</vt:lpwstr>
  </property>
  <property fmtid="{D5CDD505-2E9C-101B-9397-08002B2CF9AE}" pid="4" name="DM_Creation_Date">
    <vt:lpwstr>17/06/2025 10:10:58</vt:lpwstr>
  </property>
  <property fmtid="{D5CDD505-2E9C-101B-9397-08002B2CF9AE}" pid="5" name="DM_Creator_Name">
    <vt:lpwstr>De Chiara Denisa</vt:lpwstr>
  </property>
  <property fmtid="{D5CDD505-2E9C-101B-9397-08002B2CF9AE}" pid="6" name="DM_DocRefId">
    <vt:lpwstr>EMA/205610/2025</vt:lpwstr>
  </property>
  <property fmtid="{D5CDD505-2E9C-101B-9397-08002B2CF9AE}" pid="7" name="DM_emea_doc_ref_id">
    <vt:lpwstr>EMA/205610/2025</vt:lpwstr>
  </property>
  <property fmtid="{D5CDD505-2E9C-101B-9397-08002B2CF9AE}" pid="8" name="DM_Keywords">
    <vt:lpwstr/>
  </property>
  <property fmtid="{D5CDD505-2E9C-101B-9397-08002B2CF9AE}" pid="9" name="DM_Language">
    <vt:lpwstr/>
  </property>
  <property fmtid="{D5CDD505-2E9C-101B-9397-08002B2CF9AE}" pid="10" name="DM_Modifer_Name">
    <vt:lpwstr>De Chiara Denisa</vt:lpwstr>
  </property>
  <property fmtid="{D5CDD505-2E9C-101B-9397-08002B2CF9AE}" pid="11" name="DM_Modified_Date">
    <vt:lpwstr>17/06/2025 10:10:58</vt:lpwstr>
  </property>
  <property fmtid="{D5CDD505-2E9C-101B-9397-08002B2CF9AE}" pid="12" name="DM_Modifier_Name">
    <vt:lpwstr>De Chiara Denisa</vt:lpwstr>
  </property>
  <property fmtid="{D5CDD505-2E9C-101B-9397-08002B2CF9AE}" pid="13" name="DM_Modify_Date">
    <vt:lpwstr>17/06/2025 10:10:58</vt:lpwstr>
  </property>
  <property fmtid="{D5CDD505-2E9C-101B-9397-08002B2CF9AE}" pid="14" name="DM_Name">
    <vt:lpwstr>ema-combined-h-4061-annotated-sv</vt:lpwstr>
  </property>
  <property fmtid="{D5CDD505-2E9C-101B-9397-08002B2CF9AE}" pid="15" name="DM_Path">
    <vt:lpwstr>/Submissions/PSURs/PSUSA - Submissions/00010000-00014999/PSUSA00010590/202410/09 EPAR_PI/To web team for publication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ies>
</file>