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40906" w:rsidRPr="00306F42" w14:paraId="185EE8D6" w14:textId="77777777" w:rsidTr="00220131">
        <w:tc>
          <w:tcPr>
            <w:tcW w:w="9063" w:type="dxa"/>
          </w:tcPr>
          <w:p w14:paraId="76DA78CA" w14:textId="77777777" w:rsidR="00E40906" w:rsidRPr="008F182E" w:rsidRDefault="00E40906" w:rsidP="00220131">
            <w:pPr>
              <w:rPr>
                <w:lang w:val="sv-SE"/>
              </w:rPr>
            </w:pPr>
            <w:r w:rsidRPr="008F182E">
              <w:rPr>
                <w:lang w:val="sv-SE"/>
              </w:rPr>
              <w:t>Detta dokument är den godkända produktinformationen för Columvi. De</w:t>
            </w:r>
          </w:p>
          <w:p w14:paraId="3658E42E" w14:textId="771253D8" w:rsidR="00E40906" w:rsidRPr="008F182E" w:rsidRDefault="00E40906" w:rsidP="00220131">
            <w:pPr>
              <w:rPr>
                <w:lang w:val="sv-SE"/>
              </w:rPr>
            </w:pPr>
            <w:r w:rsidRPr="008F182E">
              <w:rPr>
                <w:lang w:val="sv-SE"/>
              </w:rPr>
              <w:t xml:space="preserve">ändringar som </w:t>
            </w:r>
            <w:r w:rsidR="005707C8">
              <w:rPr>
                <w:lang w:val="sv-SE"/>
              </w:rPr>
              <w:t xml:space="preserve">har </w:t>
            </w:r>
            <w:r w:rsidRPr="008F182E">
              <w:rPr>
                <w:lang w:val="sv-SE"/>
              </w:rPr>
              <w:t xml:space="preserve">gjorts sedan tidigare </w:t>
            </w:r>
            <w:r w:rsidR="005707C8">
              <w:rPr>
                <w:lang w:val="sv-SE"/>
              </w:rPr>
              <w:t xml:space="preserve">procedur </w:t>
            </w:r>
            <w:r w:rsidRPr="008F182E">
              <w:rPr>
                <w:lang w:val="sv-SE"/>
              </w:rPr>
              <w:t>och som rör produktinformationen</w:t>
            </w:r>
          </w:p>
          <w:p w14:paraId="0B3689DD" w14:textId="792A2968" w:rsidR="00E40906" w:rsidRPr="00A2796B" w:rsidRDefault="00E40906" w:rsidP="00220131">
            <w:pPr>
              <w:rPr>
                <w:lang w:val="sv-SE"/>
              </w:rPr>
            </w:pPr>
            <w:r w:rsidRPr="00A2796B">
              <w:rPr>
                <w:lang w:val="sv-SE"/>
              </w:rPr>
              <w:t>(EMEA/H/C/005751/II/00</w:t>
            </w:r>
            <w:r>
              <w:rPr>
                <w:lang w:val="sv-SE"/>
              </w:rPr>
              <w:t>10</w:t>
            </w:r>
            <w:r w:rsidRPr="00A2796B">
              <w:rPr>
                <w:lang w:val="sv-SE"/>
              </w:rPr>
              <w:t>) har markerats.</w:t>
            </w:r>
          </w:p>
          <w:p w14:paraId="46538BE5" w14:textId="77777777" w:rsidR="00E40906" w:rsidRPr="00A2796B" w:rsidRDefault="00E40906" w:rsidP="00220131">
            <w:pPr>
              <w:rPr>
                <w:lang w:val="sv-SE"/>
              </w:rPr>
            </w:pPr>
          </w:p>
          <w:p w14:paraId="0E2ABB44" w14:textId="77777777" w:rsidR="00E40906" w:rsidRPr="008F182E" w:rsidRDefault="00E40906" w:rsidP="00220131">
            <w:pPr>
              <w:rPr>
                <w:lang w:val="sv-SE"/>
              </w:rPr>
            </w:pPr>
            <w:r w:rsidRPr="008F182E">
              <w:rPr>
                <w:lang w:val="sv-SE"/>
              </w:rPr>
              <w:t xml:space="preserve">Mer information finns på Europeiska läkemedelsmyndighetens webbplats: </w:t>
            </w:r>
            <w:r>
              <w:fldChar w:fldCharType="begin"/>
            </w:r>
            <w:r w:rsidRPr="00F95969">
              <w:rPr>
                <w:lang w:val="sv-SE"/>
                <w:rPrChange w:id="0" w:author="TCS" w:date="2025-07-21T18:26:00Z" w16du:dateUtc="2025-07-21T12:56:00Z">
                  <w:rPr/>
                </w:rPrChange>
              </w:rPr>
              <w:instrText>HYPERLINK "https://www.ema.europa.eu/en/medicines/human/epar/columvi"</w:instrText>
            </w:r>
            <w:r>
              <w:fldChar w:fldCharType="separate"/>
            </w:r>
            <w:r w:rsidRPr="008F182E">
              <w:rPr>
                <w:rStyle w:val="Hyperlink"/>
                <w:lang w:val="sv-SE"/>
              </w:rPr>
              <w:t>https://www.ema.europa.eu/en/medicines/human/epar/columvi</w:t>
            </w:r>
            <w:r>
              <w:fldChar w:fldCharType="end"/>
            </w:r>
          </w:p>
        </w:tc>
      </w:tr>
    </w:tbl>
    <w:p w14:paraId="0C171803" w14:textId="77777777" w:rsidR="00E40906" w:rsidRPr="008F182E" w:rsidRDefault="00E40906" w:rsidP="00E40906">
      <w:pPr>
        <w:rPr>
          <w:noProof/>
          <w:lang w:val="sv-SE"/>
        </w:rPr>
      </w:pPr>
    </w:p>
    <w:p w14:paraId="6D00DC64" w14:textId="77777777" w:rsidR="00E40906" w:rsidRPr="008F182E" w:rsidRDefault="00E40906" w:rsidP="00E40906">
      <w:pPr>
        <w:rPr>
          <w:szCs w:val="22"/>
          <w:lang w:val="sv-SE"/>
        </w:rPr>
      </w:pPr>
    </w:p>
    <w:p w14:paraId="7ECE5605" w14:textId="77777777" w:rsidR="008F182E" w:rsidRPr="008F182E" w:rsidRDefault="008F182E" w:rsidP="008F182E">
      <w:pPr>
        <w:rPr>
          <w:noProof/>
          <w:lang w:val="sv-SE"/>
        </w:rPr>
      </w:pPr>
    </w:p>
    <w:p w14:paraId="40F63EB8" w14:textId="77777777" w:rsidR="00F21A87" w:rsidRPr="008F182E" w:rsidRDefault="00F21A87" w:rsidP="00F73CF2">
      <w:pPr>
        <w:rPr>
          <w:szCs w:val="22"/>
          <w:lang w:val="sv-SE"/>
        </w:rPr>
      </w:pPr>
    </w:p>
    <w:p w14:paraId="41D0E858" w14:textId="77777777" w:rsidR="00F21A87" w:rsidRPr="008F182E" w:rsidRDefault="00F21A87" w:rsidP="00F73CF2">
      <w:pPr>
        <w:rPr>
          <w:noProof/>
          <w:szCs w:val="22"/>
          <w:lang w:val="sv-SE"/>
        </w:rPr>
      </w:pPr>
    </w:p>
    <w:p w14:paraId="066E4719" w14:textId="77777777" w:rsidR="00F21A87" w:rsidRPr="008F182E" w:rsidRDefault="00F21A87" w:rsidP="00F73CF2">
      <w:pPr>
        <w:rPr>
          <w:noProof/>
          <w:szCs w:val="22"/>
          <w:lang w:val="sv-SE"/>
        </w:rPr>
      </w:pPr>
    </w:p>
    <w:p w14:paraId="4FAA365D" w14:textId="77777777" w:rsidR="00F21A87" w:rsidRPr="008F182E" w:rsidRDefault="00F21A87" w:rsidP="00F73CF2">
      <w:pPr>
        <w:rPr>
          <w:noProof/>
          <w:szCs w:val="22"/>
          <w:lang w:val="sv-SE"/>
        </w:rPr>
      </w:pPr>
    </w:p>
    <w:p w14:paraId="4FF47509" w14:textId="77777777" w:rsidR="00531C3B" w:rsidRPr="008F182E" w:rsidRDefault="00531C3B" w:rsidP="00F73CF2">
      <w:pPr>
        <w:rPr>
          <w:noProof/>
          <w:szCs w:val="22"/>
          <w:lang w:val="sv-SE"/>
        </w:rPr>
      </w:pPr>
    </w:p>
    <w:p w14:paraId="0CFA2C63" w14:textId="77777777" w:rsidR="00F21A87" w:rsidRPr="008F182E" w:rsidRDefault="00F21A87" w:rsidP="00F73CF2">
      <w:pPr>
        <w:rPr>
          <w:noProof/>
          <w:szCs w:val="22"/>
          <w:lang w:val="sv-SE"/>
        </w:rPr>
      </w:pPr>
    </w:p>
    <w:p w14:paraId="74858284" w14:textId="77777777" w:rsidR="00F21A87" w:rsidRPr="008F182E" w:rsidRDefault="00F21A87" w:rsidP="00F73CF2">
      <w:pPr>
        <w:rPr>
          <w:noProof/>
          <w:lang w:val="sv-SE"/>
        </w:rPr>
      </w:pPr>
    </w:p>
    <w:p w14:paraId="40ECF6C4" w14:textId="77777777" w:rsidR="00F21A87" w:rsidRPr="008F182E" w:rsidRDefault="00F21A87" w:rsidP="00F73CF2">
      <w:pPr>
        <w:rPr>
          <w:noProof/>
          <w:lang w:val="sv-SE"/>
        </w:rPr>
      </w:pPr>
    </w:p>
    <w:p w14:paraId="5DC39DEF" w14:textId="77777777" w:rsidR="00F21A87" w:rsidRPr="008F182E" w:rsidDel="00170C48" w:rsidRDefault="00F21A87" w:rsidP="00F73CF2">
      <w:pPr>
        <w:rPr>
          <w:del w:id="1" w:author="TCS" w:date="2025-07-21T18:54:00Z" w16du:dateUtc="2025-07-21T13:24:00Z"/>
          <w:noProof/>
          <w:lang w:val="sv-SE"/>
        </w:rPr>
      </w:pPr>
    </w:p>
    <w:p w14:paraId="348EC6C5" w14:textId="77777777" w:rsidR="00F21A87" w:rsidRPr="008F182E" w:rsidRDefault="00F21A87" w:rsidP="00F73CF2">
      <w:pPr>
        <w:rPr>
          <w:lang w:val="sv-SE"/>
        </w:rPr>
      </w:pPr>
    </w:p>
    <w:p w14:paraId="646C5173" w14:textId="77777777" w:rsidR="00F21A87" w:rsidRPr="008F182E" w:rsidRDefault="00F21A87" w:rsidP="00F73CF2">
      <w:pPr>
        <w:rPr>
          <w:lang w:val="sv-SE"/>
        </w:rPr>
      </w:pPr>
    </w:p>
    <w:p w14:paraId="2A7D9979" w14:textId="77777777" w:rsidR="00F21A87" w:rsidRPr="008F182E" w:rsidRDefault="00F21A87" w:rsidP="00F73CF2">
      <w:pPr>
        <w:rPr>
          <w:lang w:val="sv-SE"/>
        </w:rPr>
      </w:pPr>
    </w:p>
    <w:p w14:paraId="4794E995" w14:textId="77777777" w:rsidR="00F21A87" w:rsidRPr="008F182E" w:rsidDel="00170C48" w:rsidRDefault="00F21A87" w:rsidP="00F73CF2">
      <w:pPr>
        <w:rPr>
          <w:del w:id="2" w:author="TCS" w:date="2025-07-21T18:54:00Z" w16du:dateUtc="2025-07-21T13:24:00Z"/>
          <w:b/>
          <w:lang w:val="sv-SE"/>
        </w:rPr>
      </w:pPr>
    </w:p>
    <w:p w14:paraId="7F2F32DC" w14:textId="77777777" w:rsidR="00D26F0F" w:rsidRPr="008F182E" w:rsidDel="00170C48" w:rsidRDefault="00D26F0F" w:rsidP="00F73CF2">
      <w:pPr>
        <w:rPr>
          <w:del w:id="3" w:author="TCS" w:date="2025-07-21T18:54:00Z" w16du:dateUtc="2025-07-21T13:24:00Z"/>
          <w:b/>
          <w:lang w:val="sv-SE"/>
        </w:rPr>
      </w:pPr>
    </w:p>
    <w:p w14:paraId="5F1C98E8" w14:textId="77777777" w:rsidR="00D26F0F" w:rsidRPr="008F182E" w:rsidDel="00170C48" w:rsidRDefault="00D26F0F" w:rsidP="00F73CF2">
      <w:pPr>
        <w:rPr>
          <w:del w:id="4" w:author="TCS" w:date="2025-07-21T18:54:00Z" w16du:dateUtc="2025-07-21T13:24:00Z"/>
          <w:b/>
          <w:lang w:val="sv-SE"/>
        </w:rPr>
      </w:pPr>
    </w:p>
    <w:p w14:paraId="44169DB9" w14:textId="77777777" w:rsidR="00D26F0F" w:rsidDel="00170C48" w:rsidRDefault="00D26F0F" w:rsidP="00F73CF2">
      <w:pPr>
        <w:rPr>
          <w:del w:id="5" w:author="TCS" w:date="2025-07-21T18:54:00Z" w16du:dateUtc="2025-07-21T13:24:00Z"/>
          <w:b/>
          <w:lang w:val="sv-SE"/>
        </w:rPr>
      </w:pPr>
    </w:p>
    <w:p w14:paraId="5281B6DA" w14:textId="77777777" w:rsidR="00921168" w:rsidDel="00170C48" w:rsidRDefault="00921168" w:rsidP="00F73CF2">
      <w:pPr>
        <w:rPr>
          <w:del w:id="6" w:author="TCS" w:date="2025-07-21T18:54:00Z" w16du:dateUtc="2025-07-21T13:24:00Z"/>
          <w:b/>
          <w:lang w:val="sv-SE"/>
        </w:rPr>
      </w:pPr>
    </w:p>
    <w:p w14:paraId="018D7476" w14:textId="77777777" w:rsidR="00921168" w:rsidDel="00170C48" w:rsidRDefault="00921168" w:rsidP="00F73CF2">
      <w:pPr>
        <w:rPr>
          <w:del w:id="7" w:author="TCS" w:date="2025-07-21T18:54:00Z" w16du:dateUtc="2025-07-21T13:24:00Z"/>
          <w:b/>
          <w:lang w:val="sv-SE"/>
        </w:rPr>
      </w:pPr>
    </w:p>
    <w:p w14:paraId="608CC88A" w14:textId="77777777" w:rsidR="00921168" w:rsidDel="00170C48" w:rsidRDefault="00921168" w:rsidP="00F73CF2">
      <w:pPr>
        <w:rPr>
          <w:del w:id="8" w:author="TCS" w:date="2025-07-21T18:54:00Z" w16du:dateUtc="2025-07-21T13:24:00Z"/>
          <w:b/>
          <w:lang w:val="sv-SE"/>
        </w:rPr>
      </w:pPr>
    </w:p>
    <w:p w14:paraId="520EC3D1" w14:textId="77777777" w:rsidR="00921168" w:rsidRDefault="00921168" w:rsidP="00F73CF2">
      <w:pPr>
        <w:rPr>
          <w:b/>
          <w:lang w:val="sv-SE"/>
        </w:rPr>
      </w:pPr>
    </w:p>
    <w:p w14:paraId="15044F38" w14:textId="77777777" w:rsidR="00921168" w:rsidRDefault="00921168" w:rsidP="00F73CF2">
      <w:pPr>
        <w:rPr>
          <w:b/>
          <w:lang w:val="sv-SE"/>
        </w:rPr>
      </w:pPr>
    </w:p>
    <w:p w14:paraId="22D5BF0B" w14:textId="77777777" w:rsidR="00921168" w:rsidRPr="008F182E" w:rsidRDefault="00921168" w:rsidP="00F73CF2">
      <w:pPr>
        <w:rPr>
          <w:b/>
          <w:lang w:val="sv-SE"/>
        </w:rPr>
      </w:pPr>
    </w:p>
    <w:p w14:paraId="36D1C688" w14:textId="77777777" w:rsidR="00F21A87" w:rsidRPr="005A568F" w:rsidRDefault="00C80E2A" w:rsidP="00F21A87">
      <w:pPr>
        <w:jc w:val="center"/>
        <w:rPr>
          <w:b/>
          <w:lang w:val="sv-SE"/>
        </w:rPr>
      </w:pPr>
      <w:r w:rsidRPr="005A568F">
        <w:rPr>
          <w:b/>
          <w:lang w:val="sv-SE"/>
        </w:rPr>
        <w:t>BILAGA I</w:t>
      </w:r>
    </w:p>
    <w:p w14:paraId="28BA1B3C" w14:textId="77777777" w:rsidR="00F21A87" w:rsidRPr="005A568F" w:rsidRDefault="00F21A87" w:rsidP="00F73CF2">
      <w:pPr>
        <w:rPr>
          <w:lang w:val="sv-SE"/>
        </w:rPr>
      </w:pPr>
    </w:p>
    <w:p w14:paraId="06B39FBF" w14:textId="77777777" w:rsidR="00F21A87" w:rsidRPr="005A568F" w:rsidRDefault="00C80E2A" w:rsidP="00EC284F">
      <w:pPr>
        <w:pStyle w:val="Annex"/>
        <w:rPr>
          <w:lang w:val="sv-SE"/>
        </w:rPr>
      </w:pPr>
      <w:r w:rsidRPr="005A568F">
        <w:rPr>
          <w:lang w:val="sv-SE"/>
        </w:rPr>
        <w:t>PRODUKTRESUMÉ</w:t>
      </w:r>
    </w:p>
    <w:p w14:paraId="340418C9" w14:textId="77777777" w:rsidR="00F21A87" w:rsidRPr="005A568F" w:rsidRDefault="00F21A87" w:rsidP="00F73CF2">
      <w:pPr>
        <w:rPr>
          <w:lang w:val="sv-SE"/>
        </w:rPr>
      </w:pPr>
    </w:p>
    <w:p w14:paraId="1C37ABEA" w14:textId="54236E6B" w:rsidR="00F21A87" w:rsidRPr="005A568F" w:rsidRDefault="00C80E2A" w:rsidP="00F21A87">
      <w:pPr>
        <w:suppressAutoHyphens/>
        <w:rPr>
          <w:szCs w:val="22"/>
          <w:lang w:val="sv-SE"/>
        </w:rPr>
      </w:pPr>
      <w:r w:rsidRPr="005A568F">
        <w:rPr>
          <w:lang w:val="sv-SE"/>
        </w:rPr>
        <w:br w:type="page"/>
      </w:r>
      <w:r w:rsidR="00B26F77">
        <w:rPr>
          <w:noProof/>
          <w:lang w:val="sv-SE" w:eastAsia="sv-SE"/>
        </w:rPr>
        <w:lastRenderedPageBreak/>
        <w:drawing>
          <wp:inline distT="0" distB="0" distL="0" distR="0" wp14:anchorId="492E19CB" wp14:editId="79192167">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5A568F">
        <w:rPr>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ECB0222" w14:textId="77777777" w:rsidR="00F21A87" w:rsidRPr="005A568F" w:rsidRDefault="00F21A87" w:rsidP="00F21A87">
      <w:pPr>
        <w:suppressAutoHyphens/>
        <w:rPr>
          <w:szCs w:val="22"/>
          <w:lang w:val="sv-SE"/>
        </w:rPr>
      </w:pPr>
    </w:p>
    <w:p w14:paraId="6D1D88D2" w14:textId="77777777" w:rsidR="00F21A87" w:rsidRPr="005A568F" w:rsidRDefault="00F21A87" w:rsidP="00F21A87">
      <w:pPr>
        <w:suppressAutoHyphens/>
        <w:rPr>
          <w:szCs w:val="22"/>
          <w:lang w:val="sv-SE"/>
        </w:rPr>
      </w:pPr>
    </w:p>
    <w:p w14:paraId="2116E284" w14:textId="77777777" w:rsidR="00F21A87" w:rsidRPr="005A568F" w:rsidRDefault="00C80E2A" w:rsidP="00E14ED0">
      <w:pPr>
        <w:pStyle w:val="Heading1"/>
        <w:rPr>
          <w:noProof/>
          <w:lang w:val="sv-SE"/>
        </w:rPr>
      </w:pPr>
      <w:r w:rsidRPr="005A568F">
        <w:rPr>
          <w:lang w:val="sv-SE"/>
        </w:rPr>
        <w:t>1.</w:t>
      </w:r>
      <w:r w:rsidRPr="005A568F">
        <w:rPr>
          <w:lang w:val="sv-SE"/>
        </w:rPr>
        <w:tab/>
        <w:t>LÄKEMEDLETS NAMN</w:t>
      </w:r>
    </w:p>
    <w:p w14:paraId="05FCB01B" w14:textId="77777777" w:rsidR="00F21A87" w:rsidRPr="005A568F" w:rsidRDefault="00F21A87" w:rsidP="00F21A87">
      <w:pPr>
        <w:rPr>
          <w:iCs/>
          <w:noProof/>
          <w:szCs w:val="22"/>
          <w:lang w:val="sv-SE"/>
        </w:rPr>
      </w:pPr>
    </w:p>
    <w:p w14:paraId="49FCC098" w14:textId="77777777" w:rsidR="00F21A87" w:rsidRPr="005A568F" w:rsidRDefault="00C80E2A" w:rsidP="00F21A87">
      <w:pPr>
        <w:ind w:left="567" w:hanging="567"/>
        <w:rPr>
          <w:noProof/>
          <w:szCs w:val="22"/>
          <w:lang w:val="sv-SE"/>
        </w:rPr>
      </w:pPr>
      <w:r w:rsidRPr="005A568F">
        <w:rPr>
          <w:lang w:val="sv-SE"/>
        </w:rPr>
        <w:t>Columvi</w:t>
      </w:r>
      <w:r w:rsidR="008C16C6" w:rsidRPr="005A568F">
        <w:rPr>
          <w:lang w:val="sv-SE"/>
        </w:rPr>
        <w:t xml:space="preserve"> 2,5 mg koncentrat till infusionsvätska, lösning</w:t>
      </w:r>
    </w:p>
    <w:p w14:paraId="00755752" w14:textId="77777777" w:rsidR="00F21A87" w:rsidRPr="005A568F" w:rsidRDefault="00C80E2A" w:rsidP="00F21A87">
      <w:pPr>
        <w:rPr>
          <w:noProof/>
          <w:szCs w:val="22"/>
          <w:lang w:val="sv-SE"/>
        </w:rPr>
      </w:pPr>
      <w:r w:rsidRPr="005A568F">
        <w:rPr>
          <w:lang w:val="sv-SE"/>
        </w:rPr>
        <w:t>Columvi</w:t>
      </w:r>
      <w:r w:rsidR="008C16C6" w:rsidRPr="005A568F">
        <w:rPr>
          <w:lang w:val="sv-SE"/>
        </w:rPr>
        <w:t xml:space="preserve"> 10 mg koncentrat till infusionsvätska, lösning</w:t>
      </w:r>
    </w:p>
    <w:p w14:paraId="30A39EEF" w14:textId="77777777" w:rsidR="00F21A87" w:rsidRPr="005A568F" w:rsidRDefault="00F21A87" w:rsidP="00F21A87">
      <w:pPr>
        <w:rPr>
          <w:iCs/>
          <w:noProof/>
          <w:szCs w:val="22"/>
          <w:lang w:val="sv-SE"/>
        </w:rPr>
      </w:pPr>
    </w:p>
    <w:p w14:paraId="10150EDF" w14:textId="77777777" w:rsidR="00F21A87" w:rsidRPr="005A568F" w:rsidRDefault="00F21A87" w:rsidP="00F21A87">
      <w:pPr>
        <w:rPr>
          <w:iCs/>
          <w:noProof/>
          <w:szCs w:val="22"/>
          <w:lang w:val="sv-SE"/>
        </w:rPr>
      </w:pPr>
    </w:p>
    <w:p w14:paraId="12E82A0A" w14:textId="77777777" w:rsidR="00F21A87" w:rsidRPr="005A568F" w:rsidRDefault="00C80E2A" w:rsidP="00E14ED0">
      <w:pPr>
        <w:pStyle w:val="Heading1"/>
        <w:rPr>
          <w:noProof/>
          <w:lang w:val="sv-SE"/>
        </w:rPr>
      </w:pPr>
      <w:r w:rsidRPr="005A568F">
        <w:rPr>
          <w:lang w:val="sv-SE"/>
        </w:rPr>
        <w:t>2.</w:t>
      </w:r>
      <w:r w:rsidRPr="005A568F">
        <w:rPr>
          <w:lang w:val="sv-SE"/>
        </w:rPr>
        <w:tab/>
        <w:t>KVALITATIV OCH KVANTITATIV SAMMANSÄTTNING</w:t>
      </w:r>
    </w:p>
    <w:p w14:paraId="6FA1731F" w14:textId="77777777" w:rsidR="00F21A87" w:rsidRPr="005A568F" w:rsidRDefault="00F21A87" w:rsidP="00F21A87">
      <w:pPr>
        <w:rPr>
          <w:iCs/>
          <w:noProof/>
          <w:szCs w:val="22"/>
          <w:lang w:val="sv-SE"/>
        </w:rPr>
      </w:pPr>
    </w:p>
    <w:p w14:paraId="1FCA5846" w14:textId="77777777" w:rsidR="00F21A87" w:rsidRPr="005A568F" w:rsidRDefault="00C80E2A" w:rsidP="00F21A87">
      <w:pPr>
        <w:rPr>
          <w:noProof/>
          <w:szCs w:val="22"/>
          <w:u w:val="single"/>
          <w:lang w:val="sv-SE"/>
        </w:rPr>
      </w:pPr>
      <w:r w:rsidRPr="005A568F">
        <w:rPr>
          <w:u w:val="single"/>
          <w:lang w:val="sv-SE"/>
        </w:rPr>
        <w:t xml:space="preserve">Columvi </w:t>
      </w:r>
      <w:r w:rsidR="008C16C6" w:rsidRPr="005A568F">
        <w:rPr>
          <w:u w:val="single"/>
          <w:lang w:val="sv-SE"/>
        </w:rPr>
        <w:t>2,5 mg koncentrat till infusionsvätska, lösning</w:t>
      </w:r>
    </w:p>
    <w:p w14:paraId="30A935CB" w14:textId="77777777" w:rsidR="00F21A87" w:rsidRPr="005A568F" w:rsidRDefault="00F21A87" w:rsidP="00F21A87">
      <w:pPr>
        <w:rPr>
          <w:noProof/>
          <w:szCs w:val="22"/>
          <w:u w:val="single"/>
          <w:lang w:val="sv-SE"/>
        </w:rPr>
      </w:pPr>
    </w:p>
    <w:p w14:paraId="668187B5" w14:textId="77777777" w:rsidR="00F21A87" w:rsidRPr="005A568F" w:rsidRDefault="00C80E2A" w:rsidP="00F21A87">
      <w:pPr>
        <w:rPr>
          <w:noProof/>
          <w:szCs w:val="22"/>
          <w:lang w:val="sv-SE"/>
        </w:rPr>
      </w:pPr>
      <w:r w:rsidRPr="005A568F">
        <w:rPr>
          <w:lang w:val="sv-SE"/>
        </w:rPr>
        <w:t xml:space="preserve">Varje injektionsflaska med 2,5 ml </w:t>
      </w:r>
      <w:r w:rsidR="000C083D" w:rsidRPr="005A568F">
        <w:rPr>
          <w:lang w:val="sv-SE"/>
        </w:rPr>
        <w:t xml:space="preserve">koncentrat </w:t>
      </w:r>
      <w:r w:rsidRPr="005A568F">
        <w:rPr>
          <w:lang w:val="sv-SE"/>
        </w:rPr>
        <w:t>innehåller 2,5 mg glofitamab i koncentrationen 1 mg/ml.</w:t>
      </w:r>
    </w:p>
    <w:p w14:paraId="1240183A" w14:textId="77777777" w:rsidR="00F21A87" w:rsidRPr="005A568F" w:rsidRDefault="00F21A87" w:rsidP="00F21A87">
      <w:pPr>
        <w:rPr>
          <w:noProof/>
          <w:szCs w:val="22"/>
          <w:lang w:val="sv-SE"/>
        </w:rPr>
      </w:pPr>
    </w:p>
    <w:p w14:paraId="3FEE2B02" w14:textId="77777777" w:rsidR="00F21A87" w:rsidRPr="005A568F" w:rsidRDefault="00C80E2A" w:rsidP="00F21A87">
      <w:pPr>
        <w:rPr>
          <w:noProof/>
          <w:szCs w:val="22"/>
          <w:u w:val="single"/>
          <w:lang w:val="sv-SE"/>
        </w:rPr>
      </w:pPr>
      <w:r w:rsidRPr="005A568F">
        <w:rPr>
          <w:u w:val="single"/>
          <w:lang w:val="sv-SE"/>
        </w:rPr>
        <w:t xml:space="preserve">Columvi </w:t>
      </w:r>
      <w:r w:rsidR="008C16C6" w:rsidRPr="005A568F">
        <w:rPr>
          <w:u w:val="single"/>
          <w:lang w:val="sv-SE"/>
        </w:rPr>
        <w:t>10 mg koncentrat till infusionsvätska, lösning</w:t>
      </w:r>
    </w:p>
    <w:p w14:paraId="2EF4BF93" w14:textId="77777777" w:rsidR="00F21A87" w:rsidRPr="005A568F" w:rsidRDefault="00F21A87" w:rsidP="00F21A87">
      <w:pPr>
        <w:rPr>
          <w:noProof/>
          <w:szCs w:val="22"/>
          <w:u w:val="single"/>
          <w:lang w:val="sv-SE"/>
        </w:rPr>
      </w:pPr>
    </w:p>
    <w:p w14:paraId="7E6627B1" w14:textId="77777777" w:rsidR="00F21A87" w:rsidRPr="005A568F" w:rsidRDefault="00C80E2A" w:rsidP="00F21A87">
      <w:pPr>
        <w:rPr>
          <w:noProof/>
          <w:szCs w:val="22"/>
          <w:lang w:val="sv-SE"/>
        </w:rPr>
      </w:pPr>
      <w:r w:rsidRPr="005A568F">
        <w:rPr>
          <w:lang w:val="sv-SE"/>
        </w:rPr>
        <w:t xml:space="preserve">Varje injektionsflaska med 10 ml </w:t>
      </w:r>
      <w:r w:rsidR="000C083D" w:rsidRPr="005A568F">
        <w:rPr>
          <w:lang w:val="sv-SE"/>
        </w:rPr>
        <w:t xml:space="preserve">koncentrat </w:t>
      </w:r>
      <w:r w:rsidRPr="005A568F">
        <w:rPr>
          <w:lang w:val="sv-SE"/>
        </w:rPr>
        <w:t>innehåller 10 mg glofitamab i koncentrationen 1 mg/ml.</w:t>
      </w:r>
    </w:p>
    <w:p w14:paraId="300DA178" w14:textId="77777777" w:rsidR="00F21A87" w:rsidRPr="005A568F" w:rsidRDefault="00F21A87" w:rsidP="00F21A87">
      <w:pPr>
        <w:rPr>
          <w:noProof/>
          <w:szCs w:val="22"/>
          <w:lang w:val="sv-SE"/>
        </w:rPr>
      </w:pPr>
    </w:p>
    <w:p w14:paraId="15F84F4A" w14:textId="77777777" w:rsidR="00F21A87" w:rsidRPr="005A568F" w:rsidRDefault="00C80E2A" w:rsidP="00F21A87">
      <w:pPr>
        <w:rPr>
          <w:b/>
          <w:color w:val="000000"/>
          <w:szCs w:val="22"/>
          <w:lang w:val="sv-SE"/>
        </w:rPr>
      </w:pPr>
      <w:r w:rsidRPr="005A568F">
        <w:rPr>
          <w:lang w:val="sv-SE"/>
        </w:rPr>
        <w:t>Glofitamab är en humaniserad bispecifik monoklonal CD20</w:t>
      </w:r>
      <w:r w:rsidR="000C083D" w:rsidRPr="005A568F">
        <w:rPr>
          <w:lang w:val="sv-SE"/>
        </w:rPr>
        <w:t>/</w:t>
      </w:r>
      <w:r w:rsidRPr="005A568F">
        <w:rPr>
          <w:lang w:val="sv-SE"/>
        </w:rPr>
        <w:t>CD3-antikropp producerad i CHO-celler (äggstocksceller från kinesisk hamster) med rekombinant DNA-teknik.</w:t>
      </w:r>
    </w:p>
    <w:p w14:paraId="7206836D" w14:textId="77777777" w:rsidR="00F21A87" w:rsidRDefault="00F21A87" w:rsidP="00F21A87">
      <w:pPr>
        <w:rPr>
          <w:noProof/>
          <w:szCs w:val="22"/>
          <w:lang w:val="sv-SE"/>
        </w:rPr>
      </w:pPr>
    </w:p>
    <w:p w14:paraId="245A7F81" w14:textId="77777777" w:rsidR="000D1232" w:rsidRPr="00A2796B" w:rsidRDefault="000D1232" w:rsidP="000D1232">
      <w:pPr>
        <w:rPr>
          <w:noProof/>
          <w:szCs w:val="22"/>
          <w:u w:val="single"/>
          <w:lang w:val="sv-SE"/>
        </w:rPr>
      </w:pPr>
      <w:r w:rsidRPr="00A2796B">
        <w:rPr>
          <w:noProof/>
          <w:szCs w:val="22"/>
          <w:u w:val="single"/>
          <w:lang w:val="sv-SE"/>
        </w:rPr>
        <w:t>Hjälpämnen med känd effekt</w:t>
      </w:r>
    </w:p>
    <w:p w14:paraId="3EDA41AB" w14:textId="77777777" w:rsidR="000D1232" w:rsidRPr="00A2796B" w:rsidRDefault="000D1232" w:rsidP="000D1232">
      <w:pPr>
        <w:rPr>
          <w:noProof/>
          <w:szCs w:val="22"/>
          <w:u w:val="single"/>
          <w:lang w:val="sv-SE"/>
        </w:rPr>
      </w:pPr>
    </w:p>
    <w:p w14:paraId="561613BD" w14:textId="77777777" w:rsidR="000D1232" w:rsidRPr="00A2796B" w:rsidRDefault="000D1232" w:rsidP="000D1232">
      <w:pPr>
        <w:rPr>
          <w:noProof/>
          <w:szCs w:val="22"/>
          <w:lang w:val="sv-SE"/>
        </w:rPr>
      </w:pPr>
      <w:r w:rsidRPr="00A2796B">
        <w:rPr>
          <w:noProof/>
          <w:szCs w:val="22"/>
          <w:lang w:val="sv-SE"/>
        </w:rPr>
        <w:t>Varje injektionsflaska med 2,5 ml Columvi innehåller 1,25 mg (0,5 mg/ml) polysorbat 20.</w:t>
      </w:r>
    </w:p>
    <w:p w14:paraId="2800129A" w14:textId="77777777" w:rsidR="000D1232" w:rsidRPr="00A2796B" w:rsidRDefault="000D1232" w:rsidP="000D1232">
      <w:pPr>
        <w:rPr>
          <w:noProof/>
          <w:szCs w:val="22"/>
          <w:lang w:val="sv-SE"/>
        </w:rPr>
      </w:pPr>
      <w:r w:rsidRPr="00A2796B">
        <w:rPr>
          <w:noProof/>
          <w:szCs w:val="22"/>
          <w:lang w:val="sv-SE"/>
        </w:rPr>
        <w:t>Varje injektionsflaska med 10 ml Columvi innehåller 5 mg (0,5 mg/ml) polysorbat 20.</w:t>
      </w:r>
    </w:p>
    <w:p w14:paraId="5CEB5F80" w14:textId="77777777" w:rsidR="000D1232" w:rsidRPr="005A568F" w:rsidRDefault="000D1232" w:rsidP="00F21A87">
      <w:pPr>
        <w:rPr>
          <w:noProof/>
          <w:szCs w:val="22"/>
          <w:lang w:val="sv-SE"/>
        </w:rPr>
      </w:pPr>
    </w:p>
    <w:p w14:paraId="7EECD99D" w14:textId="77777777" w:rsidR="00F21A87" w:rsidRPr="005A568F" w:rsidRDefault="00C80E2A" w:rsidP="00F21A87">
      <w:pPr>
        <w:rPr>
          <w:noProof/>
          <w:szCs w:val="22"/>
          <w:lang w:val="sv-SE"/>
        </w:rPr>
      </w:pPr>
      <w:r w:rsidRPr="005A568F">
        <w:rPr>
          <w:lang w:val="sv-SE"/>
        </w:rPr>
        <w:t>För fullständig förteckning över hjälpämnen, se avsnitt 6.1.</w:t>
      </w:r>
    </w:p>
    <w:p w14:paraId="5F656753" w14:textId="77777777" w:rsidR="00F21A87" w:rsidRPr="005A568F" w:rsidRDefault="00F21A87" w:rsidP="00F21A87">
      <w:pPr>
        <w:rPr>
          <w:noProof/>
          <w:szCs w:val="22"/>
          <w:lang w:val="sv-SE"/>
        </w:rPr>
      </w:pPr>
    </w:p>
    <w:p w14:paraId="5039CEC4" w14:textId="77777777" w:rsidR="00F21A87" w:rsidRPr="005A568F" w:rsidRDefault="00F21A87" w:rsidP="00F21A87">
      <w:pPr>
        <w:rPr>
          <w:noProof/>
          <w:szCs w:val="22"/>
          <w:lang w:val="sv-SE"/>
        </w:rPr>
      </w:pPr>
    </w:p>
    <w:p w14:paraId="54BE1975" w14:textId="77777777" w:rsidR="00F21A87" w:rsidRPr="005A568F" w:rsidRDefault="00C80E2A" w:rsidP="00E14ED0">
      <w:pPr>
        <w:pStyle w:val="Heading1"/>
        <w:rPr>
          <w:noProof/>
          <w:lang w:val="sv-SE"/>
        </w:rPr>
      </w:pPr>
      <w:r w:rsidRPr="005A568F">
        <w:rPr>
          <w:lang w:val="sv-SE"/>
        </w:rPr>
        <w:t>3.</w:t>
      </w:r>
      <w:r w:rsidRPr="005A568F">
        <w:rPr>
          <w:lang w:val="sv-SE"/>
        </w:rPr>
        <w:tab/>
        <w:t>LÄKEMEDELSFORM</w:t>
      </w:r>
    </w:p>
    <w:p w14:paraId="1BE378B2" w14:textId="77777777" w:rsidR="00F21A87" w:rsidRPr="005A568F" w:rsidRDefault="00F21A87" w:rsidP="00F21A87">
      <w:pPr>
        <w:rPr>
          <w:noProof/>
          <w:szCs w:val="22"/>
          <w:lang w:val="sv-SE"/>
        </w:rPr>
      </w:pPr>
    </w:p>
    <w:p w14:paraId="0099FA51" w14:textId="77777777" w:rsidR="00F21A87" w:rsidRPr="005A568F" w:rsidRDefault="00C80E2A" w:rsidP="00F21A87">
      <w:pPr>
        <w:rPr>
          <w:noProof/>
          <w:szCs w:val="22"/>
          <w:lang w:val="sv-SE"/>
        </w:rPr>
      </w:pPr>
      <w:r w:rsidRPr="005A568F">
        <w:rPr>
          <w:lang w:val="sv-SE"/>
        </w:rPr>
        <w:t>Koncentrat till infusionsvätska, lösning</w:t>
      </w:r>
      <w:r w:rsidR="000C083D" w:rsidRPr="005A568F">
        <w:rPr>
          <w:lang w:val="sv-SE"/>
        </w:rPr>
        <w:t xml:space="preserve"> (sterilt koncentrat)</w:t>
      </w:r>
      <w:r w:rsidRPr="005A568F">
        <w:rPr>
          <w:lang w:val="sv-SE"/>
        </w:rPr>
        <w:t>.</w:t>
      </w:r>
    </w:p>
    <w:p w14:paraId="2E24AB00" w14:textId="77777777" w:rsidR="00F21A87" w:rsidRPr="005A568F" w:rsidRDefault="00F21A87" w:rsidP="00F21A87">
      <w:pPr>
        <w:rPr>
          <w:noProof/>
          <w:szCs w:val="22"/>
          <w:lang w:val="sv-SE"/>
        </w:rPr>
      </w:pPr>
    </w:p>
    <w:p w14:paraId="4FC0F3F8" w14:textId="2082F191" w:rsidR="00F21A87" w:rsidRPr="005A568F" w:rsidRDefault="00C80E2A" w:rsidP="00F21A87">
      <w:pPr>
        <w:rPr>
          <w:noProof/>
          <w:szCs w:val="22"/>
          <w:lang w:val="sv-SE"/>
        </w:rPr>
      </w:pPr>
      <w:r w:rsidRPr="005A568F">
        <w:rPr>
          <w:lang w:val="sv-SE"/>
        </w:rPr>
        <w:t>Färglös, klar lösning med pH</w:t>
      </w:r>
      <w:r w:rsidR="000C083D" w:rsidRPr="005A568F">
        <w:rPr>
          <w:lang w:val="sv-SE"/>
        </w:rPr>
        <w:t> </w:t>
      </w:r>
      <w:r w:rsidRPr="005A568F">
        <w:rPr>
          <w:lang w:val="sv-SE"/>
        </w:rPr>
        <w:t>5,5 och osmolalitet 270</w:t>
      </w:r>
      <w:r w:rsidR="000C083D" w:rsidRPr="005A568F">
        <w:rPr>
          <w:lang w:val="sv-SE"/>
        </w:rPr>
        <w:noBreakHyphen/>
      </w:r>
      <w:r w:rsidRPr="005A568F">
        <w:rPr>
          <w:lang w:val="sv-SE"/>
        </w:rPr>
        <w:t>350</w:t>
      </w:r>
      <w:r w:rsidR="000C083D" w:rsidRPr="005A568F">
        <w:rPr>
          <w:lang w:val="sv-SE"/>
        </w:rPr>
        <w:t> </w:t>
      </w:r>
      <w:r w:rsidRPr="005A568F">
        <w:rPr>
          <w:lang w:val="sv-SE"/>
        </w:rPr>
        <w:t>mOsmol/kg.</w:t>
      </w:r>
    </w:p>
    <w:p w14:paraId="385C55B0" w14:textId="77777777" w:rsidR="00F21A87" w:rsidRPr="005A568F" w:rsidRDefault="00F21A87" w:rsidP="00F21A87">
      <w:pPr>
        <w:rPr>
          <w:noProof/>
          <w:szCs w:val="22"/>
          <w:lang w:val="sv-SE"/>
        </w:rPr>
      </w:pPr>
    </w:p>
    <w:p w14:paraId="495001FA" w14:textId="77777777" w:rsidR="00F21A87" w:rsidRPr="005A568F" w:rsidRDefault="00F21A87" w:rsidP="00F21A87">
      <w:pPr>
        <w:rPr>
          <w:noProof/>
          <w:szCs w:val="22"/>
          <w:lang w:val="sv-SE"/>
        </w:rPr>
      </w:pPr>
    </w:p>
    <w:p w14:paraId="1D68A0C6" w14:textId="77777777" w:rsidR="00F21A87" w:rsidRPr="005A568F" w:rsidRDefault="00C80E2A" w:rsidP="00E14ED0">
      <w:pPr>
        <w:suppressAutoHyphens/>
        <w:ind w:left="567" w:hanging="567"/>
        <w:rPr>
          <w:caps/>
          <w:noProof/>
          <w:szCs w:val="22"/>
          <w:lang w:val="sv-SE"/>
        </w:rPr>
      </w:pPr>
      <w:r w:rsidRPr="005A568F">
        <w:rPr>
          <w:b/>
          <w:caps/>
          <w:lang w:val="sv-SE"/>
        </w:rPr>
        <w:t>4.</w:t>
      </w:r>
      <w:r w:rsidRPr="005A568F">
        <w:rPr>
          <w:b/>
          <w:caps/>
          <w:lang w:val="sv-SE"/>
        </w:rPr>
        <w:tab/>
      </w:r>
      <w:r w:rsidRPr="005A568F">
        <w:rPr>
          <w:b/>
          <w:lang w:val="sv-SE"/>
        </w:rPr>
        <w:t>KLINISKA UPPGIFTER</w:t>
      </w:r>
    </w:p>
    <w:p w14:paraId="51EC944F" w14:textId="77777777" w:rsidR="00F21A87" w:rsidRPr="005A568F" w:rsidRDefault="00F21A87" w:rsidP="00F21A87">
      <w:pPr>
        <w:rPr>
          <w:noProof/>
          <w:szCs w:val="22"/>
          <w:lang w:val="sv-SE"/>
        </w:rPr>
      </w:pPr>
    </w:p>
    <w:p w14:paraId="7C02865E" w14:textId="77777777" w:rsidR="00F21A87" w:rsidRPr="005A568F" w:rsidRDefault="00C80E2A" w:rsidP="00E14ED0">
      <w:pPr>
        <w:ind w:left="567" w:hanging="567"/>
        <w:outlineLvl w:val="0"/>
        <w:rPr>
          <w:noProof/>
          <w:szCs w:val="22"/>
          <w:lang w:val="sv-SE"/>
        </w:rPr>
      </w:pPr>
      <w:r w:rsidRPr="005A568F">
        <w:rPr>
          <w:b/>
          <w:lang w:val="sv-SE"/>
        </w:rPr>
        <w:t>4.1</w:t>
      </w:r>
      <w:r w:rsidRPr="005A568F">
        <w:rPr>
          <w:b/>
          <w:lang w:val="sv-SE"/>
        </w:rPr>
        <w:tab/>
        <w:t>Terapeutiska indikationer</w:t>
      </w:r>
    </w:p>
    <w:p w14:paraId="07E9C507" w14:textId="77777777" w:rsidR="00F21A87" w:rsidRPr="005A568F" w:rsidRDefault="00F21A87" w:rsidP="00F21A87">
      <w:pPr>
        <w:rPr>
          <w:noProof/>
          <w:szCs w:val="22"/>
          <w:lang w:val="sv-SE"/>
        </w:rPr>
      </w:pPr>
    </w:p>
    <w:p w14:paraId="008AB562" w14:textId="5BD2DA3E" w:rsidR="00EF0AE1" w:rsidRPr="005A568F" w:rsidRDefault="00EF0AE1" w:rsidP="00EF0AE1">
      <w:pPr>
        <w:rPr>
          <w:iCs/>
          <w:color w:val="000000"/>
          <w:szCs w:val="22"/>
          <w:lang w:val="sv-SE"/>
        </w:rPr>
      </w:pPr>
      <w:r w:rsidRPr="005A568F">
        <w:rPr>
          <w:color w:val="000000"/>
          <w:lang w:val="sv-SE"/>
        </w:rPr>
        <w:t xml:space="preserve">Columvi i kombination med gemcitabin och oxaliplatin är </w:t>
      </w:r>
      <w:r w:rsidR="00C05402" w:rsidRPr="005A568F">
        <w:rPr>
          <w:color w:val="000000"/>
          <w:lang w:val="sv-SE"/>
        </w:rPr>
        <w:t>avsett</w:t>
      </w:r>
      <w:r w:rsidRPr="005A568F">
        <w:rPr>
          <w:color w:val="000000"/>
          <w:lang w:val="sv-SE"/>
        </w:rPr>
        <w:t xml:space="preserve"> för behandling av vuxna patienter med recidiverande eller refraktärt diffust storcelligt B-cellslymfom </w:t>
      </w:r>
      <w:r w:rsidR="001C0B91" w:rsidRPr="005A568F">
        <w:rPr>
          <w:color w:val="000000"/>
          <w:lang w:val="sv-SE"/>
        </w:rPr>
        <w:t>utan närmare</w:t>
      </w:r>
      <w:r w:rsidRPr="005A568F">
        <w:rPr>
          <w:color w:val="000000"/>
          <w:lang w:val="sv-SE"/>
        </w:rPr>
        <w:t xml:space="preserve"> specifi</w:t>
      </w:r>
      <w:r w:rsidR="001C0B91" w:rsidRPr="005A568F">
        <w:rPr>
          <w:color w:val="000000"/>
          <w:lang w:val="sv-SE"/>
        </w:rPr>
        <w:t xml:space="preserve">kation </w:t>
      </w:r>
      <w:r w:rsidRPr="005A568F">
        <w:rPr>
          <w:color w:val="000000"/>
          <w:lang w:val="sv-SE"/>
        </w:rPr>
        <w:t xml:space="preserve">(DLBCL </w:t>
      </w:r>
      <w:r w:rsidR="009F6B69">
        <w:rPr>
          <w:color w:val="000000"/>
          <w:lang w:val="sv-SE"/>
        </w:rPr>
        <w:t>NOS</w:t>
      </w:r>
      <w:r w:rsidRPr="005A568F">
        <w:rPr>
          <w:color w:val="000000"/>
          <w:lang w:val="sv-SE"/>
        </w:rPr>
        <w:t>) som inte</w:t>
      </w:r>
      <w:r w:rsidR="0076246F" w:rsidRPr="005A568F">
        <w:rPr>
          <w:color w:val="000000"/>
          <w:lang w:val="sv-SE"/>
        </w:rPr>
        <w:t xml:space="preserve"> är</w:t>
      </w:r>
      <w:r w:rsidRPr="005A568F">
        <w:rPr>
          <w:color w:val="000000"/>
          <w:lang w:val="sv-SE"/>
        </w:rPr>
        <w:t xml:space="preserve"> </w:t>
      </w:r>
      <w:r w:rsidR="00536010" w:rsidRPr="005A568F">
        <w:rPr>
          <w:color w:val="000000"/>
          <w:lang w:val="sv-SE"/>
        </w:rPr>
        <w:t>lämplig</w:t>
      </w:r>
      <w:r w:rsidRPr="005A568F">
        <w:rPr>
          <w:color w:val="000000"/>
          <w:lang w:val="sv-SE"/>
        </w:rPr>
        <w:t xml:space="preserve"> för autolog stamcellstransplantation (ASCT).</w:t>
      </w:r>
    </w:p>
    <w:p w14:paraId="01280C21" w14:textId="77777777" w:rsidR="00F517E5" w:rsidRPr="005A568F" w:rsidRDefault="00F517E5" w:rsidP="00F21A87">
      <w:pPr>
        <w:rPr>
          <w:lang w:val="sv-SE"/>
        </w:rPr>
      </w:pPr>
    </w:p>
    <w:p w14:paraId="2E386134" w14:textId="398A13D8" w:rsidR="00F21A87" w:rsidRPr="005A568F" w:rsidRDefault="00C80E2A" w:rsidP="00F21A87">
      <w:pPr>
        <w:rPr>
          <w:bCs/>
          <w:szCs w:val="22"/>
          <w:lang w:val="sv-SE"/>
        </w:rPr>
      </w:pPr>
      <w:r w:rsidRPr="005A568F">
        <w:rPr>
          <w:lang w:val="sv-SE"/>
        </w:rPr>
        <w:t xml:space="preserve">Columvi </w:t>
      </w:r>
      <w:r w:rsidR="008C16C6" w:rsidRPr="005A568F">
        <w:rPr>
          <w:lang w:val="sv-SE"/>
        </w:rPr>
        <w:t>som monoterapi är avsett för behandling av vuxna patienter med recidiverande eller refraktärt diffust storcelligt B</w:t>
      </w:r>
      <w:r w:rsidR="008C16C6" w:rsidRPr="005A568F">
        <w:rPr>
          <w:lang w:val="sv-SE"/>
        </w:rPr>
        <w:noBreakHyphen/>
        <w:t xml:space="preserve">cellslymfom (DLBCL), </w:t>
      </w:r>
      <w:r w:rsidR="00794A1B" w:rsidRPr="005A568F">
        <w:rPr>
          <w:lang w:val="sv-SE"/>
        </w:rPr>
        <w:t>vilka tidigare har fått minst två linjer av systemisk behandling.</w:t>
      </w:r>
    </w:p>
    <w:p w14:paraId="43F5E28E" w14:textId="77777777" w:rsidR="00F21A87" w:rsidRPr="005A568F" w:rsidRDefault="00F21A87" w:rsidP="00F21A87">
      <w:pPr>
        <w:rPr>
          <w:bCs/>
          <w:szCs w:val="22"/>
          <w:lang w:val="sv-SE"/>
        </w:rPr>
      </w:pPr>
    </w:p>
    <w:p w14:paraId="4B01332F" w14:textId="77777777" w:rsidR="00F21A87" w:rsidRPr="005A568F" w:rsidRDefault="00C80E2A" w:rsidP="00E14ED0">
      <w:pPr>
        <w:ind w:left="567" w:hanging="567"/>
        <w:outlineLvl w:val="0"/>
        <w:rPr>
          <w:b/>
          <w:noProof/>
          <w:szCs w:val="22"/>
          <w:lang w:val="sv-SE"/>
        </w:rPr>
      </w:pPr>
      <w:r w:rsidRPr="005A568F">
        <w:rPr>
          <w:b/>
          <w:lang w:val="sv-SE"/>
        </w:rPr>
        <w:t>4.2 Dosering och administreringssätt</w:t>
      </w:r>
    </w:p>
    <w:p w14:paraId="08156480" w14:textId="77777777" w:rsidR="00F21A87" w:rsidRPr="005A568F" w:rsidRDefault="00F21A87" w:rsidP="00F21A87">
      <w:pPr>
        <w:widowControl w:val="0"/>
        <w:autoSpaceDE w:val="0"/>
        <w:autoSpaceDN w:val="0"/>
        <w:spacing w:before="1"/>
        <w:rPr>
          <w:szCs w:val="22"/>
          <w:lang w:val="sv-SE"/>
        </w:rPr>
      </w:pPr>
    </w:p>
    <w:p w14:paraId="37BD2E7C" w14:textId="77777777" w:rsidR="00F21A87" w:rsidRPr="005A568F" w:rsidRDefault="00C80E2A" w:rsidP="00F21A87">
      <w:pPr>
        <w:widowControl w:val="0"/>
        <w:autoSpaceDE w:val="0"/>
        <w:autoSpaceDN w:val="0"/>
        <w:spacing w:before="1"/>
        <w:rPr>
          <w:lang w:val="sv-SE"/>
        </w:rPr>
      </w:pPr>
      <w:r w:rsidRPr="005A568F">
        <w:rPr>
          <w:lang w:val="sv-SE"/>
        </w:rPr>
        <w:t xml:space="preserve">Columvi </w:t>
      </w:r>
      <w:r w:rsidR="008C16C6" w:rsidRPr="005A568F">
        <w:rPr>
          <w:lang w:val="sv-SE"/>
        </w:rPr>
        <w:t>får endast administreras under överinseende av läkare som har erfarenhet av diagnos och behandling av cancerpatienter och som har tillgång till lämpligt medicinskt stöd för att hantera svåra reaktioner i samband med cytokinfrisättningssyndrom (CRS)</w:t>
      </w:r>
      <w:r w:rsidR="0024029A" w:rsidRPr="005A568F">
        <w:rPr>
          <w:lang w:val="sv-SE"/>
        </w:rPr>
        <w:t xml:space="preserve"> och immuneffektorcellsassocierat neurotoxiskt syndrom (ICANS)</w:t>
      </w:r>
      <w:r w:rsidR="008C16C6" w:rsidRPr="005A568F">
        <w:rPr>
          <w:lang w:val="sv-SE"/>
        </w:rPr>
        <w:t>.</w:t>
      </w:r>
    </w:p>
    <w:p w14:paraId="6FAD166C" w14:textId="77777777" w:rsidR="00F21A87" w:rsidRPr="005A568F" w:rsidRDefault="00F21A87" w:rsidP="00F21A87">
      <w:pPr>
        <w:widowControl w:val="0"/>
        <w:autoSpaceDE w:val="0"/>
        <w:autoSpaceDN w:val="0"/>
        <w:spacing w:before="1"/>
        <w:rPr>
          <w:lang w:val="sv-SE"/>
        </w:rPr>
      </w:pPr>
    </w:p>
    <w:p w14:paraId="5E422318" w14:textId="77777777" w:rsidR="00F21A87" w:rsidRPr="005A568F" w:rsidRDefault="00C80E2A" w:rsidP="00F21A87">
      <w:pPr>
        <w:widowControl w:val="0"/>
        <w:autoSpaceDE w:val="0"/>
        <w:autoSpaceDN w:val="0"/>
        <w:spacing w:before="1"/>
        <w:rPr>
          <w:szCs w:val="22"/>
          <w:lang w:val="sv-SE"/>
        </w:rPr>
      </w:pPr>
      <w:r w:rsidRPr="005A568F">
        <w:rPr>
          <w:lang w:val="sv-SE"/>
        </w:rPr>
        <w:t xml:space="preserve">Minst 1 dos tocilizumab för användning i händelse av CRS måste finnas tillgänglig innan </w:t>
      </w:r>
      <w:r w:rsidR="000C083D" w:rsidRPr="005A568F">
        <w:rPr>
          <w:lang w:val="sv-SE"/>
        </w:rPr>
        <w:t xml:space="preserve">Columvi </w:t>
      </w:r>
      <w:r w:rsidRPr="005A568F">
        <w:rPr>
          <w:lang w:val="sv-SE"/>
        </w:rPr>
        <w:t>infunderas i cykel 1 och 2. Ytterligare en dos tocilizumab måste finnas tillgänglig inom 8 timmar från det att den föregående dosen tocilizumab har använts</w:t>
      </w:r>
      <w:r w:rsidR="00DC6BFF" w:rsidRPr="005A568F">
        <w:rPr>
          <w:lang w:val="sv-SE"/>
        </w:rPr>
        <w:t xml:space="preserve"> (s</w:t>
      </w:r>
      <w:r w:rsidRPr="005A568F">
        <w:rPr>
          <w:lang w:val="sv-SE"/>
        </w:rPr>
        <w:t>e avsnitt</w:t>
      </w:r>
      <w:r w:rsidR="00087363" w:rsidRPr="005A568F">
        <w:rPr>
          <w:lang w:val="sv-SE"/>
        </w:rPr>
        <w:t> </w:t>
      </w:r>
      <w:r w:rsidRPr="005A568F">
        <w:rPr>
          <w:lang w:val="sv-SE"/>
        </w:rPr>
        <w:t>4.4</w:t>
      </w:r>
      <w:r w:rsidR="00DC6BFF" w:rsidRPr="005A568F">
        <w:rPr>
          <w:lang w:val="sv-SE"/>
        </w:rPr>
        <w:t>)</w:t>
      </w:r>
      <w:r w:rsidRPr="005A568F">
        <w:rPr>
          <w:lang w:val="sv-SE"/>
        </w:rPr>
        <w:t>.</w:t>
      </w:r>
    </w:p>
    <w:p w14:paraId="2A494548" w14:textId="77777777" w:rsidR="00F21A87" w:rsidRPr="005A568F" w:rsidRDefault="00F21A87" w:rsidP="00F21A87">
      <w:pPr>
        <w:widowControl w:val="0"/>
        <w:autoSpaceDE w:val="0"/>
        <w:autoSpaceDN w:val="0"/>
        <w:spacing w:before="1"/>
        <w:rPr>
          <w:b/>
          <w:szCs w:val="22"/>
          <w:lang w:val="sv-SE"/>
        </w:rPr>
      </w:pPr>
    </w:p>
    <w:p w14:paraId="57F3B4C5" w14:textId="77777777" w:rsidR="00F21A87" w:rsidRPr="005A568F" w:rsidRDefault="00C80E2A" w:rsidP="00F21A87">
      <w:pPr>
        <w:rPr>
          <w:szCs w:val="22"/>
          <w:u w:val="single"/>
          <w:lang w:val="sv-SE"/>
        </w:rPr>
      </w:pPr>
      <w:r w:rsidRPr="005A568F">
        <w:rPr>
          <w:u w:val="single"/>
          <w:lang w:val="sv-SE"/>
        </w:rPr>
        <w:t>Förbehandling med obinutuzumab</w:t>
      </w:r>
    </w:p>
    <w:p w14:paraId="3B6ACCB2" w14:textId="77777777" w:rsidR="00F21A87" w:rsidRPr="005A568F" w:rsidRDefault="00F21A87" w:rsidP="00F21A87">
      <w:pPr>
        <w:rPr>
          <w:szCs w:val="22"/>
          <w:u w:val="single"/>
          <w:lang w:val="sv-SE"/>
        </w:rPr>
      </w:pPr>
    </w:p>
    <w:p w14:paraId="0B3BAE6C" w14:textId="42E783D0" w:rsidR="00F906E4" w:rsidRPr="005A568F" w:rsidRDefault="00C80E2A" w:rsidP="00F21A87">
      <w:pPr>
        <w:widowControl w:val="0"/>
        <w:autoSpaceDE w:val="0"/>
        <w:autoSpaceDN w:val="0"/>
        <w:rPr>
          <w:szCs w:val="22"/>
          <w:lang w:val="sv-SE"/>
        </w:rPr>
      </w:pPr>
      <w:r w:rsidRPr="005A568F">
        <w:rPr>
          <w:lang w:val="sv-SE"/>
        </w:rPr>
        <w:t>Alla patienter i studie NP30179</w:t>
      </w:r>
      <w:r w:rsidR="005F0F76" w:rsidRPr="005A568F">
        <w:rPr>
          <w:lang w:val="sv-SE"/>
        </w:rPr>
        <w:t xml:space="preserve"> och i studie GO41944 (STARGLO)</w:t>
      </w:r>
      <w:r w:rsidR="0081740D" w:rsidRPr="005A568F">
        <w:rPr>
          <w:lang w:val="sv-SE"/>
        </w:rPr>
        <w:t xml:space="preserve"> </w:t>
      </w:r>
      <w:r w:rsidRPr="005A568F">
        <w:rPr>
          <w:lang w:val="sv-SE"/>
        </w:rPr>
        <w:t>fick e</w:t>
      </w:r>
      <w:r w:rsidR="008C16C6" w:rsidRPr="005A568F">
        <w:rPr>
          <w:lang w:val="sv-SE"/>
        </w:rPr>
        <w:t>n en</w:t>
      </w:r>
      <w:r w:rsidR="00794A1B" w:rsidRPr="005A568F">
        <w:rPr>
          <w:lang w:val="sv-SE"/>
        </w:rPr>
        <w:t>gångsdos</w:t>
      </w:r>
      <w:r w:rsidR="008C16C6" w:rsidRPr="005A568F">
        <w:rPr>
          <w:lang w:val="sv-SE"/>
        </w:rPr>
        <w:t xml:space="preserve"> på 1 000 mg obinutuzumab </w:t>
      </w:r>
      <w:r w:rsidRPr="005A568F">
        <w:rPr>
          <w:lang w:val="sv-SE"/>
        </w:rPr>
        <w:t xml:space="preserve">som förbehandling </w:t>
      </w:r>
      <w:r w:rsidR="00DC6BFF" w:rsidRPr="005A568F">
        <w:rPr>
          <w:lang w:val="sv-SE"/>
        </w:rPr>
        <w:t xml:space="preserve">dag 1 i </w:t>
      </w:r>
      <w:r w:rsidR="008C16C6" w:rsidRPr="005A568F">
        <w:rPr>
          <w:lang w:val="sv-SE"/>
        </w:rPr>
        <w:t xml:space="preserve">cykel 1 (7 dagar innan behandlingen med </w:t>
      </w:r>
      <w:r w:rsidR="000C083D" w:rsidRPr="005A568F">
        <w:rPr>
          <w:lang w:val="sv-SE"/>
        </w:rPr>
        <w:t xml:space="preserve">Columvi </w:t>
      </w:r>
      <w:r w:rsidR="008C16C6" w:rsidRPr="005A568F">
        <w:rPr>
          <w:lang w:val="sv-SE"/>
        </w:rPr>
        <w:t>inleds)</w:t>
      </w:r>
      <w:r w:rsidRPr="005A568F">
        <w:rPr>
          <w:lang w:val="sv-SE"/>
        </w:rPr>
        <w:t xml:space="preserve"> för att minska antalet cirkulerande och lymfoida B-celler</w:t>
      </w:r>
      <w:r w:rsidR="0012474D" w:rsidRPr="005A568F">
        <w:rPr>
          <w:lang w:val="sv-SE"/>
        </w:rPr>
        <w:t xml:space="preserve"> </w:t>
      </w:r>
      <w:r w:rsidRPr="005A568F">
        <w:rPr>
          <w:lang w:val="sv-SE"/>
        </w:rPr>
        <w:t>(s</w:t>
      </w:r>
      <w:r w:rsidR="008C16C6" w:rsidRPr="005A568F">
        <w:rPr>
          <w:lang w:val="sv-SE"/>
        </w:rPr>
        <w:t xml:space="preserve">e tabell 2, </w:t>
      </w:r>
      <w:r w:rsidR="008C16C6" w:rsidRPr="005A568F">
        <w:rPr>
          <w:i/>
          <w:lang w:val="sv-SE"/>
        </w:rPr>
        <w:t>Fördröjda eller missade doser</w:t>
      </w:r>
      <w:r w:rsidR="008C16C6" w:rsidRPr="005A568F">
        <w:rPr>
          <w:lang w:val="sv-SE"/>
        </w:rPr>
        <w:t>, och avsnitt 5.1</w:t>
      </w:r>
      <w:r w:rsidRPr="005A568F">
        <w:rPr>
          <w:lang w:val="sv-SE"/>
        </w:rPr>
        <w:t>)</w:t>
      </w:r>
      <w:r w:rsidR="008C16C6" w:rsidRPr="005A568F">
        <w:rPr>
          <w:lang w:val="sv-SE"/>
        </w:rPr>
        <w:t xml:space="preserve">. </w:t>
      </w:r>
    </w:p>
    <w:p w14:paraId="0B9F0BFA" w14:textId="77777777" w:rsidR="00F21A87" w:rsidRPr="005A568F" w:rsidRDefault="00F21A87" w:rsidP="00F21A87">
      <w:pPr>
        <w:widowControl w:val="0"/>
        <w:autoSpaceDE w:val="0"/>
        <w:autoSpaceDN w:val="0"/>
        <w:rPr>
          <w:szCs w:val="22"/>
          <w:lang w:val="sv-SE"/>
        </w:rPr>
      </w:pPr>
    </w:p>
    <w:p w14:paraId="6F9B25C6" w14:textId="77777777" w:rsidR="00F21A87" w:rsidRPr="005A568F" w:rsidRDefault="00C80E2A" w:rsidP="00F21A87">
      <w:pPr>
        <w:widowControl w:val="0"/>
        <w:autoSpaceDE w:val="0"/>
        <w:autoSpaceDN w:val="0"/>
        <w:rPr>
          <w:szCs w:val="22"/>
          <w:lang w:val="sv-SE"/>
        </w:rPr>
      </w:pPr>
      <w:r w:rsidRPr="005A568F">
        <w:rPr>
          <w:lang w:val="sv-SE"/>
        </w:rPr>
        <w:t>Obinutuzumab administrera</w:t>
      </w:r>
      <w:r w:rsidR="003B6B0E" w:rsidRPr="005A568F">
        <w:rPr>
          <w:lang w:val="sv-SE"/>
        </w:rPr>
        <w:t>de</w:t>
      </w:r>
      <w:r w:rsidRPr="005A568F">
        <w:rPr>
          <w:lang w:val="sv-SE"/>
        </w:rPr>
        <w:t>s som en intravenös infusion med 50 mg/timme. Infusionshastigheten öka</w:t>
      </w:r>
      <w:r w:rsidR="003B6B0E" w:rsidRPr="005A568F">
        <w:rPr>
          <w:lang w:val="sv-SE"/>
        </w:rPr>
        <w:t>de</w:t>
      </w:r>
      <w:r w:rsidRPr="005A568F">
        <w:rPr>
          <w:lang w:val="sv-SE"/>
        </w:rPr>
        <w:t>s i steg om 50 mg/timme var 30:e minut till maximalt 400 mg/timme.</w:t>
      </w:r>
    </w:p>
    <w:p w14:paraId="2E05005C" w14:textId="77777777" w:rsidR="00F21A87" w:rsidRPr="005A568F" w:rsidRDefault="00F21A87" w:rsidP="00F21A87">
      <w:pPr>
        <w:widowControl w:val="0"/>
        <w:autoSpaceDE w:val="0"/>
        <w:autoSpaceDN w:val="0"/>
        <w:rPr>
          <w:szCs w:val="22"/>
          <w:lang w:val="sv-SE"/>
        </w:rPr>
      </w:pPr>
    </w:p>
    <w:p w14:paraId="10EBA4C3" w14:textId="77777777" w:rsidR="00F21A87" w:rsidRPr="005A568F" w:rsidRDefault="00C80E2A" w:rsidP="00F21A87">
      <w:pPr>
        <w:widowControl w:val="0"/>
        <w:autoSpaceDE w:val="0"/>
        <w:autoSpaceDN w:val="0"/>
        <w:rPr>
          <w:szCs w:val="22"/>
          <w:lang w:val="sv-SE"/>
        </w:rPr>
      </w:pPr>
      <w:r w:rsidRPr="005A568F">
        <w:rPr>
          <w:lang w:val="sv-SE"/>
        </w:rPr>
        <w:t xml:space="preserve">Se förskrivningsinformationen för obinutuzumab för fullständig information om </w:t>
      </w:r>
      <w:r w:rsidR="008F7198" w:rsidRPr="005A568F">
        <w:rPr>
          <w:lang w:val="sv-SE"/>
        </w:rPr>
        <w:t>premedicinering</w:t>
      </w:r>
      <w:r w:rsidRPr="005A568F">
        <w:rPr>
          <w:lang w:val="sv-SE"/>
        </w:rPr>
        <w:t>, beredning, administrering och hantering av biverkningar av obinutuzumab.</w:t>
      </w:r>
    </w:p>
    <w:p w14:paraId="3B1C906D" w14:textId="77777777" w:rsidR="00F21A87" w:rsidRPr="005A568F" w:rsidRDefault="00F21A87" w:rsidP="00F21A87">
      <w:pPr>
        <w:widowControl w:val="0"/>
        <w:autoSpaceDE w:val="0"/>
        <w:autoSpaceDN w:val="0"/>
        <w:rPr>
          <w:szCs w:val="22"/>
          <w:lang w:val="sv-SE"/>
        </w:rPr>
      </w:pPr>
    </w:p>
    <w:p w14:paraId="51DD794B" w14:textId="77777777" w:rsidR="00F21A87" w:rsidRPr="005A568F" w:rsidRDefault="00C80E2A" w:rsidP="00F21A87">
      <w:pPr>
        <w:keepNext/>
        <w:widowControl w:val="0"/>
        <w:autoSpaceDE w:val="0"/>
        <w:autoSpaceDN w:val="0"/>
        <w:rPr>
          <w:szCs w:val="22"/>
          <w:u w:val="single"/>
          <w:lang w:val="sv-SE"/>
        </w:rPr>
      </w:pPr>
      <w:r w:rsidRPr="005A568F">
        <w:rPr>
          <w:u w:val="single"/>
          <w:lang w:val="sv-SE"/>
        </w:rPr>
        <w:t>Pre</w:t>
      </w:r>
      <w:r w:rsidR="008C16C6" w:rsidRPr="005A568F">
        <w:rPr>
          <w:u w:val="single"/>
          <w:lang w:val="sv-SE"/>
        </w:rPr>
        <w:t>medicinering och profylax</w:t>
      </w:r>
    </w:p>
    <w:p w14:paraId="388307F7" w14:textId="3C23F4E9" w:rsidR="00F21A87" w:rsidDel="00D65224" w:rsidRDefault="00F21A87" w:rsidP="00F21A87">
      <w:pPr>
        <w:widowControl w:val="0"/>
        <w:autoSpaceDE w:val="0"/>
        <w:autoSpaceDN w:val="0"/>
        <w:rPr>
          <w:del w:id="9" w:author="Author" w:date="2025-06-23T10:09:00Z"/>
          <w:szCs w:val="22"/>
          <w:u w:val="single"/>
          <w:lang w:val="sv-SE"/>
        </w:rPr>
      </w:pPr>
    </w:p>
    <w:p w14:paraId="5BB51D7A" w14:textId="77777777" w:rsidR="00D65224" w:rsidRPr="005A568F" w:rsidRDefault="00D65224" w:rsidP="00F21A87">
      <w:pPr>
        <w:widowControl w:val="0"/>
        <w:autoSpaceDE w:val="0"/>
        <w:autoSpaceDN w:val="0"/>
        <w:rPr>
          <w:ins w:id="10" w:author="Author" w:date="2025-06-23T12:24:00Z"/>
          <w:szCs w:val="22"/>
          <w:u w:val="single"/>
          <w:lang w:val="sv-SE"/>
        </w:rPr>
      </w:pPr>
    </w:p>
    <w:p w14:paraId="15D560C8" w14:textId="77777777" w:rsidR="00F21A87" w:rsidRPr="005A568F" w:rsidRDefault="00C80E2A">
      <w:pPr>
        <w:keepNext/>
        <w:widowControl w:val="0"/>
        <w:autoSpaceDE w:val="0"/>
        <w:autoSpaceDN w:val="0"/>
        <w:rPr>
          <w:i/>
          <w:lang w:val="sv-SE"/>
        </w:rPr>
        <w:pPrChange w:id="11" w:author="Author" w:date="2025-06-23T12:23:00Z">
          <w:pPr>
            <w:widowControl w:val="0"/>
            <w:autoSpaceDE w:val="0"/>
            <w:autoSpaceDN w:val="0"/>
          </w:pPr>
        </w:pPrChange>
      </w:pPr>
      <w:r w:rsidRPr="005A568F">
        <w:rPr>
          <w:i/>
          <w:lang w:val="sv-SE"/>
        </w:rPr>
        <w:t xml:space="preserve">Profylax mot cytokinfrisättningssyndrom </w:t>
      </w:r>
    </w:p>
    <w:p w14:paraId="35EE8829" w14:textId="77777777" w:rsidR="00F21A87" w:rsidRPr="005A568F" w:rsidRDefault="00C80E2A" w:rsidP="00F21A87">
      <w:pPr>
        <w:widowControl w:val="0"/>
        <w:autoSpaceDE w:val="0"/>
        <w:autoSpaceDN w:val="0"/>
        <w:rPr>
          <w:szCs w:val="22"/>
          <w:lang w:val="sv-SE"/>
        </w:rPr>
      </w:pPr>
      <w:r w:rsidRPr="005A568F">
        <w:rPr>
          <w:lang w:val="sv-SE"/>
        </w:rPr>
        <w:t xml:space="preserve">Columvi </w:t>
      </w:r>
      <w:r w:rsidR="008C16C6" w:rsidRPr="005A568F">
        <w:rPr>
          <w:lang w:val="sv-SE"/>
        </w:rPr>
        <w:t xml:space="preserve">ska ges till väl uppvätskade patienter. </w:t>
      </w:r>
      <w:r w:rsidR="00930D9A" w:rsidRPr="005A568F">
        <w:rPr>
          <w:lang w:val="sv-SE"/>
        </w:rPr>
        <w:t>Rekommenderad p</w:t>
      </w:r>
      <w:r w:rsidRPr="005A568F">
        <w:rPr>
          <w:lang w:val="sv-SE"/>
        </w:rPr>
        <w:t>re</w:t>
      </w:r>
      <w:r w:rsidR="008C16C6" w:rsidRPr="005A568F">
        <w:rPr>
          <w:lang w:val="sv-SE"/>
        </w:rPr>
        <w:t xml:space="preserve">medicinering </w:t>
      </w:r>
      <w:r w:rsidR="001D7393" w:rsidRPr="005A568F">
        <w:rPr>
          <w:lang w:val="sv-SE"/>
        </w:rPr>
        <w:t>mot</w:t>
      </w:r>
      <w:r w:rsidR="00930D9A" w:rsidRPr="005A568F">
        <w:rPr>
          <w:lang w:val="sv-SE"/>
        </w:rPr>
        <w:t xml:space="preserve"> CRS</w:t>
      </w:r>
      <w:r w:rsidR="008C16C6" w:rsidRPr="005A568F">
        <w:rPr>
          <w:lang w:val="sv-SE"/>
        </w:rPr>
        <w:t xml:space="preserve"> (se avsnitt 4.4) beskrivs i tabell 1.</w:t>
      </w:r>
    </w:p>
    <w:p w14:paraId="1AEA6CE1" w14:textId="77777777" w:rsidR="00F21A87" w:rsidRPr="005A568F" w:rsidRDefault="00F21A87" w:rsidP="00F21A87">
      <w:pPr>
        <w:widowControl w:val="0"/>
        <w:autoSpaceDE w:val="0"/>
        <w:autoSpaceDN w:val="0"/>
        <w:rPr>
          <w:szCs w:val="22"/>
          <w:lang w:val="sv-SE"/>
        </w:rPr>
      </w:pPr>
    </w:p>
    <w:p w14:paraId="2E5FC15E" w14:textId="77777777" w:rsidR="00F21A87" w:rsidRPr="005A568F" w:rsidRDefault="00C80E2A" w:rsidP="00F21A87">
      <w:pPr>
        <w:spacing w:line="300" w:lineRule="atLeast"/>
        <w:rPr>
          <w:rFonts w:eastAsia="SimSun"/>
          <w:b/>
          <w:szCs w:val="24"/>
          <w:lang w:val="sv-SE"/>
        </w:rPr>
      </w:pPr>
      <w:r w:rsidRPr="005A568F">
        <w:rPr>
          <w:b/>
          <w:lang w:val="sv-SE"/>
        </w:rPr>
        <w:t xml:space="preserve">Tabell 1. </w:t>
      </w:r>
      <w:r w:rsidR="0031310F" w:rsidRPr="005A568F">
        <w:rPr>
          <w:b/>
          <w:lang w:val="sv-SE"/>
        </w:rPr>
        <w:t>Pre</w:t>
      </w:r>
      <w:r w:rsidRPr="005A568F">
        <w:rPr>
          <w:b/>
          <w:lang w:val="sv-SE"/>
        </w:rPr>
        <w:t xml:space="preserve">medicinering före infusion av </w:t>
      </w:r>
      <w:r w:rsidR="0031310F" w:rsidRPr="005A568F">
        <w:rPr>
          <w:b/>
          <w:lang w:val="sv-SE"/>
        </w:rPr>
        <w:t>Columvi</w:t>
      </w:r>
      <w:r w:rsidRPr="005A568F">
        <w:rPr>
          <w:b/>
          <w:lang w:val="sv-SE"/>
        </w:rPr>
        <w:t xml:space="preserve"> </w:t>
      </w:r>
    </w:p>
    <w:p w14:paraId="2A89ED85" w14:textId="77777777" w:rsidR="00F21A87" w:rsidRPr="005A568F" w:rsidRDefault="00F21A87" w:rsidP="00F21A87">
      <w:pPr>
        <w:spacing w:line="300" w:lineRule="atLeast"/>
        <w:rPr>
          <w:rFonts w:eastAsia="SimSun"/>
          <w:b/>
          <w:szCs w:val="24"/>
          <w:lang w:val="sv-SE"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092"/>
        <w:gridCol w:w="2063"/>
        <w:gridCol w:w="2683"/>
        <w:gridCol w:w="2373"/>
      </w:tblGrid>
      <w:tr w:rsidR="00CD2F6B" w:rsidRPr="000A578D" w14:paraId="69E40285" w14:textId="77777777" w:rsidTr="005F67AD">
        <w:trPr>
          <w:trHeight w:val="676"/>
        </w:trPr>
        <w:tc>
          <w:tcPr>
            <w:tcW w:w="2092" w:type="dxa"/>
            <w:vAlign w:val="center"/>
          </w:tcPr>
          <w:p w14:paraId="0869CDE7" w14:textId="77777777" w:rsidR="00F21A87" w:rsidRPr="000A578D" w:rsidRDefault="00C80E2A" w:rsidP="00F21A87">
            <w:pPr>
              <w:spacing w:line="280" w:lineRule="atLeast"/>
              <w:jc w:val="center"/>
              <w:rPr>
                <w:b/>
                <w:szCs w:val="22"/>
              </w:rPr>
            </w:pPr>
            <w:proofErr w:type="spellStart"/>
            <w:r w:rsidRPr="000A578D">
              <w:rPr>
                <w:b/>
              </w:rPr>
              <w:t>Behandlingscykel</w:t>
            </w:r>
            <w:proofErr w:type="spellEnd"/>
            <w:r w:rsidRPr="000A578D">
              <w:rPr>
                <w:b/>
              </w:rPr>
              <w:t xml:space="preserve"> (</w:t>
            </w:r>
            <w:proofErr w:type="spellStart"/>
            <w:r w:rsidRPr="000A578D">
              <w:rPr>
                <w:b/>
              </w:rPr>
              <w:t>dag</w:t>
            </w:r>
            <w:proofErr w:type="spellEnd"/>
            <w:r w:rsidRPr="000A578D">
              <w:rPr>
                <w:b/>
              </w:rPr>
              <w:t>)</w:t>
            </w:r>
          </w:p>
        </w:tc>
        <w:tc>
          <w:tcPr>
            <w:tcW w:w="2063" w:type="dxa"/>
            <w:shd w:val="clear" w:color="auto" w:fill="auto"/>
            <w:vAlign w:val="center"/>
          </w:tcPr>
          <w:p w14:paraId="5E0CCE70" w14:textId="77777777" w:rsidR="00F21A87" w:rsidRPr="000A578D" w:rsidRDefault="00C80E2A" w:rsidP="00F21A87">
            <w:pPr>
              <w:spacing w:line="280" w:lineRule="atLeast"/>
              <w:jc w:val="center"/>
              <w:rPr>
                <w:b/>
                <w:szCs w:val="22"/>
              </w:rPr>
            </w:pPr>
            <w:proofErr w:type="spellStart"/>
            <w:r w:rsidRPr="000A578D">
              <w:rPr>
                <w:b/>
              </w:rPr>
              <w:t>Patienter</w:t>
            </w:r>
            <w:proofErr w:type="spellEnd"/>
            <w:r w:rsidRPr="000A578D">
              <w:rPr>
                <w:b/>
              </w:rPr>
              <w:t xml:space="preserve"> </w:t>
            </w:r>
            <w:proofErr w:type="spellStart"/>
            <w:r w:rsidRPr="000A578D">
              <w:rPr>
                <w:b/>
              </w:rPr>
              <w:t>som</w:t>
            </w:r>
            <w:proofErr w:type="spellEnd"/>
            <w:r w:rsidRPr="000A578D">
              <w:rPr>
                <w:b/>
              </w:rPr>
              <w:t xml:space="preserve"> </w:t>
            </w:r>
            <w:proofErr w:type="spellStart"/>
            <w:r w:rsidRPr="000A578D">
              <w:rPr>
                <w:b/>
              </w:rPr>
              <w:t>behöver</w:t>
            </w:r>
            <w:proofErr w:type="spellEnd"/>
            <w:r w:rsidRPr="000A578D">
              <w:rPr>
                <w:b/>
              </w:rPr>
              <w:t xml:space="preserve"> </w:t>
            </w:r>
            <w:proofErr w:type="spellStart"/>
            <w:r w:rsidR="005F67AD" w:rsidRPr="000A578D">
              <w:rPr>
                <w:b/>
              </w:rPr>
              <w:t>pre</w:t>
            </w:r>
            <w:r w:rsidRPr="000A578D">
              <w:rPr>
                <w:b/>
              </w:rPr>
              <w:t>medicinering</w:t>
            </w:r>
            <w:proofErr w:type="spellEnd"/>
          </w:p>
        </w:tc>
        <w:tc>
          <w:tcPr>
            <w:tcW w:w="2683" w:type="dxa"/>
            <w:shd w:val="clear" w:color="auto" w:fill="auto"/>
            <w:vAlign w:val="center"/>
          </w:tcPr>
          <w:p w14:paraId="2C588F62" w14:textId="77777777" w:rsidR="00F21A87" w:rsidRPr="000A578D" w:rsidRDefault="00C80E2A" w:rsidP="00F21A87">
            <w:pPr>
              <w:spacing w:line="280" w:lineRule="atLeast"/>
              <w:jc w:val="center"/>
              <w:rPr>
                <w:b/>
                <w:szCs w:val="22"/>
              </w:rPr>
            </w:pPr>
            <w:proofErr w:type="spellStart"/>
            <w:r w:rsidRPr="000A578D">
              <w:rPr>
                <w:b/>
              </w:rPr>
              <w:t>Pre</w:t>
            </w:r>
            <w:r w:rsidR="008C16C6" w:rsidRPr="000A578D">
              <w:rPr>
                <w:b/>
              </w:rPr>
              <w:t>medicinering</w:t>
            </w:r>
            <w:proofErr w:type="spellEnd"/>
          </w:p>
        </w:tc>
        <w:tc>
          <w:tcPr>
            <w:tcW w:w="2373" w:type="dxa"/>
            <w:shd w:val="clear" w:color="auto" w:fill="auto"/>
            <w:vAlign w:val="center"/>
          </w:tcPr>
          <w:p w14:paraId="5C815D45" w14:textId="77777777" w:rsidR="00F21A87" w:rsidRPr="000A578D" w:rsidRDefault="00C80E2A" w:rsidP="00F21A87">
            <w:pPr>
              <w:spacing w:line="280" w:lineRule="atLeast"/>
              <w:rPr>
                <w:b/>
                <w:szCs w:val="22"/>
              </w:rPr>
            </w:pPr>
            <w:proofErr w:type="spellStart"/>
            <w:r w:rsidRPr="000A578D">
              <w:rPr>
                <w:b/>
              </w:rPr>
              <w:t>Administrering</w:t>
            </w:r>
            <w:proofErr w:type="spellEnd"/>
          </w:p>
        </w:tc>
      </w:tr>
      <w:tr w:rsidR="00CD2F6B" w:rsidRPr="001129F5" w14:paraId="37CCF398" w14:textId="77777777" w:rsidTr="005F67AD">
        <w:trPr>
          <w:trHeight w:val="678"/>
        </w:trPr>
        <w:tc>
          <w:tcPr>
            <w:tcW w:w="2092" w:type="dxa"/>
            <w:vMerge w:val="restart"/>
            <w:vAlign w:val="center"/>
          </w:tcPr>
          <w:p w14:paraId="6B419C14" w14:textId="77777777" w:rsidR="00F21A87" w:rsidRPr="000A578D" w:rsidRDefault="00C80E2A" w:rsidP="00F21A87">
            <w:pPr>
              <w:spacing w:line="280" w:lineRule="atLeast"/>
              <w:ind w:left="67" w:right="38"/>
              <w:rPr>
                <w:b/>
                <w:szCs w:val="22"/>
                <w:lang w:val="da-DK"/>
              </w:rPr>
            </w:pPr>
            <w:r w:rsidRPr="000A578D">
              <w:rPr>
                <w:b/>
                <w:lang w:val="da-DK"/>
              </w:rPr>
              <w:t>Cykel 1 (dag 8, dag 15),</w:t>
            </w:r>
          </w:p>
          <w:p w14:paraId="4F0D9D75" w14:textId="77777777" w:rsidR="00F21A87" w:rsidRPr="000A578D" w:rsidRDefault="00C80E2A" w:rsidP="00F21A87">
            <w:pPr>
              <w:spacing w:line="280" w:lineRule="atLeast"/>
              <w:ind w:left="67" w:right="38"/>
              <w:rPr>
                <w:b/>
                <w:szCs w:val="22"/>
                <w:lang w:val="da-DK"/>
              </w:rPr>
            </w:pPr>
            <w:r w:rsidRPr="000A578D">
              <w:rPr>
                <w:b/>
                <w:lang w:val="da-DK"/>
              </w:rPr>
              <w:t xml:space="preserve">Cykel 2 (dag 1), </w:t>
            </w:r>
          </w:p>
          <w:p w14:paraId="585E6473" w14:textId="77777777" w:rsidR="00F21A87" w:rsidRPr="000A578D" w:rsidRDefault="00C80E2A" w:rsidP="00F21A87">
            <w:pPr>
              <w:spacing w:line="280" w:lineRule="atLeast"/>
              <w:ind w:left="67" w:right="38"/>
              <w:rPr>
                <w:b/>
                <w:strike/>
                <w:szCs w:val="22"/>
              </w:rPr>
            </w:pPr>
            <w:proofErr w:type="spellStart"/>
            <w:r w:rsidRPr="000A578D">
              <w:rPr>
                <w:b/>
              </w:rPr>
              <w:t>Cykel</w:t>
            </w:r>
            <w:proofErr w:type="spellEnd"/>
            <w:r w:rsidRPr="000A578D">
              <w:rPr>
                <w:b/>
              </w:rPr>
              <w:t> 3 (</w:t>
            </w:r>
            <w:proofErr w:type="spellStart"/>
            <w:r w:rsidRPr="000A578D">
              <w:rPr>
                <w:b/>
              </w:rPr>
              <w:t>dag</w:t>
            </w:r>
            <w:proofErr w:type="spellEnd"/>
            <w:r w:rsidRPr="000A578D">
              <w:rPr>
                <w:b/>
              </w:rPr>
              <w:t> 1)</w:t>
            </w:r>
          </w:p>
        </w:tc>
        <w:tc>
          <w:tcPr>
            <w:tcW w:w="2063" w:type="dxa"/>
            <w:vMerge w:val="restart"/>
            <w:shd w:val="clear" w:color="auto" w:fill="auto"/>
            <w:vAlign w:val="center"/>
          </w:tcPr>
          <w:p w14:paraId="38406C8A" w14:textId="77777777" w:rsidR="00F21A87" w:rsidRPr="000A578D" w:rsidRDefault="00C80E2A" w:rsidP="00F21A87">
            <w:pPr>
              <w:spacing w:line="280" w:lineRule="atLeast"/>
              <w:rPr>
                <w:szCs w:val="22"/>
              </w:rPr>
            </w:pPr>
            <w:proofErr w:type="spellStart"/>
            <w:r w:rsidRPr="000A578D">
              <w:t>Alla</w:t>
            </w:r>
            <w:proofErr w:type="spellEnd"/>
            <w:r w:rsidRPr="000A578D">
              <w:t xml:space="preserve"> </w:t>
            </w:r>
            <w:proofErr w:type="spellStart"/>
            <w:r w:rsidRPr="000A578D">
              <w:t>patienter</w:t>
            </w:r>
            <w:proofErr w:type="spellEnd"/>
          </w:p>
        </w:tc>
        <w:tc>
          <w:tcPr>
            <w:tcW w:w="2683" w:type="dxa"/>
            <w:shd w:val="clear" w:color="auto" w:fill="auto"/>
            <w:vAlign w:val="center"/>
          </w:tcPr>
          <w:p w14:paraId="1A90BF07" w14:textId="01AEF8A8" w:rsidR="00F21A87" w:rsidRPr="000A578D" w:rsidRDefault="008242FC" w:rsidP="00F21A87">
            <w:pPr>
              <w:spacing w:line="280" w:lineRule="atLeast"/>
              <w:rPr>
                <w:szCs w:val="22"/>
              </w:rPr>
            </w:pPr>
            <w:r w:rsidRPr="000A578D">
              <w:t xml:space="preserve">20 mg </w:t>
            </w:r>
            <w:proofErr w:type="spellStart"/>
            <w:r w:rsidR="009243D0" w:rsidRPr="000A578D">
              <w:t>dexametason</w:t>
            </w:r>
            <w:proofErr w:type="spellEnd"/>
            <w:r w:rsidR="00C05402" w:rsidRPr="000A578D">
              <w:t xml:space="preserve"> intravenöst</w:t>
            </w:r>
            <w:r w:rsidR="00C80E2A" w:rsidRPr="000A578D">
              <w:rPr>
                <w:vertAlign w:val="superscript"/>
              </w:rPr>
              <w:t>1</w:t>
            </w:r>
          </w:p>
        </w:tc>
        <w:tc>
          <w:tcPr>
            <w:tcW w:w="2373" w:type="dxa"/>
            <w:shd w:val="clear" w:color="auto" w:fill="auto"/>
            <w:vAlign w:val="center"/>
          </w:tcPr>
          <w:p w14:paraId="3DFD41AA" w14:textId="77777777" w:rsidR="00F21A87" w:rsidRPr="005A568F" w:rsidRDefault="00C80E2A" w:rsidP="00F21A87">
            <w:pPr>
              <w:spacing w:line="280" w:lineRule="atLeast"/>
              <w:rPr>
                <w:szCs w:val="22"/>
                <w:lang w:val="sv-SE"/>
              </w:rPr>
            </w:pPr>
            <w:r w:rsidRPr="005A568F">
              <w:rPr>
                <w:lang w:val="sv-SE"/>
              </w:rPr>
              <w:t xml:space="preserve">Slutförd minst 1 timme före infusionen med </w:t>
            </w:r>
            <w:r w:rsidR="005F67AD" w:rsidRPr="005A568F">
              <w:rPr>
                <w:lang w:val="sv-SE"/>
              </w:rPr>
              <w:t>Columvi</w:t>
            </w:r>
          </w:p>
        </w:tc>
      </w:tr>
      <w:tr w:rsidR="00CD2F6B" w:rsidRPr="001129F5" w14:paraId="37BF82E8" w14:textId="77777777" w:rsidTr="005F67AD">
        <w:trPr>
          <w:trHeight w:val="115"/>
        </w:trPr>
        <w:tc>
          <w:tcPr>
            <w:tcW w:w="2092" w:type="dxa"/>
            <w:vMerge/>
            <w:vAlign w:val="center"/>
          </w:tcPr>
          <w:p w14:paraId="4CA9EA15" w14:textId="77777777" w:rsidR="00F21A87" w:rsidRPr="005A568F" w:rsidRDefault="00F21A87" w:rsidP="00F21A87">
            <w:pPr>
              <w:spacing w:line="280" w:lineRule="atLeast"/>
              <w:rPr>
                <w:b/>
                <w:szCs w:val="22"/>
                <w:lang w:val="sv-SE" w:eastAsia="ko-KR" w:bidi="he-IL"/>
              </w:rPr>
            </w:pPr>
          </w:p>
        </w:tc>
        <w:tc>
          <w:tcPr>
            <w:tcW w:w="2063" w:type="dxa"/>
            <w:vMerge/>
            <w:shd w:val="clear" w:color="auto" w:fill="auto"/>
            <w:vAlign w:val="center"/>
          </w:tcPr>
          <w:p w14:paraId="2D85F5A1" w14:textId="77777777" w:rsidR="00F21A87" w:rsidRPr="005A568F" w:rsidRDefault="00F21A87" w:rsidP="00F21A87">
            <w:pPr>
              <w:spacing w:line="280" w:lineRule="atLeast"/>
              <w:rPr>
                <w:szCs w:val="22"/>
                <w:lang w:val="sv-SE" w:eastAsia="ko-KR" w:bidi="he-IL"/>
              </w:rPr>
            </w:pPr>
          </w:p>
        </w:tc>
        <w:tc>
          <w:tcPr>
            <w:tcW w:w="2683" w:type="dxa"/>
            <w:shd w:val="clear" w:color="auto" w:fill="auto"/>
            <w:vAlign w:val="center"/>
          </w:tcPr>
          <w:p w14:paraId="072CFEB4" w14:textId="77777777" w:rsidR="00F21A87" w:rsidRPr="000A578D" w:rsidRDefault="00C80E2A" w:rsidP="00F21A87">
            <w:pPr>
              <w:spacing w:line="280" w:lineRule="atLeast"/>
              <w:rPr>
                <w:szCs w:val="22"/>
              </w:rPr>
            </w:pPr>
            <w:proofErr w:type="spellStart"/>
            <w:r w:rsidRPr="000A578D">
              <w:t>Oralt</w:t>
            </w:r>
            <w:proofErr w:type="spellEnd"/>
            <w:r w:rsidRPr="000A578D">
              <w:t xml:space="preserve"> </w:t>
            </w:r>
            <w:proofErr w:type="spellStart"/>
            <w:r w:rsidRPr="000A578D">
              <w:t>analgetikum</w:t>
            </w:r>
            <w:proofErr w:type="spellEnd"/>
            <w:r w:rsidRPr="000A578D">
              <w:t>/antipyretikum</w:t>
            </w:r>
            <w:r w:rsidRPr="000A578D">
              <w:rPr>
                <w:vertAlign w:val="superscript"/>
              </w:rPr>
              <w:t>2</w:t>
            </w:r>
          </w:p>
        </w:tc>
        <w:tc>
          <w:tcPr>
            <w:tcW w:w="2373" w:type="dxa"/>
            <w:vMerge w:val="restart"/>
            <w:shd w:val="clear" w:color="auto" w:fill="auto"/>
            <w:vAlign w:val="center"/>
          </w:tcPr>
          <w:p w14:paraId="6433F15E" w14:textId="77777777" w:rsidR="00F21A87" w:rsidRPr="005A568F" w:rsidRDefault="00C80E2A" w:rsidP="00F21A87">
            <w:pPr>
              <w:spacing w:line="280" w:lineRule="atLeast"/>
              <w:rPr>
                <w:szCs w:val="22"/>
                <w:lang w:val="sv-SE"/>
              </w:rPr>
            </w:pPr>
            <w:r w:rsidRPr="005A568F">
              <w:rPr>
                <w:lang w:val="sv-SE"/>
              </w:rPr>
              <w:t xml:space="preserve">Minst 30 minuter före infusionen med </w:t>
            </w:r>
            <w:r w:rsidR="005F67AD" w:rsidRPr="005A568F">
              <w:rPr>
                <w:lang w:val="sv-SE"/>
              </w:rPr>
              <w:t>Columvi</w:t>
            </w:r>
          </w:p>
        </w:tc>
      </w:tr>
      <w:tr w:rsidR="00CD2F6B" w:rsidRPr="000A578D" w14:paraId="21F11CFD" w14:textId="77777777" w:rsidTr="005F67AD">
        <w:trPr>
          <w:trHeight w:val="18"/>
        </w:trPr>
        <w:tc>
          <w:tcPr>
            <w:tcW w:w="2092" w:type="dxa"/>
            <w:vMerge/>
            <w:vAlign w:val="center"/>
          </w:tcPr>
          <w:p w14:paraId="490DDD5D" w14:textId="77777777" w:rsidR="00F21A87" w:rsidRPr="005A568F" w:rsidRDefault="00F21A87" w:rsidP="00F21A87">
            <w:pPr>
              <w:spacing w:line="280" w:lineRule="atLeast"/>
              <w:rPr>
                <w:b/>
                <w:szCs w:val="22"/>
                <w:lang w:val="sv-SE" w:eastAsia="ko-KR" w:bidi="he-IL"/>
              </w:rPr>
            </w:pPr>
          </w:p>
        </w:tc>
        <w:tc>
          <w:tcPr>
            <w:tcW w:w="2063" w:type="dxa"/>
            <w:vMerge/>
            <w:shd w:val="clear" w:color="auto" w:fill="auto"/>
            <w:vAlign w:val="center"/>
          </w:tcPr>
          <w:p w14:paraId="33F225E2" w14:textId="77777777" w:rsidR="00F21A87" w:rsidRPr="005A568F" w:rsidRDefault="00F21A87" w:rsidP="00F21A87">
            <w:pPr>
              <w:spacing w:line="280" w:lineRule="atLeast"/>
              <w:rPr>
                <w:szCs w:val="22"/>
                <w:lang w:val="sv-SE" w:eastAsia="ko-KR" w:bidi="he-IL"/>
              </w:rPr>
            </w:pPr>
          </w:p>
        </w:tc>
        <w:tc>
          <w:tcPr>
            <w:tcW w:w="2683" w:type="dxa"/>
            <w:shd w:val="clear" w:color="auto" w:fill="auto"/>
            <w:vAlign w:val="center"/>
          </w:tcPr>
          <w:p w14:paraId="6BA4148F" w14:textId="77777777" w:rsidR="00F21A87" w:rsidRPr="000A578D" w:rsidRDefault="00C80E2A" w:rsidP="00F21A87">
            <w:pPr>
              <w:spacing w:line="280" w:lineRule="atLeast"/>
              <w:rPr>
                <w:szCs w:val="22"/>
              </w:rPr>
            </w:pPr>
            <w:r w:rsidRPr="000A578D">
              <w:t>Antihistamin</w:t>
            </w:r>
            <w:r w:rsidRPr="000A578D">
              <w:rPr>
                <w:vertAlign w:val="superscript"/>
              </w:rPr>
              <w:t>3</w:t>
            </w:r>
          </w:p>
        </w:tc>
        <w:tc>
          <w:tcPr>
            <w:tcW w:w="2373" w:type="dxa"/>
            <w:vMerge/>
            <w:shd w:val="clear" w:color="auto" w:fill="auto"/>
            <w:vAlign w:val="center"/>
          </w:tcPr>
          <w:p w14:paraId="10B59A67" w14:textId="77777777" w:rsidR="00F21A87" w:rsidRPr="000A578D" w:rsidRDefault="00F21A87" w:rsidP="00F21A87">
            <w:pPr>
              <w:spacing w:line="280" w:lineRule="atLeast"/>
              <w:rPr>
                <w:szCs w:val="22"/>
                <w:lang w:eastAsia="ko-KR" w:bidi="he-IL"/>
              </w:rPr>
            </w:pPr>
          </w:p>
        </w:tc>
      </w:tr>
      <w:tr w:rsidR="00CD2F6B" w:rsidRPr="001129F5" w14:paraId="38AEB2E8" w14:textId="77777777" w:rsidTr="005F67AD">
        <w:trPr>
          <w:trHeight w:val="18"/>
        </w:trPr>
        <w:tc>
          <w:tcPr>
            <w:tcW w:w="2092" w:type="dxa"/>
            <w:vMerge w:val="restart"/>
            <w:vAlign w:val="center"/>
          </w:tcPr>
          <w:p w14:paraId="39F1D8E6" w14:textId="77777777" w:rsidR="00F21A87" w:rsidRPr="000A578D" w:rsidRDefault="00C80E2A" w:rsidP="00F21A87">
            <w:pPr>
              <w:spacing w:line="280" w:lineRule="atLeast"/>
              <w:rPr>
                <w:b/>
                <w:szCs w:val="22"/>
              </w:rPr>
            </w:pPr>
            <w:proofErr w:type="spellStart"/>
            <w:r w:rsidRPr="000A578D">
              <w:rPr>
                <w:b/>
              </w:rPr>
              <w:t>Alla</w:t>
            </w:r>
            <w:proofErr w:type="spellEnd"/>
            <w:r w:rsidRPr="000A578D">
              <w:rPr>
                <w:b/>
              </w:rPr>
              <w:t xml:space="preserve"> </w:t>
            </w:r>
            <w:proofErr w:type="spellStart"/>
            <w:r w:rsidRPr="000A578D">
              <w:rPr>
                <w:b/>
              </w:rPr>
              <w:t>efterföljande</w:t>
            </w:r>
            <w:proofErr w:type="spellEnd"/>
            <w:r w:rsidRPr="000A578D">
              <w:rPr>
                <w:b/>
              </w:rPr>
              <w:t xml:space="preserve"> </w:t>
            </w:r>
            <w:proofErr w:type="spellStart"/>
            <w:r w:rsidRPr="000A578D">
              <w:rPr>
                <w:b/>
              </w:rPr>
              <w:t>infusioner</w:t>
            </w:r>
            <w:proofErr w:type="spellEnd"/>
          </w:p>
        </w:tc>
        <w:tc>
          <w:tcPr>
            <w:tcW w:w="2063" w:type="dxa"/>
            <w:vMerge w:val="restart"/>
            <w:shd w:val="clear" w:color="auto" w:fill="auto"/>
            <w:vAlign w:val="center"/>
          </w:tcPr>
          <w:p w14:paraId="0E1AB1DF" w14:textId="77777777" w:rsidR="00F21A87" w:rsidRPr="000A578D" w:rsidRDefault="00C80E2A" w:rsidP="00F21A87">
            <w:pPr>
              <w:spacing w:line="280" w:lineRule="atLeast"/>
              <w:rPr>
                <w:szCs w:val="22"/>
              </w:rPr>
            </w:pPr>
            <w:proofErr w:type="spellStart"/>
            <w:r w:rsidRPr="000A578D">
              <w:t>Alla</w:t>
            </w:r>
            <w:proofErr w:type="spellEnd"/>
            <w:r w:rsidRPr="000A578D">
              <w:t xml:space="preserve"> </w:t>
            </w:r>
            <w:proofErr w:type="spellStart"/>
            <w:r w:rsidRPr="000A578D">
              <w:t>patienter</w:t>
            </w:r>
            <w:proofErr w:type="spellEnd"/>
            <w:r w:rsidRPr="000A578D">
              <w:t xml:space="preserve"> </w:t>
            </w:r>
          </w:p>
        </w:tc>
        <w:tc>
          <w:tcPr>
            <w:tcW w:w="2683" w:type="dxa"/>
            <w:shd w:val="clear" w:color="auto" w:fill="auto"/>
            <w:vAlign w:val="center"/>
          </w:tcPr>
          <w:p w14:paraId="312661F9" w14:textId="77777777" w:rsidR="00F21A87" w:rsidRPr="000A578D" w:rsidRDefault="00C80E2A" w:rsidP="00F21A87">
            <w:pPr>
              <w:spacing w:line="280" w:lineRule="atLeast"/>
              <w:rPr>
                <w:szCs w:val="22"/>
              </w:rPr>
            </w:pPr>
            <w:proofErr w:type="spellStart"/>
            <w:r w:rsidRPr="000A578D">
              <w:t>Oralt</w:t>
            </w:r>
            <w:proofErr w:type="spellEnd"/>
            <w:r w:rsidRPr="000A578D">
              <w:t xml:space="preserve"> </w:t>
            </w:r>
            <w:proofErr w:type="spellStart"/>
            <w:r w:rsidRPr="000A578D">
              <w:t>analgetikum</w:t>
            </w:r>
            <w:proofErr w:type="spellEnd"/>
            <w:r w:rsidRPr="000A578D">
              <w:t>/antipyretikum</w:t>
            </w:r>
            <w:r w:rsidRPr="000A578D">
              <w:rPr>
                <w:vertAlign w:val="superscript"/>
              </w:rPr>
              <w:t>2</w:t>
            </w:r>
          </w:p>
        </w:tc>
        <w:tc>
          <w:tcPr>
            <w:tcW w:w="2373" w:type="dxa"/>
            <w:vMerge w:val="restart"/>
            <w:shd w:val="clear" w:color="auto" w:fill="auto"/>
            <w:vAlign w:val="center"/>
          </w:tcPr>
          <w:p w14:paraId="28895C82" w14:textId="77777777" w:rsidR="00F21A87" w:rsidRPr="005A568F" w:rsidRDefault="00C80E2A" w:rsidP="00F21A87">
            <w:pPr>
              <w:spacing w:line="280" w:lineRule="atLeast"/>
              <w:rPr>
                <w:szCs w:val="22"/>
                <w:lang w:val="sv-SE"/>
              </w:rPr>
            </w:pPr>
            <w:r w:rsidRPr="005A568F">
              <w:rPr>
                <w:lang w:val="sv-SE"/>
              </w:rPr>
              <w:t>Minst 30 minuter för</w:t>
            </w:r>
            <w:r w:rsidR="001E6E30" w:rsidRPr="005A568F">
              <w:rPr>
                <w:lang w:val="sv-SE"/>
              </w:rPr>
              <w:t>e</w:t>
            </w:r>
            <w:r w:rsidRPr="005A568F">
              <w:rPr>
                <w:lang w:val="sv-SE"/>
              </w:rPr>
              <w:t xml:space="preserve"> infusionen med </w:t>
            </w:r>
            <w:r w:rsidR="005F67AD" w:rsidRPr="005A568F">
              <w:rPr>
                <w:lang w:val="sv-SE"/>
              </w:rPr>
              <w:t>Columvi</w:t>
            </w:r>
          </w:p>
        </w:tc>
      </w:tr>
      <w:tr w:rsidR="00CD2F6B" w:rsidRPr="000A578D" w14:paraId="43FBC893" w14:textId="77777777" w:rsidTr="005F67AD">
        <w:trPr>
          <w:trHeight w:val="18"/>
        </w:trPr>
        <w:tc>
          <w:tcPr>
            <w:tcW w:w="2092" w:type="dxa"/>
            <w:vMerge/>
            <w:vAlign w:val="center"/>
          </w:tcPr>
          <w:p w14:paraId="2112334B" w14:textId="77777777" w:rsidR="00F21A87" w:rsidRPr="005A568F" w:rsidRDefault="00F21A87" w:rsidP="00F21A87">
            <w:pPr>
              <w:spacing w:line="280" w:lineRule="atLeast"/>
              <w:rPr>
                <w:b/>
                <w:szCs w:val="22"/>
                <w:lang w:val="sv-SE" w:eastAsia="ko-KR" w:bidi="he-IL"/>
              </w:rPr>
            </w:pPr>
          </w:p>
        </w:tc>
        <w:tc>
          <w:tcPr>
            <w:tcW w:w="2063" w:type="dxa"/>
            <w:vMerge/>
            <w:shd w:val="clear" w:color="auto" w:fill="auto"/>
            <w:vAlign w:val="center"/>
          </w:tcPr>
          <w:p w14:paraId="524682E3" w14:textId="77777777" w:rsidR="00F21A87" w:rsidRPr="005A568F" w:rsidRDefault="00F21A87" w:rsidP="00F21A87">
            <w:pPr>
              <w:spacing w:line="280" w:lineRule="atLeast"/>
              <w:rPr>
                <w:szCs w:val="22"/>
                <w:lang w:val="sv-SE" w:eastAsia="ko-KR" w:bidi="he-IL"/>
              </w:rPr>
            </w:pPr>
          </w:p>
        </w:tc>
        <w:tc>
          <w:tcPr>
            <w:tcW w:w="2683" w:type="dxa"/>
            <w:shd w:val="clear" w:color="auto" w:fill="auto"/>
            <w:vAlign w:val="center"/>
          </w:tcPr>
          <w:p w14:paraId="7618129B" w14:textId="77777777" w:rsidR="00F21A87" w:rsidRPr="000A578D" w:rsidRDefault="00C80E2A" w:rsidP="00F21A87">
            <w:pPr>
              <w:spacing w:line="280" w:lineRule="atLeast"/>
              <w:rPr>
                <w:szCs w:val="22"/>
              </w:rPr>
            </w:pPr>
            <w:r w:rsidRPr="000A578D">
              <w:t>Antihistamin</w:t>
            </w:r>
            <w:r w:rsidRPr="000A578D">
              <w:rPr>
                <w:vertAlign w:val="superscript"/>
              </w:rPr>
              <w:t>3</w:t>
            </w:r>
          </w:p>
        </w:tc>
        <w:tc>
          <w:tcPr>
            <w:tcW w:w="2373" w:type="dxa"/>
            <w:vMerge/>
            <w:shd w:val="clear" w:color="auto" w:fill="auto"/>
            <w:vAlign w:val="center"/>
          </w:tcPr>
          <w:p w14:paraId="148EC3D7" w14:textId="77777777" w:rsidR="00F21A87" w:rsidRPr="000A578D" w:rsidRDefault="00F21A87" w:rsidP="00F21A87">
            <w:pPr>
              <w:spacing w:line="280" w:lineRule="atLeast"/>
              <w:rPr>
                <w:szCs w:val="22"/>
                <w:lang w:eastAsia="ko-KR" w:bidi="he-IL"/>
              </w:rPr>
            </w:pPr>
          </w:p>
        </w:tc>
      </w:tr>
      <w:tr w:rsidR="00CD2F6B" w:rsidRPr="001129F5" w14:paraId="27672528" w14:textId="77777777" w:rsidTr="009821E2">
        <w:trPr>
          <w:trHeight w:val="1642"/>
        </w:trPr>
        <w:tc>
          <w:tcPr>
            <w:tcW w:w="2092" w:type="dxa"/>
            <w:vMerge/>
            <w:vAlign w:val="center"/>
          </w:tcPr>
          <w:p w14:paraId="2D4A9575" w14:textId="77777777" w:rsidR="005F67AD" w:rsidRPr="000A578D" w:rsidRDefault="005F67AD" w:rsidP="00F21A87">
            <w:pPr>
              <w:spacing w:line="280" w:lineRule="atLeast"/>
              <w:rPr>
                <w:b/>
                <w:szCs w:val="22"/>
                <w:lang w:eastAsia="ko-KR" w:bidi="he-IL"/>
              </w:rPr>
            </w:pPr>
          </w:p>
        </w:tc>
        <w:tc>
          <w:tcPr>
            <w:tcW w:w="2063" w:type="dxa"/>
            <w:shd w:val="clear" w:color="auto" w:fill="auto"/>
            <w:vAlign w:val="center"/>
          </w:tcPr>
          <w:p w14:paraId="21546C1E" w14:textId="77777777" w:rsidR="005F67AD" w:rsidRPr="005A568F" w:rsidRDefault="00C80E2A" w:rsidP="00F21A87">
            <w:pPr>
              <w:spacing w:line="280" w:lineRule="atLeast"/>
              <w:rPr>
                <w:lang w:val="sv-SE"/>
              </w:rPr>
            </w:pPr>
            <w:r w:rsidRPr="005A568F">
              <w:rPr>
                <w:lang w:val="sv-SE"/>
              </w:rPr>
              <w:t xml:space="preserve">Patienter som drabbats av CRS vid </w:t>
            </w:r>
            <w:r w:rsidR="00BC7A37" w:rsidRPr="005A568F">
              <w:rPr>
                <w:lang w:val="sv-SE"/>
              </w:rPr>
              <w:t xml:space="preserve">föregående </w:t>
            </w:r>
            <w:r w:rsidRPr="005A568F">
              <w:rPr>
                <w:lang w:val="sv-SE"/>
              </w:rPr>
              <w:t>dos</w:t>
            </w:r>
            <w:r w:rsidR="0012474D" w:rsidRPr="005A568F">
              <w:rPr>
                <w:lang w:val="sv-SE"/>
              </w:rPr>
              <w:t>en</w:t>
            </w:r>
            <w:r w:rsidRPr="005A568F">
              <w:rPr>
                <w:lang w:val="sv-SE"/>
              </w:rPr>
              <w:t xml:space="preserve"> </w:t>
            </w:r>
          </w:p>
        </w:tc>
        <w:tc>
          <w:tcPr>
            <w:tcW w:w="2683" w:type="dxa"/>
            <w:shd w:val="clear" w:color="auto" w:fill="auto"/>
            <w:vAlign w:val="center"/>
          </w:tcPr>
          <w:p w14:paraId="3EC480BB" w14:textId="3085EB3F" w:rsidR="005F67AD" w:rsidRPr="000A578D" w:rsidRDefault="002140F7" w:rsidP="00F21A87">
            <w:pPr>
              <w:spacing w:line="280" w:lineRule="atLeast"/>
              <w:rPr>
                <w:szCs w:val="22"/>
              </w:rPr>
            </w:pPr>
            <w:r w:rsidRPr="000A578D">
              <w:t xml:space="preserve">20 mg </w:t>
            </w:r>
            <w:proofErr w:type="spellStart"/>
            <w:r w:rsidRPr="000A578D">
              <w:t>dexametason</w:t>
            </w:r>
            <w:proofErr w:type="spellEnd"/>
            <w:r w:rsidRPr="000A578D">
              <w:rPr>
                <w:vertAlign w:val="superscript"/>
              </w:rPr>
              <w:t xml:space="preserve"> </w:t>
            </w:r>
            <w:r w:rsidR="00C05402" w:rsidRPr="000A578D">
              <w:t>intravenöst</w:t>
            </w:r>
            <w:r w:rsidR="00C80E2A" w:rsidRPr="000A578D">
              <w:rPr>
                <w:vertAlign w:val="superscript"/>
              </w:rPr>
              <w:t>1,4</w:t>
            </w:r>
          </w:p>
          <w:p w14:paraId="138B6ADD" w14:textId="77777777" w:rsidR="005F67AD" w:rsidRPr="000A578D" w:rsidRDefault="005F67AD" w:rsidP="005F67AD">
            <w:pPr>
              <w:spacing w:line="280" w:lineRule="atLeast"/>
              <w:rPr>
                <w:szCs w:val="22"/>
              </w:rPr>
            </w:pPr>
          </w:p>
        </w:tc>
        <w:tc>
          <w:tcPr>
            <w:tcW w:w="2373" w:type="dxa"/>
            <w:shd w:val="clear" w:color="auto" w:fill="auto"/>
            <w:vAlign w:val="center"/>
          </w:tcPr>
          <w:p w14:paraId="668F6D76" w14:textId="77777777" w:rsidR="005F67AD" w:rsidRPr="005A568F" w:rsidRDefault="00C80E2A" w:rsidP="00F21A87">
            <w:pPr>
              <w:spacing w:line="280" w:lineRule="atLeast"/>
              <w:rPr>
                <w:szCs w:val="22"/>
                <w:lang w:val="sv-SE"/>
              </w:rPr>
            </w:pPr>
            <w:r w:rsidRPr="005A568F">
              <w:rPr>
                <w:lang w:val="sv-SE"/>
              </w:rPr>
              <w:t>Slutförd minst 1 timme före infusionen med Columvi</w:t>
            </w:r>
          </w:p>
        </w:tc>
      </w:tr>
    </w:tbl>
    <w:p w14:paraId="3B09287A" w14:textId="19C5AA8D" w:rsidR="00F21A87" w:rsidRPr="005A568F" w:rsidRDefault="00C80E2A" w:rsidP="00F21A87">
      <w:pPr>
        <w:rPr>
          <w:sz w:val="20"/>
          <w:lang w:val="sv-SE"/>
        </w:rPr>
      </w:pPr>
      <w:r w:rsidRPr="005A568F">
        <w:rPr>
          <w:sz w:val="20"/>
          <w:vertAlign w:val="superscript"/>
          <w:lang w:val="sv-SE"/>
        </w:rPr>
        <w:t>1</w:t>
      </w:r>
      <w:r w:rsidRPr="005A568F">
        <w:rPr>
          <w:sz w:val="20"/>
          <w:lang w:val="sv-SE"/>
        </w:rPr>
        <w:t xml:space="preserve"> </w:t>
      </w:r>
      <w:r w:rsidR="004478E1" w:rsidRPr="005A568F">
        <w:rPr>
          <w:sz w:val="20"/>
          <w:lang w:val="sv-SE"/>
        </w:rPr>
        <w:t>Om patient</w:t>
      </w:r>
      <w:r w:rsidR="006B5FF4" w:rsidRPr="005A568F">
        <w:rPr>
          <w:sz w:val="20"/>
          <w:lang w:val="sv-SE"/>
        </w:rPr>
        <w:t xml:space="preserve">en </w:t>
      </w:r>
      <w:r w:rsidR="00944C71" w:rsidRPr="005A568F">
        <w:rPr>
          <w:sz w:val="20"/>
          <w:lang w:val="sv-SE"/>
        </w:rPr>
        <w:t>ä</w:t>
      </w:r>
      <w:r w:rsidR="0030550A" w:rsidRPr="005A568F">
        <w:rPr>
          <w:sz w:val="20"/>
          <w:lang w:val="sv-SE"/>
        </w:rPr>
        <w:t>r intoleran</w:t>
      </w:r>
      <w:r w:rsidR="00944C71" w:rsidRPr="005A568F">
        <w:rPr>
          <w:sz w:val="20"/>
          <w:lang w:val="sv-SE"/>
        </w:rPr>
        <w:t>t</w:t>
      </w:r>
      <w:r w:rsidR="00FF30C3" w:rsidRPr="005A568F">
        <w:rPr>
          <w:sz w:val="20"/>
          <w:lang w:val="sv-SE"/>
        </w:rPr>
        <w:t xml:space="preserve"> mot </w:t>
      </w:r>
      <w:r w:rsidRPr="005A568F">
        <w:rPr>
          <w:sz w:val="20"/>
          <w:lang w:val="sv-SE"/>
        </w:rPr>
        <w:t>dexametason eller</w:t>
      </w:r>
      <w:r w:rsidR="009F6B69">
        <w:rPr>
          <w:sz w:val="20"/>
          <w:lang w:val="sv-SE"/>
        </w:rPr>
        <w:t xml:space="preserve"> om</w:t>
      </w:r>
      <w:r w:rsidRPr="005A568F">
        <w:rPr>
          <w:sz w:val="20"/>
          <w:lang w:val="sv-SE"/>
        </w:rPr>
        <w:t xml:space="preserve"> </w:t>
      </w:r>
      <w:r w:rsidR="00A07969" w:rsidRPr="005A568F">
        <w:rPr>
          <w:sz w:val="20"/>
          <w:lang w:val="sv-SE"/>
        </w:rPr>
        <w:t xml:space="preserve">dexametason inte </w:t>
      </w:r>
      <w:r w:rsidR="00944C71" w:rsidRPr="005A568F">
        <w:rPr>
          <w:sz w:val="20"/>
          <w:lang w:val="sv-SE"/>
        </w:rPr>
        <w:t>finns</w:t>
      </w:r>
      <w:r w:rsidR="00A07969" w:rsidRPr="005A568F">
        <w:rPr>
          <w:sz w:val="20"/>
          <w:lang w:val="sv-SE"/>
        </w:rPr>
        <w:t xml:space="preserve"> tillgängligt</w:t>
      </w:r>
      <w:r w:rsidR="00944C71" w:rsidRPr="005A568F">
        <w:rPr>
          <w:sz w:val="20"/>
          <w:lang w:val="sv-SE"/>
        </w:rPr>
        <w:t xml:space="preserve"> </w:t>
      </w:r>
      <w:r w:rsidR="0044449D" w:rsidRPr="005A568F">
        <w:rPr>
          <w:sz w:val="20"/>
          <w:lang w:val="sv-SE"/>
        </w:rPr>
        <w:t>administrera</w:t>
      </w:r>
      <w:r w:rsidR="00944C71" w:rsidRPr="005A568F">
        <w:rPr>
          <w:sz w:val="20"/>
          <w:lang w:val="sv-SE"/>
        </w:rPr>
        <w:t>s</w:t>
      </w:r>
      <w:r w:rsidR="0044449D" w:rsidRPr="005A568F">
        <w:rPr>
          <w:sz w:val="20"/>
          <w:lang w:val="sv-SE"/>
        </w:rPr>
        <w:t xml:space="preserve"> </w:t>
      </w:r>
      <w:r w:rsidRPr="005A568F">
        <w:rPr>
          <w:sz w:val="20"/>
          <w:lang w:val="sv-SE"/>
        </w:rPr>
        <w:t xml:space="preserve">100 mg prednison/prednisolon eller 80 mg metylprednisolon. </w:t>
      </w:r>
    </w:p>
    <w:p w14:paraId="6962ABF5" w14:textId="77777777" w:rsidR="00F21A87" w:rsidRPr="005A568F" w:rsidRDefault="00C80E2A" w:rsidP="00F21A87">
      <w:pPr>
        <w:rPr>
          <w:sz w:val="20"/>
          <w:lang w:val="sv-SE"/>
        </w:rPr>
      </w:pPr>
      <w:r w:rsidRPr="005A568F">
        <w:rPr>
          <w:sz w:val="20"/>
          <w:vertAlign w:val="superscript"/>
          <w:lang w:val="sv-SE"/>
        </w:rPr>
        <w:t>2</w:t>
      </w:r>
      <w:r w:rsidRPr="005A568F">
        <w:rPr>
          <w:sz w:val="20"/>
          <w:lang w:val="sv-SE"/>
        </w:rPr>
        <w:t xml:space="preserve"> Till exempel 1 000 mg paracetamol.</w:t>
      </w:r>
    </w:p>
    <w:p w14:paraId="096BB577" w14:textId="77777777" w:rsidR="00F21A87" w:rsidRPr="005A568F" w:rsidRDefault="00C80E2A" w:rsidP="00F21A87">
      <w:pPr>
        <w:rPr>
          <w:sz w:val="20"/>
          <w:lang w:val="sv-SE"/>
        </w:rPr>
      </w:pPr>
      <w:r w:rsidRPr="005A568F">
        <w:rPr>
          <w:sz w:val="20"/>
          <w:vertAlign w:val="superscript"/>
          <w:lang w:val="sv-SE"/>
        </w:rPr>
        <w:t>3</w:t>
      </w:r>
      <w:r w:rsidRPr="005A568F">
        <w:rPr>
          <w:sz w:val="20"/>
          <w:lang w:val="sv-SE"/>
        </w:rPr>
        <w:t xml:space="preserve"> Till exempel 50 mg difenhydramin.</w:t>
      </w:r>
    </w:p>
    <w:p w14:paraId="041D5972" w14:textId="77777777" w:rsidR="005F67AD" w:rsidRPr="005A568F" w:rsidRDefault="00C80E2A" w:rsidP="00F21A87">
      <w:pPr>
        <w:rPr>
          <w:color w:val="000000"/>
          <w:sz w:val="20"/>
          <w:lang w:val="sv-SE"/>
        </w:rPr>
      </w:pPr>
      <w:r w:rsidRPr="005A568F">
        <w:rPr>
          <w:sz w:val="20"/>
          <w:vertAlign w:val="superscript"/>
          <w:lang w:val="sv-SE"/>
        </w:rPr>
        <w:t>4</w:t>
      </w:r>
      <w:r w:rsidRPr="005A568F">
        <w:rPr>
          <w:sz w:val="20"/>
          <w:lang w:val="sv-SE"/>
        </w:rPr>
        <w:t xml:space="preserve"> Administreras i tillägg till den premedicinering </w:t>
      </w:r>
      <w:r w:rsidR="00DC6BFF" w:rsidRPr="005A568F">
        <w:rPr>
          <w:sz w:val="20"/>
          <w:lang w:val="sv-SE"/>
        </w:rPr>
        <w:t>som måste ges till alla patienter</w:t>
      </w:r>
      <w:r w:rsidRPr="005A568F">
        <w:rPr>
          <w:sz w:val="20"/>
          <w:lang w:val="sv-SE"/>
        </w:rPr>
        <w:t>.</w:t>
      </w:r>
    </w:p>
    <w:p w14:paraId="74FD1B44" w14:textId="52E95CDD" w:rsidR="00F21A87" w:rsidRDefault="00F21A87" w:rsidP="00F21A87">
      <w:pPr>
        <w:widowControl w:val="0"/>
        <w:autoSpaceDE w:val="0"/>
        <w:autoSpaceDN w:val="0"/>
        <w:rPr>
          <w:ins w:id="12" w:author="Author" w:date="2025-06-23T10:09:00Z"/>
          <w:color w:val="000000"/>
          <w:sz w:val="20"/>
          <w:lang w:val="sv-SE"/>
        </w:rPr>
      </w:pPr>
    </w:p>
    <w:p w14:paraId="79ECFB43" w14:textId="77777777" w:rsidR="00FB0131" w:rsidRPr="00FB0131" w:rsidRDefault="00FB0131" w:rsidP="00FB0131">
      <w:pPr>
        <w:keepNext/>
        <w:widowControl w:val="0"/>
        <w:autoSpaceDE w:val="0"/>
        <w:autoSpaceDN w:val="0"/>
        <w:rPr>
          <w:ins w:id="13" w:author="Author" w:date="2025-06-23T10:10:00Z"/>
          <w:i/>
          <w:lang w:val="sv-SE"/>
          <w:rPrChange w:id="14" w:author="Author" w:date="2025-06-23T10:10:00Z">
            <w:rPr>
              <w:ins w:id="15" w:author="Author" w:date="2025-06-23T10:10:00Z"/>
              <w:i/>
            </w:rPr>
          </w:rPrChange>
        </w:rPr>
      </w:pPr>
      <w:ins w:id="16" w:author="Author" w:date="2025-06-23T10:10:00Z">
        <w:r>
          <w:rPr>
            <w:i/>
            <w:lang w:val="sv-SE"/>
          </w:rPr>
          <w:t>Infektionsprofylax</w:t>
        </w:r>
      </w:ins>
    </w:p>
    <w:p w14:paraId="13703C2B" w14:textId="77777777" w:rsidR="00FB0131" w:rsidRPr="00FB0131" w:rsidRDefault="00FB0131" w:rsidP="00FB0131">
      <w:pPr>
        <w:widowControl w:val="0"/>
        <w:autoSpaceDE w:val="0"/>
        <w:autoSpaceDN w:val="0"/>
        <w:rPr>
          <w:ins w:id="17" w:author="Author" w:date="2025-06-23T10:10:00Z"/>
          <w:szCs w:val="22"/>
          <w:lang w:val="sv-SE"/>
          <w:rPrChange w:id="18" w:author="Author" w:date="2025-06-23T10:10:00Z">
            <w:rPr>
              <w:ins w:id="19" w:author="Author" w:date="2025-06-23T10:10:00Z"/>
              <w:szCs w:val="22"/>
            </w:rPr>
          </w:rPrChange>
        </w:rPr>
      </w:pPr>
      <w:ins w:id="20" w:author="Author" w:date="2025-06-23T10:10:00Z">
        <w:r>
          <w:rPr>
            <w:lang w:val="sv-SE"/>
          </w:rPr>
          <w:t>Profylax rekommenderas för att minska risken för infektion (se avsnitt 4.4).</w:t>
        </w:r>
      </w:ins>
    </w:p>
    <w:p w14:paraId="53C0F6CA" w14:textId="77777777" w:rsidR="00FB0131" w:rsidRPr="00FB0131" w:rsidRDefault="00FB0131" w:rsidP="00FB0131">
      <w:pPr>
        <w:widowControl w:val="0"/>
        <w:autoSpaceDE w:val="0"/>
        <w:autoSpaceDN w:val="0"/>
        <w:rPr>
          <w:ins w:id="21" w:author="Author" w:date="2025-06-23T10:10:00Z"/>
          <w:szCs w:val="22"/>
          <w:lang w:val="sv-SE"/>
          <w:rPrChange w:id="22" w:author="Author" w:date="2025-06-23T10:10:00Z">
            <w:rPr>
              <w:ins w:id="23" w:author="Author" w:date="2025-06-23T10:10:00Z"/>
              <w:szCs w:val="22"/>
            </w:rPr>
          </w:rPrChange>
        </w:rPr>
      </w:pPr>
    </w:p>
    <w:p w14:paraId="2CC893ED" w14:textId="50C8AD4D" w:rsidR="00FB0131" w:rsidRPr="00FB0131" w:rsidRDefault="00FB0131" w:rsidP="00FB0131">
      <w:pPr>
        <w:widowControl w:val="0"/>
        <w:autoSpaceDE w:val="0"/>
        <w:autoSpaceDN w:val="0"/>
        <w:rPr>
          <w:ins w:id="24" w:author="Author" w:date="2025-06-23T10:10:00Z"/>
          <w:szCs w:val="22"/>
          <w:lang w:val="sv-SE"/>
          <w:rPrChange w:id="25" w:author="Author" w:date="2025-06-23T10:10:00Z">
            <w:rPr>
              <w:ins w:id="26" w:author="Author" w:date="2025-06-23T10:10:00Z"/>
              <w:szCs w:val="22"/>
            </w:rPr>
          </w:rPrChange>
        </w:rPr>
      </w:pPr>
      <w:ins w:id="27" w:author="Author" w:date="2025-06-23T10:10:00Z">
        <w:r>
          <w:rPr>
            <w:lang w:val="sv-SE"/>
          </w:rPr>
          <w:t>Överväg profylax mot CMV-infektion (cytomegalovirus), herpesinfektion, pneumocystis</w:t>
        </w:r>
      </w:ins>
      <w:ins w:id="28" w:author="Author" w:date="2025-06-23T12:35:00Z">
        <w:r w:rsidR="00884826">
          <w:rPr>
            <w:lang w:val="sv-SE"/>
          </w:rPr>
          <w:t xml:space="preserve"> jirovecii </w:t>
        </w:r>
      </w:ins>
      <w:ins w:id="29" w:author="Author" w:date="2025-06-23T10:10:00Z">
        <w:r>
          <w:rPr>
            <w:lang w:val="sv-SE"/>
          </w:rPr>
          <w:t xml:space="preserve">pneumoni och andra opportunistiska infektioner </w:t>
        </w:r>
      </w:ins>
      <w:ins w:id="30" w:author="Author" w:date="2025-07-01T11:43:00Z" w16du:dateUtc="2025-07-01T09:43:00Z">
        <w:r w:rsidR="00E40906">
          <w:rPr>
            <w:lang w:val="sv-SE"/>
          </w:rPr>
          <w:t>hos</w:t>
        </w:r>
      </w:ins>
      <w:ins w:id="31" w:author="Author" w:date="2025-06-23T10:10:00Z">
        <w:r>
          <w:rPr>
            <w:lang w:val="sv-SE"/>
          </w:rPr>
          <w:t xml:space="preserve"> patienter som löper ökad risk (se avsnitt 4.8).</w:t>
        </w:r>
      </w:ins>
    </w:p>
    <w:p w14:paraId="5D9C7DE6" w14:textId="77777777" w:rsidR="00FB0131" w:rsidRPr="005A568F" w:rsidRDefault="00FB0131" w:rsidP="00F21A87">
      <w:pPr>
        <w:widowControl w:val="0"/>
        <w:autoSpaceDE w:val="0"/>
        <w:autoSpaceDN w:val="0"/>
        <w:rPr>
          <w:color w:val="000000"/>
          <w:sz w:val="20"/>
          <w:lang w:val="sv-SE"/>
        </w:rPr>
      </w:pPr>
    </w:p>
    <w:p w14:paraId="2D0BEA07" w14:textId="77777777" w:rsidR="00F21A87" w:rsidRPr="005A568F" w:rsidRDefault="00C80E2A" w:rsidP="005A568F">
      <w:pPr>
        <w:keepNext/>
        <w:rPr>
          <w:szCs w:val="22"/>
          <w:u w:val="single"/>
          <w:lang w:val="sv-SE"/>
        </w:rPr>
      </w:pPr>
      <w:r w:rsidRPr="005A568F">
        <w:rPr>
          <w:u w:val="single"/>
          <w:lang w:val="sv-SE"/>
        </w:rPr>
        <w:t>Dosering</w:t>
      </w:r>
    </w:p>
    <w:p w14:paraId="3D1DDECB" w14:textId="21FBB0F0" w:rsidR="00F21A87" w:rsidDel="00884826" w:rsidRDefault="00F21A87" w:rsidP="005A568F">
      <w:pPr>
        <w:keepNext/>
        <w:rPr>
          <w:del w:id="32" w:author="Author" w:date="2025-06-23T10:10:00Z"/>
          <w:color w:val="000000"/>
          <w:szCs w:val="22"/>
          <w:lang w:val="sv-SE"/>
        </w:rPr>
      </w:pPr>
    </w:p>
    <w:p w14:paraId="1FAF3C83" w14:textId="77777777" w:rsidR="00884826" w:rsidRPr="005A568F" w:rsidRDefault="00884826" w:rsidP="005A568F">
      <w:pPr>
        <w:keepNext/>
        <w:widowControl w:val="0"/>
        <w:autoSpaceDE w:val="0"/>
        <w:autoSpaceDN w:val="0"/>
        <w:rPr>
          <w:ins w:id="33" w:author="Author" w:date="2025-06-23T12:37:00Z"/>
          <w:color w:val="000000"/>
          <w:szCs w:val="22"/>
          <w:lang w:val="sv-SE"/>
        </w:rPr>
      </w:pPr>
    </w:p>
    <w:p w14:paraId="3DF8D9D4" w14:textId="77777777" w:rsidR="00F21A87" w:rsidRPr="005A568F" w:rsidRDefault="00C80E2A" w:rsidP="005A568F">
      <w:pPr>
        <w:keepNext/>
        <w:rPr>
          <w:szCs w:val="22"/>
          <w:lang w:val="sv-SE"/>
        </w:rPr>
      </w:pPr>
      <w:r w:rsidRPr="005A568F">
        <w:rPr>
          <w:lang w:val="sv-SE"/>
        </w:rPr>
        <w:t xml:space="preserve">Doseringen av </w:t>
      </w:r>
      <w:r w:rsidR="00BC7A37" w:rsidRPr="005A568F">
        <w:rPr>
          <w:lang w:val="sv-SE"/>
        </w:rPr>
        <w:t xml:space="preserve">Columvi </w:t>
      </w:r>
      <w:r w:rsidRPr="005A568F">
        <w:rPr>
          <w:lang w:val="sv-SE"/>
        </w:rPr>
        <w:t>inleds med ett doseringsschema med stegvis upptrappning (utformat för att minska risken för CRS) som leder till den rekommenderade dosen 30 mg.</w:t>
      </w:r>
    </w:p>
    <w:p w14:paraId="0EC969D1" w14:textId="77777777" w:rsidR="00F21A87" w:rsidRPr="005A568F" w:rsidRDefault="00F21A87" w:rsidP="005A568F">
      <w:pPr>
        <w:keepNext/>
        <w:rPr>
          <w:szCs w:val="22"/>
          <w:lang w:val="sv-SE"/>
        </w:rPr>
      </w:pPr>
    </w:p>
    <w:p w14:paraId="5FED3B8F" w14:textId="7C0E692A" w:rsidR="003D2BC8" w:rsidRPr="005A568F" w:rsidRDefault="00842A9C" w:rsidP="005A568F">
      <w:pPr>
        <w:keepNext/>
        <w:rPr>
          <w:i/>
          <w:lang w:val="sv-SE"/>
        </w:rPr>
      </w:pPr>
      <w:r w:rsidRPr="005A568F">
        <w:rPr>
          <w:i/>
          <w:lang w:val="sv-SE"/>
        </w:rPr>
        <w:t>Dosu</w:t>
      </w:r>
      <w:r w:rsidR="00C80E2A" w:rsidRPr="005A568F">
        <w:rPr>
          <w:i/>
          <w:lang w:val="sv-SE"/>
        </w:rPr>
        <w:t xml:space="preserve">pptrappningsschema för </w:t>
      </w:r>
      <w:r w:rsidR="00BC7A37" w:rsidRPr="005A568F">
        <w:rPr>
          <w:i/>
          <w:lang w:val="sv-SE"/>
        </w:rPr>
        <w:t>Columvi</w:t>
      </w:r>
      <w:r w:rsidR="00944C71" w:rsidRPr="005A568F">
        <w:rPr>
          <w:i/>
          <w:lang w:val="sv-SE"/>
        </w:rPr>
        <w:t xml:space="preserve"> som monoterapi</w:t>
      </w:r>
    </w:p>
    <w:p w14:paraId="2B12C57A" w14:textId="77777777" w:rsidR="0002001D" w:rsidRPr="005A568F" w:rsidRDefault="00C80E2A" w:rsidP="00F21A87">
      <w:pPr>
        <w:rPr>
          <w:lang w:val="sv-SE"/>
        </w:rPr>
      </w:pPr>
      <w:r w:rsidRPr="005A568F">
        <w:rPr>
          <w:lang w:val="sv-SE"/>
        </w:rPr>
        <w:t xml:space="preserve">Columvi </w:t>
      </w:r>
      <w:r w:rsidR="008C16C6" w:rsidRPr="005A568F">
        <w:rPr>
          <w:lang w:val="sv-SE"/>
        </w:rPr>
        <w:t xml:space="preserve">måste administreras som en intravenös infusion enligt dosupptrappningsschemat som leder till den rekommenderade dosen 30 mg (vilket visas i </w:t>
      </w:r>
      <w:r w:rsidR="00727752" w:rsidRPr="005A568F">
        <w:rPr>
          <w:lang w:val="sv-SE"/>
        </w:rPr>
        <w:t>tabell</w:t>
      </w:r>
      <w:r w:rsidR="008C16C6" w:rsidRPr="005A568F">
        <w:rPr>
          <w:lang w:val="sv-SE"/>
        </w:rPr>
        <w:t> 2), efter att förbehandlingen med obinutuzumab slutförts dag 1 i cykel 1. Varje cykel varar 21 dagar.</w:t>
      </w:r>
    </w:p>
    <w:p w14:paraId="0A2E9BB6" w14:textId="77777777" w:rsidR="006F741D" w:rsidRPr="005A568F" w:rsidRDefault="006F741D" w:rsidP="00F21A87">
      <w:pPr>
        <w:rPr>
          <w:szCs w:val="22"/>
          <w:u w:val="single"/>
          <w:lang w:val="sv-SE"/>
        </w:rPr>
      </w:pPr>
    </w:p>
    <w:p w14:paraId="3918460C" w14:textId="77777777" w:rsidR="00F21A87" w:rsidRPr="005A568F" w:rsidRDefault="00C80E2A" w:rsidP="00F21A87">
      <w:pPr>
        <w:keepNext/>
        <w:spacing w:line="300" w:lineRule="atLeast"/>
        <w:rPr>
          <w:rFonts w:eastAsia="SimSun"/>
          <w:b/>
          <w:szCs w:val="24"/>
          <w:lang w:val="sv-SE"/>
        </w:rPr>
      </w:pPr>
      <w:r w:rsidRPr="005A568F">
        <w:rPr>
          <w:b/>
          <w:lang w:val="sv-SE"/>
        </w:rPr>
        <w:t xml:space="preserve">Tabell 2. Dosupptrappningsschema för monoterapi med </w:t>
      </w:r>
      <w:r w:rsidR="00BC7A37" w:rsidRPr="005A568F">
        <w:rPr>
          <w:b/>
          <w:lang w:val="sv-SE"/>
        </w:rPr>
        <w:t xml:space="preserve">Columvi </w:t>
      </w:r>
      <w:r w:rsidRPr="005A568F">
        <w:rPr>
          <w:b/>
          <w:lang w:val="sv-SE"/>
        </w:rPr>
        <w:t>för patienter med recidiverande eller refraktärt DLBCL</w:t>
      </w:r>
    </w:p>
    <w:p w14:paraId="73440549" w14:textId="77777777" w:rsidR="00F21A87" w:rsidRPr="005A568F" w:rsidRDefault="00F21A87" w:rsidP="00F21A87">
      <w:pPr>
        <w:keepNext/>
        <w:spacing w:line="300" w:lineRule="atLeast"/>
        <w:rPr>
          <w:rFonts w:eastAsia="SimSun"/>
          <w:b/>
          <w:szCs w:val="24"/>
          <w:lang w:val="sv-SE"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2F6B" w:rsidRPr="000A578D" w14:paraId="4E2850F2" w14:textId="77777777" w:rsidTr="009631E5">
        <w:trPr>
          <w:trHeight w:val="404"/>
        </w:trPr>
        <w:tc>
          <w:tcPr>
            <w:tcW w:w="4531" w:type="dxa"/>
            <w:gridSpan w:val="2"/>
            <w:shd w:val="clear" w:color="auto" w:fill="auto"/>
          </w:tcPr>
          <w:p w14:paraId="138BB3F0" w14:textId="77777777" w:rsidR="00F21A87" w:rsidRPr="000A578D" w:rsidRDefault="00C80E2A" w:rsidP="009631E5">
            <w:pPr>
              <w:keepNext/>
              <w:spacing w:before="60" w:after="60"/>
              <w:jc w:val="center"/>
              <w:rPr>
                <w:b/>
                <w:szCs w:val="22"/>
              </w:rPr>
            </w:pPr>
            <w:proofErr w:type="spellStart"/>
            <w:r w:rsidRPr="000A578D">
              <w:rPr>
                <w:b/>
              </w:rPr>
              <w:t>Behandlingscykel</w:t>
            </w:r>
            <w:proofErr w:type="spellEnd"/>
            <w:r w:rsidRPr="000A578D">
              <w:rPr>
                <w:b/>
              </w:rPr>
              <w:t xml:space="preserve">, </w:t>
            </w:r>
            <w:proofErr w:type="spellStart"/>
            <w:r w:rsidRPr="000A578D">
              <w:rPr>
                <w:b/>
              </w:rPr>
              <w:t>dag</w:t>
            </w:r>
            <w:proofErr w:type="spellEnd"/>
          </w:p>
        </w:tc>
        <w:tc>
          <w:tcPr>
            <w:tcW w:w="2268" w:type="dxa"/>
            <w:shd w:val="clear" w:color="auto" w:fill="auto"/>
          </w:tcPr>
          <w:p w14:paraId="7182BFBF" w14:textId="77777777" w:rsidR="00F21A87" w:rsidRPr="000A578D" w:rsidRDefault="00C80E2A" w:rsidP="009631E5">
            <w:pPr>
              <w:keepNext/>
              <w:spacing w:before="60" w:after="60"/>
              <w:jc w:val="center"/>
              <w:rPr>
                <w:b/>
                <w:szCs w:val="22"/>
              </w:rPr>
            </w:pPr>
            <w:r w:rsidRPr="000A578D">
              <w:rPr>
                <w:b/>
              </w:rPr>
              <w:t xml:space="preserve">Dos av </w:t>
            </w:r>
            <w:proofErr w:type="spellStart"/>
            <w:r w:rsidR="00BC7A37" w:rsidRPr="000A578D">
              <w:rPr>
                <w:b/>
              </w:rPr>
              <w:t>Columvi</w:t>
            </w:r>
            <w:proofErr w:type="spellEnd"/>
          </w:p>
        </w:tc>
        <w:tc>
          <w:tcPr>
            <w:tcW w:w="2410" w:type="dxa"/>
            <w:shd w:val="clear" w:color="auto" w:fill="auto"/>
          </w:tcPr>
          <w:p w14:paraId="4003001E" w14:textId="77777777" w:rsidR="00F21A87" w:rsidRPr="000A578D" w:rsidRDefault="00C80E2A" w:rsidP="009631E5">
            <w:pPr>
              <w:keepNext/>
              <w:spacing w:before="60" w:after="60"/>
              <w:ind w:right="12"/>
              <w:jc w:val="center"/>
              <w:rPr>
                <w:b/>
                <w:szCs w:val="22"/>
              </w:rPr>
            </w:pPr>
            <w:proofErr w:type="spellStart"/>
            <w:r w:rsidRPr="000A578D">
              <w:rPr>
                <w:b/>
              </w:rPr>
              <w:t>Infusionstid</w:t>
            </w:r>
            <w:proofErr w:type="spellEnd"/>
          </w:p>
        </w:tc>
      </w:tr>
      <w:tr w:rsidR="00CD2F6B" w:rsidRPr="000A578D" w14:paraId="2C12239A" w14:textId="77777777" w:rsidTr="009631E5">
        <w:trPr>
          <w:trHeight w:val="224"/>
        </w:trPr>
        <w:tc>
          <w:tcPr>
            <w:tcW w:w="2122" w:type="dxa"/>
            <w:vMerge w:val="restart"/>
            <w:shd w:val="clear" w:color="auto" w:fill="auto"/>
            <w:vAlign w:val="center"/>
          </w:tcPr>
          <w:p w14:paraId="7BB629C7" w14:textId="77777777" w:rsidR="00F21A87" w:rsidRPr="000A578D" w:rsidRDefault="00C80E2A" w:rsidP="009631E5">
            <w:pPr>
              <w:keepNext/>
              <w:spacing w:after="120"/>
              <w:rPr>
                <w:b/>
                <w:szCs w:val="22"/>
              </w:rPr>
            </w:pPr>
            <w:proofErr w:type="spellStart"/>
            <w:r w:rsidRPr="000A578D">
              <w:rPr>
                <w:b/>
              </w:rPr>
              <w:t>Cykel</w:t>
            </w:r>
            <w:proofErr w:type="spellEnd"/>
            <w:r w:rsidRPr="000A578D">
              <w:rPr>
                <w:b/>
              </w:rPr>
              <w:t> 1</w:t>
            </w:r>
          </w:p>
          <w:p w14:paraId="166DBDA4" w14:textId="77777777" w:rsidR="00F21A87" w:rsidRPr="000A578D" w:rsidRDefault="00C80E2A" w:rsidP="009631E5">
            <w:pPr>
              <w:keepNext/>
              <w:spacing w:after="120"/>
              <w:rPr>
                <w:b/>
                <w:szCs w:val="22"/>
              </w:rPr>
            </w:pPr>
            <w:r w:rsidRPr="000A578D">
              <w:t>(</w:t>
            </w:r>
            <w:proofErr w:type="spellStart"/>
            <w:r w:rsidRPr="000A578D">
              <w:t>Förbehandling</w:t>
            </w:r>
            <w:proofErr w:type="spellEnd"/>
            <w:r w:rsidRPr="000A578D">
              <w:t xml:space="preserve"> </w:t>
            </w:r>
            <w:proofErr w:type="spellStart"/>
            <w:r w:rsidRPr="000A578D">
              <w:t>och</w:t>
            </w:r>
            <w:proofErr w:type="spellEnd"/>
            <w:r w:rsidRPr="000A578D">
              <w:t xml:space="preserve"> </w:t>
            </w:r>
            <w:proofErr w:type="spellStart"/>
            <w:r w:rsidRPr="000A578D">
              <w:t>upptrappningsdos</w:t>
            </w:r>
            <w:r w:rsidR="00794A1B" w:rsidRPr="000A578D">
              <w:t>er</w:t>
            </w:r>
            <w:proofErr w:type="spellEnd"/>
            <w:r w:rsidRPr="000A578D">
              <w:t>)</w:t>
            </w:r>
          </w:p>
        </w:tc>
        <w:tc>
          <w:tcPr>
            <w:tcW w:w="2409" w:type="dxa"/>
            <w:shd w:val="clear" w:color="auto" w:fill="auto"/>
          </w:tcPr>
          <w:p w14:paraId="0B110A48" w14:textId="77777777" w:rsidR="00F21A87" w:rsidRPr="000A578D" w:rsidRDefault="00C80E2A" w:rsidP="009631E5">
            <w:pPr>
              <w:keepNext/>
              <w:spacing w:before="60" w:after="60"/>
              <w:jc w:val="center"/>
              <w:rPr>
                <w:szCs w:val="22"/>
              </w:rPr>
            </w:pPr>
            <w:r w:rsidRPr="000A578D">
              <w:t>Dag 1</w:t>
            </w:r>
          </w:p>
        </w:tc>
        <w:tc>
          <w:tcPr>
            <w:tcW w:w="4678" w:type="dxa"/>
            <w:gridSpan w:val="2"/>
            <w:shd w:val="clear" w:color="auto" w:fill="auto"/>
          </w:tcPr>
          <w:p w14:paraId="27C42D7F" w14:textId="6FFE5D9C" w:rsidR="00F21A87" w:rsidRPr="000A578D" w:rsidRDefault="00C80E2A" w:rsidP="009631E5">
            <w:pPr>
              <w:keepNext/>
              <w:spacing w:before="60" w:after="60"/>
              <w:jc w:val="center"/>
              <w:rPr>
                <w:i/>
                <w:szCs w:val="22"/>
              </w:rPr>
            </w:pPr>
            <w:proofErr w:type="spellStart"/>
            <w:r w:rsidRPr="000A578D">
              <w:t>Förbehandling</w:t>
            </w:r>
            <w:proofErr w:type="spellEnd"/>
            <w:r w:rsidRPr="000A578D">
              <w:t xml:space="preserve"> med </w:t>
            </w:r>
            <w:proofErr w:type="spellStart"/>
            <w:r w:rsidRPr="000A578D">
              <w:t>obinutuzumab</w:t>
            </w:r>
            <w:proofErr w:type="spellEnd"/>
            <w:r w:rsidR="00C1304E" w:rsidRPr="000A578D">
              <w:t xml:space="preserve"> 1</w:t>
            </w:r>
            <w:r w:rsidR="00CA2447" w:rsidRPr="000A578D">
              <w:t> </w:t>
            </w:r>
            <w:r w:rsidR="00C1304E" w:rsidRPr="000A578D">
              <w:t>000</w:t>
            </w:r>
            <w:r w:rsidR="00CA2447" w:rsidRPr="000A578D">
              <w:t> mg</w:t>
            </w:r>
            <w:r w:rsidRPr="000A578D">
              <w:rPr>
                <w:vertAlign w:val="superscript"/>
              </w:rPr>
              <w:t>1</w:t>
            </w:r>
            <w:r w:rsidRPr="000A578D">
              <w:t xml:space="preserve"> </w:t>
            </w:r>
          </w:p>
        </w:tc>
      </w:tr>
      <w:tr w:rsidR="00CD2F6B" w:rsidRPr="000A578D" w14:paraId="60D69BA4" w14:textId="77777777" w:rsidTr="009631E5">
        <w:trPr>
          <w:trHeight w:val="131"/>
        </w:trPr>
        <w:tc>
          <w:tcPr>
            <w:tcW w:w="2122" w:type="dxa"/>
            <w:vMerge/>
            <w:shd w:val="clear" w:color="auto" w:fill="auto"/>
            <w:vAlign w:val="center"/>
          </w:tcPr>
          <w:p w14:paraId="4EEC82D7" w14:textId="77777777" w:rsidR="00F21A87" w:rsidRPr="000A578D" w:rsidRDefault="00F21A87" w:rsidP="009631E5">
            <w:pPr>
              <w:keepNext/>
              <w:spacing w:after="120"/>
              <w:rPr>
                <w:b/>
                <w:szCs w:val="22"/>
                <w:lang w:val="en-CA"/>
              </w:rPr>
            </w:pPr>
          </w:p>
        </w:tc>
        <w:tc>
          <w:tcPr>
            <w:tcW w:w="2409" w:type="dxa"/>
            <w:shd w:val="clear" w:color="auto" w:fill="auto"/>
            <w:vAlign w:val="center"/>
          </w:tcPr>
          <w:p w14:paraId="62645F46" w14:textId="77777777" w:rsidR="00F21A87" w:rsidRPr="000A578D" w:rsidRDefault="00C80E2A" w:rsidP="009631E5">
            <w:pPr>
              <w:keepNext/>
              <w:spacing w:before="60" w:after="60"/>
              <w:jc w:val="center"/>
              <w:rPr>
                <w:szCs w:val="22"/>
              </w:rPr>
            </w:pPr>
            <w:r w:rsidRPr="000A578D">
              <w:t>Dag 8</w:t>
            </w:r>
          </w:p>
        </w:tc>
        <w:tc>
          <w:tcPr>
            <w:tcW w:w="2268" w:type="dxa"/>
            <w:shd w:val="clear" w:color="auto" w:fill="auto"/>
          </w:tcPr>
          <w:p w14:paraId="3FA7F338" w14:textId="77777777" w:rsidR="00F21A87" w:rsidRPr="000A578D" w:rsidRDefault="00C80E2A" w:rsidP="009631E5">
            <w:pPr>
              <w:keepNext/>
              <w:spacing w:before="60" w:after="60"/>
              <w:jc w:val="center"/>
              <w:rPr>
                <w:szCs w:val="22"/>
              </w:rPr>
            </w:pPr>
            <w:r w:rsidRPr="000A578D">
              <w:t xml:space="preserve">2,5 mg </w:t>
            </w:r>
          </w:p>
        </w:tc>
        <w:tc>
          <w:tcPr>
            <w:tcW w:w="2410" w:type="dxa"/>
            <w:vMerge w:val="restart"/>
            <w:shd w:val="clear" w:color="auto" w:fill="auto"/>
            <w:vAlign w:val="center"/>
          </w:tcPr>
          <w:p w14:paraId="292A8FAD" w14:textId="77777777" w:rsidR="00F21A87" w:rsidRPr="000A578D" w:rsidRDefault="00C80E2A" w:rsidP="009631E5">
            <w:pPr>
              <w:keepNext/>
              <w:spacing w:before="60" w:after="60"/>
              <w:jc w:val="center"/>
              <w:rPr>
                <w:szCs w:val="22"/>
              </w:rPr>
            </w:pPr>
            <w:r w:rsidRPr="000A578D">
              <w:t>4 timmar</w:t>
            </w:r>
            <w:r w:rsidRPr="000A578D">
              <w:rPr>
                <w:vertAlign w:val="superscript"/>
              </w:rPr>
              <w:t>2</w:t>
            </w:r>
          </w:p>
        </w:tc>
      </w:tr>
      <w:tr w:rsidR="00CD2F6B" w:rsidRPr="000A578D" w14:paraId="31F44F76" w14:textId="77777777" w:rsidTr="009631E5">
        <w:trPr>
          <w:trHeight w:val="204"/>
        </w:trPr>
        <w:tc>
          <w:tcPr>
            <w:tcW w:w="2122" w:type="dxa"/>
            <w:vMerge/>
            <w:shd w:val="clear" w:color="auto" w:fill="auto"/>
            <w:vAlign w:val="center"/>
          </w:tcPr>
          <w:p w14:paraId="241DBA79" w14:textId="77777777" w:rsidR="00F21A87" w:rsidRPr="000A578D" w:rsidRDefault="00F21A87" w:rsidP="009631E5">
            <w:pPr>
              <w:keepNext/>
              <w:spacing w:after="120"/>
              <w:rPr>
                <w:b/>
                <w:szCs w:val="22"/>
                <w:lang w:val="en-CA"/>
              </w:rPr>
            </w:pPr>
          </w:p>
        </w:tc>
        <w:tc>
          <w:tcPr>
            <w:tcW w:w="2409" w:type="dxa"/>
            <w:shd w:val="clear" w:color="auto" w:fill="auto"/>
            <w:vAlign w:val="center"/>
          </w:tcPr>
          <w:p w14:paraId="238769E8" w14:textId="77777777" w:rsidR="00F21A87" w:rsidRPr="000A578D" w:rsidRDefault="00C80E2A" w:rsidP="009631E5">
            <w:pPr>
              <w:keepNext/>
              <w:spacing w:before="60" w:after="60"/>
              <w:jc w:val="center"/>
              <w:rPr>
                <w:szCs w:val="22"/>
              </w:rPr>
            </w:pPr>
            <w:r w:rsidRPr="000A578D">
              <w:t>Dag 15</w:t>
            </w:r>
          </w:p>
        </w:tc>
        <w:tc>
          <w:tcPr>
            <w:tcW w:w="2268" w:type="dxa"/>
            <w:shd w:val="clear" w:color="auto" w:fill="auto"/>
          </w:tcPr>
          <w:p w14:paraId="1CF6BABB" w14:textId="77777777" w:rsidR="00F21A87" w:rsidRPr="000A578D" w:rsidRDefault="00C80E2A" w:rsidP="009631E5">
            <w:pPr>
              <w:keepNext/>
              <w:spacing w:before="60" w:after="60"/>
              <w:jc w:val="center"/>
              <w:rPr>
                <w:szCs w:val="22"/>
              </w:rPr>
            </w:pPr>
            <w:r w:rsidRPr="000A578D">
              <w:t xml:space="preserve">10 mg </w:t>
            </w:r>
          </w:p>
        </w:tc>
        <w:tc>
          <w:tcPr>
            <w:tcW w:w="2410" w:type="dxa"/>
            <w:vMerge/>
            <w:shd w:val="clear" w:color="auto" w:fill="auto"/>
            <w:vAlign w:val="center"/>
          </w:tcPr>
          <w:p w14:paraId="40665C6B" w14:textId="77777777" w:rsidR="00F21A87" w:rsidRPr="000A578D" w:rsidRDefault="00F21A87" w:rsidP="009631E5">
            <w:pPr>
              <w:keepNext/>
              <w:spacing w:before="60" w:after="60"/>
              <w:jc w:val="center"/>
              <w:rPr>
                <w:szCs w:val="22"/>
                <w:lang w:val="en-CA"/>
              </w:rPr>
            </w:pPr>
          </w:p>
        </w:tc>
      </w:tr>
      <w:tr w:rsidR="00CD2F6B" w:rsidRPr="000A578D" w14:paraId="10092F91" w14:textId="77777777" w:rsidTr="009631E5">
        <w:trPr>
          <w:trHeight w:val="44"/>
        </w:trPr>
        <w:tc>
          <w:tcPr>
            <w:tcW w:w="2122" w:type="dxa"/>
            <w:shd w:val="clear" w:color="auto" w:fill="auto"/>
            <w:vAlign w:val="center"/>
          </w:tcPr>
          <w:p w14:paraId="04992C80" w14:textId="77777777" w:rsidR="00F21A87" w:rsidRPr="000A578D" w:rsidRDefault="00C80E2A" w:rsidP="009631E5">
            <w:pPr>
              <w:keepNext/>
              <w:spacing w:after="120"/>
              <w:rPr>
                <w:b/>
                <w:szCs w:val="22"/>
              </w:rPr>
            </w:pPr>
            <w:proofErr w:type="spellStart"/>
            <w:r w:rsidRPr="000A578D">
              <w:rPr>
                <w:b/>
              </w:rPr>
              <w:t>Cykel</w:t>
            </w:r>
            <w:proofErr w:type="spellEnd"/>
            <w:r w:rsidRPr="000A578D">
              <w:rPr>
                <w:b/>
              </w:rPr>
              <w:t> 2</w:t>
            </w:r>
          </w:p>
        </w:tc>
        <w:tc>
          <w:tcPr>
            <w:tcW w:w="2409" w:type="dxa"/>
            <w:shd w:val="clear" w:color="auto" w:fill="auto"/>
            <w:vAlign w:val="center"/>
          </w:tcPr>
          <w:p w14:paraId="034CDAAF" w14:textId="77777777" w:rsidR="00F21A87" w:rsidRPr="000A578D" w:rsidRDefault="00C80E2A" w:rsidP="009631E5">
            <w:pPr>
              <w:keepNext/>
              <w:spacing w:before="60" w:after="60"/>
              <w:jc w:val="center"/>
              <w:rPr>
                <w:szCs w:val="22"/>
              </w:rPr>
            </w:pPr>
            <w:r w:rsidRPr="000A578D">
              <w:t>Dag 1</w:t>
            </w:r>
          </w:p>
        </w:tc>
        <w:tc>
          <w:tcPr>
            <w:tcW w:w="2268" w:type="dxa"/>
            <w:shd w:val="clear" w:color="auto" w:fill="auto"/>
          </w:tcPr>
          <w:p w14:paraId="366E172F" w14:textId="77777777" w:rsidR="00F21A87" w:rsidRPr="000A578D" w:rsidRDefault="00C80E2A" w:rsidP="009631E5">
            <w:pPr>
              <w:keepNext/>
              <w:spacing w:before="60" w:after="60"/>
              <w:jc w:val="center"/>
              <w:rPr>
                <w:szCs w:val="22"/>
              </w:rPr>
            </w:pPr>
            <w:r w:rsidRPr="000A578D">
              <w:t xml:space="preserve">30 mg </w:t>
            </w:r>
          </w:p>
        </w:tc>
        <w:tc>
          <w:tcPr>
            <w:tcW w:w="2410" w:type="dxa"/>
            <w:vMerge/>
            <w:shd w:val="clear" w:color="auto" w:fill="auto"/>
            <w:vAlign w:val="center"/>
          </w:tcPr>
          <w:p w14:paraId="387C34FA" w14:textId="77777777" w:rsidR="00F21A87" w:rsidRPr="000A578D" w:rsidRDefault="00F21A87" w:rsidP="009631E5">
            <w:pPr>
              <w:keepNext/>
              <w:spacing w:before="60" w:after="60"/>
              <w:jc w:val="center"/>
              <w:rPr>
                <w:szCs w:val="22"/>
                <w:lang w:val="en-CA"/>
              </w:rPr>
            </w:pPr>
          </w:p>
        </w:tc>
      </w:tr>
      <w:tr w:rsidR="00CD2F6B" w:rsidRPr="000A578D" w14:paraId="71420BD2" w14:textId="77777777" w:rsidTr="009631E5">
        <w:trPr>
          <w:trHeight w:val="58"/>
        </w:trPr>
        <w:tc>
          <w:tcPr>
            <w:tcW w:w="2122" w:type="dxa"/>
            <w:tcBorders>
              <w:bottom w:val="single" w:sz="4" w:space="0" w:color="auto"/>
            </w:tcBorders>
            <w:shd w:val="clear" w:color="auto" w:fill="auto"/>
            <w:vAlign w:val="center"/>
          </w:tcPr>
          <w:p w14:paraId="4B7291DC" w14:textId="77777777" w:rsidR="00F21A87" w:rsidRPr="000A578D" w:rsidRDefault="00C80E2A" w:rsidP="009631E5">
            <w:pPr>
              <w:keepNext/>
              <w:spacing w:after="120"/>
              <w:rPr>
                <w:b/>
                <w:szCs w:val="22"/>
              </w:rPr>
            </w:pPr>
            <w:proofErr w:type="spellStart"/>
            <w:r w:rsidRPr="000A578D">
              <w:rPr>
                <w:b/>
              </w:rPr>
              <w:t>Cykel</w:t>
            </w:r>
            <w:proofErr w:type="spellEnd"/>
            <w:r w:rsidRPr="000A578D">
              <w:rPr>
                <w:b/>
              </w:rPr>
              <w:t> 3 till 12</w:t>
            </w:r>
          </w:p>
        </w:tc>
        <w:tc>
          <w:tcPr>
            <w:tcW w:w="2409" w:type="dxa"/>
            <w:tcBorders>
              <w:bottom w:val="single" w:sz="4" w:space="0" w:color="auto"/>
            </w:tcBorders>
            <w:shd w:val="clear" w:color="auto" w:fill="auto"/>
            <w:vAlign w:val="center"/>
          </w:tcPr>
          <w:p w14:paraId="05528A01" w14:textId="77777777" w:rsidR="00F21A87" w:rsidRPr="000A578D" w:rsidRDefault="00C80E2A" w:rsidP="009631E5">
            <w:pPr>
              <w:keepNext/>
              <w:spacing w:before="60" w:after="60"/>
              <w:jc w:val="center"/>
              <w:rPr>
                <w:szCs w:val="22"/>
              </w:rPr>
            </w:pPr>
            <w:r w:rsidRPr="000A578D">
              <w:t>Dag 1</w:t>
            </w:r>
          </w:p>
        </w:tc>
        <w:tc>
          <w:tcPr>
            <w:tcW w:w="2268" w:type="dxa"/>
            <w:tcBorders>
              <w:bottom w:val="single" w:sz="4" w:space="0" w:color="auto"/>
            </w:tcBorders>
            <w:shd w:val="clear" w:color="auto" w:fill="auto"/>
            <w:vAlign w:val="center"/>
          </w:tcPr>
          <w:p w14:paraId="4A84FD1D" w14:textId="77777777" w:rsidR="00F21A87" w:rsidRPr="000A578D" w:rsidRDefault="00C80E2A" w:rsidP="009631E5">
            <w:pPr>
              <w:keepNext/>
              <w:spacing w:before="60" w:after="60"/>
              <w:jc w:val="center"/>
              <w:rPr>
                <w:szCs w:val="22"/>
              </w:rPr>
            </w:pPr>
            <w:r w:rsidRPr="000A578D">
              <w:t>30 mg</w:t>
            </w:r>
          </w:p>
        </w:tc>
        <w:tc>
          <w:tcPr>
            <w:tcW w:w="2410" w:type="dxa"/>
            <w:tcBorders>
              <w:bottom w:val="single" w:sz="4" w:space="0" w:color="auto"/>
            </w:tcBorders>
            <w:shd w:val="clear" w:color="auto" w:fill="auto"/>
            <w:vAlign w:val="center"/>
          </w:tcPr>
          <w:p w14:paraId="6AEF1694" w14:textId="77777777" w:rsidR="00F21A87" w:rsidRPr="000A578D" w:rsidRDefault="00C80E2A" w:rsidP="009631E5">
            <w:pPr>
              <w:keepNext/>
              <w:spacing w:before="60" w:after="60"/>
              <w:jc w:val="center"/>
              <w:rPr>
                <w:szCs w:val="22"/>
              </w:rPr>
            </w:pPr>
            <w:r w:rsidRPr="000A578D">
              <w:t>2 timmar</w:t>
            </w:r>
            <w:r w:rsidRPr="000A578D">
              <w:rPr>
                <w:vertAlign w:val="superscript"/>
              </w:rPr>
              <w:t>3</w:t>
            </w:r>
          </w:p>
        </w:tc>
      </w:tr>
      <w:tr w:rsidR="00CD2F6B" w:rsidRPr="008D5508" w14:paraId="4B611D50" w14:textId="77777777" w:rsidTr="009631E5">
        <w:trPr>
          <w:trHeight w:val="311"/>
        </w:trPr>
        <w:tc>
          <w:tcPr>
            <w:tcW w:w="9209" w:type="dxa"/>
            <w:gridSpan w:val="4"/>
            <w:tcBorders>
              <w:left w:val="nil"/>
              <w:bottom w:val="nil"/>
              <w:right w:val="nil"/>
            </w:tcBorders>
            <w:shd w:val="clear" w:color="auto" w:fill="auto"/>
            <w:vAlign w:val="center"/>
          </w:tcPr>
          <w:p w14:paraId="0DCC7266" w14:textId="77777777" w:rsidR="00F21A87" w:rsidRPr="005A568F" w:rsidRDefault="00C80E2A" w:rsidP="009631E5">
            <w:pPr>
              <w:keepNext/>
              <w:rPr>
                <w:sz w:val="20"/>
                <w:lang w:val="sv-SE"/>
              </w:rPr>
            </w:pPr>
            <w:r w:rsidRPr="005A568F">
              <w:rPr>
                <w:sz w:val="20"/>
                <w:vertAlign w:val="superscript"/>
                <w:lang w:val="sv-SE"/>
              </w:rPr>
              <w:t xml:space="preserve">1 </w:t>
            </w:r>
            <w:r w:rsidRPr="005A568F">
              <w:rPr>
                <w:sz w:val="20"/>
                <w:lang w:val="sv-SE"/>
              </w:rPr>
              <w:t>Se ”</w:t>
            </w:r>
            <w:r w:rsidRPr="005A568F">
              <w:rPr>
                <w:i/>
                <w:sz w:val="20"/>
                <w:lang w:val="sv-SE"/>
              </w:rPr>
              <w:t>Förbehandling med obinutuzumab</w:t>
            </w:r>
            <w:r w:rsidRPr="005A568F">
              <w:rPr>
                <w:sz w:val="20"/>
                <w:lang w:val="sv-SE"/>
              </w:rPr>
              <w:t xml:space="preserve"> ovan.</w:t>
            </w:r>
          </w:p>
          <w:p w14:paraId="774D7750" w14:textId="77777777" w:rsidR="00F21A87" w:rsidRPr="005A568F" w:rsidRDefault="00C80E2A" w:rsidP="009631E5">
            <w:pPr>
              <w:keepNext/>
              <w:rPr>
                <w:sz w:val="20"/>
                <w:lang w:val="sv-SE"/>
              </w:rPr>
            </w:pPr>
            <w:r w:rsidRPr="005A568F">
              <w:rPr>
                <w:sz w:val="20"/>
                <w:vertAlign w:val="superscript"/>
                <w:lang w:val="sv-SE"/>
              </w:rPr>
              <w:t xml:space="preserve">2 </w:t>
            </w:r>
            <w:r w:rsidRPr="005A568F">
              <w:rPr>
                <w:sz w:val="20"/>
                <w:lang w:val="sv-SE"/>
              </w:rPr>
              <w:t xml:space="preserve">För patienter som drabbats av CRS vid den föregående dosen av </w:t>
            </w:r>
            <w:r w:rsidR="00BC7A37" w:rsidRPr="005A568F">
              <w:rPr>
                <w:sz w:val="20"/>
                <w:lang w:val="sv-SE"/>
              </w:rPr>
              <w:t xml:space="preserve">Columvi </w:t>
            </w:r>
            <w:r w:rsidRPr="005A568F">
              <w:rPr>
                <w:sz w:val="20"/>
                <w:lang w:val="sv-SE"/>
              </w:rPr>
              <w:t>kan infusionstiden förlängas till upp till 8 timmar (se avsnitt 4.4).</w:t>
            </w:r>
          </w:p>
          <w:p w14:paraId="71E7241B" w14:textId="2CCDAE95" w:rsidR="00F21A87" w:rsidRPr="005A568F" w:rsidRDefault="00C80E2A" w:rsidP="009631E5">
            <w:pPr>
              <w:keepNext/>
              <w:rPr>
                <w:b/>
                <w:sz w:val="20"/>
                <w:lang w:val="sv-SE"/>
              </w:rPr>
            </w:pPr>
            <w:r w:rsidRPr="005A568F">
              <w:rPr>
                <w:sz w:val="20"/>
                <w:vertAlign w:val="superscript"/>
                <w:lang w:val="sv-SE"/>
              </w:rPr>
              <w:t xml:space="preserve">3 </w:t>
            </w:r>
            <w:r w:rsidRPr="005A568F">
              <w:rPr>
                <w:sz w:val="20"/>
                <w:lang w:val="sv-SE"/>
              </w:rPr>
              <w:t>Enligt behandlande läkares bedömning, om den föregående infusionen tolererades väl. Om patienten har drabbats av CRS vid en föregående dos ska infusionstiden fort</w:t>
            </w:r>
            <w:r w:rsidR="00794A1B" w:rsidRPr="005A568F">
              <w:rPr>
                <w:sz w:val="20"/>
                <w:lang w:val="sv-SE"/>
              </w:rPr>
              <w:t>satt</w:t>
            </w:r>
            <w:r w:rsidRPr="005A568F">
              <w:rPr>
                <w:sz w:val="20"/>
                <w:lang w:val="sv-SE"/>
              </w:rPr>
              <w:t xml:space="preserve"> vara 4 timmar.</w:t>
            </w:r>
          </w:p>
        </w:tc>
      </w:tr>
    </w:tbl>
    <w:p w14:paraId="67AE697E" w14:textId="77777777" w:rsidR="00F21A87" w:rsidRPr="005A568F" w:rsidRDefault="00F21A87" w:rsidP="00F21A87">
      <w:pPr>
        <w:rPr>
          <w:lang w:val="sv-SE"/>
        </w:rPr>
      </w:pPr>
    </w:p>
    <w:p w14:paraId="3C25A019" w14:textId="20625209" w:rsidR="00223972" w:rsidRPr="005A568F" w:rsidRDefault="00842A9C" w:rsidP="00223972">
      <w:pPr>
        <w:pStyle w:val="QRDEnBodyText"/>
        <w:rPr>
          <w:lang w:val="sv-SE"/>
        </w:rPr>
      </w:pPr>
      <w:r w:rsidRPr="005A568F">
        <w:rPr>
          <w:i/>
          <w:lang w:val="sv-SE"/>
        </w:rPr>
        <w:t>Dosu</w:t>
      </w:r>
      <w:r w:rsidR="00223972" w:rsidRPr="005A568F">
        <w:rPr>
          <w:i/>
          <w:lang w:val="sv-SE"/>
        </w:rPr>
        <w:t>pptrappningsschema</w:t>
      </w:r>
      <w:r w:rsidR="00944C71" w:rsidRPr="005A568F">
        <w:rPr>
          <w:i/>
          <w:lang w:val="sv-SE"/>
        </w:rPr>
        <w:t>t för Columvi</w:t>
      </w:r>
      <w:r w:rsidR="00223972" w:rsidRPr="005A568F">
        <w:rPr>
          <w:i/>
          <w:lang w:val="sv-SE"/>
        </w:rPr>
        <w:t xml:space="preserve"> i kombination med gemcitabin och oxaliplatin</w:t>
      </w:r>
    </w:p>
    <w:p w14:paraId="0A7BA106" w14:textId="23B84AF7" w:rsidR="00223972" w:rsidRPr="005A568F" w:rsidRDefault="00223972" w:rsidP="00223972">
      <w:pPr>
        <w:pStyle w:val="QRDEnBodyText"/>
        <w:rPr>
          <w:lang w:val="sv-SE"/>
        </w:rPr>
      </w:pPr>
      <w:r w:rsidRPr="005A568F">
        <w:rPr>
          <w:lang w:val="sv-SE"/>
        </w:rPr>
        <w:t>Columvi måste administreras som en intravenös infusion enligt dos</w:t>
      </w:r>
      <w:r w:rsidR="001C7132" w:rsidRPr="005A568F">
        <w:rPr>
          <w:lang w:val="sv-SE"/>
        </w:rPr>
        <w:t>upptrappnings</w:t>
      </w:r>
      <w:r w:rsidRPr="005A568F">
        <w:rPr>
          <w:lang w:val="sv-SE"/>
        </w:rPr>
        <w:t>schemat som leder till den rekommenderade dosen 30 mg (</w:t>
      </w:r>
      <w:r w:rsidR="001C7132" w:rsidRPr="005A568F">
        <w:rPr>
          <w:lang w:val="sv-SE"/>
        </w:rPr>
        <w:t>vilket</w:t>
      </w:r>
      <w:r w:rsidRPr="005A568F">
        <w:rPr>
          <w:lang w:val="sv-SE"/>
        </w:rPr>
        <w:t xml:space="preserve"> visas i tabell 3), efter att förbehandlingen med obinutuzumab </w:t>
      </w:r>
      <w:r w:rsidR="001C7132" w:rsidRPr="005A568F">
        <w:rPr>
          <w:lang w:val="sv-SE"/>
        </w:rPr>
        <w:t>slutförts</w:t>
      </w:r>
      <w:r w:rsidRPr="005A568F">
        <w:rPr>
          <w:lang w:val="sv-SE"/>
        </w:rPr>
        <w:t xml:space="preserve"> dag 1 i cykel 1. </w:t>
      </w:r>
    </w:p>
    <w:p w14:paraId="43DD10A9" w14:textId="77777777" w:rsidR="00223972" w:rsidRPr="005A568F" w:rsidRDefault="00223972" w:rsidP="00223972">
      <w:pPr>
        <w:pStyle w:val="QRDEnBodyText"/>
        <w:rPr>
          <w:lang w:val="sv-SE"/>
        </w:rPr>
      </w:pPr>
    </w:p>
    <w:p w14:paraId="12D5070D" w14:textId="1A649488" w:rsidR="00223972" w:rsidRPr="005A568F" w:rsidRDefault="00223972" w:rsidP="00223972">
      <w:pPr>
        <w:pStyle w:val="QRDEnBodyText"/>
        <w:rPr>
          <w:lang w:val="sv-SE"/>
        </w:rPr>
      </w:pPr>
      <w:r w:rsidRPr="005A568F">
        <w:rPr>
          <w:color w:val="000000"/>
          <w:lang w:val="sv-SE"/>
        </w:rPr>
        <w:t>Columvi ges i kombination med gemcitabin och oxaliplatin i cykel 1</w:t>
      </w:r>
      <w:r w:rsidR="00A148AC" w:rsidRPr="005A568F">
        <w:rPr>
          <w:color w:val="000000"/>
          <w:lang w:val="sv-SE"/>
        </w:rPr>
        <w:t>–</w:t>
      </w:r>
      <w:r w:rsidRPr="005A568F">
        <w:rPr>
          <w:color w:val="000000"/>
          <w:lang w:val="sv-SE"/>
        </w:rPr>
        <w:t>8 och som monoterapi i cykel 9</w:t>
      </w:r>
      <w:r w:rsidR="00A148AC" w:rsidRPr="005A568F">
        <w:rPr>
          <w:color w:val="000000"/>
          <w:lang w:val="sv-SE"/>
        </w:rPr>
        <w:t>–</w:t>
      </w:r>
      <w:r w:rsidRPr="005A568F">
        <w:rPr>
          <w:color w:val="000000"/>
          <w:lang w:val="sv-SE"/>
        </w:rPr>
        <w:t xml:space="preserve">12. </w:t>
      </w:r>
      <w:r w:rsidRPr="005A568F">
        <w:rPr>
          <w:lang w:val="sv-SE"/>
        </w:rPr>
        <w:t xml:space="preserve">Varje cykel </w:t>
      </w:r>
      <w:r w:rsidR="00DC789C" w:rsidRPr="005A568F">
        <w:rPr>
          <w:lang w:val="sv-SE"/>
        </w:rPr>
        <w:t>varar i</w:t>
      </w:r>
      <w:r w:rsidR="00A148AC" w:rsidRPr="005A568F">
        <w:rPr>
          <w:lang w:val="sv-SE"/>
        </w:rPr>
        <w:t xml:space="preserve"> </w:t>
      </w:r>
      <w:r w:rsidRPr="005A568F">
        <w:rPr>
          <w:lang w:val="sv-SE"/>
        </w:rPr>
        <w:t>21 dagar.</w:t>
      </w:r>
    </w:p>
    <w:p w14:paraId="117C4788" w14:textId="77777777" w:rsidR="00223972" w:rsidRPr="005A568F" w:rsidRDefault="00223972" w:rsidP="00223972">
      <w:pPr>
        <w:rPr>
          <w:rFonts w:eastAsia="Arial"/>
          <w:iCs/>
          <w:szCs w:val="22"/>
          <w:lang w:val="sv-SE"/>
        </w:rPr>
      </w:pPr>
    </w:p>
    <w:p w14:paraId="67D0DCA8" w14:textId="50CAAA96" w:rsidR="00223972" w:rsidRPr="005A568F" w:rsidRDefault="00223972">
      <w:pPr>
        <w:pStyle w:val="QRDEnBodyText"/>
        <w:keepNext/>
        <w:rPr>
          <w:rFonts w:eastAsia="SimSun"/>
          <w:b/>
          <w:lang w:val="sv-SE"/>
        </w:rPr>
        <w:pPrChange w:id="34" w:author="Author" w:date="2025-06-23T12:38:00Z">
          <w:pPr>
            <w:pStyle w:val="QRDEnBodyText"/>
          </w:pPr>
        </w:pPrChange>
      </w:pPr>
      <w:r w:rsidRPr="005A568F">
        <w:rPr>
          <w:b/>
          <w:lang w:val="sv-SE"/>
        </w:rPr>
        <w:t xml:space="preserve">Tabell 3. </w:t>
      </w:r>
      <w:r w:rsidR="009F6B69">
        <w:rPr>
          <w:b/>
          <w:lang w:val="sv-SE"/>
        </w:rPr>
        <w:t>Dosu</w:t>
      </w:r>
      <w:r w:rsidRPr="005A568F">
        <w:rPr>
          <w:b/>
          <w:lang w:val="sv-SE"/>
        </w:rPr>
        <w:t xml:space="preserve">pptrappningsschema </w:t>
      </w:r>
      <w:r w:rsidR="00A148AC" w:rsidRPr="005A568F">
        <w:rPr>
          <w:b/>
          <w:lang w:val="sv-SE"/>
        </w:rPr>
        <w:t xml:space="preserve">för Columvi </w:t>
      </w:r>
      <w:r w:rsidRPr="005A568F">
        <w:rPr>
          <w:b/>
          <w:lang w:val="sv-SE"/>
        </w:rPr>
        <w:t>i kombination med gemcitabin och oxaliplatin för patienter med recidivera</w:t>
      </w:r>
      <w:r w:rsidR="00A148AC" w:rsidRPr="005A568F">
        <w:rPr>
          <w:b/>
          <w:lang w:val="sv-SE"/>
        </w:rPr>
        <w:t>nde</w:t>
      </w:r>
      <w:r w:rsidRPr="005A568F">
        <w:rPr>
          <w:b/>
          <w:lang w:val="sv-SE"/>
        </w:rPr>
        <w:t xml:space="preserve"> eller refraktärt DLBCL</w:t>
      </w:r>
    </w:p>
    <w:p w14:paraId="52AE1855" w14:textId="77777777" w:rsidR="00223972" w:rsidRPr="005A568F" w:rsidRDefault="00223972">
      <w:pPr>
        <w:pStyle w:val="QRDEnBodyText"/>
        <w:keepNext/>
        <w:rPr>
          <w:lang w:val="sv-SE"/>
        </w:rPr>
        <w:pPrChange w:id="35" w:author="Author" w:date="2025-06-23T12:38:00Z">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223972" w:rsidRPr="000A578D" w14:paraId="2F54A891" w14:textId="77777777" w:rsidTr="005A568F">
        <w:trPr>
          <w:trHeight w:val="651"/>
          <w:tblHeader/>
        </w:trPr>
        <w:tc>
          <w:tcPr>
            <w:tcW w:w="3539" w:type="dxa"/>
            <w:gridSpan w:val="2"/>
          </w:tcPr>
          <w:p w14:paraId="7BE86604" w14:textId="77777777" w:rsidR="00223972" w:rsidRPr="000A578D" w:rsidRDefault="00223972">
            <w:pPr>
              <w:keepNext/>
              <w:spacing w:before="60" w:after="120"/>
              <w:jc w:val="center"/>
              <w:rPr>
                <w:rFonts w:eastAsia="Arial"/>
                <w:b/>
                <w:color w:val="000000"/>
                <w:szCs w:val="22"/>
                <w:vertAlign w:val="superscript"/>
              </w:rPr>
              <w:pPrChange w:id="36" w:author="Author" w:date="2025-06-23T12:38:00Z">
                <w:pPr>
                  <w:spacing w:before="60" w:after="120"/>
                  <w:jc w:val="center"/>
                </w:pPr>
              </w:pPrChange>
            </w:pPr>
            <w:proofErr w:type="spellStart"/>
            <w:r w:rsidRPr="000A578D">
              <w:rPr>
                <w:b/>
                <w:color w:val="000000"/>
                <w:szCs w:val="22"/>
              </w:rPr>
              <w:t>Behandlingscykel</w:t>
            </w:r>
            <w:proofErr w:type="spellEnd"/>
            <w:r w:rsidRPr="000A578D">
              <w:rPr>
                <w:b/>
                <w:color w:val="000000"/>
                <w:szCs w:val="22"/>
              </w:rPr>
              <w:t xml:space="preserve">, </w:t>
            </w:r>
            <w:proofErr w:type="spellStart"/>
            <w:r w:rsidRPr="000A578D">
              <w:rPr>
                <w:b/>
                <w:color w:val="000000"/>
                <w:szCs w:val="22"/>
              </w:rPr>
              <w:t>dag</w:t>
            </w:r>
            <w:proofErr w:type="spellEnd"/>
          </w:p>
        </w:tc>
        <w:tc>
          <w:tcPr>
            <w:tcW w:w="2410" w:type="dxa"/>
          </w:tcPr>
          <w:p w14:paraId="1D9EB24C" w14:textId="583BA17B" w:rsidR="00223972" w:rsidRPr="005A568F" w:rsidRDefault="00223972">
            <w:pPr>
              <w:keepNext/>
              <w:spacing w:before="60" w:after="120"/>
              <w:jc w:val="center"/>
              <w:rPr>
                <w:rFonts w:eastAsia="Arial"/>
                <w:b/>
                <w:color w:val="000000"/>
                <w:szCs w:val="22"/>
                <w:lang w:val="sv-SE"/>
              </w:rPr>
              <w:pPrChange w:id="37" w:author="Author" w:date="2025-06-23T12:38:00Z">
                <w:pPr>
                  <w:spacing w:before="60" w:after="120"/>
                  <w:jc w:val="center"/>
                </w:pPr>
              </w:pPrChange>
            </w:pPr>
            <w:r w:rsidRPr="005A568F">
              <w:rPr>
                <w:b/>
                <w:color w:val="000000"/>
                <w:szCs w:val="22"/>
                <w:lang w:val="sv-SE"/>
              </w:rPr>
              <w:t>Dos av Columvi (infusion</w:t>
            </w:r>
            <w:r w:rsidR="009F6B69">
              <w:rPr>
                <w:b/>
                <w:color w:val="000000"/>
                <w:szCs w:val="22"/>
                <w:lang w:val="sv-SE"/>
              </w:rPr>
              <w:t>stid</w:t>
            </w:r>
            <w:r w:rsidRPr="005A568F">
              <w:rPr>
                <w:b/>
                <w:color w:val="000000"/>
                <w:szCs w:val="22"/>
                <w:lang w:val="sv-SE"/>
              </w:rPr>
              <w:t>)</w:t>
            </w:r>
          </w:p>
        </w:tc>
        <w:tc>
          <w:tcPr>
            <w:tcW w:w="1701" w:type="dxa"/>
          </w:tcPr>
          <w:p w14:paraId="6C2AD769" w14:textId="44EF80BA" w:rsidR="00223972" w:rsidRPr="000A578D" w:rsidRDefault="00223972">
            <w:pPr>
              <w:keepNext/>
              <w:spacing w:before="60" w:after="120"/>
              <w:jc w:val="center"/>
              <w:rPr>
                <w:rFonts w:eastAsia="Arial"/>
                <w:b/>
                <w:color w:val="000000"/>
                <w:szCs w:val="22"/>
              </w:rPr>
              <w:pPrChange w:id="38" w:author="Author" w:date="2025-06-23T12:38:00Z">
                <w:pPr>
                  <w:spacing w:before="60" w:after="120"/>
                  <w:jc w:val="center"/>
                </w:pPr>
              </w:pPrChange>
            </w:pPr>
            <w:r w:rsidRPr="000A578D">
              <w:rPr>
                <w:b/>
                <w:color w:val="000000"/>
                <w:szCs w:val="22"/>
              </w:rPr>
              <w:t xml:space="preserve">Dos </w:t>
            </w:r>
            <w:r w:rsidR="00A148AC" w:rsidRPr="000A578D">
              <w:rPr>
                <w:b/>
                <w:color w:val="000000"/>
                <w:szCs w:val="22"/>
              </w:rPr>
              <w:t xml:space="preserve">av </w:t>
            </w:r>
            <w:proofErr w:type="spellStart"/>
            <w:r w:rsidRPr="000A578D">
              <w:rPr>
                <w:b/>
                <w:color w:val="000000"/>
                <w:szCs w:val="22"/>
              </w:rPr>
              <w:t>gemcitabin</w:t>
            </w:r>
            <w:proofErr w:type="spellEnd"/>
          </w:p>
        </w:tc>
        <w:tc>
          <w:tcPr>
            <w:tcW w:w="1559" w:type="dxa"/>
          </w:tcPr>
          <w:p w14:paraId="4296D420" w14:textId="0A3CCF63" w:rsidR="00223972" w:rsidRPr="000A578D" w:rsidRDefault="00223972">
            <w:pPr>
              <w:keepNext/>
              <w:spacing w:before="60" w:after="120"/>
              <w:jc w:val="center"/>
              <w:rPr>
                <w:rFonts w:eastAsia="Arial"/>
                <w:b/>
                <w:color w:val="000000"/>
                <w:szCs w:val="22"/>
              </w:rPr>
              <w:pPrChange w:id="39" w:author="Author" w:date="2025-06-23T12:38:00Z">
                <w:pPr>
                  <w:spacing w:before="60" w:after="120"/>
                  <w:jc w:val="center"/>
                </w:pPr>
              </w:pPrChange>
            </w:pPr>
            <w:r w:rsidRPr="000A578D">
              <w:rPr>
                <w:b/>
                <w:color w:val="000000"/>
                <w:szCs w:val="22"/>
              </w:rPr>
              <w:t xml:space="preserve">Dos </w:t>
            </w:r>
            <w:r w:rsidR="00A148AC" w:rsidRPr="000A578D">
              <w:rPr>
                <w:b/>
                <w:color w:val="000000"/>
                <w:szCs w:val="22"/>
              </w:rPr>
              <w:t xml:space="preserve">av </w:t>
            </w:r>
            <w:r w:rsidRPr="000A578D">
              <w:rPr>
                <w:b/>
                <w:color w:val="000000"/>
                <w:szCs w:val="22"/>
              </w:rPr>
              <w:t>oxaliplatin</w:t>
            </w:r>
          </w:p>
        </w:tc>
      </w:tr>
      <w:tr w:rsidR="00223972" w:rsidRPr="000A578D" w14:paraId="5C47194C" w14:textId="77777777" w:rsidTr="00511A7B">
        <w:trPr>
          <w:trHeight w:val="305"/>
        </w:trPr>
        <w:tc>
          <w:tcPr>
            <w:tcW w:w="2122" w:type="dxa"/>
            <w:vMerge w:val="restart"/>
            <w:vAlign w:val="center"/>
          </w:tcPr>
          <w:p w14:paraId="5DD38D74" w14:textId="77777777" w:rsidR="00223972" w:rsidRPr="000A578D" w:rsidRDefault="00223972">
            <w:pPr>
              <w:keepNext/>
              <w:spacing w:before="60"/>
              <w:rPr>
                <w:rFonts w:eastAsia="Arial"/>
                <w:b/>
                <w:color w:val="000000"/>
                <w:szCs w:val="22"/>
              </w:rPr>
              <w:pPrChange w:id="40" w:author="Author" w:date="2025-06-23T12:39:00Z">
                <w:pPr>
                  <w:spacing w:before="60"/>
                </w:pPr>
              </w:pPrChange>
            </w:pPr>
            <w:proofErr w:type="spellStart"/>
            <w:r w:rsidRPr="000A578D">
              <w:rPr>
                <w:b/>
                <w:color w:val="000000"/>
                <w:szCs w:val="22"/>
              </w:rPr>
              <w:t>Cykel</w:t>
            </w:r>
            <w:proofErr w:type="spellEnd"/>
            <w:r w:rsidRPr="000A578D">
              <w:rPr>
                <w:b/>
                <w:color w:val="000000"/>
                <w:szCs w:val="22"/>
              </w:rPr>
              <w:t xml:space="preserve"> 1 </w:t>
            </w:r>
          </w:p>
          <w:p w14:paraId="17E67F9F" w14:textId="75493FA8" w:rsidR="00223972" w:rsidRPr="000A578D" w:rsidRDefault="00223972">
            <w:pPr>
              <w:keepNext/>
              <w:spacing w:before="60"/>
              <w:rPr>
                <w:rFonts w:eastAsia="Arial"/>
                <w:bCs/>
                <w:color w:val="000000"/>
                <w:szCs w:val="22"/>
              </w:rPr>
              <w:pPrChange w:id="41" w:author="Author" w:date="2025-06-23T12:39:00Z">
                <w:pPr>
                  <w:spacing w:before="60"/>
                </w:pPr>
              </w:pPrChange>
            </w:pPr>
            <w:r w:rsidRPr="000A578D">
              <w:rPr>
                <w:color w:val="000000"/>
              </w:rPr>
              <w:t>(</w:t>
            </w:r>
            <w:proofErr w:type="spellStart"/>
            <w:r w:rsidRPr="000A578D">
              <w:rPr>
                <w:color w:val="000000"/>
              </w:rPr>
              <w:t>Förbehandling</w:t>
            </w:r>
            <w:proofErr w:type="spellEnd"/>
            <w:r w:rsidRPr="000A578D">
              <w:rPr>
                <w:color w:val="000000"/>
              </w:rPr>
              <w:t xml:space="preserve"> </w:t>
            </w:r>
            <w:proofErr w:type="spellStart"/>
            <w:r w:rsidRPr="000A578D">
              <w:rPr>
                <w:color w:val="000000"/>
              </w:rPr>
              <w:t>och</w:t>
            </w:r>
            <w:proofErr w:type="spellEnd"/>
            <w:r w:rsidRPr="000A578D">
              <w:rPr>
                <w:color w:val="000000"/>
              </w:rPr>
              <w:t xml:space="preserve"> </w:t>
            </w:r>
            <w:proofErr w:type="spellStart"/>
            <w:r w:rsidRPr="000A578D">
              <w:rPr>
                <w:color w:val="000000"/>
              </w:rPr>
              <w:t>upptrappningsdos</w:t>
            </w:r>
            <w:r w:rsidR="00842A9C" w:rsidRPr="009078DE">
              <w:rPr>
                <w:color w:val="000000"/>
              </w:rPr>
              <w:t>er</w:t>
            </w:r>
            <w:proofErr w:type="spellEnd"/>
            <w:r w:rsidRPr="000A578D">
              <w:rPr>
                <w:color w:val="000000"/>
              </w:rPr>
              <w:t>)</w:t>
            </w:r>
          </w:p>
        </w:tc>
        <w:tc>
          <w:tcPr>
            <w:tcW w:w="1417" w:type="dxa"/>
          </w:tcPr>
          <w:p w14:paraId="00BAC07F" w14:textId="77777777" w:rsidR="00223972" w:rsidRPr="000A578D" w:rsidRDefault="00223972" w:rsidP="00511A7B">
            <w:pPr>
              <w:spacing w:before="60" w:after="120"/>
              <w:jc w:val="center"/>
              <w:rPr>
                <w:rFonts w:eastAsia="Arial"/>
                <w:color w:val="000000"/>
                <w:szCs w:val="22"/>
              </w:rPr>
            </w:pPr>
            <w:r w:rsidRPr="000A578D">
              <w:rPr>
                <w:color w:val="000000"/>
              </w:rPr>
              <w:t>Dag 1</w:t>
            </w:r>
          </w:p>
        </w:tc>
        <w:tc>
          <w:tcPr>
            <w:tcW w:w="5670" w:type="dxa"/>
            <w:gridSpan w:val="3"/>
          </w:tcPr>
          <w:p w14:paraId="1777716D" w14:textId="77777777" w:rsidR="00223972" w:rsidRPr="000A578D" w:rsidRDefault="00223972" w:rsidP="00511A7B">
            <w:pPr>
              <w:spacing w:before="60" w:after="120"/>
              <w:jc w:val="center"/>
              <w:rPr>
                <w:rFonts w:eastAsia="Arial"/>
                <w:i/>
                <w:color w:val="000000"/>
                <w:szCs w:val="22"/>
              </w:rPr>
            </w:pPr>
            <w:proofErr w:type="spellStart"/>
            <w:r w:rsidRPr="000A578D">
              <w:rPr>
                <w:color w:val="000000"/>
              </w:rPr>
              <w:t>Förbehandling</w:t>
            </w:r>
            <w:proofErr w:type="spellEnd"/>
            <w:r w:rsidRPr="000A578D">
              <w:rPr>
                <w:color w:val="000000"/>
              </w:rPr>
              <w:t xml:space="preserve"> med </w:t>
            </w:r>
            <w:proofErr w:type="spellStart"/>
            <w:r w:rsidRPr="000A578D">
              <w:rPr>
                <w:color w:val="000000"/>
              </w:rPr>
              <w:t>obinutuzumab</w:t>
            </w:r>
            <w:proofErr w:type="spellEnd"/>
            <w:r w:rsidRPr="000A578D">
              <w:rPr>
                <w:color w:val="000000"/>
              </w:rPr>
              <w:t xml:space="preserve"> 1 000 </w:t>
            </w:r>
            <w:proofErr w:type="spellStart"/>
            <w:r w:rsidRPr="000A578D">
              <w:rPr>
                <w:color w:val="000000"/>
              </w:rPr>
              <w:t>mg</w:t>
            </w:r>
            <w:r w:rsidRPr="000A578D">
              <w:rPr>
                <w:color w:val="000000"/>
                <w:szCs w:val="22"/>
                <w:vertAlign w:val="superscript"/>
              </w:rPr>
              <w:t>a</w:t>
            </w:r>
            <w:proofErr w:type="spellEnd"/>
            <w:r w:rsidRPr="000A578D">
              <w:rPr>
                <w:color w:val="000000"/>
              </w:rPr>
              <w:t xml:space="preserve"> </w:t>
            </w:r>
          </w:p>
        </w:tc>
      </w:tr>
      <w:tr w:rsidR="00223972" w:rsidRPr="000A578D" w14:paraId="25B6304F" w14:textId="77777777" w:rsidTr="00511A7B">
        <w:trPr>
          <w:trHeight w:val="179"/>
        </w:trPr>
        <w:tc>
          <w:tcPr>
            <w:tcW w:w="2122" w:type="dxa"/>
            <w:vMerge/>
            <w:vAlign w:val="center"/>
          </w:tcPr>
          <w:p w14:paraId="2EA24E84" w14:textId="77777777" w:rsidR="00223972" w:rsidRPr="000A578D" w:rsidRDefault="00223972" w:rsidP="00511A7B">
            <w:pPr>
              <w:spacing w:before="60" w:after="120"/>
              <w:rPr>
                <w:rFonts w:eastAsia="Arial"/>
                <w:i/>
                <w:color w:val="000000"/>
                <w:szCs w:val="22"/>
              </w:rPr>
            </w:pPr>
          </w:p>
        </w:tc>
        <w:tc>
          <w:tcPr>
            <w:tcW w:w="1417" w:type="dxa"/>
            <w:vAlign w:val="center"/>
          </w:tcPr>
          <w:p w14:paraId="23AAEE47" w14:textId="77777777" w:rsidR="00223972" w:rsidRPr="000A578D" w:rsidRDefault="00223972" w:rsidP="00511A7B">
            <w:pPr>
              <w:spacing w:before="60" w:after="120"/>
              <w:jc w:val="center"/>
              <w:rPr>
                <w:rFonts w:eastAsia="Arial"/>
                <w:color w:val="000000"/>
                <w:szCs w:val="22"/>
              </w:rPr>
            </w:pPr>
            <w:r w:rsidRPr="000A578D">
              <w:rPr>
                <w:color w:val="000000"/>
              </w:rPr>
              <w:t>Dag 2</w:t>
            </w:r>
          </w:p>
        </w:tc>
        <w:tc>
          <w:tcPr>
            <w:tcW w:w="2410" w:type="dxa"/>
          </w:tcPr>
          <w:p w14:paraId="6F83E8D7" w14:textId="77777777" w:rsidR="00223972" w:rsidRPr="000A578D" w:rsidRDefault="00223972" w:rsidP="00511A7B">
            <w:pPr>
              <w:spacing w:before="60" w:after="120"/>
              <w:jc w:val="center"/>
              <w:rPr>
                <w:rFonts w:eastAsia="Arial"/>
                <w:color w:val="000000"/>
                <w:szCs w:val="22"/>
              </w:rPr>
            </w:pPr>
            <w:r w:rsidRPr="000A578D">
              <w:rPr>
                <w:color w:val="000000"/>
              </w:rPr>
              <w:t>--</w:t>
            </w:r>
          </w:p>
        </w:tc>
        <w:tc>
          <w:tcPr>
            <w:tcW w:w="1701" w:type="dxa"/>
          </w:tcPr>
          <w:p w14:paraId="32887226" w14:textId="77777777" w:rsidR="00223972" w:rsidRPr="000A578D" w:rsidRDefault="00223972" w:rsidP="00511A7B">
            <w:pPr>
              <w:spacing w:before="60" w:after="120"/>
              <w:jc w:val="center"/>
              <w:rPr>
                <w:rFonts w:eastAsia="Arial"/>
                <w:color w:val="000000"/>
                <w:szCs w:val="22"/>
              </w:rPr>
            </w:pPr>
            <w:r w:rsidRPr="000A578D">
              <w:rPr>
                <w:color w:val="000000"/>
              </w:rPr>
              <w:t>1 000 mg/m</w:t>
            </w:r>
            <w:r w:rsidRPr="000A578D">
              <w:rPr>
                <w:color w:val="000000"/>
                <w:szCs w:val="22"/>
                <w:vertAlign w:val="superscript"/>
              </w:rPr>
              <w:t>2 b</w:t>
            </w:r>
            <w:r w:rsidRPr="000A578D">
              <w:rPr>
                <w:color w:val="000000"/>
              </w:rPr>
              <w:t xml:space="preserve"> </w:t>
            </w:r>
          </w:p>
        </w:tc>
        <w:tc>
          <w:tcPr>
            <w:tcW w:w="1559" w:type="dxa"/>
          </w:tcPr>
          <w:p w14:paraId="378FE0F7" w14:textId="77777777" w:rsidR="00223972" w:rsidRPr="000A578D" w:rsidRDefault="00223972" w:rsidP="00511A7B">
            <w:pPr>
              <w:spacing w:before="60" w:after="120"/>
              <w:jc w:val="center"/>
              <w:rPr>
                <w:rFonts w:eastAsia="Arial"/>
                <w:color w:val="000000"/>
                <w:szCs w:val="22"/>
              </w:rPr>
            </w:pPr>
            <w:r w:rsidRPr="000A578D">
              <w:rPr>
                <w:color w:val="000000"/>
              </w:rPr>
              <w:t>100 mg/m</w:t>
            </w:r>
            <w:r w:rsidRPr="000A578D">
              <w:rPr>
                <w:color w:val="000000"/>
                <w:szCs w:val="22"/>
                <w:vertAlign w:val="superscript"/>
              </w:rPr>
              <w:t>2 b</w:t>
            </w:r>
            <w:r w:rsidRPr="000A578D">
              <w:rPr>
                <w:color w:val="000000"/>
              </w:rPr>
              <w:t xml:space="preserve"> </w:t>
            </w:r>
          </w:p>
        </w:tc>
      </w:tr>
      <w:tr w:rsidR="00223972" w:rsidRPr="000A578D" w14:paraId="2826D02B" w14:textId="77777777" w:rsidTr="00511A7B">
        <w:trPr>
          <w:trHeight w:val="179"/>
        </w:trPr>
        <w:tc>
          <w:tcPr>
            <w:tcW w:w="2122" w:type="dxa"/>
            <w:vMerge/>
            <w:vAlign w:val="center"/>
          </w:tcPr>
          <w:p w14:paraId="5968129A" w14:textId="77777777" w:rsidR="00223972" w:rsidRPr="000A578D" w:rsidRDefault="00223972" w:rsidP="00511A7B">
            <w:pPr>
              <w:spacing w:before="60" w:after="120"/>
              <w:rPr>
                <w:rFonts w:eastAsia="Arial"/>
                <w:i/>
                <w:color w:val="000000"/>
                <w:szCs w:val="22"/>
              </w:rPr>
            </w:pPr>
          </w:p>
        </w:tc>
        <w:tc>
          <w:tcPr>
            <w:tcW w:w="1417" w:type="dxa"/>
            <w:vAlign w:val="center"/>
          </w:tcPr>
          <w:p w14:paraId="089E77DD" w14:textId="77777777" w:rsidR="00223972" w:rsidRPr="000A578D" w:rsidRDefault="00223972" w:rsidP="00511A7B">
            <w:pPr>
              <w:spacing w:before="60" w:after="120"/>
              <w:jc w:val="center"/>
              <w:rPr>
                <w:rFonts w:eastAsia="Arial"/>
                <w:color w:val="000000"/>
                <w:szCs w:val="22"/>
              </w:rPr>
            </w:pPr>
            <w:r w:rsidRPr="000A578D">
              <w:rPr>
                <w:color w:val="000000"/>
              </w:rPr>
              <w:t>Dag 8</w:t>
            </w:r>
          </w:p>
        </w:tc>
        <w:tc>
          <w:tcPr>
            <w:tcW w:w="2410" w:type="dxa"/>
          </w:tcPr>
          <w:p w14:paraId="42690B90" w14:textId="77777777" w:rsidR="00223972" w:rsidRPr="000A578D" w:rsidRDefault="00223972" w:rsidP="00511A7B">
            <w:pPr>
              <w:spacing w:before="60" w:after="120"/>
              <w:jc w:val="center"/>
              <w:rPr>
                <w:rFonts w:eastAsia="Arial"/>
                <w:color w:val="000000"/>
                <w:szCs w:val="22"/>
              </w:rPr>
            </w:pPr>
            <w:r w:rsidRPr="000A578D">
              <w:rPr>
                <w:color w:val="000000"/>
              </w:rPr>
              <w:t>2,5 mg (4 </w:t>
            </w:r>
            <w:proofErr w:type="spellStart"/>
            <w:r w:rsidRPr="000A578D">
              <w:rPr>
                <w:color w:val="000000"/>
              </w:rPr>
              <w:t>timmar</w:t>
            </w:r>
            <w:proofErr w:type="spellEnd"/>
            <w:r w:rsidRPr="000A578D">
              <w:rPr>
                <w:color w:val="000000"/>
              </w:rPr>
              <w:t>)</w:t>
            </w:r>
            <w:r w:rsidRPr="000A578D">
              <w:rPr>
                <w:color w:val="000000"/>
                <w:szCs w:val="22"/>
                <w:vertAlign w:val="superscript"/>
              </w:rPr>
              <w:t>c</w:t>
            </w:r>
            <w:r w:rsidRPr="000A578D">
              <w:rPr>
                <w:color w:val="000000"/>
              </w:rPr>
              <w:t xml:space="preserve"> </w:t>
            </w:r>
          </w:p>
        </w:tc>
        <w:tc>
          <w:tcPr>
            <w:tcW w:w="1701" w:type="dxa"/>
            <w:vMerge w:val="restart"/>
          </w:tcPr>
          <w:p w14:paraId="52ED6894" w14:textId="77777777" w:rsidR="00223972" w:rsidRPr="000A578D" w:rsidRDefault="00223972" w:rsidP="00511A7B">
            <w:pPr>
              <w:spacing w:before="60" w:after="120"/>
              <w:jc w:val="center"/>
              <w:rPr>
                <w:rFonts w:eastAsia="Arial"/>
                <w:color w:val="000000"/>
                <w:szCs w:val="22"/>
              </w:rPr>
            </w:pPr>
            <w:r w:rsidRPr="000A578D">
              <w:rPr>
                <w:color w:val="000000"/>
              </w:rPr>
              <w:t>--</w:t>
            </w:r>
          </w:p>
        </w:tc>
        <w:tc>
          <w:tcPr>
            <w:tcW w:w="1559" w:type="dxa"/>
            <w:vMerge w:val="restart"/>
          </w:tcPr>
          <w:p w14:paraId="78D1EABA" w14:textId="77777777" w:rsidR="00223972" w:rsidRPr="000A578D" w:rsidRDefault="00223972" w:rsidP="00511A7B">
            <w:pPr>
              <w:spacing w:before="60" w:after="120"/>
              <w:jc w:val="center"/>
              <w:rPr>
                <w:rFonts w:eastAsia="Arial"/>
                <w:color w:val="000000"/>
                <w:szCs w:val="22"/>
              </w:rPr>
            </w:pPr>
            <w:r w:rsidRPr="000A578D">
              <w:rPr>
                <w:color w:val="000000"/>
              </w:rPr>
              <w:t>--</w:t>
            </w:r>
          </w:p>
        </w:tc>
      </w:tr>
      <w:tr w:rsidR="00223972" w:rsidRPr="000A578D" w14:paraId="4D7A30B0" w14:textId="77777777" w:rsidTr="00511A7B">
        <w:trPr>
          <w:trHeight w:val="278"/>
        </w:trPr>
        <w:tc>
          <w:tcPr>
            <w:tcW w:w="2122" w:type="dxa"/>
            <w:vMerge/>
            <w:vAlign w:val="center"/>
          </w:tcPr>
          <w:p w14:paraId="740CB8FE" w14:textId="77777777" w:rsidR="00223972" w:rsidRPr="000A578D" w:rsidRDefault="00223972" w:rsidP="00511A7B">
            <w:pPr>
              <w:spacing w:before="60" w:after="120"/>
              <w:rPr>
                <w:rFonts w:eastAsia="Arial"/>
                <w:color w:val="000000"/>
                <w:szCs w:val="22"/>
              </w:rPr>
            </w:pPr>
          </w:p>
        </w:tc>
        <w:tc>
          <w:tcPr>
            <w:tcW w:w="1417" w:type="dxa"/>
            <w:vAlign w:val="center"/>
          </w:tcPr>
          <w:p w14:paraId="2721CB08" w14:textId="77777777" w:rsidR="00223972" w:rsidRPr="000A578D" w:rsidRDefault="00223972" w:rsidP="00511A7B">
            <w:pPr>
              <w:spacing w:before="60" w:after="120"/>
              <w:jc w:val="center"/>
              <w:rPr>
                <w:rFonts w:eastAsia="Arial"/>
                <w:color w:val="000000"/>
                <w:szCs w:val="22"/>
              </w:rPr>
            </w:pPr>
            <w:r w:rsidRPr="000A578D">
              <w:rPr>
                <w:color w:val="000000"/>
              </w:rPr>
              <w:t>Dag 15</w:t>
            </w:r>
          </w:p>
        </w:tc>
        <w:tc>
          <w:tcPr>
            <w:tcW w:w="2410" w:type="dxa"/>
          </w:tcPr>
          <w:p w14:paraId="5676B4F7" w14:textId="77777777" w:rsidR="00223972" w:rsidRPr="000A578D" w:rsidRDefault="00223972" w:rsidP="00511A7B">
            <w:pPr>
              <w:spacing w:before="60" w:after="120"/>
              <w:jc w:val="center"/>
              <w:rPr>
                <w:rFonts w:eastAsia="Arial"/>
                <w:color w:val="000000"/>
                <w:szCs w:val="22"/>
              </w:rPr>
            </w:pPr>
            <w:r w:rsidRPr="000A578D">
              <w:rPr>
                <w:color w:val="000000"/>
              </w:rPr>
              <w:t>10 mg (4 </w:t>
            </w:r>
            <w:proofErr w:type="spellStart"/>
            <w:r w:rsidRPr="000A578D">
              <w:rPr>
                <w:color w:val="000000"/>
              </w:rPr>
              <w:t>timmar</w:t>
            </w:r>
            <w:proofErr w:type="spellEnd"/>
            <w:r w:rsidRPr="000A578D">
              <w:rPr>
                <w:color w:val="000000"/>
              </w:rPr>
              <w:t>)</w:t>
            </w:r>
            <w:r w:rsidRPr="000A578D">
              <w:rPr>
                <w:color w:val="000000"/>
                <w:szCs w:val="22"/>
                <w:vertAlign w:val="superscript"/>
              </w:rPr>
              <w:t>c</w:t>
            </w:r>
            <w:r w:rsidRPr="000A578D">
              <w:rPr>
                <w:color w:val="000000"/>
              </w:rPr>
              <w:t xml:space="preserve"> </w:t>
            </w:r>
          </w:p>
        </w:tc>
        <w:tc>
          <w:tcPr>
            <w:tcW w:w="1701" w:type="dxa"/>
            <w:vMerge/>
          </w:tcPr>
          <w:p w14:paraId="23095760" w14:textId="77777777" w:rsidR="00223972" w:rsidRPr="000A578D" w:rsidRDefault="00223972" w:rsidP="00511A7B">
            <w:pPr>
              <w:spacing w:before="60" w:after="120"/>
              <w:jc w:val="center"/>
              <w:rPr>
                <w:rFonts w:eastAsia="Arial"/>
                <w:color w:val="000000"/>
                <w:szCs w:val="22"/>
              </w:rPr>
            </w:pPr>
          </w:p>
        </w:tc>
        <w:tc>
          <w:tcPr>
            <w:tcW w:w="1559" w:type="dxa"/>
            <w:vMerge/>
          </w:tcPr>
          <w:p w14:paraId="3869CA14" w14:textId="77777777" w:rsidR="00223972" w:rsidRPr="000A578D" w:rsidRDefault="00223972" w:rsidP="00511A7B">
            <w:pPr>
              <w:spacing w:before="60" w:after="120"/>
              <w:jc w:val="center"/>
              <w:rPr>
                <w:rFonts w:eastAsia="Arial"/>
                <w:color w:val="000000"/>
                <w:szCs w:val="22"/>
              </w:rPr>
            </w:pPr>
          </w:p>
        </w:tc>
      </w:tr>
      <w:tr w:rsidR="00223972" w:rsidRPr="000A578D" w14:paraId="718B687C" w14:textId="77777777" w:rsidTr="00511A7B">
        <w:trPr>
          <w:trHeight w:val="60"/>
        </w:trPr>
        <w:tc>
          <w:tcPr>
            <w:tcW w:w="2122" w:type="dxa"/>
            <w:vAlign w:val="center"/>
          </w:tcPr>
          <w:p w14:paraId="63AABE74" w14:textId="77777777" w:rsidR="00223972" w:rsidRPr="000A578D" w:rsidRDefault="00223972">
            <w:pPr>
              <w:keepNext/>
              <w:spacing w:before="60"/>
              <w:rPr>
                <w:rFonts w:eastAsia="Arial"/>
                <w:b/>
                <w:color w:val="000000"/>
                <w:szCs w:val="22"/>
              </w:rPr>
              <w:pPrChange w:id="42" w:author="Author" w:date="2025-06-23T12:40:00Z">
                <w:pPr>
                  <w:spacing w:before="60"/>
                </w:pPr>
              </w:pPrChange>
            </w:pPr>
            <w:proofErr w:type="spellStart"/>
            <w:r w:rsidRPr="000A578D">
              <w:rPr>
                <w:b/>
                <w:color w:val="000000"/>
                <w:szCs w:val="22"/>
              </w:rPr>
              <w:t>Cykel</w:t>
            </w:r>
            <w:proofErr w:type="spellEnd"/>
            <w:r w:rsidRPr="000A578D">
              <w:rPr>
                <w:b/>
                <w:color w:val="000000"/>
                <w:szCs w:val="22"/>
              </w:rPr>
              <w:t> 2</w:t>
            </w:r>
          </w:p>
        </w:tc>
        <w:tc>
          <w:tcPr>
            <w:tcW w:w="1417" w:type="dxa"/>
            <w:vAlign w:val="center"/>
          </w:tcPr>
          <w:p w14:paraId="28596546" w14:textId="77777777" w:rsidR="00223972" w:rsidRPr="000A578D" w:rsidRDefault="00223972" w:rsidP="00511A7B">
            <w:pPr>
              <w:spacing w:before="60" w:after="120"/>
              <w:jc w:val="center"/>
              <w:rPr>
                <w:rFonts w:eastAsia="Arial"/>
                <w:color w:val="000000"/>
                <w:szCs w:val="22"/>
              </w:rPr>
            </w:pPr>
            <w:r w:rsidRPr="000A578D">
              <w:rPr>
                <w:color w:val="000000"/>
              </w:rPr>
              <w:t>Dag 1</w:t>
            </w:r>
          </w:p>
        </w:tc>
        <w:tc>
          <w:tcPr>
            <w:tcW w:w="2410" w:type="dxa"/>
          </w:tcPr>
          <w:p w14:paraId="088EEEF2" w14:textId="77777777" w:rsidR="00223972" w:rsidRPr="000A578D" w:rsidRDefault="00223972" w:rsidP="00511A7B">
            <w:pPr>
              <w:spacing w:before="60" w:after="120"/>
              <w:jc w:val="center"/>
              <w:rPr>
                <w:rFonts w:eastAsia="Arial"/>
                <w:color w:val="000000"/>
                <w:szCs w:val="22"/>
              </w:rPr>
            </w:pPr>
            <w:r w:rsidRPr="000A578D">
              <w:rPr>
                <w:color w:val="000000"/>
              </w:rPr>
              <w:t>30 mg (4 </w:t>
            </w:r>
            <w:proofErr w:type="spellStart"/>
            <w:r w:rsidRPr="000A578D">
              <w:rPr>
                <w:color w:val="000000"/>
              </w:rPr>
              <w:t>timmar</w:t>
            </w:r>
            <w:proofErr w:type="spellEnd"/>
            <w:r w:rsidRPr="000A578D">
              <w:rPr>
                <w:color w:val="000000"/>
              </w:rPr>
              <w:t>)</w:t>
            </w:r>
            <w:r w:rsidRPr="000A578D">
              <w:rPr>
                <w:color w:val="000000"/>
                <w:szCs w:val="22"/>
                <w:vertAlign w:val="superscript"/>
              </w:rPr>
              <w:t>c, d</w:t>
            </w:r>
            <w:r w:rsidRPr="000A578D">
              <w:rPr>
                <w:color w:val="000000"/>
              </w:rPr>
              <w:t xml:space="preserve"> </w:t>
            </w:r>
          </w:p>
        </w:tc>
        <w:tc>
          <w:tcPr>
            <w:tcW w:w="1701" w:type="dxa"/>
          </w:tcPr>
          <w:p w14:paraId="6E717C73" w14:textId="1A2A39DB" w:rsidR="00223972" w:rsidRPr="00745A32" w:rsidRDefault="00223972" w:rsidP="00511A7B">
            <w:pPr>
              <w:spacing w:before="60" w:after="120"/>
              <w:jc w:val="center"/>
              <w:rPr>
                <w:rFonts w:eastAsia="Arial"/>
                <w:color w:val="000000"/>
                <w:szCs w:val="22"/>
              </w:rPr>
            </w:pPr>
            <w:r w:rsidRPr="00745A32">
              <w:rPr>
                <w:color w:val="000000"/>
              </w:rPr>
              <w:t>1 000 mg/m</w:t>
            </w:r>
            <w:r w:rsidRPr="00745A32">
              <w:rPr>
                <w:color w:val="000000"/>
                <w:vertAlign w:val="superscript"/>
              </w:rPr>
              <w:t>2</w:t>
            </w:r>
            <w:r w:rsidR="00745A32" w:rsidRPr="00745A32">
              <w:rPr>
                <w:color w:val="000000"/>
                <w:vertAlign w:val="superscript"/>
              </w:rPr>
              <w:t xml:space="preserve"> </w:t>
            </w:r>
            <w:r w:rsidR="00745A32" w:rsidRPr="005A568F">
              <w:rPr>
                <w:rFonts w:eastAsia="Arial"/>
                <w:color w:val="000000" w:themeColor="text1"/>
                <w:szCs w:val="22"/>
                <w:vertAlign w:val="superscript"/>
              </w:rPr>
              <w:t>b</w:t>
            </w:r>
            <w:r w:rsidR="00745A32" w:rsidRPr="00745A32">
              <w:rPr>
                <w:rFonts w:eastAsia="Arial"/>
                <w:color w:val="000000" w:themeColor="text1"/>
                <w:szCs w:val="22"/>
                <w:vertAlign w:val="superscript"/>
              </w:rPr>
              <w:t>,</w:t>
            </w:r>
            <w:r w:rsidRPr="00745A32">
              <w:rPr>
                <w:color w:val="000000"/>
                <w:vertAlign w:val="superscript"/>
              </w:rPr>
              <w:t xml:space="preserve"> d</w:t>
            </w:r>
            <w:r w:rsidRPr="00745A32">
              <w:rPr>
                <w:color w:val="000000"/>
              </w:rPr>
              <w:t xml:space="preserve"> </w:t>
            </w:r>
          </w:p>
        </w:tc>
        <w:tc>
          <w:tcPr>
            <w:tcW w:w="1559" w:type="dxa"/>
          </w:tcPr>
          <w:p w14:paraId="12C02D02" w14:textId="1F39C7B7" w:rsidR="00223972" w:rsidRPr="00745A32" w:rsidRDefault="00223972" w:rsidP="00511A7B">
            <w:pPr>
              <w:spacing w:before="60" w:after="120"/>
              <w:jc w:val="center"/>
              <w:rPr>
                <w:rFonts w:eastAsia="Arial"/>
                <w:color w:val="000000"/>
                <w:szCs w:val="22"/>
              </w:rPr>
            </w:pPr>
            <w:r w:rsidRPr="00745A32">
              <w:rPr>
                <w:color w:val="000000"/>
              </w:rPr>
              <w:t>100 mg/m</w:t>
            </w:r>
            <w:r w:rsidRPr="00745A32">
              <w:rPr>
                <w:color w:val="000000"/>
                <w:vertAlign w:val="superscript"/>
              </w:rPr>
              <w:t>2</w:t>
            </w:r>
            <w:r w:rsidR="00745A32" w:rsidRPr="00745A32">
              <w:rPr>
                <w:color w:val="000000"/>
                <w:vertAlign w:val="superscript"/>
              </w:rPr>
              <w:t xml:space="preserve"> </w:t>
            </w:r>
            <w:r w:rsidR="00745A32" w:rsidRPr="005A568F">
              <w:rPr>
                <w:rFonts w:eastAsia="Arial"/>
                <w:color w:val="000000" w:themeColor="text1"/>
                <w:szCs w:val="22"/>
                <w:vertAlign w:val="superscript"/>
              </w:rPr>
              <w:t>b</w:t>
            </w:r>
            <w:r w:rsidR="00745A32" w:rsidRPr="00745A32">
              <w:rPr>
                <w:rFonts w:eastAsia="Arial"/>
                <w:color w:val="000000" w:themeColor="text1"/>
                <w:szCs w:val="22"/>
                <w:vertAlign w:val="superscript"/>
              </w:rPr>
              <w:t>,</w:t>
            </w:r>
            <w:r w:rsidRPr="00745A32">
              <w:rPr>
                <w:color w:val="000000"/>
                <w:vertAlign w:val="superscript"/>
              </w:rPr>
              <w:t xml:space="preserve"> d</w:t>
            </w:r>
            <w:r w:rsidRPr="00745A32">
              <w:rPr>
                <w:color w:val="000000"/>
              </w:rPr>
              <w:t xml:space="preserve"> </w:t>
            </w:r>
          </w:p>
        </w:tc>
      </w:tr>
      <w:tr w:rsidR="00223972" w:rsidRPr="000A578D" w14:paraId="64B7E392" w14:textId="77777777" w:rsidTr="00511A7B">
        <w:trPr>
          <w:trHeight w:val="80"/>
        </w:trPr>
        <w:tc>
          <w:tcPr>
            <w:tcW w:w="2122" w:type="dxa"/>
            <w:vAlign w:val="center"/>
          </w:tcPr>
          <w:p w14:paraId="0C34572F" w14:textId="77777777" w:rsidR="00223972" w:rsidRPr="000A578D" w:rsidRDefault="00223972" w:rsidP="005A568F">
            <w:pPr>
              <w:keepNext/>
              <w:spacing w:before="60"/>
              <w:rPr>
                <w:rFonts w:eastAsia="Arial"/>
                <w:b/>
                <w:color w:val="000000"/>
                <w:szCs w:val="22"/>
              </w:rPr>
            </w:pPr>
            <w:proofErr w:type="spellStart"/>
            <w:r w:rsidRPr="000A578D">
              <w:rPr>
                <w:b/>
                <w:color w:val="000000"/>
                <w:szCs w:val="22"/>
              </w:rPr>
              <w:t>Cykel</w:t>
            </w:r>
            <w:proofErr w:type="spellEnd"/>
            <w:r w:rsidRPr="000A578D">
              <w:rPr>
                <w:b/>
                <w:color w:val="000000"/>
                <w:szCs w:val="22"/>
              </w:rPr>
              <w:t> 3 till 8</w:t>
            </w:r>
          </w:p>
        </w:tc>
        <w:tc>
          <w:tcPr>
            <w:tcW w:w="1417" w:type="dxa"/>
            <w:vAlign w:val="center"/>
          </w:tcPr>
          <w:p w14:paraId="4F015C8C" w14:textId="77777777" w:rsidR="00223972" w:rsidRPr="000A578D" w:rsidRDefault="00223972" w:rsidP="005A568F">
            <w:pPr>
              <w:keepNext/>
              <w:spacing w:before="60" w:after="120"/>
              <w:jc w:val="center"/>
              <w:rPr>
                <w:rFonts w:eastAsia="Arial"/>
                <w:color w:val="000000"/>
                <w:szCs w:val="22"/>
              </w:rPr>
            </w:pPr>
            <w:r w:rsidRPr="000A578D">
              <w:rPr>
                <w:color w:val="000000"/>
              </w:rPr>
              <w:t>Dag 1</w:t>
            </w:r>
          </w:p>
        </w:tc>
        <w:tc>
          <w:tcPr>
            <w:tcW w:w="2410" w:type="dxa"/>
            <w:vAlign w:val="center"/>
          </w:tcPr>
          <w:p w14:paraId="024842BA" w14:textId="77777777" w:rsidR="00223972" w:rsidRPr="000A578D" w:rsidRDefault="00223972" w:rsidP="005A568F">
            <w:pPr>
              <w:keepNext/>
              <w:spacing w:before="60" w:after="120"/>
              <w:jc w:val="center"/>
              <w:rPr>
                <w:rFonts w:eastAsia="Arial"/>
                <w:color w:val="000000"/>
                <w:szCs w:val="22"/>
              </w:rPr>
            </w:pPr>
            <w:r w:rsidRPr="000A578D">
              <w:rPr>
                <w:color w:val="000000"/>
              </w:rPr>
              <w:t>30 mg (2 </w:t>
            </w:r>
            <w:proofErr w:type="spellStart"/>
            <w:r w:rsidRPr="000A578D">
              <w:rPr>
                <w:color w:val="000000"/>
              </w:rPr>
              <w:t>timmar</w:t>
            </w:r>
            <w:proofErr w:type="spellEnd"/>
            <w:r w:rsidRPr="000A578D">
              <w:rPr>
                <w:color w:val="000000"/>
              </w:rPr>
              <w:t>)</w:t>
            </w:r>
            <w:r w:rsidRPr="000A578D">
              <w:rPr>
                <w:color w:val="000000"/>
                <w:vertAlign w:val="superscript"/>
              </w:rPr>
              <w:t>d, e</w:t>
            </w:r>
            <w:r w:rsidRPr="000A578D">
              <w:rPr>
                <w:color w:val="000000"/>
              </w:rPr>
              <w:t xml:space="preserve"> </w:t>
            </w:r>
          </w:p>
        </w:tc>
        <w:tc>
          <w:tcPr>
            <w:tcW w:w="1701" w:type="dxa"/>
          </w:tcPr>
          <w:p w14:paraId="29348136" w14:textId="7BF43F9C" w:rsidR="00223972" w:rsidRPr="00745A32" w:rsidRDefault="00223972" w:rsidP="005A568F">
            <w:pPr>
              <w:keepNext/>
              <w:spacing w:before="60" w:after="120"/>
              <w:jc w:val="center"/>
              <w:rPr>
                <w:rFonts w:eastAsia="Arial"/>
                <w:color w:val="000000"/>
                <w:szCs w:val="22"/>
              </w:rPr>
            </w:pPr>
            <w:r w:rsidRPr="00745A32">
              <w:rPr>
                <w:color w:val="000000"/>
              </w:rPr>
              <w:t>1000 mg/m</w:t>
            </w:r>
            <w:r w:rsidRPr="00745A32">
              <w:rPr>
                <w:color w:val="000000"/>
                <w:vertAlign w:val="superscript"/>
              </w:rPr>
              <w:t>2</w:t>
            </w:r>
            <w:r w:rsidR="00745A32" w:rsidRPr="00745A32">
              <w:rPr>
                <w:color w:val="000000"/>
                <w:vertAlign w:val="superscript"/>
              </w:rPr>
              <w:t xml:space="preserve"> </w:t>
            </w:r>
            <w:r w:rsidR="00745A32" w:rsidRPr="005A568F">
              <w:rPr>
                <w:rFonts w:eastAsia="Arial"/>
                <w:color w:val="000000" w:themeColor="text1"/>
                <w:szCs w:val="22"/>
                <w:vertAlign w:val="superscript"/>
              </w:rPr>
              <w:t>b</w:t>
            </w:r>
            <w:r w:rsidR="00745A32" w:rsidRPr="00745A32">
              <w:rPr>
                <w:rFonts w:eastAsia="Arial"/>
                <w:color w:val="000000" w:themeColor="text1"/>
                <w:szCs w:val="22"/>
                <w:vertAlign w:val="superscript"/>
              </w:rPr>
              <w:t>,</w:t>
            </w:r>
            <w:r w:rsidRPr="00745A32">
              <w:rPr>
                <w:color w:val="000000"/>
                <w:vertAlign w:val="superscript"/>
              </w:rPr>
              <w:t xml:space="preserve"> d</w:t>
            </w:r>
            <w:r w:rsidRPr="00745A32">
              <w:rPr>
                <w:color w:val="000000"/>
              </w:rPr>
              <w:t xml:space="preserve"> </w:t>
            </w:r>
          </w:p>
        </w:tc>
        <w:tc>
          <w:tcPr>
            <w:tcW w:w="1559" w:type="dxa"/>
          </w:tcPr>
          <w:p w14:paraId="5E4DAB77" w14:textId="40630F2F" w:rsidR="00223972" w:rsidRPr="00745A32" w:rsidRDefault="00223972" w:rsidP="005A568F">
            <w:pPr>
              <w:keepNext/>
              <w:spacing w:before="60" w:after="120"/>
              <w:jc w:val="center"/>
              <w:rPr>
                <w:rFonts w:eastAsia="Arial"/>
                <w:color w:val="000000"/>
                <w:szCs w:val="22"/>
              </w:rPr>
            </w:pPr>
            <w:r w:rsidRPr="00745A32">
              <w:rPr>
                <w:color w:val="000000"/>
              </w:rPr>
              <w:t>100 mg/m</w:t>
            </w:r>
            <w:r w:rsidRPr="00745A32">
              <w:rPr>
                <w:color w:val="000000"/>
                <w:vertAlign w:val="superscript"/>
              </w:rPr>
              <w:t>2</w:t>
            </w:r>
            <w:r w:rsidR="00745A32" w:rsidRPr="00745A32">
              <w:rPr>
                <w:color w:val="000000"/>
                <w:vertAlign w:val="superscript"/>
              </w:rPr>
              <w:t xml:space="preserve"> </w:t>
            </w:r>
            <w:r w:rsidR="00745A32" w:rsidRPr="005A568F">
              <w:rPr>
                <w:rFonts w:eastAsia="Arial"/>
                <w:color w:val="000000" w:themeColor="text1"/>
                <w:szCs w:val="22"/>
                <w:vertAlign w:val="superscript"/>
              </w:rPr>
              <w:t>b</w:t>
            </w:r>
            <w:r w:rsidR="00745A32" w:rsidRPr="00745A32">
              <w:rPr>
                <w:rFonts w:eastAsia="Arial"/>
                <w:color w:val="000000" w:themeColor="text1"/>
                <w:szCs w:val="22"/>
                <w:vertAlign w:val="superscript"/>
              </w:rPr>
              <w:t>,</w:t>
            </w:r>
            <w:r w:rsidRPr="00745A32">
              <w:rPr>
                <w:color w:val="000000"/>
                <w:vertAlign w:val="superscript"/>
              </w:rPr>
              <w:t xml:space="preserve"> d</w:t>
            </w:r>
            <w:r w:rsidRPr="00745A32">
              <w:rPr>
                <w:color w:val="000000"/>
              </w:rPr>
              <w:t xml:space="preserve"> </w:t>
            </w:r>
          </w:p>
        </w:tc>
      </w:tr>
      <w:tr w:rsidR="00223972" w:rsidRPr="000A578D" w14:paraId="3CD23455" w14:textId="77777777" w:rsidTr="00511A7B">
        <w:trPr>
          <w:trHeight w:val="80"/>
        </w:trPr>
        <w:tc>
          <w:tcPr>
            <w:tcW w:w="2122" w:type="dxa"/>
            <w:vAlign w:val="center"/>
          </w:tcPr>
          <w:p w14:paraId="7DA25517" w14:textId="77777777" w:rsidR="00223972" w:rsidRPr="000A578D" w:rsidRDefault="00223972" w:rsidP="005A568F">
            <w:pPr>
              <w:keepNext/>
              <w:spacing w:before="60"/>
              <w:rPr>
                <w:rFonts w:eastAsia="Arial"/>
                <w:b/>
                <w:color w:val="000000"/>
                <w:szCs w:val="22"/>
              </w:rPr>
            </w:pPr>
            <w:proofErr w:type="spellStart"/>
            <w:r w:rsidRPr="000A578D">
              <w:rPr>
                <w:b/>
                <w:color w:val="000000"/>
                <w:szCs w:val="22"/>
              </w:rPr>
              <w:t>Cykel</w:t>
            </w:r>
            <w:proofErr w:type="spellEnd"/>
            <w:r w:rsidRPr="000A578D">
              <w:rPr>
                <w:b/>
                <w:color w:val="000000"/>
                <w:szCs w:val="22"/>
              </w:rPr>
              <w:t> 9 till 12</w:t>
            </w:r>
          </w:p>
        </w:tc>
        <w:tc>
          <w:tcPr>
            <w:tcW w:w="1417" w:type="dxa"/>
            <w:vAlign w:val="center"/>
          </w:tcPr>
          <w:p w14:paraId="57A759A0" w14:textId="77777777" w:rsidR="00223972" w:rsidRPr="000A578D" w:rsidRDefault="00223972" w:rsidP="005A568F">
            <w:pPr>
              <w:keepNext/>
              <w:spacing w:before="60" w:after="120"/>
              <w:jc w:val="center"/>
              <w:rPr>
                <w:rFonts w:eastAsia="Arial"/>
                <w:color w:val="000000"/>
                <w:szCs w:val="22"/>
              </w:rPr>
            </w:pPr>
            <w:r w:rsidRPr="000A578D">
              <w:rPr>
                <w:color w:val="000000"/>
              </w:rPr>
              <w:t>Dag 1</w:t>
            </w:r>
          </w:p>
        </w:tc>
        <w:tc>
          <w:tcPr>
            <w:tcW w:w="2410" w:type="dxa"/>
            <w:vAlign w:val="center"/>
          </w:tcPr>
          <w:p w14:paraId="4A263C25" w14:textId="77777777" w:rsidR="00223972" w:rsidRPr="000A578D" w:rsidRDefault="00223972" w:rsidP="005A568F">
            <w:pPr>
              <w:keepNext/>
              <w:spacing w:before="60" w:after="120"/>
              <w:jc w:val="center"/>
              <w:rPr>
                <w:rFonts w:eastAsia="Arial"/>
                <w:color w:val="000000"/>
                <w:szCs w:val="22"/>
              </w:rPr>
            </w:pPr>
            <w:r w:rsidRPr="000A578D">
              <w:rPr>
                <w:color w:val="000000"/>
              </w:rPr>
              <w:t>30 mg (2 </w:t>
            </w:r>
            <w:proofErr w:type="spellStart"/>
            <w:r w:rsidRPr="000A578D">
              <w:rPr>
                <w:color w:val="000000"/>
              </w:rPr>
              <w:t>timmar</w:t>
            </w:r>
            <w:proofErr w:type="spellEnd"/>
            <w:r w:rsidRPr="000A578D">
              <w:rPr>
                <w:color w:val="000000"/>
              </w:rPr>
              <w:t>)</w:t>
            </w:r>
            <w:r w:rsidRPr="000A578D">
              <w:rPr>
                <w:color w:val="000000"/>
                <w:szCs w:val="22"/>
                <w:vertAlign w:val="superscript"/>
              </w:rPr>
              <w:t>e</w:t>
            </w:r>
            <w:r w:rsidRPr="000A578D">
              <w:rPr>
                <w:color w:val="000000"/>
              </w:rPr>
              <w:t xml:space="preserve"> </w:t>
            </w:r>
          </w:p>
        </w:tc>
        <w:tc>
          <w:tcPr>
            <w:tcW w:w="1701" w:type="dxa"/>
          </w:tcPr>
          <w:p w14:paraId="37DE3C4C" w14:textId="77777777" w:rsidR="00223972" w:rsidRPr="000A578D" w:rsidRDefault="00223972" w:rsidP="005A568F">
            <w:pPr>
              <w:keepNext/>
              <w:spacing w:before="60" w:after="120"/>
              <w:jc w:val="center"/>
              <w:rPr>
                <w:rFonts w:eastAsia="Arial"/>
                <w:color w:val="000000"/>
                <w:szCs w:val="22"/>
              </w:rPr>
            </w:pPr>
            <w:r w:rsidRPr="000A578D">
              <w:rPr>
                <w:color w:val="000000"/>
              </w:rPr>
              <w:t>--</w:t>
            </w:r>
          </w:p>
        </w:tc>
        <w:tc>
          <w:tcPr>
            <w:tcW w:w="1559" w:type="dxa"/>
          </w:tcPr>
          <w:p w14:paraId="63BBF5D1" w14:textId="77777777" w:rsidR="00223972" w:rsidRPr="000A578D" w:rsidRDefault="00223972" w:rsidP="005A568F">
            <w:pPr>
              <w:keepNext/>
              <w:spacing w:before="60" w:after="120"/>
              <w:jc w:val="center"/>
              <w:rPr>
                <w:rFonts w:eastAsia="Arial"/>
                <w:color w:val="000000"/>
                <w:szCs w:val="22"/>
              </w:rPr>
            </w:pPr>
            <w:r w:rsidRPr="000A578D">
              <w:rPr>
                <w:color w:val="000000"/>
              </w:rPr>
              <w:t>--</w:t>
            </w:r>
          </w:p>
        </w:tc>
      </w:tr>
    </w:tbl>
    <w:p w14:paraId="672E7FD0" w14:textId="510310D0" w:rsidR="00223972" w:rsidRPr="005A568F" w:rsidRDefault="00223972" w:rsidP="005A568F">
      <w:pPr>
        <w:keepNext/>
        <w:widowControl w:val="0"/>
        <w:rPr>
          <w:rFonts w:eastAsia="Arial"/>
          <w:color w:val="000000"/>
          <w:sz w:val="20"/>
          <w:lang w:val="sv-SE"/>
        </w:rPr>
      </w:pPr>
      <w:r w:rsidRPr="005A568F">
        <w:rPr>
          <w:color w:val="000000"/>
          <w:sz w:val="20"/>
          <w:vertAlign w:val="superscript"/>
          <w:lang w:val="sv-SE"/>
        </w:rPr>
        <w:t>a</w:t>
      </w:r>
      <w:r w:rsidRPr="005A568F">
        <w:rPr>
          <w:color w:val="000000"/>
          <w:sz w:val="20"/>
          <w:lang w:val="sv-SE"/>
        </w:rPr>
        <w:t xml:space="preserve"> Se “</w:t>
      </w:r>
      <w:r w:rsidRPr="005A568F">
        <w:rPr>
          <w:i/>
          <w:iCs/>
          <w:color w:val="000000"/>
          <w:sz w:val="20"/>
          <w:lang w:val="sv-SE"/>
        </w:rPr>
        <w:t>Förbehandling med obinutuzumab</w:t>
      </w:r>
      <w:r w:rsidRPr="005A568F">
        <w:rPr>
          <w:color w:val="000000"/>
          <w:sz w:val="20"/>
          <w:lang w:val="sv-SE"/>
        </w:rPr>
        <w:t xml:space="preserve">” </w:t>
      </w:r>
      <w:r w:rsidR="00E64C52" w:rsidRPr="005A568F">
        <w:rPr>
          <w:color w:val="000000"/>
          <w:sz w:val="20"/>
          <w:lang w:val="sv-SE"/>
        </w:rPr>
        <w:t xml:space="preserve">som </w:t>
      </w:r>
      <w:r w:rsidRPr="005A568F">
        <w:rPr>
          <w:color w:val="000000"/>
          <w:sz w:val="20"/>
          <w:lang w:val="sv-SE"/>
        </w:rPr>
        <w:t>beskriv</w:t>
      </w:r>
      <w:r w:rsidR="00E64C52" w:rsidRPr="005A568F">
        <w:rPr>
          <w:color w:val="000000"/>
          <w:sz w:val="20"/>
          <w:lang w:val="sv-SE"/>
        </w:rPr>
        <w:t>s</w:t>
      </w:r>
      <w:r w:rsidRPr="005A568F">
        <w:rPr>
          <w:color w:val="000000"/>
          <w:sz w:val="20"/>
          <w:lang w:val="sv-SE"/>
        </w:rPr>
        <w:t xml:space="preserve"> ovan.</w:t>
      </w:r>
    </w:p>
    <w:p w14:paraId="7DEA2DB8" w14:textId="7975AB5C" w:rsidR="00223972" w:rsidRPr="005A568F" w:rsidRDefault="00223972" w:rsidP="005A568F">
      <w:pPr>
        <w:keepNext/>
        <w:widowControl w:val="0"/>
        <w:rPr>
          <w:rFonts w:eastAsia="Arial"/>
          <w:color w:val="000000"/>
          <w:sz w:val="20"/>
          <w:lang w:val="sv-SE"/>
        </w:rPr>
      </w:pPr>
      <w:r w:rsidRPr="005A568F">
        <w:rPr>
          <w:color w:val="000000"/>
          <w:sz w:val="20"/>
          <w:vertAlign w:val="superscript"/>
          <w:lang w:val="sv-SE"/>
        </w:rPr>
        <w:t>b</w:t>
      </w:r>
      <w:r w:rsidRPr="005A568F">
        <w:rPr>
          <w:color w:val="000000"/>
          <w:sz w:val="20"/>
          <w:lang w:val="sv-SE"/>
        </w:rPr>
        <w:t xml:space="preserve"> Cykel </w:t>
      </w:r>
      <w:r w:rsidR="00745A32" w:rsidRPr="005A568F">
        <w:rPr>
          <w:color w:val="000000"/>
          <w:sz w:val="20"/>
          <w:lang w:val="sv-SE"/>
        </w:rPr>
        <w:t>1–8</w:t>
      </w:r>
      <w:r w:rsidRPr="005A568F">
        <w:rPr>
          <w:color w:val="000000"/>
          <w:sz w:val="20"/>
          <w:lang w:val="sv-SE"/>
        </w:rPr>
        <w:t xml:space="preserve">: </w:t>
      </w:r>
      <w:r w:rsidR="00745A32" w:rsidRPr="005A568F">
        <w:rPr>
          <w:color w:val="000000"/>
          <w:sz w:val="20"/>
          <w:lang w:val="sv-SE"/>
        </w:rPr>
        <w:t>Administrera g</w:t>
      </w:r>
      <w:r w:rsidRPr="005A568F">
        <w:rPr>
          <w:color w:val="000000"/>
          <w:sz w:val="20"/>
          <w:lang w:val="sv-SE"/>
        </w:rPr>
        <w:t xml:space="preserve">emcitabin </w:t>
      </w:r>
      <w:r w:rsidR="00745A32" w:rsidRPr="005A568F">
        <w:rPr>
          <w:color w:val="000000"/>
          <w:sz w:val="20"/>
          <w:lang w:val="sv-SE"/>
        </w:rPr>
        <w:t>före</w:t>
      </w:r>
      <w:r w:rsidRPr="005A568F">
        <w:rPr>
          <w:color w:val="000000"/>
          <w:sz w:val="20"/>
          <w:lang w:val="sv-SE"/>
        </w:rPr>
        <w:t xml:space="preserve"> oxaliplatin</w:t>
      </w:r>
      <w:r w:rsidR="00745A32" w:rsidRPr="005A568F">
        <w:rPr>
          <w:color w:val="000000"/>
          <w:sz w:val="20"/>
          <w:lang w:val="sv-SE"/>
        </w:rPr>
        <w:t>.</w:t>
      </w:r>
      <w:r w:rsidRPr="005A568F">
        <w:rPr>
          <w:color w:val="000000"/>
          <w:sz w:val="20"/>
          <w:vertAlign w:val="superscript"/>
          <w:lang w:val="sv-SE"/>
        </w:rPr>
        <w:t xml:space="preserve"> </w:t>
      </w:r>
    </w:p>
    <w:p w14:paraId="1BE8DFE9" w14:textId="74FE3696" w:rsidR="00223972" w:rsidRPr="005A568F" w:rsidRDefault="00223972" w:rsidP="00223972">
      <w:pPr>
        <w:widowControl w:val="0"/>
        <w:rPr>
          <w:rFonts w:eastAsia="Arial"/>
          <w:color w:val="000000"/>
          <w:sz w:val="20"/>
          <w:lang w:val="sv-SE"/>
        </w:rPr>
      </w:pPr>
      <w:r w:rsidRPr="005A568F">
        <w:rPr>
          <w:color w:val="000000"/>
          <w:sz w:val="20"/>
          <w:vertAlign w:val="superscript"/>
          <w:lang w:val="sv-SE"/>
        </w:rPr>
        <w:t>c</w:t>
      </w:r>
      <w:r w:rsidRPr="005A568F">
        <w:rPr>
          <w:color w:val="000000"/>
          <w:sz w:val="20"/>
          <w:lang w:val="sv-SE"/>
        </w:rPr>
        <w:t xml:space="preserve"> För patienter som </w:t>
      </w:r>
      <w:r w:rsidR="00842A9C" w:rsidRPr="005A568F">
        <w:rPr>
          <w:sz w:val="20"/>
          <w:lang w:val="sv-SE"/>
        </w:rPr>
        <w:t xml:space="preserve">drabbats av CRS vid den föregående dosen </w:t>
      </w:r>
      <w:r w:rsidRPr="005A568F">
        <w:rPr>
          <w:color w:val="000000"/>
          <w:sz w:val="20"/>
          <w:lang w:val="sv-SE"/>
        </w:rPr>
        <w:t>av Columvi kan infusionstiden förlängas upp till 8 timmar (se avsnitt 4.4).</w:t>
      </w:r>
      <w:r w:rsidRPr="005A568F">
        <w:rPr>
          <w:color w:val="000000"/>
          <w:sz w:val="20"/>
          <w:vertAlign w:val="superscript"/>
          <w:lang w:val="sv-SE"/>
        </w:rPr>
        <w:t xml:space="preserve"> </w:t>
      </w:r>
    </w:p>
    <w:p w14:paraId="4FE2AF0E" w14:textId="74A22659" w:rsidR="00223972" w:rsidRPr="005A568F" w:rsidRDefault="00223972" w:rsidP="00223972">
      <w:pPr>
        <w:widowControl w:val="0"/>
        <w:rPr>
          <w:rFonts w:eastAsia="Arial"/>
          <w:color w:val="000000"/>
          <w:sz w:val="20"/>
          <w:lang w:val="sv-SE"/>
        </w:rPr>
      </w:pPr>
      <w:r w:rsidRPr="005A568F">
        <w:rPr>
          <w:color w:val="000000"/>
          <w:sz w:val="20"/>
          <w:vertAlign w:val="superscript"/>
          <w:lang w:val="sv-SE"/>
        </w:rPr>
        <w:t>d</w:t>
      </w:r>
      <w:r w:rsidRPr="005A568F">
        <w:rPr>
          <w:color w:val="000000"/>
          <w:sz w:val="20"/>
          <w:lang w:val="sv-SE"/>
        </w:rPr>
        <w:t xml:space="preserve"> Cykel 2</w:t>
      </w:r>
      <w:r w:rsidR="00E64C52" w:rsidRPr="005A568F">
        <w:rPr>
          <w:color w:val="000000"/>
          <w:sz w:val="20"/>
          <w:lang w:val="sv-SE"/>
        </w:rPr>
        <w:t>–</w:t>
      </w:r>
      <w:r w:rsidRPr="005A568F">
        <w:rPr>
          <w:color w:val="000000"/>
          <w:sz w:val="20"/>
          <w:lang w:val="sv-SE"/>
        </w:rPr>
        <w:t xml:space="preserve">8: </w:t>
      </w:r>
      <w:r w:rsidR="00745A32" w:rsidRPr="005A568F">
        <w:rPr>
          <w:color w:val="000000"/>
          <w:sz w:val="20"/>
          <w:lang w:val="sv-SE"/>
        </w:rPr>
        <w:t xml:space="preserve">Administrera </w:t>
      </w:r>
      <w:r w:rsidRPr="005A568F">
        <w:rPr>
          <w:color w:val="000000"/>
          <w:sz w:val="20"/>
          <w:lang w:val="sv-SE"/>
        </w:rPr>
        <w:t>Columvi</w:t>
      </w:r>
      <w:r w:rsidR="00745A32" w:rsidRPr="005A568F">
        <w:rPr>
          <w:color w:val="000000"/>
          <w:sz w:val="20"/>
          <w:lang w:val="sv-SE"/>
        </w:rPr>
        <w:t xml:space="preserve"> före</w:t>
      </w:r>
      <w:r w:rsidRPr="005A568F">
        <w:rPr>
          <w:color w:val="000000"/>
          <w:sz w:val="20"/>
          <w:lang w:val="sv-SE"/>
        </w:rPr>
        <w:t xml:space="preserve"> gemcitabin och oxaliplatin</w:t>
      </w:r>
      <w:r w:rsidR="00745A32" w:rsidRPr="005A568F">
        <w:rPr>
          <w:color w:val="000000"/>
          <w:sz w:val="20"/>
          <w:lang w:val="sv-SE"/>
        </w:rPr>
        <w:t xml:space="preserve">. </w:t>
      </w:r>
      <w:r w:rsidRPr="005A568F">
        <w:rPr>
          <w:color w:val="000000"/>
          <w:sz w:val="20"/>
          <w:lang w:val="sv-SE"/>
        </w:rPr>
        <w:t>Gemcitabin och oxaliplatin kan ges på dag 1 eller 2.</w:t>
      </w:r>
    </w:p>
    <w:p w14:paraId="46629BE1" w14:textId="7FBC7CB5" w:rsidR="00223972" w:rsidRPr="005A568F" w:rsidRDefault="00223972" w:rsidP="00223972">
      <w:pPr>
        <w:widowControl w:val="0"/>
        <w:rPr>
          <w:rFonts w:eastAsia="Arial"/>
          <w:color w:val="000000"/>
          <w:sz w:val="20"/>
          <w:lang w:val="sv-SE"/>
        </w:rPr>
      </w:pPr>
      <w:r w:rsidRPr="005A568F">
        <w:rPr>
          <w:color w:val="000000"/>
          <w:sz w:val="20"/>
          <w:vertAlign w:val="superscript"/>
          <w:lang w:val="sv-SE"/>
        </w:rPr>
        <w:t>e</w:t>
      </w:r>
      <w:r w:rsidRPr="005A568F">
        <w:rPr>
          <w:color w:val="000000"/>
          <w:sz w:val="20"/>
          <w:lang w:val="sv-SE"/>
        </w:rPr>
        <w:t xml:space="preserve"> Infusionstiden kan kortas </w:t>
      </w:r>
      <w:r w:rsidR="00E64C52" w:rsidRPr="005A568F">
        <w:rPr>
          <w:color w:val="000000"/>
          <w:sz w:val="20"/>
          <w:lang w:val="sv-SE"/>
        </w:rPr>
        <w:t xml:space="preserve">ner </w:t>
      </w:r>
      <w:r w:rsidRPr="005A568F">
        <w:rPr>
          <w:color w:val="000000"/>
          <w:sz w:val="20"/>
          <w:lang w:val="sv-SE"/>
        </w:rPr>
        <w:t>till 2 timmar</w:t>
      </w:r>
      <w:r w:rsidR="009F6B69">
        <w:rPr>
          <w:color w:val="000000"/>
          <w:sz w:val="20"/>
          <w:lang w:val="sv-SE"/>
        </w:rPr>
        <w:t xml:space="preserve"> enligt</w:t>
      </w:r>
      <w:r w:rsidRPr="005A568F">
        <w:rPr>
          <w:color w:val="000000"/>
          <w:sz w:val="20"/>
          <w:lang w:val="sv-SE"/>
        </w:rPr>
        <w:t xml:space="preserve"> behandlande läkares bedömning om den tidigare infusionen tolererades väl. Om patienten </w:t>
      </w:r>
      <w:r w:rsidR="00E64C52" w:rsidRPr="005A568F">
        <w:rPr>
          <w:color w:val="000000"/>
          <w:sz w:val="20"/>
          <w:lang w:val="sv-SE"/>
        </w:rPr>
        <w:t>fick</w:t>
      </w:r>
      <w:r w:rsidRPr="005A568F">
        <w:rPr>
          <w:color w:val="000000"/>
          <w:sz w:val="20"/>
          <w:lang w:val="sv-SE"/>
        </w:rPr>
        <w:t xml:space="preserve"> CRS </w:t>
      </w:r>
      <w:r w:rsidR="00E64C52" w:rsidRPr="005A568F">
        <w:rPr>
          <w:color w:val="000000"/>
          <w:sz w:val="20"/>
          <w:lang w:val="sv-SE"/>
        </w:rPr>
        <w:t>av</w:t>
      </w:r>
      <w:r w:rsidRPr="005A568F">
        <w:rPr>
          <w:color w:val="000000"/>
          <w:sz w:val="20"/>
          <w:lang w:val="sv-SE"/>
        </w:rPr>
        <w:t xml:space="preserve"> den tidigare dosen ska infusionstiden </w:t>
      </w:r>
      <w:r w:rsidR="00E64C52" w:rsidRPr="005A568F">
        <w:rPr>
          <w:color w:val="000000"/>
          <w:sz w:val="20"/>
          <w:lang w:val="sv-SE"/>
        </w:rPr>
        <w:t>om</w:t>
      </w:r>
      <w:r w:rsidRPr="005A568F">
        <w:rPr>
          <w:color w:val="000000"/>
          <w:sz w:val="20"/>
          <w:lang w:val="sv-SE"/>
        </w:rPr>
        <w:t xml:space="preserve"> 4 timmar</w:t>
      </w:r>
      <w:r w:rsidR="00E64C52" w:rsidRPr="005A568F">
        <w:rPr>
          <w:color w:val="000000"/>
          <w:sz w:val="20"/>
          <w:lang w:val="sv-SE"/>
        </w:rPr>
        <w:t xml:space="preserve"> bibehållas</w:t>
      </w:r>
      <w:r w:rsidRPr="005A568F">
        <w:rPr>
          <w:color w:val="000000"/>
          <w:sz w:val="20"/>
          <w:lang w:val="sv-SE"/>
        </w:rPr>
        <w:t xml:space="preserve">. </w:t>
      </w:r>
    </w:p>
    <w:p w14:paraId="214AB524" w14:textId="77777777" w:rsidR="00223972" w:rsidRPr="005A568F" w:rsidRDefault="00223972" w:rsidP="00F21A87">
      <w:pPr>
        <w:rPr>
          <w:lang w:val="sv-SE"/>
        </w:rPr>
      </w:pPr>
    </w:p>
    <w:p w14:paraId="2911E20A" w14:textId="77777777" w:rsidR="00F21A87" w:rsidRPr="005A568F" w:rsidRDefault="00C80E2A" w:rsidP="00F21A87">
      <w:pPr>
        <w:rPr>
          <w:i/>
          <w:szCs w:val="22"/>
          <w:lang w:val="sv-SE"/>
        </w:rPr>
      </w:pPr>
      <w:r w:rsidRPr="005A568F">
        <w:rPr>
          <w:i/>
          <w:lang w:val="sv-SE"/>
        </w:rPr>
        <w:t>Patientövervakning</w:t>
      </w:r>
    </w:p>
    <w:p w14:paraId="2E195640" w14:textId="4FE557E2" w:rsidR="00F21A87" w:rsidRPr="005A568F" w:rsidRDefault="00C80E2A" w:rsidP="00E14ED0">
      <w:pPr>
        <w:ind w:left="567" w:hanging="567"/>
        <w:rPr>
          <w:lang w:val="sv-SE"/>
        </w:rPr>
      </w:pPr>
      <w:r w:rsidRPr="000A578D">
        <w:rPr>
          <w:rFonts w:ascii="Symbol" w:hAnsi="Symbol"/>
          <w:b/>
          <w:sz w:val="19"/>
        </w:rPr>
        <w:sym w:font="Symbol" w:char="F0B7"/>
      </w:r>
      <w:r w:rsidRPr="005A568F">
        <w:rPr>
          <w:sz w:val="24"/>
          <w:lang w:val="sv-SE"/>
        </w:rPr>
        <w:tab/>
      </w:r>
      <w:r w:rsidR="00574545" w:rsidRPr="008D5508">
        <w:rPr>
          <w:szCs w:val="18"/>
          <w:lang w:val="sv-SE"/>
          <w:rPrChange w:id="43" w:author="TCS" w:date="2025-08-14T12:42:00Z" w16du:dateUtc="2025-08-14T07:12:00Z">
            <w:rPr>
              <w:sz w:val="24"/>
              <w:lang w:val="sv-SE"/>
            </w:rPr>
          </w:rPrChange>
        </w:rPr>
        <w:t>När</w:t>
      </w:r>
      <w:r w:rsidR="00574545" w:rsidRPr="005A568F">
        <w:rPr>
          <w:sz w:val="24"/>
          <w:lang w:val="sv-SE"/>
        </w:rPr>
        <w:t xml:space="preserve"> </w:t>
      </w:r>
      <w:r w:rsidR="00213971" w:rsidRPr="005A568F">
        <w:rPr>
          <w:lang w:val="sv-SE"/>
        </w:rPr>
        <w:t>Columvi ges som monoterapi</w:t>
      </w:r>
      <w:r w:rsidRPr="005A568F">
        <w:rPr>
          <w:lang w:val="sv-SE"/>
        </w:rPr>
        <w:t xml:space="preserve"> måste</w:t>
      </w:r>
      <w:r w:rsidR="000C2171" w:rsidRPr="005A568F">
        <w:rPr>
          <w:lang w:val="sv-SE"/>
        </w:rPr>
        <w:t xml:space="preserve"> </w:t>
      </w:r>
      <w:r w:rsidR="00255ECE" w:rsidRPr="005A568F">
        <w:rPr>
          <w:lang w:val="sv-SE"/>
        </w:rPr>
        <w:t>patienterna</w:t>
      </w:r>
      <w:r w:rsidRPr="005A568F">
        <w:rPr>
          <w:lang w:val="sv-SE"/>
        </w:rPr>
        <w:t xml:space="preserve"> övervakas för tecken och symtom på potentiell CRS under </w:t>
      </w:r>
      <w:r w:rsidR="00390E1F" w:rsidRPr="005A568F">
        <w:rPr>
          <w:lang w:val="sv-SE"/>
        </w:rPr>
        <w:t>alla Co</w:t>
      </w:r>
      <w:r w:rsidR="00390E1F">
        <w:rPr>
          <w:lang w:val="sv-SE"/>
        </w:rPr>
        <w:t>lumvi</w:t>
      </w:r>
      <w:r w:rsidR="0040786C">
        <w:rPr>
          <w:lang w:val="sv-SE"/>
        </w:rPr>
        <w:t>-</w:t>
      </w:r>
      <w:r w:rsidRPr="005A568F">
        <w:rPr>
          <w:lang w:val="sv-SE"/>
        </w:rPr>
        <w:t>infusion</w:t>
      </w:r>
      <w:r w:rsidR="00390E1F">
        <w:rPr>
          <w:lang w:val="sv-SE"/>
        </w:rPr>
        <w:t>er</w:t>
      </w:r>
      <w:r w:rsidRPr="005A568F">
        <w:rPr>
          <w:lang w:val="sv-SE"/>
        </w:rPr>
        <w:t xml:space="preserve"> och i minst 10 timmar efter slutförd infusion av den första dosen </w:t>
      </w:r>
      <w:r w:rsidR="00BC7A37" w:rsidRPr="005A568F">
        <w:rPr>
          <w:lang w:val="sv-SE"/>
        </w:rPr>
        <w:t xml:space="preserve">Columvi </w:t>
      </w:r>
      <w:r w:rsidRPr="005A568F">
        <w:rPr>
          <w:lang w:val="sv-SE"/>
        </w:rPr>
        <w:t xml:space="preserve">(2,5 mg i cykel 1, dag 8) </w:t>
      </w:r>
      <w:r w:rsidR="00BC7A37" w:rsidRPr="005A568F">
        <w:rPr>
          <w:lang w:val="sv-SE"/>
        </w:rPr>
        <w:t>(</w:t>
      </w:r>
      <w:r w:rsidR="00DC6BFF" w:rsidRPr="005A568F">
        <w:rPr>
          <w:lang w:val="sv-SE"/>
        </w:rPr>
        <w:t>s</w:t>
      </w:r>
      <w:r w:rsidRPr="005A568F">
        <w:rPr>
          <w:lang w:val="sv-SE"/>
        </w:rPr>
        <w:t>e avsnitt 4</w:t>
      </w:r>
      <w:r w:rsidR="00BC7A37" w:rsidRPr="005A568F">
        <w:rPr>
          <w:lang w:val="sv-SE"/>
        </w:rPr>
        <w:t>.</w:t>
      </w:r>
      <w:r w:rsidRPr="005A568F">
        <w:rPr>
          <w:lang w:val="sv-SE"/>
        </w:rPr>
        <w:t>8</w:t>
      </w:r>
      <w:r w:rsidR="00BC7A37" w:rsidRPr="005A568F">
        <w:rPr>
          <w:lang w:val="sv-SE"/>
        </w:rPr>
        <w:t>)</w:t>
      </w:r>
      <w:r w:rsidRPr="005A568F">
        <w:rPr>
          <w:lang w:val="sv-SE"/>
        </w:rPr>
        <w:t>.</w:t>
      </w:r>
    </w:p>
    <w:p w14:paraId="1D0EAD12" w14:textId="2C695B09" w:rsidR="00F21A87" w:rsidRPr="005A568F" w:rsidRDefault="00732D07" w:rsidP="005A568F">
      <w:pPr>
        <w:pStyle w:val="ListParagraph"/>
        <w:numPr>
          <w:ilvl w:val="0"/>
          <w:numId w:val="12"/>
        </w:numPr>
        <w:ind w:left="567" w:hanging="567"/>
        <w:rPr>
          <w:i/>
          <w:szCs w:val="22"/>
          <w:lang w:val="sv-SE"/>
        </w:rPr>
      </w:pPr>
      <w:r w:rsidRPr="005A568F">
        <w:rPr>
          <w:lang w:val="sv-SE"/>
        </w:rPr>
        <w:t xml:space="preserve">När Columvi ges i kombination med gemcitabin och oxaliplatin måste patienterna övervakas </w:t>
      </w:r>
      <w:r w:rsidR="00627519" w:rsidRPr="005A568F">
        <w:rPr>
          <w:lang w:val="sv-SE"/>
        </w:rPr>
        <w:t>för</w:t>
      </w:r>
      <w:r w:rsidRPr="005A568F">
        <w:rPr>
          <w:lang w:val="sv-SE"/>
        </w:rPr>
        <w:t xml:space="preserve"> tecken och symtom på potentiell CRS under</w:t>
      </w:r>
      <w:r w:rsidR="00390E1F">
        <w:rPr>
          <w:lang w:val="sv-SE"/>
        </w:rPr>
        <w:t xml:space="preserve"> alla Columvi</w:t>
      </w:r>
      <w:r w:rsidR="0040786C">
        <w:rPr>
          <w:lang w:val="sv-SE"/>
        </w:rPr>
        <w:t>-</w:t>
      </w:r>
      <w:r w:rsidRPr="005A568F">
        <w:rPr>
          <w:lang w:val="sv-SE"/>
        </w:rPr>
        <w:t>infusion</w:t>
      </w:r>
      <w:r w:rsidR="00390E1F">
        <w:rPr>
          <w:lang w:val="sv-SE"/>
        </w:rPr>
        <w:t>er</w:t>
      </w:r>
      <w:r w:rsidRPr="005A568F">
        <w:rPr>
          <w:lang w:val="sv-SE"/>
        </w:rPr>
        <w:t xml:space="preserve"> och </w:t>
      </w:r>
      <w:r w:rsidR="00627519" w:rsidRPr="005A568F">
        <w:rPr>
          <w:lang w:val="sv-SE"/>
        </w:rPr>
        <w:t>i</w:t>
      </w:r>
      <w:r w:rsidRPr="005A568F">
        <w:rPr>
          <w:lang w:val="sv-SE"/>
        </w:rPr>
        <w:t xml:space="preserve"> 4 timmar efter </w:t>
      </w:r>
      <w:r w:rsidR="00627519" w:rsidRPr="005A568F">
        <w:rPr>
          <w:lang w:val="sv-SE"/>
        </w:rPr>
        <w:t xml:space="preserve">slutförd infusion av </w:t>
      </w:r>
      <w:r w:rsidRPr="005A568F">
        <w:rPr>
          <w:lang w:val="sv-SE"/>
        </w:rPr>
        <w:t xml:space="preserve">den första dosen Columvi (2,5 mg </w:t>
      </w:r>
      <w:r w:rsidR="00627519" w:rsidRPr="005A568F">
        <w:rPr>
          <w:lang w:val="sv-SE"/>
        </w:rPr>
        <w:t>i</w:t>
      </w:r>
      <w:r w:rsidRPr="005A568F">
        <w:rPr>
          <w:lang w:val="sv-SE"/>
        </w:rPr>
        <w:t xml:space="preserve"> cykel 1</w:t>
      </w:r>
      <w:r w:rsidR="00627519" w:rsidRPr="005A568F">
        <w:rPr>
          <w:lang w:val="sv-SE"/>
        </w:rPr>
        <w:t>,</w:t>
      </w:r>
      <w:r w:rsidRPr="005A568F">
        <w:rPr>
          <w:lang w:val="sv-SE"/>
        </w:rPr>
        <w:t xml:space="preserve"> dag 8) (se avsnitt 4.8)</w:t>
      </w:r>
      <w:r w:rsidR="00D95F58" w:rsidRPr="005A568F">
        <w:rPr>
          <w:lang w:val="sv-SE"/>
        </w:rPr>
        <w:t>.</w:t>
      </w:r>
    </w:p>
    <w:p w14:paraId="107B6167" w14:textId="77777777" w:rsidR="00DB00EF" w:rsidRPr="005A568F" w:rsidRDefault="00DB00EF">
      <w:pPr>
        <w:rPr>
          <w:rFonts w:ascii="Symbol" w:hAnsi="Symbol"/>
          <w:b/>
          <w:sz w:val="19"/>
          <w:lang w:val="sv-SE"/>
        </w:rPr>
      </w:pPr>
    </w:p>
    <w:p w14:paraId="57123A85" w14:textId="09DCF836" w:rsidR="00F21A87" w:rsidRPr="005A568F" w:rsidRDefault="00C80E2A" w:rsidP="005A568F">
      <w:pPr>
        <w:rPr>
          <w:szCs w:val="22"/>
          <w:lang w:val="sv-SE"/>
        </w:rPr>
      </w:pPr>
      <w:r w:rsidRPr="005A568F">
        <w:rPr>
          <w:lang w:val="sv-SE"/>
        </w:rPr>
        <w:t xml:space="preserve">Patienter som drabbades av CRS av grad  ≥ 2 vid den föregående infusionen ska övervakas efter att infusionen slutförts </w:t>
      </w:r>
      <w:r w:rsidR="00BC7A37" w:rsidRPr="005A568F">
        <w:rPr>
          <w:lang w:val="sv-SE"/>
        </w:rPr>
        <w:t>(s</w:t>
      </w:r>
      <w:r w:rsidRPr="005A568F">
        <w:rPr>
          <w:lang w:val="sv-SE"/>
        </w:rPr>
        <w:t>e tabell </w:t>
      </w:r>
      <w:r w:rsidR="008533B3" w:rsidRPr="005A568F">
        <w:rPr>
          <w:lang w:val="sv-SE"/>
        </w:rPr>
        <w:t>4</w:t>
      </w:r>
      <w:r w:rsidRPr="005A568F">
        <w:rPr>
          <w:lang w:val="sv-SE"/>
        </w:rPr>
        <w:t xml:space="preserve"> i avsnitt 4.</w:t>
      </w:r>
      <w:r w:rsidR="00BC7A37" w:rsidRPr="005A568F">
        <w:rPr>
          <w:lang w:val="sv-SE"/>
        </w:rPr>
        <w:t>2)</w:t>
      </w:r>
      <w:r w:rsidRPr="005A568F">
        <w:rPr>
          <w:lang w:val="sv-SE"/>
        </w:rPr>
        <w:t>.</w:t>
      </w:r>
    </w:p>
    <w:p w14:paraId="715BD5E2" w14:textId="77777777" w:rsidR="00F21A87" w:rsidRPr="005A568F" w:rsidRDefault="00F21A87" w:rsidP="00F21A87">
      <w:pPr>
        <w:ind w:left="567" w:hanging="567"/>
        <w:rPr>
          <w:szCs w:val="22"/>
          <w:lang w:val="sv-SE"/>
        </w:rPr>
      </w:pPr>
    </w:p>
    <w:p w14:paraId="6B292993" w14:textId="77777777" w:rsidR="0024029A" w:rsidRPr="005A568F" w:rsidRDefault="00C80E2A" w:rsidP="00F21A87">
      <w:pPr>
        <w:rPr>
          <w:lang w:val="sv-SE"/>
        </w:rPr>
      </w:pPr>
      <w:r w:rsidRPr="005A568F">
        <w:rPr>
          <w:lang w:val="sv-SE"/>
        </w:rPr>
        <w:t>Alla patienter måste övervakas med avseende på tecken och symtom på CRS och immuneffektorcellsassocierat neurotoxiskt syndrom (ICANS) efter administrering av Columvi.</w:t>
      </w:r>
    </w:p>
    <w:p w14:paraId="252CCA97" w14:textId="77777777" w:rsidR="0024029A" w:rsidRPr="005A568F" w:rsidRDefault="0024029A" w:rsidP="00F21A87">
      <w:pPr>
        <w:rPr>
          <w:lang w:val="sv-SE"/>
        </w:rPr>
      </w:pPr>
    </w:p>
    <w:p w14:paraId="4264C2C5" w14:textId="77777777" w:rsidR="00F21A87" w:rsidRPr="005A568F" w:rsidRDefault="00C80E2A" w:rsidP="00F21A87">
      <w:pPr>
        <w:rPr>
          <w:szCs w:val="22"/>
          <w:lang w:val="sv-SE"/>
        </w:rPr>
      </w:pPr>
      <w:r w:rsidRPr="005A568F">
        <w:rPr>
          <w:lang w:val="sv-SE"/>
        </w:rPr>
        <w:t xml:space="preserve">Alla patienter måste informeras om risken för och tecken och symtom på CRS </w:t>
      </w:r>
      <w:r w:rsidR="0024029A" w:rsidRPr="005A568F">
        <w:rPr>
          <w:lang w:val="sv-SE"/>
        </w:rPr>
        <w:t xml:space="preserve">och ICANS </w:t>
      </w:r>
      <w:r w:rsidRPr="005A568F">
        <w:rPr>
          <w:lang w:val="sv-SE"/>
        </w:rPr>
        <w:t xml:space="preserve">samt uppmanas att omedelbart </w:t>
      </w:r>
      <w:r w:rsidR="00794A1B" w:rsidRPr="005A568F">
        <w:rPr>
          <w:lang w:val="sv-SE"/>
        </w:rPr>
        <w:t xml:space="preserve">söka medicinsk vård </w:t>
      </w:r>
      <w:r w:rsidRPr="005A568F">
        <w:rPr>
          <w:lang w:val="sv-SE"/>
        </w:rPr>
        <w:t xml:space="preserve">om de märker tecken och symtom på CRS </w:t>
      </w:r>
      <w:r w:rsidR="0024029A" w:rsidRPr="005A568F">
        <w:rPr>
          <w:lang w:val="sv-SE"/>
        </w:rPr>
        <w:t xml:space="preserve">och/eller ICANS </w:t>
      </w:r>
      <w:r w:rsidR="00BC7A37" w:rsidRPr="005A568F">
        <w:rPr>
          <w:lang w:val="sv-SE"/>
        </w:rPr>
        <w:t>(s</w:t>
      </w:r>
      <w:r w:rsidRPr="005A568F">
        <w:rPr>
          <w:lang w:val="sv-SE"/>
        </w:rPr>
        <w:t>e avsnitt 4.4</w:t>
      </w:r>
      <w:r w:rsidR="00BC7A37" w:rsidRPr="005A568F">
        <w:rPr>
          <w:lang w:val="sv-SE"/>
        </w:rPr>
        <w:t>)</w:t>
      </w:r>
      <w:r w:rsidRPr="005A568F">
        <w:rPr>
          <w:lang w:val="sv-SE"/>
        </w:rPr>
        <w:t>.</w:t>
      </w:r>
    </w:p>
    <w:p w14:paraId="2E90D716" w14:textId="77777777" w:rsidR="00F21A87" w:rsidRPr="005A568F" w:rsidRDefault="00F21A87" w:rsidP="00F21A87">
      <w:pPr>
        <w:rPr>
          <w:lang w:val="sv-SE"/>
        </w:rPr>
      </w:pPr>
    </w:p>
    <w:p w14:paraId="05982077" w14:textId="77777777" w:rsidR="00F21A87" w:rsidRPr="005A568F" w:rsidRDefault="00C80E2A" w:rsidP="00F21A87">
      <w:pPr>
        <w:rPr>
          <w:i/>
          <w:szCs w:val="22"/>
          <w:lang w:val="sv-SE"/>
        </w:rPr>
      </w:pPr>
      <w:r w:rsidRPr="005A568F">
        <w:rPr>
          <w:i/>
          <w:lang w:val="sv-SE"/>
        </w:rPr>
        <w:t>Behandlingens längd</w:t>
      </w:r>
    </w:p>
    <w:p w14:paraId="382234EC" w14:textId="7D2AD84D" w:rsidR="00F21A87" w:rsidRPr="005A568F" w:rsidRDefault="00C80E2A" w:rsidP="00F21A87">
      <w:pPr>
        <w:rPr>
          <w:lang w:val="sv-SE"/>
        </w:rPr>
      </w:pPr>
      <w:r w:rsidRPr="005A568F">
        <w:rPr>
          <w:lang w:val="sv-SE"/>
        </w:rPr>
        <w:t xml:space="preserve">Behandling med </w:t>
      </w:r>
      <w:r w:rsidR="00F31120" w:rsidRPr="005A568F">
        <w:rPr>
          <w:lang w:val="sv-SE"/>
        </w:rPr>
        <w:t xml:space="preserve">Columvi </w:t>
      </w:r>
      <w:r w:rsidR="00C82766" w:rsidRPr="005A568F">
        <w:rPr>
          <w:lang w:val="sv-SE"/>
        </w:rPr>
        <w:t xml:space="preserve">som monoterapi </w:t>
      </w:r>
      <w:r w:rsidRPr="005A568F">
        <w:rPr>
          <w:lang w:val="sv-SE"/>
        </w:rPr>
        <w:t>rekommenderas i högst 12 cykler eller till sjukdomsprogression eller ohanterbar toxicitet</w:t>
      </w:r>
      <w:r w:rsidR="00EF73F9" w:rsidRPr="005A568F">
        <w:rPr>
          <w:lang w:val="sv-SE"/>
        </w:rPr>
        <w:t>, beroende på vilket som inträffar först</w:t>
      </w:r>
      <w:r w:rsidRPr="005A568F">
        <w:rPr>
          <w:lang w:val="sv-SE"/>
        </w:rPr>
        <w:t xml:space="preserve">. Varje cykel </w:t>
      </w:r>
      <w:r w:rsidR="003C121C" w:rsidRPr="005A568F">
        <w:rPr>
          <w:lang w:val="sv-SE"/>
        </w:rPr>
        <w:t>varar i</w:t>
      </w:r>
      <w:r w:rsidR="00FD2744" w:rsidRPr="005A568F">
        <w:rPr>
          <w:lang w:val="sv-SE"/>
        </w:rPr>
        <w:t xml:space="preserve"> </w:t>
      </w:r>
      <w:r w:rsidRPr="005A568F">
        <w:rPr>
          <w:lang w:val="sv-SE"/>
        </w:rPr>
        <w:t>21 dagar.</w:t>
      </w:r>
    </w:p>
    <w:p w14:paraId="3EC3AC04" w14:textId="77777777" w:rsidR="007354D3" w:rsidRPr="005A568F" w:rsidRDefault="007354D3" w:rsidP="00F21A87">
      <w:pPr>
        <w:rPr>
          <w:lang w:val="sv-SE"/>
        </w:rPr>
      </w:pPr>
    </w:p>
    <w:p w14:paraId="54E5E463" w14:textId="2DAA840E" w:rsidR="007354D3" w:rsidRPr="005A568F" w:rsidRDefault="007354D3" w:rsidP="00F21A87">
      <w:pPr>
        <w:rPr>
          <w:szCs w:val="22"/>
          <w:lang w:val="sv-SE"/>
        </w:rPr>
      </w:pPr>
      <w:r w:rsidRPr="005A568F">
        <w:rPr>
          <w:lang w:val="sv-SE"/>
        </w:rPr>
        <w:t xml:space="preserve">Behandling med Columvi i kombination med gemcitabin och oxaliplatin rekommenderas i 8 cykler, följt av 4 cykler med Columvi som monoterapi </w:t>
      </w:r>
      <w:r w:rsidR="00346C66" w:rsidRPr="005A568F">
        <w:rPr>
          <w:lang w:val="sv-SE"/>
        </w:rPr>
        <w:t>i</w:t>
      </w:r>
      <w:r w:rsidRPr="005A568F">
        <w:rPr>
          <w:lang w:val="sv-SE"/>
        </w:rPr>
        <w:t xml:space="preserve"> högst 12 cykler med Columvi totalt eller fram till sjukdomsprogression eller ohanter</w:t>
      </w:r>
      <w:r w:rsidR="00346C66" w:rsidRPr="005A568F">
        <w:rPr>
          <w:lang w:val="sv-SE"/>
        </w:rPr>
        <w:t>bar</w:t>
      </w:r>
      <w:r w:rsidRPr="005A568F">
        <w:rPr>
          <w:lang w:val="sv-SE"/>
        </w:rPr>
        <w:t xml:space="preserve"> toxicitet, beroende på vilket som inträffar först. Varje cykel </w:t>
      </w:r>
      <w:r w:rsidR="00946F59" w:rsidRPr="005A568F">
        <w:rPr>
          <w:lang w:val="sv-SE"/>
        </w:rPr>
        <w:t>varar i</w:t>
      </w:r>
      <w:r w:rsidRPr="005A568F">
        <w:rPr>
          <w:lang w:val="sv-SE"/>
        </w:rPr>
        <w:t xml:space="preserve"> 21 dagar.</w:t>
      </w:r>
    </w:p>
    <w:p w14:paraId="13550459" w14:textId="77777777" w:rsidR="00F21A87" w:rsidRPr="005A568F" w:rsidRDefault="00F21A87" w:rsidP="00F21A87">
      <w:pPr>
        <w:rPr>
          <w:bCs/>
          <w:i/>
          <w:iCs/>
          <w:szCs w:val="22"/>
          <w:lang w:val="sv-SE"/>
        </w:rPr>
      </w:pPr>
    </w:p>
    <w:p w14:paraId="3F94902A" w14:textId="77777777" w:rsidR="00F21A87" w:rsidRPr="005A568F" w:rsidRDefault="00C80E2A" w:rsidP="00F21A87">
      <w:pPr>
        <w:rPr>
          <w:bCs/>
          <w:i/>
          <w:iCs/>
          <w:szCs w:val="22"/>
          <w:lang w:val="sv-SE"/>
        </w:rPr>
      </w:pPr>
      <w:r w:rsidRPr="005A568F">
        <w:rPr>
          <w:i/>
          <w:lang w:val="sv-SE"/>
        </w:rPr>
        <w:t>Fördröjda eller missade doser</w:t>
      </w:r>
    </w:p>
    <w:p w14:paraId="416B8030" w14:textId="77777777" w:rsidR="00F21A87" w:rsidRPr="005A568F" w:rsidRDefault="00C80E2A">
      <w:pPr>
        <w:keepNext/>
        <w:rPr>
          <w:szCs w:val="22"/>
          <w:lang w:val="sv-SE"/>
        </w:rPr>
        <w:pPrChange w:id="44" w:author="Author" w:date="2025-06-23T12:46:00Z">
          <w:pPr/>
        </w:pPrChange>
      </w:pPr>
      <w:r w:rsidRPr="005A568F">
        <w:rPr>
          <w:shd w:val="clear" w:color="auto" w:fill="FFFFFF"/>
          <w:lang w:val="sv-SE"/>
        </w:rPr>
        <w:t>Under upptrappningsdosering (dosering varje vecka):</w:t>
      </w:r>
    </w:p>
    <w:p w14:paraId="54217E9D" w14:textId="77777777" w:rsidR="00F21A87" w:rsidRPr="005A568F" w:rsidRDefault="00C80E2A" w:rsidP="00E14ED0">
      <w:pPr>
        <w:ind w:left="567" w:hanging="567"/>
        <w:textAlignment w:val="baseline"/>
        <w:rPr>
          <w:szCs w:val="22"/>
          <w:shd w:val="clear" w:color="auto" w:fill="FFFFFF"/>
          <w:lang w:val="sv-SE"/>
        </w:rPr>
      </w:pPr>
      <w:r w:rsidRPr="000A578D">
        <w:rPr>
          <w:rFonts w:ascii="Symbol" w:hAnsi="Symbol"/>
          <w:b/>
          <w:sz w:val="19"/>
        </w:rPr>
        <w:sym w:font="Symbol" w:char="F0B7"/>
      </w:r>
      <w:r w:rsidRPr="005A568F">
        <w:rPr>
          <w:sz w:val="24"/>
          <w:lang w:val="sv-SE"/>
        </w:rPr>
        <w:tab/>
      </w:r>
      <w:r w:rsidRPr="005A568F">
        <w:rPr>
          <w:lang w:val="sv-SE"/>
        </w:rPr>
        <w:t>Efter förbehandling med obinutuzumab,</w:t>
      </w:r>
      <w:r w:rsidRPr="005A568F">
        <w:rPr>
          <w:shd w:val="clear" w:color="auto" w:fill="FFFFFF"/>
          <w:lang w:val="sv-SE"/>
        </w:rPr>
        <w:t xml:space="preserve"> om dosen 2,5 mg av </w:t>
      </w:r>
      <w:r w:rsidR="00F31120" w:rsidRPr="005A568F">
        <w:rPr>
          <w:shd w:val="clear" w:color="auto" w:fill="FFFFFF"/>
          <w:lang w:val="sv-SE"/>
        </w:rPr>
        <w:t xml:space="preserve">Columvi </w:t>
      </w:r>
      <w:r w:rsidRPr="005A568F">
        <w:rPr>
          <w:shd w:val="clear" w:color="auto" w:fill="FFFFFF"/>
          <w:lang w:val="sv-SE"/>
        </w:rPr>
        <w:t>fördröjs mer än 1 vecka, upprepa förbehandling med obinutuzumab.</w:t>
      </w:r>
    </w:p>
    <w:p w14:paraId="24032A53" w14:textId="77777777" w:rsidR="00F21A87" w:rsidRPr="005A568F" w:rsidRDefault="00F21A87" w:rsidP="00F21A87">
      <w:pPr>
        <w:ind w:left="567" w:hanging="567"/>
        <w:textAlignment w:val="baseline"/>
        <w:rPr>
          <w:szCs w:val="22"/>
          <w:lang w:val="sv-SE" w:eastAsia="en-CA"/>
        </w:rPr>
      </w:pPr>
    </w:p>
    <w:p w14:paraId="287B6B1A" w14:textId="77777777" w:rsidR="00F21A87" w:rsidRPr="005A568F" w:rsidRDefault="00C80E2A" w:rsidP="00E14ED0">
      <w:pPr>
        <w:ind w:left="567" w:hanging="567"/>
        <w:textAlignment w:val="baseline"/>
        <w:rPr>
          <w:szCs w:val="22"/>
          <w:shd w:val="clear" w:color="auto" w:fill="FFFFFF"/>
          <w:lang w:val="sv-SE"/>
        </w:rPr>
      </w:pPr>
      <w:r w:rsidRPr="000A578D">
        <w:rPr>
          <w:rFonts w:ascii="Symbol" w:hAnsi="Symbol"/>
          <w:b/>
          <w:sz w:val="19"/>
        </w:rPr>
        <w:sym w:font="Symbol" w:char="F0B7"/>
      </w:r>
      <w:r w:rsidRPr="005A568F">
        <w:rPr>
          <w:lang w:val="sv-SE"/>
        </w:rPr>
        <w:tab/>
        <w:t xml:space="preserve">Vid ett behandlingsfritt intervall på 2 till 6 veckor utan </w:t>
      </w:r>
      <w:r w:rsidR="00F31120" w:rsidRPr="005A568F">
        <w:rPr>
          <w:lang w:val="sv-SE"/>
        </w:rPr>
        <w:t xml:space="preserve">Columvi </w:t>
      </w:r>
      <w:r w:rsidRPr="005A568F">
        <w:rPr>
          <w:lang w:val="sv-SE"/>
        </w:rPr>
        <w:t xml:space="preserve">efter dosen 2,5 mg eller dosen 10 mg </w:t>
      </w:r>
      <w:r w:rsidR="00F31120" w:rsidRPr="005A568F">
        <w:rPr>
          <w:lang w:val="sv-SE"/>
        </w:rPr>
        <w:t>Columvi</w:t>
      </w:r>
      <w:r w:rsidRPr="005A568F">
        <w:rPr>
          <w:lang w:val="sv-SE"/>
        </w:rPr>
        <w:t xml:space="preserve">, ska den senaste tolererade dosen av </w:t>
      </w:r>
      <w:r w:rsidR="00F31120" w:rsidRPr="005A568F">
        <w:rPr>
          <w:lang w:val="sv-SE"/>
        </w:rPr>
        <w:t>Columvi</w:t>
      </w:r>
      <w:r w:rsidR="00F31120" w:rsidRPr="005A568F">
        <w:rPr>
          <w:shd w:val="clear" w:color="auto" w:fill="FFFFFF"/>
          <w:lang w:val="sv-SE"/>
        </w:rPr>
        <w:t xml:space="preserve"> </w:t>
      </w:r>
      <w:r w:rsidRPr="005A568F">
        <w:rPr>
          <w:shd w:val="clear" w:color="auto" w:fill="FFFFFF"/>
          <w:lang w:val="sv-SE"/>
        </w:rPr>
        <w:t>upprepas och den planerade stegvisa dosupptrappningen återupptas.</w:t>
      </w:r>
    </w:p>
    <w:p w14:paraId="21C879B9" w14:textId="77777777" w:rsidR="00F21A87" w:rsidRPr="005A568F" w:rsidRDefault="00F21A87" w:rsidP="00F21A87">
      <w:pPr>
        <w:ind w:left="567" w:hanging="567"/>
        <w:textAlignment w:val="baseline"/>
        <w:rPr>
          <w:szCs w:val="22"/>
          <w:lang w:val="sv-SE" w:eastAsia="en-CA"/>
        </w:rPr>
      </w:pPr>
    </w:p>
    <w:p w14:paraId="22F2674E" w14:textId="52383327" w:rsidR="00F21A87" w:rsidRPr="005A568F" w:rsidRDefault="00C80E2A" w:rsidP="00E14ED0">
      <w:pPr>
        <w:ind w:left="567" w:hanging="567"/>
        <w:textAlignment w:val="baseline"/>
        <w:rPr>
          <w:szCs w:val="22"/>
          <w:shd w:val="clear" w:color="auto" w:fill="FFFFFF"/>
          <w:lang w:val="sv-SE"/>
        </w:rPr>
      </w:pPr>
      <w:r w:rsidRPr="000A578D">
        <w:rPr>
          <w:rFonts w:ascii="Symbol" w:hAnsi="Symbol"/>
          <w:b/>
          <w:sz w:val="19"/>
        </w:rPr>
        <w:sym w:font="Symbol" w:char="F0B7"/>
      </w:r>
      <w:r w:rsidRPr="005A568F">
        <w:rPr>
          <w:lang w:val="sv-SE"/>
        </w:rPr>
        <w:tab/>
        <w:t xml:space="preserve">Vid ett behandlingsfritt intervall på mer än 6 veckor utan </w:t>
      </w:r>
      <w:r w:rsidR="00F31120" w:rsidRPr="005A568F">
        <w:rPr>
          <w:lang w:val="sv-SE"/>
        </w:rPr>
        <w:t xml:space="preserve">Columvi </w:t>
      </w:r>
      <w:r w:rsidRPr="005A568F">
        <w:rPr>
          <w:lang w:val="sv-SE"/>
        </w:rPr>
        <w:t xml:space="preserve">efter dosen 2,5 mg eller dosen 10 mg </w:t>
      </w:r>
      <w:r w:rsidR="00F31120" w:rsidRPr="005A568F">
        <w:rPr>
          <w:lang w:val="sv-SE"/>
        </w:rPr>
        <w:t>Columvi</w:t>
      </w:r>
      <w:r w:rsidRPr="005A568F">
        <w:rPr>
          <w:lang w:val="sv-SE"/>
        </w:rPr>
        <w:t xml:space="preserve">, ska både förbehandlingen med obinutuzumab </w:t>
      </w:r>
      <w:r w:rsidR="00794A1B" w:rsidRPr="005A568F">
        <w:rPr>
          <w:lang w:val="sv-SE"/>
        </w:rPr>
        <w:t xml:space="preserve">och </w:t>
      </w:r>
      <w:r w:rsidRPr="005A568F">
        <w:rPr>
          <w:shd w:val="clear" w:color="auto" w:fill="FFFFFF"/>
          <w:lang w:val="sv-SE"/>
        </w:rPr>
        <w:t xml:space="preserve">dosupptrappningen av </w:t>
      </w:r>
      <w:r w:rsidR="00F31120" w:rsidRPr="005A568F">
        <w:rPr>
          <w:shd w:val="clear" w:color="auto" w:fill="FFFFFF"/>
          <w:lang w:val="sv-SE"/>
        </w:rPr>
        <w:t xml:space="preserve">Columvi </w:t>
      </w:r>
      <w:r w:rsidRPr="005A568F">
        <w:rPr>
          <w:shd w:val="clear" w:color="auto" w:fill="FFFFFF"/>
          <w:lang w:val="sv-SE"/>
        </w:rPr>
        <w:t>upprepas (se cykel 1 i tabell 2</w:t>
      </w:r>
      <w:r w:rsidR="00EE025A" w:rsidRPr="005A568F">
        <w:rPr>
          <w:shd w:val="clear" w:color="auto" w:fill="FFFFFF"/>
          <w:lang w:val="sv-SE"/>
        </w:rPr>
        <w:t xml:space="preserve"> och tabell 3</w:t>
      </w:r>
      <w:r w:rsidRPr="005A568F">
        <w:rPr>
          <w:shd w:val="clear" w:color="auto" w:fill="FFFFFF"/>
          <w:lang w:val="sv-SE"/>
        </w:rPr>
        <w:t>).</w:t>
      </w:r>
    </w:p>
    <w:p w14:paraId="4871DE8C" w14:textId="77777777" w:rsidR="00F21A87" w:rsidRPr="005A568F" w:rsidRDefault="00F21A87" w:rsidP="00F21A87">
      <w:pPr>
        <w:ind w:left="567" w:hanging="567"/>
        <w:textAlignment w:val="baseline"/>
        <w:rPr>
          <w:szCs w:val="22"/>
          <w:lang w:val="sv-SE" w:eastAsia="en-CA"/>
        </w:rPr>
      </w:pPr>
    </w:p>
    <w:p w14:paraId="53737813" w14:textId="77777777" w:rsidR="00F21A87" w:rsidRPr="005A568F" w:rsidRDefault="00C80E2A" w:rsidP="00F21A87">
      <w:pPr>
        <w:pBdr>
          <w:top w:val="nil"/>
          <w:left w:val="nil"/>
          <w:bottom w:val="nil"/>
          <w:right w:val="nil"/>
          <w:between w:val="nil"/>
        </w:pBdr>
        <w:spacing w:line="259" w:lineRule="auto"/>
        <w:rPr>
          <w:rFonts w:eastAsia="Arial"/>
          <w:szCs w:val="22"/>
          <w:lang w:val="sv-SE"/>
        </w:rPr>
      </w:pPr>
      <w:r w:rsidRPr="005A568F">
        <w:rPr>
          <w:shd w:val="clear" w:color="auto" w:fill="FFFFFF"/>
          <w:lang w:val="sv-SE"/>
        </w:rPr>
        <w:t xml:space="preserve">Efter cykel 2 (30 mg dos): </w:t>
      </w:r>
    </w:p>
    <w:p w14:paraId="0FD25B3B" w14:textId="28077784" w:rsidR="00F21A87" w:rsidRPr="005A568F" w:rsidRDefault="00C80E2A" w:rsidP="00E14ED0">
      <w:pPr>
        <w:ind w:left="567" w:hanging="567"/>
        <w:textAlignment w:val="baseline"/>
        <w:rPr>
          <w:szCs w:val="22"/>
          <w:lang w:val="sv-SE"/>
        </w:rPr>
      </w:pPr>
      <w:r w:rsidRPr="000A578D">
        <w:rPr>
          <w:rFonts w:ascii="Symbol" w:hAnsi="Symbol"/>
          <w:b/>
          <w:sz w:val="19"/>
        </w:rPr>
        <w:sym w:font="Symbol" w:char="F0B7"/>
      </w:r>
      <w:r w:rsidRPr="005A568F">
        <w:rPr>
          <w:sz w:val="24"/>
          <w:lang w:val="sv-SE"/>
        </w:rPr>
        <w:tab/>
      </w:r>
      <w:r w:rsidRPr="005A568F">
        <w:rPr>
          <w:lang w:val="sv-SE"/>
        </w:rPr>
        <w:t xml:space="preserve">Vid ett behandlingsfritt intervall utan </w:t>
      </w:r>
      <w:r w:rsidR="00F31120" w:rsidRPr="005A568F">
        <w:rPr>
          <w:lang w:val="sv-SE"/>
        </w:rPr>
        <w:t xml:space="preserve">Columvi </w:t>
      </w:r>
      <w:r w:rsidRPr="005A568F">
        <w:rPr>
          <w:lang w:val="sv-SE"/>
        </w:rPr>
        <w:t xml:space="preserve">på mer än 6 veckor mellan cykler, upprepa förbehandlingen med obinutuzumab och dosupptrappningen med </w:t>
      </w:r>
      <w:r w:rsidR="00F31120" w:rsidRPr="005A568F">
        <w:rPr>
          <w:lang w:val="sv-SE"/>
        </w:rPr>
        <w:t xml:space="preserve">Columvi </w:t>
      </w:r>
      <w:r w:rsidRPr="005A568F">
        <w:rPr>
          <w:lang w:val="sv-SE"/>
        </w:rPr>
        <w:t>(se cykel 1 i tabell 2</w:t>
      </w:r>
      <w:r w:rsidR="003A65E3" w:rsidRPr="005A568F">
        <w:rPr>
          <w:lang w:val="sv-SE"/>
        </w:rPr>
        <w:t xml:space="preserve"> och tabell 3</w:t>
      </w:r>
      <w:r w:rsidRPr="005A568F">
        <w:rPr>
          <w:lang w:val="sv-SE"/>
        </w:rPr>
        <w:t>) och återuppta sedan den planerade behandlingscykeln (dosen 30 mg).</w:t>
      </w:r>
    </w:p>
    <w:p w14:paraId="1402903F" w14:textId="77777777" w:rsidR="00F21A87" w:rsidRPr="005A568F" w:rsidRDefault="00F21A87" w:rsidP="00F21A87">
      <w:pPr>
        <w:rPr>
          <w:lang w:val="sv-SE"/>
        </w:rPr>
      </w:pPr>
    </w:p>
    <w:p w14:paraId="41648200" w14:textId="77777777" w:rsidR="00F21A87" w:rsidRPr="005A568F" w:rsidRDefault="00C80E2A" w:rsidP="003C6A30">
      <w:pPr>
        <w:keepNext/>
        <w:keepLines/>
        <w:rPr>
          <w:bCs/>
          <w:i/>
          <w:iCs/>
          <w:szCs w:val="22"/>
          <w:lang w:val="sv-SE"/>
        </w:rPr>
      </w:pPr>
      <w:r w:rsidRPr="005A568F">
        <w:rPr>
          <w:i/>
          <w:lang w:val="sv-SE"/>
        </w:rPr>
        <w:t>Dosändringar</w:t>
      </w:r>
    </w:p>
    <w:p w14:paraId="47DC0DEB" w14:textId="77777777" w:rsidR="00F21A87" w:rsidRPr="005A568F" w:rsidRDefault="00C80E2A" w:rsidP="003C6A30">
      <w:pPr>
        <w:keepNext/>
        <w:keepLines/>
        <w:rPr>
          <w:bCs/>
          <w:iCs/>
          <w:szCs w:val="22"/>
          <w:lang w:val="sv-SE"/>
        </w:rPr>
      </w:pPr>
      <w:r w:rsidRPr="005A568F">
        <w:rPr>
          <w:lang w:val="sv-SE"/>
        </w:rPr>
        <w:t xml:space="preserve">Inga dosminskningar av </w:t>
      </w:r>
      <w:r w:rsidR="00F31120" w:rsidRPr="005A568F">
        <w:rPr>
          <w:lang w:val="sv-SE"/>
        </w:rPr>
        <w:t xml:space="preserve">Columvi </w:t>
      </w:r>
      <w:r w:rsidRPr="005A568F">
        <w:rPr>
          <w:lang w:val="sv-SE"/>
        </w:rPr>
        <w:t>rekommenderas.</w:t>
      </w:r>
    </w:p>
    <w:p w14:paraId="600EDAFE" w14:textId="77777777" w:rsidR="00F21A87" w:rsidRPr="005A568F" w:rsidRDefault="00F21A87" w:rsidP="003C6A30">
      <w:pPr>
        <w:keepNext/>
        <w:keepLines/>
        <w:rPr>
          <w:bCs/>
          <w:iCs/>
          <w:szCs w:val="22"/>
          <w:lang w:val="sv-SE"/>
        </w:rPr>
      </w:pPr>
    </w:p>
    <w:p w14:paraId="34F42E52" w14:textId="77777777" w:rsidR="00F21A87" w:rsidRPr="005A568F" w:rsidRDefault="00C80E2A" w:rsidP="00EC284F">
      <w:pPr>
        <w:keepNext/>
        <w:keepLines/>
        <w:rPr>
          <w:i/>
          <w:u w:val="single"/>
          <w:lang w:val="sv-SE"/>
        </w:rPr>
      </w:pPr>
      <w:r w:rsidRPr="005A568F">
        <w:rPr>
          <w:i/>
          <w:u w:val="single"/>
          <w:lang w:val="sv-SE"/>
        </w:rPr>
        <w:t>Hantering av cytokinfrisättningssyndrom</w:t>
      </w:r>
      <w:r w:rsidR="005A1E8E" w:rsidRPr="005A568F">
        <w:rPr>
          <w:i/>
          <w:u w:val="single"/>
          <w:lang w:val="sv-SE"/>
        </w:rPr>
        <w:t xml:space="preserve"> (CR</w:t>
      </w:r>
      <w:r w:rsidR="003D5168" w:rsidRPr="005A568F">
        <w:rPr>
          <w:i/>
          <w:u w:val="single"/>
          <w:lang w:val="sv-SE"/>
        </w:rPr>
        <w:t>S</w:t>
      </w:r>
      <w:r w:rsidR="005A1E8E" w:rsidRPr="005A568F">
        <w:rPr>
          <w:i/>
          <w:u w:val="single"/>
          <w:lang w:val="sv-SE"/>
        </w:rPr>
        <w:t>)</w:t>
      </w:r>
    </w:p>
    <w:p w14:paraId="16A1D6C9" w14:textId="77777777" w:rsidR="00AE5BAE" w:rsidRPr="005A568F" w:rsidRDefault="00AE5BAE" w:rsidP="00EC284F">
      <w:pPr>
        <w:keepNext/>
        <w:keepLines/>
        <w:rPr>
          <w:i/>
          <w:iCs/>
          <w:szCs w:val="22"/>
          <w:u w:val="single"/>
          <w:lang w:val="sv-SE"/>
        </w:rPr>
      </w:pPr>
    </w:p>
    <w:p w14:paraId="59B98C13" w14:textId="6FB8F403" w:rsidR="00F21A87" w:rsidRPr="005A568F" w:rsidRDefault="00C80E2A" w:rsidP="00EC284F">
      <w:pPr>
        <w:keepNext/>
        <w:keepLines/>
        <w:rPr>
          <w:iCs/>
          <w:szCs w:val="22"/>
          <w:lang w:val="sv-SE"/>
        </w:rPr>
      </w:pPr>
      <w:r w:rsidRPr="005A568F">
        <w:rPr>
          <w:lang w:val="sv-SE"/>
        </w:rPr>
        <w:t xml:space="preserve">CRS </w:t>
      </w:r>
      <w:r w:rsidR="008C16C6" w:rsidRPr="005A568F">
        <w:rPr>
          <w:lang w:val="sv-SE"/>
        </w:rPr>
        <w:t xml:space="preserve">ska identifieras baserat på </w:t>
      </w:r>
      <w:r w:rsidRPr="005A568F">
        <w:rPr>
          <w:lang w:val="sv-SE"/>
        </w:rPr>
        <w:t xml:space="preserve">den </w:t>
      </w:r>
      <w:r w:rsidR="008C16C6" w:rsidRPr="005A568F">
        <w:rPr>
          <w:lang w:val="sv-SE"/>
        </w:rPr>
        <w:t>klinisk</w:t>
      </w:r>
      <w:r w:rsidRPr="005A568F">
        <w:rPr>
          <w:lang w:val="sv-SE"/>
        </w:rPr>
        <w:t>a</w:t>
      </w:r>
      <w:r w:rsidR="00794A1B" w:rsidRPr="005A568F">
        <w:rPr>
          <w:lang w:val="sv-SE"/>
        </w:rPr>
        <w:t xml:space="preserve"> bild</w:t>
      </w:r>
      <w:r w:rsidRPr="005A568F">
        <w:rPr>
          <w:lang w:val="sv-SE"/>
        </w:rPr>
        <w:t>en</w:t>
      </w:r>
      <w:r w:rsidR="008C16C6" w:rsidRPr="005A568F">
        <w:rPr>
          <w:lang w:val="sv-SE"/>
        </w:rPr>
        <w:t xml:space="preserve"> (se avsnitt 4.4 och 4.8). Patienterna ska bedömas avseende andra orsaker till feber, hypoxi och hypotoni, såsom infektion och sepsis. Om CRS misstänks ska det hanteras enligt rekommendationerna om hantering av CRS baserade på ASTCT:s (American Society for Transplantation and Cellular Therapy) konsensusgradering i tabell </w:t>
      </w:r>
      <w:r w:rsidR="003763A0" w:rsidRPr="005A568F">
        <w:rPr>
          <w:lang w:val="sv-SE"/>
        </w:rPr>
        <w:t>4</w:t>
      </w:r>
      <w:r w:rsidR="008C16C6" w:rsidRPr="005A568F">
        <w:rPr>
          <w:lang w:val="sv-SE"/>
        </w:rPr>
        <w:t>.</w:t>
      </w:r>
    </w:p>
    <w:p w14:paraId="3E3F9170" w14:textId="77777777" w:rsidR="00F21A87" w:rsidRPr="005A568F" w:rsidRDefault="00F21A87" w:rsidP="00F21A87">
      <w:pPr>
        <w:rPr>
          <w:b/>
          <w:bCs/>
          <w:iCs/>
          <w:szCs w:val="22"/>
          <w:lang w:val="sv-SE"/>
        </w:rPr>
      </w:pPr>
    </w:p>
    <w:p w14:paraId="27BB5C0B" w14:textId="2576029D" w:rsidR="00F21A87" w:rsidRPr="005A568F" w:rsidRDefault="00C80E2A" w:rsidP="005A568F">
      <w:pPr>
        <w:keepNext/>
        <w:rPr>
          <w:rFonts w:eastAsia="SimSun"/>
          <w:b/>
          <w:bCs/>
          <w:szCs w:val="22"/>
          <w:lang w:val="sv-SE"/>
        </w:rPr>
      </w:pPr>
      <w:r w:rsidRPr="005A568F">
        <w:rPr>
          <w:b/>
          <w:lang w:val="sv-SE"/>
        </w:rPr>
        <w:t>Tabell </w:t>
      </w:r>
      <w:r w:rsidR="00DF1F96" w:rsidRPr="005A568F">
        <w:rPr>
          <w:b/>
          <w:lang w:val="sv-SE"/>
        </w:rPr>
        <w:t>4</w:t>
      </w:r>
      <w:r w:rsidRPr="005A568F">
        <w:rPr>
          <w:b/>
          <w:lang w:val="sv-SE"/>
        </w:rPr>
        <w:t xml:space="preserve"> CRS-gradering och vägledning för CRS-hantering</w:t>
      </w:r>
      <w:r w:rsidR="002D44DF" w:rsidRPr="005A568F">
        <w:rPr>
          <w:b/>
          <w:lang w:val="sv-SE"/>
        </w:rPr>
        <w:t xml:space="preserve"> enligt ASTCT</w:t>
      </w:r>
    </w:p>
    <w:p w14:paraId="59C6CA1E" w14:textId="77777777" w:rsidR="00F21A87" w:rsidRPr="005A568F" w:rsidRDefault="00F21A87" w:rsidP="005A568F">
      <w:pPr>
        <w:keepNext/>
        <w:rPr>
          <w:rFonts w:eastAsia="SimSun"/>
          <w:b/>
          <w:bCs/>
          <w:szCs w:val="22"/>
          <w:lang w:val="sv-SE"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CD2F6B" w:rsidRPr="00F95969" w14:paraId="43A35E83" w14:textId="77777777" w:rsidTr="009631E5">
        <w:trPr>
          <w:tblHeader/>
        </w:trPr>
        <w:tc>
          <w:tcPr>
            <w:tcW w:w="2263" w:type="dxa"/>
            <w:shd w:val="clear" w:color="auto" w:fill="auto"/>
          </w:tcPr>
          <w:p w14:paraId="3A44BC9D" w14:textId="77777777" w:rsidR="00F21A87" w:rsidRPr="000A578D" w:rsidRDefault="00C80E2A" w:rsidP="005A568F">
            <w:pPr>
              <w:keepNext/>
              <w:widowControl w:val="0"/>
              <w:rPr>
                <w:szCs w:val="22"/>
              </w:rPr>
            </w:pPr>
            <w:r w:rsidRPr="000A578D">
              <w:rPr>
                <w:b/>
              </w:rPr>
              <w:t>Grad</w:t>
            </w:r>
            <w:r w:rsidRPr="000A578D">
              <w:rPr>
                <w:b/>
                <w:vertAlign w:val="superscript"/>
              </w:rPr>
              <w:t>1</w:t>
            </w:r>
          </w:p>
        </w:tc>
        <w:tc>
          <w:tcPr>
            <w:tcW w:w="4395" w:type="dxa"/>
            <w:shd w:val="clear" w:color="auto" w:fill="auto"/>
          </w:tcPr>
          <w:p w14:paraId="7A049318" w14:textId="77777777" w:rsidR="00F21A87" w:rsidRPr="000A578D" w:rsidRDefault="00C80E2A" w:rsidP="005A568F">
            <w:pPr>
              <w:keepNext/>
              <w:widowControl w:val="0"/>
              <w:rPr>
                <w:szCs w:val="22"/>
              </w:rPr>
            </w:pPr>
            <w:r w:rsidRPr="000A578D">
              <w:rPr>
                <w:b/>
              </w:rPr>
              <w:t>CRS-</w:t>
            </w:r>
            <w:proofErr w:type="spellStart"/>
            <w:r w:rsidRPr="000A578D">
              <w:rPr>
                <w:b/>
              </w:rPr>
              <w:t>hantering</w:t>
            </w:r>
            <w:proofErr w:type="spellEnd"/>
          </w:p>
        </w:tc>
        <w:tc>
          <w:tcPr>
            <w:tcW w:w="2551" w:type="dxa"/>
            <w:shd w:val="clear" w:color="auto" w:fill="auto"/>
          </w:tcPr>
          <w:p w14:paraId="1C8C0B8A" w14:textId="77777777" w:rsidR="00F21A87" w:rsidRPr="005A568F" w:rsidRDefault="00C80E2A" w:rsidP="005A568F">
            <w:pPr>
              <w:keepNext/>
              <w:widowControl w:val="0"/>
              <w:rPr>
                <w:szCs w:val="22"/>
                <w:lang w:val="sv-SE"/>
              </w:rPr>
            </w:pPr>
            <w:r w:rsidRPr="005A568F">
              <w:rPr>
                <w:b/>
                <w:lang w:val="sv-SE"/>
              </w:rPr>
              <w:t xml:space="preserve">För nästa schemalagda infusion med </w:t>
            </w:r>
            <w:r w:rsidR="00112B41" w:rsidRPr="005A568F">
              <w:rPr>
                <w:b/>
                <w:lang w:val="sv-SE"/>
              </w:rPr>
              <w:t>Columvi</w:t>
            </w:r>
          </w:p>
        </w:tc>
      </w:tr>
      <w:tr w:rsidR="00CD2F6B" w:rsidRPr="000A578D" w14:paraId="29C760C8" w14:textId="77777777" w:rsidTr="009631E5">
        <w:tc>
          <w:tcPr>
            <w:tcW w:w="2263" w:type="dxa"/>
            <w:shd w:val="clear" w:color="auto" w:fill="auto"/>
          </w:tcPr>
          <w:p w14:paraId="6D6D95F6" w14:textId="77777777" w:rsidR="00F21A87" w:rsidRPr="000A578D" w:rsidRDefault="00C80E2A" w:rsidP="005A568F">
            <w:pPr>
              <w:keepNext/>
              <w:widowControl w:val="0"/>
              <w:rPr>
                <w:rFonts w:eastAsia="SimSun"/>
                <w:b/>
                <w:szCs w:val="22"/>
              </w:rPr>
            </w:pPr>
            <w:r w:rsidRPr="000A578D">
              <w:rPr>
                <w:b/>
              </w:rPr>
              <w:t>Grad</w:t>
            </w:r>
            <w:r w:rsidR="00112B41" w:rsidRPr="000A578D">
              <w:rPr>
                <w:b/>
              </w:rPr>
              <w:t> </w:t>
            </w:r>
            <w:r w:rsidRPr="000A578D">
              <w:rPr>
                <w:b/>
              </w:rPr>
              <w:t>1</w:t>
            </w:r>
          </w:p>
          <w:p w14:paraId="201EFE6C" w14:textId="77777777" w:rsidR="00F21A87" w:rsidRPr="000A578D" w:rsidRDefault="00C80E2A" w:rsidP="005A568F">
            <w:pPr>
              <w:keepNext/>
              <w:widowControl w:val="0"/>
              <w:rPr>
                <w:szCs w:val="22"/>
              </w:rPr>
            </w:pPr>
            <w:r w:rsidRPr="000A578D">
              <w:t>Feber ≥ 38 </w:t>
            </w:r>
            <w:r w:rsidRPr="000A578D">
              <w:rPr>
                <w:rFonts w:ascii="Symbol" w:hAnsi="Symbol"/>
              </w:rPr>
              <w:sym w:font="Symbol" w:char="F0B0"/>
            </w:r>
            <w:r w:rsidRPr="000A578D">
              <w:t>C</w:t>
            </w:r>
          </w:p>
        </w:tc>
        <w:tc>
          <w:tcPr>
            <w:tcW w:w="4395" w:type="dxa"/>
            <w:shd w:val="clear" w:color="auto" w:fill="auto"/>
          </w:tcPr>
          <w:p w14:paraId="6013390B" w14:textId="77777777" w:rsidR="00F21A87" w:rsidRPr="005A568F" w:rsidRDefault="00C80E2A" w:rsidP="005A568F">
            <w:pPr>
              <w:keepNext/>
              <w:widowControl w:val="0"/>
              <w:rPr>
                <w:rFonts w:eastAsia="SimSun"/>
                <w:szCs w:val="22"/>
                <w:lang w:val="sv-SE"/>
              </w:rPr>
            </w:pPr>
            <w:r w:rsidRPr="005A568F">
              <w:rPr>
                <w:lang w:val="sv-SE"/>
              </w:rPr>
              <w:t>Om CRS uppträder under infusion:</w:t>
            </w:r>
          </w:p>
          <w:p w14:paraId="5C804398" w14:textId="77777777" w:rsidR="00F21A87" w:rsidRPr="005A568F" w:rsidRDefault="00C80E2A" w:rsidP="005A568F">
            <w:pPr>
              <w:keepNext/>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Avbryt infusionen och behandla symtomen</w:t>
            </w:r>
          </w:p>
          <w:p w14:paraId="3FAE0DF0" w14:textId="77777777" w:rsidR="00F21A87" w:rsidRPr="005A568F" w:rsidRDefault="00C80E2A" w:rsidP="005A568F">
            <w:pPr>
              <w:keepNext/>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Starta om infusionen med lägre hastighet när symtomen gå</w:t>
            </w:r>
            <w:r w:rsidR="00794A1B" w:rsidRPr="005A568F">
              <w:rPr>
                <w:lang w:val="sv-SE"/>
              </w:rPr>
              <w:t>tt</w:t>
            </w:r>
            <w:r w:rsidRPr="005A568F">
              <w:rPr>
                <w:lang w:val="sv-SE"/>
              </w:rPr>
              <w:t xml:space="preserve"> tillbaka</w:t>
            </w:r>
          </w:p>
          <w:p w14:paraId="1359835C" w14:textId="77777777" w:rsidR="00F21A87" w:rsidRPr="005A568F" w:rsidRDefault="00C80E2A" w:rsidP="005A568F">
            <w:pPr>
              <w:keepNext/>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Om symtomen återkommer, avbryt infusionen</w:t>
            </w:r>
          </w:p>
          <w:p w14:paraId="6C112BB9" w14:textId="77777777" w:rsidR="00F21A87" w:rsidRPr="005A568F" w:rsidRDefault="00F21A87" w:rsidP="005A568F">
            <w:pPr>
              <w:keepNext/>
              <w:widowControl w:val="0"/>
              <w:spacing w:line="120" w:lineRule="exact"/>
              <w:rPr>
                <w:rFonts w:eastAsia="SimSun"/>
                <w:szCs w:val="22"/>
                <w:lang w:val="sv-SE" w:eastAsia="en-US"/>
              </w:rPr>
            </w:pPr>
          </w:p>
          <w:p w14:paraId="69C74719" w14:textId="77777777" w:rsidR="00F21A87" w:rsidRPr="005A568F" w:rsidRDefault="00C80E2A" w:rsidP="005A568F">
            <w:pPr>
              <w:keepNext/>
              <w:widowControl w:val="0"/>
              <w:rPr>
                <w:rFonts w:eastAsia="SimSun"/>
                <w:szCs w:val="22"/>
                <w:lang w:val="sv-SE"/>
              </w:rPr>
            </w:pPr>
            <w:r w:rsidRPr="005A568F">
              <w:rPr>
                <w:lang w:val="sv-SE"/>
              </w:rPr>
              <w:t>Om CRS uppträder efter infusion:</w:t>
            </w:r>
          </w:p>
          <w:p w14:paraId="1CFF83B1" w14:textId="77777777" w:rsidR="00F21A87" w:rsidRPr="005A568F" w:rsidRDefault="00C80E2A" w:rsidP="005A568F">
            <w:pPr>
              <w:keepNext/>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Behandla symtomen</w:t>
            </w:r>
          </w:p>
          <w:p w14:paraId="116BEF93" w14:textId="77777777" w:rsidR="00F21A87" w:rsidRPr="005A568F" w:rsidRDefault="00F21A87" w:rsidP="005A568F">
            <w:pPr>
              <w:keepNext/>
              <w:widowControl w:val="0"/>
              <w:spacing w:line="120" w:lineRule="exact"/>
              <w:rPr>
                <w:rFonts w:eastAsia="SimSun"/>
                <w:szCs w:val="22"/>
                <w:lang w:val="sv-SE" w:eastAsia="en-US"/>
              </w:rPr>
            </w:pPr>
          </w:p>
          <w:p w14:paraId="74D29ECF" w14:textId="77777777" w:rsidR="00F21A87" w:rsidRPr="005A568F" w:rsidRDefault="00C80E2A" w:rsidP="005A568F">
            <w:pPr>
              <w:keepNext/>
              <w:widowControl w:val="0"/>
              <w:rPr>
                <w:rFonts w:eastAsia="SimSun"/>
                <w:szCs w:val="22"/>
                <w:lang w:val="sv-SE"/>
              </w:rPr>
            </w:pPr>
            <w:r w:rsidRPr="005A568F">
              <w:rPr>
                <w:lang w:val="sv-SE"/>
              </w:rPr>
              <w:t>Om CRS varar mer än 48 timmar efter symtom</w:t>
            </w:r>
            <w:r w:rsidR="00826EF0" w:rsidRPr="005A568F">
              <w:rPr>
                <w:lang w:val="sv-SE"/>
              </w:rPr>
              <w:t>atisk behandling</w:t>
            </w:r>
            <w:r w:rsidRPr="005A568F">
              <w:rPr>
                <w:lang w:val="sv-SE"/>
              </w:rPr>
              <w:t>:</w:t>
            </w:r>
          </w:p>
          <w:p w14:paraId="4F23652F" w14:textId="77777777" w:rsidR="00F21A87" w:rsidRPr="005A568F" w:rsidRDefault="00C80E2A" w:rsidP="005A568F">
            <w:pPr>
              <w:keepNext/>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Överväg kortikosteroider</w:t>
            </w:r>
            <w:r w:rsidRPr="005A568F">
              <w:rPr>
                <w:vertAlign w:val="superscript"/>
                <w:lang w:val="sv-SE"/>
              </w:rPr>
              <w:t>3</w:t>
            </w:r>
          </w:p>
          <w:p w14:paraId="1BED8AD4" w14:textId="77777777" w:rsidR="00F21A87" w:rsidRPr="005A568F" w:rsidRDefault="00C80E2A" w:rsidP="005A568F">
            <w:pPr>
              <w:keepNext/>
              <w:widowControl w:val="0"/>
              <w:ind w:left="345" w:hanging="232"/>
              <w:rPr>
                <w:lang w:val="sv-SE"/>
              </w:rPr>
            </w:pPr>
            <w:r w:rsidRPr="000A578D">
              <w:rPr>
                <w:rFonts w:ascii="Symbol" w:hAnsi="Symbol"/>
                <w:sz w:val="19"/>
              </w:rPr>
              <w:sym w:font="Symbol" w:char="F0B7"/>
            </w:r>
            <w:r w:rsidRPr="005A568F">
              <w:rPr>
                <w:sz w:val="20"/>
                <w:lang w:val="sv-SE"/>
              </w:rPr>
              <w:tab/>
            </w:r>
            <w:r w:rsidRPr="005A568F">
              <w:rPr>
                <w:lang w:val="sv-SE"/>
              </w:rPr>
              <w:t>Överväg tocilizumab</w:t>
            </w:r>
            <w:r w:rsidRPr="005A568F">
              <w:rPr>
                <w:vertAlign w:val="superscript"/>
                <w:lang w:val="sv-SE"/>
              </w:rPr>
              <w:t>4</w:t>
            </w:r>
            <w:r w:rsidRPr="005A568F">
              <w:rPr>
                <w:lang w:val="sv-SE"/>
              </w:rPr>
              <w:t xml:space="preserve"> </w:t>
            </w:r>
          </w:p>
          <w:p w14:paraId="02F396D3" w14:textId="77777777" w:rsidR="0024029A" w:rsidRPr="005A568F" w:rsidRDefault="0024029A" w:rsidP="005A568F">
            <w:pPr>
              <w:keepNext/>
              <w:widowControl w:val="0"/>
              <w:ind w:left="41" w:firstLine="72"/>
              <w:rPr>
                <w:rFonts w:eastAsia="SimSun"/>
                <w:szCs w:val="22"/>
                <w:lang w:val="sv-SE"/>
              </w:rPr>
            </w:pPr>
          </w:p>
          <w:p w14:paraId="55EDCBC8" w14:textId="3B4F0DB0" w:rsidR="0024029A" w:rsidRPr="005A568F" w:rsidRDefault="00C80E2A" w:rsidP="005A568F">
            <w:pPr>
              <w:keepNext/>
              <w:widowControl w:val="0"/>
              <w:ind w:left="41" w:hanging="41"/>
              <w:rPr>
                <w:rFonts w:eastAsia="SimSun"/>
                <w:szCs w:val="22"/>
                <w:lang w:val="sv-SE"/>
              </w:rPr>
            </w:pPr>
            <w:r w:rsidRPr="005A568F">
              <w:rPr>
                <w:rFonts w:eastAsia="SimSun"/>
                <w:szCs w:val="22"/>
                <w:lang w:val="sv-SE"/>
              </w:rPr>
              <w:t>För CRS med samtidig ICANS, se tabell</w:t>
            </w:r>
            <w:r w:rsidR="00C25F49" w:rsidRPr="005A568F">
              <w:rPr>
                <w:rFonts w:eastAsia="SimSun"/>
                <w:szCs w:val="22"/>
                <w:lang w:val="sv-SE"/>
              </w:rPr>
              <w:t> 5</w:t>
            </w:r>
            <w:r w:rsidRPr="005A568F">
              <w:rPr>
                <w:rFonts w:eastAsia="SimSun"/>
                <w:szCs w:val="22"/>
                <w:lang w:val="sv-SE"/>
              </w:rPr>
              <w:t>.</w:t>
            </w:r>
          </w:p>
        </w:tc>
        <w:tc>
          <w:tcPr>
            <w:tcW w:w="2551" w:type="dxa"/>
            <w:shd w:val="clear" w:color="auto" w:fill="auto"/>
          </w:tcPr>
          <w:p w14:paraId="1EAF9B2A" w14:textId="77777777" w:rsidR="00F21A87" w:rsidRPr="005A568F" w:rsidRDefault="00C80E2A" w:rsidP="005A568F">
            <w:pPr>
              <w:keepNext/>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Säkerställ att symtomen har varit helt borta i minst 72 timmar före nästa infusion</w:t>
            </w:r>
          </w:p>
          <w:p w14:paraId="51E06D21" w14:textId="77777777" w:rsidR="00F21A87" w:rsidRPr="000A578D" w:rsidRDefault="00C80E2A" w:rsidP="005A568F">
            <w:pPr>
              <w:keepNext/>
              <w:widowControl w:val="0"/>
              <w:ind w:left="198" w:hanging="181"/>
              <w:rPr>
                <w:rFonts w:eastAsia="SimSun"/>
                <w:szCs w:val="22"/>
              </w:rPr>
            </w:pPr>
            <w:r w:rsidRPr="000A578D">
              <w:rPr>
                <w:rFonts w:ascii="Symbol" w:hAnsi="Symbol"/>
                <w:sz w:val="19"/>
              </w:rPr>
              <w:sym w:font="Symbol" w:char="F0B7"/>
            </w:r>
            <w:r w:rsidRPr="000A578D">
              <w:rPr>
                <w:sz w:val="20"/>
              </w:rPr>
              <w:tab/>
            </w:r>
            <w:proofErr w:type="spellStart"/>
            <w:r w:rsidRPr="000A578D">
              <w:t>Överväg</w:t>
            </w:r>
            <w:proofErr w:type="spellEnd"/>
            <w:r w:rsidRPr="000A578D">
              <w:t xml:space="preserve"> </w:t>
            </w:r>
            <w:proofErr w:type="spellStart"/>
            <w:r w:rsidRPr="000A578D">
              <w:t>lägre</w:t>
            </w:r>
            <w:proofErr w:type="spellEnd"/>
            <w:r w:rsidRPr="000A578D">
              <w:t xml:space="preserve"> infusionshastighet</w:t>
            </w:r>
            <w:r w:rsidRPr="000A578D">
              <w:rPr>
                <w:vertAlign w:val="superscript"/>
              </w:rPr>
              <w:t>2</w:t>
            </w:r>
          </w:p>
        </w:tc>
      </w:tr>
      <w:tr w:rsidR="00CD2F6B" w:rsidRPr="008D5508" w14:paraId="1D2230DB" w14:textId="77777777" w:rsidTr="009631E5">
        <w:trPr>
          <w:trHeight w:val="1889"/>
        </w:trPr>
        <w:tc>
          <w:tcPr>
            <w:tcW w:w="2263" w:type="dxa"/>
            <w:shd w:val="clear" w:color="auto" w:fill="auto"/>
          </w:tcPr>
          <w:p w14:paraId="60D8B1AB" w14:textId="77777777" w:rsidR="00F21A87" w:rsidRPr="005A568F" w:rsidRDefault="00C80E2A" w:rsidP="005A568F">
            <w:pPr>
              <w:widowControl w:val="0"/>
              <w:rPr>
                <w:rFonts w:eastAsia="SimSun"/>
                <w:b/>
                <w:szCs w:val="22"/>
                <w:lang w:val="sv-SE"/>
              </w:rPr>
            </w:pPr>
            <w:r w:rsidRPr="005A568F">
              <w:rPr>
                <w:b/>
                <w:lang w:val="sv-SE"/>
              </w:rPr>
              <w:t>Grad 2</w:t>
            </w:r>
          </w:p>
          <w:p w14:paraId="7424E53A" w14:textId="77777777" w:rsidR="00F21A87" w:rsidRPr="005A568F" w:rsidRDefault="00C80E2A" w:rsidP="005A568F">
            <w:pPr>
              <w:widowControl w:val="0"/>
              <w:rPr>
                <w:szCs w:val="22"/>
                <w:lang w:val="sv-SE"/>
              </w:rPr>
            </w:pPr>
            <w:r w:rsidRPr="005A568F">
              <w:rPr>
                <w:lang w:val="sv-SE"/>
              </w:rPr>
              <w:t>Feber ≥ 38 </w:t>
            </w:r>
            <w:r w:rsidRPr="000A578D">
              <w:rPr>
                <w:rFonts w:ascii="Symbol" w:hAnsi="Symbol"/>
              </w:rPr>
              <w:sym w:font="Symbol" w:char="F0B0"/>
            </w:r>
            <w:r w:rsidRPr="005A568F">
              <w:rPr>
                <w:lang w:val="sv-SE"/>
              </w:rPr>
              <w:t xml:space="preserve">C och/eller hypotoni som </w:t>
            </w:r>
            <w:r w:rsidR="00112B41" w:rsidRPr="005A568F">
              <w:rPr>
                <w:lang w:val="sv-SE"/>
              </w:rPr>
              <w:t xml:space="preserve">inte </w:t>
            </w:r>
            <w:r w:rsidRPr="005A568F">
              <w:rPr>
                <w:lang w:val="sv-SE"/>
              </w:rPr>
              <w:t>kräver vasopressorer och/eller hypoxi som kräver lågflödessyrgas via näsgrimma eller ”blow-by”</w:t>
            </w:r>
          </w:p>
        </w:tc>
        <w:tc>
          <w:tcPr>
            <w:tcW w:w="4395" w:type="dxa"/>
            <w:shd w:val="clear" w:color="auto" w:fill="auto"/>
          </w:tcPr>
          <w:p w14:paraId="467AE8CB" w14:textId="77777777" w:rsidR="00F21A87" w:rsidRPr="005A568F" w:rsidRDefault="00C80E2A" w:rsidP="005A568F">
            <w:pPr>
              <w:widowControl w:val="0"/>
              <w:rPr>
                <w:rFonts w:eastAsia="SimSun"/>
                <w:szCs w:val="22"/>
                <w:lang w:val="sv-SE"/>
              </w:rPr>
            </w:pPr>
            <w:r w:rsidRPr="005A568F">
              <w:rPr>
                <w:lang w:val="sv-SE"/>
              </w:rPr>
              <w:t>Om CRS uppträder under infusion:</w:t>
            </w:r>
          </w:p>
          <w:p w14:paraId="74417DFF" w14:textId="77777777" w:rsidR="00F21A87" w:rsidRPr="005A568F" w:rsidRDefault="00C80E2A" w:rsidP="005A568F">
            <w:pPr>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Avbryt pågående infusion och behandla symtomen</w:t>
            </w:r>
          </w:p>
          <w:p w14:paraId="0F8BA011" w14:textId="77777777" w:rsidR="00F21A87" w:rsidRPr="005A568F" w:rsidRDefault="00C80E2A" w:rsidP="005A568F">
            <w:pPr>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kortikosteroider</w:t>
            </w:r>
            <w:r w:rsidRPr="005A568F">
              <w:rPr>
                <w:vertAlign w:val="superscript"/>
                <w:lang w:val="sv-SE"/>
              </w:rPr>
              <w:t>3</w:t>
            </w:r>
            <w:r w:rsidRPr="005A568F">
              <w:rPr>
                <w:lang w:val="sv-SE"/>
              </w:rPr>
              <w:t xml:space="preserve"> </w:t>
            </w:r>
          </w:p>
          <w:p w14:paraId="7A886C89" w14:textId="77777777" w:rsidR="00F21A87" w:rsidRPr="005A568F" w:rsidRDefault="00C80E2A" w:rsidP="005A568F">
            <w:pPr>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Överväg tocilizumab</w:t>
            </w:r>
            <w:r w:rsidRPr="005A568F">
              <w:rPr>
                <w:vertAlign w:val="superscript"/>
                <w:lang w:val="sv-SE"/>
              </w:rPr>
              <w:t>4</w:t>
            </w:r>
            <w:r w:rsidRPr="005A568F">
              <w:rPr>
                <w:lang w:val="sv-SE"/>
              </w:rPr>
              <w:t xml:space="preserve"> </w:t>
            </w:r>
          </w:p>
          <w:p w14:paraId="5EB8C518" w14:textId="77777777" w:rsidR="00F21A87" w:rsidRPr="005A568F" w:rsidRDefault="00F21A87" w:rsidP="005A568F">
            <w:pPr>
              <w:widowControl w:val="0"/>
              <w:spacing w:line="120" w:lineRule="exact"/>
              <w:rPr>
                <w:rFonts w:eastAsia="SimSun"/>
                <w:szCs w:val="22"/>
                <w:lang w:val="sv-SE" w:eastAsia="en-US"/>
              </w:rPr>
            </w:pPr>
          </w:p>
          <w:p w14:paraId="716E1756" w14:textId="77777777" w:rsidR="00F21A87" w:rsidRPr="005A568F" w:rsidRDefault="00C80E2A" w:rsidP="005A568F">
            <w:pPr>
              <w:widowControl w:val="0"/>
              <w:rPr>
                <w:rFonts w:eastAsia="SimSun"/>
                <w:szCs w:val="22"/>
                <w:lang w:val="sv-SE"/>
              </w:rPr>
            </w:pPr>
            <w:r w:rsidRPr="005A568F">
              <w:rPr>
                <w:lang w:val="sv-SE"/>
              </w:rPr>
              <w:t>Om CRS uppträder efter infusion:</w:t>
            </w:r>
          </w:p>
          <w:p w14:paraId="2782347B" w14:textId="77777777" w:rsidR="00F21A87" w:rsidRPr="005A568F" w:rsidRDefault="00C80E2A" w:rsidP="005A568F">
            <w:pPr>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Behandla symtomen</w:t>
            </w:r>
          </w:p>
          <w:p w14:paraId="49241E70" w14:textId="77777777" w:rsidR="00F21A87" w:rsidRPr="005A568F" w:rsidRDefault="00C80E2A" w:rsidP="005A568F">
            <w:pPr>
              <w:widowControl w:val="0"/>
              <w:ind w:left="345" w:hanging="23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kortikosteroider</w:t>
            </w:r>
            <w:r w:rsidRPr="005A568F">
              <w:rPr>
                <w:vertAlign w:val="superscript"/>
                <w:lang w:val="sv-SE"/>
              </w:rPr>
              <w:t>3</w:t>
            </w:r>
            <w:r w:rsidRPr="005A568F">
              <w:rPr>
                <w:lang w:val="sv-SE"/>
              </w:rPr>
              <w:t xml:space="preserve"> </w:t>
            </w:r>
          </w:p>
          <w:p w14:paraId="09B07AAB" w14:textId="77777777" w:rsidR="00F21A87" w:rsidRPr="005A568F" w:rsidRDefault="00C80E2A" w:rsidP="005A568F">
            <w:pPr>
              <w:widowControl w:val="0"/>
              <w:ind w:left="345" w:hanging="232"/>
              <w:rPr>
                <w:lang w:val="sv-SE"/>
              </w:rPr>
            </w:pPr>
            <w:r w:rsidRPr="000A578D">
              <w:rPr>
                <w:rFonts w:ascii="Symbol" w:hAnsi="Symbol"/>
                <w:sz w:val="19"/>
              </w:rPr>
              <w:sym w:font="Symbol" w:char="F0B7"/>
            </w:r>
            <w:r w:rsidRPr="005A568F">
              <w:rPr>
                <w:sz w:val="20"/>
                <w:lang w:val="sv-SE"/>
              </w:rPr>
              <w:tab/>
            </w:r>
            <w:r w:rsidRPr="005A568F">
              <w:rPr>
                <w:lang w:val="sv-SE"/>
              </w:rPr>
              <w:t>Överväg tocilizumab</w:t>
            </w:r>
            <w:r w:rsidRPr="005A568F">
              <w:rPr>
                <w:vertAlign w:val="superscript"/>
                <w:lang w:val="sv-SE"/>
              </w:rPr>
              <w:t>4</w:t>
            </w:r>
            <w:r w:rsidRPr="005A568F">
              <w:rPr>
                <w:lang w:val="sv-SE"/>
              </w:rPr>
              <w:t xml:space="preserve"> </w:t>
            </w:r>
          </w:p>
          <w:p w14:paraId="525EACA4" w14:textId="77777777" w:rsidR="00664C4F" w:rsidRPr="005A568F" w:rsidRDefault="00664C4F" w:rsidP="005A568F">
            <w:pPr>
              <w:widowControl w:val="0"/>
              <w:ind w:left="345" w:hanging="232"/>
              <w:rPr>
                <w:lang w:val="sv-SE"/>
              </w:rPr>
            </w:pPr>
          </w:p>
          <w:p w14:paraId="1511E41A" w14:textId="62CCEBCE" w:rsidR="0024029A" w:rsidRPr="005A568F" w:rsidRDefault="00C80E2A" w:rsidP="005A568F">
            <w:pPr>
              <w:widowControl w:val="0"/>
              <w:rPr>
                <w:rFonts w:eastAsia="SimSun"/>
                <w:szCs w:val="22"/>
                <w:lang w:val="sv-SE"/>
              </w:rPr>
            </w:pPr>
            <w:r w:rsidRPr="005A568F">
              <w:rPr>
                <w:rFonts w:eastAsia="SimSun"/>
                <w:szCs w:val="22"/>
                <w:lang w:val="sv-SE"/>
              </w:rPr>
              <w:t>För CRS med samtidig ICANS, se tabell</w:t>
            </w:r>
            <w:r w:rsidR="00C25F49" w:rsidRPr="005A568F">
              <w:rPr>
                <w:rFonts w:eastAsia="SimSun"/>
                <w:szCs w:val="22"/>
                <w:lang w:val="sv-SE"/>
              </w:rPr>
              <w:t> 5</w:t>
            </w:r>
            <w:r w:rsidRPr="005A568F">
              <w:rPr>
                <w:rFonts w:eastAsia="SimSun"/>
                <w:szCs w:val="22"/>
                <w:lang w:val="sv-SE"/>
              </w:rPr>
              <w:t>.</w:t>
            </w:r>
          </w:p>
        </w:tc>
        <w:tc>
          <w:tcPr>
            <w:tcW w:w="2551" w:type="dxa"/>
            <w:shd w:val="clear" w:color="auto" w:fill="auto"/>
          </w:tcPr>
          <w:p w14:paraId="6A6868B9" w14:textId="77777777" w:rsidR="00F21A87" w:rsidRPr="005A568F" w:rsidRDefault="00C80E2A" w:rsidP="005A568F">
            <w:pPr>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Säkerställ att symtomen har varit helt borta i minst 72</w:t>
            </w:r>
            <w:r w:rsidR="00112B41" w:rsidRPr="005A568F">
              <w:rPr>
                <w:lang w:val="sv-SE"/>
              </w:rPr>
              <w:t> </w:t>
            </w:r>
            <w:r w:rsidRPr="005A568F">
              <w:rPr>
                <w:lang w:val="sv-SE"/>
              </w:rPr>
              <w:t>timmar före nästa infusion</w:t>
            </w:r>
          </w:p>
          <w:p w14:paraId="428672A6" w14:textId="77777777" w:rsidR="00F21A87" w:rsidRPr="005A568F" w:rsidRDefault="00C80E2A" w:rsidP="005A568F">
            <w:pPr>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Överväg lägre infusionshastighet</w:t>
            </w:r>
            <w:r w:rsidRPr="005A568F">
              <w:rPr>
                <w:vertAlign w:val="superscript"/>
                <w:lang w:val="sv-SE"/>
              </w:rPr>
              <w:t>2</w:t>
            </w:r>
          </w:p>
          <w:p w14:paraId="3AE9244B" w14:textId="6A7F39FD" w:rsidR="00F21A87" w:rsidRPr="005A568F" w:rsidRDefault="00C80E2A" w:rsidP="005A568F">
            <w:pPr>
              <w:widowControl w:val="0"/>
              <w:spacing w:before="50" w:after="50" w:line="240" w:lineRule="exact"/>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Övervaka patienterna efter infusionen</w:t>
            </w:r>
            <w:r w:rsidRPr="005A568F">
              <w:rPr>
                <w:vertAlign w:val="superscript"/>
                <w:lang w:val="sv-SE"/>
              </w:rPr>
              <w:t>5</w:t>
            </w:r>
          </w:p>
        </w:tc>
      </w:tr>
      <w:tr w:rsidR="00CD2F6B" w:rsidRPr="008D5508" w14:paraId="43DD04F6" w14:textId="77777777" w:rsidTr="009631E5">
        <w:trPr>
          <w:cantSplit/>
        </w:trPr>
        <w:tc>
          <w:tcPr>
            <w:tcW w:w="9209" w:type="dxa"/>
            <w:gridSpan w:val="3"/>
            <w:shd w:val="clear" w:color="auto" w:fill="auto"/>
          </w:tcPr>
          <w:p w14:paraId="43B912B5" w14:textId="77777777" w:rsidR="00F21A87" w:rsidRPr="005A568F" w:rsidRDefault="00C80E2A" w:rsidP="009631E5">
            <w:pPr>
              <w:widowControl w:val="0"/>
              <w:rPr>
                <w:rFonts w:eastAsia="SimSun"/>
                <w:b/>
                <w:szCs w:val="22"/>
                <w:lang w:val="sv-SE"/>
              </w:rPr>
            </w:pPr>
            <w:r w:rsidRPr="005A568F">
              <w:rPr>
                <w:b/>
                <w:lang w:val="sv-SE"/>
              </w:rPr>
              <w:t xml:space="preserve">Vid </w:t>
            </w:r>
            <w:r w:rsidR="008C16C6" w:rsidRPr="005A568F">
              <w:rPr>
                <w:b/>
                <w:lang w:val="sv-SE"/>
              </w:rPr>
              <w:t>grad 2: Användning av tocilizumab</w:t>
            </w:r>
          </w:p>
          <w:p w14:paraId="2E0F78BB" w14:textId="77777777" w:rsidR="00F21A87" w:rsidRPr="005A568F" w:rsidRDefault="00C80E2A" w:rsidP="009631E5">
            <w:pPr>
              <w:widowControl w:val="0"/>
              <w:rPr>
                <w:szCs w:val="22"/>
                <w:lang w:val="sv-SE"/>
              </w:rPr>
            </w:pPr>
            <w:r w:rsidRPr="005A568F">
              <w:rPr>
                <w:lang w:val="sv-SE"/>
              </w:rPr>
              <w:t>Överskrid inte 3 doser tocilizumab under en 6-veckorsperiod.</w:t>
            </w:r>
          </w:p>
          <w:p w14:paraId="229762A5" w14:textId="77777777" w:rsidR="00F21A87" w:rsidRPr="005A568F" w:rsidRDefault="00C80E2A" w:rsidP="009631E5">
            <w:pPr>
              <w:widowControl w:val="0"/>
              <w:spacing w:before="120"/>
              <w:rPr>
                <w:rFonts w:eastAsia="SimSun"/>
                <w:szCs w:val="22"/>
                <w:lang w:val="sv-SE"/>
              </w:rPr>
            </w:pPr>
            <w:r w:rsidRPr="005A568F">
              <w:rPr>
                <w:lang w:val="sv-SE"/>
              </w:rPr>
              <w:t>Utan tidigare användning av tocilizumab eller om 1 dos tocilizumab har använts inom de senaste 6 veckorna:</w:t>
            </w:r>
          </w:p>
          <w:p w14:paraId="24B01D13"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första dosen tocilizumab</w:t>
            </w:r>
            <w:r w:rsidRPr="005A568F">
              <w:rPr>
                <w:vertAlign w:val="superscript"/>
                <w:lang w:val="sv-SE"/>
              </w:rPr>
              <w:t>4</w:t>
            </w:r>
          </w:p>
          <w:p w14:paraId="1358202C"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Om ingen förbättring märks inom 8 timmar, administrera den andra dosen tocilizumab</w:t>
            </w:r>
            <w:r w:rsidRPr="005A568F">
              <w:rPr>
                <w:vertAlign w:val="superscript"/>
                <w:lang w:val="sv-SE"/>
              </w:rPr>
              <w:t>4</w:t>
            </w:r>
          </w:p>
          <w:p w14:paraId="36D6E94A"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Efter 2 doser tocilizumab, överväg alternativ anticytokin</w:t>
            </w:r>
            <w:r w:rsidR="00794A1B" w:rsidRPr="005A568F">
              <w:rPr>
                <w:lang w:val="sv-SE"/>
              </w:rPr>
              <w:t>behandling</w:t>
            </w:r>
            <w:r w:rsidRPr="005A568F">
              <w:rPr>
                <w:lang w:val="sv-SE"/>
              </w:rPr>
              <w:t xml:space="preserve"> och/eller alternativ immunsupprimerande behandling</w:t>
            </w:r>
          </w:p>
          <w:p w14:paraId="6DC08349" w14:textId="77777777" w:rsidR="00F21A87" w:rsidRPr="005A568F" w:rsidRDefault="00F21A87" w:rsidP="009631E5">
            <w:pPr>
              <w:widowControl w:val="0"/>
              <w:spacing w:line="120" w:lineRule="exact"/>
              <w:rPr>
                <w:rFonts w:eastAsia="SimSun"/>
                <w:szCs w:val="22"/>
                <w:lang w:val="sv-SE" w:eastAsia="en-US"/>
              </w:rPr>
            </w:pPr>
          </w:p>
          <w:p w14:paraId="0D798BB2" w14:textId="77777777" w:rsidR="00F21A87" w:rsidRPr="005A568F" w:rsidRDefault="00C80E2A" w:rsidP="009631E5">
            <w:pPr>
              <w:widowControl w:val="0"/>
              <w:rPr>
                <w:rFonts w:eastAsia="SimSun"/>
                <w:szCs w:val="22"/>
                <w:lang w:val="sv-SE"/>
              </w:rPr>
            </w:pPr>
            <w:r w:rsidRPr="005A568F">
              <w:rPr>
                <w:lang w:val="sv-SE"/>
              </w:rPr>
              <w:t>Om 2 doser tocilizumab har använts inom de senaste 6 veckorna:</w:t>
            </w:r>
          </w:p>
          <w:p w14:paraId="0AF0EF07"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00112B41" w:rsidRPr="005A568F">
              <w:rPr>
                <w:lang w:val="sv-SE"/>
              </w:rPr>
              <w:t>A</w:t>
            </w:r>
            <w:r w:rsidRPr="005A568F">
              <w:rPr>
                <w:lang w:val="sv-SE"/>
              </w:rPr>
              <w:t>dministrera endast en dos tocilizumab</w:t>
            </w:r>
            <w:r w:rsidRPr="005A568F">
              <w:rPr>
                <w:vertAlign w:val="superscript"/>
                <w:lang w:val="sv-SE"/>
              </w:rPr>
              <w:t>4</w:t>
            </w:r>
          </w:p>
          <w:p w14:paraId="580E9E55"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Om ingen förbättring märks inom 8 timmar, överväg alternativ anticytokin</w:t>
            </w:r>
            <w:r w:rsidR="00794A1B" w:rsidRPr="005A568F">
              <w:rPr>
                <w:lang w:val="sv-SE"/>
              </w:rPr>
              <w:t>behandling</w:t>
            </w:r>
            <w:r w:rsidRPr="005A568F">
              <w:rPr>
                <w:lang w:val="sv-SE"/>
              </w:rPr>
              <w:t xml:space="preserve"> och/eller alternativ immunsupprimerande behandling</w:t>
            </w:r>
          </w:p>
        </w:tc>
      </w:tr>
      <w:tr w:rsidR="00CD2F6B" w:rsidRPr="008D5508" w14:paraId="0E1B662F" w14:textId="77777777" w:rsidTr="009631E5">
        <w:trPr>
          <w:cantSplit/>
          <w:trHeight w:val="1934"/>
        </w:trPr>
        <w:tc>
          <w:tcPr>
            <w:tcW w:w="2263" w:type="dxa"/>
            <w:shd w:val="clear" w:color="auto" w:fill="auto"/>
          </w:tcPr>
          <w:p w14:paraId="1114224B" w14:textId="77777777" w:rsidR="00F21A87" w:rsidRPr="005A568F" w:rsidRDefault="00C80E2A" w:rsidP="009631E5">
            <w:pPr>
              <w:keepNext/>
              <w:keepLines/>
              <w:widowControl w:val="0"/>
              <w:rPr>
                <w:rFonts w:eastAsia="SimSun"/>
                <w:b/>
                <w:szCs w:val="22"/>
                <w:lang w:val="sv-SE"/>
              </w:rPr>
            </w:pPr>
            <w:r w:rsidRPr="005A568F">
              <w:rPr>
                <w:b/>
                <w:lang w:val="sv-SE"/>
              </w:rPr>
              <w:t>Grad 3</w:t>
            </w:r>
          </w:p>
          <w:p w14:paraId="4C745151" w14:textId="77777777" w:rsidR="00F21A87" w:rsidRPr="005A568F" w:rsidRDefault="00C80E2A" w:rsidP="009631E5">
            <w:pPr>
              <w:keepNext/>
              <w:keepLines/>
              <w:widowControl w:val="0"/>
              <w:rPr>
                <w:szCs w:val="22"/>
                <w:lang w:val="sv-SE"/>
              </w:rPr>
            </w:pPr>
            <w:r w:rsidRPr="005A568F">
              <w:rPr>
                <w:lang w:val="sv-SE"/>
              </w:rPr>
              <w:t>Feber ≥ 38 </w:t>
            </w:r>
            <w:r w:rsidRPr="000A578D">
              <w:rPr>
                <w:rFonts w:ascii="Symbol" w:hAnsi="Symbol"/>
              </w:rPr>
              <w:sym w:font="Symbol" w:char="F0B0"/>
            </w:r>
            <w:r w:rsidRPr="005A568F">
              <w:rPr>
                <w:lang w:val="sv-SE"/>
              </w:rPr>
              <w:t>C och/eller hypotoni som kräver en vasopressor (med eller utan vasopressin) och/eller hypoxi som kräver högflödessyrgas via näsgrimma, ansiktsmask, reservoarmask eller Venturimask</w:t>
            </w:r>
          </w:p>
        </w:tc>
        <w:tc>
          <w:tcPr>
            <w:tcW w:w="4395" w:type="dxa"/>
            <w:shd w:val="clear" w:color="auto" w:fill="auto"/>
          </w:tcPr>
          <w:p w14:paraId="25606180" w14:textId="77777777" w:rsidR="00F21A87" w:rsidRPr="005A568F" w:rsidRDefault="00C80E2A" w:rsidP="009631E5">
            <w:pPr>
              <w:keepNext/>
              <w:keepLines/>
              <w:widowControl w:val="0"/>
              <w:rPr>
                <w:rFonts w:eastAsia="SimSun"/>
                <w:szCs w:val="22"/>
                <w:lang w:val="sv-SE"/>
              </w:rPr>
            </w:pPr>
            <w:r w:rsidRPr="005A568F">
              <w:rPr>
                <w:lang w:val="sv-SE"/>
              </w:rPr>
              <w:t>Om CRS uppträder under infusion:</w:t>
            </w:r>
          </w:p>
          <w:p w14:paraId="7D893381" w14:textId="77777777" w:rsidR="00F21A87" w:rsidRPr="005A568F" w:rsidRDefault="00C80E2A" w:rsidP="009631E5">
            <w:pPr>
              <w:keepNext/>
              <w:keepLines/>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Avbryt pågående infusionen och behandla symtomen</w:t>
            </w:r>
          </w:p>
          <w:p w14:paraId="1389CB0F" w14:textId="77777777" w:rsidR="00F21A87" w:rsidRPr="005A568F" w:rsidRDefault="00C80E2A" w:rsidP="009631E5">
            <w:pPr>
              <w:keepNext/>
              <w:keepLines/>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kortikosteroider</w:t>
            </w:r>
            <w:r w:rsidRPr="005A568F">
              <w:rPr>
                <w:vertAlign w:val="superscript"/>
                <w:lang w:val="sv-SE"/>
              </w:rPr>
              <w:t>3</w:t>
            </w:r>
            <w:r w:rsidRPr="005A568F">
              <w:rPr>
                <w:lang w:val="sv-SE"/>
              </w:rPr>
              <w:t xml:space="preserve"> </w:t>
            </w:r>
          </w:p>
          <w:p w14:paraId="283FC735" w14:textId="77777777" w:rsidR="00F21A87" w:rsidRPr="005A568F" w:rsidRDefault="00C80E2A" w:rsidP="009631E5">
            <w:pPr>
              <w:keepNext/>
              <w:keepLines/>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tocilizumab</w:t>
            </w:r>
            <w:r w:rsidRPr="005A568F">
              <w:rPr>
                <w:vertAlign w:val="superscript"/>
                <w:lang w:val="sv-SE"/>
              </w:rPr>
              <w:t>4</w:t>
            </w:r>
            <w:r w:rsidRPr="005A568F">
              <w:rPr>
                <w:lang w:val="sv-SE"/>
              </w:rPr>
              <w:t xml:space="preserve"> </w:t>
            </w:r>
          </w:p>
          <w:p w14:paraId="31C9FE0B" w14:textId="77777777" w:rsidR="00F21A87" w:rsidRPr="005A568F" w:rsidRDefault="00F21A87" w:rsidP="009631E5">
            <w:pPr>
              <w:keepNext/>
              <w:keepLines/>
              <w:widowControl w:val="0"/>
              <w:spacing w:line="120" w:lineRule="exact"/>
              <w:rPr>
                <w:rFonts w:eastAsia="SimSun"/>
                <w:szCs w:val="22"/>
                <w:lang w:val="sv-SE" w:eastAsia="en-US"/>
              </w:rPr>
            </w:pPr>
          </w:p>
          <w:p w14:paraId="2D23B1E8" w14:textId="77777777" w:rsidR="00F21A87" w:rsidRPr="005A568F" w:rsidRDefault="00C80E2A" w:rsidP="009631E5">
            <w:pPr>
              <w:keepNext/>
              <w:keepLines/>
              <w:widowControl w:val="0"/>
              <w:rPr>
                <w:rFonts w:eastAsia="SimSun"/>
                <w:szCs w:val="22"/>
                <w:lang w:val="sv-SE"/>
              </w:rPr>
            </w:pPr>
            <w:r w:rsidRPr="005A568F">
              <w:rPr>
                <w:lang w:val="sv-SE"/>
              </w:rPr>
              <w:t>Om CRS uppträder efter infusion:</w:t>
            </w:r>
          </w:p>
          <w:p w14:paraId="4D6CD6D0" w14:textId="77777777" w:rsidR="00F21A87" w:rsidRPr="005A568F" w:rsidRDefault="00C80E2A" w:rsidP="009631E5">
            <w:pPr>
              <w:keepNext/>
              <w:keepLines/>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Behandla symtomen</w:t>
            </w:r>
          </w:p>
          <w:p w14:paraId="6379D8FB" w14:textId="77777777" w:rsidR="00F21A87" w:rsidRPr="005A568F" w:rsidRDefault="00C80E2A" w:rsidP="009631E5">
            <w:pPr>
              <w:keepNext/>
              <w:keepLines/>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kortikosteroider</w:t>
            </w:r>
            <w:r w:rsidRPr="005A568F">
              <w:rPr>
                <w:vertAlign w:val="superscript"/>
                <w:lang w:val="sv-SE"/>
              </w:rPr>
              <w:t>3</w:t>
            </w:r>
            <w:r w:rsidRPr="005A568F">
              <w:rPr>
                <w:lang w:val="sv-SE"/>
              </w:rPr>
              <w:t xml:space="preserve"> </w:t>
            </w:r>
          </w:p>
          <w:p w14:paraId="5485F2D8" w14:textId="77777777" w:rsidR="00F21A87" w:rsidRPr="005A568F" w:rsidRDefault="00C80E2A" w:rsidP="009631E5">
            <w:pPr>
              <w:keepNext/>
              <w:keepLines/>
              <w:widowControl w:val="0"/>
              <w:ind w:left="397" w:hanging="272"/>
              <w:rPr>
                <w:lang w:val="sv-SE"/>
              </w:rPr>
            </w:pPr>
            <w:r w:rsidRPr="000A578D">
              <w:rPr>
                <w:rFonts w:ascii="Symbol" w:hAnsi="Symbol"/>
                <w:sz w:val="19"/>
              </w:rPr>
              <w:sym w:font="Symbol" w:char="F0B7"/>
            </w:r>
            <w:r w:rsidRPr="005A568F">
              <w:rPr>
                <w:sz w:val="20"/>
                <w:lang w:val="sv-SE"/>
              </w:rPr>
              <w:tab/>
            </w:r>
            <w:r w:rsidRPr="005A568F">
              <w:rPr>
                <w:lang w:val="sv-SE"/>
              </w:rPr>
              <w:t>Administrera tocilizumab</w:t>
            </w:r>
            <w:r w:rsidRPr="005A568F">
              <w:rPr>
                <w:vertAlign w:val="superscript"/>
                <w:lang w:val="sv-SE"/>
              </w:rPr>
              <w:t>4</w:t>
            </w:r>
            <w:r w:rsidRPr="005A568F">
              <w:rPr>
                <w:lang w:val="sv-SE"/>
              </w:rPr>
              <w:t xml:space="preserve"> </w:t>
            </w:r>
          </w:p>
          <w:p w14:paraId="31C22442" w14:textId="77777777" w:rsidR="0024029A" w:rsidRPr="005A568F" w:rsidRDefault="0024029A" w:rsidP="009631E5">
            <w:pPr>
              <w:keepNext/>
              <w:keepLines/>
              <w:widowControl w:val="0"/>
              <w:ind w:left="397" w:hanging="272"/>
              <w:rPr>
                <w:szCs w:val="22"/>
                <w:lang w:val="sv-SE"/>
              </w:rPr>
            </w:pPr>
          </w:p>
          <w:p w14:paraId="7FF5BF01" w14:textId="2DE09E4A" w:rsidR="0024029A" w:rsidRPr="005A568F" w:rsidRDefault="00C80E2A" w:rsidP="009631E5">
            <w:pPr>
              <w:keepNext/>
              <w:keepLines/>
              <w:widowControl w:val="0"/>
              <w:rPr>
                <w:rFonts w:eastAsia="SimSun"/>
                <w:szCs w:val="22"/>
                <w:lang w:val="sv-SE"/>
              </w:rPr>
            </w:pPr>
            <w:r w:rsidRPr="005A568F">
              <w:rPr>
                <w:rFonts w:eastAsia="SimSun"/>
                <w:szCs w:val="22"/>
                <w:lang w:val="sv-SE"/>
              </w:rPr>
              <w:t>För CRS med samtidig ICANS, se tabell</w:t>
            </w:r>
            <w:r w:rsidR="001607EA" w:rsidRPr="005A568F">
              <w:rPr>
                <w:rFonts w:eastAsia="SimSun"/>
                <w:szCs w:val="22"/>
                <w:lang w:val="sv-SE"/>
              </w:rPr>
              <w:t> 5</w:t>
            </w:r>
            <w:r w:rsidRPr="005A568F">
              <w:rPr>
                <w:rFonts w:eastAsia="SimSun"/>
                <w:szCs w:val="22"/>
                <w:lang w:val="sv-SE"/>
              </w:rPr>
              <w:t>.</w:t>
            </w:r>
          </w:p>
        </w:tc>
        <w:tc>
          <w:tcPr>
            <w:tcW w:w="2551" w:type="dxa"/>
            <w:shd w:val="clear" w:color="auto" w:fill="auto"/>
          </w:tcPr>
          <w:p w14:paraId="11AD9110" w14:textId="77777777" w:rsidR="00F21A87" w:rsidRPr="005A568F" w:rsidRDefault="00C80E2A" w:rsidP="009631E5">
            <w:pPr>
              <w:keepNext/>
              <w:keepLines/>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Säkerställ att symtomen har varit helt borta i minst 72 timmar före nästa infusion</w:t>
            </w:r>
          </w:p>
          <w:p w14:paraId="4AA2C47D" w14:textId="77777777" w:rsidR="00F21A87" w:rsidRPr="005A568F" w:rsidRDefault="00C80E2A" w:rsidP="009631E5">
            <w:pPr>
              <w:keepNext/>
              <w:keepLines/>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Överväg lägre infusionshastighet</w:t>
            </w:r>
            <w:r w:rsidRPr="005A568F">
              <w:rPr>
                <w:vertAlign w:val="superscript"/>
                <w:lang w:val="sv-SE"/>
              </w:rPr>
              <w:t>2</w:t>
            </w:r>
          </w:p>
          <w:p w14:paraId="6158D9A8" w14:textId="1D254EA2" w:rsidR="00F21A87" w:rsidRPr="005A568F" w:rsidRDefault="00C80E2A" w:rsidP="009631E5">
            <w:pPr>
              <w:keepNext/>
              <w:keepLines/>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Övervaka patiente</w:t>
            </w:r>
            <w:r w:rsidR="00794A1B" w:rsidRPr="005A568F">
              <w:rPr>
                <w:lang w:val="sv-SE"/>
              </w:rPr>
              <w:t>n</w:t>
            </w:r>
            <w:r w:rsidRPr="005A568F">
              <w:rPr>
                <w:lang w:val="sv-SE"/>
              </w:rPr>
              <w:t xml:space="preserve"> efter infusionen</w:t>
            </w:r>
            <w:r w:rsidRPr="005A568F">
              <w:rPr>
                <w:vertAlign w:val="superscript"/>
                <w:lang w:val="sv-SE"/>
              </w:rPr>
              <w:t>5</w:t>
            </w:r>
          </w:p>
          <w:p w14:paraId="28A2F19A" w14:textId="77777777" w:rsidR="00F21A87" w:rsidRPr="005A568F" w:rsidRDefault="00C80E2A" w:rsidP="009631E5">
            <w:pPr>
              <w:keepNext/>
              <w:keepLines/>
              <w:widowControl w:val="0"/>
              <w:ind w:left="198" w:hanging="181"/>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 xml:space="preserve">Om CRS av grad ≥ 3 återkommer vid nästföljande infusion, stoppa infusionen omedelbart och sätt ut </w:t>
            </w:r>
            <w:r w:rsidR="0098226F" w:rsidRPr="005A568F">
              <w:rPr>
                <w:lang w:val="sv-SE"/>
              </w:rPr>
              <w:t xml:space="preserve">Columvi </w:t>
            </w:r>
            <w:r w:rsidRPr="005A568F">
              <w:rPr>
                <w:lang w:val="sv-SE"/>
              </w:rPr>
              <w:t>permanent</w:t>
            </w:r>
          </w:p>
        </w:tc>
      </w:tr>
      <w:tr w:rsidR="00CD2F6B" w:rsidRPr="008D5508" w14:paraId="7BB6FA14" w14:textId="77777777" w:rsidTr="009631E5">
        <w:trPr>
          <w:cantSplit/>
          <w:trHeight w:val="1880"/>
        </w:trPr>
        <w:tc>
          <w:tcPr>
            <w:tcW w:w="2263" w:type="dxa"/>
            <w:shd w:val="clear" w:color="auto" w:fill="auto"/>
          </w:tcPr>
          <w:p w14:paraId="4C2BC641" w14:textId="77777777" w:rsidR="00F21A87" w:rsidRPr="005A568F" w:rsidRDefault="00C80E2A" w:rsidP="009631E5">
            <w:pPr>
              <w:widowControl w:val="0"/>
              <w:spacing w:before="40"/>
              <w:rPr>
                <w:rFonts w:eastAsia="SimSun"/>
                <w:b/>
                <w:szCs w:val="22"/>
                <w:lang w:val="sv-SE"/>
              </w:rPr>
            </w:pPr>
            <w:r w:rsidRPr="005A568F">
              <w:rPr>
                <w:b/>
                <w:lang w:val="sv-SE"/>
              </w:rPr>
              <w:t>Grad 4</w:t>
            </w:r>
          </w:p>
          <w:p w14:paraId="466199C2" w14:textId="77777777" w:rsidR="00F21A87" w:rsidRPr="005A568F" w:rsidRDefault="00C80E2A" w:rsidP="009631E5">
            <w:pPr>
              <w:widowControl w:val="0"/>
              <w:rPr>
                <w:szCs w:val="22"/>
                <w:lang w:val="sv-SE"/>
              </w:rPr>
            </w:pPr>
            <w:r w:rsidRPr="005A568F">
              <w:rPr>
                <w:lang w:val="sv-SE"/>
              </w:rPr>
              <w:t>Feber ≥ 38 </w:t>
            </w:r>
            <w:r w:rsidRPr="000A578D">
              <w:rPr>
                <w:rFonts w:ascii="Symbol" w:hAnsi="Symbol"/>
              </w:rPr>
              <w:sym w:font="Symbol" w:char="F0B0"/>
            </w:r>
            <w:r w:rsidRPr="005A568F">
              <w:rPr>
                <w:lang w:val="sv-SE"/>
              </w:rPr>
              <w:t>C och/eller hypotoni som kräver flera vasopressorer (förutom vasopressin) och/eller hypoxi som kräver syrgas med positivt tryck (t.ex. CPAP, BiPAP, intubering och mekanisk ventilation)</w:t>
            </w:r>
          </w:p>
        </w:tc>
        <w:tc>
          <w:tcPr>
            <w:tcW w:w="6946" w:type="dxa"/>
            <w:gridSpan w:val="2"/>
            <w:shd w:val="clear" w:color="auto" w:fill="auto"/>
          </w:tcPr>
          <w:p w14:paraId="295481C4" w14:textId="77777777" w:rsidR="00F21A87" w:rsidRPr="005A568F" w:rsidRDefault="00C80E2A" w:rsidP="009631E5">
            <w:pPr>
              <w:widowControl w:val="0"/>
              <w:rPr>
                <w:rFonts w:eastAsia="SimSun"/>
                <w:szCs w:val="22"/>
                <w:lang w:val="sv-SE"/>
              </w:rPr>
            </w:pPr>
            <w:r w:rsidRPr="005A568F">
              <w:rPr>
                <w:lang w:val="sv-SE"/>
              </w:rPr>
              <w:t>Om CRS uppträder under infusion eller efter infusion:</w:t>
            </w:r>
          </w:p>
          <w:p w14:paraId="2A031153"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 xml:space="preserve">Sätt ut </w:t>
            </w:r>
            <w:r w:rsidR="00112B41" w:rsidRPr="005A568F">
              <w:rPr>
                <w:lang w:val="sv-SE"/>
              </w:rPr>
              <w:t xml:space="preserve">Columvi </w:t>
            </w:r>
            <w:r w:rsidRPr="005A568F">
              <w:rPr>
                <w:lang w:val="sv-SE"/>
              </w:rPr>
              <w:t>permanent och behandla symtomen</w:t>
            </w:r>
          </w:p>
          <w:p w14:paraId="52BC5DD1"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kortikosteroider</w:t>
            </w:r>
            <w:r w:rsidRPr="005A568F">
              <w:rPr>
                <w:vertAlign w:val="superscript"/>
                <w:lang w:val="sv-SE"/>
              </w:rPr>
              <w:t>3</w:t>
            </w:r>
            <w:r w:rsidRPr="005A568F">
              <w:rPr>
                <w:lang w:val="sv-SE"/>
              </w:rPr>
              <w:t xml:space="preserve"> </w:t>
            </w:r>
          </w:p>
          <w:p w14:paraId="1F67EB67"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tocilizumab</w:t>
            </w:r>
            <w:r w:rsidRPr="005A568F">
              <w:rPr>
                <w:vertAlign w:val="superscript"/>
                <w:lang w:val="sv-SE"/>
              </w:rPr>
              <w:t>4</w:t>
            </w:r>
            <w:r w:rsidRPr="005A568F">
              <w:rPr>
                <w:lang w:val="sv-SE"/>
              </w:rPr>
              <w:t xml:space="preserve"> </w:t>
            </w:r>
          </w:p>
          <w:p w14:paraId="70BE850A" w14:textId="77777777" w:rsidR="0024029A" w:rsidRPr="005A568F" w:rsidRDefault="0024029A" w:rsidP="009631E5">
            <w:pPr>
              <w:widowControl w:val="0"/>
              <w:rPr>
                <w:rFonts w:eastAsia="SimSun"/>
                <w:szCs w:val="22"/>
                <w:lang w:val="sv-SE" w:eastAsia="zh-CN"/>
              </w:rPr>
            </w:pPr>
          </w:p>
          <w:p w14:paraId="5802BA6E" w14:textId="3B4656D9" w:rsidR="00F21A87" w:rsidRPr="005A568F" w:rsidRDefault="00C80E2A" w:rsidP="009631E5">
            <w:pPr>
              <w:widowControl w:val="0"/>
              <w:rPr>
                <w:rFonts w:eastAsia="SimSun"/>
                <w:szCs w:val="22"/>
                <w:lang w:val="sv-SE" w:eastAsia="zh-CN"/>
              </w:rPr>
            </w:pPr>
            <w:r w:rsidRPr="005A568F">
              <w:rPr>
                <w:rFonts w:eastAsia="SimSun"/>
                <w:szCs w:val="22"/>
                <w:lang w:val="sv-SE" w:eastAsia="zh-CN"/>
              </w:rPr>
              <w:t>För CRS med samtidig ICANS, se tabell</w:t>
            </w:r>
            <w:r w:rsidR="000C71FF" w:rsidRPr="005A568F">
              <w:rPr>
                <w:rFonts w:eastAsia="SimSun"/>
                <w:szCs w:val="22"/>
                <w:lang w:val="sv-SE" w:eastAsia="zh-CN"/>
              </w:rPr>
              <w:t> 5</w:t>
            </w:r>
            <w:r w:rsidRPr="005A568F">
              <w:rPr>
                <w:rFonts w:eastAsia="SimSun"/>
                <w:szCs w:val="22"/>
                <w:lang w:val="sv-SE" w:eastAsia="zh-CN"/>
              </w:rPr>
              <w:t>.</w:t>
            </w:r>
          </w:p>
        </w:tc>
      </w:tr>
      <w:tr w:rsidR="00CD2F6B" w:rsidRPr="008D5508" w14:paraId="6E8CD87A" w14:textId="77777777" w:rsidTr="009631E5">
        <w:tc>
          <w:tcPr>
            <w:tcW w:w="9209" w:type="dxa"/>
            <w:gridSpan w:val="3"/>
            <w:tcBorders>
              <w:bottom w:val="single" w:sz="4" w:space="0" w:color="auto"/>
            </w:tcBorders>
            <w:shd w:val="clear" w:color="auto" w:fill="auto"/>
          </w:tcPr>
          <w:p w14:paraId="35A4D597" w14:textId="77777777" w:rsidR="00F21A87" w:rsidRPr="005A568F" w:rsidRDefault="00C80E2A" w:rsidP="009631E5">
            <w:pPr>
              <w:widowControl w:val="0"/>
              <w:spacing w:before="40"/>
              <w:rPr>
                <w:rFonts w:eastAsia="SimSun"/>
                <w:b/>
                <w:szCs w:val="22"/>
                <w:lang w:val="sv-SE"/>
              </w:rPr>
            </w:pPr>
            <w:r w:rsidRPr="005A568F">
              <w:rPr>
                <w:b/>
                <w:lang w:val="sv-SE"/>
              </w:rPr>
              <w:t xml:space="preserve">Vid </w:t>
            </w:r>
            <w:r w:rsidR="008C16C6" w:rsidRPr="005A568F">
              <w:rPr>
                <w:b/>
                <w:lang w:val="sv-SE"/>
              </w:rPr>
              <w:t>grad 3 och grad 4: Användning av tocilizumab</w:t>
            </w:r>
          </w:p>
          <w:p w14:paraId="0FA2D34E" w14:textId="77777777" w:rsidR="00F21A87" w:rsidRPr="005A568F" w:rsidRDefault="00C80E2A" w:rsidP="009631E5">
            <w:pPr>
              <w:widowControl w:val="0"/>
              <w:rPr>
                <w:rFonts w:eastAsia="SimSun"/>
                <w:szCs w:val="22"/>
                <w:lang w:val="sv-SE"/>
              </w:rPr>
            </w:pPr>
            <w:r w:rsidRPr="005A568F">
              <w:rPr>
                <w:lang w:val="sv-SE"/>
              </w:rPr>
              <w:t>Överskrid inte 3</w:t>
            </w:r>
            <w:r w:rsidR="00112B41" w:rsidRPr="005A568F">
              <w:rPr>
                <w:lang w:val="sv-SE"/>
              </w:rPr>
              <w:t> </w:t>
            </w:r>
            <w:r w:rsidRPr="005A568F">
              <w:rPr>
                <w:lang w:val="sv-SE"/>
              </w:rPr>
              <w:t>doser tocilizumab under en 6-veckorsperiod.</w:t>
            </w:r>
          </w:p>
          <w:p w14:paraId="74911BD1" w14:textId="77777777" w:rsidR="00F21A87" w:rsidRPr="005A568F" w:rsidRDefault="00C80E2A" w:rsidP="009631E5">
            <w:pPr>
              <w:widowControl w:val="0"/>
              <w:spacing w:before="120"/>
              <w:rPr>
                <w:szCs w:val="22"/>
                <w:lang w:val="sv-SE"/>
              </w:rPr>
            </w:pPr>
            <w:r w:rsidRPr="005A568F">
              <w:rPr>
                <w:lang w:val="sv-SE"/>
              </w:rPr>
              <w:t>Utan tidigare användning av tocilizumab eller om 1</w:t>
            </w:r>
            <w:r w:rsidR="00112B41" w:rsidRPr="005A568F">
              <w:rPr>
                <w:lang w:val="sv-SE"/>
              </w:rPr>
              <w:t> </w:t>
            </w:r>
            <w:r w:rsidRPr="005A568F">
              <w:rPr>
                <w:lang w:val="sv-SE"/>
              </w:rPr>
              <w:t>dos tocilizumab har använts inom de senaste 6</w:t>
            </w:r>
            <w:r w:rsidR="00112B41" w:rsidRPr="005A568F">
              <w:rPr>
                <w:lang w:val="sv-SE"/>
              </w:rPr>
              <w:t> </w:t>
            </w:r>
            <w:r w:rsidRPr="005A568F">
              <w:rPr>
                <w:lang w:val="sv-SE"/>
              </w:rPr>
              <w:t>veckorna:</w:t>
            </w:r>
          </w:p>
          <w:p w14:paraId="7DE521E0"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Administrera första dosen tocilizumab</w:t>
            </w:r>
            <w:r w:rsidRPr="005A568F">
              <w:rPr>
                <w:vertAlign w:val="superscript"/>
                <w:lang w:val="sv-SE"/>
              </w:rPr>
              <w:t>4</w:t>
            </w:r>
          </w:p>
          <w:p w14:paraId="5A517F71"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Om ingen förbättring märks inom 8 timmar eller vid snabb progression av CRS, administrera den andra dosen tocilizumab</w:t>
            </w:r>
            <w:r w:rsidRPr="005A568F">
              <w:rPr>
                <w:vertAlign w:val="superscript"/>
                <w:lang w:val="sv-SE"/>
              </w:rPr>
              <w:t>4</w:t>
            </w:r>
          </w:p>
          <w:p w14:paraId="0392EFA4"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Efter 2 doser tocilizumab, överväg alternativ anticytokin</w:t>
            </w:r>
            <w:r w:rsidR="00794A1B" w:rsidRPr="005A568F">
              <w:rPr>
                <w:lang w:val="sv-SE"/>
              </w:rPr>
              <w:t>behandling</w:t>
            </w:r>
            <w:r w:rsidRPr="005A568F">
              <w:rPr>
                <w:lang w:val="sv-SE"/>
              </w:rPr>
              <w:t xml:space="preserve"> och/eller alternativ immunsupprimerande behandling</w:t>
            </w:r>
          </w:p>
          <w:p w14:paraId="37001509" w14:textId="77777777" w:rsidR="00F21A87" w:rsidRPr="005A568F" w:rsidRDefault="00F21A87" w:rsidP="009631E5">
            <w:pPr>
              <w:widowControl w:val="0"/>
              <w:rPr>
                <w:rFonts w:eastAsia="SimSun"/>
                <w:szCs w:val="22"/>
                <w:lang w:val="sv-SE" w:eastAsia="en-US"/>
              </w:rPr>
            </w:pPr>
          </w:p>
          <w:p w14:paraId="1933C56D" w14:textId="77777777" w:rsidR="00F21A87" w:rsidRPr="005A568F" w:rsidRDefault="00C80E2A" w:rsidP="009631E5">
            <w:pPr>
              <w:widowControl w:val="0"/>
              <w:rPr>
                <w:rFonts w:eastAsia="SimSun"/>
                <w:szCs w:val="22"/>
                <w:lang w:val="sv-SE"/>
              </w:rPr>
            </w:pPr>
            <w:r w:rsidRPr="005A568F">
              <w:rPr>
                <w:lang w:val="sv-SE"/>
              </w:rPr>
              <w:t>Om 2 doser tocilizumab har använts inom de senaste 6 veckorna:</w:t>
            </w:r>
          </w:p>
          <w:p w14:paraId="7229A130"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00112B41" w:rsidRPr="005A568F">
              <w:rPr>
                <w:lang w:val="sv-SE"/>
              </w:rPr>
              <w:t>A</w:t>
            </w:r>
            <w:r w:rsidRPr="005A568F">
              <w:rPr>
                <w:lang w:val="sv-SE"/>
              </w:rPr>
              <w:t>dministrera endast en dos tocilizumab</w:t>
            </w:r>
            <w:r w:rsidRPr="005A568F">
              <w:rPr>
                <w:vertAlign w:val="superscript"/>
                <w:lang w:val="sv-SE"/>
              </w:rPr>
              <w:t>4</w:t>
            </w:r>
          </w:p>
          <w:p w14:paraId="4219B04A" w14:textId="77777777" w:rsidR="00F21A87" w:rsidRPr="005A568F" w:rsidRDefault="00C80E2A" w:rsidP="009631E5">
            <w:pPr>
              <w:widowControl w:val="0"/>
              <w:ind w:left="397" w:hanging="272"/>
              <w:rPr>
                <w:rFonts w:eastAsia="SimSun"/>
                <w:szCs w:val="22"/>
                <w:lang w:val="sv-SE"/>
              </w:rPr>
            </w:pPr>
            <w:r w:rsidRPr="000A578D">
              <w:rPr>
                <w:rFonts w:ascii="Symbol" w:hAnsi="Symbol"/>
                <w:sz w:val="19"/>
              </w:rPr>
              <w:sym w:font="Symbol" w:char="F0B7"/>
            </w:r>
            <w:r w:rsidRPr="005A568F">
              <w:rPr>
                <w:sz w:val="20"/>
                <w:lang w:val="sv-SE"/>
              </w:rPr>
              <w:tab/>
            </w:r>
            <w:r w:rsidRPr="005A568F">
              <w:rPr>
                <w:lang w:val="sv-SE"/>
              </w:rPr>
              <w:t>Om ingen förbättring märks inom 8 timmar, eller vid snabb progression av CRS, överväg alternativ anticytokin</w:t>
            </w:r>
            <w:r w:rsidR="00794A1B" w:rsidRPr="005A568F">
              <w:rPr>
                <w:lang w:val="sv-SE"/>
              </w:rPr>
              <w:t>behandling</w:t>
            </w:r>
            <w:r w:rsidRPr="005A568F">
              <w:rPr>
                <w:lang w:val="sv-SE"/>
              </w:rPr>
              <w:t xml:space="preserve"> och/eller alternativ immunsupprimerande behandling</w:t>
            </w:r>
          </w:p>
        </w:tc>
      </w:tr>
      <w:tr w:rsidR="00CD2F6B" w:rsidRPr="008D5508" w14:paraId="219B7D0C" w14:textId="77777777" w:rsidTr="009631E5">
        <w:tc>
          <w:tcPr>
            <w:tcW w:w="9209" w:type="dxa"/>
            <w:gridSpan w:val="3"/>
            <w:tcBorders>
              <w:left w:val="nil"/>
              <w:bottom w:val="nil"/>
              <w:right w:val="nil"/>
            </w:tcBorders>
            <w:shd w:val="clear" w:color="auto" w:fill="auto"/>
          </w:tcPr>
          <w:p w14:paraId="2C59B91B" w14:textId="77777777" w:rsidR="00F21A87" w:rsidRPr="005A568F" w:rsidRDefault="00C80E2A" w:rsidP="009631E5">
            <w:pPr>
              <w:widowControl w:val="0"/>
              <w:spacing w:before="20"/>
              <w:ind w:left="245" w:hanging="216"/>
              <w:rPr>
                <w:rFonts w:eastAsia="SimSun"/>
                <w:sz w:val="20"/>
                <w:lang w:val="sv-SE"/>
              </w:rPr>
            </w:pPr>
            <w:r w:rsidRPr="005A568F">
              <w:rPr>
                <w:sz w:val="20"/>
                <w:vertAlign w:val="superscript"/>
                <w:lang w:val="sv-SE"/>
              </w:rPr>
              <w:t>1</w:t>
            </w:r>
            <w:r w:rsidRPr="005A568F">
              <w:rPr>
                <w:sz w:val="20"/>
                <w:lang w:val="sv-SE"/>
              </w:rPr>
              <w:t xml:space="preserve"> </w:t>
            </w:r>
            <w:r w:rsidR="00826EF0" w:rsidRPr="005A568F">
              <w:rPr>
                <w:sz w:val="20"/>
                <w:lang w:val="sv-SE"/>
              </w:rPr>
              <w:t xml:space="preserve">Enligt ASTCT:s graderingssystem </w:t>
            </w:r>
            <w:r w:rsidRPr="005A568F">
              <w:rPr>
                <w:sz w:val="20"/>
                <w:lang w:val="sv-SE"/>
              </w:rPr>
              <w:t>(Lee 2019).</w:t>
            </w:r>
          </w:p>
          <w:p w14:paraId="091F1329" w14:textId="77777777" w:rsidR="00F21A87" w:rsidRPr="005A568F" w:rsidRDefault="00C80E2A" w:rsidP="009631E5">
            <w:pPr>
              <w:widowControl w:val="0"/>
              <w:spacing w:before="20"/>
              <w:ind w:left="245" w:hanging="216"/>
              <w:rPr>
                <w:rFonts w:eastAsia="SimSun"/>
                <w:sz w:val="20"/>
                <w:lang w:val="sv-SE"/>
              </w:rPr>
            </w:pPr>
            <w:r w:rsidRPr="005A568F">
              <w:rPr>
                <w:sz w:val="20"/>
                <w:vertAlign w:val="superscript"/>
                <w:lang w:val="sv-SE"/>
              </w:rPr>
              <w:t>2</w:t>
            </w:r>
            <w:r w:rsidRPr="005A568F">
              <w:rPr>
                <w:sz w:val="20"/>
                <w:lang w:val="sv-SE"/>
              </w:rPr>
              <w:t xml:space="preserve"> Infusionstiden kan förlängas till upp till 8 timmar, efter vad som är lämpligt för cykeln (se tabell 2).</w:t>
            </w:r>
          </w:p>
          <w:p w14:paraId="082EB0EA" w14:textId="77777777" w:rsidR="00F21A87" w:rsidRPr="005A568F" w:rsidRDefault="00C80E2A" w:rsidP="009631E5">
            <w:pPr>
              <w:widowControl w:val="0"/>
              <w:spacing w:before="20"/>
              <w:ind w:left="245" w:hanging="216"/>
              <w:rPr>
                <w:rFonts w:eastAsia="SimSun"/>
                <w:sz w:val="20"/>
                <w:lang w:val="sv-SE"/>
              </w:rPr>
            </w:pPr>
            <w:r w:rsidRPr="005A568F">
              <w:rPr>
                <w:sz w:val="20"/>
                <w:vertAlign w:val="superscript"/>
                <w:lang w:val="sv-SE"/>
              </w:rPr>
              <w:t>3</w:t>
            </w:r>
            <w:r w:rsidRPr="005A568F">
              <w:rPr>
                <w:sz w:val="20"/>
                <w:lang w:val="sv-SE"/>
              </w:rPr>
              <w:t xml:space="preserve"> Kortikosteroider (t.ex. 10 mg intravenöst dexametason, 100 mg intravenöst prednisolon, 1</w:t>
            </w:r>
            <w:r w:rsidRPr="005A568F">
              <w:rPr>
                <w:sz w:val="20"/>
                <w:lang w:val="sv-SE"/>
              </w:rPr>
              <w:noBreakHyphen/>
              <w:t>2 mg/kg intravenöst metylprednisolon per dag, eller motsvarande).</w:t>
            </w:r>
          </w:p>
          <w:p w14:paraId="0245AA26" w14:textId="77777777" w:rsidR="00F21A87" w:rsidRPr="005A568F" w:rsidRDefault="00C80E2A" w:rsidP="009631E5">
            <w:pPr>
              <w:widowControl w:val="0"/>
              <w:spacing w:before="20"/>
              <w:ind w:left="245" w:hanging="216"/>
              <w:rPr>
                <w:rFonts w:eastAsia="SimSun"/>
                <w:sz w:val="20"/>
                <w:lang w:val="sv-SE"/>
              </w:rPr>
            </w:pPr>
            <w:r w:rsidRPr="005A568F">
              <w:rPr>
                <w:sz w:val="20"/>
                <w:vertAlign w:val="superscript"/>
                <w:lang w:val="sv-SE"/>
              </w:rPr>
              <w:t>4</w:t>
            </w:r>
            <w:r w:rsidRPr="005A568F">
              <w:rPr>
                <w:sz w:val="20"/>
                <w:lang w:val="sv-SE"/>
              </w:rPr>
              <w:t xml:space="preserve"> Tocilizumab 8 mg/kg intravenöst (överskrid inte 800 mg), såsom administrerades i studien NP30179.</w:t>
            </w:r>
          </w:p>
          <w:p w14:paraId="375DB953" w14:textId="69D041A9" w:rsidR="00F21A87" w:rsidRPr="005A568F" w:rsidRDefault="00C80E2A" w:rsidP="009631E5">
            <w:pPr>
              <w:widowControl w:val="0"/>
              <w:spacing w:before="20"/>
              <w:ind w:left="245" w:hanging="216"/>
              <w:rPr>
                <w:rFonts w:eastAsia="SimSun"/>
                <w:szCs w:val="22"/>
                <w:lang w:val="sv-SE"/>
              </w:rPr>
            </w:pPr>
            <w:r w:rsidRPr="005A568F">
              <w:rPr>
                <w:sz w:val="20"/>
                <w:vertAlign w:val="superscript"/>
                <w:lang w:val="sv-SE"/>
              </w:rPr>
              <w:t>5</w:t>
            </w:r>
            <w:r w:rsidRPr="005A568F">
              <w:rPr>
                <w:sz w:val="20"/>
                <w:lang w:val="sv-SE"/>
              </w:rPr>
              <w:t xml:space="preserve"> </w:t>
            </w:r>
            <w:r w:rsidR="00636782" w:rsidRPr="005A568F">
              <w:rPr>
                <w:sz w:val="20"/>
                <w:lang w:val="sv-SE"/>
              </w:rPr>
              <w:t>Se avsnitt 4.8 för frekvens och tid till debut av CRS av grad ≥ 2 efter dose</w:t>
            </w:r>
            <w:r w:rsidR="00946F59" w:rsidRPr="005A568F">
              <w:rPr>
                <w:sz w:val="20"/>
                <w:lang w:val="sv-SE"/>
              </w:rPr>
              <w:t>rna</w:t>
            </w:r>
            <w:r w:rsidR="00636782" w:rsidRPr="005A568F">
              <w:rPr>
                <w:sz w:val="20"/>
                <w:lang w:val="sv-SE"/>
              </w:rPr>
              <w:t xml:space="preserve"> 10 mg </w:t>
            </w:r>
            <w:r w:rsidR="00946F59" w:rsidRPr="005A568F">
              <w:rPr>
                <w:sz w:val="20"/>
                <w:lang w:val="sv-SE"/>
              </w:rPr>
              <w:t>respektive</w:t>
            </w:r>
            <w:r w:rsidR="00636782" w:rsidRPr="005A568F">
              <w:rPr>
                <w:sz w:val="20"/>
                <w:lang w:val="sv-SE"/>
              </w:rPr>
              <w:t xml:space="preserve"> 30 mg</w:t>
            </w:r>
            <w:r w:rsidR="00946F59" w:rsidRPr="005A568F">
              <w:rPr>
                <w:sz w:val="20"/>
                <w:lang w:val="sv-SE"/>
              </w:rPr>
              <w:t xml:space="preserve"> av</w:t>
            </w:r>
            <w:r w:rsidR="00B9687B" w:rsidRPr="005A568F">
              <w:rPr>
                <w:sz w:val="20"/>
                <w:lang w:val="sv-SE"/>
              </w:rPr>
              <w:t xml:space="preserve"> </w:t>
            </w:r>
            <w:r w:rsidR="00946F59" w:rsidRPr="005A568F">
              <w:rPr>
                <w:sz w:val="20"/>
                <w:lang w:val="sv-SE"/>
              </w:rPr>
              <w:t>Columvi</w:t>
            </w:r>
            <w:r w:rsidR="00636782" w:rsidRPr="005A568F">
              <w:rPr>
                <w:sz w:val="20"/>
                <w:lang w:val="sv-SE"/>
              </w:rPr>
              <w:t xml:space="preserve"> </w:t>
            </w:r>
          </w:p>
        </w:tc>
      </w:tr>
    </w:tbl>
    <w:p w14:paraId="6518EB4E" w14:textId="77777777" w:rsidR="00F21A87" w:rsidRPr="005A568F" w:rsidRDefault="00F21A87" w:rsidP="00F21A87">
      <w:pPr>
        <w:rPr>
          <w:bCs/>
          <w:i/>
          <w:iCs/>
          <w:szCs w:val="22"/>
          <w:lang w:val="sv-SE"/>
        </w:rPr>
      </w:pPr>
    </w:p>
    <w:p w14:paraId="08080726" w14:textId="77777777" w:rsidR="00405BD8" w:rsidRPr="005A568F" w:rsidRDefault="00C80E2A" w:rsidP="00F21A87">
      <w:pPr>
        <w:rPr>
          <w:bCs/>
          <w:szCs w:val="22"/>
          <w:lang w:val="sv-SE"/>
        </w:rPr>
      </w:pPr>
      <w:r w:rsidRPr="005A568F">
        <w:rPr>
          <w:bCs/>
          <w:i/>
          <w:iCs/>
          <w:szCs w:val="22"/>
          <w:lang w:val="sv-SE"/>
        </w:rPr>
        <w:t>Behandling av immuneffektorcellsassocierat neurotoxiskt syndrom (ICANS)</w:t>
      </w:r>
      <w:r w:rsidRPr="005A568F">
        <w:rPr>
          <w:bCs/>
          <w:szCs w:val="22"/>
          <w:lang w:val="sv-SE"/>
        </w:rPr>
        <w:t xml:space="preserve"> </w:t>
      </w:r>
    </w:p>
    <w:p w14:paraId="3707014A" w14:textId="7B0D38D2" w:rsidR="00886C61" w:rsidRPr="005A568F" w:rsidRDefault="00C80E2A" w:rsidP="00F21A87">
      <w:pPr>
        <w:rPr>
          <w:bCs/>
          <w:szCs w:val="22"/>
          <w:lang w:val="sv-SE"/>
        </w:rPr>
      </w:pPr>
      <w:r w:rsidRPr="005A568F">
        <w:rPr>
          <w:bCs/>
          <w:szCs w:val="22"/>
          <w:lang w:val="sv-SE"/>
        </w:rPr>
        <w:t>Vid första tecken på ICANS, baserat på typ och svårighetsgrad, överväg stödjande terapi, neurologisk utvärdering och uppehåll med Columvi (se tabell</w:t>
      </w:r>
      <w:r w:rsidR="004B1AE2" w:rsidRPr="005A568F">
        <w:rPr>
          <w:bCs/>
          <w:szCs w:val="22"/>
          <w:lang w:val="sv-SE"/>
        </w:rPr>
        <w:t> 5</w:t>
      </w:r>
      <w:r w:rsidRPr="005A568F">
        <w:rPr>
          <w:bCs/>
          <w:szCs w:val="22"/>
          <w:lang w:val="sv-SE"/>
        </w:rPr>
        <w:t>). Uteslut andra orsaker till neurologiska symtom. Om ICANS misstänks bör det hanteras i enlighet med rekommendationerna i tabell</w:t>
      </w:r>
      <w:r w:rsidR="00417914" w:rsidRPr="005A568F">
        <w:rPr>
          <w:bCs/>
          <w:szCs w:val="22"/>
          <w:lang w:val="sv-SE"/>
        </w:rPr>
        <w:t> 5</w:t>
      </w:r>
      <w:r w:rsidRPr="005A568F">
        <w:rPr>
          <w:bCs/>
          <w:szCs w:val="22"/>
          <w:lang w:val="sv-SE"/>
        </w:rPr>
        <w:t>.</w:t>
      </w:r>
    </w:p>
    <w:p w14:paraId="481A2D90" w14:textId="77777777" w:rsidR="00B9687B" w:rsidRPr="000A578D" w:rsidRDefault="00B9687B" w:rsidP="001F2192">
      <w:pPr>
        <w:spacing w:before="58"/>
        <w:ind w:left="107" w:right="-20"/>
        <w:rPr>
          <w:rFonts w:eastAsia="Verdana" w:cs="Cordia New"/>
          <w:b/>
          <w:bCs/>
          <w:szCs w:val="28"/>
          <w:u w:val="thick" w:color="000000"/>
          <w:cs/>
          <w:lang w:bidi="th-TH"/>
        </w:rPr>
      </w:pPr>
    </w:p>
    <w:p w14:paraId="1FD44297" w14:textId="3B7447A9" w:rsidR="001F2192" w:rsidRPr="005A568F" w:rsidRDefault="00C80E2A" w:rsidP="005A568F">
      <w:pPr>
        <w:keepNext/>
        <w:keepLines/>
        <w:widowControl w:val="0"/>
        <w:spacing w:before="58"/>
        <w:ind w:left="107" w:right="-20"/>
        <w:rPr>
          <w:rFonts w:ascii="Times New Roman Bold" w:eastAsia="Verdana" w:hAnsi="Times New Roman Bold"/>
          <w:szCs w:val="22"/>
          <w:lang w:val="sv-SE"/>
        </w:rPr>
      </w:pPr>
      <w:r w:rsidRPr="005A568F">
        <w:rPr>
          <w:rFonts w:ascii="Times New Roman Bold" w:eastAsia="Verdana" w:hAnsi="Times New Roman Bold"/>
          <w:b/>
          <w:bCs/>
          <w:szCs w:val="22"/>
          <w:u w:color="000000"/>
          <w:lang w:val="sv-SE"/>
        </w:rPr>
        <w:t>Tabell</w:t>
      </w:r>
      <w:r w:rsidR="0046728A" w:rsidRPr="005A568F">
        <w:rPr>
          <w:rFonts w:ascii="Times New Roman Bold" w:eastAsia="Verdana" w:hAnsi="Times New Roman Bold"/>
          <w:b/>
          <w:bCs/>
          <w:szCs w:val="22"/>
          <w:u w:color="000000"/>
          <w:lang w:val="sv-SE"/>
        </w:rPr>
        <w:t> 5</w:t>
      </w:r>
      <w:r w:rsidRPr="005A568F">
        <w:rPr>
          <w:rFonts w:ascii="Times New Roman Bold" w:eastAsia="Verdana" w:hAnsi="Times New Roman Bold"/>
          <w:b/>
          <w:bCs/>
          <w:szCs w:val="22"/>
          <w:u w:color="000000"/>
          <w:lang w:val="sv-SE"/>
        </w:rPr>
        <w:t>.</w:t>
      </w:r>
      <w:r w:rsidRPr="005A568F">
        <w:rPr>
          <w:rFonts w:ascii="Times New Roman Bold" w:eastAsia="Verdana" w:hAnsi="Times New Roman Bold"/>
          <w:b/>
          <w:bCs/>
          <w:spacing w:val="-1"/>
          <w:szCs w:val="22"/>
          <w:u w:color="000000"/>
          <w:lang w:val="sv-SE"/>
        </w:rPr>
        <w:t xml:space="preserve"> </w:t>
      </w:r>
      <w:r w:rsidRPr="005A568F">
        <w:rPr>
          <w:rFonts w:ascii="Times New Roman Bold" w:eastAsia="Verdana" w:hAnsi="Times New Roman Bold"/>
          <w:b/>
          <w:bCs/>
          <w:szCs w:val="22"/>
          <w:u w:color="000000"/>
          <w:lang w:val="sv-SE"/>
        </w:rPr>
        <w:t>V</w:t>
      </w:r>
      <w:r w:rsidRPr="005A568F">
        <w:rPr>
          <w:rFonts w:ascii="Times New Roman Bold" w:eastAsia="Verdana" w:hAnsi="Times New Roman Bold"/>
          <w:b/>
          <w:bCs/>
          <w:spacing w:val="1"/>
          <w:szCs w:val="22"/>
          <w:u w:color="000000"/>
          <w:lang w:val="sv-SE"/>
        </w:rPr>
        <w:t>ä</w:t>
      </w:r>
      <w:r w:rsidRPr="005A568F">
        <w:rPr>
          <w:rFonts w:ascii="Times New Roman Bold" w:eastAsia="Verdana" w:hAnsi="Times New Roman Bold"/>
          <w:b/>
          <w:bCs/>
          <w:szCs w:val="22"/>
          <w:u w:color="000000"/>
          <w:lang w:val="sv-SE"/>
        </w:rPr>
        <w:t>gledning</w:t>
      </w:r>
      <w:r w:rsidRPr="005A568F">
        <w:rPr>
          <w:rFonts w:ascii="Times New Roman Bold" w:eastAsia="Verdana" w:hAnsi="Times New Roman Bold"/>
          <w:b/>
          <w:bCs/>
          <w:spacing w:val="-3"/>
          <w:szCs w:val="22"/>
          <w:u w:color="000000"/>
          <w:lang w:val="sv-SE"/>
        </w:rPr>
        <w:t xml:space="preserve"> </w:t>
      </w:r>
      <w:r w:rsidRPr="005A568F">
        <w:rPr>
          <w:rFonts w:ascii="Times New Roman Bold" w:eastAsia="Verdana" w:hAnsi="Times New Roman Bold"/>
          <w:b/>
          <w:bCs/>
          <w:szCs w:val="22"/>
          <w:u w:color="000000"/>
          <w:lang w:val="sv-SE"/>
        </w:rPr>
        <w:t>om</w:t>
      </w:r>
      <w:r w:rsidRPr="005A568F">
        <w:rPr>
          <w:rFonts w:ascii="Times New Roman Bold" w:eastAsia="Verdana" w:hAnsi="Times New Roman Bold"/>
          <w:b/>
          <w:bCs/>
          <w:spacing w:val="-4"/>
          <w:szCs w:val="22"/>
          <w:u w:color="000000"/>
          <w:lang w:val="sv-SE"/>
        </w:rPr>
        <w:t xml:space="preserve"> </w:t>
      </w:r>
      <w:r w:rsidRPr="005A568F">
        <w:rPr>
          <w:rFonts w:ascii="Times New Roman Bold" w:eastAsia="Verdana" w:hAnsi="Times New Roman Bold"/>
          <w:b/>
          <w:bCs/>
          <w:szCs w:val="22"/>
          <w:u w:color="000000"/>
          <w:lang w:val="sv-SE"/>
        </w:rPr>
        <w:t>klassif</w:t>
      </w:r>
      <w:r w:rsidRPr="005A568F">
        <w:rPr>
          <w:rFonts w:ascii="Times New Roman Bold" w:eastAsia="Verdana" w:hAnsi="Times New Roman Bold"/>
          <w:b/>
          <w:bCs/>
          <w:spacing w:val="1"/>
          <w:szCs w:val="22"/>
          <w:u w:color="000000"/>
          <w:lang w:val="sv-SE"/>
        </w:rPr>
        <w:t>i</w:t>
      </w:r>
      <w:r w:rsidRPr="005A568F">
        <w:rPr>
          <w:rFonts w:ascii="Times New Roman Bold" w:eastAsia="Verdana" w:hAnsi="Times New Roman Bold"/>
          <w:b/>
          <w:bCs/>
          <w:szCs w:val="22"/>
          <w:u w:color="000000"/>
          <w:lang w:val="sv-SE"/>
        </w:rPr>
        <w:t>c</w:t>
      </w:r>
      <w:r w:rsidRPr="005A568F">
        <w:rPr>
          <w:rFonts w:ascii="Times New Roman Bold" w:eastAsia="Verdana" w:hAnsi="Times New Roman Bold"/>
          <w:b/>
          <w:bCs/>
          <w:spacing w:val="2"/>
          <w:szCs w:val="22"/>
          <w:u w:color="000000"/>
          <w:lang w:val="sv-SE"/>
        </w:rPr>
        <w:t>e</w:t>
      </w:r>
      <w:r w:rsidRPr="005A568F">
        <w:rPr>
          <w:rFonts w:ascii="Times New Roman Bold" w:eastAsia="Verdana" w:hAnsi="Times New Roman Bold"/>
          <w:b/>
          <w:bCs/>
          <w:szCs w:val="22"/>
          <w:u w:color="000000"/>
          <w:lang w:val="sv-SE"/>
        </w:rPr>
        <w:t>ring</w:t>
      </w:r>
      <w:r w:rsidRPr="005A568F">
        <w:rPr>
          <w:rFonts w:ascii="Times New Roman Bold" w:eastAsia="Verdana" w:hAnsi="Times New Roman Bold"/>
          <w:b/>
          <w:bCs/>
          <w:spacing w:val="-1"/>
          <w:szCs w:val="22"/>
          <w:u w:color="000000"/>
          <w:lang w:val="sv-SE"/>
        </w:rPr>
        <w:t xml:space="preserve"> </w:t>
      </w:r>
      <w:r w:rsidRPr="005A568F">
        <w:rPr>
          <w:rFonts w:ascii="Times New Roman Bold" w:eastAsia="Verdana" w:hAnsi="Times New Roman Bold"/>
          <w:b/>
          <w:bCs/>
          <w:szCs w:val="22"/>
          <w:u w:color="000000"/>
          <w:lang w:val="sv-SE"/>
        </w:rPr>
        <w:t>och</w:t>
      </w:r>
      <w:r w:rsidRPr="005A568F">
        <w:rPr>
          <w:rFonts w:ascii="Times New Roman Bold" w:eastAsia="Verdana" w:hAnsi="Times New Roman Bold"/>
          <w:b/>
          <w:bCs/>
          <w:spacing w:val="-1"/>
          <w:szCs w:val="22"/>
          <w:u w:color="000000"/>
          <w:lang w:val="sv-SE"/>
        </w:rPr>
        <w:t xml:space="preserve"> </w:t>
      </w:r>
      <w:r w:rsidRPr="005A568F">
        <w:rPr>
          <w:rFonts w:ascii="Times New Roman Bold" w:eastAsia="Verdana" w:hAnsi="Times New Roman Bold"/>
          <w:b/>
          <w:bCs/>
          <w:szCs w:val="22"/>
          <w:u w:color="000000"/>
          <w:lang w:val="sv-SE"/>
        </w:rPr>
        <w:t>hantering</w:t>
      </w:r>
      <w:r w:rsidRPr="005A568F">
        <w:rPr>
          <w:rFonts w:ascii="Times New Roman Bold" w:eastAsia="Verdana" w:hAnsi="Times New Roman Bold"/>
          <w:b/>
          <w:bCs/>
          <w:spacing w:val="-1"/>
          <w:szCs w:val="22"/>
          <w:u w:color="000000"/>
          <w:lang w:val="sv-SE"/>
        </w:rPr>
        <w:t xml:space="preserve"> </w:t>
      </w:r>
      <w:r w:rsidRPr="005A568F">
        <w:rPr>
          <w:rFonts w:ascii="Times New Roman Bold" w:eastAsia="Verdana" w:hAnsi="Times New Roman Bold"/>
          <w:b/>
          <w:bCs/>
          <w:szCs w:val="22"/>
          <w:u w:color="000000"/>
          <w:lang w:val="sv-SE"/>
        </w:rPr>
        <w:t>av</w:t>
      </w:r>
      <w:r w:rsidRPr="005A568F">
        <w:rPr>
          <w:rFonts w:ascii="Times New Roman Bold" w:eastAsia="Verdana" w:hAnsi="Times New Roman Bold"/>
          <w:b/>
          <w:bCs/>
          <w:spacing w:val="-3"/>
          <w:szCs w:val="22"/>
          <w:u w:color="000000"/>
          <w:lang w:val="sv-SE"/>
        </w:rPr>
        <w:t xml:space="preserve"> </w:t>
      </w:r>
      <w:r w:rsidRPr="005A568F">
        <w:rPr>
          <w:rFonts w:ascii="Times New Roman Bold" w:eastAsia="Verdana" w:hAnsi="Times New Roman Bold"/>
          <w:b/>
          <w:bCs/>
          <w:spacing w:val="-1"/>
          <w:szCs w:val="22"/>
          <w:u w:color="000000"/>
          <w:lang w:val="sv-SE"/>
        </w:rPr>
        <w:t>I</w:t>
      </w:r>
      <w:r w:rsidRPr="005A568F">
        <w:rPr>
          <w:rFonts w:ascii="Times New Roman Bold" w:eastAsia="Verdana" w:hAnsi="Times New Roman Bold"/>
          <w:b/>
          <w:bCs/>
          <w:spacing w:val="1"/>
          <w:szCs w:val="22"/>
          <w:u w:color="000000"/>
          <w:lang w:val="sv-SE"/>
        </w:rPr>
        <w:t>C</w:t>
      </w:r>
      <w:r w:rsidRPr="005A568F">
        <w:rPr>
          <w:rFonts w:ascii="Times New Roman Bold" w:eastAsia="Verdana" w:hAnsi="Times New Roman Bold"/>
          <w:b/>
          <w:bCs/>
          <w:szCs w:val="22"/>
          <w:u w:color="000000"/>
          <w:lang w:val="sv-SE"/>
        </w:rPr>
        <w:t>ANS</w:t>
      </w:r>
    </w:p>
    <w:p w14:paraId="2D0B4B09" w14:textId="77777777" w:rsidR="001F2192" w:rsidRPr="005A568F" w:rsidRDefault="001F2192" w:rsidP="005A568F">
      <w:pPr>
        <w:keepNext/>
        <w:keepLines/>
        <w:widowControl w:val="0"/>
        <w:spacing w:before="7" w:line="200" w:lineRule="exact"/>
        <w:rPr>
          <w:szCs w:val="22"/>
          <w:lang w:val="sv-SE"/>
        </w:rPr>
      </w:pPr>
    </w:p>
    <w:tbl>
      <w:tblPr>
        <w:tblW w:w="93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2"/>
        <w:gridCol w:w="3439"/>
        <w:gridCol w:w="3089"/>
        <w:gridCol w:w="2026"/>
      </w:tblGrid>
      <w:tr w:rsidR="00CD2F6B" w:rsidRPr="000A578D" w14:paraId="3C8E70DB" w14:textId="77777777" w:rsidTr="003C6A30">
        <w:trPr>
          <w:trHeight w:hRule="exact" w:val="261"/>
          <w:tblHeader/>
        </w:trPr>
        <w:tc>
          <w:tcPr>
            <w:tcW w:w="822" w:type="dxa"/>
            <w:vMerge w:val="restart"/>
          </w:tcPr>
          <w:p w14:paraId="254A6A3E" w14:textId="77777777" w:rsidR="00755538" w:rsidRPr="000A578D" w:rsidRDefault="00C80E2A" w:rsidP="005A568F">
            <w:pPr>
              <w:keepNext/>
              <w:keepLines/>
              <w:widowControl w:val="0"/>
              <w:ind w:left="121" w:right="-20"/>
              <w:rPr>
                <w:rFonts w:eastAsia="Verdana"/>
              </w:rPr>
            </w:pPr>
            <w:r w:rsidRPr="000A578D">
              <w:rPr>
                <w:rFonts w:eastAsia="Verdana"/>
                <w:b/>
                <w:bCs/>
              </w:rPr>
              <w:t>Gra</w:t>
            </w:r>
            <w:r w:rsidRPr="000A578D">
              <w:rPr>
                <w:rFonts w:eastAsia="Verdana"/>
                <w:b/>
                <w:bCs/>
                <w:spacing w:val="1"/>
              </w:rPr>
              <w:t>d</w:t>
            </w:r>
            <w:r w:rsidRPr="000A578D">
              <w:rPr>
                <w:rFonts w:eastAsia="Verdana"/>
                <w:b/>
                <w:bCs/>
                <w:spacing w:val="1"/>
                <w:vertAlign w:val="superscript"/>
              </w:rPr>
              <w:t>1</w:t>
            </w:r>
          </w:p>
        </w:tc>
        <w:tc>
          <w:tcPr>
            <w:tcW w:w="3439" w:type="dxa"/>
            <w:vMerge w:val="restart"/>
          </w:tcPr>
          <w:p w14:paraId="32DA9B6D" w14:textId="77777777" w:rsidR="00755538" w:rsidRPr="000A578D" w:rsidRDefault="00C80E2A" w:rsidP="005A568F">
            <w:pPr>
              <w:keepNext/>
              <w:keepLines/>
              <w:widowControl w:val="0"/>
              <w:ind w:left="124" w:right="-20"/>
              <w:rPr>
                <w:rFonts w:eastAsia="Verdana"/>
              </w:rPr>
            </w:pPr>
            <w:proofErr w:type="spellStart"/>
            <w:r w:rsidRPr="000A578D">
              <w:rPr>
                <w:rFonts w:eastAsia="Verdana"/>
                <w:b/>
                <w:bCs/>
              </w:rPr>
              <w:t>Uppvisar</w:t>
            </w:r>
            <w:proofErr w:type="spellEnd"/>
            <w:r w:rsidRPr="000A578D">
              <w:rPr>
                <w:rFonts w:eastAsia="Verdana"/>
                <w:b/>
                <w:bCs/>
                <w:spacing w:val="-1"/>
              </w:rPr>
              <w:t xml:space="preserve"> </w:t>
            </w:r>
            <w:r w:rsidRPr="000A578D">
              <w:rPr>
                <w:rFonts w:eastAsia="Verdana"/>
                <w:b/>
                <w:bCs/>
              </w:rPr>
              <w:t>symto</w:t>
            </w:r>
            <w:r w:rsidRPr="000A578D">
              <w:rPr>
                <w:rFonts w:eastAsia="Verdana"/>
                <w:b/>
                <w:bCs/>
                <w:spacing w:val="1"/>
              </w:rPr>
              <w:t>m</w:t>
            </w:r>
            <w:r w:rsidRPr="000A578D">
              <w:rPr>
                <w:rFonts w:eastAsia="Verdana"/>
                <w:b/>
                <w:bCs/>
                <w:spacing w:val="1"/>
                <w:vertAlign w:val="superscript"/>
              </w:rPr>
              <w:t>2</w:t>
            </w:r>
          </w:p>
        </w:tc>
        <w:tc>
          <w:tcPr>
            <w:tcW w:w="5115" w:type="dxa"/>
            <w:gridSpan w:val="2"/>
          </w:tcPr>
          <w:p w14:paraId="07896258" w14:textId="77777777" w:rsidR="00755538" w:rsidRPr="000A578D" w:rsidRDefault="00C80E2A" w:rsidP="005A568F">
            <w:pPr>
              <w:keepNext/>
              <w:keepLines/>
              <w:widowControl w:val="0"/>
              <w:ind w:left="1545" w:right="-20"/>
              <w:rPr>
                <w:rFonts w:eastAsia="Verdana"/>
              </w:rPr>
            </w:pPr>
            <w:proofErr w:type="spellStart"/>
            <w:r w:rsidRPr="000A578D">
              <w:rPr>
                <w:rFonts w:eastAsia="Verdana"/>
                <w:b/>
                <w:bCs/>
              </w:rPr>
              <w:t>Hantering</w:t>
            </w:r>
            <w:proofErr w:type="spellEnd"/>
            <w:r w:rsidRPr="000A578D">
              <w:rPr>
                <w:rFonts w:eastAsia="Verdana"/>
                <w:b/>
                <w:bCs/>
                <w:spacing w:val="-1"/>
              </w:rPr>
              <w:t xml:space="preserve"> </w:t>
            </w:r>
            <w:r w:rsidRPr="000A578D">
              <w:rPr>
                <w:rFonts w:eastAsia="Verdana"/>
                <w:b/>
                <w:bCs/>
              </w:rPr>
              <w:t>av</w:t>
            </w:r>
            <w:r w:rsidRPr="000A578D">
              <w:rPr>
                <w:rFonts w:eastAsia="Verdana"/>
                <w:b/>
                <w:bCs/>
                <w:spacing w:val="-3"/>
              </w:rPr>
              <w:t xml:space="preserve"> </w:t>
            </w:r>
            <w:r w:rsidRPr="000A578D">
              <w:rPr>
                <w:rFonts w:eastAsia="Verdana"/>
                <w:b/>
                <w:bCs/>
              </w:rPr>
              <w:t>IC</w:t>
            </w:r>
            <w:r w:rsidRPr="000A578D">
              <w:rPr>
                <w:rFonts w:eastAsia="Verdana"/>
                <w:b/>
                <w:bCs/>
                <w:spacing w:val="-1"/>
              </w:rPr>
              <w:t>A</w:t>
            </w:r>
            <w:r w:rsidRPr="000A578D">
              <w:rPr>
                <w:rFonts w:eastAsia="Verdana"/>
                <w:b/>
                <w:bCs/>
              </w:rPr>
              <w:t>NS</w:t>
            </w:r>
          </w:p>
        </w:tc>
      </w:tr>
      <w:tr w:rsidR="00CD2F6B" w:rsidRPr="000A578D" w14:paraId="1A45CE6F" w14:textId="77777777" w:rsidTr="003C6A30">
        <w:trPr>
          <w:trHeight w:hRule="exact" w:val="604"/>
          <w:tblHeader/>
        </w:trPr>
        <w:tc>
          <w:tcPr>
            <w:tcW w:w="822" w:type="dxa"/>
            <w:vMerge/>
          </w:tcPr>
          <w:p w14:paraId="3F8C65D0" w14:textId="77777777" w:rsidR="00755538" w:rsidRPr="000A578D" w:rsidRDefault="00755538" w:rsidP="008B4D8A"/>
        </w:tc>
        <w:tc>
          <w:tcPr>
            <w:tcW w:w="3439" w:type="dxa"/>
            <w:vMerge/>
          </w:tcPr>
          <w:p w14:paraId="082AB7C1" w14:textId="77777777" w:rsidR="00755538" w:rsidRPr="000A578D" w:rsidRDefault="00755538" w:rsidP="008B4D8A"/>
        </w:tc>
        <w:tc>
          <w:tcPr>
            <w:tcW w:w="3089" w:type="dxa"/>
          </w:tcPr>
          <w:p w14:paraId="69D81CC2" w14:textId="77777777" w:rsidR="00755538" w:rsidRPr="000A578D" w:rsidRDefault="00C80E2A" w:rsidP="008B4D8A">
            <w:pPr>
              <w:ind w:left="123" w:right="-20"/>
              <w:rPr>
                <w:rFonts w:eastAsia="Verdana"/>
              </w:rPr>
            </w:pPr>
            <w:proofErr w:type="spellStart"/>
            <w:r w:rsidRPr="000A578D">
              <w:rPr>
                <w:rFonts w:eastAsia="Verdana"/>
                <w:b/>
                <w:bCs/>
              </w:rPr>
              <w:t>Samtidigt</w:t>
            </w:r>
            <w:proofErr w:type="spellEnd"/>
            <w:r w:rsidRPr="000A578D">
              <w:rPr>
                <w:rFonts w:eastAsia="Verdana"/>
                <w:b/>
                <w:bCs/>
                <w:spacing w:val="-10"/>
              </w:rPr>
              <w:t xml:space="preserve"> </w:t>
            </w:r>
            <w:r w:rsidRPr="000A578D">
              <w:rPr>
                <w:rFonts w:eastAsia="Verdana"/>
                <w:b/>
                <w:bCs/>
              </w:rPr>
              <w:t>CRS</w:t>
            </w:r>
          </w:p>
        </w:tc>
        <w:tc>
          <w:tcPr>
            <w:tcW w:w="2026" w:type="dxa"/>
          </w:tcPr>
          <w:p w14:paraId="22D440C7" w14:textId="77777777" w:rsidR="00755538" w:rsidRPr="000A578D" w:rsidRDefault="00C80E2A" w:rsidP="008B4D8A">
            <w:pPr>
              <w:ind w:left="124" w:right="-20"/>
              <w:rPr>
                <w:rFonts w:eastAsia="Verdana"/>
              </w:rPr>
            </w:pPr>
            <w:proofErr w:type="spellStart"/>
            <w:r w:rsidRPr="000A578D">
              <w:rPr>
                <w:rFonts w:eastAsia="Verdana"/>
                <w:b/>
                <w:bCs/>
              </w:rPr>
              <w:t>Inget</w:t>
            </w:r>
            <w:proofErr w:type="spellEnd"/>
            <w:r w:rsidRPr="000A578D">
              <w:rPr>
                <w:rFonts w:eastAsia="Verdana"/>
                <w:b/>
                <w:bCs/>
                <w:spacing w:val="-1"/>
              </w:rPr>
              <w:t xml:space="preserve"> </w:t>
            </w:r>
            <w:proofErr w:type="spellStart"/>
            <w:r w:rsidRPr="000A578D">
              <w:rPr>
                <w:rFonts w:eastAsia="Verdana"/>
                <w:b/>
                <w:bCs/>
              </w:rPr>
              <w:t>samtidigt</w:t>
            </w:r>
            <w:proofErr w:type="spellEnd"/>
          </w:p>
          <w:p w14:paraId="43C5E743" w14:textId="77777777" w:rsidR="00755538" w:rsidRPr="000A578D" w:rsidRDefault="00C80E2A" w:rsidP="008B4D8A">
            <w:pPr>
              <w:ind w:left="124" w:right="-20"/>
              <w:rPr>
                <w:rFonts w:eastAsia="Verdana"/>
              </w:rPr>
            </w:pPr>
            <w:r w:rsidRPr="000A578D">
              <w:rPr>
                <w:rFonts w:eastAsia="Verdana"/>
                <w:b/>
                <w:bCs/>
                <w:spacing w:val="1"/>
                <w:position w:val="-1"/>
              </w:rPr>
              <w:t>C</w:t>
            </w:r>
            <w:r w:rsidRPr="000A578D">
              <w:rPr>
                <w:rFonts w:eastAsia="Verdana"/>
                <w:b/>
                <w:bCs/>
                <w:position w:val="-1"/>
              </w:rPr>
              <w:t>RS</w:t>
            </w:r>
          </w:p>
        </w:tc>
      </w:tr>
      <w:tr w:rsidR="00CD2F6B" w:rsidRPr="008D5508" w14:paraId="6222E117" w14:textId="77777777" w:rsidTr="003C6A30">
        <w:trPr>
          <w:trHeight w:hRule="exact" w:val="2448"/>
        </w:trPr>
        <w:tc>
          <w:tcPr>
            <w:tcW w:w="822" w:type="dxa"/>
            <w:vMerge w:val="restart"/>
          </w:tcPr>
          <w:p w14:paraId="030D2AAE" w14:textId="77777777" w:rsidR="00755538" w:rsidRPr="000A578D" w:rsidRDefault="00C80E2A" w:rsidP="008B4D8A">
            <w:pPr>
              <w:ind w:left="121" w:right="-20"/>
              <w:rPr>
                <w:rFonts w:eastAsia="Verdana"/>
              </w:rPr>
            </w:pPr>
            <w:r w:rsidRPr="000A578D">
              <w:rPr>
                <w:rFonts w:eastAsia="Verdana"/>
                <w:b/>
                <w:bCs/>
              </w:rPr>
              <w:t>Grad</w:t>
            </w:r>
          </w:p>
          <w:p w14:paraId="2B2B0B16" w14:textId="77777777" w:rsidR="00755538" w:rsidRPr="000A578D" w:rsidRDefault="00C80E2A" w:rsidP="008B4D8A">
            <w:pPr>
              <w:ind w:left="121" w:right="-20"/>
              <w:rPr>
                <w:rFonts w:eastAsia="Verdana"/>
              </w:rPr>
            </w:pPr>
            <w:r w:rsidRPr="000A578D">
              <w:rPr>
                <w:rFonts w:eastAsia="Verdana"/>
                <w:b/>
                <w:bCs/>
                <w:position w:val="-1"/>
              </w:rPr>
              <w:t>1</w:t>
            </w:r>
          </w:p>
        </w:tc>
        <w:tc>
          <w:tcPr>
            <w:tcW w:w="3439" w:type="dxa"/>
            <w:vMerge w:val="restart"/>
          </w:tcPr>
          <w:p w14:paraId="2D55157A" w14:textId="77777777" w:rsidR="00755538" w:rsidRPr="005A568F" w:rsidRDefault="00C80E2A" w:rsidP="008B4D8A">
            <w:pPr>
              <w:ind w:left="124" w:right="-20"/>
              <w:rPr>
                <w:rFonts w:eastAsia="Verdana"/>
                <w:lang w:val="sv-SE"/>
              </w:rPr>
            </w:pPr>
            <w:r w:rsidRPr="005A568F">
              <w:rPr>
                <w:rFonts w:eastAsia="Verdana"/>
                <w:lang w:val="sv-SE"/>
              </w:rPr>
              <w:t>ICE</w:t>
            </w:r>
            <w:r w:rsidRPr="005A568F">
              <w:rPr>
                <w:rFonts w:eastAsia="Verdana"/>
                <w:vertAlign w:val="superscript"/>
                <w:lang w:val="sv-SE"/>
              </w:rPr>
              <w:t>3</w:t>
            </w:r>
            <w:r w:rsidRPr="005A568F">
              <w:rPr>
                <w:rFonts w:eastAsia="Verdana"/>
                <w:spacing w:val="21"/>
                <w:position w:val="6"/>
                <w:lang w:val="sv-SE"/>
              </w:rPr>
              <w:t xml:space="preserve"> </w:t>
            </w:r>
            <w:r w:rsidRPr="005A568F">
              <w:rPr>
                <w:rFonts w:eastAsia="Verdana"/>
                <w:lang w:val="sv-SE"/>
              </w:rPr>
              <w:t>poäng</w:t>
            </w:r>
            <w:r w:rsidRPr="005A568F">
              <w:rPr>
                <w:rFonts w:eastAsia="Verdana"/>
                <w:spacing w:val="-5"/>
                <w:lang w:val="sv-SE"/>
              </w:rPr>
              <w:t xml:space="preserve"> </w:t>
            </w:r>
            <w:r w:rsidRPr="005A568F">
              <w:rPr>
                <w:rFonts w:eastAsia="Verdana"/>
                <w:lang w:val="sv-SE"/>
              </w:rPr>
              <w:t>7–9</w:t>
            </w:r>
          </w:p>
          <w:p w14:paraId="3425A291" w14:textId="77777777" w:rsidR="00755538" w:rsidRPr="005A568F" w:rsidRDefault="00755538" w:rsidP="008B4D8A">
            <w:pPr>
              <w:rPr>
                <w:lang w:val="sv-SE"/>
              </w:rPr>
            </w:pPr>
          </w:p>
          <w:p w14:paraId="22DA65D3" w14:textId="77777777" w:rsidR="00755538" w:rsidRPr="005A568F" w:rsidRDefault="00C80E2A" w:rsidP="008B4D8A">
            <w:pPr>
              <w:ind w:left="124" w:right="-20"/>
              <w:rPr>
                <w:rFonts w:eastAsia="Verdana"/>
                <w:lang w:val="sv-SE"/>
              </w:rPr>
            </w:pPr>
            <w:r w:rsidRPr="005A568F">
              <w:rPr>
                <w:rFonts w:eastAsia="Verdana"/>
                <w:lang w:val="sv-SE"/>
              </w:rPr>
              <w:t>Eller</w:t>
            </w:r>
            <w:r w:rsidRPr="005A568F">
              <w:rPr>
                <w:rFonts w:eastAsia="Verdana"/>
                <w:spacing w:val="-1"/>
                <w:lang w:val="sv-SE"/>
              </w:rPr>
              <w:t xml:space="preserve"> </w:t>
            </w:r>
            <w:r w:rsidRPr="005A568F">
              <w:rPr>
                <w:rFonts w:eastAsia="Verdana"/>
                <w:lang w:val="sv-SE"/>
              </w:rPr>
              <w:t>sänkt</w:t>
            </w:r>
            <w:r w:rsidRPr="005A568F">
              <w:rPr>
                <w:rFonts w:eastAsia="Verdana"/>
                <w:spacing w:val="-5"/>
                <w:lang w:val="sv-SE"/>
              </w:rPr>
              <w:t xml:space="preserve"> </w:t>
            </w:r>
            <w:r w:rsidRPr="005A568F">
              <w:rPr>
                <w:rFonts w:eastAsia="Verdana"/>
                <w:lang w:val="sv-SE"/>
              </w:rPr>
              <w:t>medvetan</w:t>
            </w:r>
            <w:r w:rsidRPr="005A568F">
              <w:rPr>
                <w:rFonts w:eastAsia="Verdana"/>
                <w:spacing w:val="1"/>
                <w:lang w:val="sv-SE"/>
              </w:rPr>
              <w:t>d</w:t>
            </w:r>
            <w:r w:rsidRPr="005A568F">
              <w:rPr>
                <w:rFonts w:eastAsia="Verdana"/>
                <w:lang w:val="sv-SE"/>
              </w:rPr>
              <w:t>eg</w:t>
            </w:r>
            <w:r w:rsidRPr="005A568F">
              <w:rPr>
                <w:rFonts w:eastAsia="Verdana"/>
                <w:spacing w:val="1"/>
                <w:lang w:val="sv-SE"/>
              </w:rPr>
              <w:t>r</w:t>
            </w:r>
            <w:r w:rsidRPr="005A568F">
              <w:rPr>
                <w:rFonts w:eastAsia="Verdana"/>
                <w:lang w:val="sv-SE"/>
              </w:rPr>
              <w:t>a</w:t>
            </w:r>
            <w:r w:rsidRPr="005A568F">
              <w:rPr>
                <w:rFonts w:eastAsia="Verdana"/>
                <w:spacing w:val="-1"/>
                <w:lang w:val="sv-SE"/>
              </w:rPr>
              <w:t>d</w:t>
            </w:r>
            <w:r w:rsidRPr="005A568F">
              <w:rPr>
                <w:rFonts w:eastAsia="Verdana"/>
                <w:spacing w:val="-1"/>
                <w:vertAlign w:val="superscript"/>
                <w:lang w:val="sv-SE"/>
              </w:rPr>
              <w:t>4</w:t>
            </w:r>
            <w:r w:rsidRPr="005A568F">
              <w:rPr>
                <w:rFonts w:eastAsia="Verdana"/>
                <w:lang w:val="sv-SE"/>
              </w:rPr>
              <w:t>:</w:t>
            </w:r>
          </w:p>
          <w:p w14:paraId="2F811EA1" w14:textId="77777777" w:rsidR="00755538" w:rsidRPr="000A578D" w:rsidRDefault="00C80E2A" w:rsidP="008B4D8A">
            <w:pPr>
              <w:ind w:left="124" w:right="-20"/>
              <w:rPr>
                <w:rFonts w:eastAsia="Verdana"/>
              </w:rPr>
            </w:pPr>
            <w:proofErr w:type="spellStart"/>
            <w:r w:rsidRPr="000A578D">
              <w:rPr>
                <w:rFonts w:eastAsia="Verdana"/>
                <w:position w:val="-1"/>
              </w:rPr>
              <w:t>vaknar</w:t>
            </w:r>
            <w:proofErr w:type="spellEnd"/>
            <w:r w:rsidRPr="000A578D">
              <w:rPr>
                <w:rFonts w:eastAsia="Verdana"/>
                <w:spacing w:val="-6"/>
                <w:position w:val="-1"/>
              </w:rPr>
              <w:t xml:space="preserve"> </w:t>
            </w:r>
            <w:proofErr w:type="spellStart"/>
            <w:r w:rsidRPr="000A578D">
              <w:rPr>
                <w:rFonts w:eastAsia="Verdana"/>
                <w:position w:val="-1"/>
              </w:rPr>
              <w:t>spontant</w:t>
            </w:r>
            <w:proofErr w:type="spellEnd"/>
          </w:p>
        </w:tc>
        <w:tc>
          <w:tcPr>
            <w:tcW w:w="3089" w:type="dxa"/>
          </w:tcPr>
          <w:p w14:paraId="0780CB34" w14:textId="20172177" w:rsidR="00755538" w:rsidRPr="000A578D" w:rsidRDefault="00C80E2A" w:rsidP="00755538">
            <w:pPr>
              <w:pStyle w:val="ListParagraph"/>
              <w:widowControl w:val="0"/>
              <w:numPr>
                <w:ilvl w:val="0"/>
                <w:numId w:val="6"/>
              </w:numPr>
              <w:ind w:left="313" w:right="71" w:hanging="283"/>
              <w:rPr>
                <w:rFonts w:eastAsia="Verdana"/>
              </w:rPr>
            </w:pPr>
            <w:proofErr w:type="spellStart"/>
            <w:r w:rsidRPr="000A578D">
              <w:rPr>
                <w:rFonts w:eastAsia="Verdana"/>
              </w:rPr>
              <w:t>Behandla</w:t>
            </w:r>
            <w:proofErr w:type="spellEnd"/>
            <w:r w:rsidRPr="000A578D">
              <w:rPr>
                <w:rFonts w:eastAsia="Verdana"/>
              </w:rPr>
              <w:t xml:space="preserve"> </w:t>
            </w:r>
            <w:proofErr w:type="spellStart"/>
            <w:r w:rsidRPr="000A578D">
              <w:rPr>
                <w:rFonts w:eastAsia="Verdana"/>
              </w:rPr>
              <w:t>cytokinfrisättningssynd</w:t>
            </w:r>
            <w:r w:rsidRPr="000A578D">
              <w:rPr>
                <w:rFonts w:eastAsia="Verdana"/>
                <w:spacing w:val="1"/>
              </w:rPr>
              <w:t>r</w:t>
            </w:r>
            <w:r w:rsidRPr="000A578D">
              <w:rPr>
                <w:rFonts w:eastAsia="Verdana"/>
              </w:rPr>
              <w:t>om</w:t>
            </w:r>
            <w:proofErr w:type="spellEnd"/>
            <w:r w:rsidRPr="000A578D">
              <w:rPr>
                <w:rFonts w:eastAsia="Verdana"/>
              </w:rPr>
              <w:t xml:space="preserve"> </w:t>
            </w:r>
            <w:proofErr w:type="spellStart"/>
            <w:r w:rsidRPr="000A578D">
              <w:rPr>
                <w:rFonts w:eastAsia="Verdana"/>
              </w:rPr>
              <w:t>enligt</w:t>
            </w:r>
            <w:proofErr w:type="spellEnd"/>
            <w:r w:rsidRPr="000A578D">
              <w:rPr>
                <w:rFonts w:eastAsia="Verdana"/>
                <w:spacing w:val="-1"/>
              </w:rPr>
              <w:t xml:space="preserve"> </w:t>
            </w:r>
            <w:proofErr w:type="spellStart"/>
            <w:r w:rsidRPr="000A578D">
              <w:rPr>
                <w:rFonts w:eastAsia="Verdana"/>
              </w:rPr>
              <w:t>t</w:t>
            </w:r>
            <w:r w:rsidRPr="000A578D">
              <w:rPr>
                <w:rFonts w:eastAsia="Verdana"/>
                <w:spacing w:val="1"/>
              </w:rPr>
              <w:t>a</w:t>
            </w:r>
            <w:r w:rsidRPr="000A578D">
              <w:rPr>
                <w:rFonts w:eastAsia="Verdana"/>
              </w:rPr>
              <w:t>bell</w:t>
            </w:r>
            <w:proofErr w:type="spellEnd"/>
            <w:r w:rsidR="0046728A" w:rsidRPr="000A578D">
              <w:rPr>
                <w:rFonts w:eastAsia="Verdana"/>
              </w:rPr>
              <w:t> 4</w:t>
            </w:r>
            <w:r w:rsidRPr="000A578D">
              <w:rPr>
                <w:rFonts w:eastAsia="Verdana"/>
              </w:rPr>
              <w:t>.</w:t>
            </w:r>
          </w:p>
          <w:p w14:paraId="73002CA8" w14:textId="77777777" w:rsidR="00755538" w:rsidRPr="000A578D" w:rsidRDefault="00C80E2A" w:rsidP="00755538">
            <w:pPr>
              <w:pStyle w:val="ListParagraph"/>
              <w:widowControl w:val="0"/>
              <w:numPr>
                <w:ilvl w:val="0"/>
                <w:numId w:val="6"/>
              </w:numPr>
              <w:ind w:left="313" w:right="71" w:hanging="283"/>
              <w:rPr>
                <w:rFonts w:eastAsia="Verdana"/>
              </w:rPr>
            </w:pPr>
            <w:proofErr w:type="spellStart"/>
            <w:r w:rsidRPr="000A578D">
              <w:rPr>
                <w:rFonts w:eastAsia="Verdana"/>
              </w:rPr>
              <w:t>Övervaka</w:t>
            </w:r>
            <w:proofErr w:type="spellEnd"/>
            <w:r w:rsidRPr="000A578D">
              <w:rPr>
                <w:rFonts w:eastAsia="Verdana"/>
                <w:spacing w:val="-8"/>
              </w:rPr>
              <w:t xml:space="preserve"> </w:t>
            </w:r>
            <w:proofErr w:type="spellStart"/>
            <w:r w:rsidRPr="000A578D">
              <w:rPr>
                <w:rFonts w:eastAsia="Verdana"/>
              </w:rPr>
              <w:t>neurologiska</w:t>
            </w:r>
            <w:proofErr w:type="spellEnd"/>
            <w:r w:rsidRPr="000A578D">
              <w:rPr>
                <w:rFonts w:eastAsia="Verdana"/>
              </w:rPr>
              <w:t xml:space="preserve"> </w:t>
            </w:r>
            <w:proofErr w:type="spellStart"/>
            <w:r w:rsidRPr="000A578D">
              <w:rPr>
                <w:rFonts w:eastAsia="Verdana"/>
              </w:rPr>
              <w:t>symtom</w:t>
            </w:r>
            <w:proofErr w:type="spellEnd"/>
            <w:r w:rsidRPr="000A578D">
              <w:rPr>
                <w:rFonts w:eastAsia="Verdana"/>
                <w:spacing w:val="-7"/>
              </w:rPr>
              <w:t xml:space="preserve"> </w:t>
            </w:r>
            <w:proofErr w:type="spellStart"/>
            <w:r w:rsidRPr="000A578D">
              <w:rPr>
                <w:rFonts w:eastAsia="Verdana"/>
              </w:rPr>
              <w:t>och</w:t>
            </w:r>
            <w:proofErr w:type="spellEnd"/>
            <w:r w:rsidRPr="000A578D">
              <w:rPr>
                <w:rFonts w:eastAsia="Verdana"/>
                <w:spacing w:val="-5"/>
              </w:rPr>
              <w:t xml:space="preserve"> </w:t>
            </w:r>
            <w:proofErr w:type="spellStart"/>
            <w:r w:rsidRPr="000A578D">
              <w:rPr>
                <w:rFonts w:eastAsia="Verdana"/>
              </w:rPr>
              <w:t>överväg</w:t>
            </w:r>
            <w:proofErr w:type="spellEnd"/>
          </w:p>
          <w:p w14:paraId="68BE0DA8" w14:textId="77777777" w:rsidR="00755538" w:rsidRPr="005A568F" w:rsidRDefault="00C80E2A" w:rsidP="008B4D8A">
            <w:pPr>
              <w:ind w:left="336" w:right="71"/>
              <w:rPr>
                <w:rFonts w:eastAsia="Verdana"/>
                <w:lang w:val="sv-SE"/>
              </w:rPr>
            </w:pPr>
            <w:r w:rsidRPr="005A568F">
              <w:rPr>
                <w:rFonts w:eastAsia="Verdana"/>
                <w:lang w:val="sv-SE"/>
              </w:rPr>
              <w:t>neurologisk</w:t>
            </w:r>
            <w:r w:rsidRPr="005A568F">
              <w:rPr>
                <w:rFonts w:eastAsia="Verdana"/>
                <w:spacing w:val="-11"/>
                <w:lang w:val="sv-SE"/>
              </w:rPr>
              <w:t xml:space="preserve"> </w:t>
            </w:r>
            <w:r w:rsidRPr="005A568F">
              <w:rPr>
                <w:rFonts w:eastAsia="Verdana"/>
                <w:spacing w:val="1"/>
                <w:lang w:val="sv-SE"/>
              </w:rPr>
              <w:t>r</w:t>
            </w:r>
            <w:r w:rsidRPr="005A568F">
              <w:rPr>
                <w:rFonts w:eastAsia="Verdana"/>
                <w:lang w:val="sv-SE"/>
              </w:rPr>
              <w:t>ådgivning</w:t>
            </w:r>
            <w:r w:rsidRPr="005A568F">
              <w:rPr>
                <w:rFonts w:eastAsia="Verdana"/>
                <w:spacing w:val="-2"/>
                <w:lang w:val="sv-SE"/>
              </w:rPr>
              <w:t xml:space="preserve"> </w:t>
            </w:r>
            <w:r w:rsidRPr="005A568F">
              <w:rPr>
                <w:rFonts w:eastAsia="Verdana"/>
                <w:lang w:val="sv-SE"/>
              </w:rPr>
              <w:t>o</w:t>
            </w:r>
            <w:r w:rsidRPr="005A568F">
              <w:rPr>
                <w:rFonts w:eastAsia="Verdana"/>
                <w:spacing w:val="1"/>
                <w:lang w:val="sv-SE"/>
              </w:rPr>
              <w:t>c</w:t>
            </w:r>
            <w:r w:rsidRPr="005A568F">
              <w:rPr>
                <w:rFonts w:eastAsia="Verdana"/>
                <w:lang w:val="sv-SE"/>
              </w:rPr>
              <w:t>h utvärdering</w:t>
            </w:r>
            <w:r w:rsidRPr="005A568F">
              <w:rPr>
                <w:rFonts w:eastAsia="Verdana"/>
                <w:spacing w:val="-10"/>
                <w:lang w:val="sv-SE"/>
              </w:rPr>
              <w:t xml:space="preserve"> </w:t>
            </w:r>
            <w:r w:rsidRPr="005A568F">
              <w:rPr>
                <w:rFonts w:eastAsia="Verdana"/>
                <w:spacing w:val="1"/>
                <w:lang w:val="sv-SE"/>
              </w:rPr>
              <w:t>e</w:t>
            </w:r>
            <w:r w:rsidRPr="005A568F">
              <w:rPr>
                <w:rFonts w:eastAsia="Verdana"/>
                <w:lang w:val="sv-SE"/>
              </w:rPr>
              <w:t>nligt</w:t>
            </w:r>
            <w:r w:rsidRPr="005A568F">
              <w:rPr>
                <w:rFonts w:eastAsia="Verdana"/>
                <w:spacing w:val="-3"/>
                <w:lang w:val="sv-SE"/>
              </w:rPr>
              <w:t xml:space="preserve"> </w:t>
            </w:r>
            <w:r w:rsidRPr="005A568F">
              <w:rPr>
                <w:rFonts w:eastAsia="Verdana"/>
                <w:lang w:val="sv-SE"/>
              </w:rPr>
              <w:t>läkares bedömni</w:t>
            </w:r>
            <w:r w:rsidRPr="005A568F">
              <w:rPr>
                <w:rFonts w:eastAsia="Verdana"/>
                <w:spacing w:val="1"/>
                <w:lang w:val="sv-SE"/>
              </w:rPr>
              <w:t>n</w:t>
            </w:r>
            <w:r w:rsidRPr="005A568F">
              <w:rPr>
                <w:rFonts w:eastAsia="Verdana"/>
                <w:lang w:val="sv-SE"/>
              </w:rPr>
              <w:t>g.</w:t>
            </w:r>
          </w:p>
        </w:tc>
        <w:tc>
          <w:tcPr>
            <w:tcW w:w="2026" w:type="dxa"/>
          </w:tcPr>
          <w:p w14:paraId="5E1EE422" w14:textId="77777777" w:rsidR="00755538" w:rsidRPr="005A568F" w:rsidRDefault="00C80E2A" w:rsidP="00755538">
            <w:pPr>
              <w:pStyle w:val="ListParagraph"/>
              <w:widowControl w:val="0"/>
              <w:numPr>
                <w:ilvl w:val="0"/>
                <w:numId w:val="8"/>
              </w:numPr>
              <w:ind w:left="342" w:right="123" w:hanging="284"/>
              <w:rPr>
                <w:rFonts w:eastAsia="Verdana"/>
                <w:lang w:val="sv-SE"/>
              </w:rPr>
            </w:pPr>
            <w:r w:rsidRPr="005A568F">
              <w:rPr>
                <w:rFonts w:eastAsia="Verdana"/>
                <w:lang w:val="sv-SE"/>
              </w:rPr>
              <w:t>Övervaka neurologiska symtom</w:t>
            </w:r>
            <w:r w:rsidRPr="005A568F">
              <w:rPr>
                <w:rFonts w:eastAsia="Verdana"/>
                <w:spacing w:val="-7"/>
                <w:lang w:val="sv-SE"/>
              </w:rPr>
              <w:t xml:space="preserve"> </w:t>
            </w:r>
            <w:r w:rsidRPr="005A568F">
              <w:rPr>
                <w:rFonts w:eastAsia="Verdana"/>
                <w:lang w:val="sv-SE"/>
              </w:rPr>
              <w:t>och överväg neurologisk rådgivning</w:t>
            </w:r>
            <w:r w:rsidRPr="005A568F">
              <w:rPr>
                <w:rFonts w:eastAsia="Verdana"/>
                <w:spacing w:val="-10"/>
                <w:lang w:val="sv-SE"/>
              </w:rPr>
              <w:t xml:space="preserve"> </w:t>
            </w:r>
            <w:r w:rsidRPr="005A568F">
              <w:rPr>
                <w:rFonts w:eastAsia="Verdana"/>
                <w:lang w:val="sv-SE"/>
              </w:rPr>
              <w:t>o</w:t>
            </w:r>
            <w:r w:rsidRPr="005A568F">
              <w:rPr>
                <w:rFonts w:eastAsia="Verdana"/>
                <w:spacing w:val="1"/>
                <w:lang w:val="sv-SE"/>
              </w:rPr>
              <w:t>c</w:t>
            </w:r>
            <w:r w:rsidRPr="005A568F">
              <w:rPr>
                <w:rFonts w:eastAsia="Verdana"/>
                <w:lang w:val="sv-SE"/>
              </w:rPr>
              <w:t>h utvärdering enligt</w:t>
            </w:r>
            <w:r w:rsidRPr="005A568F">
              <w:rPr>
                <w:rFonts w:eastAsia="Verdana"/>
                <w:spacing w:val="-1"/>
                <w:lang w:val="sv-SE"/>
              </w:rPr>
              <w:t xml:space="preserve"> </w:t>
            </w:r>
            <w:r w:rsidRPr="005A568F">
              <w:rPr>
                <w:rFonts w:eastAsia="Verdana"/>
                <w:lang w:val="sv-SE"/>
              </w:rPr>
              <w:t>läkares bedömni</w:t>
            </w:r>
            <w:r w:rsidRPr="005A568F">
              <w:rPr>
                <w:rFonts w:eastAsia="Verdana"/>
                <w:spacing w:val="1"/>
                <w:lang w:val="sv-SE"/>
              </w:rPr>
              <w:t>n</w:t>
            </w:r>
            <w:r w:rsidRPr="005A568F">
              <w:rPr>
                <w:rFonts w:eastAsia="Verdana"/>
                <w:lang w:val="sv-SE"/>
              </w:rPr>
              <w:t>g.</w:t>
            </w:r>
          </w:p>
        </w:tc>
      </w:tr>
      <w:tr w:rsidR="00CD2F6B" w:rsidRPr="008D5508" w14:paraId="1FCEAA8F" w14:textId="77777777" w:rsidTr="003C6A30">
        <w:trPr>
          <w:trHeight w:hRule="exact" w:val="1474"/>
        </w:trPr>
        <w:tc>
          <w:tcPr>
            <w:tcW w:w="822" w:type="dxa"/>
            <w:vMerge/>
          </w:tcPr>
          <w:p w14:paraId="6F22090B" w14:textId="77777777" w:rsidR="00755538" w:rsidRPr="005A568F" w:rsidRDefault="00755538" w:rsidP="008B4D8A">
            <w:pPr>
              <w:rPr>
                <w:lang w:val="sv-SE"/>
              </w:rPr>
            </w:pPr>
          </w:p>
        </w:tc>
        <w:tc>
          <w:tcPr>
            <w:tcW w:w="3439" w:type="dxa"/>
            <w:vMerge/>
          </w:tcPr>
          <w:p w14:paraId="07C1D519" w14:textId="77777777" w:rsidR="00755538" w:rsidRPr="005A568F" w:rsidRDefault="00755538" w:rsidP="008B4D8A">
            <w:pPr>
              <w:rPr>
                <w:lang w:val="sv-SE"/>
              </w:rPr>
            </w:pPr>
          </w:p>
        </w:tc>
        <w:tc>
          <w:tcPr>
            <w:tcW w:w="5115" w:type="dxa"/>
            <w:gridSpan w:val="2"/>
          </w:tcPr>
          <w:p w14:paraId="3218DB5A" w14:textId="77777777" w:rsidR="00755538" w:rsidRPr="005A568F" w:rsidRDefault="00C80E2A" w:rsidP="008B4D8A">
            <w:pPr>
              <w:ind w:left="123" w:right="-20"/>
              <w:rPr>
                <w:rFonts w:eastAsia="Verdana"/>
                <w:lang w:val="sv-SE"/>
              </w:rPr>
            </w:pPr>
            <w:r w:rsidRPr="005A568F">
              <w:rPr>
                <w:rFonts w:eastAsia="Verdana"/>
                <w:lang w:val="sv-SE"/>
              </w:rPr>
              <w:t>Gör</w:t>
            </w:r>
            <w:r w:rsidRPr="005A568F">
              <w:rPr>
                <w:rFonts w:eastAsia="Verdana"/>
                <w:spacing w:val="-1"/>
                <w:lang w:val="sv-SE"/>
              </w:rPr>
              <w:t xml:space="preserve"> </w:t>
            </w:r>
            <w:r w:rsidRPr="005A568F">
              <w:rPr>
                <w:rFonts w:eastAsia="Verdana"/>
                <w:lang w:val="sv-SE"/>
              </w:rPr>
              <w:t>uppehå</w:t>
            </w:r>
            <w:r w:rsidRPr="005A568F">
              <w:rPr>
                <w:rFonts w:eastAsia="Verdana"/>
                <w:spacing w:val="1"/>
                <w:lang w:val="sv-SE"/>
              </w:rPr>
              <w:t>l</w:t>
            </w:r>
            <w:r w:rsidRPr="005A568F">
              <w:rPr>
                <w:rFonts w:eastAsia="Verdana"/>
                <w:lang w:val="sv-SE"/>
              </w:rPr>
              <w:t>l</w:t>
            </w:r>
            <w:r w:rsidRPr="005A568F">
              <w:rPr>
                <w:rFonts w:eastAsia="Verdana"/>
                <w:spacing w:val="-8"/>
                <w:lang w:val="sv-SE"/>
              </w:rPr>
              <w:t xml:space="preserve"> </w:t>
            </w:r>
            <w:r w:rsidRPr="005A568F">
              <w:rPr>
                <w:rFonts w:eastAsia="Verdana"/>
                <w:lang w:val="sv-SE"/>
              </w:rPr>
              <w:t>med</w:t>
            </w:r>
            <w:r w:rsidRPr="005A568F">
              <w:rPr>
                <w:rFonts w:eastAsia="Verdana"/>
                <w:spacing w:val="-4"/>
                <w:lang w:val="sv-SE"/>
              </w:rPr>
              <w:t xml:space="preserve"> </w:t>
            </w:r>
            <w:r w:rsidRPr="005A568F">
              <w:rPr>
                <w:rFonts w:eastAsia="Verdana"/>
                <w:lang w:val="sv-SE"/>
              </w:rPr>
              <w:t>Columvi</w:t>
            </w:r>
            <w:r w:rsidRPr="005A568F">
              <w:rPr>
                <w:rFonts w:eastAsia="Verdana"/>
                <w:spacing w:val="-1"/>
                <w:lang w:val="sv-SE"/>
              </w:rPr>
              <w:t xml:space="preserve"> </w:t>
            </w:r>
            <w:r w:rsidRPr="005A568F">
              <w:rPr>
                <w:rFonts w:eastAsia="Verdana"/>
                <w:lang w:val="sv-SE"/>
              </w:rPr>
              <w:t>tills</w:t>
            </w:r>
            <w:r w:rsidRPr="005A568F">
              <w:rPr>
                <w:rFonts w:eastAsia="Verdana"/>
                <w:spacing w:val="-1"/>
                <w:lang w:val="sv-SE"/>
              </w:rPr>
              <w:t xml:space="preserve"> </w:t>
            </w:r>
            <w:r w:rsidRPr="005A568F">
              <w:rPr>
                <w:rFonts w:eastAsia="Verdana"/>
                <w:lang w:val="sv-SE"/>
              </w:rPr>
              <w:t>ICANS</w:t>
            </w:r>
            <w:r w:rsidRPr="005A568F">
              <w:rPr>
                <w:rFonts w:eastAsia="Verdana"/>
                <w:spacing w:val="-5"/>
                <w:lang w:val="sv-SE"/>
              </w:rPr>
              <w:t xml:space="preserve"> </w:t>
            </w:r>
            <w:r w:rsidRPr="005A568F">
              <w:rPr>
                <w:rFonts w:eastAsia="Verdana"/>
                <w:lang w:val="sv-SE"/>
              </w:rPr>
              <w:t>upphör.</w:t>
            </w:r>
          </w:p>
          <w:p w14:paraId="7EA3D92B" w14:textId="77777777" w:rsidR="00755538" w:rsidRPr="005A568F" w:rsidRDefault="00755538" w:rsidP="008B4D8A">
            <w:pPr>
              <w:rPr>
                <w:lang w:val="sv-SE"/>
              </w:rPr>
            </w:pPr>
          </w:p>
          <w:p w14:paraId="6ECF3FC7" w14:textId="77777777" w:rsidR="00755538" w:rsidRPr="005A568F" w:rsidRDefault="00C80E2A" w:rsidP="008B4D8A">
            <w:pPr>
              <w:ind w:left="123" w:right="347"/>
              <w:rPr>
                <w:rFonts w:eastAsia="Verdana"/>
                <w:lang w:val="sv-SE"/>
              </w:rPr>
            </w:pPr>
            <w:r w:rsidRPr="005A568F">
              <w:rPr>
                <w:rFonts w:eastAsia="Verdana"/>
                <w:lang w:val="sv-SE"/>
              </w:rPr>
              <w:t>Överväg</w:t>
            </w:r>
            <w:r w:rsidRPr="005A568F">
              <w:rPr>
                <w:rFonts w:eastAsia="Verdana"/>
                <w:spacing w:val="-7"/>
                <w:lang w:val="sv-SE"/>
              </w:rPr>
              <w:t xml:space="preserve"> </w:t>
            </w:r>
            <w:r w:rsidRPr="005A568F">
              <w:rPr>
                <w:rFonts w:eastAsia="Verdana"/>
                <w:lang w:val="sv-SE"/>
              </w:rPr>
              <w:t>användning</w:t>
            </w:r>
            <w:r w:rsidRPr="005A568F">
              <w:rPr>
                <w:rFonts w:eastAsia="Verdana"/>
                <w:spacing w:val="-10"/>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icke-sederande</w:t>
            </w:r>
            <w:r w:rsidRPr="005A568F">
              <w:rPr>
                <w:rFonts w:eastAsia="Verdana"/>
                <w:spacing w:val="-13"/>
                <w:lang w:val="sv-SE"/>
              </w:rPr>
              <w:t xml:space="preserve"> </w:t>
            </w:r>
            <w:r w:rsidRPr="005A568F">
              <w:rPr>
                <w:rFonts w:eastAsia="Verdana"/>
                <w:lang w:val="sv-SE"/>
              </w:rPr>
              <w:t>läkemedel mot</w:t>
            </w:r>
            <w:r w:rsidRPr="005A568F">
              <w:rPr>
                <w:rFonts w:eastAsia="Verdana"/>
                <w:spacing w:val="-4"/>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(t.ex.</w:t>
            </w:r>
            <w:r w:rsidRPr="005A568F">
              <w:rPr>
                <w:rFonts w:eastAsia="Verdana"/>
                <w:spacing w:val="-5"/>
                <w:lang w:val="sv-SE"/>
              </w:rPr>
              <w:t xml:space="preserve"> </w:t>
            </w:r>
            <w:r w:rsidRPr="005A568F">
              <w:rPr>
                <w:rFonts w:eastAsia="Verdana"/>
                <w:lang w:val="sv-SE"/>
              </w:rPr>
              <w:t>levetiracetam)</w:t>
            </w:r>
            <w:r w:rsidRPr="005A568F">
              <w:rPr>
                <w:rFonts w:eastAsia="Verdana"/>
                <w:spacing w:val="-13"/>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att</w:t>
            </w:r>
            <w:r w:rsidRPr="005A568F">
              <w:rPr>
                <w:rFonts w:eastAsia="Verdana"/>
                <w:spacing w:val="-3"/>
                <w:lang w:val="sv-SE"/>
              </w:rPr>
              <w:t xml:space="preserve"> </w:t>
            </w:r>
            <w:r w:rsidRPr="005A568F">
              <w:rPr>
                <w:rFonts w:eastAsia="Verdana"/>
                <w:lang w:val="sv-SE"/>
              </w:rPr>
              <w:t>förebygga anfall.</w:t>
            </w:r>
          </w:p>
        </w:tc>
      </w:tr>
      <w:tr w:rsidR="00CD2F6B" w:rsidRPr="000A578D" w14:paraId="6A734961" w14:textId="77777777" w:rsidTr="003C6A30">
        <w:trPr>
          <w:trHeight w:hRule="exact" w:val="3856"/>
        </w:trPr>
        <w:tc>
          <w:tcPr>
            <w:tcW w:w="822" w:type="dxa"/>
            <w:vMerge w:val="restart"/>
          </w:tcPr>
          <w:p w14:paraId="5671EDC4" w14:textId="77777777" w:rsidR="00755538" w:rsidRPr="000A578D" w:rsidRDefault="00C80E2A" w:rsidP="008B4D8A">
            <w:pPr>
              <w:ind w:left="121" w:right="-20"/>
              <w:rPr>
                <w:rFonts w:eastAsia="Verdana"/>
              </w:rPr>
            </w:pPr>
            <w:r w:rsidRPr="000A578D">
              <w:rPr>
                <w:rFonts w:eastAsia="Verdana"/>
                <w:b/>
                <w:bCs/>
              </w:rPr>
              <w:t>Grad</w:t>
            </w:r>
          </w:p>
          <w:p w14:paraId="6BBB4C6C" w14:textId="77777777" w:rsidR="00755538" w:rsidRPr="000A578D" w:rsidRDefault="00C80E2A" w:rsidP="008B4D8A">
            <w:pPr>
              <w:ind w:left="121" w:right="-20"/>
              <w:rPr>
                <w:rFonts w:eastAsia="Verdana"/>
              </w:rPr>
            </w:pPr>
            <w:r w:rsidRPr="000A578D">
              <w:rPr>
                <w:rFonts w:eastAsia="Verdana"/>
                <w:b/>
                <w:bCs/>
                <w:position w:val="-1"/>
              </w:rPr>
              <w:t>2</w:t>
            </w:r>
          </w:p>
        </w:tc>
        <w:tc>
          <w:tcPr>
            <w:tcW w:w="3439" w:type="dxa"/>
            <w:vMerge w:val="restart"/>
          </w:tcPr>
          <w:p w14:paraId="0B6FAB5F" w14:textId="77777777" w:rsidR="00755538" w:rsidRPr="005A568F" w:rsidRDefault="00C80E2A" w:rsidP="008B4D8A">
            <w:pPr>
              <w:ind w:left="124" w:right="-20"/>
              <w:rPr>
                <w:rFonts w:eastAsia="Verdana"/>
                <w:lang w:val="sv-SE"/>
              </w:rPr>
            </w:pPr>
            <w:r w:rsidRPr="005A568F">
              <w:rPr>
                <w:rFonts w:eastAsia="Verdana"/>
                <w:lang w:val="sv-SE"/>
              </w:rPr>
              <w:t>ICE</w:t>
            </w:r>
            <w:r w:rsidRPr="005A568F">
              <w:rPr>
                <w:rFonts w:eastAsia="Verdana"/>
                <w:vertAlign w:val="superscript"/>
                <w:lang w:val="sv-SE"/>
              </w:rPr>
              <w:t>3</w:t>
            </w:r>
            <w:r w:rsidRPr="005A568F">
              <w:rPr>
                <w:rFonts w:eastAsia="Verdana"/>
                <w:spacing w:val="21"/>
                <w:position w:val="6"/>
                <w:lang w:val="sv-SE"/>
              </w:rPr>
              <w:t xml:space="preserve"> </w:t>
            </w:r>
            <w:r w:rsidRPr="005A568F">
              <w:rPr>
                <w:rFonts w:eastAsia="Verdana"/>
                <w:lang w:val="sv-SE"/>
              </w:rPr>
              <w:t>poäng</w:t>
            </w:r>
            <w:r w:rsidRPr="005A568F">
              <w:rPr>
                <w:rFonts w:eastAsia="Verdana"/>
                <w:spacing w:val="-5"/>
                <w:lang w:val="sv-SE"/>
              </w:rPr>
              <w:t xml:space="preserve"> </w:t>
            </w:r>
            <w:r w:rsidRPr="005A568F">
              <w:rPr>
                <w:rFonts w:eastAsia="Verdana"/>
                <w:lang w:val="sv-SE"/>
              </w:rPr>
              <w:t>3–6</w:t>
            </w:r>
          </w:p>
          <w:p w14:paraId="560E10C9" w14:textId="77777777" w:rsidR="00755538" w:rsidRPr="005A568F" w:rsidRDefault="00755538" w:rsidP="008B4D8A">
            <w:pPr>
              <w:rPr>
                <w:lang w:val="sv-SE"/>
              </w:rPr>
            </w:pPr>
          </w:p>
          <w:p w14:paraId="74A6CE7A" w14:textId="77777777" w:rsidR="00755538" w:rsidRPr="005A568F" w:rsidRDefault="00C80E2A" w:rsidP="008B4D8A">
            <w:pPr>
              <w:ind w:left="124" w:right="-20"/>
              <w:rPr>
                <w:rFonts w:eastAsia="Verdana"/>
                <w:lang w:val="sv-SE"/>
              </w:rPr>
            </w:pPr>
            <w:r w:rsidRPr="005A568F">
              <w:rPr>
                <w:rFonts w:eastAsia="Verdana"/>
                <w:lang w:val="sv-SE"/>
              </w:rPr>
              <w:t>Eller</w:t>
            </w:r>
            <w:r w:rsidRPr="005A568F">
              <w:rPr>
                <w:rFonts w:eastAsia="Verdana"/>
                <w:spacing w:val="-1"/>
                <w:lang w:val="sv-SE"/>
              </w:rPr>
              <w:t xml:space="preserve"> </w:t>
            </w:r>
            <w:r w:rsidRPr="005A568F">
              <w:rPr>
                <w:rFonts w:eastAsia="Verdana"/>
                <w:lang w:val="sv-SE"/>
              </w:rPr>
              <w:t>sänkt</w:t>
            </w:r>
            <w:r w:rsidRPr="005A568F">
              <w:rPr>
                <w:rFonts w:eastAsia="Verdana"/>
                <w:spacing w:val="-5"/>
                <w:lang w:val="sv-SE"/>
              </w:rPr>
              <w:t xml:space="preserve"> </w:t>
            </w:r>
            <w:r w:rsidRPr="005A568F">
              <w:rPr>
                <w:rFonts w:eastAsia="Verdana"/>
                <w:lang w:val="sv-SE"/>
              </w:rPr>
              <w:t>medvetandeni</w:t>
            </w:r>
            <w:r w:rsidRPr="005A568F">
              <w:rPr>
                <w:rFonts w:eastAsia="Verdana"/>
                <w:spacing w:val="1"/>
                <w:lang w:val="sv-SE"/>
              </w:rPr>
              <w:t>v</w:t>
            </w:r>
            <w:r w:rsidRPr="005A568F">
              <w:rPr>
                <w:rFonts w:eastAsia="Verdana"/>
                <w:spacing w:val="-1"/>
                <w:lang w:val="sv-SE"/>
              </w:rPr>
              <w:t>å</w:t>
            </w:r>
            <w:r w:rsidRPr="005A568F">
              <w:rPr>
                <w:rFonts w:eastAsia="Verdana"/>
                <w:spacing w:val="-1"/>
                <w:vertAlign w:val="superscript"/>
                <w:lang w:val="sv-SE"/>
              </w:rPr>
              <w:t>4</w:t>
            </w:r>
            <w:r w:rsidRPr="005A568F">
              <w:rPr>
                <w:rFonts w:eastAsia="Verdana"/>
                <w:lang w:val="sv-SE"/>
              </w:rPr>
              <w:t>:</w:t>
            </w:r>
          </w:p>
          <w:p w14:paraId="3E4C07E5" w14:textId="77777777" w:rsidR="00755538" w:rsidRPr="000A578D" w:rsidRDefault="00C80E2A" w:rsidP="008B4D8A">
            <w:pPr>
              <w:ind w:left="124" w:right="-20"/>
              <w:rPr>
                <w:rFonts w:eastAsia="Verdana"/>
              </w:rPr>
            </w:pPr>
            <w:proofErr w:type="spellStart"/>
            <w:r w:rsidRPr="000A578D">
              <w:rPr>
                <w:rFonts w:eastAsia="Verdana"/>
                <w:position w:val="-1"/>
              </w:rPr>
              <w:t>vaknar</w:t>
            </w:r>
            <w:proofErr w:type="spellEnd"/>
            <w:r w:rsidRPr="000A578D">
              <w:rPr>
                <w:rFonts w:eastAsia="Verdana"/>
                <w:spacing w:val="-6"/>
                <w:position w:val="-1"/>
              </w:rPr>
              <w:t xml:space="preserve"> </w:t>
            </w:r>
            <w:r w:rsidRPr="000A578D">
              <w:rPr>
                <w:rFonts w:eastAsia="Verdana"/>
                <w:position w:val="-1"/>
              </w:rPr>
              <w:t>vid</w:t>
            </w:r>
            <w:r w:rsidRPr="000A578D">
              <w:rPr>
                <w:rFonts w:eastAsia="Verdana"/>
                <w:spacing w:val="-1"/>
                <w:position w:val="-1"/>
              </w:rPr>
              <w:t xml:space="preserve"> </w:t>
            </w:r>
            <w:proofErr w:type="spellStart"/>
            <w:r w:rsidRPr="000A578D">
              <w:rPr>
                <w:rFonts w:eastAsia="Verdana"/>
                <w:position w:val="-1"/>
              </w:rPr>
              <w:t>tilltal</w:t>
            </w:r>
            <w:proofErr w:type="spellEnd"/>
          </w:p>
        </w:tc>
        <w:tc>
          <w:tcPr>
            <w:tcW w:w="3089" w:type="dxa"/>
          </w:tcPr>
          <w:p w14:paraId="05D7B37D" w14:textId="654DDBE2" w:rsidR="00755538" w:rsidRPr="005A568F" w:rsidRDefault="00C80E2A" w:rsidP="00755538">
            <w:pPr>
              <w:pStyle w:val="ListParagraph"/>
              <w:widowControl w:val="0"/>
              <w:numPr>
                <w:ilvl w:val="0"/>
                <w:numId w:val="8"/>
              </w:numPr>
              <w:ind w:left="313" w:right="83" w:hanging="283"/>
              <w:rPr>
                <w:rFonts w:eastAsia="Verdana"/>
                <w:lang w:val="sv-SE"/>
              </w:rPr>
            </w:pPr>
            <w:r w:rsidRPr="005A568F">
              <w:rPr>
                <w:rFonts w:eastAsia="Verdana"/>
                <w:lang w:val="sv-SE"/>
              </w:rPr>
              <w:t>Administrera</w:t>
            </w:r>
            <w:r w:rsidRPr="005A568F">
              <w:rPr>
                <w:rFonts w:eastAsia="Verdana"/>
                <w:spacing w:val="-10"/>
                <w:lang w:val="sv-SE"/>
              </w:rPr>
              <w:t xml:space="preserve"> </w:t>
            </w:r>
            <w:r w:rsidRPr="005A568F">
              <w:rPr>
                <w:rFonts w:eastAsia="Verdana"/>
                <w:lang w:val="sv-SE"/>
              </w:rPr>
              <w:t>tocilizumab</w:t>
            </w:r>
            <w:r w:rsidRPr="005A568F">
              <w:rPr>
                <w:rFonts w:eastAsia="Verdana"/>
                <w:spacing w:val="-1"/>
                <w:lang w:val="sv-SE"/>
              </w:rPr>
              <w:t xml:space="preserve"> </w:t>
            </w:r>
            <w:r w:rsidRPr="005A568F">
              <w:rPr>
                <w:rFonts w:eastAsia="Verdana"/>
                <w:lang w:val="sv-SE"/>
              </w:rPr>
              <w:t>per tabell</w:t>
            </w:r>
            <w:r w:rsidR="0027753A" w:rsidRPr="005A568F">
              <w:rPr>
                <w:rFonts w:eastAsia="Verdana"/>
                <w:lang w:val="sv-SE"/>
              </w:rPr>
              <w:t> 4</w:t>
            </w:r>
            <w:r w:rsidRPr="005A568F">
              <w:rPr>
                <w:rFonts w:eastAsia="Verdana"/>
                <w:spacing w:val="-2"/>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behandling</w:t>
            </w:r>
            <w:r w:rsidRPr="005A568F">
              <w:rPr>
                <w:rFonts w:eastAsia="Verdana"/>
                <w:spacing w:val="-11"/>
                <w:lang w:val="sv-SE"/>
              </w:rPr>
              <w:t xml:space="preserve"> </w:t>
            </w:r>
            <w:r w:rsidRPr="005A568F">
              <w:rPr>
                <w:rFonts w:eastAsia="Verdana"/>
                <w:lang w:val="sv-SE"/>
              </w:rPr>
              <w:t>av CRS.</w:t>
            </w:r>
          </w:p>
          <w:p w14:paraId="3F0D66FA" w14:textId="77777777" w:rsidR="00755538" w:rsidRPr="005A568F" w:rsidRDefault="00C80E2A" w:rsidP="00755538">
            <w:pPr>
              <w:pStyle w:val="ListParagraph"/>
              <w:widowControl w:val="0"/>
              <w:numPr>
                <w:ilvl w:val="0"/>
                <w:numId w:val="8"/>
              </w:numPr>
              <w:ind w:left="313" w:right="338" w:hanging="283"/>
              <w:jc w:val="both"/>
              <w:rPr>
                <w:rFonts w:eastAsia="Verdana"/>
                <w:lang w:val="sv-SE"/>
              </w:rPr>
            </w:pPr>
            <w:r w:rsidRPr="005A568F">
              <w:rPr>
                <w:rFonts w:eastAsia="Verdana"/>
                <w:lang w:val="sv-SE"/>
              </w:rPr>
              <w:t>Om</w:t>
            </w:r>
            <w:r w:rsidRPr="005A568F">
              <w:rPr>
                <w:rFonts w:eastAsia="Verdana"/>
                <w:spacing w:val="-4"/>
                <w:lang w:val="sv-SE"/>
              </w:rPr>
              <w:t xml:space="preserve"> </w:t>
            </w:r>
            <w:r w:rsidRPr="005A568F">
              <w:rPr>
                <w:rFonts w:eastAsia="Verdana"/>
                <w:lang w:val="sv-SE"/>
              </w:rPr>
              <w:t>ingen</w:t>
            </w:r>
            <w:r w:rsidRPr="005A568F">
              <w:rPr>
                <w:rFonts w:eastAsia="Verdana"/>
                <w:spacing w:val="-6"/>
                <w:lang w:val="sv-SE"/>
              </w:rPr>
              <w:t xml:space="preserve"> </w:t>
            </w:r>
            <w:r w:rsidRPr="005A568F">
              <w:rPr>
                <w:rFonts w:eastAsia="Verdana"/>
                <w:lang w:val="sv-SE"/>
              </w:rPr>
              <w:t>förbättring</w:t>
            </w:r>
            <w:r w:rsidRPr="005A568F">
              <w:rPr>
                <w:rFonts w:eastAsia="Verdana"/>
                <w:spacing w:val="-9"/>
                <w:lang w:val="sv-SE"/>
              </w:rPr>
              <w:t xml:space="preserve"> </w:t>
            </w:r>
            <w:r w:rsidRPr="005A568F">
              <w:rPr>
                <w:rFonts w:eastAsia="Verdana"/>
                <w:lang w:val="sv-SE"/>
              </w:rPr>
              <w:t>sker efter</w:t>
            </w:r>
            <w:r w:rsidRPr="005A568F">
              <w:rPr>
                <w:rFonts w:eastAsia="Verdana"/>
                <w:spacing w:val="-4"/>
                <w:lang w:val="sv-SE"/>
              </w:rPr>
              <w:t xml:space="preserve"> </w:t>
            </w:r>
            <w:r w:rsidRPr="005A568F">
              <w:rPr>
                <w:rFonts w:eastAsia="Verdana"/>
                <w:lang w:val="sv-SE"/>
              </w:rPr>
              <w:t>att</w:t>
            </w:r>
            <w:r w:rsidRPr="005A568F">
              <w:rPr>
                <w:rFonts w:eastAsia="Verdana"/>
                <w:spacing w:val="-3"/>
                <w:lang w:val="sv-SE"/>
              </w:rPr>
              <w:t xml:space="preserve"> </w:t>
            </w:r>
            <w:r w:rsidRPr="005A568F">
              <w:rPr>
                <w:rFonts w:eastAsia="Verdana"/>
                <w:lang w:val="sv-SE"/>
              </w:rPr>
              <w:t>tocil</w:t>
            </w:r>
            <w:r w:rsidRPr="005A568F">
              <w:rPr>
                <w:rFonts w:eastAsia="Verdana"/>
                <w:spacing w:val="1"/>
                <w:lang w:val="sv-SE"/>
              </w:rPr>
              <w:t>i</w:t>
            </w:r>
            <w:r w:rsidRPr="005A568F">
              <w:rPr>
                <w:rFonts w:eastAsia="Verdana"/>
                <w:lang w:val="sv-SE"/>
              </w:rPr>
              <w:t>zumab</w:t>
            </w:r>
            <w:r w:rsidRPr="005A568F">
              <w:rPr>
                <w:rFonts w:eastAsia="Verdana"/>
                <w:spacing w:val="-7"/>
                <w:lang w:val="sv-SE"/>
              </w:rPr>
              <w:t xml:space="preserve"> </w:t>
            </w:r>
            <w:r w:rsidRPr="005A568F">
              <w:rPr>
                <w:rFonts w:eastAsia="Verdana"/>
                <w:lang w:val="sv-SE"/>
              </w:rPr>
              <w:t>satts in,</w:t>
            </w:r>
            <w:r w:rsidRPr="005A568F">
              <w:rPr>
                <w:rFonts w:eastAsia="Verdana"/>
                <w:spacing w:val="-3"/>
                <w:lang w:val="sv-SE"/>
              </w:rPr>
              <w:t xml:space="preserve"> </w:t>
            </w:r>
            <w:r w:rsidRPr="005A568F">
              <w:rPr>
                <w:rFonts w:eastAsia="Verdana"/>
                <w:lang w:val="sv-SE"/>
              </w:rPr>
              <w:t>administrera</w:t>
            </w:r>
          </w:p>
          <w:p w14:paraId="003450E0" w14:textId="77777777" w:rsidR="00755538" w:rsidRPr="005A568F" w:rsidRDefault="00C80E2A" w:rsidP="008B4D8A">
            <w:pPr>
              <w:ind w:left="336" w:right="306"/>
              <w:rPr>
                <w:rFonts w:eastAsia="Verdana"/>
                <w:lang w:val="sv-SE"/>
              </w:rPr>
            </w:pPr>
            <w:r w:rsidRPr="005A568F">
              <w:rPr>
                <w:rFonts w:eastAsia="Verdana"/>
                <w:lang w:val="sv-SE"/>
              </w:rPr>
              <w:t>dexametaso</w:t>
            </w:r>
            <w:r w:rsidRPr="005A568F">
              <w:rPr>
                <w:rFonts w:eastAsia="Verdana"/>
                <w:spacing w:val="1"/>
                <w:lang w:val="sv-SE"/>
              </w:rPr>
              <w:t>n</w:t>
            </w:r>
            <w:r w:rsidRPr="005A568F">
              <w:rPr>
                <w:rFonts w:eastAsia="Verdana"/>
                <w:spacing w:val="1"/>
                <w:vertAlign w:val="superscript"/>
                <w:lang w:val="sv-SE"/>
              </w:rPr>
              <w:t>5</w:t>
            </w:r>
            <w:r w:rsidRPr="005A568F">
              <w:rPr>
                <w:rFonts w:eastAsia="Verdana"/>
                <w:spacing w:val="9"/>
                <w:position w:val="6"/>
                <w:lang w:val="sv-SE"/>
              </w:rPr>
              <w:t xml:space="preserve"> </w:t>
            </w:r>
            <w:r w:rsidRPr="005A568F">
              <w:rPr>
                <w:rFonts w:eastAsia="Verdana"/>
                <w:lang w:val="sv-SE"/>
              </w:rPr>
              <w:t>10</w:t>
            </w:r>
            <w:r w:rsidRPr="005A568F">
              <w:rPr>
                <w:rFonts w:eastAsia="Verdana"/>
                <w:spacing w:val="-3"/>
                <w:lang w:val="sv-SE"/>
              </w:rPr>
              <w:t xml:space="preserve"> </w:t>
            </w:r>
            <w:r w:rsidRPr="005A568F">
              <w:rPr>
                <w:rFonts w:eastAsia="Verdana"/>
                <w:lang w:val="sv-SE"/>
              </w:rPr>
              <w:t>mg intravenöst</w:t>
            </w:r>
            <w:r w:rsidRPr="005A568F">
              <w:rPr>
                <w:rFonts w:eastAsia="Verdana"/>
                <w:spacing w:val="-10"/>
                <w:lang w:val="sv-SE"/>
              </w:rPr>
              <w:t xml:space="preserve"> </w:t>
            </w:r>
            <w:r w:rsidRPr="005A568F">
              <w:rPr>
                <w:rFonts w:eastAsia="Verdana"/>
                <w:lang w:val="sv-SE"/>
              </w:rPr>
              <w:t>var</w:t>
            </w:r>
            <w:r w:rsidRPr="005A568F">
              <w:rPr>
                <w:rFonts w:eastAsia="Verdana"/>
                <w:spacing w:val="-3"/>
                <w:lang w:val="sv-SE"/>
              </w:rPr>
              <w:t xml:space="preserve"> </w:t>
            </w:r>
            <w:r w:rsidRPr="005A568F">
              <w:rPr>
                <w:rFonts w:eastAsia="Verdana"/>
                <w:lang w:val="sv-SE"/>
              </w:rPr>
              <w:t>6:e</w:t>
            </w:r>
            <w:r w:rsidRPr="005A568F">
              <w:rPr>
                <w:rFonts w:eastAsia="Verdana"/>
                <w:spacing w:val="-4"/>
                <w:lang w:val="sv-SE"/>
              </w:rPr>
              <w:t xml:space="preserve"> </w:t>
            </w:r>
            <w:r w:rsidRPr="005A568F">
              <w:rPr>
                <w:rFonts w:eastAsia="Verdana"/>
                <w:lang w:val="sv-SE"/>
              </w:rPr>
              <w:t>timme om</w:t>
            </w:r>
            <w:r w:rsidRPr="005A568F">
              <w:rPr>
                <w:rFonts w:eastAsia="Verdana"/>
                <w:spacing w:val="-3"/>
                <w:lang w:val="sv-SE"/>
              </w:rPr>
              <w:t xml:space="preserve"> </w:t>
            </w:r>
            <w:r w:rsidRPr="005A568F">
              <w:rPr>
                <w:rFonts w:eastAsia="Verdana"/>
                <w:lang w:val="sv-SE"/>
              </w:rPr>
              <w:t>inte</w:t>
            </w:r>
            <w:r w:rsidRPr="005A568F">
              <w:rPr>
                <w:rFonts w:eastAsia="Verdana"/>
                <w:spacing w:val="-4"/>
                <w:lang w:val="sv-SE"/>
              </w:rPr>
              <w:t xml:space="preserve"> </w:t>
            </w:r>
            <w:r w:rsidRPr="005A568F">
              <w:rPr>
                <w:rFonts w:eastAsia="Verdana"/>
                <w:lang w:val="sv-SE"/>
              </w:rPr>
              <w:t>andra</w:t>
            </w:r>
          </w:p>
          <w:p w14:paraId="720F62DC" w14:textId="77777777" w:rsidR="00755538" w:rsidRPr="005A568F" w:rsidRDefault="00C80E2A" w:rsidP="008B4D8A">
            <w:pPr>
              <w:ind w:left="336" w:right="265"/>
              <w:rPr>
                <w:rFonts w:eastAsia="Verdana"/>
                <w:lang w:val="sv-SE"/>
              </w:rPr>
            </w:pPr>
            <w:r w:rsidRPr="005A568F">
              <w:rPr>
                <w:rFonts w:eastAsia="Verdana"/>
                <w:lang w:val="sv-SE"/>
              </w:rPr>
              <w:t>kortikostero</w:t>
            </w:r>
            <w:r w:rsidRPr="005A568F">
              <w:rPr>
                <w:rFonts w:eastAsia="Verdana"/>
                <w:spacing w:val="1"/>
                <w:lang w:val="sv-SE"/>
              </w:rPr>
              <w:t>i</w:t>
            </w:r>
            <w:r w:rsidRPr="005A568F">
              <w:rPr>
                <w:rFonts w:eastAsia="Verdana"/>
                <w:spacing w:val="-1"/>
                <w:lang w:val="sv-SE"/>
              </w:rPr>
              <w:t>d</w:t>
            </w:r>
            <w:r w:rsidRPr="005A568F">
              <w:rPr>
                <w:rFonts w:eastAsia="Verdana"/>
                <w:lang w:val="sv-SE"/>
              </w:rPr>
              <w:t>er</w:t>
            </w:r>
            <w:r w:rsidRPr="005A568F">
              <w:rPr>
                <w:rFonts w:eastAsia="Verdana"/>
                <w:spacing w:val="-14"/>
                <w:lang w:val="sv-SE"/>
              </w:rPr>
              <w:t xml:space="preserve"> </w:t>
            </w:r>
            <w:r w:rsidRPr="005A568F">
              <w:rPr>
                <w:rFonts w:eastAsia="Verdana"/>
                <w:lang w:val="sv-SE"/>
              </w:rPr>
              <w:t>redan används.</w:t>
            </w:r>
            <w:r w:rsidRPr="005A568F">
              <w:rPr>
                <w:rFonts w:eastAsia="Verdana"/>
                <w:spacing w:val="-8"/>
                <w:lang w:val="sv-SE"/>
              </w:rPr>
              <w:t xml:space="preserve"> </w:t>
            </w:r>
            <w:r w:rsidRPr="005A568F">
              <w:rPr>
                <w:rFonts w:eastAsia="Verdana"/>
                <w:lang w:val="sv-SE"/>
              </w:rPr>
              <w:t>Fortsätt</w:t>
            </w:r>
            <w:r w:rsidRPr="005A568F">
              <w:rPr>
                <w:rFonts w:eastAsia="Verdana"/>
                <w:spacing w:val="-7"/>
                <w:lang w:val="sv-SE"/>
              </w:rPr>
              <w:t xml:space="preserve"> </w:t>
            </w:r>
            <w:r w:rsidRPr="005A568F">
              <w:rPr>
                <w:rFonts w:eastAsia="Verdana"/>
                <w:lang w:val="sv-SE"/>
              </w:rPr>
              <w:t>använda dexametason</w:t>
            </w:r>
            <w:r w:rsidRPr="005A568F">
              <w:rPr>
                <w:rFonts w:eastAsia="Verdana"/>
                <w:spacing w:val="-11"/>
                <w:lang w:val="sv-SE"/>
              </w:rPr>
              <w:t xml:space="preserve"> </w:t>
            </w:r>
            <w:r w:rsidRPr="005A568F">
              <w:rPr>
                <w:rFonts w:eastAsia="Verdana"/>
                <w:lang w:val="sv-SE"/>
              </w:rPr>
              <w:t>fram</w:t>
            </w:r>
            <w:r w:rsidRPr="005A568F">
              <w:rPr>
                <w:rFonts w:eastAsia="Verdana"/>
                <w:spacing w:val="-4"/>
                <w:lang w:val="sv-SE"/>
              </w:rPr>
              <w:t xml:space="preserve"> </w:t>
            </w:r>
            <w:r w:rsidRPr="005A568F">
              <w:rPr>
                <w:rFonts w:eastAsia="Verdana"/>
                <w:lang w:val="sv-SE"/>
              </w:rPr>
              <w:t>till</w:t>
            </w:r>
          </w:p>
          <w:p w14:paraId="535088AF" w14:textId="77777777" w:rsidR="00755538" w:rsidRPr="005A568F" w:rsidRDefault="00C80E2A" w:rsidP="008B4D8A">
            <w:pPr>
              <w:ind w:left="336" w:right="339"/>
              <w:rPr>
                <w:rFonts w:eastAsia="Verdana"/>
                <w:lang w:val="sv-SE"/>
              </w:rPr>
            </w:pPr>
            <w:r w:rsidRPr="005A568F">
              <w:rPr>
                <w:rFonts w:eastAsia="Verdana"/>
                <w:lang w:val="sv-SE"/>
              </w:rPr>
              <w:t>förbättring</w:t>
            </w:r>
            <w:r w:rsidRPr="005A568F">
              <w:rPr>
                <w:rFonts w:eastAsia="Verdana"/>
                <w:spacing w:val="-9"/>
                <w:lang w:val="sv-SE"/>
              </w:rPr>
              <w:t xml:space="preserve"> </w:t>
            </w:r>
            <w:r w:rsidRPr="005A568F">
              <w:rPr>
                <w:rFonts w:eastAsia="Verdana"/>
                <w:lang w:val="sv-SE"/>
              </w:rPr>
              <w:t>ti</w:t>
            </w:r>
            <w:r w:rsidRPr="005A568F">
              <w:rPr>
                <w:rFonts w:eastAsia="Verdana"/>
                <w:spacing w:val="1"/>
                <w:lang w:val="sv-SE"/>
              </w:rPr>
              <w:t>l</w:t>
            </w:r>
            <w:r w:rsidRPr="005A568F">
              <w:rPr>
                <w:rFonts w:eastAsia="Verdana"/>
                <w:lang w:val="sv-SE"/>
              </w:rPr>
              <w:t>l</w:t>
            </w:r>
            <w:r w:rsidRPr="005A568F">
              <w:rPr>
                <w:rFonts w:eastAsia="Verdana"/>
                <w:spacing w:val="-1"/>
                <w:lang w:val="sv-SE"/>
              </w:rPr>
              <w:t xml:space="preserve"> </w:t>
            </w:r>
            <w:r w:rsidRPr="005A568F">
              <w:rPr>
                <w:rFonts w:eastAsia="Verdana"/>
                <w:lang w:val="sv-SE"/>
              </w:rPr>
              <w:t>grad</w:t>
            </w:r>
            <w:r w:rsidRPr="005A568F">
              <w:rPr>
                <w:rFonts w:eastAsia="Verdana"/>
                <w:spacing w:val="-4"/>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lang w:val="sv-SE"/>
              </w:rPr>
              <w:t>el</w:t>
            </w:r>
            <w:r w:rsidRPr="005A568F">
              <w:rPr>
                <w:rFonts w:eastAsia="Verdana"/>
                <w:spacing w:val="1"/>
                <w:lang w:val="sv-SE"/>
              </w:rPr>
              <w:t>l</w:t>
            </w:r>
            <w:r w:rsidRPr="005A568F">
              <w:rPr>
                <w:rFonts w:eastAsia="Verdana"/>
                <w:lang w:val="sv-SE"/>
              </w:rPr>
              <w:t>er lägre,</w:t>
            </w:r>
            <w:r w:rsidRPr="005A568F">
              <w:rPr>
                <w:rFonts w:eastAsia="Verdana"/>
                <w:spacing w:val="-5"/>
                <w:lang w:val="sv-SE"/>
              </w:rPr>
              <w:t xml:space="preserve"> </w:t>
            </w:r>
            <w:r w:rsidRPr="005A568F">
              <w:rPr>
                <w:rFonts w:eastAsia="Verdana"/>
                <w:lang w:val="sv-SE"/>
              </w:rPr>
              <w:t>trappa</w:t>
            </w:r>
            <w:r w:rsidRPr="005A568F">
              <w:rPr>
                <w:rFonts w:eastAsia="Verdana"/>
                <w:spacing w:val="-5"/>
                <w:lang w:val="sv-SE"/>
              </w:rPr>
              <w:t xml:space="preserve"> </w:t>
            </w:r>
            <w:r w:rsidRPr="005A568F">
              <w:rPr>
                <w:rFonts w:eastAsia="Verdana"/>
                <w:lang w:val="sv-SE"/>
              </w:rPr>
              <w:t>sedan</w:t>
            </w:r>
            <w:r w:rsidRPr="005A568F">
              <w:rPr>
                <w:rFonts w:eastAsia="Verdana"/>
                <w:spacing w:val="-5"/>
                <w:lang w:val="sv-SE"/>
              </w:rPr>
              <w:t xml:space="preserve"> </w:t>
            </w:r>
            <w:r w:rsidRPr="005A568F">
              <w:rPr>
                <w:rFonts w:eastAsia="Verdana"/>
                <w:lang w:val="sv-SE"/>
              </w:rPr>
              <w:t>ner.</w:t>
            </w:r>
          </w:p>
        </w:tc>
        <w:tc>
          <w:tcPr>
            <w:tcW w:w="2026" w:type="dxa"/>
          </w:tcPr>
          <w:p w14:paraId="5398860D" w14:textId="77777777" w:rsidR="00755538" w:rsidRPr="000A578D" w:rsidRDefault="00C80E2A" w:rsidP="00755538">
            <w:pPr>
              <w:pStyle w:val="ListParagraph"/>
              <w:widowControl w:val="0"/>
              <w:numPr>
                <w:ilvl w:val="0"/>
                <w:numId w:val="9"/>
              </w:numPr>
              <w:tabs>
                <w:tab w:val="left" w:pos="720"/>
              </w:tabs>
              <w:ind w:left="342" w:right="123" w:hanging="284"/>
              <w:rPr>
                <w:rFonts w:eastAsia="Verdana"/>
              </w:rPr>
            </w:pPr>
            <w:proofErr w:type="spellStart"/>
            <w:r w:rsidRPr="000A578D">
              <w:rPr>
                <w:rFonts w:eastAsia="Verdana"/>
              </w:rPr>
              <w:t>Administrera</w:t>
            </w:r>
            <w:proofErr w:type="spellEnd"/>
            <w:r w:rsidRPr="000A578D">
              <w:rPr>
                <w:rFonts w:eastAsia="Verdana"/>
              </w:rPr>
              <w:t xml:space="preserve"> dexametaso</w:t>
            </w:r>
            <w:r w:rsidRPr="000A578D">
              <w:rPr>
                <w:rFonts w:eastAsia="Verdana"/>
                <w:spacing w:val="1"/>
              </w:rPr>
              <w:t>n</w:t>
            </w:r>
            <w:r w:rsidRPr="000A578D">
              <w:rPr>
                <w:rFonts w:eastAsia="Verdana"/>
                <w:spacing w:val="1"/>
                <w:vertAlign w:val="superscript"/>
              </w:rPr>
              <w:t>5</w:t>
            </w:r>
          </w:p>
          <w:p w14:paraId="1D5B90D1" w14:textId="77777777" w:rsidR="00755538" w:rsidRPr="000A578D" w:rsidRDefault="00C80E2A" w:rsidP="008B4D8A">
            <w:pPr>
              <w:ind w:left="337" w:right="123"/>
              <w:rPr>
                <w:rFonts w:eastAsia="Verdana"/>
              </w:rPr>
            </w:pPr>
            <w:r w:rsidRPr="000A578D">
              <w:rPr>
                <w:rFonts w:eastAsia="Verdana"/>
              </w:rPr>
              <w:t>10</w:t>
            </w:r>
            <w:r w:rsidRPr="000A578D">
              <w:rPr>
                <w:rFonts w:eastAsia="Verdana"/>
                <w:spacing w:val="-3"/>
              </w:rPr>
              <w:t xml:space="preserve"> </w:t>
            </w:r>
            <w:r w:rsidRPr="000A578D">
              <w:rPr>
                <w:rFonts w:eastAsia="Verdana"/>
              </w:rPr>
              <w:t xml:space="preserve">mg </w:t>
            </w:r>
            <w:proofErr w:type="spellStart"/>
            <w:r w:rsidRPr="000A578D">
              <w:rPr>
                <w:rFonts w:eastAsia="Verdana"/>
              </w:rPr>
              <w:t>intravenöst</w:t>
            </w:r>
            <w:proofErr w:type="spellEnd"/>
            <w:r w:rsidRPr="000A578D">
              <w:rPr>
                <w:rFonts w:eastAsia="Verdana"/>
                <w:spacing w:val="-10"/>
              </w:rPr>
              <w:t xml:space="preserve"> </w:t>
            </w:r>
            <w:r w:rsidRPr="000A578D">
              <w:rPr>
                <w:rFonts w:eastAsia="Verdana"/>
              </w:rPr>
              <w:t>var</w:t>
            </w:r>
          </w:p>
          <w:p w14:paraId="5CCF7193" w14:textId="77777777" w:rsidR="00755538" w:rsidRPr="000A578D" w:rsidRDefault="00C80E2A" w:rsidP="008B4D8A">
            <w:pPr>
              <w:ind w:left="337" w:right="123"/>
              <w:rPr>
                <w:rFonts w:eastAsia="Verdana"/>
              </w:rPr>
            </w:pPr>
            <w:r w:rsidRPr="000A578D">
              <w:rPr>
                <w:rFonts w:eastAsia="Verdana"/>
              </w:rPr>
              <w:t>6:e</w:t>
            </w:r>
            <w:r w:rsidRPr="000A578D">
              <w:rPr>
                <w:rFonts w:eastAsia="Verdana"/>
                <w:spacing w:val="-4"/>
              </w:rPr>
              <w:t xml:space="preserve"> </w:t>
            </w:r>
            <w:proofErr w:type="spellStart"/>
            <w:r w:rsidRPr="000A578D">
              <w:rPr>
                <w:rFonts w:eastAsia="Verdana"/>
              </w:rPr>
              <w:t>timme</w:t>
            </w:r>
            <w:proofErr w:type="spellEnd"/>
            <w:r w:rsidRPr="000A578D">
              <w:rPr>
                <w:rFonts w:eastAsia="Verdana"/>
              </w:rPr>
              <w:t>.</w:t>
            </w:r>
          </w:p>
          <w:p w14:paraId="1D44F177" w14:textId="77777777" w:rsidR="00755538" w:rsidRPr="000A578D" w:rsidRDefault="00C80E2A" w:rsidP="00755538">
            <w:pPr>
              <w:pStyle w:val="ListParagraph"/>
              <w:widowControl w:val="0"/>
              <w:numPr>
                <w:ilvl w:val="0"/>
                <w:numId w:val="9"/>
              </w:numPr>
              <w:ind w:left="342" w:right="123" w:hanging="284"/>
              <w:rPr>
                <w:rFonts w:eastAsia="Verdana"/>
              </w:rPr>
            </w:pPr>
            <w:proofErr w:type="spellStart"/>
            <w:r w:rsidRPr="000A578D">
              <w:rPr>
                <w:rFonts w:eastAsia="Verdana"/>
              </w:rPr>
              <w:t>Fortsätt</w:t>
            </w:r>
            <w:proofErr w:type="spellEnd"/>
            <w:r w:rsidRPr="000A578D">
              <w:rPr>
                <w:rFonts w:eastAsia="Verdana"/>
                <w:spacing w:val="-7"/>
              </w:rPr>
              <w:t xml:space="preserve"> </w:t>
            </w:r>
            <w:proofErr w:type="spellStart"/>
            <w:r w:rsidRPr="000A578D">
              <w:rPr>
                <w:rFonts w:eastAsia="Verdana"/>
              </w:rPr>
              <w:t>använda</w:t>
            </w:r>
            <w:proofErr w:type="spellEnd"/>
            <w:r w:rsidRPr="000A578D">
              <w:rPr>
                <w:rFonts w:eastAsia="Verdana"/>
              </w:rPr>
              <w:t xml:space="preserve"> </w:t>
            </w:r>
            <w:proofErr w:type="spellStart"/>
            <w:r w:rsidRPr="000A578D">
              <w:rPr>
                <w:rFonts w:eastAsia="Verdana"/>
              </w:rPr>
              <w:t>dexametason</w:t>
            </w:r>
            <w:proofErr w:type="spellEnd"/>
          </w:p>
          <w:p w14:paraId="78F02CA2" w14:textId="77777777" w:rsidR="00755538" w:rsidRPr="000A578D" w:rsidRDefault="00C80E2A" w:rsidP="008B4D8A">
            <w:pPr>
              <w:ind w:left="337" w:right="123"/>
              <w:rPr>
                <w:rFonts w:eastAsia="Verdana"/>
              </w:rPr>
            </w:pPr>
            <w:proofErr w:type="spellStart"/>
            <w:r w:rsidRPr="000A578D">
              <w:rPr>
                <w:rFonts w:eastAsia="Verdana"/>
              </w:rPr>
              <w:t>fram</w:t>
            </w:r>
            <w:proofErr w:type="spellEnd"/>
            <w:r w:rsidRPr="000A578D">
              <w:rPr>
                <w:rFonts w:eastAsia="Verdana"/>
                <w:spacing w:val="-4"/>
              </w:rPr>
              <w:t xml:space="preserve"> </w:t>
            </w:r>
            <w:r w:rsidRPr="000A578D">
              <w:rPr>
                <w:rFonts w:eastAsia="Verdana"/>
              </w:rPr>
              <w:t>till</w:t>
            </w:r>
          </w:p>
          <w:p w14:paraId="30ED2ADA" w14:textId="77777777" w:rsidR="00755538" w:rsidRPr="000A578D" w:rsidRDefault="00C80E2A" w:rsidP="008B4D8A">
            <w:pPr>
              <w:ind w:left="337" w:right="123"/>
              <w:rPr>
                <w:rFonts w:eastAsia="Verdana"/>
              </w:rPr>
            </w:pPr>
            <w:proofErr w:type="spellStart"/>
            <w:r w:rsidRPr="000A578D">
              <w:rPr>
                <w:rFonts w:eastAsia="Verdana"/>
              </w:rPr>
              <w:t>upphörande</w:t>
            </w:r>
            <w:proofErr w:type="spellEnd"/>
            <w:r w:rsidRPr="000A578D">
              <w:rPr>
                <w:rFonts w:eastAsia="Verdana"/>
                <w:spacing w:val="-10"/>
              </w:rPr>
              <w:t xml:space="preserve"> </w:t>
            </w:r>
            <w:r w:rsidRPr="000A578D">
              <w:rPr>
                <w:rFonts w:eastAsia="Verdana"/>
              </w:rPr>
              <w:t>till grad</w:t>
            </w:r>
            <w:r w:rsidRPr="000A578D">
              <w:rPr>
                <w:rFonts w:eastAsia="Verdana"/>
                <w:spacing w:val="-4"/>
              </w:rPr>
              <w:t xml:space="preserve"> </w:t>
            </w:r>
            <w:r w:rsidRPr="000A578D">
              <w:rPr>
                <w:rFonts w:eastAsia="Verdana"/>
              </w:rPr>
              <w:t>1</w:t>
            </w:r>
            <w:r w:rsidRPr="000A578D">
              <w:rPr>
                <w:rFonts w:eastAsia="Verdana"/>
                <w:spacing w:val="-2"/>
              </w:rPr>
              <w:t xml:space="preserve"> </w:t>
            </w:r>
            <w:proofErr w:type="spellStart"/>
            <w:r w:rsidRPr="000A578D">
              <w:rPr>
                <w:rFonts w:eastAsia="Verdana"/>
              </w:rPr>
              <w:t>el</w:t>
            </w:r>
            <w:r w:rsidRPr="000A578D">
              <w:rPr>
                <w:rFonts w:eastAsia="Verdana"/>
                <w:spacing w:val="1"/>
              </w:rPr>
              <w:t>l</w:t>
            </w:r>
            <w:r w:rsidRPr="000A578D">
              <w:rPr>
                <w:rFonts w:eastAsia="Verdana"/>
              </w:rPr>
              <w:t>er</w:t>
            </w:r>
            <w:proofErr w:type="spellEnd"/>
          </w:p>
          <w:p w14:paraId="1591CB88" w14:textId="77777777" w:rsidR="00755538" w:rsidRPr="000A578D" w:rsidRDefault="00C80E2A" w:rsidP="008B4D8A">
            <w:pPr>
              <w:ind w:left="337" w:right="123"/>
              <w:rPr>
                <w:rFonts w:eastAsia="Verdana"/>
              </w:rPr>
            </w:pPr>
            <w:proofErr w:type="spellStart"/>
            <w:r w:rsidRPr="000A578D">
              <w:rPr>
                <w:rFonts w:eastAsia="Verdana"/>
              </w:rPr>
              <w:t>lägre</w:t>
            </w:r>
            <w:proofErr w:type="spellEnd"/>
            <w:r w:rsidRPr="000A578D">
              <w:rPr>
                <w:rFonts w:eastAsia="Verdana"/>
              </w:rPr>
              <w:t>,</w:t>
            </w:r>
            <w:r w:rsidRPr="000A578D">
              <w:rPr>
                <w:rFonts w:eastAsia="Verdana"/>
                <w:spacing w:val="-5"/>
              </w:rPr>
              <w:t xml:space="preserve"> </w:t>
            </w:r>
            <w:proofErr w:type="spellStart"/>
            <w:r w:rsidRPr="000A578D">
              <w:rPr>
                <w:rFonts w:eastAsia="Verdana"/>
              </w:rPr>
              <w:t>trappa</w:t>
            </w:r>
            <w:proofErr w:type="spellEnd"/>
          </w:p>
          <w:p w14:paraId="1539EE2F" w14:textId="77777777" w:rsidR="00755538" w:rsidRPr="000A578D" w:rsidRDefault="00C80E2A" w:rsidP="008B4D8A">
            <w:pPr>
              <w:ind w:left="337" w:right="123"/>
              <w:rPr>
                <w:rFonts w:eastAsia="Verdana"/>
              </w:rPr>
            </w:pPr>
            <w:r w:rsidRPr="000A578D">
              <w:rPr>
                <w:rFonts w:eastAsia="Verdana"/>
                <w:position w:val="-1"/>
              </w:rPr>
              <w:t>sedan</w:t>
            </w:r>
            <w:r w:rsidRPr="000A578D">
              <w:rPr>
                <w:rFonts w:eastAsia="Verdana"/>
                <w:spacing w:val="-5"/>
                <w:position w:val="-1"/>
              </w:rPr>
              <w:t xml:space="preserve"> </w:t>
            </w:r>
            <w:proofErr w:type="spellStart"/>
            <w:r w:rsidRPr="000A578D">
              <w:rPr>
                <w:rFonts w:eastAsia="Verdana"/>
                <w:position w:val="-1"/>
              </w:rPr>
              <w:t>ner</w:t>
            </w:r>
            <w:proofErr w:type="spellEnd"/>
            <w:r w:rsidRPr="000A578D">
              <w:rPr>
                <w:rFonts w:eastAsia="Verdana"/>
                <w:position w:val="-1"/>
              </w:rPr>
              <w:t>.</w:t>
            </w:r>
          </w:p>
        </w:tc>
      </w:tr>
      <w:tr w:rsidR="00CD2F6B" w:rsidRPr="00F95969" w14:paraId="7D9244D2" w14:textId="77777777" w:rsidTr="003C6A30">
        <w:trPr>
          <w:trHeight w:hRule="exact" w:val="1841"/>
        </w:trPr>
        <w:tc>
          <w:tcPr>
            <w:tcW w:w="822" w:type="dxa"/>
            <w:vMerge/>
          </w:tcPr>
          <w:p w14:paraId="63D2F2F1" w14:textId="77777777" w:rsidR="00755538" w:rsidRPr="000A578D" w:rsidRDefault="00755538" w:rsidP="008B4D8A"/>
        </w:tc>
        <w:tc>
          <w:tcPr>
            <w:tcW w:w="3439" w:type="dxa"/>
            <w:vMerge/>
          </w:tcPr>
          <w:p w14:paraId="2EBEE630" w14:textId="77777777" w:rsidR="00755538" w:rsidRPr="000A578D" w:rsidRDefault="00755538" w:rsidP="008B4D8A"/>
        </w:tc>
        <w:tc>
          <w:tcPr>
            <w:tcW w:w="5115" w:type="dxa"/>
            <w:gridSpan w:val="2"/>
          </w:tcPr>
          <w:p w14:paraId="6C9182B9" w14:textId="77777777" w:rsidR="00755538" w:rsidRPr="005A568F" w:rsidRDefault="00C80E2A" w:rsidP="008B4D8A">
            <w:pPr>
              <w:ind w:left="123" w:right="-20"/>
              <w:rPr>
                <w:rFonts w:eastAsia="Verdana"/>
                <w:lang w:val="sv-SE"/>
              </w:rPr>
            </w:pPr>
            <w:r w:rsidRPr="005A568F">
              <w:rPr>
                <w:rFonts w:eastAsia="Verdana"/>
                <w:lang w:val="sv-SE"/>
              </w:rPr>
              <w:t>Gör</w:t>
            </w:r>
            <w:r w:rsidRPr="005A568F">
              <w:rPr>
                <w:rFonts w:eastAsia="Verdana"/>
                <w:spacing w:val="-1"/>
                <w:lang w:val="sv-SE"/>
              </w:rPr>
              <w:t xml:space="preserve"> </w:t>
            </w:r>
            <w:r w:rsidRPr="005A568F">
              <w:rPr>
                <w:rFonts w:eastAsia="Verdana"/>
                <w:lang w:val="sv-SE"/>
              </w:rPr>
              <w:t>uppehå</w:t>
            </w:r>
            <w:r w:rsidRPr="005A568F">
              <w:rPr>
                <w:rFonts w:eastAsia="Verdana"/>
                <w:spacing w:val="1"/>
                <w:lang w:val="sv-SE"/>
              </w:rPr>
              <w:t>l</w:t>
            </w:r>
            <w:r w:rsidRPr="005A568F">
              <w:rPr>
                <w:rFonts w:eastAsia="Verdana"/>
                <w:lang w:val="sv-SE"/>
              </w:rPr>
              <w:t>l</w:t>
            </w:r>
            <w:r w:rsidRPr="005A568F">
              <w:rPr>
                <w:rFonts w:eastAsia="Verdana"/>
                <w:spacing w:val="-8"/>
                <w:lang w:val="sv-SE"/>
              </w:rPr>
              <w:t xml:space="preserve"> </w:t>
            </w:r>
            <w:r w:rsidRPr="005A568F">
              <w:rPr>
                <w:rFonts w:eastAsia="Verdana"/>
                <w:lang w:val="sv-SE"/>
              </w:rPr>
              <w:t>med</w:t>
            </w:r>
            <w:r w:rsidRPr="005A568F">
              <w:rPr>
                <w:rFonts w:eastAsia="Verdana"/>
                <w:spacing w:val="-4"/>
                <w:lang w:val="sv-SE"/>
              </w:rPr>
              <w:t xml:space="preserve"> </w:t>
            </w:r>
            <w:r w:rsidRPr="005A568F">
              <w:rPr>
                <w:rFonts w:eastAsia="Verdana"/>
                <w:lang w:val="sv-SE"/>
              </w:rPr>
              <w:t>Columvi</w:t>
            </w:r>
            <w:r w:rsidRPr="005A568F">
              <w:rPr>
                <w:rFonts w:eastAsia="Verdana"/>
                <w:spacing w:val="-1"/>
                <w:lang w:val="sv-SE"/>
              </w:rPr>
              <w:t xml:space="preserve"> </w:t>
            </w:r>
            <w:r w:rsidRPr="005A568F">
              <w:rPr>
                <w:rFonts w:eastAsia="Verdana"/>
                <w:lang w:val="sv-SE"/>
              </w:rPr>
              <w:t>tills</w:t>
            </w:r>
            <w:r w:rsidRPr="005A568F">
              <w:rPr>
                <w:rFonts w:eastAsia="Verdana"/>
                <w:spacing w:val="-1"/>
                <w:lang w:val="sv-SE"/>
              </w:rPr>
              <w:t xml:space="preserve"> </w:t>
            </w:r>
            <w:r w:rsidRPr="005A568F">
              <w:rPr>
                <w:rFonts w:eastAsia="Verdana"/>
                <w:lang w:val="sv-SE"/>
              </w:rPr>
              <w:t>ICANS</w:t>
            </w:r>
            <w:r w:rsidRPr="005A568F">
              <w:rPr>
                <w:rFonts w:eastAsia="Verdana"/>
                <w:spacing w:val="-5"/>
                <w:lang w:val="sv-SE"/>
              </w:rPr>
              <w:t xml:space="preserve"> </w:t>
            </w:r>
            <w:r w:rsidRPr="005A568F">
              <w:rPr>
                <w:rFonts w:eastAsia="Verdana"/>
                <w:lang w:val="sv-SE"/>
              </w:rPr>
              <w:t>upphör.</w:t>
            </w:r>
          </w:p>
          <w:p w14:paraId="2550D165" w14:textId="77777777" w:rsidR="00755538" w:rsidRPr="005A568F" w:rsidRDefault="00755538" w:rsidP="008B4D8A">
            <w:pPr>
              <w:rPr>
                <w:lang w:val="sv-SE"/>
              </w:rPr>
            </w:pPr>
          </w:p>
          <w:p w14:paraId="287DCF9B" w14:textId="77777777" w:rsidR="00755538" w:rsidRPr="005A568F" w:rsidRDefault="00C80E2A" w:rsidP="008B4D8A">
            <w:pPr>
              <w:ind w:left="123" w:right="347"/>
              <w:rPr>
                <w:rFonts w:eastAsia="Verdana"/>
                <w:lang w:val="sv-SE"/>
              </w:rPr>
            </w:pPr>
            <w:r w:rsidRPr="005A568F">
              <w:rPr>
                <w:rFonts w:eastAsia="Verdana"/>
                <w:lang w:val="sv-SE"/>
              </w:rPr>
              <w:t>Överväg</w:t>
            </w:r>
            <w:r w:rsidRPr="005A568F">
              <w:rPr>
                <w:rFonts w:eastAsia="Verdana"/>
                <w:spacing w:val="-7"/>
                <w:lang w:val="sv-SE"/>
              </w:rPr>
              <w:t xml:space="preserve"> </w:t>
            </w:r>
            <w:r w:rsidRPr="005A568F">
              <w:rPr>
                <w:rFonts w:eastAsia="Verdana"/>
                <w:lang w:val="sv-SE"/>
              </w:rPr>
              <w:t>användning</w:t>
            </w:r>
            <w:r w:rsidRPr="005A568F">
              <w:rPr>
                <w:rFonts w:eastAsia="Verdana"/>
                <w:spacing w:val="-10"/>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icke-sederande</w:t>
            </w:r>
            <w:r w:rsidRPr="005A568F">
              <w:rPr>
                <w:rFonts w:eastAsia="Verdana"/>
                <w:spacing w:val="-13"/>
                <w:lang w:val="sv-SE"/>
              </w:rPr>
              <w:t xml:space="preserve"> </w:t>
            </w:r>
            <w:r w:rsidRPr="005A568F">
              <w:rPr>
                <w:rFonts w:eastAsia="Verdana"/>
                <w:lang w:val="sv-SE"/>
              </w:rPr>
              <w:t>läkemedel mot</w:t>
            </w:r>
            <w:r w:rsidRPr="005A568F">
              <w:rPr>
                <w:rFonts w:eastAsia="Verdana"/>
                <w:spacing w:val="-4"/>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(t.ex.</w:t>
            </w:r>
            <w:r w:rsidRPr="005A568F">
              <w:rPr>
                <w:rFonts w:eastAsia="Verdana"/>
                <w:spacing w:val="-5"/>
                <w:lang w:val="sv-SE"/>
              </w:rPr>
              <w:t xml:space="preserve"> </w:t>
            </w:r>
            <w:r w:rsidRPr="005A568F">
              <w:rPr>
                <w:rFonts w:eastAsia="Verdana"/>
                <w:lang w:val="sv-SE"/>
              </w:rPr>
              <w:t>levetiracetam)</w:t>
            </w:r>
            <w:r w:rsidRPr="005A568F">
              <w:rPr>
                <w:rFonts w:eastAsia="Verdana"/>
                <w:spacing w:val="-13"/>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att</w:t>
            </w:r>
            <w:r w:rsidRPr="005A568F">
              <w:rPr>
                <w:rFonts w:eastAsia="Verdana"/>
                <w:spacing w:val="-3"/>
                <w:lang w:val="sv-SE"/>
              </w:rPr>
              <w:t xml:space="preserve"> </w:t>
            </w:r>
            <w:r w:rsidRPr="005A568F">
              <w:rPr>
                <w:rFonts w:eastAsia="Verdana"/>
                <w:lang w:val="sv-SE"/>
              </w:rPr>
              <w:t>förebygga anfall.</w:t>
            </w:r>
            <w:r w:rsidRPr="005A568F">
              <w:rPr>
                <w:rFonts w:eastAsia="Verdana"/>
                <w:spacing w:val="-5"/>
                <w:lang w:val="sv-SE"/>
              </w:rPr>
              <w:t xml:space="preserve"> </w:t>
            </w:r>
            <w:r w:rsidRPr="005A568F">
              <w:rPr>
                <w:rFonts w:eastAsia="Verdana"/>
                <w:lang w:val="sv-SE"/>
              </w:rPr>
              <w:t>Över</w:t>
            </w:r>
            <w:r w:rsidRPr="005A568F">
              <w:rPr>
                <w:rFonts w:eastAsia="Verdana"/>
                <w:spacing w:val="-1"/>
                <w:lang w:val="sv-SE"/>
              </w:rPr>
              <w:t>v</w:t>
            </w:r>
            <w:r w:rsidRPr="005A568F">
              <w:rPr>
                <w:rFonts w:eastAsia="Verdana"/>
                <w:lang w:val="sv-SE"/>
              </w:rPr>
              <w:t>äg</w:t>
            </w:r>
            <w:r w:rsidRPr="005A568F">
              <w:rPr>
                <w:rFonts w:eastAsia="Verdana"/>
                <w:spacing w:val="-7"/>
                <w:lang w:val="sv-SE"/>
              </w:rPr>
              <w:t xml:space="preserve"> </w:t>
            </w:r>
            <w:r w:rsidRPr="005A568F">
              <w:rPr>
                <w:rFonts w:eastAsia="Verdana"/>
                <w:lang w:val="sv-SE"/>
              </w:rPr>
              <w:t>neurologi</w:t>
            </w:r>
            <w:r w:rsidRPr="005A568F">
              <w:rPr>
                <w:rFonts w:eastAsia="Verdana"/>
                <w:spacing w:val="1"/>
                <w:lang w:val="sv-SE"/>
              </w:rPr>
              <w:t>s</w:t>
            </w:r>
            <w:r w:rsidRPr="005A568F">
              <w:rPr>
                <w:rFonts w:eastAsia="Verdana"/>
                <w:lang w:val="sv-SE"/>
              </w:rPr>
              <w:t>k</w:t>
            </w:r>
            <w:r w:rsidRPr="005A568F">
              <w:rPr>
                <w:rFonts w:eastAsia="Verdana"/>
                <w:spacing w:val="-11"/>
                <w:lang w:val="sv-SE"/>
              </w:rPr>
              <w:t xml:space="preserve"> </w:t>
            </w:r>
            <w:r w:rsidRPr="005A568F">
              <w:rPr>
                <w:rFonts w:eastAsia="Verdana"/>
                <w:lang w:val="sv-SE"/>
              </w:rPr>
              <w:t>rådgivning</w:t>
            </w:r>
            <w:r w:rsidRPr="005A568F">
              <w:rPr>
                <w:rFonts w:eastAsia="Verdana"/>
                <w:spacing w:val="-8"/>
                <w:lang w:val="sv-SE"/>
              </w:rPr>
              <w:t xml:space="preserve"> </w:t>
            </w:r>
            <w:r w:rsidRPr="005A568F">
              <w:rPr>
                <w:rFonts w:eastAsia="Verdana"/>
                <w:lang w:val="sv-SE"/>
              </w:rPr>
              <w:t>och</w:t>
            </w:r>
            <w:r w:rsidRPr="005A568F">
              <w:rPr>
                <w:rFonts w:eastAsia="Verdana"/>
                <w:spacing w:val="-4"/>
                <w:lang w:val="sv-SE"/>
              </w:rPr>
              <w:t xml:space="preserve"> </w:t>
            </w:r>
            <w:r w:rsidRPr="005A568F">
              <w:rPr>
                <w:rFonts w:eastAsia="Verdana"/>
                <w:lang w:val="sv-SE"/>
              </w:rPr>
              <w:t>annan speci</w:t>
            </w:r>
            <w:r w:rsidRPr="005A568F">
              <w:rPr>
                <w:rFonts w:eastAsia="Verdana"/>
                <w:spacing w:val="1"/>
                <w:lang w:val="sv-SE"/>
              </w:rPr>
              <w:t>a</w:t>
            </w:r>
            <w:r w:rsidRPr="005A568F">
              <w:rPr>
                <w:rFonts w:eastAsia="Verdana"/>
                <w:lang w:val="sv-SE"/>
              </w:rPr>
              <w:t>listrådgivning</w:t>
            </w:r>
            <w:r w:rsidRPr="005A568F">
              <w:rPr>
                <w:rFonts w:eastAsia="Verdana"/>
                <w:spacing w:val="-6"/>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ytterliga</w:t>
            </w:r>
            <w:r w:rsidRPr="005A568F">
              <w:rPr>
                <w:rFonts w:eastAsia="Verdana"/>
                <w:spacing w:val="1"/>
                <w:lang w:val="sv-SE"/>
              </w:rPr>
              <w:t>r</w:t>
            </w:r>
            <w:r w:rsidRPr="005A568F">
              <w:rPr>
                <w:rFonts w:eastAsia="Verdana"/>
                <w:lang w:val="sv-SE"/>
              </w:rPr>
              <w:t>e</w:t>
            </w:r>
            <w:r w:rsidRPr="005A568F">
              <w:rPr>
                <w:rFonts w:eastAsia="Verdana"/>
                <w:spacing w:val="-10"/>
                <w:lang w:val="sv-SE"/>
              </w:rPr>
              <w:t xml:space="preserve"> </w:t>
            </w:r>
            <w:r w:rsidRPr="005A568F">
              <w:rPr>
                <w:rFonts w:eastAsia="Verdana"/>
                <w:lang w:val="sv-SE"/>
              </w:rPr>
              <w:t>utvärdering</w:t>
            </w:r>
            <w:r w:rsidRPr="005A568F">
              <w:rPr>
                <w:rFonts w:eastAsia="Verdana"/>
                <w:spacing w:val="-10"/>
                <w:lang w:val="sv-SE"/>
              </w:rPr>
              <w:t xml:space="preserve"> </w:t>
            </w:r>
            <w:r w:rsidRPr="005A568F">
              <w:rPr>
                <w:rFonts w:eastAsia="Verdana"/>
                <w:lang w:val="sv-SE"/>
              </w:rPr>
              <w:t>vid behov</w:t>
            </w:r>
          </w:p>
        </w:tc>
      </w:tr>
      <w:tr w:rsidR="00CD2F6B" w:rsidRPr="000A578D" w14:paraId="7D3D24BA" w14:textId="77777777" w:rsidTr="003C6A30">
        <w:trPr>
          <w:trHeight w:hRule="exact" w:val="4381"/>
        </w:trPr>
        <w:tc>
          <w:tcPr>
            <w:tcW w:w="822" w:type="dxa"/>
            <w:vMerge w:val="restart"/>
          </w:tcPr>
          <w:p w14:paraId="6F67327C" w14:textId="77777777" w:rsidR="00755538" w:rsidRPr="000A578D" w:rsidRDefault="00C80E2A" w:rsidP="008B4D8A">
            <w:pPr>
              <w:ind w:left="121" w:right="-20"/>
              <w:rPr>
                <w:rFonts w:eastAsia="Verdana"/>
              </w:rPr>
            </w:pPr>
            <w:r w:rsidRPr="000A578D">
              <w:rPr>
                <w:rFonts w:eastAsia="Verdana"/>
                <w:b/>
                <w:bCs/>
              </w:rPr>
              <w:t>Grad</w:t>
            </w:r>
          </w:p>
          <w:p w14:paraId="6508A52C" w14:textId="77777777" w:rsidR="00755538" w:rsidRPr="000A578D" w:rsidRDefault="00C80E2A" w:rsidP="008B4D8A">
            <w:pPr>
              <w:ind w:left="121" w:right="-20"/>
              <w:rPr>
                <w:rFonts w:eastAsia="Verdana"/>
              </w:rPr>
            </w:pPr>
            <w:r w:rsidRPr="000A578D">
              <w:rPr>
                <w:rFonts w:eastAsia="Verdana"/>
                <w:b/>
                <w:bCs/>
              </w:rPr>
              <w:t>3</w:t>
            </w:r>
          </w:p>
        </w:tc>
        <w:tc>
          <w:tcPr>
            <w:tcW w:w="3439" w:type="dxa"/>
            <w:vMerge w:val="restart"/>
          </w:tcPr>
          <w:p w14:paraId="17B57901" w14:textId="77777777" w:rsidR="00755538" w:rsidRPr="005A568F" w:rsidRDefault="00C80E2A" w:rsidP="008B4D8A">
            <w:pPr>
              <w:ind w:left="124" w:right="105"/>
              <w:rPr>
                <w:rFonts w:eastAsia="Verdana"/>
                <w:lang w:val="sv-SE"/>
              </w:rPr>
            </w:pPr>
            <w:r w:rsidRPr="005A568F">
              <w:rPr>
                <w:rFonts w:eastAsia="Verdana"/>
                <w:lang w:val="sv-SE"/>
              </w:rPr>
              <w:t>ICE</w:t>
            </w:r>
            <w:r w:rsidRPr="005A568F">
              <w:rPr>
                <w:rFonts w:eastAsia="Verdana"/>
                <w:vertAlign w:val="superscript"/>
                <w:lang w:val="sv-SE"/>
              </w:rPr>
              <w:t>3</w:t>
            </w:r>
            <w:r w:rsidRPr="005A568F">
              <w:rPr>
                <w:rFonts w:eastAsia="Verdana"/>
                <w:spacing w:val="21"/>
                <w:position w:val="6"/>
                <w:lang w:val="sv-SE"/>
              </w:rPr>
              <w:t xml:space="preserve"> </w:t>
            </w:r>
            <w:r w:rsidRPr="005A568F">
              <w:rPr>
                <w:rFonts w:eastAsia="Verdana"/>
                <w:lang w:val="sv-SE"/>
              </w:rPr>
              <w:t>poäng</w:t>
            </w:r>
            <w:r w:rsidRPr="005A568F">
              <w:rPr>
                <w:rFonts w:eastAsia="Verdana"/>
                <w:spacing w:val="-5"/>
                <w:lang w:val="sv-SE"/>
              </w:rPr>
              <w:t xml:space="preserve"> </w:t>
            </w:r>
            <w:r w:rsidRPr="005A568F">
              <w:rPr>
                <w:rFonts w:eastAsia="Verdana"/>
                <w:lang w:val="sv-SE"/>
              </w:rPr>
              <w:t>0–2</w:t>
            </w:r>
          </w:p>
          <w:p w14:paraId="27EFE40C" w14:textId="77777777" w:rsidR="00755538" w:rsidRPr="005A568F" w:rsidRDefault="00755538" w:rsidP="008B4D8A">
            <w:pPr>
              <w:ind w:right="105"/>
              <w:rPr>
                <w:lang w:val="sv-SE"/>
              </w:rPr>
            </w:pPr>
          </w:p>
          <w:p w14:paraId="390C5B2E" w14:textId="77777777" w:rsidR="00755538" w:rsidRPr="005A568F" w:rsidRDefault="00C80E2A" w:rsidP="008B4D8A">
            <w:pPr>
              <w:ind w:left="124" w:right="105"/>
              <w:rPr>
                <w:rFonts w:eastAsia="Verdana"/>
                <w:lang w:val="sv-SE"/>
              </w:rPr>
            </w:pPr>
            <w:r w:rsidRPr="005A568F">
              <w:rPr>
                <w:rFonts w:eastAsia="Verdana"/>
                <w:lang w:val="sv-SE"/>
              </w:rPr>
              <w:t>Eller</w:t>
            </w:r>
            <w:r w:rsidRPr="005A568F">
              <w:rPr>
                <w:rFonts w:eastAsia="Verdana"/>
                <w:spacing w:val="-1"/>
                <w:lang w:val="sv-SE"/>
              </w:rPr>
              <w:t xml:space="preserve"> </w:t>
            </w:r>
            <w:r w:rsidRPr="005A568F">
              <w:rPr>
                <w:rFonts w:eastAsia="Verdana"/>
                <w:lang w:val="sv-SE"/>
              </w:rPr>
              <w:t>sänkt</w:t>
            </w:r>
            <w:r w:rsidRPr="005A568F">
              <w:rPr>
                <w:rFonts w:eastAsia="Verdana"/>
                <w:spacing w:val="-5"/>
                <w:lang w:val="sv-SE"/>
              </w:rPr>
              <w:t xml:space="preserve"> </w:t>
            </w:r>
            <w:r w:rsidRPr="005A568F">
              <w:rPr>
                <w:rFonts w:eastAsia="Verdana"/>
                <w:lang w:val="sv-SE"/>
              </w:rPr>
              <w:t>medvetandeni</w:t>
            </w:r>
            <w:r w:rsidRPr="005A568F">
              <w:rPr>
                <w:rFonts w:eastAsia="Verdana"/>
                <w:spacing w:val="1"/>
                <w:lang w:val="sv-SE"/>
              </w:rPr>
              <w:t>v</w:t>
            </w:r>
            <w:r w:rsidRPr="005A568F">
              <w:rPr>
                <w:rFonts w:eastAsia="Verdana"/>
                <w:spacing w:val="-1"/>
                <w:lang w:val="sv-SE"/>
              </w:rPr>
              <w:t>å</w:t>
            </w:r>
            <w:r w:rsidRPr="005A568F">
              <w:rPr>
                <w:rFonts w:eastAsia="Verdana"/>
                <w:spacing w:val="-1"/>
                <w:vertAlign w:val="superscript"/>
                <w:lang w:val="sv-SE"/>
              </w:rPr>
              <w:t>4</w:t>
            </w:r>
            <w:r w:rsidRPr="005A568F">
              <w:rPr>
                <w:rFonts w:eastAsia="Verdana"/>
                <w:lang w:val="sv-SE"/>
              </w:rPr>
              <w:t>: vaknar</w:t>
            </w:r>
            <w:r w:rsidRPr="005A568F">
              <w:rPr>
                <w:rFonts w:eastAsia="Verdana"/>
                <w:spacing w:val="-6"/>
                <w:lang w:val="sv-SE"/>
              </w:rPr>
              <w:t xml:space="preserve"> </w:t>
            </w:r>
            <w:r w:rsidRPr="005A568F">
              <w:rPr>
                <w:rFonts w:eastAsia="Verdana"/>
                <w:lang w:val="sv-SE"/>
              </w:rPr>
              <w:t>endast</w:t>
            </w:r>
            <w:r w:rsidRPr="005A568F">
              <w:rPr>
                <w:rFonts w:eastAsia="Verdana"/>
                <w:spacing w:val="-6"/>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taktil stimulering.</w:t>
            </w:r>
          </w:p>
          <w:p w14:paraId="2A12BDBE" w14:textId="77777777" w:rsidR="00755538" w:rsidRPr="005A568F" w:rsidRDefault="00755538" w:rsidP="008B4D8A">
            <w:pPr>
              <w:ind w:right="105"/>
              <w:rPr>
                <w:lang w:val="sv-SE"/>
              </w:rPr>
            </w:pPr>
          </w:p>
          <w:p w14:paraId="2C05E72F" w14:textId="77777777" w:rsidR="00755538" w:rsidRPr="000A578D" w:rsidRDefault="00C80E2A" w:rsidP="008B4D8A">
            <w:pPr>
              <w:ind w:left="124" w:right="105"/>
              <w:rPr>
                <w:rFonts w:eastAsia="Verdana"/>
              </w:rPr>
            </w:pPr>
            <w:r w:rsidRPr="000A578D">
              <w:rPr>
                <w:rFonts w:eastAsia="Verdana"/>
              </w:rPr>
              <w:t>Eller</w:t>
            </w:r>
            <w:r w:rsidRPr="000A578D">
              <w:rPr>
                <w:rFonts w:eastAsia="Verdana"/>
                <w:spacing w:val="-1"/>
              </w:rPr>
              <w:t xml:space="preserve"> </w:t>
            </w:r>
            <w:r w:rsidRPr="000A578D">
              <w:rPr>
                <w:rFonts w:eastAsia="Verdana"/>
              </w:rPr>
              <w:t>anfall</w:t>
            </w:r>
            <w:r w:rsidRPr="000A578D">
              <w:rPr>
                <w:rFonts w:eastAsia="Verdana"/>
                <w:vertAlign w:val="superscript"/>
              </w:rPr>
              <w:t>4</w:t>
            </w:r>
            <w:r w:rsidRPr="000A578D">
              <w:rPr>
                <w:rFonts w:eastAsia="Verdana"/>
              </w:rPr>
              <w:t>,</w:t>
            </w:r>
            <w:r w:rsidRPr="000A578D">
              <w:rPr>
                <w:rFonts w:eastAsia="Verdana"/>
                <w:spacing w:val="-8"/>
              </w:rPr>
              <w:t xml:space="preserve"> </w:t>
            </w:r>
            <w:proofErr w:type="spellStart"/>
            <w:r w:rsidRPr="000A578D">
              <w:rPr>
                <w:rFonts w:eastAsia="Verdana"/>
              </w:rPr>
              <w:t>antin</w:t>
            </w:r>
            <w:r w:rsidRPr="000A578D">
              <w:rPr>
                <w:rFonts w:eastAsia="Verdana"/>
                <w:spacing w:val="-1"/>
              </w:rPr>
              <w:t>g</w:t>
            </w:r>
            <w:r w:rsidRPr="000A578D">
              <w:rPr>
                <w:rFonts w:eastAsia="Verdana"/>
              </w:rPr>
              <w:t>en</w:t>
            </w:r>
            <w:proofErr w:type="spellEnd"/>
          </w:p>
          <w:p w14:paraId="7982C2A6" w14:textId="77777777" w:rsidR="00755538" w:rsidRPr="005A568F" w:rsidRDefault="00C80E2A" w:rsidP="00755538">
            <w:pPr>
              <w:pStyle w:val="ListParagraph"/>
              <w:widowControl w:val="0"/>
              <w:numPr>
                <w:ilvl w:val="0"/>
                <w:numId w:val="9"/>
              </w:numPr>
              <w:ind w:left="488" w:right="105" w:hanging="284"/>
              <w:rPr>
                <w:rFonts w:eastAsia="Verdana"/>
                <w:lang w:val="sv-SE"/>
              </w:rPr>
            </w:pPr>
            <w:r w:rsidRPr="005A568F">
              <w:rPr>
                <w:rFonts w:eastAsia="Verdana"/>
                <w:lang w:val="sv-SE"/>
              </w:rPr>
              <w:t>alla</w:t>
            </w:r>
            <w:r w:rsidRPr="005A568F">
              <w:rPr>
                <w:rFonts w:eastAsia="Verdana"/>
                <w:spacing w:val="-1"/>
                <w:lang w:val="sv-SE"/>
              </w:rPr>
              <w:t xml:space="preserve"> </w:t>
            </w:r>
            <w:r w:rsidRPr="005A568F">
              <w:rPr>
                <w:rFonts w:eastAsia="Verdana"/>
                <w:lang w:val="sv-SE"/>
              </w:rPr>
              <w:t>kliniska</w:t>
            </w:r>
            <w:r w:rsidRPr="005A568F">
              <w:rPr>
                <w:rFonts w:eastAsia="Verdana"/>
                <w:spacing w:val="-1"/>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fokala</w:t>
            </w:r>
            <w:r w:rsidRPr="005A568F">
              <w:rPr>
                <w:rFonts w:eastAsia="Verdana"/>
                <w:spacing w:val="-5"/>
                <w:lang w:val="sv-SE"/>
              </w:rPr>
              <w:t xml:space="preserve"> </w:t>
            </w:r>
            <w:r w:rsidRPr="005A568F">
              <w:rPr>
                <w:rFonts w:eastAsia="Verdana"/>
                <w:spacing w:val="-2"/>
                <w:lang w:val="sv-SE"/>
              </w:rPr>
              <w:t>e</w:t>
            </w:r>
            <w:r w:rsidRPr="005A568F">
              <w:rPr>
                <w:rFonts w:eastAsia="Verdana"/>
                <w:lang w:val="sv-SE"/>
              </w:rPr>
              <w:t>ller general</w:t>
            </w:r>
            <w:r w:rsidRPr="005A568F">
              <w:rPr>
                <w:rFonts w:eastAsia="Verdana"/>
                <w:spacing w:val="1"/>
                <w:lang w:val="sv-SE"/>
              </w:rPr>
              <w:t>i</w:t>
            </w:r>
            <w:r w:rsidRPr="005A568F">
              <w:rPr>
                <w:rFonts w:eastAsia="Verdana"/>
                <w:lang w:val="sv-SE"/>
              </w:rPr>
              <w:t>ser</w:t>
            </w:r>
            <w:r w:rsidRPr="005A568F">
              <w:rPr>
                <w:rFonts w:eastAsia="Verdana"/>
                <w:spacing w:val="1"/>
                <w:lang w:val="sv-SE"/>
              </w:rPr>
              <w:t>a</w:t>
            </w:r>
            <w:r w:rsidRPr="005A568F">
              <w:rPr>
                <w:rFonts w:eastAsia="Verdana"/>
                <w:lang w:val="sv-SE"/>
              </w:rPr>
              <w:t>de</w:t>
            </w:r>
            <w:r w:rsidRPr="005A568F">
              <w:rPr>
                <w:rFonts w:eastAsia="Verdana"/>
                <w:spacing w:val="-14"/>
                <w:lang w:val="sv-SE"/>
              </w:rPr>
              <w:t xml:space="preserve"> </w:t>
            </w:r>
            <w:r w:rsidRPr="005A568F">
              <w:rPr>
                <w:rFonts w:eastAsia="Verdana"/>
                <w:lang w:val="sv-SE"/>
              </w:rPr>
              <w:t>som</w:t>
            </w:r>
            <w:r w:rsidRPr="005A568F">
              <w:rPr>
                <w:rFonts w:eastAsia="Verdana"/>
                <w:spacing w:val="-4"/>
                <w:lang w:val="sv-SE"/>
              </w:rPr>
              <w:t xml:space="preserve"> </w:t>
            </w:r>
            <w:r w:rsidRPr="005A568F">
              <w:rPr>
                <w:rFonts w:eastAsia="Verdana"/>
                <w:lang w:val="sv-SE"/>
              </w:rPr>
              <w:t>går</w:t>
            </w:r>
            <w:r w:rsidRPr="005A568F">
              <w:rPr>
                <w:rFonts w:eastAsia="Verdana"/>
                <w:spacing w:val="-3"/>
                <w:lang w:val="sv-SE"/>
              </w:rPr>
              <w:t xml:space="preserve"> </w:t>
            </w:r>
            <w:r w:rsidRPr="005A568F">
              <w:rPr>
                <w:rFonts w:eastAsia="Verdana"/>
                <w:lang w:val="sv-SE"/>
              </w:rPr>
              <w:t>över snabbt,</w:t>
            </w:r>
            <w:r w:rsidRPr="005A568F">
              <w:rPr>
                <w:rFonts w:eastAsia="Verdana"/>
                <w:spacing w:val="-6"/>
                <w:lang w:val="sv-SE"/>
              </w:rPr>
              <w:t xml:space="preserve"> </w:t>
            </w:r>
            <w:r w:rsidRPr="005A568F">
              <w:rPr>
                <w:rFonts w:eastAsia="Verdana"/>
                <w:lang w:val="sv-SE"/>
              </w:rPr>
              <w:t>eller</w:t>
            </w:r>
          </w:p>
          <w:p w14:paraId="28724C92" w14:textId="77777777" w:rsidR="00755538" w:rsidRPr="005A568F" w:rsidRDefault="00C80E2A" w:rsidP="00755538">
            <w:pPr>
              <w:pStyle w:val="ListParagraph"/>
              <w:widowControl w:val="0"/>
              <w:numPr>
                <w:ilvl w:val="0"/>
                <w:numId w:val="9"/>
              </w:numPr>
              <w:ind w:left="488" w:right="105" w:hanging="284"/>
              <w:rPr>
                <w:rFonts w:eastAsia="Verdana"/>
                <w:lang w:val="sv-SE"/>
              </w:rPr>
            </w:pPr>
            <w:r w:rsidRPr="005A568F">
              <w:rPr>
                <w:rFonts w:eastAsia="Verdana"/>
                <w:lang w:val="sv-SE"/>
              </w:rPr>
              <w:t>icke-konvulsiva</w:t>
            </w:r>
            <w:r w:rsidRPr="005A568F">
              <w:rPr>
                <w:rFonts w:eastAsia="Verdana"/>
                <w:spacing w:val="-14"/>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på elektroen</w:t>
            </w:r>
            <w:r w:rsidRPr="005A568F">
              <w:rPr>
                <w:rFonts w:eastAsia="Verdana"/>
                <w:spacing w:val="1"/>
                <w:lang w:val="sv-SE"/>
              </w:rPr>
              <w:t>c</w:t>
            </w:r>
            <w:r w:rsidRPr="005A568F">
              <w:rPr>
                <w:rFonts w:eastAsia="Verdana"/>
                <w:lang w:val="sv-SE"/>
              </w:rPr>
              <w:t>efalogram</w:t>
            </w:r>
            <w:r w:rsidRPr="005A568F">
              <w:rPr>
                <w:rFonts w:eastAsia="Verdana"/>
                <w:spacing w:val="-18"/>
                <w:lang w:val="sv-SE"/>
              </w:rPr>
              <w:t xml:space="preserve"> </w:t>
            </w:r>
            <w:r w:rsidRPr="005A568F">
              <w:rPr>
                <w:rFonts w:eastAsia="Verdana"/>
                <w:lang w:val="sv-SE"/>
              </w:rPr>
              <w:t>(EEG) som går</w:t>
            </w:r>
            <w:r w:rsidRPr="005A568F">
              <w:rPr>
                <w:rFonts w:eastAsia="Verdana"/>
                <w:spacing w:val="-3"/>
                <w:lang w:val="sv-SE"/>
              </w:rPr>
              <w:t xml:space="preserve"> </w:t>
            </w:r>
            <w:r w:rsidRPr="005A568F">
              <w:rPr>
                <w:rFonts w:eastAsia="Verdana"/>
                <w:lang w:val="sv-SE"/>
              </w:rPr>
              <w:t>över</w:t>
            </w:r>
            <w:r w:rsidRPr="005A568F">
              <w:rPr>
                <w:rFonts w:eastAsia="Verdana"/>
                <w:spacing w:val="-4"/>
                <w:lang w:val="sv-SE"/>
              </w:rPr>
              <w:t xml:space="preserve"> </w:t>
            </w:r>
            <w:r w:rsidRPr="005A568F">
              <w:rPr>
                <w:rFonts w:eastAsia="Verdana"/>
                <w:lang w:val="sv-SE"/>
              </w:rPr>
              <w:t>med</w:t>
            </w:r>
            <w:r w:rsidRPr="005A568F">
              <w:rPr>
                <w:rFonts w:eastAsia="Verdana"/>
                <w:spacing w:val="-4"/>
                <w:lang w:val="sv-SE"/>
              </w:rPr>
              <w:t xml:space="preserve"> </w:t>
            </w:r>
            <w:r w:rsidRPr="005A568F">
              <w:rPr>
                <w:rFonts w:eastAsia="Verdana"/>
                <w:lang w:val="sv-SE"/>
              </w:rPr>
              <w:t xml:space="preserve">intervention, </w:t>
            </w:r>
          </w:p>
          <w:p w14:paraId="43F05707" w14:textId="77777777" w:rsidR="00755538" w:rsidRPr="005A568F" w:rsidRDefault="00C80E2A" w:rsidP="003C6A30">
            <w:pPr>
              <w:pStyle w:val="ListParagraph"/>
              <w:widowControl w:val="0"/>
              <w:ind w:left="488" w:right="105"/>
              <w:rPr>
                <w:rFonts w:eastAsia="Verdana"/>
                <w:lang w:val="sv-SE"/>
              </w:rPr>
            </w:pPr>
            <w:r w:rsidRPr="005A568F">
              <w:rPr>
                <w:rFonts w:eastAsia="Verdana"/>
                <w:lang w:val="sv-SE"/>
              </w:rPr>
              <w:t>eller</w:t>
            </w:r>
            <w:r w:rsidRPr="005A568F">
              <w:rPr>
                <w:rFonts w:eastAsia="Verdana"/>
                <w:spacing w:val="-5"/>
                <w:lang w:val="sv-SE"/>
              </w:rPr>
              <w:t xml:space="preserve"> </w:t>
            </w:r>
            <w:r w:rsidRPr="005A568F">
              <w:rPr>
                <w:rFonts w:eastAsia="Verdana"/>
                <w:lang w:val="sv-SE"/>
              </w:rPr>
              <w:t>förhöjt</w:t>
            </w:r>
            <w:r w:rsidRPr="005A568F">
              <w:rPr>
                <w:rFonts w:eastAsia="Verdana"/>
                <w:spacing w:val="-6"/>
                <w:lang w:val="sv-SE"/>
              </w:rPr>
              <w:t xml:space="preserve"> </w:t>
            </w:r>
            <w:r w:rsidRPr="005A568F">
              <w:rPr>
                <w:rFonts w:eastAsia="Verdana"/>
                <w:lang w:val="sv-SE"/>
              </w:rPr>
              <w:t>intrakraniellt</w:t>
            </w:r>
            <w:r w:rsidRPr="005A568F">
              <w:rPr>
                <w:rFonts w:eastAsia="Verdana"/>
                <w:spacing w:val="-10"/>
                <w:lang w:val="sv-SE"/>
              </w:rPr>
              <w:t xml:space="preserve"> </w:t>
            </w:r>
            <w:r w:rsidRPr="005A568F">
              <w:rPr>
                <w:rFonts w:eastAsia="Verdana"/>
                <w:lang w:val="sv-SE"/>
              </w:rPr>
              <w:t>tryck: fokalt/lokalt</w:t>
            </w:r>
            <w:r w:rsidRPr="005A568F">
              <w:rPr>
                <w:rFonts w:eastAsia="Verdana"/>
                <w:spacing w:val="-11"/>
                <w:lang w:val="sv-SE"/>
              </w:rPr>
              <w:t xml:space="preserve"> </w:t>
            </w:r>
            <w:r w:rsidRPr="005A568F">
              <w:rPr>
                <w:rFonts w:eastAsia="Verdana"/>
                <w:lang w:val="sv-SE"/>
              </w:rPr>
              <w:t>ödem</w:t>
            </w:r>
            <w:r w:rsidRPr="005A568F">
              <w:rPr>
                <w:rFonts w:eastAsia="Verdana"/>
                <w:spacing w:val="-5"/>
                <w:lang w:val="sv-SE"/>
              </w:rPr>
              <w:t xml:space="preserve"> </w:t>
            </w:r>
            <w:r w:rsidRPr="005A568F">
              <w:rPr>
                <w:rFonts w:eastAsia="Verdana"/>
                <w:lang w:val="sv-SE"/>
              </w:rPr>
              <w:t>på neuroavbildn</w:t>
            </w:r>
            <w:r w:rsidRPr="005A568F">
              <w:rPr>
                <w:rFonts w:eastAsia="Verdana"/>
                <w:spacing w:val="1"/>
                <w:lang w:val="sv-SE"/>
              </w:rPr>
              <w:t>i</w:t>
            </w:r>
            <w:r w:rsidRPr="005A568F">
              <w:rPr>
                <w:rFonts w:eastAsia="Verdana"/>
                <w:lang w:val="sv-SE"/>
              </w:rPr>
              <w:t>n</w:t>
            </w:r>
            <w:r w:rsidRPr="005A568F">
              <w:rPr>
                <w:rFonts w:eastAsia="Verdana"/>
                <w:spacing w:val="-1"/>
                <w:lang w:val="sv-SE"/>
              </w:rPr>
              <w:t>g</w:t>
            </w:r>
            <w:r w:rsidRPr="005A568F">
              <w:rPr>
                <w:rFonts w:eastAsia="Verdana"/>
                <w:spacing w:val="-1"/>
                <w:vertAlign w:val="superscript"/>
                <w:lang w:val="sv-SE"/>
              </w:rPr>
              <w:t>4</w:t>
            </w:r>
          </w:p>
        </w:tc>
        <w:tc>
          <w:tcPr>
            <w:tcW w:w="3089" w:type="dxa"/>
          </w:tcPr>
          <w:p w14:paraId="76478726" w14:textId="59C09C8F" w:rsidR="00755538" w:rsidRPr="005A568F" w:rsidRDefault="00C80E2A" w:rsidP="00755538">
            <w:pPr>
              <w:pStyle w:val="ListParagraph"/>
              <w:widowControl w:val="0"/>
              <w:numPr>
                <w:ilvl w:val="0"/>
                <w:numId w:val="9"/>
              </w:numPr>
              <w:ind w:left="313" w:right="83" w:hanging="283"/>
              <w:rPr>
                <w:rFonts w:eastAsia="Verdana"/>
                <w:lang w:val="sv-SE"/>
              </w:rPr>
            </w:pPr>
            <w:r w:rsidRPr="005A568F">
              <w:rPr>
                <w:rFonts w:eastAsia="Verdana"/>
                <w:lang w:val="sv-SE"/>
              </w:rPr>
              <w:t>Administrera</w:t>
            </w:r>
            <w:r w:rsidRPr="005A568F">
              <w:rPr>
                <w:rFonts w:eastAsia="Verdana"/>
                <w:spacing w:val="-10"/>
                <w:lang w:val="sv-SE"/>
              </w:rPr>
              <w:t xml:space="preserve"> </w:t>
            </w:r>
            <w:r w:rsidRPr="005A568F">
              <w:rPr>
                <w:rFonts w:eastAsia="Verdana"/>
                <w:lang w:val="sv-SE"/>
              </w:rPr>
              <w:t>tocilizumab</w:t>
            </w:r>
            <w:r w:rsidRPr="005A568F">
              <w:rPr>
                <w:rFonts w:eastAsia="Verdana"/>
                <w:spacing w:val="-1"/>
                <w:lang w:val="sv-SE"/>
              </w:rPr>
              <w:t xml:space="preserve"> </w:t>
            </w:r>
            <w:r w:rsidRPr="005A568F">
              <w:rPr>
                <w:rFonts w:eastAsia="Verdana"/>
                <w:lang w:val="sv-SE"/>
              </w:rPr>
              <w:t>per tabell</w:t>
            </w:r>
            <w:r w:rsidR="004B4D6F" w:rsidRPr="005A568F">
              <w:rPr>
                <w:rFonts w:eastAsia="Verdana"/>
                <w:lang w:val="sv-SE"/>
              </w:rPr>
              <w:t> 4</w:t>
            </w:r>
            <w:r w:rsidRPr="005A568F">
              <w:rPr>
                <w:rFonts w:eastAsia="Verdana"/>
                <w:spacing w:val="-2"/>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behandling</w:t>
            </w:r>
            <w:r w:rsidRPr="005A568F">
              <w:rPr>
                <w:rFonts w:eastAsia="Verdana"/>
                <w:spacing w:val="-11"/>
                <w:lang w:val="sv-SE"/>
              </w:rPr>
              <w:t xml:space="preserve"> </w:t>
            </w:r>
            <w:r w:rsidRPr="005A568F">
              <w:rPr>
                <w:rFonts w:eastAsia="Verdana"/>
                <w:lang w:val="sv-SE"/>
              </w:rPr>
              <w:t>av CRS.</w:t>
            </w:r>
          </w:p>
          <w:p w14:paraId="3118B451" w14:textId="77777777" w:rsidR="00755538" w:rsidRPr="005A568F" w:rsidRDefault="00C80E2A" w:rsidP="00755538">
            <w:pPr>
              <w:pStyle w:val="ListParagraph"/>
              <w:widowControl w:val="0"/>
              <w:numPr>
                <w:ilvl w:val="0"/>
                <w:numId w:val="9"/>
              </w:numPr>
              <w:ind w:left="313" w:right="83" w:hanging="313"/>
              <w:rPr>
                <w:rFonts w:eastAsia="Verdana"/>
                <w:lang w:val="sv-SE"/>
              </w:rPr>
            </w:pPr>
            <w:r w:rsidRPr="005A568F">
              <w:rPr>
                <w:rFonts w:eastAsia="Verdana"/>
                <w:lang w:val="sv-SE"/>
              </w:rPr>
              <w:t>Administrera</w:t>
            </w:r>
            <w:r w:rsidRPr="005A568F">
              <w:rPr>
                <w:rFonts w:eastAsia="Verdana"/>
                <w:spacing w:val="-10"/>
                <w:lang w:val="sv-SE"/>
              </w:rPr>
              <w:t xml:space="preserve"> </w:t>
            </w:r>
            <w:r w:rsidRPr="005A568F">
              <w:rPr>
                <w:rFonts w:eastAsia="Verdana"/>
                <w:lang w:val="sv-SE"/>
              </w:rPr>
              <w:t>också dexametaso</w:t>
            </w:r>
            <w:r w:rsidRPr="005A568F">
              <w:rPr>
                <w:rFonts w:eastAsia="Verdana"/>
                <w:spacing w:val="1"/>
                <w:lang w:val="sv-SE"/>
              </w:rPr>
              <w:t>n</w:t>
            </w:r>
            <w:r w:rsidRPr="005A568F">
              <w:rPr>
                <w:rFonts w:eastAsia="Verdana"/>
                <w:spacing w:val="1"/>
                <w:vertAlign w:val="superscript"/>
                <w:lang w:val="sv-SE"/>
              </w:rPr>
              <w:t>5</w:t>
            </w:r>
            <w:r w:rsidRPr="005A568F">
              <w:rPr>
                <w:rFonts w:eastAsia="Verdana"/>
                <w:spacing w:val="9"/>
                <w:position w:val="6"/>
                <w:lang w:val="sv-SE"/>
              </w:rPr>
              <w:t xml:space="preserve"> </w:t>
            </w:r>
            <w:r w:rsidRPr="005A568F">
              <w:rPr>
                <w:rFonts w:eastAsia="Verdana"/>
                <w:lang w:val="sv-SE"/>
              </w:rPr>
              <w:t>10</w:t>
            </w:r>
            <w:r w:rsidRPr="005A568F">
              <w:rPr>
                <w:rFonts w:eastAsia="Verdana"/>
                <w:spacing w:val="-3"/>
                <w:lang w:val="sv-SE"/>
              </w:rPr>
              <w:t xml:space="preserve"> </w:t>
            </w:r>
            <w:r w:rsidRPr="005A568F">
              <w:rPr>
                <w:rFonts w:eastAsia="Verdana"/>
                <w:lang w:val="sv-SE"/>
              </w:rPr>
              <w:t>mg intravenöst</w:t>
            </w:r>
            <w:r w:rsidRPr="005A568F">
              <w:rPr>
                <w:rFonts w:eastAsia="Verdana"/>
                <w:spacing w:val="-10"/>
                <w:lang w:val="sv-SE"/>
              </w:rPr>
              <w:t xml:space="preserve"> </w:t>
            </w:r>
            <w:r w:rsidRPr="005A568F">
              <w:rPr>
                <w:rFonts w:eastAsia="Verdana"/>
                <w:lang w:val="sv-SE"/>
              </w:rPr>
              <w:t>med</w:t>
            </w:r>
            <w:r w:rsidRPr="005A568F">
              <w:rPr>
                <w:rFonts w:eastAsia="Verdana"/>
                <w:spacing w:val="-4"/>
                <w:lang w:val="sv-SE"/>
              </w:rPr>
              <w:t xml:space="preserve"> </w:t>
            </w:r>
            <w:r w:rsidRPr="005A568F">
              <w:rPr>
                <w:rFonts w:eastAsia="Verdana"/>
                <w:lang w:val="sv-SE"/>
              </w:rPr>
              <w:t>den</w:t>
            </w:r>
            <w:r w:rsidRPr="005A568F">
              <w:rPr>
                <w:rFonts w:eastAsia="Verdana"/>
                <w:spacing w:val="-4"/>
                <w:lang w:val="sv-SE"/>
              </w:rPr>
              <w:t xml:space="preserve"> </w:t>
            </w:r>
            <w:r w:rsidRPr="005A568F">
              <w:rPr>
                <w:rFonts w:eastAsia="Verdana"/>
                <w:lang w:val="sv-SE"/>
              </w:rPr>
              <w:t>för</w:t>
            </w:r>
            <w:r w:rsidRPr="005A568F">
              <w:rPr>
                <w:rFonts w:eastAsia="Verdana"/>
                <w:spacing w:val="1"/>
                <w:lang w:val="sv-SE"/>
              </w:rPr>
              <w:t>s</w:t>
            </w:r>
            <w:r w:rsidRPr="005A568F">
              <w:rPr>
                <w:rFonts w:eastAsia="Verdana"/>
                <w:lang w:val="sv-SE"/>
              </w:rPr>
              <w:t>ta dosen</w:t>
            </w:r>
            <w:r w:rsidRPr="005A568F">
              <w:rPr>
                <w:rFonts w:eastAsia="Verdana"/>
                <w:spacing w:val="-6"/>
                <w:lang w:val="sv-SE"/>
              </w:rPr>
              <w:t xml:space="preserve"> </w:t>
            </w:r>
            <w:r w:rsidRPr="005A568F">
              <w:rPr>
                <w:rFonts w:eastAsia="Verdana"/>
                <w:lang w:val="sv-SE"/>
              </w:rPr>
              <w:t>tocili</w:t>
            </w:r>
            <w:r w:rsidRPr="005A568F">
              <w:rPr>
                <w:rFonts w:eastAsia="Verdana"/>
                <w:spacing w:val="1"/>
                <w:lang w:val="sv-SE"/>
              </w:rPr>
              <w:t>z</w:t>
            </w:r>
            <w:r w:rsidRPr="005A568F">
              <w:rPr>
                <w:rFonts w:eastAsia="Verdana"/>
                <w:lang w:val="sv-SE"/>
              </w:rPr>
              <w:t>umab,</w:t>
            </w:r>
            <w:r w:rsidRPr="005A568F">
              <w:rPr>
                <w:rFonts w:eastAsia="Verdana"/>
                <w:spacing w:val="-5"/>
                <w:lang w:val="sv-SE"/>
              </w:rPr>
              <w:t xml:space="preserve"> </w:t>
            </w:r>
            <w:r w:rsidRPr="005A568F">
              <w:rPr>
                <w:rFonts w:eastAsia="Verdana"/>
                <w:lang w:val="sv-SE"/>
              </w:rPr>
              <w:t>och uppr</w:t>
            </w:r>
            <w:r w:rsidRPr="005A568F">
              <w:rPr>
                <w:rFonts w:eastAsia="Verdana"/>
                <w:spacing w:val="1"/>
                <w:lang w:val="sv-SE"/>
              </w:rPr>
              <w:t>e</w:t>
            </w:r>
            <w:r w:rsidRPr="005A568F">
              <w:rPr>
                <w:rFonts w:eastAsia="Verdana"/>
                <w:spacing w:val="-1"/>
                <w:lang w:val="sv-SE"/>
              </w:rPr>
              <w:t>p</w:t>
            </w:r>
            <w:r w:rsidRPr="005A568F">
              <w:rPr>
                <w:rFonts w:eastAsia="Verdana"/>
                <w:lang w:val="sv-SE"/>
              </w:rPr>
              <w:t>a</w:t>
            </w:r>
            <w:r w:rsidRPr="005A568F">
              <w:rPr>
                <w:rFonts w:eastAsia="Verdana"/>
                <w:spacing w:val="-7"/>
                <w:lang w:val="sv-SE"/>
              </w:rPr>
              <w:t xml:space="preserve"> </w:t>
            </w:r>
            <w:r w:rsidRPr="005A568F">
              <w:rPr>
                <w:rFonts w:eastAsia="Verdana"/>
                <w:lang w:val="sv-SE"/>
              </w:rPr>
              <w:t>dos</w:t>
            </w:r>
            <w:r w:rsidRPr="005A568F">
              <w:rPr>
                <w:rFonts w:eastAsia="Verdana"/>
                <w:spacing w:val="1"/>
                <w:lang w:val="sv-SE"/>
              </w:rPr>
              <w:t>e</w:t>
            </w:r>
            <w:r w:rsidRPr="005A568F">
              <w:rPr>
                <w:rFonts w:eastAsia="Verdana"/>
                <w:lang w:val="sv-SE"/>
              </w:rPr>
              <w:t>n</w:t>
            </w:r>
            <w:r w:rsidRPr="005A568F">
              <w:rPr>
                <w:rFonts w:eastAsia="Verdana"/>
                <w:spacing w:val="-6"/>
                <w:lang w:val="sv-SE"/>
              </w:rPr>
              <w:t xml:space="preserve"> </w:t>
            </w:r>
            <w:r w:rsidRPr="005A568F">
              <w:rPr>
                <w:rFonts w:eastAsia="Verdana"/>
                <w:lang w:val="sv-SE"/>
              </w:rPr>
              <w:t>var</w:t>
            </w:r>
            <w:r w:rsidRPr="005A568F">
              <w:rPr>
                <w:rFonts w:eastAsia="Verdana"/>
                <w:spacing w:val="-3"/>
                <w:lang w:val="sv-SE"/>
              </w:rPr>
              <w:t xml:space="preserve"> </w:t>
            </w:r>
            <w:r w:rsidRPr="005A568F">
              <w:rPr>
                <w:rFonts w:eastAsia="Verdana"/>
                <w:lang w:val="sv-SE"/>
              </w:rPr>
              <w:t>sjätte timme,</w:t>
            </w:r>
            <w:r w:rsidRPr="005A568F">
              <w:rPr>
                <w:rFonts w:eastAsia="Verdana"/>
                <w:spacing w:val="-6"/>
                <w:lang w:val="sv-SE"/>
              </w:rPr>
              <w:t xml:space="preserve"> </w:t>
            </w:r>
            <w:r w:rsidRPr="005A568F">
              <w:rPr>
                <w:rFonts w:eastAsia="Verdana"/>
                <w:lang w:val="sv-SE"/>
              </w:rPr>
              <w:t>om</w:t>
            </w:r>
            <w:r w:rsidRPr="005A568F">
              <w:rPr>
                <w:rFonts w:eastAsia="Verdana"/>
                <w:spacing w:val="-3"/>
                <w:lang w:val="sv-SE"/>
              </w:rPr>
              <w:t xml:space="preserve"> </w:t>
            </w:r>
            <w:r w:rsidRPr="005A568F">
              <w:rPr>
                <w:rFonts w:eastAsia="Verdana"/>
                <w:lang w:val="sv-SE"/>
              </w:rPr>
              <w:t>i</w:t>
            </w:r>
            <w:r w:rsidRPr="005A568F">
              <w:rPr>
                <w:rFonts w:eastAsia="Verdana"/>
                <w:spacing w:val="-1"/>
                <w:lang w:val="sv-SE"/>
              </w:rPr>
              <w:t>n</w:t>
            </w:r>
            <w:r w:rsidRPr="005A568F">
              <w:rPr>
                <w:rFonts w:eastAsia="Verdana"/>
                <w:lang w:val="sv-SE"/>
              </w:rPr>
              <w:t>te</w:t>
            </w:r>
            <w:r w:rsidRPr="005A568F">
              <w:rPr>
                <w:rFonts w:eastAsia="Verdana"/>
                <w:spacing w:val="-2"/>
                <w:lang w:val="sv-SE"/>
              </w:rPr>
              <w:t xml:space="preserve"> </w:t>
            </w:r>
            <w:r w:rsidRPr="005A568F">
              <w:rPr>
                <w:rFonts w:eastAsia="Verdana"/>
                <w:lang w:val="sv-SE"/>
              </w:rPr>
              <w:t>andra kortikostero</w:t>
            </w:r>
            <w:r w:rsidRPr="005A568F">
              <w:rPr>
                <w:rFonts w:eastAsia="Verdana"/>
                <w:spacing w:val="1"/>
                <w:lang w:val="sv-SE"/>
              </w:rPr>
              <w:t>i</w:t>
            </w:r>
            <w:r w:rsidRPr="005A568F">
              <w:rPr>
                <w:rFonts w:eastAsia="Verdana"/>
                <w:spacing w:val="-1"/>
                <w:lang w:val="sv-SE"/>
              </w:rPr>
              <w:t>d</w:t>
            </w:r>
            <w:r w:rsidRPr="005A568F">
              <w:rPr>
                <w:rFonts w:eastAsia="Verdana"/>
                <w:lang w:val="sv-SE"/>
              </w:rPr>
              <w:t>er</w:t>
            </w:r>
            <w:r w:rsidRPr="005A568F">
              <w:rPr>
                <w:rFonts w:eastAsia="Verdana"/>
                <w:spacing w:val="-14"/>
                <w:lang w:val="sv-SE"/>
              </w:rPr>
              <w:t xml:space="preserve"> </w:t>
            </w:r>
            <w:r w:rsidRPr="005A568F">
              <w:rPr>
                <w:rFonts w:eastAsia="Verdana"/>
                <w:lang w:val="sv-SE"/>
              </w:rPr>
              <w:t>redan används.</w:t>
            </w:r>
            <w:r w:rsidRPr="005A568F">
              <w:rPr>
                <w:rFonts w:eastAsia="Verdana"/>
                <w:spacing w:val="-8"/>
                <w:lang w:val="sv-SE"/>
              </w:rPr>
              <w:t xml:space="preserve"> </w:t>
            </w:r>
            <w:r w:rsidRPr="005A568F">
              <w:rPr>
                <w:rFonts w:eastAsia="Verdana"/>
                <w:lang w:val="sv-SE"/>
              </w:rPr>
              <w:t>Fortsätt användningen</w:t>
            </w:r>
            <w:r w:rsidRPr="005A568F">
              <w:rPr>
                <w:rFonts w:eastAsia="Verdana"/>
                <w:spacing w:val="-12"/>
                <w:lang w:val="sv-SE"/>
              </w:rPr>
              <w:t xml:space="preserve"> </w:t>
            </w:r>
            <w:r w:rsidRPr="005A568F">
              <w:rPr>
                <w:rFonts w:eastAsia="Verdana"/>
                <w:lang w:val="sv-SE"/>
              </w:rPr>
              <w:t>av dexametason</w:t>
            </w:r>
            <w:r w:rsidRPr="005A568F">
              <w:rPr>
                <w:rFonts w:eastAsia="Verdana"/>
                <w:spacing w:val="-11"/>
                <w:lang w:val="sv-SE"/>
              </w:rPr>
              <w:t xml:space="preserve"> </w:t>
            </w:r>
            <w:r w:rsidRPr="005A568F">
              <w:rPr>
                <w:rFonts w:eastAsia="Verdana"/>
                <w:lang w:val="sv-SE"/>
              </w:rPr>
              <w:t>fram</w:t>
            </w:r>
            <w:r w:rsidRPr="005A568F">
              <w:rPr>
                <w:rFonts w:eastAsia="Verdana"/>
                <w:spacing w:val="-4"/>
                <w:lang w:val="sv-SE"/>
              </w:rPr>
              <w:t xml:space="preserve"> </w:t>
            </w:r>
            <w:r w:rsidRPr="005A568F">
              <w:rPr>
                <w:rFonts w:eastAsia="Verdana"/>
                <w:lang w:val="sv-SE"/>
              </w:rPr>
              <w:t>till upphörande</w:t>
            </w:r>
            <w:r w:rsidRPr="005A568F">
              <w:rPr>
                <w:rFonts w:eastAsia="Verdana"/>
                <w:spacing w:val="-10"/>
                <w:lang w:val="sv-SE"/>
              </w:rPr>
              <w:t xml:space="preserve"> </w:t>
            </w:r>
            <w:r w:rsidRPr="005A568F">
              <w:rPr>
                <w:rFonts w:eastAsia="Verdana"/>
                <w:lang w:val="sv-SE"/>
              </w:rPr>
              <w:t>till</w:t>
            </w:r>
            <w:r w:rsidRPr="005A568F">
              <w:rPr>
                <w:rFonts w:eastAsia="Verdana"/>
                <w:spacing w:val="-1"/>
                <w:lang w:val="sv-SE"/>
              </w:rPr>
              <w:t xml:space="preserve"> </w:t>
            </w:r>
            <w:r w:rsidRPr="005A568F">
              <w:rPr>
                <w:rFonts w:eastAsia="Verdana"/>
                <w:lang w:val="sv-SE"/>
              </w:rPr>
              <w:t>grad</w:t>
            </w:r>
            <w:r w:rsidRPr="005A568F">
              <w:rPr>
                <w:rFonts w:eastAsia="Verdana"/>
                <w:spacing w:val="-4"/>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spacing w:val="1"/>
                <w:lang w:val="sv-SE"/>
              </w:rPr>
              <w:t>e</w:t>
            </w:r>
            <w:r w:rsidRPr="005A568F">
              <w:rPr>
                <w:rFonts w:eastAsia="Verdana"/>
                <w:lang w:val="sv-SE"/>
              </w:rPr>
              <w:t>ll</w:t>
            </w:r>
            <w:r w:rsidRPr="005A568F">
              <w:rPr>
                <w:rFonts w:eastAsia="Verdana"/>
                <w:spacing w:val="1"/>
                <w:lang w:val="sv-SE"/>
              </w:rPr>
              <w:t>e</w:t>
            </w:r>
            <w:r w:rsidRPr="005A568F">
              <w:rPr>
                <w:rFonts w:eastAsia="Verdana"/>
                <w:lang w:val="sv-SE"/>
              </w:rPr>
              <w:t>r lägre,</w:t>
            </w:r>
            <w:r w:rsidRPr="005A568F">
              <w:rPr>
                <w:rFonts w:eastAsia="Verdana"/>
                <w:spacing w:val="-5"/>
                <w:lang w:val="sv-SE"/>
              </w:rPr>
              <w:t xml:space="preserve"> </w:t>
            </w:r>
            <w:r w:rsidRPr="005A568F">
              <w:rPr>
                <w:rFonts w:eastAsia="Verdana"/>
                <w:lang w:val="sv-SE"/>
              </w:rPr>
              <w:t>trappa</w:t>
            </w:r>
            <w:r w:rsidRPr="005A568F">
              <w:rPr>
                <w:rFonts w:eastAsia="Verdana"/>
                <w:spacing w:val="-5"/>
                <w:lang w:val="sv-SE"/>
              </w:rPr>
              <w:t xml:space="preserve"> </w:t>
            </w:r>
            <w:r w:rsidRPr="005A568F">
              <w:rPr>
                <w:rFonts w:eastAsia="Verdana"/>
                <w:lang w:val="sv-SE"/>
              </w:rPr>
              <w:t>sedan</w:t>
            </w:r>
            <w:r w:rsidRPr="005A568F">
              <w:rPr>
                <w:rFonts w:eastAsia="Verdana"/>
                <w:spacing w:val="-5"/>
                <w:lang w:val="sv-SE"/>
              </w:rPr>
              <w:t xml:space="preserve"> </w:t>
            </w:r>
            <w:r w:rsidRPr="005A568F">
              <w:rPr>
                <w:rFonts w:eastAsia="Verdana"/>
                <w:lang w:val="sv-SE"/>
              </w:rPr>
              <w:t>ner.</w:t>
            </w:r>
          </w:p>
        </w:tc>
        <w:tc>
          <w:tcPr>
            <w:tcW w:w="2026" w:type="dxa"/>
          </w:tcPr>
          <w:p w14:paraId="1BCA567A" w14:textId="77777777" w:rsidR="00755538" w:rsidRPr="005A568F" w:rsidRDefault="00C80E2A" w:rsidP="00755538">
            <w:pPr>
              <w:pStyle w:val="ListParagraph"/>
              <w:widowControl w:val="0"/>
              <w:numPr>
                <w:ilvl w:val="0"/>
                <w:numId w:val="10"/>
              </w:numPr>
              <w:ind w:left="337" w:right="123" w:hanging="342"/>
              <w:rPr>
                <w:rFonts w:eastAsia="Verdana"/>
                <w:lang w:val="sv-SE"/>
              </w:rPr>
            </w:pPr>
            <w:r w:rsidRPr="005A568F">
              <w:rPr>
                <w:rFonts w:eastAsia="Verdana"/>
                <w:lang w:val="sv-SE"/>
              </w:rPr>
              <w:t>Administrera dexametason</w:t>
            </w:r>
            <w:r w:rsidRPr="005A568F">
              <w:rPr>
                <w:rFonts w:eastAsia="Verdana"/>
                <w:vertAlign w:val="superscript"/>
                <w:lang w:val="sv-SE"/>
              </w:rPr>
              <w:t>5</w:t>
            </w:r>
            <w:r w:rsidRPr="005A568F">
              <w:rPr>
                <w:rFonts w:eastAsia="Verdana"/>
                <w:lang w:val="sv-SE"/>
              </w:rPr>
              <w:t xml:space="preserve"> 10 mg intravenöst var 6:e timme.</w:t>
            </w:r>
          </w:p>
          <w:p w14:paraId="3C645200" w14:textId="77777777" w:rsidR="00755538" w:rsidRPr="005A568F" w:rsidRDefault="00C80E2A" w:rsidP="00755538">
            <w:pPr>
              <w:pStyle w:val="ListParagraph"/>
              <w:widowControl w:val="0"/>
              <w:numPr>
                <w:ilvl w:val="0"/>
                <w:numId w:val="10"/>
              </w:numPr>
              <w:ind w:left="342" w:right="123" w:hanging="284"/>
              <w:rPr>
                <w:rFonts w:eastAsia="Verdana"/>
                <w:lang w:val="sv-SE"/>
              </w:rPr>
            </w:pPr>
            <w:r w:rsidRPr="005A568F">
              <w:rPr>
                <w:rFonts w:eastAsia="Verdana"/>
                <w:lang w:val="sv-SE"/>
              </w:rPr>
              <w:t>Fortsätt användningen</w:t>
            </w:r>
            <w:r w:rsidRPr="005A568F">
              <w:rPr>
                <w:rFonts w:eastAsia="Verdana"/>
                <w:spacing w:val="-12"/>
                <w:lang w:val="sv-SE"/>
              </w:rPr>
              <w:t xml:space="preserve"> </w:t>
            </w:r>
            <w:r w:rsidRPr="005A568F">
              <w:rPr>
                <w:rFonts w:eastAsia="Verdana"/>
                <w:lang w:val="sv-SE"/>
              </w:rPr>
              <w:t>av dexametason fram</w:t>
            </w:r>
            <w:r w:rsidRPr="005A568F">
              <w:rPr>
                <w:rFonts w:eastAsia="Verdana"/>
                <w:spacing w:val="-4"/>
                <w:lang w:val="sv-SE"/>
              </w:rPr>
              <w:t xml:space="preserve"> </w:t>
            </w:r>
            <w:r w:rsidRPr="005A568F">
              <w:rPr>
                <w:rFonts w:eastAsia="Verdana"/>
                <w:lang w:val="sv-SE"/>
              </w:rPr>
              <w:t>till upphörande</w:t>
            </w:r>
            <w:r w:rsidRPr="005A568F">
              <w:rPr>
                <w:rFonts w:eastAsia="Verdana"/>
                <w:spacing w:val="-10"/>
                <w:lang w:val="sv-SE"/>
              </w:rPr>
              <w:t xml:space="preserve"> </w:t>
            </w:r>
            <w:r w:rsidRPr="005A568F">
              <w:rPr>
                <w:rFonts w:eastAsia="Verdana"/>
                <w:lang w:val="sv-SE"/>
              </w:rPr>
              <w:t>till grad</w:t>
            </w:r>
            <w:r w:rsidRPr="005A568F">
              <w:rPr>
                <w:rFonts w:eastAsia="Verdana"/>
                <w:spacing w:val="-4"/>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lang w:val="sv-SE"/>
              </w:rPr>
              <w:t>el</w:t>
            </w:r>
            <w:r w:rsidRPr="005A568F">
              <w:rPr>
                <w:rFonts w:eastAsia="Verdana"/>
                <w:spacing w:val="1"/>
                <w:lang w:val="sv-SE"/>
              </w:rPr>
              <w:t>l</w:t>
            </w:r>
            <w:r w:rsidRPr="005A568F">
              <w:rPr>
                <w:rFonts w:eastAsia="Verdana"/>
                <w:lang w:val="sv-SE"/>
              </w:rPr>
              <w:t>er</w:t>
            </w:r>
          </w:p>
          <w:p w14:paraId="6FAA8F02" w14:textId="77777777" w:rsidR="00755538" w:rsidRPr="000A578D" w:rsidRDefault="00C80E2A" w:rsidP="008B4D8A">
            <w:pPr>
              <w:ind w:left="337" w:right="123"/>
              <w:rPr>
                <w:rFonts w:eastAsia="Verdana"/>
              </w:rPr>
            </w:pPr>
            <w:proofErr w:type="spellStart"/>
            <w:r w:rsidRPr="000A578D">
              <w:rPr>
                <w:rFonts w:eastAsia="Verdana"/>
              </w:rPr>
              <w:t>lägre</w:t>
            </w:r>
            <w:proofErr w:type="spellEnd"/>
            <w:r w:rsidRPr="000A578D">
              <w:rPr>
                <w:rFonts w:eastAsia="Verdana"/>
              </w:rPr>
              <w:t>,</w:t>
            </w:r>
            <w:r w:rsidRPr="000A578D">
              <w:rPr>
                <w:rFonts w:eastAsia="Verdana"/>
                <w:spacing w:val="-5"/>
              </w:rPr>
              <w:t xml:space="preserve"> </w:t>
            </w:r>
            <w:proofErr w:type="spellStart"/>
            <w:r w:rsidRPr="000A578D">
              <w:rPr>
                <w:rFonts w:eastAsia="Verdana"/>
              </w:rPr>
              <w:t>trappa</w:t>
            </w:r>
            <w:proofErr w:type="spellEnd"/>
            <w:r w:rsidRPr="000A578D">
              <w:rPr>
                <w:rFonts w:eastAsia="Verdana"/>
              </w:rPr>
              <w:t xml:space="preserve"> sedan</w:t>
            </w:r>
            <w:r w:rsidRPr="000A578D">
              <w:rPr>
                <w:rFonts w:eastAsia="Verdana"/>
                <w:spacing w:val="-5"/>
              </w:rPr>
              <w:t xml:space="preserve"> </w:t>
            </w:r>
            <w:proofErr w:type="spellStart"/>
            <w:r w:rsidRPr="000A578D">
              <w:rPr>
                <w:rFonts w:eastAsia="Verdana"/>
              </w:rPr>
              <w:t>ner</w:t>
            </w:r>
            <w:proofErr w:type="spellEnd"/>
            <w:r w:rsidRPr="000A578D">
              <w:rPr>
                <w:rFonts w:eastAsia="Verdana"/>
              </w:rPr>
              <w:t>.</w:t>
            </w:r>
          </w:p>
        </w:tc>
      </w:tr>
      <w:tr w:rsidR="00CD2F6B" w:rsidRPr="00F95969" w14:paraId="551A984F" w14:textId="77777777" w:rsidTr="003C6A30">
        <w:trPr>
          <w:trHeight w:hRule="exact" w:val="2684"/>
        </w:trPr>
        <w:tc>
          <w:tcPr>
            <w:tcW w:w="822" w:type="dxa"/>
            <w:vMerge/>
          </w:tcPr>
          <w:p w14:paraId="2DB6EE14" w14:textId="77777777" w:rsidR="00755538" w:rsidRPr="000A578D" w:rsidRDefault="00755538" w:rsidP="008B4D8A"/>
        </w:tc>
        <w:tc>
          <w:tcPr>
            <w:tcW w:w="3439" w:type="dxa"/>
            <w:vMerge/>
          </w:tcPr>
          <w:p w14:paraId="5DD84E81" w14:textId="77777777" w:rsidR="00755538" w:rsidRPr="000A578D" w:rsidRDefault="00755538" w:rsidP="008B4D8A">
            <w:pPr>
              <w:spacing w:before="39" w:line="218" w:lineRule="exact"/>
              <w:ind w:left="124" w:right="377"/>
              <w:rPr>
                <w:rFonts w:eastAsia="Verdana"/>
              </w:rPr>
            </w:pPr>
          </w:p>
        </w:tc>
        <w:tc>
          <w:tcPr>
            <w:tcW w:w="5115" w:type="dxa"/>
            <w:gridSpan w:val="2"/>
          </w:tcPr>
          <w:p w14:paraId="4E489184" w14:textId="77777777" w:rsidR="00755538" w:rsidRPr="005A568F" w:rsidRDefault="00C80E2A" w:rsidP="008B4D8A">
            <w:pPr>
              <w:spacing w:before="33"/>
              <w:ind w:left="123" w:right="-20"/>
              <w:rPr>
                <w:rFonts w:eastAsia="Verdana"/>
                <w:lang w:val="sv-SE"/>
              </w:rPr>
            </w:pPr>
            <w:r w:rsidRPr="005A568F">
              <w:rPr>
                <w:rFonts w:eastAsia="Verdana"/>
                <w:lang w:val="sv-SE"/>
              </w:rPr>
              <w:t>Gör</w:t>
            </w:r>
            <w:r w:rsidRPr="005A568F">
              <w:rPr>
                <w:rFonts w:eastAsia="Verdana"/>
                <w:spacing w:val="-1"/>
                <w:lang w:val="sv-SE"/>
              </w:rPr>
              <w:t xml:space="preserve"> </w:t>
            </w:r>
            <w:r w:rsidRPr="005A568F">
              <w:rPr>
                <w:rFonts w:eastAsia="Verdana"/>
                <w:lang w:val="sv-SE"/>
              </w:rPr>
              <w:t>uppehå</w:t>
            </w:r>
            <w:r w:rsidRPr="005A568F">
              <w:rPr>
                <w:rFonts w:eastAsia="Verdana"/>
                <w:spacing w:val="1"/>
                <w:lang w:val="sv-SE"/>
              </w:rPr>
              <w:t>l</w:t>
            </w:r>
            <w:r w:rsidRPr="005A568F">
              <w:rPr>
                <w:rFonts w:eastAsia="Verdana"/>
                <w:lang w:val="sv-SE"/>
              </w:rPr>
              <w:t>l</w:t>
            </w:r>
            <w:r w:rsidRPr="005A568F">
              <w:rPr>
                <w:rFonts w:eastAsia="Verdana"/>
                <w:spacing w:val="-8"/>
                <w:lang w:val="sv-SE"/>
              </w:rPr>
              <w:t xml:space="preserve"> </w:t>
            </w:r>
            <w:r w:rsidRPr="005A568F">
              <w:rPr>
                <w:rFonts w:eastAsia="Verdana"/>
                <w:lang w:val="sv-SE"/>
              </w:rPr>
              <w:t>med</w:t>
            </w:r>
            <w:r w:rsidRPr="005A568F">
              <w:rPr>
                <w:rFonts w:eastAsia="Verdana"/>
                <w:spacing w:val="-4"/>
                <w:lang w:val="sv-SE"/>
              </w:rPr>
              <w:t xml:space="preserve"> </w:t>
            </w:r>
            <w:r w:rsidRPr="005A568F">
              <w:rPr>
                <w:rFonts w:eastAsia="Verdana"/>
                <w:lang w:val="sv-SE"/>
              </w:rPr>
              <w:t>Columvi</w:t>
            </w:r>
            <w:r w:rsidRPr="005A568F">
              <w:rPr>
                <w:rFonts w:eastAsia="Verdana"/>
                <w:spacing w:val="-1"/>
                <w:lang w:val="sv-SE"/>
              </w:rPr>
              <w:t xml:space="preserve"> </w:t>
            </w:r>
            <w:r w:rsidRPr="005A568F">
              <w:rPr>
                <w:rFonts w:eastAsia="Verdana"/>
                <w:lang w:val="sv-SE"/>
              </w:rPr>
              <w:t>tills</w:t>
            </w:r>
            <w:r w:rsidRPr="005A568F">
              <w:rPr>
                <w:rFonts w:eastAsia="Verdana"/>
                <w:spacing w:val="-1"/>
                <w:lang w:val="sv-SE"/>
              </w:rPr>
              <w:t xml:space="preserve"> </w:t>
            </w:r>
            <w:r w:rsidRPr="005A568F">
              <w:rPr>
                <w:rFonts w:eastAsia="Verdana"/>
                <w:lang w:val="sv-SE"/>
              </w:rPr>
              <w:t>ICANS</w:t>
            </w:r>
            <w:r w:rsidRPr="005A568F">
              <w:rPr>
                <w:rFonts w:eastAsia="Verdana"/>
                <w:spacing w:val="-5"/>
                <w:lang w:val="sv-SE"/>
              </w:rPr>
              <w:t xml:space="preserve"> </w:t>
            </w:r>
            <w:r w:rsidRPr="005A568F">
              <w:rPr>
                <w:rFonts w:eastAsia="Verdana"/>
                <w:lang w:val="sv-SE"/>
              </w:rPr>
              <w:t>upphör.</w:t>
            </w:r>
          </w:p>
          <w:p w14:paraId="510348F2" w14:textId="77777777" w:rsidR="00755538" w:rsidRPr="005A568F" w:rsidRDefault="00755538" w:rsidP="008B4D8A">
            <w:pPr>
              <w:spacing w:before="18" w:line="200" w:lineRule="exact"/>
              <w:rPr>
                <w:lang w:val="sv-SE"/>
              </w:rPr>
            </w:pPr>
          </w:p>
          <w:p w14:paraId="06125D82" w14:textId="77777777" w:rsidR="00755538" w:rsidRPr="005A568F" w:rsidRDefault="00C80E2A" w:rsidP="008B4D8A">
            <w:pPr>
              <w:ind w:left="123" w:right="-20"/>
              <w:rPr>
                <w:rFonts w:eastAsia="Verdana"/>
                <w:lang w:val="sv-SE"/>
              </w:rPr>
            </w:pPr>
            <w:r w:rsidRPr="005A568F">
              <w:rPr>
                <w:rFonts w:eastAsia="Verdana"/>
                <w:lang w:val="sv-SE"/>
              </w:rPr>
              <w:t>Vid</w:t>
            </w:r>
            <w:r w:rsidRPr="005A568F">
              <w:rPr>
                <w:rFonts w:eastAsia="Verdana"/>
                <w:spacing w:val="-1"/>
                <w:lang w:val="sv-SE"/>
              </w:rPr>
              <w:t xml:space="preserve"> </w:t>
            </w:r>
            <w:r w:rsidRPr="005A568F">
              <w:rPr>
                <w:rFonts w:eastAsia="Verdana"/>
                <w:lang w:val="sv-SE"/>
              </w:rPr>
              <w:t>ICANS</w:t>
            </w:r>
            <w:r w:rsidRPr="005A568F">
              <w:rPr>
                <w:rFonts w:eastAsia="Verdana"/>
                <w:spacing w:val="-5"/>
                <w:lang w:val="sv-SE"/>
              </w:rPr>
              <w:t xml:space="preserve"> </w:t>
            </w:r>
            <w:r w:rsidRPr="005A568F">
              <w:rPr>
                <w:rFonts w:eastAsia="Verdana"/>
                <w:lang w:val="sv-SE"/>
              </w:rPr>
              <w:t>av</w:t>
            </w:r>
            <w:r w:rsidRPr="005A568F">
              <w:rPr>
                <w:rFonts w:eastAsia="Verdana"/>
                <w:spacing w:val="-4"/>
                <w:lang w:val="sv-SE"/>
              </w:rPr>
              <w:t xml:space="preserve"> </w:t>
            </w:r>
            <w:r w:rsidRPr="005A568F">
              <w:rPr>
                <w:rFonts w:eastAsia="Verdana"/>
                <w:spacing w:val="-1"/>
                <w:lang w:val="sv-SE"/>
              </w:rPr>
              <w:t>g</w:t>
            </w:r>
            <w:r w:rsidRPr="005A568F">
              <w:rPr>
                <w:rFonts w:eastAsia="Verdana"/>
                <w:lang w:val="sv-SE"/>
              </w:rPr>
              <w:t>rad</w:t>
            </w:r>
            <w:r w:rsidRPr="005A568F">
              <w:rPr>
                <w:rFonts w:eastAsia="Verdana"/>
                <w:spacing w:val="-4"/>
                <w:lang w:val="sv-SE"/>
              </w:rPr>
              <w:t xml:space="preserve"> </w:t>
            </w:r>
            <w:r w:rsidRPr="005A568F">
              <w:rPr>
                <w:rFonts w:eastAsia="Verdana"/>
                <w:lang w:val="sv-SE"/>
              </w:rPr>
              <w:t>3</w:t>
            </w:r>
            <w:r w:rsidRPr="005A568F">
              <w:rPr>
                <w:rFonts w:eastAsia="Verdana"/>
                <w:spacing w:val="-2"/>
                <w:lang w:val="sv-SE"/>
              </w:rPr>
              <w:t xml:space="preserve"> </w:t>
            </w:r>
            <w:r w:rsidRPr="005A568F">
              <w:rPr>
                <w:rFonts w:eastAsia="Verdana"/>
                <w:lang w:val="sv-SE"/>
              </w:rPr>
              <w:t>som</w:t>
            </w:r>
            <w:r w:rsidRPr="005A568F">
              <w:rPr>
                <w:rFonts w:eastAsia="Verdana"/>
                <w:spacing w:val="-4"/>
                <w:lang w:val="sv-SE"/>
              </w:rPr>
              <w:t xml:space="preserve"> </w:t>
            </w:r>
            <w:r w:rsidRPr="005A568F">
              <w:rPr>
                <w:rFonts w:eastAsia="Verdana"/>
                <w:lang w:val="sv-SE"/>
              </w:rPr>
              <w:t>inte</w:t>
            </w:r>
            <w:r w:rsidRPr="005A568F">
              <w:rPr>
                <w:rFonts w:eastAsia="Verdana"/>
                <w:spacing w:val="-4"/>
                <w:lang w:val="sv-SE"/>
              </w:rPr>
              <w:t xml:space="preserve"> </w:t>
            </w:r>
            <w:r w:rsidRPr="005A568F">
              <w:rPr>
                <w:rFonts w:eastAsia="Verdana"/>
                <w:lang w:val="sv-SE"/>
              </w:rPr>
              <w:t>för</w:t>
            </w:r>
            <w:r w:rsidRPr="005A568F">
              <w:rPr>
                <w:rFonts w:eastAsia="Verdana"/>
                <w:spacing w:val="-1"/>
                <w:lang w:val="sv-SE"/>
              </w:rPr>
              <w:t>b</w:t>
            </w:r>
            <w:r w:rsidRPr="005A568F">
              <w:rPr>
                <w:rFonts w:eastAsia="Verdana"/>
                <w:lang w:val="sv-SE"/>
              </w:rPr>
              <w:t>ättras</w:t>
            </w:r>
            <w:r w:rsidRPr="005A568F">
              <w:rPr>
                <w:rFonts w:eastAsia="Verdana"/>
                <w:spacing w:val="-9"/>
                <w:lang w:val="sv-SE"/>
              </w:rPr>
              <w:t xml:space="preserve"> </w:t>
            </w:r>
            <w:r w:rsidRPr="005A568F">
              <w:rPr>
                <w:rFonts w:eastAsia="Verdana"/>
                <w:lang w:val="sv-SE"/>
              </w:rPr>
              <w:t>inom</w:t>
            </w:r>
          </w:p>
          <w:p w14:paraId="099A05CB" w14:textId="77777777" w:rsidR="00755538" w:rsidRPr="005A568F" w:rsidRDefault="00C80E2A" w:rsidP="008B4D8A">
            <w:pPr>
              <w:spacing w:before="4" w:line="220" w:lineRule="exact"/>
              <w:ind w:left="123" w:right="769"/>
              <w:rPr>
                <w:rFonts w:eastAsia="Verdana"/>
                <w:lang w:val="sv-SE"/>
              </w:rPr>
            </w:pPr>
            <w:r w:rsidRPr="005A568F">
              <w:rPr>
                <w:rFonts w:eastAsia="Verdana"/>
                <w:lang w:val="sv-SE"/>
              </w:rPr>
              <w:t>7</w:t>
            </w:r>
            <w:r w:rsidRPr="005A568F">
              <w:rPr>
                <w:rFonts w:eastAsia="Verdana"/>
                <w:spacing w:val="-2"/>
                <w:lang w:val="sv-SE"/>
              </w:rPr>
              <w:t xml:space="preserve"> </w:t>
            </w:r>
            <w:r w:rsidRPr="005A568F">
              <w:rPr>
                <w:rFonts w:eastAsia="Verdana"/>
                <w:lang w:val="sv-SE"/>
              </w:rPr>
              <w:t>dagar</w:t>
            </w:r>
            <w:r w:rsidRPr="005A568F">
              <w:rPr>
                <w:rFonts w:eastAsia="Verdana"/>
                <w:spacing w:val="-5"/>
                <w:lang w:val="sv-SE"/>
              </w:rPr>
              <w:t xml:space="preserve"> </w:t>
            </w:r>
            <w:r w:rsidRPr="005A568F">
              <w:rPr>
                <w:rFonts w:eastAsia="Verdana"/>
                <w:lang w:val="sv-SE"/>
              </w:rPr>
              <w:t>bör</w:t>
            </w:r>
            <w:r w:rsidRPr="005A568F">
              <w:rPr>
                <w:rFonts w:eastAsia="Verdana"/>
                <w:spacing w:val="-2"/>
                <w:lang w:val="sv-SE"/>
              </w:rPr>
              <w:t xml:space="preserve"> </w:t>
            </w:r>
            <w:r w:rsidRPr="005A568F">
              <w:rPr>
                <w:rFonts w:eastAsia="Verdana"/>
                <w:lang w:val="sv-SE"/>
              </w:rPr>
              <w:t>permanent</w:t>
            </w:r>
            <w:r w:rsidRPr="005A568F">
              <w:rPr>
                <w:rFonts w:eastAsia="Verdana"/>
                <w:spacing w:val="-9"/>
                <w:lang w:val="sv-SE"/>
              </w:rPr>
              <w:t xml:space="preserve"> </w:t>
            </w:r>
            <w:r w:rsidRPr="005A568F">
              <w:rPr>
                <w:rFonts w:eastAsia="Verdana"/>
                <w:spacing w:val="1"/>
                <w:lang w:val="sv-SE"/>
              </w:rPr>
              <w:t>u</w:t>
            </w:r>
            <w:r w:rsidRPr="005A568F">
              <w:rPr>
                <w:rFonts w:eastAsia="Verdana"/>
                <w:lang w:val="sv-SE"/>
              </w:rPr>
              <w:t>tsättning</w:t>
            </w:r>
            <w:r w:rsidRPr="005A568F">
              <w:rPr>
                <w:rFonts w:eastAsia="Verdana"/>
                <w:spacing w:val="-9"/>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Columvi övervägas.</w:t>
            </w:r>
          </w:p>
          <w:p w14:paraId="74DCEDBF" w14:textId="77777777" w:rsidR="00755538" w:rsidRPr="005A568F" w:rsidRDefault="00755538" w:rsidP="008B4D8A">
            <w:pPr>
              <w:spacing w:before="12" w:line="200" w:lineRule="exact"/>
              <w:rPr>
                <w:lang w:val="sv-SE"/>
              </w:rPr>
            </w:pPr>
          </w:p>
          <w:p w14:paraId="5A99B0A5" w14:textId="77777777" w:rsidR="00755538" w:rsidRPr="005A568F" w:rsidRDefault="00C80E2A" w:rsidP="008B4D8A">
            <w:pPr>
              <w:ind w:left="123" w:right="347"/>
              <w:rPr>
                <w:rFonts w:eastAsia="Verdana"/>
                <w:lang w:val="sv-SE"/>
              </w:rPr>
            </w:pPr>
            <w:r w:rsidRPr="005A568F">
              <w:rPr>
                <w:rFonts w:eastAsia="Verdana"/>
                <w:lang w:val="sv-SE"/>
              </w:rPr>
              <w:t>Överväg</w:t>
            </w:r>
            <w:r w:rsidRPr="005A568F">
              <w:rPr>
                <w:rFonts w:eastAsia="Verdana"/>
                <w:spacing w:val="-7"/>
                <w:lang w:val="sv-SE"/>
              </w:rPr>
              <w:t xml:space="preserve"> </w:t>
            </w:r>
            <w:r w:rsidRPr="005A568F">
              <w:rPr>
                <w:rFonts w:eastAsia="Verdana"/>
                <w:lang w:val="sv-SE"/>
              </w:rPr>
              <w:t>användning</w:t>
            </w:r>
            <w:r w:rsidRPr="005A568F">
              <w:rPr>
                <w:rFonts w:eastAsia="Verdana"/>
                <w:spacing w:val="-10"/>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icke-sederande</w:t>
            </w:r>
            <w:r w:rsidRPr="005A568F">
              <w:rPr>
                <w:rFonts w:eastAsia="Verdana"/>
                <w:spacing w:val="-13"/>
                <w:lang w:val="sv-SE"/>
              </w:rPr>
              <w:t xml:space="preserve"> </w:t>
            </w:r>
            <w:r w:rsidRPr="005A568F">
              <w:rPr>
                <w:rFonts w:eastAsia="Verdana"/>
                <w:lang w:val="sv-SE"/>
              </w:rPr>
              <w:t>läkemedel mot</w:t>
            </w:r>
            <w:r w:rsidRPr="005A568F">
              <w:rPr>
                <w:rFonts w:eastAsia="Verdana"/>
                <w:spacing w:val="-4"/>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(t.ex.</w:t>
            </w:r>
            <w:r w:rsidRPr="005A568F">
              <w:rPr>
                <w:rFonts w:eastAsia="Verdana"/>
                <w:spacing w:val="-5"/>
                <w:lang w:val="sv-SE"/>
              </w:rPr>
              <w:t xml:space="preserve"> </w:t>
            </w:r>
            <w:r w:rsidRPr="005A568F">
              <w:rPr>
                <w:rFonts w:eastAsia="Verdana"/>
                <w:lang w:val="sv-SE"/>
              </w:rPr>
              <w:t>levetiracetam)</w:t>
            </w:r>
            <w:r w:rsidRPr="005A568F">
              <w:rPr>
                <w:rFonts w:eastAsia="Verdana"/>
                <w:spacing w:val="-13"/>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att</w:t>
            </w:r>
            <w:r w:rsidRPr="005A568F">
              <w:rPr>
                <w:rFonts w:eastAsia="Verdana"/>
                <w:spacing w:val="-3"/>
                <w:lang w:val="sv-SE"/>
              </w:rPr>
              <w:t xml:space="preserve"> </w:t>
            </w:r>
            <w:r w:rsidRPr="005A568F">
              <w:rPr>
                <w:rFonts w:eastAsia="Verdana"/>
                <w:lang w:val="sv-SE"/>
              </w:rPr>
              <w:t>förebygga anfall.</w:t>
            </w:r>
            <w:r w:rsidRPr="005A568F">
              <w:rPr>
                <w:rFonts w:eastAsia="Verdana"/>
                <w:spacing w:val="-5"/>
                <w:lang w:val="sv-SE"/>
              </w:rPr>
              <w:t xml:space="preserve"> </w:t>
            </w:r>
            <w:r w:rsidRPr="005A568F">
              <w:rPr>
                <w:rFonts w:eastAsia="Verdana"/>
                <w:lang w:val="sv-SE"/>
              </w:rPr>
              <w:t>Över</w:t>
            </w:r>
            <w:r w:rsidRPr="005A568F">
              <w:rPr>
                <w:rFonts w:eastAsia="Verdana"/>
                <w:spacing w:val="-1"/>
                <w:lang w:val="sv-SE"/>
              </w:rPr>
              <w:t>v</w:t>
            </w:r>
            <w:r w:rsidRPr="005A568F">
              <w:rPr>
                <w:rFonts w:eastAsia="Verdana"/>
                <w:lang w:val="sv-SE"/>
              </w:rPr>
              <w:t>äg</w:t>
            </w:r>
            <w:r w:rsidRPr="005A568F">
              <w:rPr>
                <w:rFonts w:eastAsia="Verdana"/>
                <w:spacing w:val="-7"/>
                <w:lang w:val="sv-SE"/>
              </w:rPr>
              <w:t xml:space="preserve"> </w:t>
            </w:r>
            <w:r w:rsidRPr="005A568F">
              <w:rPr>
                <w:rFonts w:eastAsia="Verdana"/>
                <w:lang w:val="sv-SE"/>
              </w:rPr>
              <w:t>neurologi</w:t>
            </w:r>
            <w:r w:rsidRPr="005A568F">
              <w:rPr>
                <w:rFonts w:eastAsia="Verdana"/>
                <w:spacing w:val="1"/>
                <w:lang w:val="sv-SE"/>
              </w:rPr>
              <w:t>s</w:t>
            </w:r>
            <w:r w:rsidRPr="005A568F">
              <w:rPr>
                <w:rFonts w:eastAsia="Verdana"/>
                <w:lang w:val="sv-SE"/>
              </w:rPr>
              <w:t>k</w:t>
            </w:r>
            <w:r w:rsidRPr="005A568F">
              <w:rPr>
                <w:rFonts w:eastAsia="Verdana"/>
                <w:spacing w:val="-11"/>
                <w:lang w:val="sv-SE"/>
              </w:rPr>
              <w:t xml:space="preserve"> </w:t>
            </w:r>
            <w:r w:rsidRPr="005A568F">
              <w:rPr>
                <w:rFonts w:eastAsia="Verdana"/>
                <w:lang w:val="sv-SE"/>
              </w:rPr>
              <w:t>rådgivning</w:t>
            </w:r>
            <w:r w:rsidRPr="005A568F">
              <w:rPr>
                <w:rFonts w:eastAsia="Verdana"/>
                <w:spacing w:val="-8"/>
                <w:lang w:val="sv-SE"/>
              </w:rPr>
              <w:t xml:space="preserve"> </w:t>
            </w:r>
            <w:r w:rsidRPr="005A568F">
              <w:rPr>
                <w:rFonts w:eastAsia="Verdana"/>
                <w:lang w:val="sv-SE"/>
              </w:rPr>
              <w:t>och</w:t>
            </w:r>
            <w:r w:rsidRPr="005A568F">
              <w:rPr>
                <w:rFonts w:eastAsia="Verdana"/>
                <w:spacing w:val="-4"/>
                <w:lang w:val="sv-SE"/>
              </w:rPr>
              <w:t xml:space="preserve"> </w:t>
            </w:r>
            <w:r w:rsidRPr="005A568F">
              <w:rPr>
                <w:rFonts w:eastAsia="Verdana"/>
                <w:lang w:val="sv-SE"/>
              </w:rPr>
              <w:t>annan speci</w:t>
            </w:r>
            <w:r w:rsidRPr="005A568F">
              <w:rPr>
                <w:rFonts w:eastAsia="Verdana"/>
                <w:spacing w:val="1"/>
                <w:lang w:val="sv-SE"/>
              </w:rPr>
              <w:t>a</w:t>
            </w:r>
            <w:r w:rsidRPr="005A568F">
              <w:rPr>
                <w:rFonts w:eastAsia="Verdana"/>
                <w:lang w:val="sv-SE"/>
              </w:rPr>
              <w:t>listrådgivning</w:t>
            </w:r>
            <w:r w:rsidRPr="005A568F">
              <w:rPr>
                <w:rFonts w:eastAsia="Verdana"/>
                <w:spacing w:val="-6"/>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ytterliga</w:t>
            </w:r>
            <w:r w:rsidRPr="005A568F">
              <w:rPr>
                <w:rFonts w:eastAsia="Verdana"/>
                <w:spacing w:val="1"/>
                <w:lang w:val="sv-SE"/>
              </w:rPr>
              <w:t>r</w:t>
            </w:r>
            <w:r w:rsidRPr="005A568F">
              <w:rPr>
                <w:rFonts w:eastAsia="Verdana"/>
                <w:lang w:val="sv-SE"/>
              </w:rPr>
              <w:t>e</w:t>
            </w:r>
            <w:r w:rsidRPr="005A568F">
              <w:rPr>
                <w:rFonts w:eastAsia="Verdana"/>
                <w:spacing w:val="-10"/>
                <w:lang w:val="sv-SE"/>
              </w:rPr>
              <w:t xml:space="preserve"> </w:t>
            </w:r>
            <w:r w:rsidRPr="005A568F">
              <w:rPr>
                <w:rFonts w:eastAsia="Verdana"/>
                <w:lang w:val="sv-SE"/>
              </w:rPr>
              <w:t>utvärdering</w:t>
            </w:r>
            <w:r w:rsidRPr="005A568F">
              <w:rPr>
                <w:rFonts w:eastAsia="Verdana"/>
                <w:spacing w:val="-10"/>
                <w:lang w:val="sv-SE"/>
              </w:rPr>
              <w:t xml:space="preserve"> </w:t>
            </w:r>
            <w:r w:rsidRPr="005A568F">
              <w:rPr>
                <w:rFonts w:eastAsia="Verdana"/>
                <w:lang w:val="sv-SE"/>
              </w:rPr>
              <w:t>vid behov.</w:t>
            </w:r>
          </w:p>
        </w:tc>
      </w:tr>
      <w:tr w:rsidR="00CD2F6B" w:rsidRPr="001129F5" w14:paraId="3B98551B" w14:textId="77777777" w:rsidTr="003C6A30">
        <w:trPr>
          <w:trHeight w:hRule="exact" w:val="6241"/>
        </w:trPr>
        <w:tc>
          <w:tcPr>
            <w:tcW w:w="822" w:type="dxa"/>
            <w:vMerge w:val="restart"/>
          </w:tcPr>
          <w:p w14:paraId="7851FDE4" w14:textId="77777777" w:rsidR="00755538" w:rsidRPr="000A578D" w:rsidRDefault="00C80E2A" w:rsidP="008B4D8A">
            <w:pPr>
              <w:ind w:left="121" w:right="-20"/>
              <w:rPr>
                <w:rFonts w:eastAsia="Verdana"/>
              </w:rPr>
            </w:pPr>
            <w:r w:rsidRPr="000A578D">
              <w:rPr>
                <w:rFonts w:eastAsia="Verdana"/>
                <w:b/>
                <w:bCs/>
              </w:rPr>
              <w:t>Grad</w:t>
            </w:r>
          </w:p>
          <w:p w14:paraId="7C8602F2" w14:textId="77777777" w:rsidR="00755538" w:rsidRPr="000A578D" w:rsidRDefault="00C80E2A" w:rsidP="008B4D8A">
            <w:pPr>
              <w:ind w:left="121" w:right="-20"/>
              <w:rPr>
                <w:rFonts w:eastAsia="Verdana"/>
              </w:rPr>
            </w:pPr>
            <w:r w:rsidRPr="000A578D">
              <w:rPr>
                <w:rFonts w:eastAsia="Verdana"/>
                <w:b/>
                <w:bCs/>
                <w:position w:val="-1"/>
              </w:rPr>
              <w:t>4</w:t>
            </w:r>
          </w:p>
        </w:tc>
        <w:tc>
          <w:tcPr>
            <w:tcW w:w="3439" w:type="dxa"/>
            <w:vMerge w:val="restart"/>
          </w:tcPr>
          <w:p w14:paraId="3C2BE624" w14:textId="77777777" w:rsidR="00755538" w:rsidRPr="005A568F" w:rsidRDefault="00C80E2A" w:rsidP="008B4D8A">
            <w:pPr>
              <w:ind w:left="124" w:right="-20"/>
              <w:rPr>
                <w:rFonts w:eastAsia="Verdana"/>
                <w:lang w:val="sv-SE"/>
              </w:rPr>
            </w:pPr>
            <w:r w:rsidRPr="005A568F">
              <w:rPr>
                <w:rFonts w:eastAsia="Verdana"/>
                <w:lang w:val="sv-SE"/>
              </w:rPr>
              <w:t>ICE</w:t>
            </w:r>
            <w:r w:rsidRPr="005A568F">
              <w:rPr>
                <w:rFonts w:eastAsia="Verdana"/>
                <w:vertAlign w:val="superscript"/>
                <w:lang w:val="sv-SE"/>
              </w:rPr>
              <w:t xml:space="preserve">3 </w:t>
            </w:r>
            <w:r w:rsidRPr="005A568F">
              <w:rPr>
                <w:rFonts w:eastAsia="Verdana"/>
                <w:lang w:val="sv-SE"/>
              </w:rPr>
              <w:t>poäng</w:t>
            </w:r>
            <w:r w:rsidRPr="005A568F">
              <w:rPr>
                <w:rFonts w:eastAsia="Verdana"/>
                <w:spacing w:val="-6"/>
                <w:lang w:val="sv-SE"/>
              </w:rPr>
              <w:t xml:space="preserve"> </w:t>
            </w:r>
            <w:r w:rsidRPr="005A568F">
              <w:rPr>
                <w:rFonts w:eastAsia="Verdana"/>
                <w:lang w:val="sv-SE"/>
              </w:rPr>
              <w:t>0</w:t>
            </w:r>
          </w:p>
          <w:p w14:paraId="7B28C007" w14:textId="77777777" w:rsidR="00755538" w:rsidRPr="005A568F" w:rsidRDefault="00755538" w:rsidP="008B4D8A">
            <w:pPr>
              <w:rPr>
                <w:lang w:val="sv-SE"/>
              </w:rPr>
            </w:pPr>
          </w:p>
          <w:p w14:paraId="655BBB49" w14:textId="77777777" w:rsidR="00755538" w:rsidRPr="005A568F" w:rsidRDefault="00C80E2A" w:rsidP="008B4D8A">
            <w:pPr>
              <w:ind w:left="124" w:right="127"/>
              <w:rPr>
                <w:rFonts w:eastAsia="Verdana"/>
                <w:lang w:val="sv-SE"/>
              </w:rPr>
            </w:pPr>
            <w:r w:rsidRPr="005A568F">
              <w:rPr>
                <w:rFonts w:eastAsia="Verdana"/>
                <w:lang w:val="sv-SE"/>
              </w:rPr>
              <w:t>eller</w:t>
            </w:r>
            <w:r w:rsidRPr="005A568F">
              <w:rPr>
                <w:rFonts w:eastAsia="Verdana"/>
                <w:spacing w:val="-5"/>
                <w:lang w:val="sv-SE"/>
              </w:rPr>
              <w:t xml:space="preserve"> </w:t>
            </w:r>
            <w:r w:rsidRPr="005A568F">
              <w:rPr>
                <w:rFonts w:eastAsia="Verdana"/>
                <w:lang w:val="sv-SE"/>
              </w:rPr>
              <w:t>sänkt</w:t>
            </w:r>
            <w:r w:rsidRPr="005A568F">
              <w:rPr>
                <w:rFonts w:eastAsia="Verdana"/>
                <w:spacing w:val="-5"/>
                <w:lang w:val="sv-SE"/>
              </w:rPr>
              <w:t xml:space="preserve"> </w:t>
            </w:r>
            <w:r w:rsidRPr="005A568F">
              <w:rPr>
                <w:rFonts w:eastAsia="Verdana"/>
                <w:lang w:val="sv-SE"/>
              </w:rPr>
              <w:t>medvetan</w:t>
            </w:r>
            <w:r w:rsidRPr="005A568F">
              <w:rPr>
                <w:rFonts w:eastAsia="Verdana"/>
                <w:spacing w:val="1"/>
                <w:lang w:val="sv-SE"/>
              </w:rPr>
              <w:t>d</w:t>
            </w:r>
            <w:r w:rsidRPr="005A568F">
              <w:rPr>
                <w:rFonts w:eastAsia="Verdana"/>
                <w:lang w:val="sv-SE"/>
              </w:rPr>
              <w:t>eg</w:t>
            </w:r>
            <w:r w:rsidRPr="005A568F">
              <w:rPr>
                <w:rFonts w:eastAsia="Verdana"/>
                <w:spacing w:val="1"/>
                <w:lang w:val="sv-SE"/>
              </w:rPr>
              <w:t>r</w:t>
            </w:r>
            <w:r w:rsidRPr="005A568F">
              <w:rPr>
                <w:rFonts w:eastAsia="Verdana"/>
                <w:lang w:val="sv-SE"/>
              </w:rPr>
              <w:t>a</w:t>
            </w:r>
            <w:r w:rsidRPr="005A568F">
              <w:rPr>
                <w:rFonts w:eastAsia="Verdana"/>
                <w:spacing w:val="-1"/>
                <w:lang w:val="sv-SE"/>
              </w:rPr>
              <w:t>d</w:t>
            </w:r>
            <w:r w:rsidRPr="005A568F">
              <w:rPr>
                <w:rFonts w:eastAsia="Verdana"/>
                <w:spacing w:val="-1"/>
                <w:vertAlign w:val="superscript"/>
                <w:lang w:val="sv-SE"/>
              </w:rPr>
              <w:t>4</w:t>
            </w:r>
            <w:r w:rsidRPr="005A568F">
              <w:rPr>
                <w:rFonts w:eastAsia="Verdana"/>
                <w:lang w:val="sv-SE"/>
              </w:rPr>
              <w:t>,</w:t>
            </w:r>
            <w:r w:rsidRPr="005A568F">
              <w:rPr>
                <w:rFonts w:eastAsia="Verdana"/>
                <w:spacing w:val="-16"/>
                <w:lang w:val="sv-SE"/>
              </w:rPr>
              <w:t xml:space="preserve"> </w:t>
            </w:r>
            <w:r w:rsidRPr="005A568F">
              <w:rPr>
                <w:rFonts w:eastAsia="Verdana"/>
                <w:lang w:val="sv-SE"/>
              </w:rPr>
              <w:t>som antingen</w:t>
            </w:r>
            <w:r w:rsidRPr="005A568F">
              <w:rPr>
                <w:rFonts w:eastAsia="Verdana"/>
                <w:spacing w:val="-8"/>
                <w:lang w:val="sv-SE"/>
              </w:rPr>
              <w:t xml:space="preserve"> </w:t>
            </w:r>
            <w:r w:rsidRPr="005A568F">
              <w:rPr>
                <w:rFonts w:eastAsia="Verdana"/>
                <w:lang w:val="sv-SE"/>
              </w:rPr>
              <w:t>in</w:t>
            </w:r>
            <w:r w:rsidRPr="005A568F">
              <w:rPr>
                <w:rFonts w:eastAsia="Verdana"/>
                <w:spacing w:val="1"/>
                <w:lang w:val="sv-SE"/>
              </w:rPr>
              <w:t>n</w:t>
            </w:r>
            <w:r w:rsidRPr="005A568F">
              <w:rPr>
                <w:rFonts w:eastAsia="Verdana"/>
                <w:lang w:val="sv-SE"/>
              </w:rPr>
              <w:t>ebär</w:t>
            </w:r>
          </w:p>
          <w:p w14:paraId="0B2CCB58" w14:textId="77777777" w:rsidR="00755538" w:rsidRPr="005A568F" w:rsidRDefault="00C80E2A" w:rsidP="00755538">
            <w:pPr>
              <w:pStyle w:val="ListParagraph"/>
              <w:widowControl w:val="0"/>
              <w:numPr>
                <w:ilvl w:val="0"/>
                <w:numId w:val="10"/>
              </w:numPr>
              <w:ind w:left="346" w:right="127" w:hanging="283"/>
              <w:rPr>
                <w:rFonts w:eastAsia="Verdana"/>
                <w:lang w:val="sv-SE"/>
              </w:rPr>
            </w:pPr>
            <w:r w:rsidRPr="005A568F">
              <w:rPr>
                <w:rFonts w:eastAsia="Verdana"/>
                <w:lang w:val="sv-SE"/>
              </w:rPr>
              <w:t>att</w:t>
            </w:r>
            <w:r w:rsidRPr="005A568F">
              <w:rPr>
                <w:rFonts w:eastAsia="Verdana"/>
                <w:spacing w:val="-3"/>
                <w:lang w:val="sv-SE"/>
              </w:rPr>
              <w:t xml:space="preserve"> </w:t>
            </w:r>
            <w:r w:rsidRPr="005A568F">
              <w:rPr>
                <w:rFonts w:eastAsia="Verdana"/>
                <w:lang w:val="sv-SE"/>
              </w:rPr>
              <w:t>patien</w:t>
            </w:r>
            <w:r w:rsidRPr="005A568F">
              <w:rPr>
                <w:rFonts w:eastAsia="Verdana"/>
                <w:spacing w:val="1"/>
                <w:lang w:val="sv-SE"/>
              </w:rPr>
              <w:t>t</w:t>
            </w:r>
            <w:r w:rsidRPr="005A568F">
              <w:rPr>
                <w:rFonts w:eastAsia="Verdana"/>
                <w:lang w:val="sv-SE"/>
              </w:rPr>
              <w:t>en</w:t>
            </w:r>
            <w:r w:rsidRPr="005A568F">
              <w:rPr>
                <w:rFonts w:eastAsia="Verdana"/>
                <w:spacing w:val="-9"/>
                <w:lang w:val="sv-SE"/>
              </w:rPr>
              <w:t xml:space="preserve"> </w:t>
            </w:r>
            <w:r w:rsidRPr="005A568F">
              <w:rPr>
                <w:rFonts w:eastAsia="Verdana"/>
                <w:lang w:val="sv-SE"/>
              </w:rPr>
              <w:t>inte</w:t>
            </w:r>
            <w:r w:rsidRPr="005A568F">
              <w:rPr>
                <w:rFonts w:eastAsia="Verdana"/>
                <w:spacing w:val="-4"/>
                <w:lang w:val="sv-SE"/>
              </w:rPr>
              <w:t xml:space="preserve"> </w:t>
            </w:r>
            <w:r w:rsidRPr="005A568F">
              <w:rPr>
                <w:rFonts w:eastAsia="Verdana"/>
                <w:lang w:val="sv-SE"/>
              </w:rPr>
              <w:t>kan</w:t>
            </w:r>
            <w:r w:rsidRPr="005A568F">
              <w:rPr>
                <w:rFonts w:eastAsia="Verdana"/>
                <w:spacing w:val="-3"/>
                <w:lang w:val="sv-SE"/>
              </w:rPr>
              <w:t xml:space="preserve"> </w:t>
            </w:r>
            <w:r w:rsidRPr="005A568F">
              <w:rPr>
                <w:rFonts w:eastAsia="Verdana"/>
                <w:lang w:val="sv-SE"/>
              </w:rPr>
              <w:t>vä</w:t>
            </w:r>
            <w:r w:rsidRPr="005A568F">
              <w:rPr>
                <w:rFonts w:eastAsia="Verdana"/>
                <w:spacing w:val="-1"/>
                <w:lang w:val="sv-SE"/>
              </w:rPr>
              <w:t>c</w:t>
            </w:r>
            <w:r w:rsidRPr="005A568F">
              <w:rPr>
                <w:rFonts w:eastAsia="Verdana"/>
                <w:lang w:val="sv-SE"/>
              </w:rPr>
              <w:t>kas eller</w:t>
            </w:r>
            <w:r w:rsidRPr="005A568F">
              <w:rPr>
                <w:rFonts w:eastAsia="Verdana"/>
                <w:spacing w:val="-5"/>
                <w:lang w:val="sv-SE"/>
              </w:rPr>
              <w:t xml:space="preserve"> </w:t>
            </w:r>
            <w:r w:rsidRPr="005A568F">
              <w:rPr>
                <w:rFonts w:eastAsia="Verdana"/>
                <w:lang w:val="sv-SE"/>
              </w:rPr>
              <w:t>behöver</w:t>
            </w:r>
            <w:r w:rsidRPr="005A568F">
              <w:rPr>
                <w:rFonts w:eastAsia="Verdana"/>
                <w:spacing w:val="-6"/>
                <w:lang w:val="sv-SE"/>
              </w:rPr>
              <w:t xml:space="preserve"> </w:t>
            </w:r>
            <w:r w:rsidRPr="005A568F">
              <w:rPr>
                <w:rFonts w:eastAsia="Verdana"/>
                <w:lang w:val="sv-SE"/>
              </w:rPr>
              <w:t>kraftig</w:t>
            </w:r>
            <w:r w:rsidRPr="005A568F">
              <w:rPr>
                <w:rFonts w:eastAsia="Verdana"/>
                <w:spacing w:val="-6"/>
                <w:lang w:val="sv-SE"/>
              </w:rPr>
              <w:t xml:space="preserve"> </w:t>
            </w:r>
            <w:r w:rsidRPr="005A568F">
              <w:rPr>
                <w:rFonts w:eastAsia="Verdana"/>
                <w:lang w:val="sv-SE"/>
              </w:rPr>
              <w:t>eller</w:t>
            </w:r>
          </w:p>
          <w:p w14:paraId="5081B10E" w14:textId="77777777" w:rsidR="00755538" w:rsidRPr="005A568F" w:rsidRDefault="00C80E2A" w:rsidP="008B4D8A">
            <w:pPr>
              <w:ind w:left="337" w:right="127"/>
              <w:rPr>
                <w:rFonts w:eastAsia="Verdana"/>
                <w:lang w:val="sv-SE"/>
              </w:rPr>
            </w:pPr>
            <w:r w:rsidRPr="005A568F">
              <w:rPr>
                <w:rFonts w:eastAsia="Verdana"/>
                <w:lang w:val="sv-SE"/>
              </w:rPr>
              <w:t>uppr</w:t>
            </w:r>
            <w:r w:rsidRPr="005A568F">
              <w:rPr>
                <w:rFonts w:eastAsia="Verdana"/>
                <w:spacing w:val="1"/>
                <w:lang w:val="sv-SE"/>
              </w:rPr>
              <w:t>e</w:t>
            </w:r>
            <w:r w:rsidRPr="005A568F">
              <w:rPr>
                <w:rFonts w:eastAsia="Verdana"/>
                <w:spacing w:val="-1"/>
                <w:lang w:val="sv-SE"/>
              </w:rPr>
              <w:t>p</w:t>
            </w:r>
            <w:r w:rsidRPr="005A568F">
              <w:rPr>
                <w:rFonts w:eastAsia="Verdana"/>
                <w:lang w:val="sv-SE"/>
              </w:rPr>
              <w:t>ad</w:t>
            </w:r>
            <w:r w:rsidRPr="005A568F">
              <w:rPr>
                <w:rFonts w:eastAsia="Verdana"/>
                <w:spacing w:val="-8"/>
                <w:lang w:val="sv-SE"/>
              </w:rPr>
              <w:t xml:space="preserve"> </w:t>
            </w:r>
            <w:r w:rsidRPr="005A568F">
              <w:rPr>
                <w:rFonts w:eastAsia="Verdana"/>
                <w:lang w:val="sv-SE"/>
              </w:rPr>
              <w:t>ta</w:t>
            </w:r>
            <w:r w:rsidRPr="005A568F">
              <w:rPr>
                <w:rFonts w:eastAsia="Verdana"/>
                <w:spacing w:val="1"/>
                <w:lang w:val="sv-SE"/>
              </w:rPr>
              <w:t>k</w:t>
            </w:r>
            <w:r w:rsidRPr="005A568F">
              <w:rPr>
                <w:rFonts w:eastAsia="Verdana"/>
                <w:lang w:val="sv-SE"/>
              </w:rPr>
              <w:t>til</w:t>
            </w:r>
            <w:r w:rsidRPr="005A568F">
              <w:rPr>
                <w:rFonts w:eastAsia="Verdana"/>
                <w:spacing w:val="-3"/>
                <w:lang w:val="sv-SE"/>
              </w:rPr>
              <w:t xml:space="preserve"> </w:t>
            </w:r>
            <w:r w:rsidRPr="005A568F">
              <w:rPr>
                <w:rFonts w:eastAsia="Verdana"/>
                <w:lang w:val="sv-SE"/>
              </w:rPr>
              <w:t>stimulans</w:t>
            </w:r>
            <w:r w:rsidRPr="005A568F">
              <w:rPr>
                <w:rFonts w:eastAsia="Verdana"/>
                <w:spacing w:val="-9"/>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att vakna,</w:t>
            </w:r>
            <w:r w:rsidRPr="005A568F">
              <w:rPr>
                <w:rFonts w:eastAsia="Verdana"/>
                <w:spacing w:val="-6"/>
                <w:lang w:val="sv-SE"/>
              </w:rPr>
              <w:t xml:space="preserve"> </w:t>
            </w:r>
            <w:r w:rsidRPr="005A568F">
              <w:rPr>
                <w:rFonts w:eastAsia="Verdana"/>
                <w:lang w:val="sv-SE"/>
              </w:rPr>
              <w:t>eller</w:t>
            </w:r>
          </w:p>
          <w:p w14:paraId="1A7247DF" w14:textId="77777777" w:rsidR="00755538" w:rsidRPr="000A578D" w:rsidRDefault="00C80E2A" w:rsidP="00755538">
            <w:pPr>
              <w:pStyle w:val="ListParagraph"/>
              <w:widowControl w:val="0"/>
              <w:numPr>
                <w:ilvl w:val="0"/>
                <w:numId w:val="10"/>
              </w:numPr>
              <w:ind w:left="346" w:right="127" w:hanging="283"/>
              <w:rPr>
                <w:rFonts w:eastAsia="Verdana"/>
              </w:rPr>
            </w:pPr>
            <w:r w:rsidRPr="000A578D">
              <w:rPr>
                <w:rFonts w:eastAsia="Verdana"/>
              </w:rPr>
              <w:t>stupor</w:t>
            </w:r>
            <w:r w:rsidRPr="000A578D">
              <w:rPr>
                <w:rFonts w:eastAsia="Verdana"/>
                <w:spacing w:val="-6"/>
              </w:rPr>
              <w:t xml:space="preserve"> </w:t>
            </w:r>
            <w:proofErr w:type="spellStart"/>
            <w:r w:rsidRPr="000A578D">
              <w:rPr>
                <w:rFonts w:eastAsia="Verdana"/>
              </w:rPr>
              <w:t>eller</w:t>
            </w:r>
            <w:proofErr w:type="spellEnd"/>
            <w:r w:rsidRPr="000A578D">
              <w:rPr>
                <w:rFonts w:eastAsia="Verdana"/>
                <w:spacing w:val="-5"/>
              </w:rPr>
              <w:t xml:space="preserve"> </w:t>
            </w:r>
            <w:proofErr w:type="spellStart"/>
            <w:r w:rsidRPr="000A578D">
              <w:rPr>
                <w:rFonts w:eastAsia="Verdana"/>
                <w:spacing w:val="1"/>
              </w:rPr>
              <w:t>k</w:t>
            </w:r>
            <w:r w:rsidRPr="000A578D">
              <w:rPr>
                <w:rFonts w:eastAsia="Verdana"/>
              </w:rPr>
              <w:t>oma</w:t>
            </w:r>
            <w:proofErr w:type="spellEnd"/>
            <w:r w:rsidRPr="000A578D">
              <w:rPr>
                <w:rFonts w:eastAsia="Verdana"/>
              </w:rPr>
              <w:t>,</w:t>
            </w:r>
          </w:p>
          <w:p w14:paraId="2D3BEB10" w14:textId="77777777" w:rsidR="00755538" w:rsidRPr="000A578D" w:rsidRDefault="00755538" w:rsidP="008B4D8A">
            <w:pPr>
              <w:ind w:right="127"/>
            </w:pPr>
          </w:p>
          <w:p w14:paraId="6EB58F5D" w14:textId="77777777" w:rsidR="00755538" w:rsidRPr="000A578D" w:rsidRDefault="00C80E2A" w:rsidP="008B4D8A">
            <w:pPr>
              <w:ind w:left="124" w:right="127"/>
              <w:rPr>
                <w:rFonts w:eastAsia="Verdana"/>
              </w:rPr>
            </w:pPr>
            <w:proofErr w:type="spellStart"/>
            <w:r w:rsidRPr="000A578D">
              <w:rPr>
                <w:rFonts w:eastAsia="Verdana"/>
              </w:rPr>
              <w:t>eller</w:t>
            </w:r>
            <w:proofErr w:type="spellEnd"/>
            <w:r w:rsidRPr="000A578D">
              <w:rPr>
                <w:rFonts w:eastAsia="Verdana"/>
                <w:spacing w:val="-5"/>
              </w:rPr>
              <w:t xml:space="preserve"> </w:t>
            </w:r>
            <w:r w:rsidRPr="000A578D">
              <w:rPr>
                <w:rFonts w:eastAsia="Verdana"/>
              </w:rPr>
              <w:t>kramp</w:t>
            </w:r>
            <w:r w:rsidRPr="000A578D">
              <w:rPr>
                <w:rFonts w:eastAsia="Verdana"/>
                <w:spacing w:val="1"/>
              </w:rPr>
              <w:t>a</w:t>
            </w:r>
            <w:r w:rsidRPr="000A578D">
              <w:rPr>
                <w:rFonts w:eastAsia="Verdana"/>
              </w:rPr>
              <w:t>nfall</w:t>
            </w:r>
            <w:r w:rsidRPr="000A578D">
              <w:rPr>
                <w:rFonts w:eastAsia="Verdana"/>
                <w:vertAlign w:val="superscript"/>
              </w:rPr>
              <w:t>4</w:t>
            </w:r>
            <w:r w:rsidRPr="000A578D">
              <w:rPr>
                <w:rFonts w:eastAsia="Verdana"/>
              </w:rPr>
              <w:t>,</w:t>
            </w:r>
            <w:r w:rsidRPr="000A578D">
              <w:rPr>
                <w:rFonts w:eastAsia="Verdana"/>
                <w:spacing w:val="-12"/>
              </w:rPr>
              <w:t xml:space="preserve"> </w:t>
            </w:r>
            <w:proofErr w:type="spellStart"/>
            <w:r w:rsidRPr="000A578D">
              <w:rPr>
                <w:rFonts w:eastAsia="Verdana"/>
              </w:rPr>
              <w:t>antin</w:t>
            </w:r>
            <w:r w:rsidRPr="000A578D">
              <w:rPr>
                <w:rFonts w:eastAsia="Verdana"/>
                <w:spacing w:val="-1"/>
              </w:rPr>
              <w:t>g</w:t>
            </w:r>
            <w:r w:rsidRPr="000A578D">
              <w:rPr>
                <w:rFonts w:eastAsia="Verdana"/>
              </w:rPr>
              <w:t>en</w:t>
            </w:r>
            <w:proofErr w:type="spellEnd"/>
          </w:p>
          <w:p w14:paraId="4649D8B9"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rPr>
              <w:t>livshotande</w:t>
            </w:r>
            <w:proofErr w:type="spellEnd"/>
            <w:r w:rsidRPr="000A578D">
              <w:rPr>
                <w:rFonts w:eastAsia="Verdana"/>
              </w:rPr>
              <w:t xml:space="preserve"> </w:t>
            </w:r>
            <w:proofErr w:type="spellStart"/>
            <w:r w:rsidRPr="000A578D">
              <w:rPr>
                <w:rFonts w:eastAsia="Verdana"/>
              </w:rPr>
              <w:t>långvarigt</w:t>
            </w:r>
            <w:proofErr w:type="spellEnd"/>
            <w:r w:rsidRPr="000A578D">
              <w:rPr>
                <w:rFonts w:eastAsia="Verdana"/>
              </w:rPr>
              <w:t xml:space="preserve"> </w:t>
            </w:r>
            <w:proofErr w:type="spellStart"/>
            <w:r w:rsidRPr="000A578D">
              <w:rPr>
                <w:rFonts w:eastAsia="Verdana"/>
              </w:rPr>
              <w:t>anfall</w:t>
            </w:r>
            <w:proofErr w:type="spellEnd"/>
            <w:r w:rsidRPr="000A578D">
              <w:rPr>
                <w:rFonts w:eastAsia="Verdana"/>
              </w:rPr>
              <w:t xml:space="preserve"> (&gt; 5 </w:t>
            </w:r>
            <w:proofErr w:type="spellStart"/>
            <w:r w:rsidRPr="000A578D">
              <w:rPr>
                <w:rFonts w:eastAsia="Verdana"/>
              </w:rPr>
              <w:t>minuter</w:t>
            </w:r>
            <w:proofErr w:type="spellEnd"/>
            <w:r w:rsidRPr="000A578D">
              <w:rPr>
                <w:rFonts w:eastAsia="Verdana"/>
              </w:rPr>
              <w:t xml:space="preserve">) </w:t>
            </w:r>
            <w:proofErr w:type="spellStart"/>
            <w:r w:rsidRPr="000A578D">
              <w:rPr>
                <w:rFonts w:eastAsia="Verdana"/>
              </w:rPr>
              <w:t>eller</w:t>
            </w:r>
            <w:proofErr w:type="spellEnd"/>
          </w:p>
          <w:p w14:paraId="1A0C0774" w14:textId="77777777" w:rsidR="00755538" w:rsidRPr="005A568F" w:rsidRDefault="00C80E2A" w:rsidP="00755538">
            <w:pPr>
              <w:pStyle w:val="ListParagraph"/>
              <w:widowControl w:val="0"/>
              <w:numPr>
                <w:ilvl w:val="0"/>
                <w:numId w:val="10"/>
              </w:numPr>
              <w:ind w:left="346" w:right="127" w:hanging="283"/>
              <w:rPr>
                <w:rFonts w:eastAsia="Verdana"/>
                <w:lang w:val="sv-SE"/>
              </w:rPr>
            </w:pPr>
            <w:r w:rsidRPr="005A568F">
              <w:rPr>
                <w:rFonts w:eastAsia="Verdana"/>
                <w:lang w:val="sv-SE"/>
              </w:rPr>
              <w:t>upprepade kliniska eller elektriska anfall utan återgång till baslinjen däremellan,</w:t>
            </w:r>
          </w:p>
          <w:p w14:paraId="5A86A33D" w14:textId="77777777" w:rsidR="00755538" w:rsidRPr="005A568F" w:rsidRDefault="00755538" w:rsidP="008B4D8A">
            <w:pPr>
              <w:ind w:right="127"/>
              <w:rPr>
                <w:lang w:val="sv-SE"/>
              </w:rPr>
            </w:pPr>
          </w:p>
          <w:p w14:paraId="7A313A8A" w14:textId="77777777" w:rsidR="00755538" w:rsidRPr="000A578D" w:rsidRDefault="00C80E2A" w:rsidP="008B4D8A">
            <w:pPr>
              <w:ind w:left="124" w:right="127"/>
              <w:rPr>
                <w:rFonts w:eastAsia="Verdana"/>
              </w:rPr>
            </w:pPr>
            <w:proofErr w:type="spellStart"/>
            <w:r w:rsidRPr="000A578D">
              <w:rPr>
                <w:rFonts w:eastAsia="Verdana"/>
              </w:rPr>
              <w:t>eller</w:t>
            </w:r>
            <w:proofErr w:type="spellEnd"/>
            <w:r w:rsidRPr="000A578D">
              <w:rPr>
                <w:rFonts w:eastAsia="Verdana"/>
                <w:spacing w:val="-5"/>
              </w:rPr>
              <w:t xml:space="preserve"> </w:t>
            </w:r>
            <w:proofErr w:type="spellStart"/>
            <w:r w:rsidRPr="000A578D">
              <w:rPr>
                <w:rFonts w:eastAsia="Verdana"/>
              </w:rPr>
              <w:t>motori</w:t>
            </w:r>
            <w:r w:rsidRPr="000A578D">
              <w:rPr>
                <w:rFonts w:eastAsia="Verdana"/>
                <w:spacing w:val="1"/>
              </w:rPr>
              <w:t>s</w:t>
            </w:r>
            <w:r w:rsidRPr="000A578D">
              <w:rPr>
                <w:rFonts w:eastAsia="Verdana"/>
              </w:rPr>
              <w:t>ka</w:t>
            </w:r>
            <w:proofErr w:type="spellEnd"/>
            <w:r w:rsidRPr="000A578D">
              <w:rPr>
                <w:rFonts w:eastAsia="Verdana"/>
                <w:spacing w:val="-10"/>
              </w:rPr>
              <w:t xml:space="preserve"> </w:t>
            </w:r>
            <w:r w:rsidRPr="000A578D">
              <w:rPr>
                <w:rFonts w:eastAsia="Verdana"/>
              </w:rPr>
              <w:t>fyn</w:t>
            </w:r>
            <w:r w:rsidRPr="000A578D">
              <w:rPr>
                <w:rFonts w:eastAsia="Verdana"/>
                <w:spacing w:val="-1"/>
              </w:rPr>
              <w:t>d</w:t>
            </w:r>
            <w:r w:rsidRPr="000A578D">
              <w:rPr>
                <w:rFonts w:eastAsia="Verdana"/>
                <w:spacing w:val="-1"/>
                <w:vertAlign w:val="superscript"/>
              </w:rPr>
              <w:t>4</w:t>
            </w:r>
            <w:r w:rsidRPr="000A578D">
              <w:rPr>
                <w:rFonts w:eastAsia="Verdana"/>
              </w:rPr>
              <w:t>:</w:t>
            </w:r>
          </w:p>
          <w:p w14:paraId="4D9FC91A" w14:textId="77777777" w:rsidR="00755538" w:rsidRPr="005A568F" w:rsidRDefault="00C80E2A" w:rsidP="00755538">
            <w:pPr>
              <w:pStyle w:val="ListParagraph"/>
              <w:widowControl w:val="0"/>
              <w:numPr>
                <w:ilvl w:val="0"/>
                <w:numId w:val="10"/>
              </w:numPr>
              <w:ind w:left="346" w:right="127" w:hanging="283"/>
              <w:rPr>
                <w:rFonts w:eastAsia="Verdana"/>
                <w:lang w:val="sv-SE"/>
              </w:rPr>
            </w:pPr>
            <w:r w:rsidRPr="005A568F">
              <w:rPr>
                <w:rFonts w:eastAsia="Verdana"/>
                <w:lang w:val="sv-SE"/>
              </w:rPr>
              <w:t>djup</w:t>
            </w:r>
            <w:r w:rsidRPr="005A568F">
              <w:rPr>
                <w:rFonts w:eastAsia="Verdana"/>
                <w:spacing w:val="-1"/>
                <w:lang w:val="sv-SE"/>
              </w:rPr>
              <w:t xml:space="preserve"> </w:t>
            </w:r>
            <w:r w:rsidRPr="005A568F">
              <w:rPr>
                <w:rFonts w:eastAsia="Verdana"/>
                <w:lang w:val="sv-SE"/>
              </w:rPr>
              <w:t>fokal</w:t>
            </w:r>
            <w:r w:rsidRPr="005A568F">
              <w:rPr>
                <w:rFonts w:eastAsia="Verdana"/>
                <w:spacing w:val="-4"/>
                <w:lang w:val="sv-SE"/>
              </w:rPr>
              <w:t xml:space="preserve"> </w:t>
            </w:r>
            <w:r w:rsidRPr="005A568F">
              <w:rPr>
                <w:rFonts w:eastAsia="Verdana"/>
                <w:lang w:val="sv-SE"/>
              </w:rPr>
              <w:t>motorisk</w:t>
            </w:r>
            <w:r w:rsidRPr="005A568F">
              <w:rPr>
                <w:rFonts w:eastAsia="Verdana"/>
                <w:spacing w:val="-9"/>
                <w:lang w:val="sv-SE"/>
              </w:rPr>
              <w:t xml:space="preserve"> </w:t>
            </w:r>
            <w:r w:rsidRPr="005A568F">
              <w:rPr>
                <w:rFonts w:eastAsia="Verdana"/>
                <w:lang w:val="sv-SE"/>
              </w:rPr>
              <w:t>svaghet såsom</w:t>
            </w:r>
            <w:r w:rsidRPr="005A568F">
              <w:rPr>
                <w:rFonts w:eastAsia="Verdana"/>
                <w:spacing w:val="-5"/>
                <w:lang w:val="sv-SE"/>
              </w:rPr>
              <w:t xml:space="preserve"> </w:t>
            </w:r>
            <w:r w:rsidRPr="005A568F">
              <w:rPr>
                <w:rFonts w:eastAsia="Verdana"/>
                <w:lang w:val="sv-SE"/>
              </w:rPr>
              <w:t>hemipares</w:t>
            </w:r>
            <w:r w:rsidRPr="005A568F">
              <w:rPr>
                <w:rFonts w:eastAsia="Verdana"/>
                <w:spacing w:val="-9"/>
                <w:lang w:val="sv-SE"/>
              </w:rPr>
              <w:t xml:space="preserve"> </w:t>
            </w:r>
            <w:r w:rsidRPr="005A568F">
              <w:rPr>
                <w:rFonts w:eastAsia="Verdana"/>
                <w:lang w:val="sv-SE"/>
              </w:rPr>
              <w:t>eller parapa</w:t>
            </w:r>
            <w:r w:rsidRPr="005A568F">
              <w:rPr>
                <w:rFonts w:eastAsia="Verdana"/>
                <w:spacing w:val="1"/>
                <w:lang w:val="sv-SE"/>
              </w:rPr>
              <w:t>r</w:t>
            </w:r>
            <w:r w:rsidRPr="005A568F">
              <w:rPr>
                <w:rFonts w:eastAsia="Verdana"/>
                <w:lang w:val="sv-SE"/>
              </w:rPr>
              <w:t>es,</w:t>
            </w:r>
          </w:p>
          <w:p w14:paraId="05F2C5C9" w14:textId="77777777" w:rsidR="00755538" w:rsidRPr="005A568F" w:rsidRDefault="00755538" w:rsidP="008B4D8A">
            <w:pPr>
              <w:ind w:right="127"/>
              <w:rPr>
                <w:lang w:val="sv-SE"/>
              </w:rPr>
            </w:pPr>
          </w:p>
          <w:p w14:paraId="4D9A739B" w14:textId="77777777" w:rsidR="00755538" w:rsidRPr="005A568F" w:rsidRDefault="00C80E2A" w:rsidP="008B4D8A">
            <w:pPr>
              <w:ind w:left="124" w:right="127"/>
              <w:rPr>
                <w:rFonts w:eastAsia="Verdana"/>
                <w:lang w:val="sv-SE"/>
              </w:rPr>
            </w:pPr>
            <w:r w:rsidRPr="005A568F">
              <w:rPr>
                <w:rFonts w:eastAsia="Verdana"/>
                <w:lang w:val="sv-SE"/>
              </w:rPr>
              <w:t>eller förhöjt intrakraniellt tryck/cerebralt ödem</w:t>
            </w:r>
            <w:r w:rsidRPr="005A568F">
              <w:rPr>
                <w:rFonts w:eastAsia="Verdana"/>
                <w:vertAlign w:val="superscript"/>
                <w:lang w:val="sv-SE"/>
              </w:rPr>
              <w:t>4</w:t>
            </w:r>
            <w:r w:rsidRPr="005A568F">
              <w:rPr>
                <w:rFonts w:eastAsia="Verdana"/>
                <w:lang w:val="sv-SE"/>
              </w:rPr>
              <w:t>, med tecken/symtom såsom</w:t>
            </w:r>
          </w:p>
          <w:p w14:paraId="3951D501"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rPr>
              <w:t>diffust</w:t>
            </w:r>
            <w:proofErr w:type="spellEnd"/>
            <w:r w:rsidRPr="000A578D">
              <w:rPr>
                <w:rFonts w:eastAsia="Verdana"/>
                <w:spacing w:val="-5"/>
              </w:rPr>
              <w:t xml:space="preserve"> </w:t>
            </w:r>
            <w:proofErr w:type="spellStart"/>
            <w:r w:rsidRPr="000A578D">
              <w:rPr>
                <w:rFonts w:eastAsia="Verdana"/>
              </w:rPr>
              <w:t>cereb</w:t>
            </w:r>
            <w:r w:rsidRPr="000A578D">
              <w:rPr>
                <w:rFonts w:eastAsia="Verdana"/>
                <w:spacing w:val="1"/>
              </w:rPr>
              <w:t>r</w:t>
            </w:r>
            <w:r w:rsidRPr="000A578D">
              <w:rPr>
                <w:rFonts w:eastAsia="Verdana"/>
              </w:rPr>
              <w:t>alt</w:t>
            </w:r>
            <w:proofErr w:type="spellEnd"/>
            <w:r w:rsidRPr="000A578D">
              <w:rPr>
                <w:rFonts w:eastAsia="Verdana"/>
                <w:spacing w:val="-6"/>
              </w:rPr>
              <w:t xml:space="preserve"> </w:t>
            </w:r>
            <w:proofErr w:type="spellStart"/>
            <w:r w:rsidRPr="000A578D">
              <w:rPr>
                <w:rFonts w:eastAsia="Verdana"/>
              </w:rPr>
              <w:t>ödem</w:t>
            </w:r>
            <w:proofErr w:type="spellEnd"/>
            <w:r w:rsidRPr="000A578D">
              <w:rPr>
                <w:rFonts w:eastAsia="Verdana"/>
                <w:spacing w:val="-5"/>
              </w:rPr>
              <w:t xml:space="preserve"> </w:t>
            </w:r>
            <w:proofErr w:type="spellStart"/>
            <w:r w:rsidRPr="000A578D">
              <w:rPr>
                <w:rFonts w:eastAsia="Verdana"/>
              </w:rPr>
              <w:t>på</w:t>
            </w:r>
            <w:proofErr w:type="spellEnd"/>
          </w:p>
          <w:p w14:paraId="13655D16" w14:textId="77777777" w:rsidR="00755538" w:rsidRPr="000A578D" w:rsidRDefault="00C80E2A" w:rsidP="008B4D8A">
            <w:pPr>
              <w:ind w:left="337" w:right="127"/>
              <w:rPr>
                <w:rFonts w:eastAsia="Verdana"/>
              </w:rPr>
            </w:pPr>
            <w:proofErr w:type="spellStart"/>
            <w:r w:rsidRPr="000A578D">
              <w:rPr>
                <w:rFonts w:eastAsia="Verdana"/>
              </w:rPr>
              <w:t>neuroavbildn</w:t>
            </w:r>
            <w:r w:rsidRPr="000A578D">
              <w:rPr>
                <w:rFonts w:eastAsia="Verdana"/>
                <w:spacing w:val="1"/>
              </w:rPr>
              <w:t>i</w:t>
            </w:r>
            <w:r w:rsidRPr="000A578D">
              <w:rPr>
                <w:rFonts w:eastAsia="Verdana"/>
              </w:rPr>
              <w:t>ng</w:t>
            </w:r>
            <w:proofErr w:type="spellEnd"/>
            <w:r w:rsidRPr="000A578D">
              <w:rPr>
                <w:rFonts w:eastAsia="Verdana"/>
              </w:rPr>
              <w:t>,</w:t>
            </w:r>
            <w:r w:rsidRPr="000A578D">
              <w:rPr>
                <w:rFonts w:eastAsia="Verdana"/>
                <w:spacing w:val="-16"/>
              </w:rPr>
              <w:t xml:space="preserve"> </w:t>
            </w:r>
            <w:proofErr w:type="spellStart"/>
            <w:r w:rsidRPr="000A578D">
              <w:rPr>
                <w:rFonts w:eastAsia="Verdana"/>
              </w:rPr>
              <w:t>eller</w:t>
            </w:r>
            <w:proofErr w:type="spellEnd"/>
          </w:p>
          <w:p w14:paraId="32B0C0AD"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rPr>
              <w:t>dece</w:t>
            </w:r>
            <w:r w:rsidRPr="000A578D">
              <w:rPr>
                <w:rFonts w:eastAsia="Verdana"/>
                <w:spacing w:val="1"/>
              </w:rPr>
              <w:t>r</w:t>
            </w:r>
            <w:r w:rsidRPr="000A578D">
              <w:rPr>
                <w:rFonts w:eastAsia="Verdana"/>
              </w:rPr>
              <w:t>ebre</w:t>
            </w:r>
            <w:r w:rsidRPr="000A578D">
              <w:rPr>
                <w:rFonts w:eastAsia="Verdana"/>
                <w:spacing w:val="1"/>
              </w:rPr>
              <w:t>r</w:t>
            </w:r>
            <w:r w:rsidRPr="000A578D">
              <w:rPr>
                <w:rFonts w:eastAsia="Verdana"/>
              </w:rPr>
              <w:t>i</w:t>
            </w:r>
            <w:r w:rsidRPr="000A578D">
              <w:rPr>
                <w:rFonts w:eastAsia="Verdana"/>
                <w:spacing w:val="1"/>
              </w:rPr>
              <w:t>n</w:t>
            </w:r>
            <w:r w:rsidRPr="000A578D">
              <w:rPr>
                <w:rFonts w:eastAsia="Verdana"/>
              </w:rPr>
              <w:t>g</w:t>
            </w:r>
            <w:proofErr w:type="spellEnd"/>
            <w:r w:rsidRPr="000A578D">
              <w:rPr>
                <w:rFonts w:eastAsia="Verdana"/>
                <w:spacing w:val="-10"/>
              </w:rPr>
              <w:t xml:space="preserve"> </w:t>
            </w:r>
            <w:proofErr w:type="spellStart"/>
            <w:r w:rsidRPr="000A578D">
              <w:rPr>
                <w:rFonts w:eastAsia="Verdana"/>
              </w:rPr>
              <w:t>eller</w:t>
            </w:r>
            <w:proofErr w:type="spellEnd"/>
            <w:r w:rsidRPr="000A578D">
              <w:rPr>
                <w:rFonts w:eastAsia="Verdana"/>
              </w:rPr>
              <w:t xml:space="preserve"> </w:t>
            </w:r>
            <w:proofErr w:type="spellStart"/>
            <w:r w:rsidRPr="000A578D">
              <w:rPr>
                <w:rFonts w:eastAsia="Verdana"/>
              </w:rPr>
              <w:t>dekortikeri</w:t>
            </w:r>
            <w:r w:rsidRPr="000A578D">
              <w:rPr>
                <w:rFonts w:eastAsia="Verdana"/>
                <w:spacing w:val="1"/>
              </w:rPr>
              <w:t>n</w:t>
            </w:r>
            <w:r w:rsidRPr="000A578D">
              <w:rPr>
                <w:rFonts w:eastAsia="Verdana"/>
              </w:rPr>
              <w:t>g</w:t>
            </w:r>
            <w:proofErr w:type="spellEnd"/>
            <w:r w:rsidRPr="000A578D">
              <w:rPr>
                <w:rFonts w:eastAsia="Verdana"/>
              </w:rPr>
              <w:t>,</w:t>
            </w:r>
            <w:r w:rsidRPr="000A578D">
              <w:rPr>
                <w:rFonts w:eastAsia="Verdana"/>
                <w:spacing w:val="-13"/>
              </w:rPr>
              <w:t xml:space="preserve"> </w:t>
            </w:r>
            <w:proofErr w:type="spellStart"/>
            <w:r w:rsidRPr="000A578D">
              <w:rPr>
                <w:rFonts w:eastAsia="Verdana"/>
              </w:rPr>
              <w:t>eller</w:t>
            </w:r>
            <w:proofErr w:type="spellEnd"/>
          </w:p>
          <w:p w14:paraId="41DC82B7"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position w:val="-1"/>
              </w:rPr>
              <w:t>kranialnervspares</w:t>
            </w:r>
            <w:proofErr w:type="spellEnd"/>
            <w:r w:rsidRPr="000A578D">
              <w:rPr>
                <w:rFonts w:eastAsia="Verdana"/>
                <w:spacing w:val="-16"/>
                <w:position w:val="-1"/>
              </w:rPr>
              <w:t xml:space="preserve"> </w:t>
            </w:r>
            <w:r w:rsidRPr="000A578D">
              <w:rPr>
                <w:rFonts w:eastAsia="Verdana"/>
                <w:position w:val="-1"/>
              </w:rPr>
              <w:t>VI,</w:t>
            </w:r>
            <w:r w:rsidRPr="000A578D">
              <w:rPr>
                <w:rFonts w:eastAsia="Verdana"/>
                <w:spacing w:val="-2"/>
                <w:position w:val="-1"/>
              </w:rPr>
              <w:t xml:space="preserve"> </w:t>
            </w:r>
            <w:proofErr w:type="spellStart"/>
            <w:r w:rsidRPr="000A578D">
              <w:rPr>
                <w:rFonts w:eastAsia="Verdana"/>
                <w:position w:val="-1"/>
              </w:rPr>
              <w:t>eller</w:t>
            </w:r>
            <w:proofErr w:type="spellEnd"/>
          </w:p>
          <w:p w14:paraId="438F8677"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position w:val="-1"/>
              </w:rPr>
              <w:t>papil</w:t>
            </w:r>
            <w:r w:rsidRPr="000A578D">
              <w:rPr>
                <w:rFonts w:eastAsia="Verdana"/>
                <w:spacing w:val="1"/>
                <w:position w:val="-1"/>
              </w:rPr>
              <w:t>l</w:t>
            </w:r>
            <w:r w:rsidRPr="000A578D">
              <w:rPr>
                <w:rFonts w:eastAsia="Verdana"/>
                <w:position w:val="-1"/>
              </w:rPr>
              <w:t>ödem</w:t>
            </w:r>
            <w:proofErr w:type="spellEnd"/>
            <w:r w:rsidRPr="000A578D">
              <w:rPr>
                <w:rFonts w:eastAsia="Verdana"/>
                <w:position w:val="-1"/>
              </w:rPr>
              <w:t>,</w:t>
            </w:r>
            <w:r w:rsidRPr="000A578D">
              <w:rPr>
                <w:rFonts w:eastAsia="Verdana"/>
                <w:spacing w:val="-5"/>
                <w:position w:val="-1"/>
              </w:rPr>
              <w:t xml:space="preserve"> </w:t>
            </w:r>
            <w:proofErr w:type="spellStart"/>
            <w:r w:rsidRPr="000A578D">
              <w:rPr>
                <w:rFonts w:eastAsia="Verdana"/>
                <w:spacing w:val="1"/>
                <w:position w:val="-1"/>
              </w:rPr>
              <w:t>e</w:t>
            </w:r>
            <w:r w:rsidRPr="000A578D">
              <w:rPr>
                <w:rFonts w:eastAsia="Verdana"/>
                <w:position w:val="-1"/>
              </w:rPr>
              <w:t>ller</w:t>
            </w:r>
            <w:proofErr w:type="spellEnd"/>
          </w:p>
          <w:p w14:paraId="742650DA" w14:textId="77777777" w:rsidR="00755538" w:rsidRPr="000A578D" w:rsidRDefault="00C80E2A" w:rsidP="00755538">
            <w:pPr>
              <w:pStyle w:val="ListParagraph"/>
              <w:widowControl w:val="0"/>
              <w:numPr>
                <w:ilvl w:val="0"/>
                <w:numId w:val="10"/>
              </w:numPr>
              <w:ind w:left="346" w:right="127" w:hanging="283"/>
              <w:rPr>
                <w:rFonts w:eastAsia="Verdana"/>
              </w:rPr>
            </w:pPr>
            <w:proofErr w:type="spellStart"/>
            <w:r w:rsidRPr="000A578D">
              <w:rPr>
                <w:rFonts w:eastAsia="Verdana"/>
                <w:position w:val="-1"/>
              </w:rPr>
              <w:t>Cushings</w:t>
            </w:r>
            <w:proofErr w:type="spellEnd"/>
            <w:r w:rsidRPr="000A578D">
              <w:rPr>
                <w:rFonts w:eastAsia="Verdana"/>
                <w:spacing w:val="-1"/>
                <w:position w:val="-1"/>
              </w:rPr>
              <w:t xml:space="preserve"> </w:t>
            </w:r>
            <w:r w:rsidRPr="000A578D">
              <w:rPr>
                <w:rFonts w:eastAsia="Verdana"/>
                <w:position w:val="-1"/>
              </w:rPr>
              <w:t>triad</w:t>
            </w:r>
          </w:p>
        </w:tc>
        <w:tc>
          <w:tcPr>
            <w:tcW w:w="3089" w:type="dxa"/>
          </w:tcPr>
          <w:p w14:paraId="7CF8C24A" w14:textId="1E2D4B6F" w:rsidR="00755538" w:rsidRPr="005A568F" w:rsidRDefault="00C80E2A" w:rsidP="00755538">
            <w:pPr>
              <w:pStyle w:val="ListParagraph"/>
              <w:widowControl w:val="0"/>
              <w:numPr>
                <w:ilvl w:val="0"/>
                <w:numId w:val="10"/>
              </w:numPr>
              <w:ind w:left="313" w:right="80" w:hanging="283"/>
              <w:rPr>
                <w:rFonts w:eastAsia="Verdana"/>
                <w:lang w:val="sv-SE"/>
              </w:rPr>
            </w:pPr>
            <w:r w:rsidRPr="005A568F">
              <w:rPr>
                <w:rFonts w:eastAsia="Verdana"/>
                <w:lang w:val="sv-SE"/>
              </w:rPr>
              <w:t>Administrera</w:t>
            </w:r>
            <w:r w:rsidRPr="005A568F">
              <w:rPr>
                <w:rFonts w:eastAsia="Verdana"/>
                <w:spacing w:val="-10"/>
                <w:lang w:val="sv-SE"/>
              </w:rPr>
              <w:t xml:space="preserve"> </w:t>
            </w:r>
            <w:r w:rsidRPr="005A568F">
              <w:rPr>
                <w:rFonts w:eastAsia="Verdana"/>
                <w:lang w:val="sv-SE"/>
              </w:rPr>
              <w:t>tocilizumab enligt</w:t>
            </w:r>
            <w:r w:rsidRPr="005A568F">
              <w:rPr>
                <w:rFonts w:eastAsia="Verdana"/>
                <w:spacing w:val="-1"/>
                <w:lang w:val="sv-SE"/>
              </w:rPr>
              <w:t xml:space="preserve"> </w:t>
            </w:r>
            <w:r w:rsidRPr="005A568F">
              <w:rPr>
                <w:rFonts w:eastAsia="Verdana"/>
                <w:lang w:val="sv-SE"/>
              </w:rPr>
              <w:t>t</w:t>
            </w:r>
            <w:r w:rsidRPr="005A568F">
              <w:rPr>
                <w:rFonts w:eastAsia="Verdana"/>
                <w:spacing w:val="1"/>
                <w:lang w:val="sv-SE"/>
              </w:rPr>
              <w:t>a</w:t>
            </w:r>
            <w:r w:rsidRPr="005A568F">
              <w:rPr>
                <w:rFonts w:eastAsia="Verdana"/>
                <w:lang w:val="sv-SE"/>
              </w:rPr>
              <w:t>bell</w:t>
            </w:r>
            <w:r w:rsidR="00285273" w:rsidRPr="005A568F">
              <w:rPr>
                <w:rFonts w:eastAsia="Verdana"/>
                <w:lang w:val="sv-SE"/>
              </w:rPr>
              <w:t> 4</w:t>
            </w:r>
            <w:r w:rsidRPr="005A568F">
              <w:rPr>
                <w:rFonts w:eastAsia="Verdana"/>
                <w:spacing w:val="-2"/>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behand</w:t>
            </w:r>
            <w:r w:rsidRPr="005A568F">
              <w:rPr>
                <w:rFonts w:eastAsia="Verdana"/>
                <w:spacing w:val="1"/>
                <w:lang w:val="sv-SE"/>
              </w:rPr>
              <w:t>l</w:t>
            </w:r>
            <w:r w:rsidRPr="005A568F">
              <w:rPr>
                <w:rFonts w:eastAsia="Verdana"/>
                <w:lang w:val="sv-SE"/>
              </w:rPr>
              <w:t>ing av</w:t>
            </w:r>
            <w:r w:rsidRPr="005A568F">
              <w:rPr>
                <w:rFonts w:eastAsia="Verdana"/>
                <w:spacing w:val="-2"/>
                <w:lang w:val="sv-SE"/>
              </w:rPr>
              <w:t xml:space="preserve"> </w:t>
            </w:r>
            <w:r w:rsidRPr="005A568F">
              <w:rPr>
                <w:rFonts w:eastAsia="Verdana"/>
                <w:lang w:val="sv-SE"/>
              </w:rPr>
              <w:t>CRS.</w:t>
            </w:r>
          </w:p>
          <w:p w14:paraId="6E427DE7" w14:textId="77777777" w:rsidR="00755538" w:rsidRPr="005A568F" w:rsidRDefault="00C80E2A" w:rsidP="00755538">
            <w:pPr>
              <w:pStyle w:val="ListParagraph"/>
              <w:widowControl w:val="0"/>
              <w:numPr>
                <w:ilvl w:val="0"/>
                <w:numId w:val="10"/>
              </w:numPr>
              <w:ind w:left="313" w:right="80" w:hanging="283"/>
              <w:rPr>
                <w:rFonts w:eastAsia="Verdana"/>
                <w:lang w:val="sv-SE"/>
              </w:rPr>
            </w:pPr>
            <w:r w:rsidRPr="005A568F">
              <w:rPr>
                <w:rFonts w:eastAsia="Verdana"/>
                <w:lang w:val="sv-SE"/>
              </w:rPr>
              <w:t>Som</w:t>
            </w:r>
            <w:r w:rsidRPr="005A568F">
              <w:rPr>
                <w:rFonts w:eastAsia="Verdana"/>
                <w:spacing w:val="-4"/>
                <w:lang w:val="sv-SE"/>
              </w:rPr>
              <w:t xml:space="preserve"> </w:t>
            </w:r>
            <w:r w:rsidRPr="005A568F">
              <w:rPr>
                <w:rFonts w:eastAsia="Verdana"/>
                <w:lang w:val="sv-SE"/>
              </w:rPr>
              <w:t>ovan,</w:t>
            </w:r>
            <w:r w:rsidRPr="005A568F">
              <w:rPr>
                <w:rFonts w:eastAsia="Verdana"/>
                <w:spacing w:val="-5"/>
                <w:lang w:val="sv-SE"/>
              </w:rPr>
              <w:t xml:space="preserve"> </w:t>
            </w:r>
            <w:r w:rsidRPr="005A568F">
              <w:rPr>
                <w:rFonts w:eastAsia="Verdana"/>
                <w:lang w:val="sv-SE"/>
              </w:rPr>
              <w:t>eller</w:t>
            </w:r>
            <w:r w:rsidRPr="005A568F">
              <w:rPr>
                <w:rFonts w:eastAsia="Verdana"/>
                <w:spacing w:val="-5"/>
                <w:lang w:val="sv-SE"/>
              </w:rPr>
              <w:t xml:space="preserve"> </w:t>
            </w:r>
            <w:r w:rsidRPr="005A568F">
              <w:rPr>
                <w:rFonts w:eastAsia="Verdana"/>
                <w:lang w:val="sv-SE"/>
              </w:rPr>
              <w:t>överväg administreri</w:t>
            </w:r>
            <w:r w:rsidRPr="005A568F">
              <w:rPr>
                <w:rFonts w:eastAsia="Verdana"/>
                <w:spacing w:val="1"/>
                <w:lang w:val="sv-SE"/>
              </w:rPr>
              <w:t>n</w:t>
            </w:r>
            <w:r w:rsidRPr="005A568F">
              <w:rPr>
                <w:rFonts w:eastAsia="Verdana"/>
                <w:lang w:val="sv-SE"/>
              </w:rPr>
              <w:t>g</w:t>
            </w:r>
            <w:r w:rsidRPr="005A568F">
              <w:rPr>
                <w:rFonts w:eastAsia="Verdana"/>
                <w:spacing w:val="-13"/>
                <w:lang w:val="sv-SE"/>
              </w:rPr>
              <w:t xml:space="preserve"> </w:t>
            </w:r>
            <w:r w:rsidRPr="005A568F">
              <w:rPr>
                <w:rFonts w:eastAsia="Verdana"/>
                <w:lang w:val="sv-SE"/>
              </w:rPr>
              <w:t>av</w:t>
            </w:r>
          </w:p>
          <w:p w14:paraId="07E4EBDA" w14:textId="77777777" w:rsidR="00755538" w:rsidRPr="005A568F" w:rsidRDefault="00C80E2A" w:rsidP="008B4D8A">
            <w:pPr>
              <w:ind w:left="336" w:right="80"/>
              <w:rPr>
                <w:rFonts w:eastAsia="Verdana"/>
                <w:lang w:val="sv-SE"/>
              </w:rPr>
            </w:pPr>
            <w:r w:rsidRPr="005A568F">
              <w:rPr>
                <w:rFonts w:eastAsia="Verdana"/>
                <w:lang w:val="sv-SE"/>
              </w:rPr>
              <w:t>metylpr</w:t>
            </w:r>
            <w:r w:rsidRPr="005A568F">
              <w:rPr>
                <w:rFonts w:eastAsia="Verdana"/>
                <w:spacing w:val="1"/>
                <w:lang w:val="sv-SE"/>
              </w:rPr>
              <w:t>e</w:t>
            </w:r>
            <w:r w:rsidRPr="005A568F">
              <w:rPr>
                <w:rFonts w:eastAsia="Verdana"/>
                <w:lang w:val="sv-SE"/>
              </w:rPr>
              <w:t>dni</w:t>
            </w:r>
            <w:r w:rsidRPr="005A568F">
              <w:rPr>
                <w:rFonts w:eastAsia="Verdana"/>
                <w:spacing w:val="1"/>
                <w:lang w:val="sv-SE"/>
              </w:rPr>
              <w:t>s</w:t>
            </w:r>
            <w:r w:rsidRPr="005A568F">
              <w:rPr>
                <w:rFonts w:eastAsia="Verdana"/>
                <w:lang w:val="sv-SE"/>
              </w:rPr>
              <w:t>olon</w:t>
            </w:r>
            <w:r w:rsidRPr="005A568F">
              <w:rPr>
                <w:rFonts w:eastAsia="Verdana"/>
                <w:spacing w:val="-9"/>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lang w:val="sv-SE"/>
              </w:rPr>
              <w:t>000</w:t>
            </w:r>
            <w:r w:rsidRPr="005A568F">
              <w:rPr>
                <w:rFonts w:eastAsia="Verdana"/>
                <w:spacing w:val="-3"/>
                <w:lang w:val="sv-SE"/>
              </w:rPr>
              <w:t xml:space="preserve"> </w:t>
            </w:r>
            <w:r w:rsidRPr="005A568F">
              <w:rPr>
                <w:rFonts w:eastAsia="Verdana"/>
                <w:spacing w:val="1"/>
                <w:lang w:val="sv-SE"/>
              </w:rPr>
              <w:t>m</w:t>
            </w:r>
            <w:r w:rsidRPr="005A568F">
              <w:rPr>
                <w:rFonts w:eastAsia="Verdana"/>
                <w:lang w:val="sv-SE"/>
              </w:rPr>
              <w:t>g per</w:t>
            </w:r>
            <w:r w:rsidRPr="005A568F">
              <w:rPr>
                <w:rFonts w:eastAsia="Verdana"/>
                <w:spacing w:val="-4"/>
                <w:lang w:val="sv-SE"/>
              </w:rPr>
              <w:t xml:space="preserve"> </w:t>
            </w:r>
            <w:r w:rsidRPr="005A568F">
              <w:rPr>
                <w:rFonts w:eastAsia="Verdana"/>
                <w:lang w:val="sv-SE"/>
              </w:rPr>
              <w:t>d</w:t>
            </w:r>
            <w:r w:rsidRPr="005A568F">
              <w:rPr>
                <w:rFonts w:eastAsia="Verdana"/>
                <w:spacing w:val="1"/>
                <w:lang w:val="sv-SE"/>
              </w:rPr>
              <w:t>a</w:t>
            </w:r>
            <w:r w:rsidRPr="005A568F">
              <w:rPr>
                <w:rFonts w:eastAsia="Verdana"/>
                <w:lang w:val="sv-SE"/>
              </w:rPr>
              <w:t>g</w:t>
            </w:r>
            <w:r w:rsidRPr="005A568F">
              <w:rPr>
                <w:rFonts w:eastAsia="Verdana"/>
                <w:spacing w:val="-3"/>
                <w:lang w:val="sv-SE"/>
              </w:rPr>
              <w:t xml:space="preserve"> </w:t>
            </w:r>
            <w:r w:rsidRPr="005A568F">
              <w:rPr>
                <w:rFonts w:eastAsia="Verdana"/>
                <w:lang w:val="sv-SE"/>
              </w:rPr>
              <w:t>intr</w:t>
            </w:r>
            <w:r w:rsidRPr="005A568F">
              <w:rPr>
                <w:rFonts w:eastAsia="Verdana"/>
                <w:spacing w:val="1"/>
                <w:lang w:val="sv-SE"/>
              </w:rPr>
              <w:t>a</w:t>
            </w:r>
            <w:r w:rsidRPr="005A568F">
              <w:rPr>
                <w:rFonts w:eastAsia="Verdana"/>
                <w:lang w:val="sv-SE"/>
              </w:rPr>
              <w:t>venöst</w:t>
            </w:r>
            <w:r w:rsidRPr="005A568F">
              <w:rPr>
                <w:rFonts w:eastAsia="Verdana"/>
                <w:spacing w:val="-11"/>
                <w:lang w:val="sv-SE"/>
              </w:rPr>
              <w:t xml:space="preserve"> </w:t>
            </w:r>
            <w:r w:rsidRPr="005A568F">
              <w:rPr>
                <w:rFonts w:eastAsia="Verdana"/>
                <w:lang w:val="sv-SE"/>
              </w:rPr>
              <w:t>med första</w:t>
            </w:r>
            <w:r w:rsidRPr="005A568F">
              <w:rPr>
                <w:rFonts w:eastAsia="Verdana"/>
                <w:spacing w:val="-5"/>
                <w:lang w:val="sv-SE"/>
              </w:rPr>
              <w:t xml:space="preserve"> </w:t>
            </w:r>
            <w:r w:rsidRPr="005A568F">
              <w:rPr>
                <w:rFonts w:eastAsia="Verdana"/>
                <w:lang w:val="sv-SE"/>
              </w:rPr>
              <w:t>dosen</w:t>
            </w:r>
            <w:r w:rsidRPr="005A568F">
              <w:rPr>
                <w:rFonts w:eastAsia="Verdana"/>
                <w:spacing w:val="-6"/>
                <w:lang w:val="sv-SE"/>
              </w:rPr>
              <w:t xml:space="preserve"> </w:t>
            </w:r>
            <w:r w:rsidRPr="005A568F">
              <w:rPr>
                <w:rFonts w:eastAsia="Verdana"/>
                <w:lang w:val="sv-SE"/>
              </w:rPr>
              <w:t>tocilizumab,</w:t>
            </w:r>
          </w:p>
          <w:p w14:paraId="7438B115" w14:textId="77777777" w:rsidR="00755538" w:rsidRPr="005A568F" w:rsidRDefault="00C80E2A" w:rsidP="008B4D8A">
            <w:pPr>
              <w:ind w:left="336" w:right="80"/>
              <w:rPr>
                <w:rFonts w:eastAsia="Verdana"/>
                <w:lang w:val="sv-SE"/>
              </w:rPr>
            </w:pPr>
            <w:r w:rsidRPr="005A568F">
              <w:rPr>
                <w:rFonts w:eastAsia="Verdana"/>
                <w:lang w:val="sv-SE"/>
              </w:rPr>
              <w:t>och</w:t>
            </w:r>
            <w:r w:rsidRPr="005A568F">
              <w:rPr>
                <w:rFonts w:eastAsia="Verdana"/>
                <w:spacing w:val="-4"/>
                <w:lang w:val="sv-SE"/>
              </w:rPr>
              <w:t xml:space="preserve"> </w:t>
            </w:r>
            <w:r w:rsidRPr="005A568F">
              <w:rPr>
                <w:rFonts w:eastAsia="Verdana"/>
                <w:lang w:val="sv-SE"/>
              </w:rPr>
              <w:t>fortsätt</w:t>
            </w:r>
            <w:r w:rsidRPr="005A568F">
              <w:rPr>
                <w:rFonts w:eastAsia="Verdana"/>
                <w:spacing w:val="-6"/>
                <w:lang w:val="sv-SE"/>
              </w:rPr>
              <w:t xml:space="preserve"> </w:t>
            </w:r>
            <w:r w:rsidRPr="005A568F">
              <w:rPr>
                <w:rFonts w:eastAsia="Verdana"/>
                <w:lang w:val="sv-SE"/>
              </w:rPr>
              <w:t>med metylpr</w:t>
            </w:r>
            <w:r w:rsidRPr="005A568F">
              <w:rPr>
                <w:rFonts w:eastAsia="Verdana"/>
                <w:spacing w:val="1"/>
                <w:lang w:val="sv-SE"/>
              </w:rPr>
              <w:t>e</w:t>
            </w:r>
            <w:r w:rsidRPr="005A568F">
              <w:rPr>
                <w:rFonts w:eastAsia="Verdana"/>
                <w:lang w:val="sv-SE"/>
              </w:rPr>
              <w:t>dni</w:t>
            </w:r>
            <w:r w:rsidRPr="005A568F">
              <w:rPr>
                <w:rFonts w:eastAsia="Verdana"/>
                <w:spacing w:val="1"/>
                <w:lang w:val="sv-SE"/>
              </w:rPr>
              <w:t>s</w:t>
            </w:r>
            <w:r w:rsidRPr="005A568F">
              <w:rPr>
                <w:rFonts w:eastAsia="Verdana"/>
                <w:lang w:val="sv-SE"/>
              </w:rPr>
              <w:t>olon</w:t>
            </w:r>
            <w:r w:rsidRPr="005A568F">
              <w:rPr>
                <w:rFonts w:eastAsia="Verdana"/>
                <w:spacing w:val="-9"/>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lang w:val="sv-SE"/>
              </w:rPr>
              <w:t>000</w:t>
            </w:r>
            <w:r w:rsidRPr="005A568F">
              <w:rPr>
                <w:rFonts w:eastAsia="Verdana"/>
                <w:spacing w:val="-3"/>
                <w:lang w:val="sv-SE"/>
              </w:rPr>
              <w:t xml:space="preserve"> </w:t>
            </w:r>
            <w:r w:rsidRPr="005A568F">
              <w:rPr>
                <w:rFonts w:eastAsia="Verdana"/>
                <w:spacing w:val="1"/>
                <w:lang w:val="sv-SE"/>
              </w:rPr>
              <w:t>m</w:t>
            </w:r>
            <w:r w:rsidRPr="005A568F">
              <w:rPr>
                <w:rFonts w:eastAsia="Verdana"/>
                <w:lang w:val="sv-SE"/>
              </w:rPr>
              <w:t>g per</w:t>
            </w:r>
            <w:r w:rsidRPr="005A568F">
              <w:rPr>
                <w:rFonts w:eastAsia="Verdana"/>
                <w:spacing w:val="-4"/>
                <w:lang w:val="sv-SE"/>
              </w:rPr>
              <w:t xml:space="preserve"> </w:t>
            </w:r>
            <w:r w:rsidRPr="005A568F">
              <w:rPr>
                <w:rFonts w:eastAsia="Verdana"/>
                <w:lang w:val="sv-SE"/>
              </w:rPr>
              <w:t>d</w:t>
            </w:r>
            <w:r w:rsidRPr="005A568F">
              <w:rPr>
                <w:rFonts w:eastAsia="Verdana"/>
                <w:spacing w:val="1"/>
                <w:lang w:val="sv-SE"/>
              </w:rPr>
              <w:t>a</w:t>
            </w:r>
            <w:r w:rsidRPr="005A568F">
              <w:rPr>
                <w:rFonts w:eastAsia="Verdana"/>
                <w:lang w:val="sv-SE"/>
              </w:rPr>
              <w:t>g</w:t>
            </w:r>
            <w:r w:rsidRPr="005A568F">
              <w:rPr>
                <w:rFonts w:eastAsia="Verdana"/>
                <w:spacing w:val="-3"/>
                <w:lang w:val="sv-SE"/>
              </w:rPr>
              <w:t xml:space="preserve"> </w:t>
            </w:r>
            <w:r w:rsidRPr="005A568F">
              <w:rPr>
                <w:rFonts w:eastAsia="Verdana"/>
                <w:lang w:val="sv-SE"/>
              </w:rPr>
              <w:t>intr</w:t>
            </w:r>
            <w:r w:rsidRPr="005A568F">
              <w:rPr>
                <w:rFonts w:eastAsia="Verdana"/>
                <w:spacing w:val="1"/>
                <w:lang w:val="sv-SE"/>
              </w:rPr>
              <w:t>a</w:t>
            </w:r>
            <w:r w:rsidRPr="005A568F">
              <w:rPr>
                <w:rFonts w:eastAsia="Verdana"/>
                <w:lang w:val="sv-SE"/>
              </w:rPr>
              <w:t>venöst</w:t>
            </w:r>
            <w:r w:rsidRPr="005A568F">
              <w:rPr>
                <w:rFonts w:eastAsia="Verdana"/>
                <w:spacing w:val="-11"/>
                <w:lang w:val="sv-SE"/>
              </w:rPr>
              <w:t xml:space="preserve"> </w:t>
            </w:r>
            <w:r w:rsidRPr="005A568F">
              <w:rPr>
                <w:rFonts w:eastAsia="Verdana"/>
                <w:lang w:val="sv-SE"/>
              </w:rPr>
              <w:t>under</w:t>
            </w:r>
            <w:r w:rsidRPr="005A568F">
              <w:rPr>
                <w:rFonts w:eastAsia="Verdana"/>
                <w:spacing w:val="-4"/>
                <w:lang w:val="sv-SE"/>
              </w:rPr>
              <w:t xml:space="preserve"> </w:t>
            </w:r>
            <w:r w:rsidRPr="005A568F">
              <w:rPr>
                <w:rFonts w:eastAsia="Verdana"/>
                <w:lang w:val="sv-SE"/>
              </w:rPr>
              <w:t>2 eller</w:t>
            </w:r>
            <w:r w:rsidRPr="005A568F">
              <w:rPr>
                <w:rFonts w:eastAsia="Verdana"/>
                <w:spacing w:val="-5"/>
                <w:lang w:val="sv-SE"/>
              </w:rPr>
              <w:t xml:space="preserve"> </w:t>
            </w:r>
            <w:r w:rsidRPr="005A568F">
              <w:rPr>
                <w:rFonts w:eastAsia="Verdana"/>
                <w:lang w:val="sv-SE"/>
              </w:rPr>
              <w:t>fler</w:t>
            </w:r>
            <w:r w:rsidRPr="005A568F">
              <w:rPr>
                <w:rFonts w:eastAsia="Verdana"/>
                <w:spacing w:val="-3"/>
                <w:lang w:val="sv-SE"/>
              </w:rPr>
              <w:t xml:space="preserve"> </w:t>
            </w:r>
            <w:r w:rsidRPr="005A568F">
              <w:rPr>
                <w:rFonts w:eastAsia="Verdana"/>
                <w:lang w:val="sv-SE"/>
              </w:rPr>
              <w:t>d</w:t>
            </w:r>
            <w:r w:rsidRPr="005A568F">
              <w:rPr>
                <w:rFonts w:eastAsia="Verdana"/>
                <w:spacing w:val="1"/>
                <w:lang w:val="sv-SE"/>
              </w:rPr>
              <w:t>a</w:t>
            </w:r>
            <w:r w:rsidRPr="005A568F">
              <w:rPr>
                <w:rFonts w:eastAsia="Verdana"/>
                <w:lang w:val="sv-SE"/>
              </w:rPr>
              <w:t>gar.</w:t>
            </w:r>
          </w:p>
        </w:tc>
        <w:tc>
          <w:tcPr>
            <w:tcW w:w="2026" w:type="dxa"/>
          </w:tcPr>
          <w:p w14:paraId="3DEE56E2" w14:textId="77777777" w:rsidR="00755538" w:rsidRPr="005A568F" w:rsidRDefault="00C80E2A" w:rsidP="00755538">
            <w:pPr>
              <w:pStyle w:val="ListParagraph"/>
              <w:widowControl w:val="0"/>
              <w:numPr>
                <w:ilvl w:val="0"/>
                <w:numId w:val="11"/>
              </w:numPr>
              <w:ind w:left="342" w:right="87" w:hanging="284"/>
              <w:rPr>
                <w:rFonts w:eastAsia="Verdana"/>
                <w:lang w:val="sv-SE"/>
              </w:rPr>
            </w:pPr>
            <w:r w:rsidRPr="005A568F">
              <w:rPr>
                <w:rFonts w:eastAsia="Verdana"/>
                <w:lang w:val="sv-SE"/>
              </w:rPr>
              <w:t>Administrera dexametason</w:t>
            </w:r>
            <w:r w:rsidRPr="005A568F">
              <w:rPr>
                <w:rFonts w:eastAsia="Verdana"/>
                <w:vertAlign w:val="superscript"/>
                <w:lang w:val="sv-SE"/>
              </w:rPr>
              <w:t xml:space="preserve">5 </w:t>
            </w:r>
            <w:r w:rsidRPr="005A568F">
              <w:rPr>
                <w:rFonts w:eastAsia="Verdana"/>
                <w:lang w:val="sv-SE"/>
              </w:rPr>
              <w:t>10 mg intravenöst var 6:e timme.</w:t>
            </w:r>
          </w:p>
          <w:p w14:paraId="7B87F770" w14:textId="77777777" w:rsidR="00755538" w:rsidRPr="005A568F" w:rsidRDefault="00C80E2A" w:rsidP="00755538">
            <w:pPr>
              <w:pStyle w:val="ListParagraph"/>
              <w:widowControl w:val="0"/>
              <w:numPr>
                <w:ilvl w:val="0"/>
                <w:numId w:val="11"/>
              </w:numPr>
              <w:ind w:left="342" w:right="87" w:hanging="284"/>
              <w:rPr>
                <w:rFonts w:eastAsia="Verdana"/>
                <w:lang w:val="sv-SE"/>
              </w:rPr>
            </w:pPr>
            <w:r w:rsidRPr="005A568F">
              <w:rPr>
                <w:rFonts w:eastAsia="Verdana"/>
                <w:lang w:val="sv-SE"/>
              </w:rPr>
              <w:t>Fortsätt</w:t>
            </w:r>
            <w:r w:rsidRPr="005A568F">
              <w:rPr>
                <w:rFonts w:eastAsia="Verdana"/>
                <w:spacing w:val="-7"/>
                <w:lang w:val="sv-SE"/>
              </w:rPr>
              <w:t xml:space="preserve"> </w:t>
            </w:r>
            <w:r w:rsidRPr="005A568F">
              <w:rPr>
                <w:rFonts w:eastAsia="Verdana"/>
                <w:lang w:val="sv-SE"/>
              </w:rPr>
              <w:t>använda dexametason fram</w:t>
            </w:r>
            <w:r w:rsidRPr="005A568F">
              <w:rPr>
                <w:rFonts w:eastAsia="Verdana"/>
                <w:spacing w:val="-4"/>
                <w:lang w:val="sv-SE"/>
              </w:rPr>
              <w:t xml:space="preserve"> </w:t>
            </w:r>
            <w:r w:rsidRPr="005A568F">
              <w:rPr>
                <w:rFonts w:eastAsia="Verdana"/>
                <w:lang w:val="sv-SE"/>
              </w:rPr>
              <w:t>till upphörande</w:t>
            </w:r>
            <w:r w:rsidRPr="005A568F">
              <w:rPr>
                <w:rFonts w:eastAsia="Verdana"/>
                <w:spacing w:val="-10"/>
                <w:lang w:val="sv-SE"/>
              </w:rPr>
              <w:t xml:space="preserve"> </w:t>
            </w:r>
            <w:r w:rsidRPr="005A568F">
              <w:rPr>
                <w:rFonts w:eastAsia="Verdana"/>
                <w:lang w:val="sv-SE"/>
              </w:rPr>
              <w:t>till grad</w:t>
            </w:r>
            <w:r w:rsidRPr="005A568F">
              <w:rPr>
                <w:rFonts w:eastAsia="Verdana"/>
                <w:spacing w:val="-4"/>
                <w:lang w:val="sv-SE"/>
              </w:rPr>
              <w:t xml:space="preserve"> </w:t>
            </w:r>
            <w:r w:rsidRPr="005A568F">
              <w:rPr>
                <w:rFonts w:eastAsia="Verdana"/>
                <w:lang w:val="sv-SE"/>
              </w:rPr>
              <w:t>1</w:t>
            </w:r>
            <w:r w:rsidRPr="005A568F">
              <w:rPr>
                <w:rFonts w:eastAsia="Verdana"/>
                <w:spacing w:val="-2"/>
                <w:lang w:val="sv-SE"/>
              </w:rPr>
              <w:t xml:space="preserve"> </w:t>
            </w:r>
            <w:r w:rsidRPr="005A568F">
              <w:rPr>
                <w:rFonts w:eastAsia="Verdana"/>
                <w:lang w:val="sv-SE"/>
              </w:rPr>
              <w:t>el</w:t>
            </w:r>
            <w:r w:rsidRPr="005A568F">
              <w:rPr>
                <w:rFonts w:eastAsia="Verdana"/>
                <w:spacing w:val="1"/>
                <w:lang w:val="sv-SE"/>
              </w:rPr>
              <w:t>l</w:t>
            </w:r>
            <w:r w:rsidRPr="005A568F">
              <w:rPr>
                <w:rFonts w:eastAsia="Verdana"/>
                <w:lang w:val="sv-SE"/>
              </w:rPr>
              <w:t>er</w:t>
            </w:r>
          </w:p>
          <w:p w14:paraId="2A2C6DA3" w14:textId="77777777" w:rsidR="00755538" w:rsidRPr="000A578D" w:rsidRDefault="00C80E2A" w:rsidP="008B4D8A">
            <w:pPr>
              <w:ind w:left="337" w:right="453"/>
              <w:rPr>
                <w:rFonts w:eastAsia="Verdana"/>
              </w:rPr>
            </w:pPr>
            <w:proofErr w:type="spellStart"/>
            <w:r w:rsidRPr="000A578D">
              <w:rPr>
                <w:rFonts w:eastAsia="Verdana"/>
              </w:rPr>
              <w:t>lägre</w:t>
            </w:r>
            <w:proofErr w:type="spellEnd"/>
            <w:r w:rsidRPr="000A578D">
              <w:rPr>
                <w:rFonts w:eastAsia="Verdana"/>
              </w:rPr>
              <w:t>,</w:t>
            </w:r>
            <w:r w:rsidRPr="000A578D">
              <w:rPr>
                <w:rFonts w:eastAsia="Verdana"/>
                <w:spacing w:val="-5"/>
              </w:rPr>
              <w:t xml:space="preserve"> </w:t>
            </w:r>
            <w:proofErr w:type="spellStart"/>
            <w:r w:rsidRPr="000A578D">
              <w:rPr>
                <w:rFonts w:eastAsia="Verdana"/>
              </w:rPr>
              <w:t>trappa</w:t>
            </w:r>
            <w:proofErr w:type="spellEnd"/>
            <w:r w:rsidRPr="000A578D">
              <w:rPr>
                <w:rFonts w:eastAsia="Verdana"/>
              </w:rPr>
              <w:t xml:space="preserve"> sedan</w:t>
            </w:r>
            <w:r w:rsidRPr="000A578D">
              <w:rPr>
                <w:rFonts w:eastAsia="Verdana"/>
                <w:spacing w:val="-5"/>
              </w:rPr>
              <w:t xml:space="preserve"> </w:t>
            </w:r>
            <w:proofErr w:type="spellStart"/>
            <w:r w:rsidRPr="000A578D">
              <w:rPr>
                <w:rFonts w:eastAsia="Verdana"/>
              </w:rPr>
              <w:t>ner</w:t>
            </w:r>
            <w:proofErr w:type="spellEnd"/>
            <w:r w:rsidRPr="000A578D">
              <w:rPr>
                <w:rFonts w:eastAsia="Verdana"/>
              </w:rPr>
              <w:t>.</w:t>
            </w:r>
          </w:p>
          <w:p w14:paraId="0576DA10" w14:textId="77777777" w:rsidR="00755538" w:rsidRPr="005A568F" w:rsidRDefault="00C80E2A" w:rsidP="00755538">
            <w:pPr>
              <w:pStyle w:val="ListParagraph"/>
              <w:widowControl w:val="0"/>
              <w:numPr>
                <w:ilvl w:val="0"/>
                <w:numId w:val="11"/>
              </w:numPr>
              <w:ind w:left="342" w:right="87" w:hanging="284"/>
              <w:rPr>
                <w:rFonts w:eastAsia="Verdana"/>
                <w:lang w:val="sv-SE"/>
              </w:rPr>
            </w:pPr>
            <w:r w:rsidRPr="005A568F">
              <w:rPr>
                <w:rFonts w:eastAsia="Verdana"/>
                <w:lang w:val="sv-SE"/>
              </w:rPr>
              <w:t>Alternativt, överväg administrering av metylprednisolon 1 000 mg per dag intravenöst under 3 dagar; om symtomen förbättras ska behandlingen ske enligt ovan.</w:t>
            </w:r>
          </w:p>
        </w:tc>
      </w:tr>
      <w:tr w:rsidR="00CD2F6B" w:rsidRPr="008D5508" w14:paraId="4BEED6C8" w14:textId="77777777" w:rsidTr="003C6A30">
        <w:trPr>
          <w:trHeight w:hRule="exact" w:val="2485"/>
        </w:trPr>
        <w:tc>
          <w:tcPr>
            <w:tcW w:w="822" w:type="dxa"/>
            <w:vMerge/>
          </w:tcPr>
          <w:p w14:paraId="5E05B69D" w14:textId="77777777" w:rsidR="00755538" w:rsidRPr="005A568F" w:rsidRDefault="00755538" w:rsidP="008B4D8A">
            <w:pPr>
              <w:rPr>
                <w:lang w:val="sv-SE"/>
              </w:rPr>
            </w:pPr>
          </w:p>
        </w:tc>
        <w:tc>
          <w:tcPr>
            <w:tcW w:w="3439" w:type="dxa"/>
            <w:vMerge/>
          </w:tcPr>
          <w:p w14:paraId="1C3B7BA8" w14:textId="77777777" w:rsidR="00755538" w:rsidRPr="005A568F" w:rsidRDefault="00755538" w:rsidP="008B4D8A">
            <w:pPr>
              <w:rPr>
                <w:lang w:val="sv-SE"/>
              </w:rPr>
            </w:pPr>
          </w:p>
        </w:tc>
        <w:tc>
          <w:tcPr>
            <w:tcW w:w="5115" w:type="dxa"/>
            <w:gridSpan w:val="2"/>
          </w:tcPr>
          <w:p w14:paraId="31038E9C" w14:textId="77777777" w:rsidR="00755538" w:rsidRPr="005A568F" w:rsidRDefault="00C80E2A" w:rsidP="008B4D8A">
            <w:pPr>
              <w:ind w:left="123" w:right="-20"/>
              <w:rPr>
                <w:rFonts w:eastAsia="Verdana"/>
                <w:lang w:val="sv-SE"/>
              </w:rPr>
            </w:pPr>
            <w:r w:rsidRPr="005A568F">
              <w:rPr>
                <w:rFonts w:eastAsia="Verdana"/>
                <w:spacing w:val="1"/>
                <w:lang w:val="sv-SE"/>
              </w:rPr>
              <w:t>A</w:t>
            </w:r>
            <w:r w:rsidRPr="005A568F">
              <w:rPr>
                <w:rFonts w:eastAsia="Verdana"/>
                <w:lang w:val="sv-SE"/>
              </w:rPr>
              <w:t>vbryt</w:t>
            </w:r>
            <w:r w:rsidRPr="005A568F">
              <w:rPr>
                <w:rFonts w:eastAsia="Verdana"/>
                <w:spacing w:val="-7"/>
                <w:lang w:val="sv-SE"/>
              </w:rPr>
              <w:t xml:space="preserve"> </w:t>
            </w:r>
            <w:r w:rsidRPr="005A568F">
              <w:rPr>
                <w:rFonts w:eastAsia="Verdana"/>
                <w:lang w:val="sv-SE"/>
              </w:rPr>
              <w:t>behandlingen</w:t>
            </w:r>
            <w:r w:rsidRPr="005A568F">
              <w:rPr>
                <w:rFonts w:eastAsia="Verdana"/>
                <w:spacing w:val="-12"/>
                <w:lang w:val="sv-SE"/>
              </w:rPr>
              <w:t xml:space="preserve"> </w:t>
            </w:r>
            <w:r w:rsidRPr="005A568F">
              <w:rPr>
                <w:rFonts w:eastAsia="Verdana"/>
                <w:lang w:val="sv-SE"/>
              </w:rPr>
              <w:t>m</w:t>
            </w:r>
            <w:r w:rsidRPr="005A568F">
              <w:rPr>
                <w:rFonts w:eastAsia="Verdana"/>
                <w:spacing w:val="1"/>
                <w:lang w:val="sv-SE"/>
              </w:rPr>
              <w:t>e</w:t>
            </w:r>
            <w:r w:rsidRPr="005A568F">
              <w:rPr>
                <w:rFonts w:eastAsia="Verdana"/>
                <w:lang w:val="sv-SE"/>
              </w:rPr>
              <w:t>d</w:t>
            </w:r>
            <w:r w:rsidRPr="005A568F">
              <w:rPr>
                <w:rFonts w:eastAsia="Verdana"/>
                <w:spacing w:val="-2"/>
                <w:lang w:val="sv-SE"/>
              </w:rPr>
              <w:t xml:space="preserve"> </w:t>
            </w:r>
            <w:r w:rsidRPr="005A568F">
              <w:rPr>
                <w:rFonts w:eastAsia="Verdana"/>
                <w:lang w:val="sv-SE"/>
              </w:rPr>
              <w:t>Columvi</w:t>
            </w:r>
            <w:r w:rsidRPr="005A568F">
              <w:rPr>
                <w:rFonts w:eastAsia="Verdana"/>
                <w:spacing w:val="-1"/>
                <w:lang w:val="sv-SE"/>
              </w:rPr>
              <w:t xml:space="preserve"> </w:t>
            </w:r>
            <w:r w:rsidRPr="005A568F">
              <w:rPr>
                <w:rFonts w:eastAsia="Verdana"/>
                <w:lang w:val="sv-SE"/>
              </w:rPr>
              <w:t>permanent.</w:t>
            </w:r>
          </w:p>
          <w:p w14:paraId="7082C173" w14:textId="77777777" w:rsidR="00755538" w:rsidRPr="005A568F" w:rsidRDefault="00755538" w:rsidP="008B4D8A">
            <w:pPr>
              <w:rPr>
                <w:lang w:val="sv-SE"/>
              </w:rPr>
            </w:pPr>
          </w:p>
          <w:p w14:paraId="63443D41" w14:textId="77777777" w:rsidR="00755538" w:rsidRPr="005A568F" w:rsidRDefault="00C80E2A" w:rsidP="008B4D8A">
            <w:pPr>
              <w:ind w:left="123" w:right="88"/>
              <w:rPr>
                <w:rFonts w:eastAsia="Verdana"/>
                <w:lang w:val="sv-SE"/>
              </w:rPr>
            </w:pPr>
            <w:r w:rsidRPr="005A568F">
              <w:rPr>
                <w:rFonts w:eastAsia="Verdana"/>
                <w:lang w:val="sv-SE"/>
              </w:rPr>
              <w:t>Överväg</w:t>
            </w:r>
            <w:r w:rsidRPr="005A568F">
              <w:rPr>
                <w:rFonts w:eastAsia="Verdana"/>
                <w:spacing w:val="-7"/>
                <w:lang w:val="sv-SE"/>
              </w:rPr>
              <w:t xml:space="preserve"> </w:t>
            </w:r>
            <w:r w:rsidRPr="005A568F">
              <w:rPr>
                <w:rFonts w:eastAsia="Verdana"/>
                <w:lang w:val="sv-SE"/>
              </w:rPr>
              <w:t>användning</w:t>
            </w:r>
            <w:r w:rsidRPr="005A568F">
              <w:rPr>
                <w:rFonts w:eastAsia="Verdana"/>
                <w:spacing w:val="-10"/>
                <w:lang w:val="sv-SE"/>
              </w:rPr>
              <w:t xml:space="preserve"> </w:t>
            </w:r>
            <w:r w:rsidRPr="005A568F">
              <w:rPr>
                <w:rFonts w:eastAsia="Verdana"/>
                <w:lang w:val="sv-SE"/>
              </w:rPr>
              <w:t>av</w:t>
            </w:r>
            <w:r w:rsidRPr="005A568F">
              <w:rPr>
                <w:rFonts w:eastAsia="Verdana"/>
                <w:spacing w:val="-2"/>
                <w:lang w:val="sv-SE"/>
              </w:rPr>
              <w:t xml:space="preserve"> </w:t>
            </w:r>
            <w:r w:rsidRPr="005A568F">
              <w:rPr>
                <w:rFonts w:eastAsia="Verdana"/>
                <w:lang w:val="sv-SE"/>
              </w:rPr>
              <w:t>icke-sederande</w:t>
            </w:r>
            <w:r w:rsidRPr="005A568F">
              <w:rPr>
                <w:rFonts w:eastAsia="Verdana"/>
                <w:spacing w:val="-13"/>
                <w:lang w:val="sv-SE"/>
              </w:rPr>
              <w:t xml:space="preserve"> </w:t>
            </w:r>
            <w:r w:rsidRPr="005A568F">
              <w:rPr>
                <w:rFonts w:eastAsia="Verdana"/>
                <w:lang w:val="sv-SE"/>
              </w:rPr>
              <w:t>läkemedel mot</w:t>
            </w:r>
            <w:r w:rsidRPr="005A568F">
              <w:rPr>
                <w:rFonts w:eastAsia="Verdana"/>
                <w:spacing w:val="-4"/>
                <w:lang w:val="sv-SE"/>
              </w:rPr>
              <w:t xml:space="preserve"> </w:t>
            </w:r>
            <w:r w:rsidRPr="005A568F">
              <w:rPr>
                <w:rFonts w:eastAsia="Verdana"/>
                <w:lang w:val="sv-SE"/>
              </w:rPr>
              <w:t>anfall</w:t>
            </w:r>
            <w:r w:rsidRPr="005A568F">
              <w:rPr>
                <w:rFonts w:eastAsia="Verdana"/>
                <w:spacing w:val="-5"/>
                <w:lang w:val="sv-SE"/>
              </w:rPr>
              <w:t xml:space="preserve"> </w:t>
            </w:r>
            <w:r w:rsidRPr="005A568F">
              <w:rPr>
                <w:rFonts w:eastAsia="Verdana"/>
                <w:lang w:val="sv-SE"/>
              </w:rPr>
              <w:t>(t.ex.</w:t>
            </w:r>
            <w:r w:rsidRPr="005A568F">
              <w:rPr>
                <w:rFonts w:eastAsia="Verdana"/>
                <w:spacing w:val="-5"/>
                <w:lang w:val="sv-SE"/>
              </w:rPr>
              <w:t xml:space="preserve"> </w:t>
            </w:r>
            <w:r w:rsidRPr="005A568F">
              <w:rPr>
                <w:rFonts w:eastAsia="Verdana"/>
                <w:lang w:val="sv-SE"/>
              </w:rPr>
              <w:t>levetiracetam)</w:t>
            </w:r>
            <w:r w:rsidRPr="005A568F">
              <w:rPr>
                <w:rFonts w:eastAsia="Verdana"/>
                <w:spacing w:val="-13"/>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att</w:t>
            </w:r>
            <w:r w:rsidRPr="005A568F">
              <w:rPr>
                <w:rFonts w:eastAsia="Verdana"/>
                <w:spacing w:val="-3"/>
                <w:lang w:val="sv-SE"/>
              </w:rPr>
              <w:t xml:space="preserve"> </w:t>
            </w:r>
            <w:r w:rsidRPr="005A568F">
              <w:rPr>
                <w:rFonts w:eastAsia="Verdana"/>
                <w:lang w:val="sv-SE"/>
              </w:rPr>
              <w:t>förebygga anfall.</w:t>
            </w:r>
            <w:r w:rsidRPr="005A568F">
              <w:rPr>
                <w:rFonts w:eastAsia="Verdana"/>
                <w:spacing w:val="-5"/>
                <w:lang w:val="sv-SE"/>
              </w:rPr>
              <w:t xml:space="preserve"> </w:t>
            </w:r>
            <w:r w:rsidRPr="005A568F">
              <w:rPr>
                <w:rFonts w:eastAsia="Verdana"/>
                <w:lang w:val="sv-SE"/>
              </w:rPr>
              <w:t>Över</w:t>
            </w:r>
            <w:r w:rsidRPr="005A568F">
              <w:rPr>
                <w:rFonts w:eastAsia="Verdana"/>
                <w:spacing w:val="-1"/>
                <w:lang w:val="sv-SE"/>
              </w:rPr>
              <w:t>v</w:t>
            </w:r>
            <w:r w:rsidRPr="005A568F">
              <w:rPr>
                <w:rFonts w:eastAsia="Verdana"/>
                <w:lang w:val="sv-SE"/>
              </w:rPr>
              <w:t>äg</w:t>
            </w:r>
            <w:r w:rsidRPr="005A568F">
              <w:rPr>
                <w:rFonts w:eastAsia="Verdana"/>
                <w:spacing w:val="-7"/>
                <w:lang w:val="sv-SE"/>
              </w:rPr>
              <w:t xml:space="preserve"> </w:t>
            </w:r>
            <w:r w:rsidRPr="005A568F">
              <w:rPr>
                <w:rFonts w:eastAsia="Verdana"/>
                <w:lang w:val="sv-SE"/>
              </w:rPr>
              <w:t>neurologi</w:t>
            </w:r>
            <w:r w:rsidRPr="005A568F">
              <w:rPr>
                <w:rFonts w:eastAsia="Verdana"/>
                <w:spacing w:val="1"/>
                <w:lang w:val="sv-SE"/>
              </w:rPr>
              <w:t>s</w:t>
            </w:r>
            <w:r w:rsidRPr="005A568F">
              <w:rPr>
                <w:rFonts w:eastAsia="Verdana"/>
                <w:lang w:val="sv-SE"/>
              </w:rPr>
              <w:t>k</w:t>
            </w:r>
            <w:r w:rsidRPr="005A568F">
              <w:rPr>
                <w:rFonts w:eastAsia="Verdana"/>
                <w:spacing w:val="-11"/>
                <w:lang w:val="sv-SE"/>
              </w:rPr>
              <w:t xml:space="preserve"> </w:t>
            </w:r>
            <w:r w:rsidRPr="005A568F">
              <w:rPr>
                <w:rFonts w:eastAsia="Verdana"/>
                <w:lang w:val="sv-SE"/>
              </w:rPr>
              <w:t>rådgivning</w:t>
            </w:r>
            <w:r w:rsidRPr="005A568F">
              <w:rPr>
                <w:rFonts w:eastAsia="Verdana"/>
                <w:spacing w:val="-8"/>
                <w:lang w:val="sv-SE"/>
              </w:rPr>
              <w:t xml:space="preserve"> </w:t>
            </w:r>
            <w:r w:rsidRPr="005A568F">
              <w:rPr>
                <w:rFonts w:eastAsia="Verdana"/>
                <w:lang w:val="sv-SE"/>
              </w:rPr>
              <w:t>och</w:t>
            </w:r>
            <w:r w:rsidRPr="005A568F">
              <w:rPr>
                <w:rFonts w:eastAsia="Verdana"/>
                <w:spacing w:val="-4"/>
                <w:lang w:val="sv-SE"/>
              </w:rPr>
              <w:t xml:space="preserve"> </w:t>
            </w:r>
            <w:r w:rsidRPr="005A568F">
              <w:rPr>
                <w:rFonts w:eastAsia="Verdana"/>
                <w:lang w:val="sv-SE"/>
              </w:rPr>
              <w:t>annan speci</w:t>
            </w:r>
            <w:r w:rsidRPr="005A568F">
              <w:rPr>
                <w:rFonts w:eastAsia="Verdana"/>
                <w:spacing w:val="1"/>
                <w:lang w:val="sv-SE"/>
              </w:rPr>
              <w:t>a</w:t>
            </w:r>
            <w:r w:rsidRPr="005A568F">
              <w:rPr>
                <w:rFonts w:eastAsia="Verdana"/>
                <w:lang w:val="sv-SE"/>
              </w:rPr>
              <w:t>listrå</w:t>
            </w:r>
            <w:r w:rsidRPr="005A568F">
              <w:rPr>
                <w:rFonts w:eastAsia="Verdana"/>
                <w:spacing w:val="1"/>
                <w:lang w:val="sv-SE"/>
              </w:rPr>
              <w:t>d</w:t>
            </w:r>
            <w:r w:rsidRPr="005A568F">
              <w:rPr>
                <w:rFonts w:eastAsia="Verdana"/>
                <w:lang w:val="sv-SE"/>
              </w:rPr>
              <w:t>givning</w:t>
            </w:r>
            <w:r w:rsidRPr="005A568F">
              <w:rPr>
                <w:rFonts w:eastAsia="Verdana"/>
                <w:spacing w:val="-6"/>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vidare</w:t>
            </w:r>
            <w:r w:rsidRPr="005A568F">
              <w:rPr>
                <w:rFonts w:eastAsia="Verdana"/>
                <w:spacing w:val="-5"/>
                <w:lang w:val="sv-SE"/>
              </w:rPr>
              <w:t xml:space="preserve"> </w:t>
            </w:r>
            <w:r w:rsidRPr="005A568F">
              <w:rPr>
                <w:rFonts w:eastAsia="Verdana"/>
                <w:lang w:val="sv-SE"/>
              </w:rPr>
              <w:t>utvärd</w:t>
            </w:r>
            <w:r w:rsidRPr="005A568F">
              <w:rPr>
                <w:rFonts w:eastAsia="Verdana"/>
                <w:spacing w:val="1"/>
                <w:lang w:val="sv-SE"/>
              </w:rPr>
              <w:t>e</w:t>
            </w:r>
            <w:r w:rsidRPr="005A568F">
              <w:rPr>
                <w:rFonts w:eastAsia="Verdana"/>
                <w:lang w:val="sv-SE"/>
              </w:rPr>
              <w:t>ring</w:t>
            </w:r>
            <w:r w:rsidRPr="005A568F">
              <w:rPr>
                <w:rFonts w:eastAsia="Verdana"/>
                <w:spacing w:val="-8"/>
                <w:lang w:val="sv-SE"/>
              </w:rPr>
              <w:t xml:space="preserve"> </w:t>
            </w:r>
            <w:r w:rsidRPr="005A568F">
              <w:rPr>
                <w:rFonts w:eastAsia="Verdana"/>
                <w:lang w:val="sv-SE"/>
              </w:rPr>
              <w:t>vid</w:t>
            </w:r>
            <w:r w:rsidRPr="005A568F">
              <w:rPr>
                <w:rFonts w:eastAsia="Verdana"/>
                <w:spacing w:val="-1"/>
                <w:lang w:val="sv-SE"/>
              </w:rPr>
              <w:t xml:space="preserve"> </w:t>
            </w:r>
            <w:r w:rsidRPr="005A568F">
              <w:rPr>
                <w:rFonts w:eastAsia="Verdana"/>
                <w:lang w:val="sv-SE"/>
              </w:rPr>
              <w:t>beh</w:t>
            </w:r>
            <w:r w:rsidRPr="005A568F">
              <w:rPr>
                <w:rFonts w:eastAsia="Verdana"/>
                <w:spacing w:val="1"/>
                <w:lang w:val="sv-SE"/>
              </w:rPr>
              <w:t>o</w:t>
            </w:r>
            <w:r w:rsidRPr="005A568F">
              <w:rPr>
                <w:rFonts w:eastAsia="Verdana"/>
                <w:lang w:val="sv-SE"/>
              </w:rPr>
              <w:t>v. Vid</w:t>
            </w:r>
            <w:r w:rsidRPr="005A568F">
              <w:rPr>
                <w:rFonts w:eastAsia="Verdana"/>
                <w:spacing w:val="-1"/>
                <w:lang w:val="sv-SE"/>
              </w:rPr>
              <w:t xml:space="preserve"> </w:t>
            </w:r>
            <w:r w:rsidRPr="005A568F">
              <w:rPr>
                <w:rFonts w:eastAsia="Verdana"/>
                <w:lang w:val="sv-SE"/>
              </w:rPr>
              <w:t>förhöjt</w:t>
            </w:r>
            <w:r w:rsidRPr="005A568F">
              <w:rPr>
                <w:rFonts w:eastAsia="Verdana"/>
                <w:spacing w:val="-6"/>
                <w:lang w:val="sv-SE"/>
              </w:rPr>
              <w:t xml:space="preserve"> </w:t>
            </w:r>
            <w:r w:rsidRPr="005A568F">
              <w:rPr>
                <w:rFonts w:eastAsia="Verdana"/>
                <w:lang w:val="sv-SE"/>
              </w:rPr>
              <w:t>i</w:t>
            </w:r>
            <w:r w:rsidRPr="005A568F">
              <w:rPr>
                <w:rFonts w:eastAsia="Verdana"/>
                <w:spacing w:val="-1"/>
                <w:lang w:val="sv-SE"/>
              </w:rPr>
              <w:t>n</w:t>
            </w:r>
            <w:r w:rsidRPr="005A568F">
              <w:rPr>
                <w:rFonts w:eastAsia="Verdana"/>
                <w:lang w:val="sv-SE"/>
              </w:rPr>
              <w:t>trakraniellt</w:t>
            </w:r>
            <w:r w:rsidRPr="005A568F">
              <w:rPr>
                <w:rFonts w:eastAsia="Verdana"/>
                <w:spacing w:val="-10"/>
                <w:lang w:val="sv-SE"/>
              </w:rPr>
              <w:t xml:space="preserve"> </w:t>
            </w:r>
            <w:r w:rsidRPr="005A568F">
              <w:rPr>
                <w:rFonts w:eastAsia="Verdana"/>
                <w:lang w:val="sv-SE"/>
              </w:rPr>
              <w:t>t</w:t>
            </w:r>
            <w:r w:rsidRPr="005A568F">
              <w:rPr>
                <w:rFonts w:eastAsia="Verdana"/>
                <w:spacing w:val="1"/>
                <w:lang w:val="sv-SE"/>
              </w:rPr>
              <w:t>r</w:t>
            </w:r>
            <w:r w:rsidRPr="005A568F">
              <w:rPr>
                <w:rFonts w:eastAsia="Verdana"/>
                <w:lang w:val="sv-SE"/>
              </w:rPr>
              <w:t>yck/cerebralt</w:t>
            </w:r>
            <w:r w:rsidRPr="005A568F">
              <w:rPr>
                <w:rFonts w:eastAsia="Verdana"/>
                <w:spacing w:val="-12"/>
                <w:lang w:val="sv-SE"/>
              </w:rPr>
              <w:t xml:space="preserve"> </w:t>
            </w:r>
            <w:r w:rsidRPr="005A568F">
              <w:rPr>
                <w:rFonts w:eastAsia="Verdana"/>
                <w:lang w:val="sv-SE"/>
              </w:rPr>
              <w:t>ödem,</w:t>
            </w:r>
            <w:r w:rsidRPr="005A568F">
              <w:rPr>
                <w:rFonts w:eastAsia="Verdana"/>
                <w:spacing w:val="-5"/>
                <w:lang w:val="sv-SE"/>
              </w:rPr>
              <w:t xml:space="preserve"> </w:t>
            </w:r>
            <w:r w:rsidRPr="005A568F">
              <w:rPr>
                <w:rFonts w:eastAsia="Verdana"/>
                <w:lang w:val="sv-SE"/>
              </w:rPr>
              <w:t>se</w:t>
            </w:r>
            <w:r w:rsidRPr="005A568F">
              <w:rPr>
                <w:rFonts w:eastAsia="Verdana"/>
                <w:spacing w:val="-3"/>
                <w:lang w:val="sv-SE"/>
              </w:rPr>
              <w:t xml:space="preserve"> </w:t>
            </w:r>
            <w:r w:rsidRPr="005A568F">
              <w:rPr>
                <w:rFonts w:eastAsia="Verdana"/>
                <w:lang w:val="sv-SE"/>
              </w:rPr>
              <w:t>de institutionella riktlinjerna</w:t>
            </w:r>
            <w:r w:rsidRPr="005A568F">
              <w:rPr>
                <w:rFonts w:eastAsia="Verdana"/>
                <w:spacing w:val="-10"/>
                <w:lang w:val="sv-SE"/>
              </w:rPr>
              <w:t xml:space="preserve"> </w:t>
            </w:r>
            <w:r w:rsidRPr="005A568F">
              <w:rPr>
                <w:rFonts w:eastAsia="Verdana"/>
                <w:lang w:val="sv-SE"/>
              </w:rPr>
              <w:t>för</w:t>
            </w:r>
            <w:r w:rsidRPr="005A568F">
              <w:rPr>
                <w:rFonts w:eastAsia="Verdana"/>
                <w:spacing w:val="-2"/>
                <w:lang w:val="sv-SE"/>
              </w:rPr>
              <w:t xml:space="preserve"> </w:t>
            </w:r>
            <w:r w:rsidRPr="005A568F">
              <w:rPr>
                <w:rFonts w:eastAsia="Verdana"/>
                <w:lang w:val="sv-SE"/>
              </w:rPr>
              <w:t>behandli</w:t>
            </w:r>
            <w:r w:rsidRPr="005A568F">
              <w:rPr>
                <w:rFonts w:eastAsia="Verdana"/>
                <w:spacing w:val="1"/>
                <w:lang w:val="sv-SE"/>
              </w:rPr>
              <w:t>n</w:t>
            </w:r>
            <w:r w:rsidRPr="005A568F">
              <w:rPr>
                <w:rFonts w:eastAsia="Verdana"/>
                <w:lang w:val="sv-SE"/>
              </w:rPr>
              <w:t>g.</w:t>
            </w:r>
          </w:p>
        </w:tc>
      </w:tr>
    </w:tbl>
    <w:p w14:paraId="24B28D46" w14:textId="77777777" w:rsidR="00755538" w:rsidRPr="005A568F" w:rsidRDefault="00755538" w:rsidP="00755538">
      <w:pPr>
        <w:rPr>
          <w:lang w:val="sv-SE"/>
        </w:rPr>
      </w:pPr>
    </w:p>
    <w:p w14:paraId="70E28F5E" w14:textId="77777777" w:rsidR="00755538" w:rsidRPr="005A568F" w:rsidRDefault="00C80E2A" w:rsidP="00755538">
      <w:pPr>
        <w:rPr>
          <w:lang w:val="sv-SE"/>
        </w:rPr>
      </w:pPr>
      <w:r w:rsidRPr="005A568F">
        <w:rPr>
          <w:vertAlign w:val="superscript"/>
          <w:lang w:val="sv-SE"/>
        </w:rPr>
        <w:t>1</w:t>
      </w:r>
      <w:r w:rsidRPr="005A568F">
        <w:rPr>
          <w:lang w:val="sv-SE"/>
        </w:rPr>
        <w:t xml:space="preserve"> ASTCT:s konsensusgraderingskriterier för ICANS (Lee 2019).</w:t>
      </w:r>
    </w:p>
    <w:p w14:paraId="3EA2FA4A" w14:textId="77777777" w:rsidR="00755538" w:rsidRPr="005A568F" w:rsidRDefault="00C80E2A" w:rsidP="00755538">
      <w:pPr>
        <w:rPr>
          <w:lang w:val="sv-SE"/>
        </w:rPr>
      </w:pPr>
      <w:r w:rsidRPr="005A568F">
        <w:rPr>
          <w:vertAlign w:val="superscript"/>
          <w:lang w:val="sv-SE"/>
        </w:rPr>
        <w:t>2</w:t>
      </w:r>
      <w:r w:rsidRPr="005A568F">
        <w:rPr>
          <w:lang w:val="sv-SE"/>
        </w:rPr>
        <w:t xml:space="preserve"> Behandlingen avgörs av den allvarligaste händelsen, som inte kan hänföras till någon annan orsak.</w:t>
      </w:r>
    </w:p>
    <w:p w14:paraId="0D68CD84" w14:textId="77777777" w:rsidR="00755538" w:rsidRPr="005A568F" w:rsidRDefault="00C80E2A" w:rsidP="00755538">
      <w:pPr>
        <w:rPr>
          <w:b/>
          <w:bCs/>
          <w:lang w:val="sv-SE"/>
        </w:rPr>
      </w:pPr>
      <w:r w:rsidRPr="005A568F">
        <w:rPr>
          <w:vertAlign w:val="superscript"/>
          <w:lang w:val="sv-SE"/>
        </w:rPr>
        <w:t>3</w:t>
      </w:r>
      <w:r w:rsidRPr="005A568F">
        <w:rPr>
          <w:lang w:val="sv-SE"/>
        </w:rPr>
        <w:t xml:space="preserve"> Om patienten kan väckas och </w:t>
      </w:r>
      <w:r w:rsidRPr="005A568F">
        <w:rPr>
          <w:b/>
          <w:bCs/>
          <w:lang w:val="sv-SE"/>
        </w:rPr>
        <w:t>bedömning av immuneffektorcellsassocierad encefalopati (ICE)</w:t>
      </w:r>
    </w:p>
    <w:p w14:paraId="08A0F242" w14:textId="77777777" w:rsidR="00755538" w:rsidRPr="005A568F" w:rsidRDefault="00C80E2A" w:rsidP="00755538">
      <w:pPr>
        <w:rPr>
          <w:lang w:val="sv-SE"/>
        </w:rPr>
      </w:pPr>
      <w:r w:rsidRPr="005A568F">
        <w:rPr>
          <w:lang w:val="sv-SE"/>
        </w:rPr>
        <w:t>kan utföras, bedöm följande:</w:t>
      </w:r>
    </w:p>
    <w:p w14:paraId="217A9563" w14:textId="77777777" w:rsidR="00755538" w:rsidRPr="005A568F" w:rsidRDefault="00C80E2A" w:rsidP="00755538">
      <w:pPr>
        <w:rPr>
          <w:lang w:val="sv-SE"/>
        </w:rPr>
      </w:pPr>
      <w:r w:rsidRPr="005A568F">
        <w:rPr>
          <w:b/>
          <w:bCs/>
          <w:lang w:val="sv-SE"/>
        </w:rPr>
        <w:t xml:space="preserve">Orientering </w:t>
      </w:r>
      <w:r w:rsidRPr="005A568F">
        <w:rPr>
          <w:lang w:val="sv-SE"/>
        </w:rPr>
        <w:t>(medvetenhet om år, månad, ort, sjukhus = 4 poäng).</w:t>
      </w:r>
    </w:p>
    <w:p w14:paraId="76C1AE69" w14:textId="77777777" w:rsidR="00755538" w:rsidRPr="005A568F" w:rsidRDefault="00C80E2A" w:rsidP="00755538">
      <w:pPr>
        <w:rPr>
          <w:lang w:val="sv-SE"/>
        </w:rPr>
      </w:pPr>
      <w:r w:rsidRPr="005A568F">
        <w:rPr>
          <w:b/>
          <w:bCs/>
          <w:lang w:val="sv-SE"/>
        </w:rPr>
        <w:t xml:space="preserve">Benämning </w:t>
      </w:r>
      <w:r w:rsidRPr="005A568F">
        <w:rPr>
          <w:lang w:val="sv-SE"/>
        </w:rPr>
        <w:t>(benämning av 3 föremål, t.ex. klocka, penna, knapp = 3 poäng).</w:t>
      </w:r>
    </w:p>
    <w:p w14:paraId="7F4CDBDD" w14:textId="77777777" w:rsidR="00755538" w:rsidRPr="005A568F" w:rsidRDefault="00C80E2A" w:rsidP="00755538">
      <w:pPr>
        <w:rPr>
          <w:lang w:val="sv-SE"/>
        </w:rPr>
      </w:pPr>
      <w:r w:rsidRPr="005A568F">
        <w:rPr>
          <w:b/>
          <w:bCs/>
          <w:lang w:val="sv-SE"/>
        </w:rPr>
        <w:t xml:space="preserve">Förmåga att följa uppmaningar </w:t>
      </w:r>
      <w:r w:rsidRPr="005A568F">
        <w:rPr>
          <w:lang w:val="sv-SE"/>
        </w:rPr>
        <w:t>(t.ex. ”visa mig 2 fingrar” eller ”blunda och räck ut tungan” = 1 poäng).</w:t>
      </w:r>
    </w:p>
    <w:p w14:paraId="429BB8E0" w14:textId="77777777" w:rsidR="00755538" w:rsidRPr="005A568F" w:rsidRDefault="00C80E2A" w:rsidP="00755538">
      <w:pPr>
        <w:rPr>
          <w:lang w:val="sv-SE"/>
        </w:rPr>
      </w:pPr>
      <w:r w:rsidRPr="005A568F">
        <w:rPr>
          <w:b/>
          <w:bCs/>
          <w:lang w:val="sv-SE"/>
        </w:rPr>
        <w:t xml:space="preserve">Skrivförmåga </w:t>
      </w:r>
      <w:r w:rsidRPr="005A568F">
        <w:rPr>
          <w:lang w:val="sv-SE"/>
        </w:rPr>
        <w:t>(förmåga att skriva en standardmening = 1 poäng).</w:t>
      </w:r>
    </w:p>
    <w:p w14:paraId="6B10527F" w14:textId="77777777" w:rsidR="00755538" w:rsidRPr="005A568F" w:rsidRDefault="00C80E2A" w:rsidP="00755538">
      <w:pPr>
        <w:rPr>
          <w:lang w:val="sv-SE"/>
        </w:rPr>
      </w:pPr>
      <w:r w:rsidRPr="005A568F">
        <w:rPr>
          <w:b/>
          <w:bCs/>
          <w:lang w:val="sv-SE"/>
        </w:rPr>
        <w:t xml:space="preserve">Uppmärksamhet </w:t>
      </w:r>
      <w:r w:rsidRPr="005A568F">
        <w:rPr>
          <w:lang w:val="sv-SE"/>
        </w:rPr>
        <w:t>(räkna bakåt från 100 med tio i taget = 1 poäng).</w:t>
      </w:r>
    </w:p>
    <w:p w14:paraId="6C39CC44" w14:textId="77777777" w:rsidR="00755538" w:rsidRPr="005A568F" w:rsidRDefault="00C80E2A" w:rsidP="00755538">
      <w:pPr>
        <w:rPr>
          <w:lang w:val="sv-SE"/>
        </w:rPr>
      </w:pPr>
      <w:r w:rsidRPr="005A568F">
        <w:rPr>
          <w:b/>
          <w:bCs/>
          <w:lang w:val="sv-SE"/>
        </w:rPr>
        <w:t xml:space="preserve">Om patienten inte kan väckas och inte kan medverka i ICE-bedömning </w:t>
      </w:r>
      <w:r w:rsidRPr="005A568F">
        <w:rPr>
          <w:lang w:val="sv-SE"/>
        </w:rPr>
        <w:t>(grad 4 ICANS) =</w:t>
      </w:r>
    </w:p>
    <w:p w14:paraId="005E4FE8" w14:textId="77777777" w:rsidR="00755538" w:rsidRPr="005A568F" w:rsidRDefault="00C80E2A" w:rsidP="00755538">
      <w:pPr>
        <w:rPr>
          <w:lang w:val="sv-SE"/>
        </w:rPr>
      </w:pPr>
      <w:r w:rsidRPr="005A568F">
        <w:rPr>
          <w:lang w:val="sv-SE"/>
        </w:rPr>
        <w:t>0 poäng.</w:t>
      </w:r>
    </w:p>
    <w:p w14:paraId="3D2C2CDB" w14:textId="77777777" w:rsidR="00755538" w:rsidRPr="005A568F" w:rsidRDefault="00C80E2A" w:rsidP="00755538">
      <w:pPr>
        <w:rPr>
          <w:lang w:val="sv-SE"/>
        </w:rPr>
      </w:pPr>
      <w:r w:rsidRPr="005A568F">
        <w:rPr>
          <w:vertAlign w:val="superscript"/>
          <w:lang w:val="sv-SE"/>
        </w:rPr>
        <w:t>4</w:t>
      </w:r>
      <w:r w:rsidRPr="005A568F">
        <w:rPr>
          <w:lang w:val="sv-SE"/>
        </w:rPr>
        <w:t xml:space="preserve"> Kan inte hänföras till någon annan orsak.</w:t>
      </w:r>
    </w:p>
    <w:p w14:paraId="62C1A287" w14:textId="77777777" w:rsidR="00755538" w:rsidRPr="005A568F" w:rsidRDefault="00C80E2A" w:rsidP="00755538">
      <w:pPr>
        <w:rPr>
          <w:lang w:val="sv-SE"/>
        </w:rPr>
      </w:pPr>
      <w:r w:rsidRPr="005A568F">
        <w:rPr>
          <w:vertAlign w:val="superscript"/>
          <w:lang w:val="sv-SE"/>
        </w:rPr>
        <w:t>5</w:t>
      </w:r>
      <w:r w:rsidRPr="005A568F">
        <w:rPr>
          <w:lang w:val="sv-SE"/>
        </w:rPr>
        <w:t xml:space="preserve"> Alla referenser till administrering av dexametason avser dexametason eller motsvarande.</w:t>
      </w:r>
    </w:p>
    <w:p w14:paraId="3984FC85" w14:textId="77777777" w:rsidR="001F2192" w:rsidRPr="005A568F" w:rsidRDefault="001F2192" w:rsidP="001F2192">
      <w:pPr>
        <w:rPr>
          <w:szCs w:val="22"/>
          <w:lang w:val="sv-SE"/>
        </w:rPr>
        <w:sectPr w:rsidR="001F2192" w:rsidRPr="005A568F" w:rsidSect="00C35267">
          <w:footerReference w:type="default" r:id="rId10"/>
          <w:pgSz w:w="11907" w:h="16840" w:code="9"/>
          <w:pgMar w:top="1134" w:right="1418" w:bottom="1134" w:left="1418" w:header="737" w:footer="737" w:gutter="0"/>
          <w:cols w:space="720"/>
        </w:sectPr>
      </w:pPr>
    </w:p>
    <w:p w14:paraId="3DD84E3D" w14:textId="77777777" w:rsidR="00FC533C" w:rsidRPr="005A568F" w:rsidRDefault="00FC533C" w:rsidP="00F21A87">
      <w:pPr>
        <w:rPr>
          <w:bCs/>
          <w:szCs w:val="22"/>
          <w:lang w:val="sv-SE"/>
        </w:rPr>
      </w:pPr>
    </w:p>
    <w:p w14:paraId="2E3E3E6C" w14:textId="77777777" w:rsidR="00F21A87" w:rsidRPr="005A568F" w:rsidRDefault="00C80E2A" w:rsidP="00F83331">
      <w:pPr>
        <w:keepNext/>
        <w:keepLines/>
        <w:widowControl w:val="0"/>
        <w:rPr>
          <w:bCs/>
          <w:iCs/>
          <w:szCs w:val="22"/>
          <w:u w:val="single"/>
          <w:lang w:val="sv-SE"/>
        </w:rPr>
      </w:pPr>
      <w:r w:rsidRPr="005A568F">
        <w:rPr>
          <w:u w:val="single"/>
          <w:lang w:val="sv-SE"/>
        </w:rPr>
        <w:t>Särskilda populationer</w:t>
      </w:r>
    </w:p>
    <w:p w14:paraId="24ED7AEB" w14:textId="77777777" w:rsidR="00F21A87" w:rsidRPr="005A568F" w:rsidRDefault="00F21A87" w:rsidP="00F83331">
      <w:pPr>
        <w:keepNext/>
        <w:keepLines/>
        <w:widowControl w:val="0"/>
        <w:rPr>
          <w:bCs/>
          <w:iCs/>
          <w:szCs w:val="22"/>
          <w:lang w:val="sv-SE"/>
        </w:rPr>
      </w:pPr>
    </w:p>
    <w:p w14:paraId="4591605D" w14:textId="77777777" w:rsidR="00F21A87" w:rsidRPr="005A568F" w:rsidRDefault="00C80E2A" w:rsidP="00F83331">
      <w:pPr>
        <w:keepNext/>
        <w:keepLines/>
        <w:widowControl w:val="0"/>
        <w:rPr>
          <w:bCs/>
          <w:i/>
          <w:iCs/>
          <w:szCs w:val="22"/>
          <w:lang w:val="sv-SE"/>
        </w:rPr>
      </w:pPr>
      <w:r w:rsidRPr="005A568F">
        <w:rPr>
          <w:i/>
          <w:lang w:val="sv-SE"/>
        </w:rPr>
        <w:t>Äldre</w:t>
      </w:r>
    </w:p>
    <w:p w14:paraId="752AA533" w14:textId="77777777" w:rsidR="00F21A87" w:rsidRPr="005A568F" w:rsidRDefault="00C80E2A" w:rsidP="00F83331">
      <w:pPr>
        <w:keepNext/>
        <w:keepLines/>
        <w:widowControl w:val="0"/>
        <w:rPr>
          <w:bCs/>
          <w:iCs/>
          <w:szCs w:val="22"/>
          <w:lang w:val="sv-SE"/>
        </w:rPr>
      </w:pPr>
      <w:r w:rsidRPr="005A568F">
        <w:rPr>
          <w:lang w:val="sv-SE"/>
        </w:rPr>
        <w:t xml:space="preserve">Dosen behöver inte justeras för patienter över 65 år </w:t>
      </w:r>
      <w:r w:rsidRPr="005A568F">
        <w:rPr>
          <w:color w:val="000000"/>
          <w:lang w:val="sv-SE"/>
        </w:rPr>
        <w:t>(se avsnitt 5.2)</w:t>
      </w:r>
      <w:r w:rsidRPr="005A568F">
        <w:rPr>
          <w:lang w:val="sv-SE"/>
        </w:rPr>
        <w:t>.</w:t>
      </w:r>
    </w:p>
    <w:p w14:paraId="0010986E" w14:textId="77777777" w:rsidR="00F21A87" w:rsidRPr="005A568F" w:rsidRDefault="00F21A87" w:rsidP="00F21A87">
      <w:pPr>
        <w:rPr>
          <w:bCs/>
          <w:iCs/>
          <w:szCs w:val="22"/>
          <w:lang w:val="sv-SE"/>
        </w:rPr>
      </w:pPr>
    </w:p>
    <w:p w14:paraId="17B47407" w14:textId="77777777" w:rsidR="00F21A87" w:rsidRPr="005A568F" w:rsidRDefault="00C80E2A" w:rsidP="00F21A87">
      <w:pPr>
        <w:rPr>
          <w:bCs/>
          <w:i/>
          <w:iCs/>
          <w:szCs w:val="22"/>
          <w:lang w:val="sv-SE"/>
        </w:rPr>
      </w:pPr>
      <w:r w:rsidRPr="005A568F">
        <w:rPr>
          <w:i/>
          <w:lang w:val="sv-SE"/>
        </w:rPr>
        <w:t>Nedsatt leverfunktion</w:t>
      </w:r>
    </w:p>
    <w:p w14:paraId="00D3EFA3" w14:textId="77777777" w:rsidR="00F21A87" w:rsidRPr="005A568F" w:rsidRDefault="00C80E2A" w:rsidP="00F21A87">
      <w:pPr>
        <w:rPr>
          <w:bCs/>
          <w:iCs/>
          <w:szCs w:val="22"/>
          <w:lang w:val="sv-SE"/>
        </w:rPr>
      </w:pPr>
      <w:r w:rsidRPr="005A568F">
        <w:rPr>
          <w:lang w:val="sv-SE"/>
        </w:rPr>
        <w:t xml:space="preserve">Ingen dosjustering krävs för patienter med lätt nedsatt leverfunktion </w:t>
      </w:r>
      <w:r w:rsidRPr="005A568F">
        <w:rPr>
          <w:sz w:val="24"/>
          <w:lang w:val="sv-SE"/>
        </w:rPr>
        <w:t>(</w:t>
      </w:r>
      <w:r w:rsidRPr="005A568F">
        <w:rPr>
          <w:lang w:val="sv-SE"/>
        </w:rPr>
        <w:t>totalt bilirubin &gt; övre gränsen för normalt [ULN] till ≤ 1,5 </w:t>
      </w:r>
      <w:r w:rsidR="00B542FA" w:rsidRPr="000A578D">
        <w:rPr>
          <w:rFonts w:ascii="Symbol" w:hAnsi="Symbol"/>
        </w:rPr>
        <w:sym w:font="Symbol" w:char="F0B4"/>
      </w:r>
      <w:r w:rsidRPr="005A568F">
        <w:rPr>
          <w:lang w:val="sv-SE"/>
        </w:rPr>
        <w:t> ULN</w:t>
      </w:r>
      <w:r w:rsidR="00112B41" w:rsidRPr="005A568F">
        <w:rPr>
          <w:lang w:val="sv-SE"/>
        </w:rPr>
        <w:t>,</w:t>
      </w:r>
      <w:r w:rsidRPr="005A568F">
        <w:rPr>
          <w:lang w:val="sv-SE"/>
        </w:rPr>
        <w:t xml:space="preserve"> eller </w:t>
      </w:r>
      <w:r w:rsidR="00476247" w:rsidRPr="005A568F">
        <w:rPr>
          <w:lang w:val="sv-SE"/>
        </w:rPr>
        <w:t xml:space="preserve">aspartataminotransferas </w:t>
      </w:r>
      <w:r w:rsidRPr="005A568F">
        <w:rPr>
          <w:lang w:val="sv-SE"/>
        </w:rPr>
        <w:t xml:space="preserve">[ASAT] &gt; ULN). </w:t>
      </w:r>
      <w:r w:rsidR="00112B41" w:rsidRPr="005A568F">
        <w:rPr>
          <w:lang w:val="sv-SE"/>
        </w:rPr>
        <w:t xml:space="preserve">Columvi </w:t>
      </w:r>
      <w:r w:rsidRPr="005A568F">
        <w:rPr>
          <w:lang w:val="sv-SE"/>
        </w:rPr>
        <w:t xml:space="preserve">har inte studerats på patienter med måttligt eller </w:t>
      </w:r>
      <w:r w:rsidR="006F6203" w:rsidRPr="005A568F">
        <w:rPr>
          <w:lang w:val="sv-SE"/>
        </w:rPr>
        <w:t>kraftigt</w:t>
      </w:r>
      <w:r w:rsidRPr="005A568F">
        <w:rPr>
          <w:lang w:val="sv-SE"/>
        </w:rPr>
        <w:t xml:space="preserve"> nedsatt leverfunktion (se avsnitt 5.2).</w:t>
      </w:r>
    </w:p>
    <w:p w14:paraId="5D9CFF19" w14:textId="77777777" w:rsidR="00F21A87" w:rsidRPr="005A568F" w:rsidRDefault="00F21A87" w:rsidP="00F21A87">
      <w:pPr>
        <w:rPr>
          <w:bCs/>
          <w:iCs/>
          <w:szCs w:val="22"/>
          <w:lang w:val="sv-SE"/>
        </w:rPr>
      </w:pPr>
    </w:p>
    <w:p w14:paraId="6AF34348" w14:textId="77777777" w:rsidR="00F21A87" w:rsidRPr="005A568F" w:rsidRDefault="00C80E2A" w:rsidP="00F21A87">
      <w:pPr>
        <w:rPr>
          <w:bCs/>
          <w:i/>
          <w:iCs/>
          <w:szCs w:val="22"/>
          <w:lang w:val="sv-SE"/>
        </w:rPr>
      </w:pPr>
      <w:r w:rsidRPr="005A568F">
        <w:rPr>
          <w:i/>
          <w:lang w:val="sv-SE"/>
        </w:rPr>
        <w:t>Nedsatt njurfunktion</w:t>
      </w:r>
    </w:p>
    <w:p w14:paraId="11691539" w14:textId="77777777" w:rsidR="00F21A87" w:rsidRPr="005A568F" w:rsidRDefault="00C80E2A" w:rsidP="00F21A87">
      <w:pPr>
        <w:rPr>
          <w:bCs/>
          <w:iCs/>
          <w:szCs w:val="22"/>
          <w:lang w:val="sv-SE"/>
        </w:rPr>
      </w:pPr>
      <w:r w:rsidRPr="005A568F">
        <w:rPr>
          <w:lang w:val="sv-SE"/>
        </w:rPr>
        <w:t>Ingen dosjustering krävs för patienter med lätt till måttligt nedsatt njurfunktion (</w:t>
      </w:r>
      <w:r w:rsidR="00CB5128" w:rsidRPr="005A568F">
        <w:rPr>
          <w:lang w:val="sv-SE"/>
        </w:rPr>
        <w:t>K</w:t>
      </w:r>
      <w:r w:rsidRPr="005A568F">
        <w:rPr>
          <w:lang w:val="sv-SE"/>
        </w:rPr>
        <w:t>rC</w:t>
      </w:r>
      <w:r w:rsidR="00CB5128" w:rsidRPr="005A568F">
        <w:rPr>
          <w:lang w:val="sv-SE"/>
        </w:rPr>
        <w:t>l</w:t>
      </w:r>
      <w:r w:rsidRPr="005A568F">
        <w:rPr>
          <w:lang w:val="sv-SE"/>
        </w:rPr>
        <w:t xml:space="preserve"> 30 till &lt; 90 ml/min). </w:t>
      </w:r>
      <w:r w:rsidR="00112B41" w:rsidRPr="005A568F">
        <w:rPr>
          <w:lang w:val="sv-SE"/>
        </w:rPr>
        <w:t xml:space="preserve">Columvi </w:t>
      </w:r>
      <w:r w:rsidRPr="005A568F">
        <w:rPr>
          <w:lang w:val="sv-SE"/>
        </w:rPr>
        <w:t xml:space="preserve">har inte studerats på patienter med </w:t>
      </w:r>
      <w:r w:rsidR="006F6203" w:rsidRPr="005A568F">
        <w:rPr>
          <w:lang w:val="sv-SE"/>
        </w:rPr>
        <w:t>kraftigt</w:t>
      </w:r>
      <w:r w:rsidRPr="005A568F">
        <w:rPr>
          <w:lang w:val="sv-SE"/>
        </w:rPr>
        <w:t xml:space="preserve"> nedsatt njurfunktion (se avsnitt 5.2).</w:t>
      </w:r>
    </w:p>
    <w:p w14:paraId="075FED20" w14:textId="77777777" w:rsidR="00F21A87" w:rsidRPr="005A568F" w:rsidRDefault="00F21A87" w:rsidP="00F21A87">
      <w:pPr>
        <w:rPr>
          <w:bCs/>
          <w:i/>
          <w:iCs/>
          <w:szCs w:val="22"/>
          <w:lang w:val="sv-SE"/>
        </w:rPr>
      </w:pPr>
    </w:p>
    <w:p w14:paraId="061887B2" w14:textId="77777777" w:rsidR="00F21A87" w:rsidRPr="005A568F" w:rsidRDefault="00C80E2A" w:rsidP="00F21A87">
      <w:pPr>
        <w:rPr>
          <w:bCs/>
          <w:i/>
          <w:iCs/>
          <w:szCs w:val="22"/>
          <w:lang w:val="sv-SE"/>
        </w:rPr>
      </w:pPr>
      <w:r w:rsidRPr="005A568F">
        <w:rPr>
          <w:i/>
          <w:lang w:val="sv-SE"/>
        </w:rPr>
        <w:t>Pediatrisk population</w:t>
      </w:r>
    </w:p>
    <w:p w14:paraId="761A6B70" w14:textId="77777777" w:rsidR="00F21A87" w:rsidRPr="005A568F" w:rsidRDefault="00C80E2A" w:rsidP="00F21A87">
      <w:pPr>
        <w:widowControl w:val="0"/>
        <w:autoSpaceDE w:val="0"/>
        <w:autoSpaceDN w:val="0"/>
        <w:spacing w:before="10"/>
        <w:rPr>
          <w:color w:val="000000"/>
          <w:szCs w:val="22"/>
          <w:lang w:val="sv-SE"/>
        </w:rPr>
      </w:pPr>
      <w:r w:rsidRPr="005A568F">
        <w:rPr>
          <w:color w:val="000000"/>
          <w:lang w:val="sv-SE"/>
        </w:rPr>
        <w:t xml:space="preserve">Säkerhet och effekt för </w:t>
      </w:r>
      <w:r w:rsidR="00112B41" w:rsidRPr="005A568F">
        <w:rPr>
          <w:color w:val="000000"/>
          <w:lang w:val="sv-SE"/>
        </w:rPr>
        <w:t xml:space="preserve">Columvi </w:t>
      </w:r>
      <w:r w:rsidRPr="005A568F">
        <w:rPr>
          <w:color w:val="000000"/>
          <w:lang w:val="sv-SE"/>
        </w:rPr>
        <w:t>för barn och ungdomar i åldern under 18</w:t>
      </w:r>
      <w:r w:rsidR="00112B41" w:rsidRPr="005A568F">
        <w:rPr>
          <w:color w:val="000000"/>
          <w:lang w:val="sv-SE"/>
        </w:rPr>
        <w:t> </w:t>
      </w:r>
      <w:r w:rsidRPr="005A568F">
        <w:rPr>
          <w:color w:val="000000"/>
          <w:lang w:val="sv-SE"/>
        </w:rPr>
        <w:t>år har inte fastställts. Inga data finns tillgängliga.</w:t>
      </w:r>
    </w:p>
    <w:p w14:paraId="6E98953B" w14:textId="77777777" w:rsidR="00F21A87" w:rsidRPr="005A568F" w:rsidRDefault="00F21A87" w:rsidP="00F21A87">
      <w:pPr>
        <w:rPr>
          <w:szCs w:val="22"/>
          <w:u w:val="single"/>
          <w:lang w:val="sv-SE"/>
        </w:rPr>
      </w:pPr>
    </w:p>
    <w:p w14:paraId="6EA1E7D9" w14:textId="77777777" w:rsidR="00F21A87" w:rsidRPr="005A568F" w:rsidRDefault="00C80E2A" w:rsidP="00F21A87">
      <w:pPr>
        <w:rPr>
          <w:szCs w:val="22"/>
          <w:u w:val="single"/>
          <w:lang w:val="sv-SE"/>
        </w:rPr>
      </w:pPr>
      <w:r w:rsidRPr="005A568F">
        <w:rPr>
          <w:u w:val="single"/>
          <w:lang w:val="sv-SE"/>
        </w:rPr>
        <w:t xml:space="preserve">Administreringssätt </w:t>
      </w:r>
    </w:p>
    <w:p w14:paraId="544873EE" w14:textId="77777777" w:rsidR="00F21A87" w:rsidRPr="005A568F" w:rsidRDefault="00F21A87" w:rsidP="00F21A87">
      <w:pPr>
        <w:rPr>
          <w:szCs w:val="22"/>
          <w:u w:val="single"/>
          <w:lang w:val="sv-SE"/>
        </w:rPr>
      </w:pPr>
    </w:p>
    <w:p w14:paraId="7A94544A" w14:textId="77777777" w:rsidR="00F21A87" w:rsidRPr="005A568F" w:rsidRDefault="00C80E2A" w:rsidP="00F21A87">
      <w:pPr>
        <w:rPr>
          <w:szCs w:val="22"/>
          <w:lang w:val="sv-SE"/>
        </w:rPr>
      </w:pPr>
      <w:r w:rsidRPr="005A568F">
        <w:rPr>
          <w:lang w:val="sv-SE"/>
        </w:rPr>
        <w:t xml:space="preserve">Columvi </w:t>
      </w:r>
      <w:r w:rsidR="008C16C6" w:rsidRPr="005A568F">
        <w:rPr>
          <w:lang w:val="sv-SE"/>
        </w:rPr>
        <w:t>är endast avsett för intravenös användning.</w:t>
      </w:r>
    </w:p>
    <w:p w14:paraId="27728B21" w14:textId="77777777" w:rsidR="00F21A87" w:rsidRPr="005A568F" w:rsidRDefault="00F21A87" w:rsidP="00F21A87">
      <w:pPr>
        <w:rPr>
          <w:szCs w:val="22"/>
          <w:lang w:val="sv-SE"/>
        </w:rPr>
      </w:pPr>
    </w:p>
    <w:p w14:paraId="7050285C" w14:textId="77777777" w:rsidR="00F21A87" w:rsidRPr="005A568F" w:rsidRDefault="00C80E2A" w:rsidP="00F21A87">
      <w:pPr>
        <w:rPr>
          <w:szCs w:val="22"/>
          <w:lang w:val="sv-SE"/>
        </w:rPr>
      </w:pPr>
      <w:r w:rsidRPr="005A568F">
        <w:rPr>
          <w:lang w:val="sv-SE"/>
        </w:rPr>
        <w:t xml:space="preserve">Columvi </w:t>
      </w:r>
      <w:r w:rsidR="008C16C6" w:rsidRPr="005A568F">
        <w:rPr>
          <w:lang w:val="sv-SE"/>
        </w:rPr>
        <w:t xml:space="preserve">måste före intravenös administrering spädas av sjukvårdspersonal med användning av aseptisk teknik. Det måste ges som en intravenös infusion genom en </w:t>
      </w:r>
      <w:r w:rsidR="00CB5128" w:rsidRPr="005A568F">
        <w:rPr>
          <w:lang w:val="sv-SE"/>
        </w:rPr>
        <w:t>separat</w:t>
      </w:r>
      <w:r w:rsidR="008C16C6" w:rsidRPr="005A568F">
        <w:rPr>
          <w:lang w:val="sv-SE"/>
        </w:rPr>
        <w:t xml:space="preserve"> infusionsslang. </w:t>
      </w:r>
    </w:p>
    <w:p w14:paraId="4E29342D" w14:textId="77777777" w:rsidR="00F21A87" w:rsidRPr="005A568F" w:rsidRDefault="00F21A87" w:rsidP="00F21A87">
      <w:pPr>
        <w:rPr>
          <w:szCs w:val="22"/>
          <w:lang w:val="sv-SE"/>
        </w:rPr>
      </w:pPr>
    </w:p>
    <w:p w14:paraId="1DC38BC6" w14:textId="77777777" w:rsidR="00F21A87" w:rsidRPr="005A568F" w:rsidRDefault="00C80E2A" w:rsidP="00F21A87">
      <w:pPr>
        <w:rPr>
          <w:szCs w:val="22"/>
          <w:lang w:val="sv-SE"/>
        </w:rPr>
      </w:pPr>
      <w:r w:rsidRPr="005A568F">
        <w:rPr>
          <w:lang w:val="sv-SE"/>
        </w:rPr>
        <w:t xml:space="preserve">Columvi </w:t>
      </w:r>
      <w:r w:rsidR="008C16C6" w:rsidRPr="005A568F">
        <w:rPr>
          <w:lang w:val="sv-SE"/>
        </w:rPr>
        <w:t>får inte administreras som en intravenös snabbinjektion eller bolusinjektion.</w:t>
      </w:r>
    </w:p>
    <w:p w14:paraId="71D5F435" w14:textId="77777777" w:rsidR="00F21A87" w:rsidRPr="005A568F" w:rsidRDefault="00F21A87" w:rsidP="00F21A87">
      <w:pPr>
        <w:rPr>
          <w:szCs w:val="22"/>
          <w:lang w:val="sv-SE"/>
        </w:rPr>
      </w:pPr>
    </w:p>
    <w:p w14:paraId="380687D2" w14:textId="77777777" w:rsidR="00F21A87" w:rsidRPr="005A568F" w:rsidRDefault="00C80E2A" w:rsidP="00F21A87">
      <w:pPr>
        <w:rPr>
          <w:szCs w:val="22"/>
          <w:lang w:val="sv-SE"/>
        </w:rPr>
      </w:pPr>
      <w:r w:rsidRPr="005A568F">
        <w:rPr>
          <w:lang w:val="sv-SE"/>
        </w:rPr>
        <w:t xml:space="preserve">Anvisningar om spädning av </w:t>
      </w:r>
      <w:r w:rsidR="003D254B" w:rsidRPr="005A568F">
        <w:rPr>
          <w:lang w:val="sv-SE"/>
        </w:rPr>
        <w:t xml:space="preserve">Columvi </w:t>
      </w:r>
      <w:r w:rsidRPr="005A568F">
        <w:rPr>
          <w:lang w:val="sv-SE"/>
        </w:rPr>
        <w:t>före administrering finns i avsnitt 6.6.</w:t>
      </w:r>
    </w:p>
    <w:p w14:paraId="6D9552C9" w14:textId="77777777" w:rsidR="00F21A87" w:rsidRPr="005A568F" w:rsidRDefault="00F21A87" w:rsidP="00F21A87">
      <w:pPr>
        <w:rPr>
          <w:noProof/>
          <w:szCs w:val="22"/>
          <w:lang w:val="sv-SE"/>
        </w:rPr>
      </w:pPr>
    </w:p>
    <w:p w14:paraId="1495DE83" w14:textId="77777777" w:rsidR="00F21A87" w:rsidRPr="005A568F" w:rsidRDefault="00C80E2A" w:rsidP="00A6151F">
      <w:pPr>
        <w:ind w:left="567" w:hanging="567"/>
        <w:outlineLvl w:val="0"/>
        <w:rPr>
          <w:b/>
          <w:noProof/>
          <w:szCs w:val="22"/>
          <w:lang w:val="sv-SE"/>
        </w:rPr>
      </w:pPr>
      <w:r w:rsidRPr="005A568F">
        <w:rPr>
          <w:b/>
          <w:lang w:val="sv-SE"/>
        </w:rPr>
        <w:t>4.3</w:t>
      </w:r>
      <w:r w:rsidRPr="005A568F">
        <w:rPr>
          <w:b/>
          <w:lang w:val="sv-SE"/>
        </w:rPr>
        <w:tab/>
        <w:t>Kontraindikationer</w:t>
      </w:r>
    </w:p>
    <w:p w14:paraId="5485F3DF" w14:textId="77777777" w:rsidR="00F21A87" w:rsidRPr="005A568F" w:rsidRDefault="00F21A87" w:rsidP="00F21A87">
      <w:pPr>
        <w:rPr>
          <w:noProof/>
          <w:szCs w:val="22"/>
          <w:lang w:val="sv-SE"/>
        </w:rPr>
      </w:pPr>
    </w:p>
    <w:p w14:paraId="31E99944" w14:textId="77777777" w:rsidR="00F21A87" w:rsidRPr="005A568F" w:rsidRDefault="00C80E2A" w:rsidP="00F21A87">
      <w:pPr>
        <w:rPr>
          <w:noProof/>
          <w:szCs w:val="22"/>
          <w:lang w:val="sv-SE"/>
        </w:rPr>
      </w:pPr>
      <w:r w:rsidRPr="005A568F">
        <w:rPr>
          <w:lang w:val="sv-SE"/>
        </w:rPr>
        <w:t xml:space="preserve">Överkänslighet mot den aktiva substansen, </w:t>
      </w:r>
      <w:r w:rsidR="003D254B" w:rsidRPr="005A568F">
        <w:rPr>
          <w:lang w:val="sv-SE"/>
        </w:rPr>
        <w:t xml:space="preserve">mot </w:t>
      </w:r>
      <w:r w:rsidRPr="005A568F">
        <w:rPr>
          <w:lang w:val="sv-SE"/>
        </w:rPr>
        <w:t xml:space="preserve">obinutuzumab eller </w:t>
      </w:r>
      <w:r w:rsidR="003D254B" w:rsidRPr="005A568F">
        <w:rPr>
          <w:lang w:val="sv-SE"/>
        </w:rPr>
        <w:t xml:space="preserve">mot </w:t>
      </w:r>
      <w:r w:rsidRPr="005A568F">
        <w:rPr>
          <w:lang w:val="sv-SE"/>
        </w:rPr>
        <w:t>något hjälpämne som anges i avsnitt 6.1.</w:t>
      </w:r>
    </w:p>
    <w:p w14:paraId="69A984B7" w14:textId="77777777" w:rsidR="00F21A87" w:rsidRPr="005A568F" w:rsidRDefault="00F21A87" w:rsidP="00F21A87">
      <w:pPr>
        <w:rPr>
          <w:noProof/>
          <w:szCs w:val="22"/>
          <w:lang w:val="sv-SE"/>
        </w:rPr>
      </w:pPr>
    </w:p>
    <w:p w14:paraId="27555778" w14:textId="77777777" w:rsidR="00F21A87" w:rsidRPr="005A568F" w:rsidRDefault="00C80E2A" w:rsidP="00F21A87">
      <w:pPr>
        <w:rPr>
          <w:szCs w:val="22"/>
          <w:lang w:val="sv-SE"/>
        </w:rPr>
      </w:pPr>
      <w:r w:rsidRPr="005A568F">
        <w:rPr>
          <w:lang w:val="sv-SE"/>
        </w:rPr>
        <w:t>För särskilda kontraindikationer för obinutuzumab, se förskrivningsinformationen till obinutuzumab.</w:t>
      </w:r>
    </w:p>
    <w:p w14:paraId="10095B28" w14:textId="77777777" w:rsidR="00F21A87" w:rsidRPr="005A568F" w:rsidRDefault="00F21A87" w:rsidP="00F21A87">
      <w:pPr>
        <w:rPr>
          <w:noProof/>
          <w:szCs w:val="22"/>
          <w:lang w:val="sv-SE"/>
        </w:rPr>
      </w:pPr>
    </w:p>
    <w:p w14:paraId="51FAC8B9" w14:textId="77777777" w:rsidR="00F21A87" w:rsidRPr="005A568F" w:rsidRDefault="00C80E2A" w:rsidP="00A6151F">
      <w:pPr>
        <w:ind w:left="567" w:hanging="567"/>
        <w:outlineLvl w:val="0"/>
        <w:rPr>
          <w:b/>
          <w:noProof/>
          <w:szCs w:val="22"/>
          <w:lang w:val="sv-SE"/>
        </w:rPr>
      </w:pPr>
      <w:r w:rsidRPr="005A568F">
        <w:rPr>
          <w:b/>
          <w:lang w:val="sv-SE"/>
        </w:rPr>
        <w:t>4.4</w:t>
      </w:r>
      <w:r w:rsidRPr="005A568F">
        <w:rPr>
          <w:b/>
          <w:lang w:val="sv-SE"/>
        </w:rPr>
        <w:tab/>
        <w:t>Varningar och försiktighet</w:t>
      </w:r>
    </w:p>
    <w:p w14:paraId="1CF34E15" w14:textId="77777777" w:rsidR="00F21A87" w:rsidRPr="005A568F" w:rsidRDefault="00F21A87" w:rsidP="00F21A87">
      <w:pPr>
        <w:rPr>
          <w:noProof/>
          <w:szCs w:val="22"/>
          <w:lang w:val="sv-SE"/>
        </w:rPr>
      </w:pPr>
    </w:p>
    <w:p w14:paraId="3D072C2F" w14:textId="77777777" w:rsidR="003B6B0E" w:rsidRPr="005A568F" w:rsidRDefault="00C80E2A" w:rsidP="003B6B0E">
      <w:pPr>
        <w:rPr>
          <w:noProof/>
          <w:szCs w:val="22"/>
          <w:u w:val="single"/>
          <w:lang w:val="sv-SE"/>
        </w:rPr>
      </w:pPr>
      <w:r w:rsidRPr="005A568F">
        <w:rPr>
          <w:u w:val="single"/>
          <w:lang w:val="sv-SE"/>
        </w:rPr>
        <w:t>Spårbarhet</w:t>
      </w:r>
    </w:p>
    <w:p w14:paraId="5736D586" w14:textId="77777777" w:rsidR="003B6B0E" w:rsidRPr="005A568F" w:rsidRDefault="003B6B0E" w:rsidP="003B6B0E">
      <w:pPr>
        <w:rPr>
          <w:noProof/>
          <w:szCs w:val="22"/>
          <w:u w:val="single"/>
          <w:lang w:val="sv-SE"/>
        </w:rPr>
      </w:pPr>
    </w:p>
    <w:p w14:paraId="6DAA5656" w14:textId="77777777" w:rsidR="003B6B0E" w:rsidRPr="005A568F" w:rsidRDefault="00C80E2A" w:rsidP="003B6B0E">
      <w:pPr>
        <w:rPr>
          <w:noProof/>
          <w:szCs w:val="22"/>
          <w:lang w:val="sv-SE"/>
        </w:rPr>
      </w:pPr>
      <w:r w:rsidRPr="005A568F">
        <w:rPr>
          <w:lang w:val="sv-SE"/>
        </w:rPr>
        <w:t>För att underlätta spårbarhet av biologiska läkemedel ska läkemedlets namn och tillverkningssatsnummer dokumenteras.</w:t>
      </w:r>
    </w:p>
    <w:p w14:paraId="3ABF0738" w14:textId="77777777" w:rsidR="003B6B0E" w:rsidRPr="005A568F" w:rsidRDefault="003B6B0E" w:rsidP="003B6B0E">
      <w:pPr>
        <w:rPr>
          <w:noProof/>
          <w:szCs w:val="22"/>
          <w:lang w:val="sv-SE"/>
        </w:rPr>
      </w:pPr>
    </w:p>
    <w:p w14:paraId="4D84D16D" w14:textId="77777777" w:rsidR="0012474D" w:rsidRPr="005A568F" w:rsidRDefault="00C80E2A" w:rsidP="0012474D">
      <w:pPr>
        <w:rPr>
          <w:bCs/>
          <w:szCs w:val="22"/>
          <w:u w:val="single"/>
          <w:lang w:val="sv-SE"/>
        </w:rPr>
      </w:pPr>
      <w:r w:rsidRPr="005A568F">
        <w:rPr>
          <w:bCs/>
          <w:szCs w:val="22"/>
          <w:u w:val="single"/>
          <w:lang w:val="sv-SE"/>
        </w:rPr>
        <w:t>CD20-negativ sjukdom</w:t>
      </w:r>
    </w:p>
    <w:p w14:paraId="7B631384" w14:textId="77777777" w:rsidR="0012474D" w:rsidRPr="005A568F" w:rsidRDefault="0012474D" w:rsidP="0012474D">
      <w:pPr>
        <w:rPr>
          <w:bCs/>
          <w:szCs w:val="22"/>
          <w:lang w:val="sv-SE"/>
        </w:rPr>
      </w:pPr>
    </w:p>
    <w:p w14:paraId="22F0B5C0" w14:textId="77777777" w:rsidR="0012474D" w:rsidRPr="005A568F" w:rsidRDefault="00C80E2A" w:rsidP="0012474D">
      <w:pPr>
        <w:rPr>
          <w:szCs w:val="22"/>
          <w:lang w:val="sv-SE"/>
        </w:rPr>
      </w:pPr>
      <w:r w:rsidRPr="005A568F">
        <w:rPr>
          <w:bCs/>
          <w:szCs w:val="22"/>
          <w:lang w:val="sv-SE"/>
        </w:rPr>
        <w:t>Det finns begränsade data tillgängliga med patienter med CD20-negativ DLBCL som behandlats med Columvi och det är möjligt att patienter med CD20-negativ DLBCL kan ha mindre nytta av behandlingen jämfört med patienter med CD20-positiv DLBCL. Den potentiella risken och nyttan associerade med behandling av patienter med CD20-negativ DLBCL med Columvi ska tas i beaktande.</w:t>
      </w:r>
    </w:p>
    <w:p w14:paraId="077957E7" w14:textId="77777777" w:rsidR="0012474D" w:rsidRPr="005A568F" w:rsidRDefault="0012474D" w:rsidP="0012474D">
      <w:pPr>
        <w:rPr>
          <w:strike/>
          <w:color w:val="000000"/>
          <w:szCs w:val="22"/>
          <w:lang w:val="sv-SE"/>
        </w:rPr>
      </w:pPr>
    </w:p>
    <w:p w14:paraId="552DE187" w14:textId="77777777" w:rsidR="00F21A87" w:rsidRPr="005A568F" w:rsidRDefault="00C80E2A" w:rsidP="005A568F">
      <w:pPr>
        <w:keepNext/>
        <w:keepLines/>
        <w:widowControl w:val="0"/>
        <w:rPr>
          <w:noProof/>
          <w:szCs w:val="22"/>
          <w:u w:val="single"/>
          <w:lang w:val="sv-SE"/>
        </w:rPr>
      </w:pPr>
      <w:r w:rsidRPr="005A568F">
        <w:rPr>
          <w:u w:val="single"/>
          <w:lang w:val="sv-SE"/>
        </w:rPr>
        <w:t>Cytokinfrisättningssyndrom</w:t>
      </w:r>
    </w:p>
    <w:p w14:paraId="5C31E31D" w14:textId="77777777" w:rsidR="00F21A87" w:rsidRPr="005A568F" w:rsidRDefault="00F21A87" w:rsidP="005A568F">
      <w:pPr>
        <w:keepNext/>
        <w:keepLines/>
        <w:widowControl w:val="0"/>
        <w:rPr>
          <w:noProof/>
          <w:szCs w:val="22"/>
          <w:u w:val="single"/>
          <w:lang w:val="sv-SE"/>
        </w:rPr>
      </w:pPr>
    </w:p>
    <w:p w14:paraId="00E2BF08" w14:textId="77777777" w:rsidR="00F21A87" w:rsidRPr="005A568F" w:rsidRDefault="00C80E2A" w:rsidP="005A568F">
      <w:pPr>
        <w:keepNext/>
        <w:keepLines/>
        <w:widowControl w:val="0"/>
        <w:rPr>
          <w:noProof/>
          <w:szCs w:val="22"/>
          <w:lang w:val="sv-SE"/>
        </w:rPr>
      </w:pPr>
      <w:r w:rsidRPr="005A568F">
        <w:rPr>
          <w:lang w:val="sv-SE"/>
        </w:rPr>
        <w:t xml:space="preserve">CRS, inklusive livshotande reaktioner, har rapporterats hos patienter som fått </w:t>
      </w:r>
      <w:r w:rsidR="003D254B" w:rsidRPr="005A568F">
        <w:rPr>
          <w:lang w:val="sv-SE"/>
        </w:rPr>
        <w:t xml:space="preserve">Columvi </w:t>
      </w:r>
      <w:r w:rsidRPr="005A568F">
        <w:rPr>
          <w:lang w:val="sv-SE"/>
        </w:rPr>
        <w:t xml:space="preserve">(se avsnitt 4.8). </w:t>
      </w:r>
    </w:p>
    <w:p w14:paraId="15C7542D" w14:textId="77777777" w:rsidR="00F21A87" w:rsidRPr="005A568F" w:rsidRDefault="00F21A87" w:rsidP="005A568F">
      <w:pPr>
        <w:keepNext/>
        <w:keepLines/>
        <w:widowControl w:val="0"/>
        <w:rPr>
          <w:noProof/>
          <w:szCs w:val="22"/>
          <w:lang w:val="sv-SE"/>
        </w:rPr>
      </w:pPr>
    </w:p>
    <w:p w14:paraId="1AF4F3A7" w14:textId="77777777" w:rsidR="00F21A87" w:rsidRPr="005A568F" w:rsidRDefault="00C80E2A" w:rsidP="005A568F">
      <w:pPr>
        <w:keepNext/>
        <w:keepLines/>
        <w:widowControl w:val="0"/>
        <w:rPr>
          <w:bCs/>
          <w:iCs/>
          <w:szCs w:val="22"/>
          <w:lang w:val="sv-SE"/>
        </w:rPr>
      </w:pPr>
      <w:r w:rsidRPr="005A568F">
        <w:rPr>
          <w:lang w:val="sv-SE"/>
        </w:rPr>
        <w:t>De vanligaste manifestationerna av CRS var pyrexi, takykardi, hypotoni, fross</w:t>
      </w:r>
      <w:r w:rsidR="00CB5128" w:rsidRPr="005A568F">
        <w:rPr>
          <w:lang w:val="sv-SE"/>
        </w:rPr>
        <w:t>a</w:t>
      </w:r>
      <w:r w:rsidRPr="005A568F">
        <w:rPr>
          <w:lang w:val="sv-SE"/>
        </w:rPr>
        <w:t xml:space="preserve"> och hypoxi. Infusionsrelaterade reaktioner kan vara kliniskt omöjliga att skilja från manifestationer av CRS.</w:t>
      </w:r>
    </w:p>
    <w:p w14:paraId="42342094" w14:textId="77777777" w:rsidR="00F21A87" w:rsidRPr="005A568F" w:rsidRDefault="00F21A87" w:rsidP="00F21A87">
      <w:pPr>
        <w:rPr>
          <w:bCs/>
          <w:iCs/>
          <w:szCs w:val="22"/>
          <w:lang w:val="sv-SE"/>
        </w:rPr>
      </w:pPr>
    </w:p>
    <w:p w14:paraId="64D293DC" w14:textId="77777777" w:rsidR="00F21A87" w:rsidRPr="005A568F" w:rsidRDefault="00C80E2A" w:rsidP="00F21A87">
      <w:pPr>
        <w:rPr>
          <w:bCs/>
          <w:iCs/>
          <w:szCs w:val="22"/>
          <w:lang w:val="sv-SE"/>
        </w:rPr>
      </w:pPr>
      <w:r w:rsidRPr="005A568F">
        <w:rPr>
          <w:lang w:val="sv-SE"/>
        </w:rPr>
        <w:t xml:space="preserve">De flesta CRS-händelser inträffade efter den första dosen </w:t>
      </w:r>
      <w:r w:rsidR="003D254B" w:rsidRPr="005A568F">
        <w:rPr>
          <w:lang w:val="sv-SE"/>
        </w:rPr>
        <w:t>Columvi</w:t>
      </w:r>
      <w:r w:rsidRPr="005A568F">
        <w:rPr>
          <w:lang w:val="sv-SE"/>
        </w:rPr>
        <w:t>. Förhöjda leverfunktionsvärden (ASAT och ALAT</w:t>
      </w:r>
      <w:r w:rsidR="00087363" w:rsidRPr="005A568F">
        <w:rPr>
          <w:lang w:val="sv-SE"/>
        </w:rPr>
        <w:t xml:space="preserve"> </w:t>
      </w:r>
      <w:r w:rsidR="00434611" w:rsidRPr="005A568F">
        <w:rPr>
          <w:lang w:val="sv-SE"/>
        </w:rPr>
        <w:t>[</w:t>
      </w:r>
      <w:r w:rsidR="00807D81" w:rsidRPr="005A568F">
        <w:rPr>
          <w:lang w:val="sv-SE"/>
        </w:rPr>
        <w:t>alaninaminotransferas</w:t>
      </w:r>
      <w:r w:rsidR="00434611" w:rsidRPr="005A568F">
        <w:rPr>
          <w:lang w:val="sv-SE"/>
        </w:rPr>
        <w:t>]</w:t>
      </w:r>
      <w:r w:rsidRPr="005A568F">
        <w:rPr>
          <w:lang w:val="sv-SE"/>
        </w:rPr>
        <w:t xml:space="preserve"> &gt; 3 </w:t>
      </w:r>
      <w:r w:rsidR="00B542FA" w:rsidRPr="000A578D">
        <w:rPr>
          <w:rFonts w:ascii="Symbol" w:hAnsi="Symbol"/>
        </w:rPr>
        <w:sym w:font="Symbol" w:char="F0B4"/>
      </w:r>
      <w:r w:rsidRPr="005A568F">
        <w:rPr>
          <w:lang w:val="sv-SE"/>
        </w:rPr>
        <w:t> ULN och/eller totalt bilirubin &gt; 2 </w:t>
      </w:r>
      <w:r w:rsidR="00B542FA" w:rsidRPr="000A578D">
        <w:rPr>
          <w:rFonts w:ascii="Symbol" w:hAnsi="Symbol"/>
        </w:rPr>
        <w:sym w:font="Symbol" w:char="F0B4"/>
      </w:r>
      <w:r w:rsidRPr="005A568F">
        <w:rPr>
          <w:lang w:val="sv-SE"/>
        </w:rPr>
        <w:t xml:space="preserve"> ULN) samtidigt med CRS har rapporterats efter användning av </w:t>
      </w:r>
      <w:r w:rsidR="00434611" w:rsidRPr="005A568F">
        <w:rPr>
          <w:lang w:val="sv-SE"/>
        </w:rPr>
        <w:t xml:space="preserve">Columvi </w:t>
      </w:r>
      <w:r w:rsidRPr="005A568F">
        <w:rPr>
          <w:lang w:val="sv-SE"/>
        </w:rPr>
        <w:t>(se avsnitt 4.8).</w:t>
      </w:r>
    </w:p>
    <w:p w14:paraId="7D7F4904" w14:textId="77777777" w:rsidR="00F21A87" w:rsidRPr="005A568F" w:rsidRDefault="00F21A87" w:rsidP="00F21A87">
      <w:pPr>
        <w:rPr>
          <w:bCs/>
          <w:iCs/>
          <w:szCs w:val="22"/>
          <w:lang w:val="sv-SE"/>
        </w:rPr>
      </w:pPr>
    </w:p>
    <w:p w14:paraId="17212673" w14:textId="4631A18A" w:rsidR="00F21A87" w:rsidRPr="005A568F" w:rsidRDefault="00C80E2A" w:rsidP="007B1D68">
      <w:pPr>
        <w:rPr>
          <w:color w:val="000000"/>
          <w:szCs w:val="22"/>
          <w:lang w:val="sv-SE"/>
        </w:rPr>
      </w:pPr>
      <w:r w:rsidRPr="005A568F">
        <w:rPr>
          <w:color w:val="000000"/>
          <w:lang w:val="sv-SE"/>
        </w:rPr>
        <w:t>P</w:t>
      </w:r>
      <w:r w:rsidR="008C16C6" w:rsidRPr="005A568F">
        <w:rPr>
          <w:color w:val="000000"/>
          <w:lang w:val="sv-SE"/>
        </w:rPr>
        <w:t>atienterna</w:t>
      </w:r>
      <w:r w:rsidRPr="005A568F">
        <w:rPr>
          <w:color w:val="000000"/>
          <w:lang w:val="sv-SE"/>
        </w:rPr>
        <w:t xml:space="preserve"> i studie</w:t>
      </w:r>
      <w:r w:rsidR="00086623" w:rsidRPr="005A568F">
        <w:rPr>
          <w:color w:val="000000"/>
          <w:lang w:val="sv-SE"/>
        </w:rPr>
        <w:t>rna</w:t>
      </w:r>
      <w:r w:rsidRPr="005A568F">
        <w:rPr>
          <w:color w:val="000000"/>
          <w:lang w:val="sv-SE"/>
        </w:rPr>
        <w:t xml:space="preserve"> NP30179</w:t>
      </w:r>
      <w:r w:rsidR="008C16C6" w:rsidRPr="005A568F">
        <w:rPr>
          <w:color w:val="000000"/>
          <w:lang w:val="sv-SE"/>
        </w:rPr>
        <w:t xml:space="preserve"> </w:t>
      </w:r>
      <w:r w:rsidR="00CB609F" w:rsidRPr="005A568F">
        <w:rPr>
          <w:color w:val="000000"/>
          <w:lang w:val="sv-SE"/>
        </w:rPr>
        <w:t xml:space="preserve">och </w:t>
      </w:r>
      <w:r w:rsidR="00CB609F" w:rsidRPr="005A568F">
        <w:rPr>
          <w:color w:val="000000"/>
          <w:szCs w:val="22"/>
          <w:lang w:val="sv-SE"/>
        </w:rPr>
        <w:t>GO41944 (STARGLO</w:t>
      </w:r>
      <w:r w:rsidR="001755B0" w:rsidRPr="005A568F">
        <w:rPr>
          <w:color w:val="000000"/>
          <w:szCs w:val="22"/>
          <w:lang w:val="sv-SE"/>
        </w:rPr>
        <w:t>)</w:t>
      </w:r>
      <w:r w:rsidR="00CB609F" w:rsidRPr="005A568F">
        <w:rPr>
          <w:color w:val="000000"/>
          <w:lang w:val="sv-SE"/>
        </w:rPr>
        <w:t xml:space="preserve"> </w:t>
      </w:r>
      <w:r w:rsidR="008C16C6" w:rsidRPr="005A568F">
        <w:rPr>
          <w:color w:val="000000"/>
          <w:lang w:val="sv-SE"/>
        </w:rPr>
        <w:t>förbehandla</w:t>
      </w:r>
      <w:r w:rsidRPr="005A568F">
        <w:rPr>
          <w:color w:val="000000"/>
          <w:lang w:val="sv-SE"/>
        </w:rPr>
        <w:t>de</w:t>
      </w:r>
      <w:r w:rsidR="008C16C6" w:rsidRPr="005A568F">
        <w:rPr>
          <w:color w:val="000000"/>
          <w:lang w:val="sv-SE"/>
        </w:rPr>
        <w:t xml:space="preserve">s med obinutuzumab </w:t>
      </w:r>
      <w:r w:rsidR="007B1D68" w:rsidRPr="005A568F">
        <w:rPr>
          <w:color w:val="000000"/>
          <w:lang w:val="sv-SE"/>
        </w:rPr>
        <w:t xml:space="preserve">för att sänka antalet cirkulerande lymfoida B-celler </w:t>
      </w:r>
      <w:r w:rsidR="008C16C6" w:rsidRPr="005A568F">
        <w:rPr>
          <w:color w:val="000000"/>
          <w:lang w:val="sv-SE"/>
        </w:rPr>
        <w:t xml:space="preserve">7 dagar innan behandlingen med </w:t>
      </w:r>
      <w:r w:rsidR="00434611" w:rsidRPr="005A568F">
        <w:rPr>
          <w:color w:val="000000"/>
          <w:lang w:val="sv-SE"/>
        </w:rPr>
        <w:t xml:space="preserve">Columvi </w:t>
      </w:r>
      <w:r w:rsidR="008C16C6" w:rsidRPr="005A568F">
        <w:rPr>
          <w:color w:val="000000"/>
          <w:lang w:val="sv-SE"/>
        </w:rPr>
        <w:t>inled</w:t>
      </w:r>
      <w:r w:rsidRPr="005A568F">
        <w:rPr>
          <w:color w:val="000000"/>
          <w:lang w:val="sv-SE"/>
        </w:rPr>
        <w:t>de</w:t>
      </w:r>
      <w:r w:rsidR="008C16C6" w:rsidRPr="005A568F">
        <w:rPr>
          <w:color w:val="000000"/>
          <w:lang w:val="sv-SE"/>
        </w:rPr>
        <w:t>s</w:t>
      </w:r>
      <w:r w:rsidR="00434611" w:rsidRPr="005A568F">
        <w:rPr>
          <w:color w:val="000000"/>
          <w:lang w:val="sv-SE"/>
        </w:rPr>
        <w:t xml:space="preserve">. </w:t>
      </w:r>
      <w:r w:rsidR="00136E28" w:rsidRPr="005A568F">
        <w:rPr>
          <w:color w:val="000000"/>
          <w:lang w:val="sv-SE"/>
        </w:rPr>
        <w:t>Alla p</w:t>
      </w:r>
      <w:r w:rsidR="008C16C6" w:rsidRPr="005A568F">
        <w:rPr>
          <w:color w:val="000000"/>
          <w:lang w:val="sv-SE"/>
        </w:rPr>
        <w:t xml:space="preserve">atienter ska </w:t>
      </w:r>
      <w:r w:rsidR="008F7198" w:rsidRPr="005A568F">
        <w:rPr>
          <w:color w:val="000000"/>
          <w:lang w:val="sv-SE"/>
        </w:rPr>
        <w:t>pre</w:t>
      </w:r>
      <w:r w:rsidR="008C16C6" w:rsidRPr="005A568F">
        <w:rPr>
          <w:color w:val="000000"/>
          <w:lang w:val="sv-SE"/>
        </w:rPr>
        <w:t xml:space="preserve">medicineras med antipyretika, antihistamin och en glukokortikoid (se </w:t>
      </w:r>
      <w:r w:rsidR="002A4957" w:rsidRPr="005A568F">
        <w:rPr>
          <w:color w:val="000000"/>
          <w:lang w:val="sv-SE"/>
        </w:rPr>
        <w:t>tabell 1</w:t>
      </w:r>
      <w:r w:rsidR="008C16C6" w:rsidRPr="005A568F">
        <w:rPr>
          <w:color w:val="000000"/>
          <w:lang w:val="sv-SE"/>
        </w:rPr>
        <w:t>).</w:t>
      </w:r>
    </w:p>
    <w:p w14:paraId="6DCCD753" w14:textId="77777777" w:rsidR="00F21A87" w:rsidRPr="005A568F" w:rsidRDefault="00F21A87" w:rsidP="00F21A87">
      <w:pPr>
        <w:rPr>
          <w:color w:val="000000"/>
          <w:szCs w:val="22"/>
          <w:lang w:val="sv-SE"/>
        </w:rPr>
      </w:pPr>
    </w:p>
    <w:p w14:paraId="666D8B47" w14:textId="77777777" w:rsidR="00F21A87" w:rsidRPr="005A568F" w:rsidRDefault="00C80E2A" w:rsidP="00F21A87">
      <w:pPr>
        <w:rPr>
          <w:szCs w:val="22"/>
          <w:lang w:val="sv-SE"/>
        </w:rPr>
      </w:pPr>
      <w:r w:rsidRPr="005A568F">
        <w:rPr>
          <w:lang w:val="sv-SE"/>
        </w:rPr>
        <w:t xml:space="preserve">Minst 1 dos tocilizumab för användning i händelse av CRS måste finnas tillgänglig innan </w:t>
      </w:r>
      <w:r w:rsidR="00434611" w:rsidRPr="005A568F">
        <w:rPr>
          <w:lang w:val="sv-SE"/>
        </w:rPr>
        <w:t xml:space="preserve">Columvi </w:t>
      </w:r>
      <w:r w:rsidRPr="005A568F">
        <w:rPr>
          <w:lang w:val="sv-SE"/>
        </w:rPr>
        <w:t xml:space="preserve">infunderas i cykel 1 och 2. Ytterligare en dos tocilizumab måste finnas tillgänglig </w:t>
      </w:r>
      <w:r w:rsidR="00807D81" w:rsidRPr="005A568F">
        <w:rPr>
          <w:lang w:val="sv-SE"/>
        </w:rPr>
        <w:t xml:space="preserve">inom </w:t>
      </w:r>
      <w:r w:rsidRPr="005A568F">
        <w:rPr>
          <w:lang w:val="sv-SE"/>
        </w:rPr>
        <w:t>8 timmar från det att den föregående dosen tocilizumab har använts.</w:t>
      </w:r>
    </w:p>
    <w:p w14:paraId="13851403" w14:textId="77777777" w:rsidR="00F21A87" w:rsidRPr="005A568F" w:rsidRDefault="00F21A87" w:rsidP="00F21A87">
      <w:pPr>
        <w:rPr>
          <w:szCs w:val="22"/>
          <w:lang w:val="sv-SE"/>
        </w:rPr>
      </w:pPr>
    </w:p>
    <w:p w14:paraId="081ABAD1" w14:textId="517AC7E7" w:rsidR="0065192B" w:rsidRPr="005A568F" w:rsidRDefault="0042720B" w:rsidP="00F21A87">
      <w:pPr>
        <w:rPr>
          <w:lang w:val="sv-SE"/>
        </w:rPr>
      </w:pPr>
      <w:r w:rsidRPr="005A568F">
        <w:rPr>
          <w:lang w:val="sv-SE"/>
        </w:rPr>
        <w:t xml:space="preserve">När </w:t>
      </w:r>
      <w:r w:rsidR="00537F12" w:rsidRPr="005A568F">
        <w:rPr>
          <w:lang w:val="sv-SE"/>
        </w:rPr>
        <w:t xml:space="preserve">Columvi ges som monoterapi </w:t>
      </w:r>
      <w:r w:rsidR="00C80E2A" w:rsidRPr="005A568F">
        <w:rPr>
          <w:lang w:val="sv-SE"/>
        </w:rPr>
        <w:t>måste</w:t>
      </w:r>
      <w:r w:rsidR="00ED3C89" w:rsidRPr="005A568F">
        <w:rPr>
          <w:lang w:val="sv-SE"/>
        </w:rPr>
        <w:t xml:space="preserve"> </w:t>
      </w:r>
      <w:r w:rsidR="00ED20DB" w:rsidRPr="005A568F">
        <w:rPr>
          <w:lang w:val="sv-SE"/>
        </w:rPr>
        <w:t>patien</w:t>
      </w:r>
      <w:r w:rsidR="003B6924" w:rsidRPr="005A568F">
        <w:rPr>
          <w:lang w:val="sv-SE"/>
        </w:rPr>
        <w:t>t</w:t>
      </w:r>
      <w:r w:rsidR="00ED20DB" w:rsidRPr="005A568F">
        <w:rPr>
          <w:lang w:val="sv-SE"/>
        </w:rPr>
        <w:t>erna</w:t>
      </w:r>
      <w:r w:rsidR="00C80E2A" w:rsidRPr="005A568F">
        <w:rPr>
          <w:lang w:val="sv-SE"/>
        </w:rPr>
        <w:t xml:space="preserve"> övervakas under alla infusioner med </w:t>
      </w:r>
      <w:r w:rsidR="00434611" w:rsidRPr="005A568F">
        <w:rPr>
          <w:lang w:val="sv-SE"/>
        </w:rPr>
        <w:t xml:space="preserve">Columvi </w:t>
      </w:r>
      <w:r w:rsidR="00C80E2A" w:rsidRPr="005A568F">
        <w:rPr>
          <w:lang w:val="sv-SE"/>
        </w:rPr>
        <w:t xml:space="preserve">och i minst 10 timmar efter att den första infusionen slutförts. </w:t>
      </w:r>
    </w:p>
    <w:p w14:paraId="1E9799ED" w14:textId="77777777" w:rsidR="0065192B" w:rsidRPr="005A568F" w:rsidRDefault="0065192B" w:rsidP="00F21A87">
      <w:pPr>
        <w:rPr>
          <w:lang w:val="sv-SE"/>
        </w:rPr>
      </w:pPr>
    </w:p>
    <w:p w14:paraId="285F41A0" w14:textId="4F3665B8" w:rsidR="0065192B" w:rsidRPr="005A568F" w:rsidRDefault="00FD0232" w:rsidP="00F21A87">
      <w:pPr>
        <w:rPr>
          <w:lang w:val="sv-SE"/>
        </w:rPr>
      </w:pPr>
      <w:r w:rsidRPr="005A568F">
        <w:rPr>
          <w:lang w:val="sv-SE"/>
        </w:rPr>
        <w:t xml:space="preserve">När Columvi ges i kombination med gemcitabin och oxaliplatin måste patienterna övervakas under alla infusioner med Columvi och </w:t>
      </w:r>
      <w:r w:rsidR="007B1D68" w:rsidRPr="005A568F">
        <w:rPr>
          <w:lang w:val="sv-SE"/>
        </w:rPr>
        <w:t>i</w:t>
      </w:r>
      <w:r w:rsidRPr="005A568F">
        <w:rPr>
          <w:lang w:val="sv-SE"/>
        </w:rPr>
        <w:t xml:space="preserve"> 4 timmar efter </w:t>
      </w:r>
      <w:r w:rsidR="007B1D68" w:rsidRPr="005A568F">
        <w:rPr>
          <w:lang w:val="sv-SE"/>
        </w:rPr>
        <w:t xml:space="preserve">att </w:t>
      </w:r>
      <w:r w:rsidRPr="005A568F">
        <w:rPr>
          <w:lang w:val="sv-SE"/>
        </w:rPr>
        <w:t>den första infusionen</w:t>
      </w:r>
      <w:r w:rsidR="007B1D68" w:rsidRPr="005A568F">
        <w:rPr>
          <w:lang w:val="sv-SE"/>
        </w:rPr>
        <w:t xml:space="preserve"> slutförts</w:t>
      </w:r>
      <w:r w:rsidR="00875C01" w:rsidRPr="005A568F">
        <w:rPr>
          <w:lang w:val="sv-SE"/>
        </w:rPr>
        <w:t>.</w:t>
      </w:r>
    </w:p>
    <w:p w14:paraId="5BC32630" w14:textId="77777777" w:rsidR="00875C01" w:rsidRPr="005A568F" w:rsidRDefault="00875C01" w:rsidP="00F21A87">
      <w:pPr>
        <w:rPr>
          <w:lang w:val="sv-SE"/>
        </w:rPr>
      </w:pPr>
    </w:p>
    <w:p w14:paraId="735D7C2C" w14:textId="397714A1" w:rsidR="00F21A87" w:rsidRPr="005A568F" w:rsidRDefault="00C80E2A" w:rsidP="00F21A87">
      <w:pPr>
        <w:rPr>
          <w:szCs w:val="22"/>
          <w:lang w:val="sv-SE"/>
        </w:rPr>
      </w:pPr>
      <w:r w:rsidRPr="005A568F">
        <w:rPr>
          <w:lang w:val="sv-SE"/>
        </w:rPr>
        <w:t xml:space="preserve">Fullständig information om övervakning finns i avsnitt 4.2. Patienterna måste uppmanas att omedelbart söka medicinsk vård om tecken eller symtom på CRS skulle uppträda vid någon tidpunkt (se </w:t>
      </w:r>
      <w:r w:rsidR="00B542FA" w:rsidRPr="005A568F">
        <w:rPr>
          <w:i/>
          <w:iCs/>
          <w:lang w:val="sv-SE"/>
        </w:rPr>
        <w:t>P</w:t>
      </w:r>
      <w:r w:rsidRPr="005A568F">
        <w:rPr>
          <w:i/>
          <w:iCs/>
          <w:lang w:val="sv-SE"/>
        </w:rPr>
        <w:t>atientkort</w:t>
      </w:r>
      <w:r w:rsidRPr="005A568F">
        <w:rPr>
          <w:lang w:val="sv-SE"/>
        </w:rPr>
        <w:t xml:space="preserve"> nedan).</w:t>
      </w:r>
    </w:p>
    <w:p w14:paraId="64718FF4" w14:textId="77777777" w:rsidR="00F21A87" w:rsidRPr="005A568F" w:rsidRDefault="00F21A87" w:rsidP="00F21A87">
      <w:pPr>
        <w:rPr>
          <w:color w:val="000000"/>
          <w:szCs w:val="22"/>
          <w:lang w:val="sv-SE"/>
        </w:rPr>
      </w:pPr>
    </w:p>
    <w:p w14:paraId="73AC7A19" w14:textId="6E53C959" w:rsidR="00F21A87" w:rsidRPr="005A568F" w:rsidRDefault="00C80E2A" w:rsidP="00F21A87">
      <w:pPr>
        <w:keepNext/>
        <w:keepLines/>
        <w:rPr>
          <w:color w:val="000000"/>
          <w:szCs w:val="22"/>
          <w:u w:val="single"/>
          <w:lang w:val="sv-SE"/>
        </w:rPr>
      </w:pPr>
      <w:r w:rsidRPr="005A568F">
        <w:rPr>
          <w:lang w:val="sv-SE"/>
        </w:rPr>
        <w:t xml:space="preserve">Patienterna ska bedömas avseende andra orsaker till feber, hypoxi och hypotoni, såsom infektion och sepsis. CRS ska hanteras baserat på patientens kliniska </w:t>
      </w:r>
      <w:r w:rsidR="00CB5128" w:rsidRPr="005A568F">
        <w:rPr>
          <w:lang w:val="sv-SE"/>
        </w:rPr>
        <w:t>bild</w:t>
      </w:r>
      <w:r w:rsidRPr="005A568F">
        <w:rPr>
          <w:lang w:val="sv-SE"/>
        </w:rPr>
        <w:t xml:space="preserve"> och enligt den vägledning som ges i tabell </w:t>
      </w:r>
      <w:r w:rsidR="00242F4D" w:rsidRPr="005A568F">
        <w:rPr>
          <w:lang w:val="sv-SE"/>
        </w:rPr>
        <w:t>4</w:t>
      </w:r>
      <w:r w:rsidRPr="005A568F">
        <w:rPr>
          <w:lang w:val="sv-SE"/>
        </w:rPr>
        <w:t xml:space="preserve"> om hantering av CRS (avsnitt 4.2). </w:t>
      </w:r>
    </w:p>
    <w:p w14:paraId="3AD517F4" w14:textId="77777777" w:rsidR="00F21A87" w:rsidRPr="005A568F" w:rsidRDefault="00F21A87" w:rsidP="00F21A87">
      <w:pPr>
        <w:rPr>
          <w:lang w:val="sv-SE"/>
        </w:rPr>
      </w:pPr>
    </w:p>
    <w:p w14:paraId="1C04C3AF" w14:textId="77777777" w:rsidR="00433CD5" w:rsidRPr="005A568F" w:rsidRDefault="00C80E2A" w:rsidP="003C6A30">
      <w:pPr>
        <w:rPr>
          <w:u w:val="single"/>
          <w:lang w:val="sv-SE"/>
        </w:rPr>
      </w:pPr>
      <w:r w:rsidRPr="005A568F">
        <w:rPr>
          <w:u w:val="single"/>
          <w:lang w:val="sv-SE"/>
        </w:rPr>
        <w:t>Immuneffektcell</w:t>
      </w:r>
      <w:r w:rsidR="00FF4394" w:rsidRPr="005A568F">
        <w:rPr>
          <w:u w:val="single"/>
          <w:lang w:val="sv-SE"/>
        </w:rPr>
        <w:t>s</w:t>
      </w:r>
      <w:r w:rsidRPr="005A568F">
        <w:rPr>
          <w:u w:val="single"/>
          <w:lang w:val="sv-SE"/>
        </w:rPr>
        <w:t>associerat neurotoxiskt syndrom</w:t>
      </w:r>
    </w:p>
    <w:p w14:paraId="7DD3D475" w14:textId="77777777" w:rsidR="00433CD5" w:rsidRPr="005A568F" w:rsidRDefault="00433CD5" w:rsidP="003C6A30">
      <w:pPr>
        <w:rPr>
          <w:lang w:val="sv-SE"/>
        </w:rPr>
      </w:pPr>
    </w:p>
    <w:p w14:paraId="428A7C13" w14:textId="77777777" w:rsidR="00433CD5" w:rsidRPr="005A568F" w:rsidRDefault="00C80E2A" w:rsidP="00433CD5">
      <w:pPr>
        <w:rPr>
          <w:lang w:val="sv-SE"/>
        </w:rPr>
      </w:pPr>
      <w:r w:rsidRPr="005A568F">
        <w:rPr>
          <w:lang w:val="sv-SE"/>
        </w:rPr>
        <w:t xml:space="preserve">Allvarliga fall av immuneffektorcellsassocierat </w:t>
      </w:r>
      <w:r w:rsidR="0093271D" w:rsidRPr="005A568F">
        <w:rPr>
          <w:lang w:val="sv-SE"/>
        </w:rPr>
        <w:t xml:space="preserve">neurotoxiskt syndrom </w:t>
      </w:r>
      <w:r w:rsidRPr="005A568F">
        <w:rPr>
          <w:lang w:val="sv-SE"/>
        </w:rPr>
        <w:t>(ICANS) som kan vara livshotande eller dödliga har inträffat efter behandling med Columvi (se avsnitt 4.8).</w:t>
      </w:r>
    </w:p>
    <w:p w14:paraId="55C6AA36" w14:textId="77777777" w:rsidR="00433CD5" w:rsidRPr="005A568F" w:rsidRDefault="00433CD5" w:rsidP="003C6A30">
      <w:pPr>
        <w:rPr>
          <w:lang w:val="sv-SE"/>
        </w:rPr>
      </w:pPr>
    </w:p>
    <w:p w14:paraId="417CB421" w14:textId="77777777" w:rsidR="00433CD5" w:rsidRPr="005A568F" w:rsidRDefault="00C80E2A" w:rsidP="003C6A30">
      <w:pPr>
        <w:rPr>
          <w:lang w:val="sv-SE"/>
        </w:rPr>
      </w:pPr>
      <w:r w:rsidRPr="005A568F">
        <w:rPr>
          <w:lang w:val="sv-SE"/>
        </w:rPr>
        <w:t>Uppkomsten av ICANS kan ske samtidigt med CRS, efter upphörande av CRS eller i frånvaro av CRS. Kliniska tecken och symtom på ICANS kan inkludera men är inte begränsade till förvirring, sänkt medvetandegrad, desorientering, anfall, afasi och agrafi.</w:t>
      </w:r>
    </w:p>
    <w:p w14:paraId="68174002" w14:textId="77777777" w:rsidR="00433CD5" w:rsidRPr="005A568F" w:rsidRDefault="00433CD5" w:rsidP="003C6A30">
      <w:pPr>
        <w:rPr>
          <w:lang w:val="sv-SE"/>
        </w:rPr>
      </w:pPr>
    </w:p>
    <w:p w14:paraId="5EFF8DC0" w14:textId="77777777" w:rsidR="00433CD5" w:rsidRPr="005A568F" w:rsidRDefault="00C80E2A" w:rsidP="003C6A30">
      <w:pPr>
        <w:rPr>
          <w:lang w:val="sv-SE"/>
        </w:rPr>
      </w:pPr>
      <w:r w:rsidRPr="005A568F">
        <w:rPr>
          <w:lang w:val="sv-SE"/>
        </w:rPr>
        <w:t xml:space="preserve">Patienterna bör övervakas avseende tecken och symtom på ICANS efter administrering av Columvi och behandlas omedelbart. Patienterna ska rådas att alltid söka omedelbar läkarvård om tecken eller symtom uppstår (se </w:t>
      </w:r>
      <w:r w:rsidRPr="005A568F">
        <w:rPr>
          <w:i/>
          <w:iCs/>
          <w:lang w:val="sv-SE"/>
        </w:rPr>
        <w:t>Patientkort</w:t>
      </w:r>
      <w:r w:rsidRPr="005A568F">
        <w:rPr>
          <w:lang w:val="sv-SE"/>
        </w:rPr>
        <w:t xml:space="preserve"> nedan).</w:t>
      </w:r>
    </w:p>
    <w:p w14:paraId="0CEDF6B7" w14:textId="77777777" w:rsidR="00433CD5" w:rsidRPr="005A568F" w:rsidRDefault="00433CD5" w:rsidP="003C6A30">
      <w:pPr>
        <w:rPr>
          <w:lang w:val="sv-SE"/>
        </w:rPr>
      </w:pPr>
    </w:p>
    <w:p w14:paraId="201E768A" w14:textId="77777777" w:rsidR="00433CD5" w:rsidRPr="005A568F" w:rsidRDefault="00C80E2A" w:rsidP="003C6A30">
      <w:pPr>
        <w:rPr>
          <w:lang w:val="sv-SE"/>
        </w:rPr>
      </w:pPr>
      <w:r w:rsidRPr="005A568F">
        <w:rPr>
          <w:lang w:val="sv-SE"/>
        </w:rPr>
        <w:t>Vid de första tecknen eller symtomen på ICANS, behandla i enlighet med den vägledning om ICANS</w:t>
      </w:r>
    </w:p>
    <w:p w14:paraId="4BB65E7B" w14:textId="1F6052C5" w:rsidR="00433CD5" w:rsidRPr="005A568F" w:rsidRDefault="00C80E2A" w:rsidP="003C6A30">
      <w:pPr>
        <w:rPr>
          <w:lang w:val="sv-SE"/>
        </w:rPr>
      </w:pPr>
      <w:r w:rsidRPr="005A568F">
        <w:rPr>
          <w:lang w:val="sv-SE"/>
        </w:rPr>
        <w:t>som ges i tabell</w:t>
      </w:r>
      <w:r w:rsidR="005B3CA2" w:rsidRPr="005A568F">
        <w:rPr>
          <w:lang w:val="sv-SE"/>
        </w:rPr>
        <w:t> 5</w:t>
      </w:r>
      <w:r w:rsidRPr="005A568F">
        <w:rPr>
          <w:lang w:val="sv-SE"/>
        </w:rPr>
        <w:t>. Behandling med Columvi ska avbrytas tillfälligt eller permanent enligt rekommendationerna.</w:t>
      </w:r>
    </w:p>
    <w:p w14:paraId="2E536010" w14:textId="77777777" w:rsidR="00433CD5" w:rsidRPr="005A568F" w:rsidRDefault="00C80E2A" w:rsidP="00F21A87">
      <w:pPr>
        <w:rPr>
          <w:color w:val="000000"/>
          <w:u w:val="single"/>
          <w:lang w:val="sv-SE"/>
        </w:rPr>
      </w:pPr>
      <w:r w:rsidRPr="005A568F">
        <w:rPr>
          <w:color w:val="000000"/>
          <w:u w:val="single"/>
          <w:lang w:val="sv-SE"/>
        </w:rPr>
        <w:t xml:space="preserve"> </w:t>
      </w:r>
    </w:p>
    <w:p w14:paraId="4F991550" w14:textId="77777777" w:rsidR="00F21A87" w:rsidRPr="005A568F" w:rsidRDefault="00C80E2A" w:rsidP="00F21A87">
      <w:pPr>
        <w:rPr>
          <w:color w:val="000000"/>
          <w:szCs w:val="22"/>
          <w:u w:val="single"/>
          <w:lang w:val="sv-SE"/>
        </w:rPr>
      </w:pPr>
      <w:r w:rsidRPr="005A568F">
        <w:rPr>
          <w:color w:val="000000"/>
          <w:u w:val="single"/>
          <w:lang w:val="sv-SE"/>
        </w:rPr>
        <w:t>Patientkort</w:t>
      </w:r>
    </w:p>
    <w:p w14:paraId="3ED36D30" w14:textId="77777777" w:rsidR="00F21A87" w:rsidRPr="005A568F" w:rsidRDefault="00F21A87" w:rsidP="00F21A87">
      <w:pPr>
        <w:rPr>
          <w:color w:val="000000"/>
          <w:szCs w:val="22"/>
          <w:u w:val="single"/>
          <w:lang w:val="sv-SE"/>
        </w:rPr>
      </w:pPr>
    </w:p>
    <w:p w14:paraId="50109D15" w14:textId="2C3307F7" w:rsidR="00F21A87" w:rsidRPr="005A568F" w:rsidRDefault="00C80E2A" w:rsidP="00F21A87">
      <w:pPr>
        <w:rPr>
          <w:szCs w:val="22"/>
          <w:lang w:val="sv-SE"/>
        </w:rPr>
      </w:pPr>
      <w:r w:rsidRPr="005A568F">
        <w:rPr>
          <w:lang w:val="sv-SE"/>
        </w:rPr>
        <w:t xml:space="preserve">Förskrivaren måste informera patienten om risken för CRS </w:t>
      </w:r>
      <w:r w:rsidR="00433CD5" w:rsidRPr="005A568F">
        <w:rPr>
          <w:lang w:val="sv-SE"/>
        </w:rPr>
        <w:t>och ICANS samt</w:t>
      </w:r>
      <w:r w:rsidRPr="005A568F">
        <w:rPr>
          <w:lang w:val="sv-SE"/>
        </w:rPr>
        <w:t xml:space="preserve"> tecken och symtom på CRS</w:t>
      </w:r>
      <w:r w:rsidR="00433CD5" w:rsidRPr="005A568F">
        <w:rPr>
          <w:lang w:val="sv-SE"/>
        </w:rPr>
        <w:t xml:space="preserve"> </w:t>
      </w:r>
      <w:bookmarkStart w:id="45" w:name="_Hlk175670635"/>
      <w:r w:rsidR="00433CD5" w:rsidRPr="005A568F">
        <w:rPr>
          <w:lang w:val="sv-SE"/>
        </w:rPr>
        <w:t>och ICANS</w:t>
      </w:r>
      <w:bookmarkEnd w:id="45"/>
      <w:r w:rsidRPr="005A568F">
        <w:rPr>
          <w:lang w:val="sv-SE"/>
        </w:rPr>
        <w:t xml:space="preserve">. Patienterna måste uppmanas att omedelbart söka </w:t>
      </w:r>
      <w:r w:rsidR="00F81BBD" w:rsidRPr="005A568F">
        <w:rPr>
          <w:lang w:val="sv-SE"/>
        </w:rPr>
        <w:t xml:space="preserve">medicinsk </w:t>
      </w:r>
      <w:r w:rsidRPr="005A568F">
        <w:rPr>
          <w:lang w:val="sv-SE"/>
        </w:rPr>
        <w:t xml:space="preserve">vård </w:t>
      </w:r>
      <w:r w:rsidR="00F81BBD" w:rsidRPr="005A568F">
        <w:rPr>
          <w:lang w:val="sv-SE"/>
        </w:rPr>
        <w:t>vid</w:t>
      </w:r>
      <w:r w:rsidRPr="005A568F">
        <w:rPr>
          <w:lang w:val="sv-SE"/>
        </w:rPr>
        <w:t xml:space="preserve"> tecken och symtom på CRS</w:t>
      </w:r>
      <w:r w:rsidR="00433CD5" w:rsidRPr="005A568F">
        <w:rPr>
          <w:lang w:val="sv-SE"/>
        </w:rPr>
        <w:t xml:space="preserve"> och ICANS</w:t>
      </w:r>
      <w:r w:rsidRPr="005A568F">
        <w:rPr>
          <w:lang w:val="sv-SE"/>
        </w:rPr>
        <w:t>. Patienterna ska få patientkortet och uppmanas att alltid ha det med sig. Kortet beskriver symtomen på CRS</w:t>
      </w:r>
      <w:r w:rsidR="00433CD5" w:rsidRPr="005A568F">
        <w:rPr>
          <w:lang w:val="sv-SE"/>
        </w:rPr>
        <w:t xml:space="preserve"> och ICANS</w:t>
      </w:r>
      <w:r w:rsidRPr="005A568F">
        <w:rPr>
          <w:lang w:val="sv-SE"/>
        </w:rPr>
        <w:t xml:space="preserve">. Om dessa symtom uppträder ska patienten omedelbart söka medicinsk vård. </w:t>
      </w:r>
    </w:p>
    <w:p w14:paraId="286715E2" w14:textId="77777777" w:rsidR="00F21A87" w:rsidRPr="005A568F" w:rsidRDefault="00F21A87" w:rsidP="00F21A87">
      <w:pPr>
        <w:rPr>
          <w:noProof/>
          <w:szCs w:val="22"/>
          <w:u w:val="single"/>
          <w:lang w:val="sv-SE"/>
        </w:rPr>
      </w:pPr>
    </w:p>
    <w:p w14:paraId="15BF3E1F" w14:textId="77777777" w:rsidR="00930D9A" w:rsidRPr="005A568F" w:rsidRDefault="00C80E2A" w:rsidP="005A568F">
      <w:pPr>
        <w:keepNext/>
        <w:rPr>
          <w:noProof/>
          <w:szCs w:val="22"/>
          <w:u w:val="single"/>
          <w:lang w:val="sv-SE"/>
        </w:rPr>
      </w:pPr>
      <w:r w:rsidRPr="005A568F">
        <w:rPr>
          <w:noProof/>
          <w:szCs w:val="22"/>
          <w:u w:val="single"/>
          <w:lang w:val="sv-SE"/>
        </w:rPr>
        <w:t>Interaktion med CYP450</w:t>
      </w:r>
      <w:r w:rsidR="0075350F" w:rsidRPr="005A568F">
        <w:rPr>
          <w:noProof/>
          <w:szCs w:val="22"/>
          <w:u w:val="single"/>
          <w:lang w:val="sv-SE"/>
        </w:rPr>
        <w:t>-</w:t>
      </w:r>
      <w:r w:rsidRPr="005A568F">
        <w:rPr>
          <w:noProof/>
          <w:szCs w:val="22"/>
          <w:u w:val="single"/>
          <w:lang w:val="sv-SE"/>
        </w:rPr>
        <w:t>substrat</w:t>
      </w:r>
    </w:p>
    <w:p w14:paraId="64BED585" w14:textId="77777777" w:rsidR="00930D9A" w:rsidRPr="005A568F" w:rsidRDefault="00930D9A" w:rsidP="005A568F">
      <w:pPr>
        <w:keepNext/>
        <w:rPr>
          <w:noProof/>
          <w:szCs w:val="22"/>
          <w:lang w:val="sv-SE"/>
        </w:rPr>
      </w:pPr>
    </w:p>
    <w:p w14:paraId="08123A3E" w14:textId="77777777" w:rsidR="00930D9A" w:rsidRPr="005A568F" w:rsidRDefault="00C80E2A" w:rsidP="005A568F">
      <w:pPr>
        <w:keepNext/>
        <w:rPr>
          <w:noProof/>
          <w:szCs w:val="22"/>
          <w:lang w:val="sv-SE"/>
        </w:rPr>
      </w:pPr>
      <w:r w:rsidRPr="005A568F">
        <w:rPr>
          <w:noProof/>
          <w:szCs w:val="22"/>
          <w:lang w:val="sv-SE"/>
        </w:rPr>
        <w:t xml:space="preserve">Den initiala cytokinfrisläppningen </w:t>
      </w:r>
      <w:r w:rsidR="009333A1" w:rsidRPr="005A568F">
        <w:rPr>
          <w:noProof/>
          <w:szCs w:val="22"/>
          <w:lang w:val="sv-SE"/>
        </w:rPr>
        <w:t xml:space="preserve">som </w:t>
      </w:r>
      <w:r w:rsidRPr="005A568F">
        <w:rPr>
          <w:noProof/>
          <w:szCs w:val="22"/>
          <w:lang w:val="sv-SE"/>
        </w:rPr>
        <w:t>associeras med inledningen av Columvibehandling kan supprimera CYP450-enzymerna och leda till fluktuationer i koncentrationerna av läkemedel som administreras samtidigt. Vid initiering av Columvibehandlingen ska patienter som behandlas med substrat till CYP450 med snävt terapeutiskt intervall monitoreras eftersom fluktuationer av koncentrationerna för läkemedel som ges samtidigt kan leda till toxicitet, avsaknad av effekt eller biverkningar (se avsnitt 4.5).</w:t>
      </w:r>
    </w:p>
    <w:p w14:paraId="3E5117B8" w14:textId="77777777" w:rsidR="00930D9A" w:rsidRPr="005A568F" w:rsidRDefault="00930D9A" w:rsidP="00F21A87">
      <w:pPr>
        <w:rPr>
          <w:u w:val="single"/>
          <w:lang w:val="sv-SE"/>
        </w:rPr>
      </w:pPr>
    </w:p>
    <w:p w14:paraId="4807B45A" w14:textId="77777777" w:rsidR="00F21A87" w:rsidRPr="005A568F" w:rsidRDefault="00C80E2A" w:rsidP="00F21A87">
      <w:pPr>
        <w:rPr>
          <w:noProof/>
          <w:szCs w:val="22"/>
          <w:u w:val="single"/>
          <w:lang w:val="sv-SE"/>
        </w:rPr>
      </w:pPr>
      <w:r w:rsidRPr="005A568F">
        <w:rPr>
          <w:u w:val="single"/>
          <w:lang w:val="sv-SE"/>
        </w:rPr>
        <w:t>Allvarliga infektioner</w:t>
      </w:r>
    </w:p>
    <w:p w14:paraId="6A9EB79C" w14:textId="77777777" w:rsidR="00F21A87" w:rsidRPr="005A568F" w:rsidRDefault="00F21A87" w:rsidP="00F21A87">
      <w:pPr>
        <w:rPr>
          <w:noProof/>
          <w:szCs w:val="22"/>
          <w:u w:val="single"/>
          <w:lang w:val="sv-SE"/>
        </w:rPr>
      </w:pPr>
    </w:p>
    <w:p w14:paraId="65F6D07C" w14:textId="0E37798B" w:rsidR="00F21A87" w:rsidRPr="005A568F" w:rsidRDefault="00C80E2A" w:rsidP="00F21A87">
      <w:pPr>
        <w:rPr>
          <w:lang w:val="sv-SE"/>
        </w:rPr>
      </w:pPr>
      <w:r w:rsidRPr="005A568F">
        <w:rPr>
          <w:lang w:val="sv-SE"/>
        </w:rPr>
        <w:t>Allvarliga infektioner</w:t>
      </w:r>
      <w:ins w:id="46" w:author="Author" w:date="2025-06-23T10:13:00Z">
        <w:r w:rsidR="00FB0131">
          <w:rPr>
            <w:lang w:val="sv-SE"/>
          </w:rPr>
          <w:t xml:space="preserve">, </w:t>
        </w:r>
      </w:ins>
      <w:ins w:id="47" w:author="Author" w:date="2025-06-23T12:48:00Z">
        <w:r w:rsidR="00EB4424">
          <w:rPr>
            <w:lang w:val="sv-SE"/>
          </w:rPr>
          <w:t>inklusive</w:t>
        </w:r>
      </w:ins>
      <w:ins w:id="48" w:author="Author" w:date="2025-06-23T10:13:00Z">
        <w:r w:rsidR="00FB0131">
          <w:rPr>
            <w:lang w:val="sv-SE"/>
          </w:rPr>
          <w:t xml:space="preserve"> opportunistiska infektioner</w:t>
        </w:r>
      </w:ins>
      <w:ins w:id="49" w:author="Author" w:date="2025-06-23T10:14:00Z">
        <w:r w:rsidR="00FB0131">
          <w:rPr>
            <w:lang w:val="sv-SE"/>
          </w:rPr>
          <w:t>,</w:t>
        </w:r>
      </w:ins>
      <w:r w:rsidRPr="005A568F">
        <w:rPr>
          <w:lang w:val="sv-SE"/>
        </w:rPr>
        <w:t xml:space="preserve"> </w:t>
      </w:r>
      <w:del w:id="50" w:author="Author" w:date="2025-06-23T10:13:00Z">
        <w:r w:rsidRPr="005A568F" w:rsidDel="00FB0131">
          <w:rPr>
            <w:lang w:val="sv-SE"/>
          </w:rPr>
          <w:delText xml:space="preserve">(såsom sepsis och lunginflammation) </w:delText>
        </w:r>
      </w:del>
      <w:r w:rsidRPr="005A568F">
        <w:rPr>
          <w:lang w:val="sv-SE"/>
        </w:rPr>
        <w:t xml:space="preserve">har förekommit hos patienter som behandlats med </w:t>
      </w:r>
      <w:r w:rsidR="00F81BBD" w:rsidRPr="005A568F">
        <w:rPr>
          <w:lang w:val="sv-SE"/>
        </w:rPr>
        <w:t xml:space="preserve">Columvi </w:t>
      </w:r>
      <w:r w:rsidRPr="005A568F">
        <w:rPr>
          <w:lang w:val="sv-SE"/>
        </w:rPr>
        <w:t xml:space="preserve">(se avsnitt 4.8). </w:t>
      </w:r>
    </w:p>
    <w:p w14:paraId="48A905B4" w14:textId="77777777" w:rsidR="00F21A87" w:rsidRPr="005A568F" w:rsidRDefault="00F21A87" w:rsidP="00F21A87">
      <w:pPr>
        <w:rPr>
          <w:lang w:val="sv-SE"/>
        </w:rPr>
      </w:pPr>
    </w:p>
    <w:p w14:paraId="174CB05F" w14:textId="46DDBF57" w:rsidR="00F21A87" w:rsidRPr="005A568F" w:rsidRDefault="00C80E2A" w:rsidP="00F21A87">
      <w:pPr>
        <w:rPr>
          <w:lang w:val="sv-SE"/>
        </w:rPr>
      </w:pPr>
      <w:r w:rsidRPr="005A568F">
        <w:rPr>
          <w:lang w:val="sv-SE"/>
        </w:rPr>
        <w:t xml:space="preserve">Columvi </w:t>
      </w:r>
      <w:r w:rsidR="008C16C6" w:rsidRPr="005A568F">
        <w:rPr>
          <w:lang w:val="sv-SE"/>
        </w:rPr>
        <w:t xml:space="preserve">får inte administreras till patienter med en aktiv infektion. Försiktighet ska iakttas när man överväger att använda </w:t>
      </w:r>
      <w:r w:rsidRPr="005A568F">
        <w:rPr>
          <w:lang w:val="sv-SE"/>
        </w:rPr>
        <w:t xml:space="preserve">Columvi </w:t>
      </w:r>
      <w:r w:rsidR="008C16C6" w:rsidRPr="005A568F">
        <w:rPr>
          <w:lang w:val="sv-SE"/>
        </w:rPr>
        <w:t>till patienter med anamnes på kroniska eller återkommande infektioner, personer med underliggande tillstånd som kan göra dem infektionskänsliga eller de som tidigare har genomgått omfattande immunsuppressiv behandling.</w:t>
      </w:r>
      <w:ins w:id="51" w:author="Author" w:date="2025-06-23T10:14:00Z">
        <w:r w:rsidR="00FB0131">
          <w:rPr>
            <w:lang w:val="sv-SE"/>
          </w:rPr>
          <w:t xml:space="preserve"> Ge antimikrobiell profylax </w:t>
        </w:r>
      </w:ins>
      <w:ins w:id="52" w:author="Author" w:date="2025-06-23T12:53:00Z">
        <w:r w:rsidR="001C4A96">
          <w:rPr>
            <w:lang w:val="sv-SE"/>
          </w:rPr>
          <w:t>vid</w:t>
        </w:r>
      </w:ins>
      <w:ins w:id="53" w:author="Author" w:date="2025-06-23T10:14:00Z">
        <w:r w:rsidR="00FB0131">
          <w:rPr>
            <w:lang w:val="sv-SE"/>
          </w:rPr>
          <w:t xml:space="preserve"> behov.</w:t>
        </w:r>
      </w:ins>
      <w:r w:rsidR="008C16C6" w:rsidRPr="005A568F">
        <w:rPr>
          <w:lang w:val="sv-SE"/>
        </w:rPr>
        <w:t xml:space="preserve"> Patienterna ska övervakas före och under behandlingen med </w:t>
      </w:r>
      <w:r w:rsidRPr="005A568F">
        <w:rPr>
          <w:lang w:val="sv-SE"/>
        </w:rPr>
        <w:t xml:space="preserve">Columvi </w:t>
      </w:r>
      <w:r w:rsidR="008C16C6" w:rsidRPr="005A568F">
        <w:rPr>
          <w:lang w:val="sv-SE"/>
        </w:rPr>
        <w:t xml:space="preserve">med avseende på eventuella bakterie- och svampinfektioner, liksom nya eller reaktiverade virusinfektioner, och behandlas i enlighet med detta. </w:t>
      </w:r>
    </w:p>
    <w:p w14:paraId="7416E827" w14:textId="77777777" w:rsidR="00F21A87" w:rsidRPr="005A568F" w:rsidRDefault="00F21A87" w:rsidP="00F21A87">
      <w:pPr>
        <w:rPr>
          <w:lang w:val="sv-SE"/>
        </w:rPr>
      </w:pPr>
    </w:p>
    <w:p w14:paraId="2DD5107D" w14:textId="77777777" w:rsidR="00F21A87" w:rsidRPr="005A568F" w:rsidRDefault="00C80E2A" w:rsidP="00F21A87">
      <w:pPr>
        <w:rPr>
          <w:lang w:val="sv-SE"/>
        </w:rPr>
      </w:pPr>
      <w:r w:rsidRPr="005A568F">
        <w:rPr>
          <w:lang w:val="sv-SE"/>
        </w:rPr>
        <w:t xml:space="preserve">Columvi </w:t>
      </w:r>
      <w:r w:rsidR="008C16C6" w:rsidRPr="005A568F">
        <w:rPr>
          <w:lang w:val="sv-SE"/>
        </w:rPr>
        <w:t xml:space="preserve">ska sättas ut tillfälligt vid en aktiv infektion, tills infektionen har gått tillbaka. Patienterna ska instrueras att söka medicinsk rådgivning vid tecken och symtom som tyder på en infektion. </w:t>
      </w:r>
    </w:p>
    <w:p w14:paraId="61E649AC" w14:textId="77777777" w:rsidR="00F21A87" w:rsidRPr="005A568F" w:rsidRDefault="00F21A87" w:rsidP="00F21A87">
      <w:pPr>
        <w:rPr>
          <w:lang w:val="sv-SE"/>
        </w:rPr>
      </w:pPr>
    </w:p>
    <w:p w14:paraId="5AA54983" w14:textId="77777777" w:rsidR="00F21A87" w:rsidRPr="005A568F" w:rsidRDefault="00C80E2A" w:rsidP="00F21A87">
      <w:pPr>
        <w:rPr>
          <w:szCs w:val="22"/>
          <w:lang w:val="sv-SE"/>
        </w:rPr>
      </w:pPr>
      <w:r w:rsidRPr="005A568F">
        <w:rPr>
          <w:lang w:val="sv-SE"/>
        </w:rPr>
        <w:t xml:space="preserve">Febril neutropeni har rapporterats under behandling med </w:t>
      </w:r>
      <w:r w:rsidR="00F81BBD" w:rsidRPr="005A568F">
        <w:rPr>
          <w:lang w:val="sv-SE"/>
        </w:rPr>
        <w:t>Columvi</w:t>
      </w:r>
      <w:r w:rsidRPr="005A568F">
        <w:rPr>
          <w:lang w:val="sv-SE"/>
        </w:rPr>
        <w:t xml:space="preserve">. Patienter med febril neutropeni ska bedömas med avseende på infektion och </w:t>
      </w:r>
      <w:r w:rsidR="00F81BBD" w:rsidRPr="005A568F">
        <w:rPr>
          <w:lang w:val="sv-SE"/>
        </w:rPr>
        <w:t>behandling sättas in om</w:t>
      </w:r>
      <w:r w:rsidR="00C96A69" w:rsidRPr="005A568F">
        <w:rPr>
          <w:lang w:val="sv-SE"/>
        </w:rPr>
        <w:t>edelbart</w:t>
      </w:r>
      <w:r w:rsidRPr="005A568F">
        <w:rPr>
          <w:lang w:val="sv-SE"/>
        </w:rPr>
        <w:t>.</w:t>
      </w:r>
    </w:p>
    <w:p w14:paraId="1202145D" w14:textId="77777777" w:rsidR="00F21A87" w:rsidRPr="005A568F" w:rsidRDefault="00F21A87" w:rsidP="00F21A87">
      <w:pPr>
        <w:rPr>
          <w:lang w:val="sv-SE"/>
        </w:rPr>
      </w:pPr>
    </w:p>
    <w:p w14:paraId="74D3EB3B" w14:textId="77777777" w:rsidR="00F21A87" w:rsidRPr="005A568F" w:rsidRDefault="00C80E2A" w:rsidP="00F83331">
      <w:pPr>
        <w:keepNext/>
        <w:keepLines/>
        <w:widowControl w:val="0"/>
        <w:rPr>
          <w:noProof/>
          <w:szCs w:val="22"/>
          <w:u w:val="single"/>
          <w:lang w:val="sv-SE"/>
        </w:rPr>
      </w:pPr>
      <w:r w:rsidRPr="005A568F">
        <w:rPr>
          <w:u w:val="single"/>
          <w:lang w:val="sv-SE"/>
        </w:rPr>
        <w:t>Tumörexacerbation</w:t>
      </w:r>
    </w:p>
    <w:p w14:paraId="00F42029" w14:textId="77777777" w:rsidR="00F21A87" w:rsidRPr="005A568F" w:rsidRDefault="00F21A87" w:rsidP="00F21A87">
      <w:pPr>
        <w:rPr>
          <w:noProof/>
          <w:szCs w:val="22"/>
          <w:u w:val="single"/>
          <w:lang w:val="sv-SE"/>
        </w:rPr>
      </w:pPr>
    </w:p>
    <w:p w14:paraId="308283C3" w14:textId="77777777" w:rsidR="00F21A87" w:rsidRPr="005A568F" w:rsidRDefault="00C80E2A" w:rsidP="00F21A87">
      <w:pPr>
        <w:rPr>
          <w:lang w:val="sv-SE"/>
        </w:rPr>
      </w:pPr>
      <w:r w:rsidRPr="005A568F">
        <w:rPr>
          <w:lang w:val="sv-SE"/>
        </w:rPr>
        <w:t xml:space="preserve">Tumörexacerbation har rapporterats hos patienter som fått </w:t>
      </w:r>
      <w:r w:rsidR="00C96A69" w:rsidRPr="005A568F">
        <w:rPr>
          <w:lang w:val="sv-SE"/>
        </w:rPr>
        <w:t xml:space="preserve">Columvi </w:t>
      </w:r>
      <w:r w:rsidRPr="005A568F">
        <w:rPr>
          <w:lang w:val="sv-SE"/>
        </w:rPr>
        <w:t>(se avsnitt 4.8). Manifestationerna inkluderade lokaliserad smärta och svullnad.</w:t>
      </w:r>
    </w:p>
    <w:p w14:paraId="1A059288" w14:textId="77777777" w:rsidR="00F21A87" w:rsidRPr="005A568F" w:rsidRDefault="00F21A87" w:rsidP="00F21A87">
      <w:pPr>
        <w:rPr>
          <w:lang w:val="sv-SE"/>
        </w:rPr>
      </w:pPr>
    </w:p>
    <w:p w14:paraId="62D31D58" w14:textId="77777777" w:rsidR="00F21A87" w:rsidRPr="005A568F" w:rsidRDefault="00C80E2A" w:rsidP="00F21A87">
      <w:pPr>
        <w:rPr>
          <w:lang w:val="sv-SE"/>
        </w:rPr>
      </w:pPr>
      <w:r w:rsidRPr="005A568F">
        <w:rPr>
          <w:lang w:val="sv-SE"/>
        </w:rPr>
        <w:t xml:space="preserve">I enlighet med verkningsmekanismen för </w:t>
      </w:r>
      <w:r w:rsidR="00C96A69" w:rsidRPr="005A568F">
        <w:rPr>
          <w:lang w:val="sv-SE"/>
        </w:rPr>
        <w:t xml:space="preserve">Columvi </w:t>
      </w:r>
      <w:r w:rsidRPr="005A568F">
        <w:rPr>
          <w:lang w:val="sv-SE"/>
        </w:rPr>
        <w:t xml:space="preserve">är tumörexacerbationer sannolika på grund av inflödet av T-celler till tumörplatser efter administrering av </w:t>
      </w:r>
      <w:r w:rsidR="00C96A69" w:rsidRPr="005A568F">
        <w:rPr>
          <w:lang w:val="sv-SE"/>
        </w:rPr>
        <w:t xml:space="preserve">Columvi </w:t>
      </w:r>
      <w:r w:rsidRPr="005A568F">
        <w:rPr>
          <w:lang w:val="sv-SE"/>
        </w:rPr>
        <w:t xml:space="preserve">och kan se ut som sjukdomsprogression. Tumörexacerbationer innebär inte behandlingssvikt </w:t>
      </w:r>
      <w:r w:rsidR="00CB5128" w:rsidRPr="005A568F">
        <w:rPr>
          <w:lang w:val="sv-SE"/>
        </w:rPr>
        <w:t>och</w:t>
      </w:r>
      <w:r w:rsidRPr="005A568F">
        <w:rPr>
          <w:lang w:val="sv-SE"/>
        </w:rPr>
        <w:t xml:space="preserve"> representerar</w:t>
      </w:r>
      <w:r w:rsidR="00CB5128" w:rsidRPr="005A568F">
        <w:rPr>
          <w:lang w:val="sv-SE"/>
        </w:rPr>
        <w:t xml:space="preserve"> inte</w:t>
      </w:r>
      <w:r w:rsidRPr="005A568F">
        <w:rPr>
          <w:lang w:val="sv-SE"/>
        </w:rPr>
        <w:t xml:space="preserve"> tumörprogression.</w:t>
      </w:r>
    </w:p>
    <w:p w14:paraId="5819A86C" w14:textId="77777777" w:rsidR="00F21A87" w:rsidRPr="005A568F" w:rsidRDefault="00F21A87" w:rsidP="00F21A87">
      <w:pPr>
        <w:rPr>
          <w:lang w:val="sv-SE"/>
        </w:rPr>
      </w:pPr>
    </w:p>
    <w:p w14:paraId="6B5F2B85" w14:textId="77777777" w:rsidR="00F21A87" w:rsidRPr="005A568F" w:rsidRDefault="00C80E2A" w:rsidP="00F21A87">
      <w:pPr>
        <w:rPr>
          <w:lang w:val="sv-SE"/>
        </w:rPr>
      </w:pPr>
      <w:r w:rsidRPr="005A568F">
        <w:rPr>
          <w:lang w:val="sv-SE"/>
        </w:rPr>
        <w:t>Inga särskilda riskfaktorer för tumörexacerbationer har identifierats, men det finns en förhöjd risk för försämring och morbiditet på grund av effekten av massan sekundär till tumörexacerbation hos patienter med bulkiga tumörer som sitter nära luftvägarna och/eller ett vi</w:t>
      </w:r>
      <w:r w:rsidR="00CB5128" w:rsidRPr="005A568F">
        <w:rPr>
          <w:lang w:val="sv-SE"/>
        </w:rPr>
        <w:t>talt</w:t>
      </w:r>
      <w:r w:rsidRPr="005A568F">
        <w:rPr>
          <w:lang w:val="sv-SE"/>
        </w:rPr>
        <w:t xml:space="preserve"> organ. Övervakning och bedömning för tumörexacerbation på kritiska anatomiska ställen rekommenderas för patienter som behandlas med </w:t>
      </w:r>
      <w:r w:rsidR="00C96A69" w:rsidRPr="005A568F">
        <w:rPr>
          <w:lang w:val="sv-SE"/>
        </w:rPr>
        <w:t xml:space="preserve">Columvi </w:t>
      </w:r>
      <w:r w:rsidRPr="005A568F">
        <w:rPr>
          <w:lang w:val="sv-SE"/>
        </w:rPr>
        <w:t>och hanteras enligt klinisk indikation. Kortikosteroider och analgetika ska övervägas för behandling av tumörexacerbation.</w:t>
      </w:r>
    </w:p>
    <w:p w14:paraId="3D1589EC" w14:textId="77777777" w:rsidR="00F21A87" w:rsidRPr="005A568F" w:rsidRDefault="00F21A87" w:rsidP="00F21A87">
      <w:pPr>
        <w:rPr>
          <w:lang w:val="sv-SE"/>
        </w:rPr>
      </w:pPr>
    </w:p>
    <w:p w14:paraId="7E58FF44" w14:textId="77777777" w:rsidR="00F21A87" w:rsidRPr="005A568F" w:rsidRDefault="00C80E2A" w:rsidP="00EC284F">
      <w:pPr>
        <w:keepNext/>
        <w:keepLines/>
        <w:rPr>
          <w:noProof/>
          <w:szCs w:val="22"/>
          <w:u w:val="single"/>
          <w:lang w:val="sv-SE"/>
        </w:rPr>
      </w:pPr>
      <w:r w:rsidRPr="005A568F">
        <w:rPr>
          <w:u w:val="single"/>
          <w:lang w:val="sv-SE"/>
        </w:rPr>
        <w:t>Tumörlyssyndrom</w:t>
      </w:r>
    </w:p>
    <w:p w14:paraId="3745E06B" w14:textId="77777777" w:rsidR="00F21A87" w:rsidRPr="005A568F" w:rsidRDefault="00F21A87" w:rsidP="00EC284F">
      <w:pPr>
        <w:keepNext/>
        <w:keepLines/>
        <w:rPr>
          <w:noProof/>
          <w:szCs w:val="22"/>
          <w:u w:val="single"/>
          <w:lang w:val="sv-SE"/>
        </w:rPr>
      </w:pPr>
    </w:p>
    <w:p w14:paraId="0EBF4782" w14:textId="77777777" w:rsidR="00F21A87" w:rsidRPr="005A568F" w:rsidRDefault="00C80E2A" w:rsidP="00EC284F">
      <w:pPr>
        <w:keepNext/>
        <w:keepLines/>
        <w:rPr>
          <w:lang w:val="sv-SE"/>
        </w:rPr>
      </w:pPr>
      <w:r w:rsidRPr="005A568F">
        <w:rPr>
          <w:lang w:val="sv-SE"/>
        </w:rPr>
        <w:t xml:space="preserve">Tumörlyssyndrom (TLS) har rapporterats hos patienter som fått </w:t>
      </w:r>
      <w:r w:rsidR="00C96A69" w:rsidRPr="005A568F">
        <w:rPr>
          <w:lang w:val="sv-SE"/>
        </w:rPr>
        <w:t xml:space="preserve">Columvi </w:t>
      </w:r>
      <w:r w:rsidRPr="005A568F">
        <w:rPr>
          <w:lang w:val="sv-SE"/>
        </w:rPr>
        <w:t xml:space="preserve">(se avsnitt 4.8). Patienter med hög tumörbörda, snabbväxande tumörer, nedsatt njurfunktion eller uttorkning löper större risk för tumörlyssyndrom. </w:t>
      </w:r>
    </w:p>
    <w:p w14:paraId="5B270983" w14:textId="77777777" w:rsidR="00F21A87" w:rsidRPr="005A568F" w:rsidRDefault="00F21A87" w:rsidP="00F21A87">
      <w:pPr>
        <w:rPr>
          <w:lang w:val="sv-SE"/>
        </w:rPr>
      </w:pPr>
    </w:p>
    <w:p w14:paraId="03A4C4C7" w14:textId="77777777" w:rsidR="00F21A87" w:rsidRPr="005A568F" w:rsidRDefault="00C80E2A" w:rsidP="00F21A87">
      <w:pPr>
        <w:rPr>
          <w:lang w:val="sv-SE"/>
        </w:rPr>
      </w:pPr>
      <w:r w:rsidRPr="005A568F">
        <w:rPr>
          <w:lang w:val="sv-SE"/>
        </w:rPr>
        <w:t xml:space="preserve">Riskpatienter ska övervakas noga med lämpliga laboratorietester och kliniska tester för elektrolyt- och vätskestatus och njurfunktion. Lämpliga profylaktiska åtgärder med läkemedel mot hyperurikemi (t.ex. allopurinol eller rasburikas) och adekvat vätskestatus ska övervägas före förbehandling med obinutuzumab och före infusion av </w:t>
      </w:r>
      <w:r w:rsidR="00C96A69" w:rsidRPr="005A568F">
        <w:rPr>
          <w:lang w:val="sv-SE"/>
        </w:rPr>
        <w:t>Columvi</w:t>
      </w:r>
      <w:r w:rsidRPr="005A568F">
        <w:rPr>
          <w:lang w:val="sv-SE"/>
        </w:rPr>
        <w:t>.</w:t>
      </w:r>
    </w:p>
    <w:p w14:paraId="631DC621" w14:textId="77777777" w:rsidR="00F21A87" w:rsidRPr="005A568F" w:rsidRDefault="00F21A87" w:rsidP="00F21A87">
      <w:pPr>
        <w:rPr>
          <w:lang w:val="sv-SE"/>
        </w:rPr>
      </w:pPr>
    </w:p>
    <w:p w14:paraId="0846D6E7" w14:textId="77777777" w:rsidR="00F21A87" w:rsidRPr="005A568F" w:rsidRDefault="00C80E2A" w:rsidP="00F21A87">
      <w:pPr>
        <w:rPr>
          <w:color w:val="000000"/>
          <w:szCs w:val="22"/>
          <w:lang w:val="sv-SE"/>
        </w:rPr>
      </w:pPr>
      <w:r w:rsidRPr="005A568F">
        <w:rPr>
          <w:color w:val="000000"/>
          <w:lang w:val="sv-SE"/>
        </w:rPr>
        <w:t>Hantering av TLS kan inkludera aggressiv uppvätskning, korrigering av elektrolytavvikelser, behandling mot hyperurikemi och stödjande vård.</w:t>
      </w:r>
    </w:p>
    <w:p w14:paraId="20AF1983" w14:textId="77777777" w:rsidR="00F21A87" w:rsidRPr="005A568F" w:rsidRDefault="00F21A87" w:rsidP="00F21A87">
      <w:pPr>
        <w:rPr>
          <w:b/>
          <w:i/>
          <w:lang w:val="sv-SE"/>
        </w:rPr>
      </w:pPr>
    </w:p>
    <w:p w14:paraId="787275E7" w14:textId="77777777" w:rsidR="00F21A87" w:rsidRPr="005A568F" w:rsidRDefault="00C80E2A" w:rsidP="005A568F">
      <w:pPr>
        <w:keepNext/>
        <w:rPr>
          <w:b/>
          <w:i/>
          <w:lang w:val="sv-SE"/>
        </w:rPr>
      </w:pPr>
      <w:r w:rsidRPr="005A568F">
        <w:rPr>
          <w:color w:val="000000"/>
          <w:u w:val="single"/>
          <w:lang w:val="sv-SE"/>
        </w:rPr>
        <w:t>Vaccination</w:t>
      </w:r>
    </w:p>
    <w:p w14:paraId="5A220B6A" w14:textId="77777777" w:rsidR="00F21A87" w:rsidRPr="005A568F" w:rsidRDefault="00F21A87" w:rsidP="005A568F">
      <w:pPr>
        <w:keepNext/>
        <w:rPr>
          <w:lang w:val="sv-SE"/>
        </w:rPr>
      </w:pPr>
    </w:p>
    <w:p w14:paraId="671CBBF2" w14:textId="77777777" w:rsidR="00F21A87" w:rsidRDefault="00C80E2A" w:rsidP="00F21A87">
      <w:pPr>
        <w:rPr>
          <w:lang w:val="sv-SE"/>
        </w:rPr>
      </w:pPr>
      <w:r w:rsidRPr="005A568F">
        <w:rPr>
          <w:lang w:val="sv-SE"/>
        </w:rPr>
        <w:t xml:space="preserve">Säkerheten med immunisering med levande vacciner under eller efter behandling med </w:t>
      </w:r>
      <w:r w:rsidR="00C96A69" w:rsidRPr="005A568F">
        <w:rPr>
          <w:lang w:val="sv-SE"/>
        </w:rPr>
        <w:t xml:space="preserve">Columvi </w:t>
      </w:r>
      <w:r w:rsidRPr="005A568F">
        <w:rPr>
          <w:lang w:val="sv-SE"/>
        </w:rPr>
        <w:t xml:space="preserve">har inte studerats. Vaccination med levande vacciner rekommenderas inte under behandling med </w:t>
      </w:r>
      <w:r w:rsidR="00C96A69" w:rsidRPr="005A568F">
        <w:rPr>
          <w:lang w:val="sv-SE"/>
        </w:rPr>
        <w:t>Columvi</w:t>
      </w:r>
      <w:r w:rsidRPr="005A568F">
        <w:rPr>
          <w:lang w:val="sv-SE"/>
        </w:rPr>
        <w:t xml:space="preserve">. </w:t>
      </w:r>
    </w:p>
    <w:p w14:paraId="3C9391BD" w14:textId="77777777" w:rsidR="000D1232" w:rsidRDefault="000D1232" w:rsidP="00F21A87">
      <w:pPr>
        <w:rPr>
          <w:lang w:val="sv-SE"/>
        </w:rPr>
      </w:pPr>
    </w:p>
    <w:p w14:paraId="4B6A472C" w14:textId="77777777" w:rsidR="000D1232" w:rsidRPr="00A2796B" w:rsidRDefault="000D1232" w:rsidP="000D1232">
      <w:pPr>
        <w:keepNext/>
        <w:keepLines/>
        <w:rPr>
          <w:noProof/>
          <w:u w:val="single"/>
          <w:lang w:val="sv-SE"/>
        </w:rPr>
      </w:pPr>
      <w:r w:rsidRPr="00A2796B">
        <w:rPr>
          <w:noProof/>
          <w:u w:val="single"/>
          <w:lang w:val="sv-SE"/>
        </w:rPr>
        <w:t>Polysorbater</w:t>
      </w:r>
    </w:p>
    <w:p w14:paraId="4739491D" w14:textId="77777777" w:rsidR="000D1232" w:rsidRPr="00A2796B" w:rsidRDefault="000D1232" w:rsidP="000D1232">
      <w:pPr>
        <w:keepNext/>
        <w:keepLines/>
        <w:rPr>
          <w:noProof/>
          <w:lang w:val="sv-SE"/>
        </w:rPr>
      </w:pPr>
    </w:p>
    <w:p w14:paraId="7BB6A71D" w14:textId="77777777" w:rsidR="000D1232" w:rsidRPr="00A2796B" w:rsidRDefault="000D1232" w:rsidP="000D1232">
      <w:pPr>
        <w:keepNext/>
        <w:keepLines/>
        <w:rPr>
          <w:noProof/>
          <w:lang w:val="sv-SE"/>
        </w:rPr>
      </w:pPr>
      <w:r w:rsidRPr="00A2796B">
        <w:rPr>
          <w:noProof/>
          <w:lang w:val="sv-SE"/>
        </w:rPr>
        <w:t xml:space="preserve">Detta läkemedel innehåller 1,25 mg polysorbat 20 per 2,5 ml injektionsflaska och 5 mg polysorbat 20 per 10 ml injektionsflaska, vilket motsvarar 0,5 mg/ml. </w:t>
      </w:r>
    </w:p>
    <w:p w14:paraId="2935EB9D" w14:textId="77777777" w:rsidR="000D1232" w:rsidRPr="00A2796B" w:rsidRDefault="000D1232" w:rsidP="000D1232">
      <w:pPr>
        <w:rPr>
          <w:noProof/>
          <w:lang w:val="sv-SE"/>
        </w:rPr>
      </w:pPr>
    </w:p>
    <w:p w14:paraId="31771847" w14:textId="064F48B5" w:rsidR="000D1232" w:rsidRPr="005A568F" w:rsidRDefault="000D1232" w:rsidP="00F21A87">
      <w:pPr>
        <w:rPr>
          <w:noProof/>
          <w:lang w:val="sv-SE"/>
        </w:rPr>
      </w:pPr>
      <w:r w:rsidRPr="00A2796B">
        <w:rPr>
          <w:noProof/>
          <w:lang w:val="sv-SE"/>
        </w:rPr>
        <w:t>Polysorbater kan orsaka allergiska reaktioner.</w:t>
      </w:r>
    </w:p>
    <w:p w14:paraId="546315F8" w14:textId="77777777" w:rsidR="00F21A87" w:rsidRPr="005A568F" w:rsidRDefault="00F21A87" w:rsidP="00F21A87">
      <w:pPr>
        <w:rPr>
          <w:szCs w:val="22"/>
          <w:lang w:val="sv-SE"/>
        </w:rPr>
      </w:pPr>
    </w:p>
    <w:p w14:paraId="784EA9E0" w14:textId="77777777" w:rsidR="00F21A87" w:rsidRPr="005A568F" w:rsidRDefault="00C80E2A" w:rsidP="00EF6173">
      <w:pPr>
        <w:keepNext/>
        <w:keepLines/>
        <w:ind w:left="567" w:hanging="567"/>
        <w:outlineLvl w:val="0"/>
        <w:rPr>
          <w:noProof/>
          <w:szCs w:val="22"/>
          <w:lang w:val="sv-SE"/>
        </w:rPr>
      </w:pPr>
      <w:r w:rsidRPr="005A568F">
        <w:rPr>
          <w:b/>
          <w:lang w:val="sv-SE"/>
        </w:rPr>
        <w:t>4.5</w:t>
      </w:r>
      <w:r w:rsidRPr="005A568F">
        <w:rPr>
          <w:b/>
          <w:lang w:val="sv-SE"/>
        </w:rPr>
        <w:tab/>
        <w:t>Interaktioner med andra läkemedel och övriga interaktioner</w:t>
      </w:r>
    </w:p>
    <w:p w14:paraId="7CD7EDF5" w14:textId="77777777" w:rsidR="00F21A87" w:rsidRPr="005A568F" w:rsidRDefault="00F21A87" w:rsidP="003C6A30">
      <w:pPr>
        <w:keepNext/>
        <w:keepLines/>
        <w:rPr>
          <w:szCs w:val="22"/>
          <w:lang w:val="sv-SE"/>
        </w:rPr>
      </w:pPr>
    </w:p>
    <w:p w14:paraId="02D0CC50" w14:textId="77777777" w:rsidR="00F21A87" w:rsidRPr="005A568F" w:rsidRDefault="00C80E2A" w:rsidP="003C6A30">
      <w:pPr>
        <w:keepNext/>
        <w:keepLines/>
        <w:rPr>
          <w:lang w:val="sv-SE"/>
        </w:rPr>
      </w:pPr>
      <w:r w:rsidRPr="005A568F">
        <w:rPr>
          <w:lang w:val="sv-SE"/>
        </w:rPr>
        <w:t xml:space="preserve">Inga interaktionsstudier har genomförts. Inga interaktioner med </w:t>
      </w:r>
      <w:r w:rsidR="00CE7FBC" w:rsidRPr="005A568F">
        <w:rPr>
          <w:lang w:val="sv-SE"/>
        </w:rPr>
        <w:t xml:space="preserve">Columvi </w:t>
      </w:r>
      <w:r w:rsidRPr="005A568F">
        <w:rPr>
          <w:lang w:val="sv-SE"/>
        </w:rPr>
        <w:t xml:space="preserve">förväntas via cytokrom P450-enzymer, andra metaboliserande enzymer eller transportörer.  </w:t>
      </w:r>
    </w:p>
    <w:p w14:paraId="1F3AD9BA" w14:textId="77777777" w:rsidR="00F21A87" w:rsidRPr="005A568F" w:rsidRDefault="00F21A87" w:rsidP="00F21A87">
      <w:pPr>
        <w:rPr>
          <w:lang w:val="sv-SE"/>
        </w:rPr>
      </w:pPr>
    </w:p>
    <w:p w14:paraId="2FBF850C" w14:textId="77777777" w:rsidR="00F21A87" w:rsidRPr="005A568F" w:rsidRDefault="00C80E2A" w:rsidP="00F21A87">
      <w:pPr>
        <w:rPr>
          <w:lang w:val="sv-SE"/>
        </w:rPr>
      </w:pPr>
      <w:bookmarkStart w:id="54" w:name="_Hlk120636881"/>
      <w:r w:rsidRPr="005A568F">
        <w:rPr>
          <w:lang w:val="sv-SE"/>
        </w:rPr>
        <w:t xml:space="preserve">Den initiala frisättningen av cytokiner vid starten av Columvi-behandlingen kan hämma CYP450-enzymer. </w:t>
      </w:r>
      <w:r w:rsidR="00EC284F" w:rsidRPr="005A568F">
        <w:rPr>
          <w:lang w:val="sv-SE"/>
        </w:rPr>
        <w:t xml:space="preserve">Störst risk för läkemedelsinteraktioner föreligger under veckan efter var och en av de första 2 doserna </w:t>
      </w:r>
      <w:r w:rsidRPr="005A568F">
        <w:rPr>
          <w:lang w:val="sv-SE"/>
        </w:rPr>
        <w:t xml:space="preserve">Columvi </w:t>
      </w:r>
      <w:r w:rsidR="00EC284F" w:rsidRPr="005A568F">
        <w:rPr>
          <w:lang w:val="sv-SE"/>
        </w:rPr>
        <w:t xml:space="preserve">(dvs. cykel 1 dag 8 och dag 15) hos patienter som </w:t>
      </w:r>
      <w:r w:rsidRPr="005A568F">
        <w:rPr>
          <w:lang w:val="sv-SE"/>
        </w:rPr>
        <w:t>samtidigt behandlas</w:t>
      </w:r>
      <w:r w:rsidR="00EC284F" w:rsidRPr="005A568F">
        <w:rPr>
          <w:lang w:val="sv-SE"/>
        </w:rPr>
        <w:t xml:space="preserve"> med CYP450-substrat med </w:t>
      </w:r>
      <w:r w:rsidRPr="005A568F">
        <w:rPr>
          <w:lang w:val="sv-SE"/>
        </w:rPr>
        <w:t xml:space="preserve">snävt </w:t>
      </w:r>
      <w:r w:rsidR="00EC284F" w:rsidRPr="005A568F">
        <w:rPr>
          <w:lang w:val="sv-SE"/>
        </w:rPr>
        <w:t>terapeutiskt index (t.ex. warfarin, c</w:t>
      </w:r>
      <w:r w:rsidR="00D90D00" w:rsidRPr="005A568F">
        <w:rPr>
          <w:lang w:val="sv-SE"/>
        </w:rPr>
        <w:t>i</w:t>
      </w:r>
      <w:r w:rsidR="00EC284F" w:rsidRPr="005A568F">
        <w:rPr>
          <w:lang w:val="sv-SE"/>
        </w:rPr>
        <w:t xml:space="preserve">klosporin). </w:t>
      </w:r>
      <w:r w:rsidRPr="005A568F">
        <w:rPr>
          <w:lang w:val="sv-SE"/>
        </w:rPr>
        <w:t>När</w:t>
      </w:r>
      <w:r w:rsidR="00EC284F" w:rsidRPr="005A568F">
        <w:rPr>
          <w:lang w:val="sv-SE"/>
        </w:rPr>
        <w:t xml:space="preserve"> behandling med </w:t>
      </w:r>
      <w:r w:rsidRPr="005A568F">
        <w:rPr>
          <w:lang w:val="sv-SE"/>
        </w:rPr>
        <w:t xml:space="preserve">Columvi sätts in ska </w:t>
      </w:r>
      <w:r w:rsidR="00EC284F" w:rsidRPr="005A568F">
        <w:rPr>
          <w:lang w:val="sv-SE"/>
        </w:rPr>
        <w:t xml:space="preserve">patienter som behandlas med CYP450-substrat med </w:t>
      </w:r>
      <w:r w:rsidR="00892057" w:rsidRPr="005A568F">
        <w:rPr>
          <w:lang w:val="sv-SE"/>
        </w:rPr>
        <w:t xml:space="preserve">snävt </w:t>
      </w:r>
      <w:r w:rsidR="00EC284F" w:rsidRPr="005A568F">
        <w:rPr>
          <w:lang w:val="sv-SE"/>
        </w:rPr>
        <w:t>terapeutiskt index</w:t>
      </w:r>
      <w:r w:rsidRPr="005A568F">
        <w:rPr>
          <w:lang w:val="sv-SE"/>
        </w:rPr>
        <w:t xml:space="preserve"> stå under övervakning</w:t>
      </w:r>
      <w:r w:rsidR="00EC284F" w:rsidRPr="005A568F">
        <w:rPr>
          <w:lang w:val="sv-SE"/>
        </w:rPr>
        <w:t>.</w:t>
      </w:r>
      <w:bookmarkEnd w:id="54"/>
    </w:p>
    <w:p w14:paraId="787D2AAC" w14:textId="77777777" w:rsidR="00D515B6" w:rsidRPr="005A568F" w:rsidRDefault="00D515B6" w:rsidP="00D515B6">
      <w:pPr>
        <w:rPr>
          <w:lang w:val="sv-SE"/>
        </w:rPr>
      </w:pPr>
    </w:p>
    <w:p w14:paraId="73F9FE49" w14:textId="2E22430F" w:rsidR="00D515B6" w:rsidRPr="005A568F" w:rsidRDefault="004B14B4" w:rsidP="00D515B6">
      <w:pPr>
        <w:rPr>
          <w:szCs w:val="22"/>
          <w:lang w:val="sv-SE"/>
        </w:rPr>
      </w:pPr>
      <w:r w:rsidRPr="005A568F">
        <w:rPr>
          <w:lang w:val="sv-SE"/>
        </w:rPr>
        <w:t>G</w:t>
      </w:r>
      <w:r w:rsidR="00D515B6" w:rsidRPr="005A568F">
        <w:rPr>
          <w:lang w:val="sv-SE"/>
        </w:rPr>
        <w:t>lofitamab</w:t>
      </w:r>
      <w:r w:rsidRPr="005A568F">
        <w:rPr>
          <w:lang w:val="sv-SE"/>
        </w:rPr>
        <w:t>s</w:t>
      </w:r>
      <w:r w:rsidR="00D515B6" w:rsidRPr="005A568F">
        <w:rPr>
          <w:lang w:val="sv-SE"/>
        </w:rPr>
        <w:t xml:space="preserve"> </w:t>
      </w:r>
      <w:r w:rsidRPr="005A568F">
        <w:rPr>
          <w:lang w:val="sv-SE"/>
        </w:rPr>
        <w:t xml:space="preserve">farmakokinetik </w:t>
      </w:r>
      <w:r w:rsidR="00D515B6" w:rsidRPr="005A568F">
        <w:rPr>
          <w:lang w:val="sv-SE"/>
        </w:rPr>
        <w:t xml:space="preserve">påverkas inte av </w:t>
      </w:r>
      <w:r w:rsidRPr="005A568F">
        <w:rPr>
          <w:lang w:val="sv-SE"/>
        </w:rPr>
        <w:t xml:space="preserve">att läkemedlet administreras </w:t>
      </w:r>
      <w:r w:rsidR="00D515B6" w:rsidRPr="005A568F">
        <w:rPr>
          <w:lang w:val="sv-SE"/>
        </w:rPr>
        <w:t>samtidig</w:t>
      </w:r>
      <w:r w:rsidRPr="005A568F">
        <w:rPr>
          <w:lang w:val="sv-SE"/>
        </w:rPr>
        <w:t>t med</w:t>
      </w:r>
      <w:r w:rsidR="00D515B6" w:rsidRPr="005A568F">
        <w:rPr>
          <w:lang w:val="sv-SE"/>
        </w:rPr>
        <w:t xml:space="preserve"> gemcitabin eller oxaliplatin.</w:t>
      </w:r>
    </w:p>
    <w:p w14:paraId="615FEAFC" w14:textId="77777777" w:rsidR="00F21A87" w:rsidRPr="005A568F" w:rsidRDefault="00F21A87" w:rsidP="00F21A87">
      <w:pPr>
        <w:rPr>
          <w:noProof/>
          <w:szCs w:val="22"/>
          <w:lang w:val="sv-SE"/>
        </w:rPr>
      </w:pPr>
    </w:p>
    <w:p w14:paraId="37C6A648" w14:textId="77777777" w:rsidR="00F21A87" w:rsidRPr="005A568F" w:rsidRDefault="00C80E2A" w:rsidP="00A6151F">
      <w:pPr>
        <w:ind w:left="567" w:hanging="567"/>
        <w:outlineLvl w:val="0"/>
        <w:rPr>
          <w:noProof/>
          <w:szCs w:val="22"/>
          <w:lang w:val="sv-SE"/>
        </w:rPr>
      </w:pPr>
      <w:r w:rsidRPr="005A568F">
        <w:rPr>
          <w:b/>
          <w:lang w:val="sv-SE"/>
        </w:rPr>
        <w:t>4.6</w:t>
      </w:r>
      <w:r w:rsidRPr="005A568F">
        <w:rPr>
          <w:b/>
          <w:lang w:val="sv-SE"/>
        </w:rPr>
        <w:tab/>
        <w:t>Fertilitet, graviditet och amning</w:t>
      </w:r>
    </w:p>
    <w:p w14:paraId="5AE5DEBD" w14:textId="77777777" w:rsidR="00F21A87" w:rsidRPr="005A568F" w:rsidRDefault="00F21A87" w:rsidP="00F21A87">
      <w:pPr>
        <w:rPr>
          <w:noProof/>
          <w:szCs w:val="22"/>
          <w:lang w:val="sv-SE"/>
        </w:rPr>
      </w:pPr>
    </w:p>
    <w:p w14:paraId="3F9ED68C" w14:textId="77777777" w:rsidR="00F21A87" w:rsidRPr="005A568F" w:rsidRDefault="00C80E2A" w:rsidP="00F21A87">
      <w:pPr>
        <w:rPr>
          <w:noProof/>
          <w:szCs w:val="22"/>
          <w:u w:val="single"/>
          <w:lang w:val="sv-SE"/>
        </w:rPr>
      </w:pPr>
      <w:r w:rsidRPr="005A568F">
        <w:rPr>
          <w:u w:val="single"/>
          <w:lang w:val="sv-SE"/>
        </w:rPr>
        <w:t xml:space="preserve">Fertila kvinnor/preventivmedel </w:t>
      </w:r>
    </w:p>
    <w:p w14:paraId="4B998330" w14:textId="77777777" w:rsidR="00F21A87" w:rsidRPr="005A568F" w:rsidRDefault="00F21A87" w:rsidP="00F21A87">
      <w:pPr>
        <w:rPr>
          <w:noProof/>
          <w:szCs w:val="22"/>
          <w:lang w:val="sv-SE"/>
        </w:rPr>
      </w:pPr>
    </w:p>
    <w:p w14:paraId="5B4AA978" w14:textId="77777777" w:rsidR="00F21A87" w:rsidRPr="005A568F" w:rsidRDefault="00C80E2A" w:rsidP="00F21A87">
      <w:pPr>
        <w:rPr>
          <w:noProof/>
          <w:szCs w:val="22"/>
          <w:lang w:val="sv-SE"/>
        </w:rPr>
      </w:pPr>
      <w:r w:rsidRPr="005A568F">
        <w:rPr>
          <w:lang w:val="sv-SE"/>
        </w:rPr>
        <w:t xml:space="preserve">Fertila kvinnliga patienter måste använda högeffektiva preventivmetoder under behandling med </w:t>
      </w:r>
      <w:r w:rsidR="00CE7FBC" w:rsidRPr="005A568F">
        <w:rPr>
          <w:lang w:val="sv-SE"/>
        </w:rPr>
        <w:t xml:space="preserve">Columvi </w:t>
      </w:r>
      <w:r w:rsidRPr="005A568F">
        <w:rPr>
          <w:lang w:val="sv-SE"/>
        </w:rPr>
        <w:t xml:space="preserve">och i minst 2 månader efter den sista dosen </w:t>
      </w:r>
      <w:r w:rsidR="00CE7FBC" w:rsidRPr="005A568F">
        <w:rPr>
          <w:lang w:val="sv-SE"/>
        </w:rPr>
        <w:t>Columvi</w:t>
      </w:r>
      <w:r w:rsidRPr="005A568F">
        <w:rPr>
          <w:lang w:val="sv-SE"/>
        </w:rPr>
        <w:t>.</w:t>
      </w:r>
    </w:p>
    <w:p w14:paraId="5A54430C" w14:textId="77777777" w:rsidR="00F21A87" w:rsidRPr="005A568F" w:rsidRDefault="00F21A87" w:rsidP="00F21A87">
      <w:pPr>
        <w:rPr>
          <w:noProof/>
          <w:szCs w:val="22"/>
          <w:lang w:val="sv-SE"/>
        </w:rPr>
      </w:pPr>
    </w:p>
    <w:p w14:paraId="6D9D171F" w14:textId="77777777" w:rsidR="00F21A87" w:rsidRPr="005A568F" w:rsidRDefault="00C80E2A" w:rsidP="00F83331">
      <w:pPr>
        <w:keepNext/>
        <w:keepLines/>
        <w:widowControl w:val="0"/>
        <w:rPr>
          <w:noProof/>
          <w:szCs w:val="22"/>
          <w:u w:val="single"/>
          <w:lang w:val="sv-SE"/>
        </w:rPr>
      </w:pPr>
      <w:r w:rsidRPr="005A568F">
        <w:rPr>
          <w:u w:val="single"/>
          <w:lang w:val="sv-SE"/>
        </w:rPr>
        <w:t>Graviditet</w:t>
      </w:r>
    </w:p>
    <w:p w14:paraId="3E8CF274" w14:textId="77777777" w:rsidR="00F21A87" w:rsidRPr="005A568F" w:rsidRDefault="00F21A87" w:rsidP="00F83331">
      <w:pPr>
        <w:keepNext/>
        <w:keepLines/>
        <w:rPr>
          <w:noProof/>
          <w:szCs w:val="22"/>
          <w:lang w:val="sv-SE"/>
        </w:rPr>
      </w:pPr>
    </w:p>
    <w:p w14:paraId="403E1F16" w14:textId="77777777" w:rsidR="00F21A87" w:rsidRPr="005A568F" w:rsidRDefault="00C80E2A" w:rsidP="00F83331">
      <w:pPr>
        <w:keepNext/>
        <w:keepLines/>
        <w:rPr>
          <w:szCs w:val="22"/>
          <w:lang w:val="sv-SE"/>
        </w:rPr>
      </w:pPr>
      <w:r w:rsidRPr="005A568F">
        <w:rPr>
          <w:lang w:val="sv-SE"/>
        </w:rPr>
        <w:t xml:space="preserve">Det finns inga data från användningen av </w:t>
      </w:r>
      <w:r w:rsidR="00CE7FBC" w:rsidRPr="005A568F">
        <w:rPr>
          <w:lang w:val="sv-SE"/>
        </w:rPr>
        <w:t xml:space="preserve">Columvi </w:t>
      </w:r>
      <w:r w:rsidR="00CB5128" w:rsidRPr="005A568F">
        <w:rPr>
          <w:lang w:val="sv-SE"/>
        </w:rPr>
        <w:t>hos</w:t>
      </w:r>
      <w:r w:rsidRPr="005A568F">
        <w:rPr>
          <w:lang w:val="sv-SE"/>
        </w:rPr>
        <w:t xml:space="preserve"> gravida kvinnor. Inga reproduktionstoxicitetsstudier har gjorts på djur (se avsnitt 5.3). </w:t>
      </w:r>
    </w:p>
    <w:p w14:paraId="2A3B6BC1" w14:textId="77777777" w:rsidR="00F21A87" w:rsidRPr="005A568F" w:rsidRDefault="00F21A87" w:rsidP="00F83331">
      <w:pPr>
        <w:keepNext/>
        <w:keepLines/>
        <w:rPr>
          <w:szCs w:val="22"/>
          <w:lang w:val="sv-SE" w:eastAsia="en-GB"/>
        </w:rPr>
      </w:pPr>
    </w:p>
    <w:p w14:paraId="44A1A002" w14:textId="77777777" w:rsidR="00F21A87" w:rsidRPr="005A568F" w:rsidRDefault="00C80E2A" w:rsidP="00F21A87">
      <w:pPr>
        <w:rPr>
          <w:szCs w:val="22"/>
          <w:lang w:val="sv-SE"/>
        </w:rPr>
      </w:pPr>
      <w:r w:rsidRPr="005A568F">
        <w:rPr>
          <w:lang w:val="sv-SE"/>
        </w:rPr>
        <w:t>Glofitamab är ett immunoglobulin G (IgG). Det är känt att IgG passerar moderkakan. Baserat på dess verkningsmekanism är det sannolikt att glofitamab orsakar B-cell</w:t>
      </w:r>
      <w:r w:rsidR="00826EF0" w:rsidRPr="005A568F">
        <w:rPr>
          <w:lang w:val="sv-SE"/>
        </w:rPr>
        <w:t>s</w:t>
      </w:r>
      <w:r w:rsidR="00CE7FBC" w:rsidRPr="005A568F">
        <w:rPr>
          <w:lang w:val="sv-SE"/>
        </w:rPr>
        <w:t>utarm</w:t>
      </w:r>
      <w:r w:rsidRPr="005A568F">
        <w:rPr>
          <w:lang w:val="sv-SE"/>
        </w:rPr>
        <w:t xml:space="preserve">ning hos fostret när det ges till en gravid kvinna. </w:t>
      </w:r>
    </w:p>
    <w:p w14:paraId="07843EDA" w14:textId="77777777" w:rsidR="00F21A87" w:rsidRPr="005A568F" w:rsidRDefault="00F21A87" w:rsidP="00F21A87">
      <w:pPr>
        <w:rPr>
          <w:szCs w:val="22"/>
          <w:lang w:val="sv-SE" w:eastAsia="en-GB"/>
        </w:rPr>
      </w:pPr>
    </w:p>
    <w:p w14:paraId="776BE7AA" w14:textId="77777777" w:rsidR="00F21A87" w:rsidRPr="005A568F" w:rsidRDefault="00C80E2A" w:rsidP="00F21A87">
      <w:pPr>
        <w:rPr>
          <w:szCs w:val="22"/>
          <w:lang w:val="sv-SE"/>
        </w:rPr>
      </w:pPr>
      <w:r w:rsidRPr="005A568F">
        <w:rPr>
          <w:lang w:val="sv-SE"/>
        </w:rPr>
        <w:t xml:space="preserve">Columvi </w:t>
      </w:r>
      <w:r w:rsidR="008C16C6" w:rsidRPr="005A568F">
        <w:rPr>
          <w:lang w:val="sv-SE"/>
        </w:rPr>
        <w:t xml:space="preserve">rekommenderas inte under graviditet eller till kvinnor som kan bli gravida och som inte använder preventivmedel. Kvinnliga patienter som får </w:t>
      </w:r>
      <w:r w:rsidR="00BA64B0" w:rsidRPr="005A568F">
        <w:rPr>
          <w:lang w:val="sv-SE"/>
        </w:rPr>
        <w:t xml:space="preserve">Columvi </w:t>
      </w:r>
      <w:r w:rsidR="008C16C6" w:rsidRPr="005A568F">
        <w:rPr>
          <w:lang w:val="sv-SE"/>
        </w:rPr>
        <w:t>ska informeras om den potentiella risken för fosterskador. Kvinnliga patienter ska uppmanas att kontakta behandlade läkare om de blir gravida.</w:t>
      </w:r>
    </w:p>
    <w:p w14:paraId="01A366FD" w14:textId="77777777" w:rsidR="00F21A87" w:rsidRPr="005A568F" w:rsidRDefault="00F21A87" w:rsidP="00F21A87">
      <w:pPr>
        <w:rPr>
          <w:noProof/>
          <w:szCs w:val="22"/>
          <w:lang w:val="sv-SE"/>
        </w:rPr>
      </w:pPr>
    </w:p>
    <w:p w14:paraId="74B29FB2" w14:textId="77777777" w:rsidR="00F21A87" w:rsidRPr="005A568F" w:rsidRDefault="00C80E2A" w:rsidP="00F21A87">
      <w:pPr>
        <w:rPr>
          <w:noProof/>
          <w:szCs w:val="22"/>
          <w:u w:val="single"/>
          <w:lang w:val="sv-SE"/>
        </w:rPr>
      </w:pPr>
      <w:r w:rsidRPr="005A568F">
        <w:rPr>
          <w:u w:val="single"/>
          <w:lang w:val="sv-SE"/>
        </w:rPr>
        <w:t>Amning</w:t>
      </w:r>
    </w:p>
    <w:p w14:paraId="03A55AD1" w14:textId="77777777" w:rsidR="00F21A87" w:rsidRPr="005A568F" w:rsidRDefault="00F21A87" w:rsidP="00F21A87">
      <w:pPr>
        <w:rPr>
          <w:noProof/>
          <w:szCs w:val="22"/>
          <w:lang w:val="sv-SE"/>
        </w:rPr>
      </w:pPr>
    </w:p>
    <w:p w14:paraId="7999B932" w14:textId="77777777" w:rsidR="00F21A87" w:rsidRPr="005A568F" w:rsidRDefault="00C80E2A" w:rsidP="00F21A87">
      <w:pPr>
        <w:rPr>
          <w:rFonts w:eastAsia="Calibri"/>
          <w:szCs w:val="22"/>
          <w:lang w:val="sv-SE"/>
        </w:rPr>
      </w:pPr>
      <w:r w:rsidRPr="005A568F">
        <w:rPr>
          <w:lang w:val="sv-SE"/>
        </w:rPr>
        <w:t xml:space="preserve">Det är okänt om glofitamab utsöndras i bröstmjölk. Inga studier har genomförts för att bedöma effekten av glofitamab på mjölkproduktionen eller dess förekomst i bröstmjölk. Det är känt att IgG finns i bröstmjölk. Potentialen för upptag av glofitamab och potentialen för biverkningar hos </w:t>
      </w:r>
      <w:r w:rsidR="00BA64B0" w:rsidRPr="005A568F">
        <w:rPr>
          <w:lang w:val="sv-SE"/>
        </w:rPr>
        <w:t>barnet som ammas</w:t>
      </w:r>
      <w:r w:rsidRPr="005A568F">
        <w:rPr>
          <w:lang w:val="sv-SE"/>
        </w:rPr>
        <w:t xml:space="preserve"> är okänd. Kvinnor ska uppmanas sluta amma under behandling med </w:t>
      </w:r>
      <w:r w:rsidR="00BA64B0" w:rsidRPr="005A568F">
        <w:rPr>
          <w:lang w:val="sv-SE"/>
        </w:rPr>
        <w:t xml:space="preserve">Columvi </w:t>
      </w:r>
      <w:r w:rsidRPr="005A568F">
        <w:rPr>
          <w:lang w:val="sv-SE"/>
        </w:rPr>
        <w:t xml:space="preserve">och i 2 månader efter sista dosen </w:t>
      </w:r>
      <w:r w:rsidR="00BA64B0" w:rsidRPr="005A568F">
        <w:rPr>
          <w:lang w:val="sv-SE"/>
        </w:rPr>
        <w:t>Columvi</w:t>
      </w:r>
      <w:r w:rsidRPr="005A568F">
        <w:rPr>
          <w:lang w:val="sv-SE"/>
        </w:rPr>
        <w:t xml:space="preserve">. </w:t>
      </w:r>
    </w:p>
    <w:p w14:paraId="1962B8FD" w14:textId="77777777" w:rsidR="00F21A87" w:rsidRPr="005A568F" w:rsidRDefault="00F21A87" w:rsidP="00F21A87">
      <w:pPr>
        <w:rPr>
          <w:noProof/>
          <w:szCs w:val="22"/>
          <w:lang w:val="sv-SE"/>
        </w:rPr>
      </w:pPr>
    </w:p>
    <w:p w14:paraId="7B5F8544" w14:textId="77777777" w:rsidR="00F21A87" w:rsidRPr="005A568F" w:rsidRDefault="00C80E2A" w:rsidP="00F21A87">
      <w:pPr>
        <w:rPr>
          <w:noProof/>
          <w:szCs w:val="22"/>
          <w:u w:val="single"/>
          <w:lang w:val="sv-SE"/>
        </w:rPr>
      </w:pPr>
      <w:r w:rsidRPr="005A568F">
        <w:rPr>
          <w:u w:val="single"/>
          <w:lang w:val="sv-SE"/>
        </w:rPr>
        <w:t>Fertilitet</w:t>
      </w:r>
    </w:p>
    <w:p w14:paraId="1A888D39" w14:textId="77777777" w:rsidR="00F21A87" w:rsidRPr="005A568F" w:rsidRDefault="00F21A87" w:rsidP="00F21A87">
      <w:pPr>
        <w:rPr>
          <w:noProof/>
          <w:szCs w:val="22"/>
          <w:lang w:val="sv-SE"/>
        </w:rPr>
      </w:pPr>
    </w:p>
    <w:p w14:paraId="039E7F94" w14:textId="77777777" w:rsidR="00F21A87" w:rsidRPr="005A568F" w:rsidRDefault="00C80E2A" w:rsidP="00F21A87">
      <w:pPr>
        <w:rPr>
          <w:noProof/>
          <w:szCs w:val="22"/>
          <w:lang w:val="sv-SE"/>
        </w:rPr>
      </w:pPr>
      <w:r w:rsidRPr="005A568F">
        <w:rPr>
          <w:lang w:val="sv-SE"/>
        </w:rPr>
        <w:t>Det finns inga fertilitetsdata från människa. Inga fertilitetsbedömningar av djur har gjorts för att utvärdera glofitamabs effekt på fertilitet (se avsnitt</w:t>
      </w:r>
      <w:r w:rsidR="00BA64B0" w:rsidRPr="005A568F">
        <w:rPr>
          <w:lang w:val="sv-SE"/>
        </w:rPr>
        <w:t> </w:t>
      </w:r>
      <w:r w:rsidRPr="005A568F">
        <w:rPr>
          <w:lang w:val="sv-SE"/>
        </w:rPr>
        <w:t xml:space="preserve">5.3). </w:t>
      </w:r>
    </w:p>
    <w:p w14:paraId="72910942" w14:textId="77777777" w:rsidR="00F21A87" w:rsidRPr="005A568F" w:rsidRDefault="00F21A87" w:rsidP="00F21A87">
      <w:pPr>
        <w:rPr>
          <w:noProof/>
          <w:szCs w:val="22"/>
          <w:lang w:val="sv-SE"/>
        </w:rPr>
      </w:pPr>
    </w:p>
    <w:p w14:paraId="411D2788" w14:textId="77777777" w:rsidR="00F21A87" w:rsidRPr="005A568F" w:rsidRDefault="00C80E2A" w:rsidP="005A568F">
      <w:pPr>
        <w:keepNext/>
        <w:ind w:left="567" w:hanging="567"/>
        <w:outlineLvl w:val="0"/>
        <w:rPr>
          <w:noProof/>
          <w:szCs w:val="22"/>
          <w:lang w:val="sv-SE"/>
        </w:rPr>
      </w:pPr>
      <w:r w:rsidRPr="005A568F">
        <w:rPr>
          <w:b/>
          <w:lang w:val="sv-SE"/>
        </w:rPr>
        <w:t>4.7</w:t>
      </w:r>
      <w:r w:rsidRPr="005A568F">
        <w:rPr>
          <w:b/>
          <w:lang w:val="sv-SE"/>
        </w:rPr>
        <w:tab/>
        <w:t>Effekter på förmågan att framföra fordon och använda maskiner</w:t>
      </w:r>
    </w:p>
    <w:p w14:paraId="16825E4E" w14:textId="77777777" w:rsidR="00F21A87" w:rsidRPr="005A568F" w:rsidRDefault="00F21A87" w:rsidP="005A568F">
      <w:pPr>
        <w:keepNext/>
        <w:rPr>
          <w:noProof/>
          <w:szCs w:val="22"/>
          <w:lang w:val="sv-SE"/>
        </w:rPr>
      </w:pPr>
    </w:p>
    <w:p w14:paraId="22689E45" w14:textId="586CC8FE" w:rsidR="00E27340" w:rsidRPr="005A568F" w:rsidRDefault="00C80E2A" w:rsidP="005A568F">
      <w:pPr>
        <w:keepNext/>
        <w:rPr>
          <w:lang w:val="sv-SE"/>
        </w:rPr>
      </w:pPr>
      <w:r w:rsidRPr="005A568F">
        <w:rPr>
          <w:lang w:val="sv-SE"/>
        </w:rPr>
        <w:t xml:space="preserve">Columvi </w:t>
      </w:r>
      <w:r w:rsidR="008C16C6" w:rsidRPr="005A568F">
        <w:rPr>
          <w:lang w:val="sv-SE"/>
        </w:rPr>
        <w:t xml:space="preserve">har </w:t>
      </w:r>
      <w:r w:rsidR="009931DD" w:rsidRPr="005A568F">
        <w:rPr>
          <w:lang w:val="sv-SE"/>
        </w:rPr>
        <w:t>påtaglig</w:t>
      </w:r>
      <w:r w:rsidR="00CF5E81" w:rsidRPr="005A568F">
        <w:rPr>
          <w:lang w:val="sv-SE"/>
        </w:rPr>
        <w:t xml:space="preserve"> </w:t>
      </w:r>
      <w:r w:rsidR="008C16C6" w:rsidRPr="005A568F">
        <w:rPr>
          <w:lang w:val="sv-SE"/>
        </w:rPr>
        <w:t xml:space="preserve">effekt på förmågan att framföra fordon och använda maskiner. </w:t>
      </w:r>
    </w:p>
    <w:p w14:paraId="228C7EEE" w14:textId="77777777" w:rsidR="00E27340" w:rsidRPr="005A568F" w:rsidRDefault="00E27340" w:rsidP="00F21A87">
      <w:pPr>
        <w:rPr>
          <w:lang w:val="sv-SE"/>
        </w:rPr>
      </w:pPr>
    </w:p>
    <w:p w14:paraId="02EE3D57" w14:textId="162A2792" w:rsidR="00F21A87" w:rsidRPr="005A568F" w:rsidRDefault="00C80E2A" w:rsidP="00F21A87">
      <w:pPr>
        <w:rPr>
          <w:szCs w:val="22"/>
          <w:lang w:val="sv-SE"/>
        </w:rPr>
      </w:pPr>
      <w:r w:rsidRPr="005A568F">
        <w:rPr>
          <w:lang w:val="sv-SE"/>
        </w:rPr>
        <w:t xml:space="preserve">På grund av potentialen för ICANS löper patienter som får Columvi risk för medvetandesänkning (se avsnitt 4.4). </w:t>
      </w:r>
      <w:r w:rsidR="008C16C6" w:rsidRPr="005A568F">
        <w:rPr>
          <w:lang w:val="sv-SE"/>
        </w:rPr>
        <w:t xml:space="preserve">Patienter </w:t>
      </w:r>
      <w:r w:rsidR="0012474D" w:rsidRPr="005A568F">
        <w:rPr>
          <w:lang w:val="sv-SE"/>
        </w:rPr>
        <w:t xml:space="preserve"> </w:t>
      </w:r>
      <w:r w:rsidRPr="005A568F">
        <w:rPr>
          <w:lang w:val="sv-SE"/>
        </w:rPr>
        <w:t>ska instrueras att undvika att framföra fordon eller använda maskiner under 48 timmar efter var och en av de första två doserna under upptrappningsfasen vid nya symtom på ICANS (förvirring, desorientering, sänkt medvetandegrad)</w:t>
      </w:r>
      <w:r w:rsidR="00EE5C3E" w:rsidRPr="005A568F">
        <w:rPr>
          <w:lang w:val="sv-SE"/>
        </w:rPr>
        <w:t xml:space="preserve"> </w:t>
      </w:r>
      <w:r w:rsidR="0012474D" w:rsidRPr="005A568F">
        <w:rPr>
          <w:lang w:val="sv-SE"/>
        </w:rPr>
        <w:t xml:space="preserve">och/eller </w:t>
      </w:r>
      <w:r w:rsidR="008C16C6" w:rsidRPr="005A568F">
        <w:rPr>
          <w:lang w:val="sv-SE"/>
        </w:rPr>
        <w:t>CRS (pyrexi, takykardi, hypotoni, fross</w:t>
      </w:r>
      <w:r w:rsidR="00CB5128" w:rsidRPr="005A568F">
        <w:rPr>
          <w:lang w:val="sv-SE"/>
        </w:rPr>
        <w:t>a</w:t>
      </w:r>
      <w:r w:rsidR="008C16C6" w:rsidRPr="005A568F">
        <w:rPr>
          <w:lang w:val="sv-SE"/>
        </w:rPr>
        <w:t xml:space="preserve">, hypoxi) </w:t>
      </w:r>
      <w:r w:rsidR="00FF4394" w:rsidRPr="005A568F">
        <w:rPr>
          <w:lang w:val="sv-SE"/>
        </w:rPr>
        <w:t>tills</w:t>
      </w:r>
      <w:r w:rsidR="008C16C6" w:rsidRPr="005A568F">
        <w:rPr>
          <w:lang w:val="sv-SE"/>
        </w:rPr>
        <w:t xml:space="preserve"> symtomen </w:t>
      </w:r>
      <w:r w:rsidR="00FF4394" w:rsidRPr="005A568F">
        <w:rPr>
          <w:lang w:val="sv-SE"/>
        </w:rPr>
        <w:t>upphör</w:t>
      </w:r>
      <w:r w:rsidR="008C16C6" w:rsidRPr="005A568F">
        <w:rPr>
          <w:lang w:val="sv-SE"/>
        </w:rPr>
        <w:t xml:space="preserve"> (se avsnitt 4.4</w:t>
      </w:r>
      <w:r w:rsidR="00405150" w:rsidRPr="005A568F">
        <w:rPr>
          <w:lang w:val="sv-SE"/>
        </w:rPr>
        <w:t xml:space="preserve"> </w:t>
      </w:r>
      <w:r w:rsidR="008C16C6" w:rsidRPr="005A568F">
        <w:rPr>
          <w:lang w:val="sv-SE"/>
        </w:rPr>
        <w:t>och 4.8).</w:t>
      </w:r>
    </w:p>
    <w:p w14:paraId="08B3F406" w14:textId="77777777" w:rsidR="00F21A87" w:rsidRPr="005A568F" w:rsidRDefault="00F21A87" w:rsidP="00F21A87">
      <w:pPr>
        <w:rPr>
          <w:noProof/>
          <w:szCs w:val="22"/>
          <w:lang w:val="sv-SE"/>
        </w:rPr>
      </w:pPr>
    </w:p>
    <w:p w14:paraId="7AA52D3F" w14:textId="77777777" w:rsidR="00F21A87" w:rsidRPr="005A568F" w:rsidRDefault="00C80E2A" w:rsidP="0056555E">
      <w:pPr>
        <w:keepNext/>
        <w:keepLines/>
        <w:ind w:left="567" w:hanging="567"/>
        <w:outlineLvl w:val="0"/>
        <w:rPr>
          <w:b/>
          <w:noProof/>
          <w:szCs w:val="22"/>
          <w:lang w:val="sv-SE"/>
        </w:rPr>
      </w:pPr>
      <w:r w:rsidRPr="005A568F">
        <w:rPr>
          <w:b/>
          <w:lang w:val="sv-SE"/>
        </w:rPr>
        <w:t>4.8</w:t>
      </w:r>
      <w:r w:rsidRPr="005A568F">
        <w:rPr>
          <w:b/>
          <w:lang w:val="sv-SE"/>
        </w:rPr>
        <w:tab/>
        <w:t>Biverkningar</w:t>
      </w:r>
    </w:p>
    <w:p w14:paraId="2DC5BB05" w14:textId="77777777" w:rsidR="00F21A87" w:rsidRPr="005A568F" w:rsidRDefault="00F21A87" w:rsidP="00F21A87">
      <w:pPr>
        <w:keepNext/>
        <w:keepLines/>
        <w:autoSpaceDE w:val="0"/>
        <w:autoSpaceDN w:val="0"/>
        <w:adjustRightInd w:val="0"/>
        <w:jc w:val="both"/>
        <w:rPr>
          <w:noProof/>
          <w:szCs w:val="22"/>
          <w:lang w:val="sv-SE"/>
        </w:rPr>
      </w:pPr>
    </w:p>
    <w:p w14:paraId="15A4842A" w14:textId="77777777" w:rsidR="00F21A87" w:rsidRPr="005A568F" w:rsidRDefault="00C80E2A" w:rsidP="00F21A87">
      <w:pPr>
        <w:autoSpaceDE w:val="0"/>
        <w:autoSpaceDN w:val="0"/>
        <w:adjustRightInd w:val="0"/>
        <w:jc w:val="both"/>
        <w:rPr>
          <w:szCs w:val="22"/>
          <w:u w:val="single"/>
          <w:lang w:val="sv-SE"/>
        </w:rPr>
      </w:pPr>
      <w:r w:rsidRPr="005A568F">
        <w:rPr>
          <w:u w:val="single"/>
          <w:lang w:val="sv-SE"/>
        </w:rPr>
        <w:t>Sammanfattning av säkerhetsprofilen</w:t>
      </w:r>
    </w:p>
    <w:p w14:paraId="636EEE76" w14:textId="77777777" w:rsidR="00F21A87" w:rsidRPr="005A568F" w:rsidRDefault="00F21A87" w:rsidP="00F21A87">
      <w:pPr>
        <w:autoSpaceDE w:val="0"/>
        <w:autoSpaceDN w:val="0"/>
        <w:adjustRightInd w:val="0"/>
        <w:jc w:val="both"/>
        <w:rPr>
          <w:szCs w:val="22"/>
          <w:u w:val="single"/>
          <w:lang w:val="sv-SE"/>
        </w:rPr>
      </w:pPr>
    </w:p>
    <w:p w14:paraId="0A77A205" w14:textId="3B6D7075" w:rsidR="00A12CAA" w:rsidRPr="005A568F" w:rsidRDefault="00A12CAA" w:rsidP="00F21A87">
      <w:pPr>
        <w:autoSpaceDE w:val="0"/>
        <w:autoSpaceDN w:val="0"/>
        <w:adjustRightInd w:val="0"/>
        <w:jc w:val="both"/>
        <w:rPr>
          <w:szCs w:val="22"/>
          <w:u w:val="single"/>
          <w:lang w:val="sv-SE"/>
        </w:rPr>
      </w:pPr>
      <w:r w:rsidRPr="005A568F">
        <w:rPr>
          <w:i/>
          <w:lang w:val="sv-SE"/>
        </w:rPr>
        <w:t xml:space="preserve">Columvi </w:t>
      </w:r>
      <w:r w:rsidR="004B14B4" w:rsidRPr="005A568F">
        <w:rPr>
          <w:i/>
          <w:lang w:val="sv-SE"/>
        </w:rPr>
        <w:t xml:space="preserve">som </w:t>
      </w:r>
      <w:r w:rsidRPr="005A568F">
        <w:rPr>
          <w:i/>
          <w:lang w:val="sv-SE"/>
        </w:rPr>
        <w:t>monoterapi</w:t>
      </w:r>
    </w:p>
    <w:p w14:paraId="31BF0F57" w14:textId="77777777" w:rsidR="00F21A87" w:rsidRPr="005A568F" w:rsidRDefault="00C80E2A" w:rsidP="00F21A87">
      <w:pPr>
        <w:autoSpaceDE w:val="0"/>
        <w:autoSpaceDN w:val="0"/>
        <w:adjustRightInd w:val="0"/>
        <w:rPr>
          <w:szCs w:val="22"/>
          <w:lang w:val="sv-SE"/>
        </w:rPr>
      </w:pPr>
      <w:r w:rsidRPr="005A568F">
        <w:rPr>
          <w:lang w:val="sv-SE"/>
        </w:rPr>
        <w:t>De vanligaste biverkningarna (≥ 20 %) var cytokinfrisättningssyndrom, neutropeni, anemi</w:t>
      </w:r>
      <w:r w:rsidR="00E9383E" w:rsidRPr="005A568F">
        <w:rPr>
          <w:lang w:val="sv-SE"/>
        </w:rPr>
        <w:t>,</w:t>
      </w:r>
      <w:r w:rsidRPr="005A568F">
        <w:rPr>
          <w:lang w:val="sv-SE"/>
        </w:rPr>
        <w:t xml:space="preserve"> trombocytopeni</w:t>
      </w:r>
      <w:r w:rsidR="00E9383E" w:rsidRPr="005A568F">
        <w:rPr>
          <w:lang w:val="sv-SE"/>
        </w:rPr>
        <w:t xml:space="preserve"> och hudutslag</w:t>
      </w:r>
      <w:r w:rsidRPr="005A568F">
        <w:rPr>
          <w:lang w:val="sv-SE"/>
        </w:rPr>
        <w:t xml:space="preserve">. </w:t>
      </w:r>
    </w:p>
    <w:p w14:paraId="09BC5AB8" w14:textId="77777777" w:rsidR="00F21A87" w:rsidRPr="005A568F" w:rsidRDefault="00F21A87" w:rsidP="00F21A87">
      <w:pPr>
        <w:autoSpaceDE w:val="0"/>
        <w:autoSpaceDN w:val="0"/>
        <w:adjustRightInd w:val="0"/>
        <w:rPr>
          <w:szCs w:val="22"/>
          <w:lang w:val="sv-SE"/>
        </w:rPr>
      </w:pPr>
    </w:p>
    <w:p w14:paraId="19F0FDB8" w14:textId="77777777" w:rsidR="00F21A87" w:rsidRPr="005A568F" w:rsidRDefault="00C80E2A" w:rsidP="00F21A87">
      <w:pPr>
        <w:autoSpaceDE w:val="0"/>
        <w:autoSpaceDN w:val="0"/>
        <w:adjustRightInd w:val="0"/>
        <w:rPr>
          <w:szCs w:val="22"/>
          <w:lang w:val="sv-SE"/>
        </w:rPr>
      </w:pPr>
      <w:r w:rsidRPr="005A568F">
        <w:rPr>
          <w:lang w:val="sv-SE"/>
        </w:rPr>
        <w:t>De vanligaste allvarliga biverkningar som rapporterades hos ≥ 2 % av patienterna var cytokinfrisättningssyndrom (</w:t>
      </w:r>
      <w:r w:rsidR="009E0075" w:rsidRPr="005A568F">
        <w:rPr>
          <w:lang w:val="sv-SE"/>
        </w:rPr>
        <w:t>22,1</w:t>
      </w:r>
      <w:r w:rsidRPr="005A568F">
        <w:rPr>
          <w:lang w:val="sv-SE"/>
        </w:rPr>
        <w:t> %), sepsis (</w:t>
      </w:r>
      <w:r w:rsidR="009E0075" w:rsidRPr="005A568F">
        <w:rPr>
          <w:lang w:val="sv-SE"/>
        </w:rPr>
        <w:t>4,1</w:t>
      </w:r>
      <w:r w:rsidRPr="005A568F">
        <w:rPr>
          <w:lang w:val="sv-SE"/>
        </w:rPr>
        <w:t> %), covid</w:t>
      </w:r>
      <w:r w:rsidRPr="005A568F">
        <w:rPr>
          <w:lang w:val="sv-SE"/>
        </w:rPr>
        <w:noBreakHyphen/>
        <w:t>19 (</w:t>
      </w:r>
      <w:r w:rsidR="009E0075" w:rsidRPr="005A568F">
        <w:rPr>
          <w:lang w:val="sv-SE"/>
        </w:rPr>
        <w:t>3,4</w:t>
      </w:r>
      <w:r w:rsidRPr="005A568F">
        <w:rPr>
          <w:lang w:val="sv-SE"/>
        </w:rPr>
        <w:t xml:space="preserve"> %), </w:t>
      </w:r>
      <w:r w:rsidR="009E0075" w:rsidRPr="005A568F">
        <w:rPr>
          <w:lang w:val="sv-SE"/>
        </w:rPr>
        <w:t xml:space="preserve">tumörexacerbation (3,4 %), </w:t>
      </w:r>
      <w:r w:rsidRPr="005A568F">
        <w:rPr>
          <w:lang w:val="sv-SE"/>
        </w:rPr>
        <w:t>covid</w:t>
      </w:r>
      <w:r w:rsidRPr="005A568F">
        <w:rPr>
          <w:lang w:val="sv-SE"/>
        </w:rPr>
        <w:noBreakHyphen/>
        <w:t>19</w:t>
      </w:r>
      <w:r w:rsidR="009E0075" w:rsidRPr="005A568F">
        <w:rPr>
          <w:lang w:val="sv-SE"/>
        </w:rPr>
        <w:t>-pneumoni</w:t>
      </w:r>
      <w:r w:rsidRPr="005A568F">
        <w:rPr>
          <w:lang w:val="sv-SE"/>
        </w:rPr>
        <w:t xml:space="preserve"> (</w:t>
      </w:r>
      <w:r w:rsidR="009E0075" w:rsidRPr="005A568F">
        <w:rPr>
          <w:lang w:val="sv-SE"/>
        </w:rPr>
        <w:t>2,8</w:t>
      </w:r>
      <w:r w:rsidRPr="005A568F">
        <w:rPr>
          <w:lang w:val="sv-SE"/>
        </w:rPr>
        <w:t> %)</w:t>
      </w:r>
      <w:r w:rsidR="009E0075" w:rsidRPr="005A568F">
        <w:rPr>
          <w:lang w:val="sv-SE"/>
        </w:rPr>
        <w:t>, febril neutropeni (2,1 %), neutropeni (2,1 %) och pleura</w:t>
      </w:r>
      <w:r w:rsidR="00B402E7" w:rsidRPr="005A568F">
        <w:rPr>
          <w:lang w:val="sv-SE"/>
        </w:rPr>
        <w:t>utgjutning</w:t>
      </w:r>
      <w:r w:rsidR="00B542FA" w:rsidRPr="005A568F">
        <w:rPr>
          <w:lang w:val="sv-SE"/>
        </w:rPr>
        <w:t xml:space="preserve"> </w:t>
      </w:r>
      <w:r w:rsidR="009E0075" w:rsidRPr="005A568F">
        <w:rPr>
          <w:lang w:val="sv-SE"/>
        </w:rPr>
        <w:t>(2,1</w:t>
      </w:r>
      <w:r w:rsidRPr="005A568F">
        <w:rPr>
          <w:lang w:val="sv-SE"/>
        </w:rPr>
        <w:t> %).</w:t>
      </w:r>
    </w:p>
    <w:p w14:paraId="4D422A26" w14:textId="77777777" w:rsidR="00F21A87" w:rsidRPr="005A568F" w:rsidRDefault="00F21A87" w:rsidP="00F21A87">
      <w:pPr>
        <w:autoSpaceDE w:val="0"/>
        <w:autoSpaceDN w:val="0"/>
        <w:adjustRightInd w:val="0"/>
        <w:jc w:val="both"/>
        <w:rPr>
          <w:szCs w:val="22"/>
          <w:lang w:val="sv-SE"/>
        </w:rPr>
      </w:pPr>
    </w:p>
    <w:p w14:paraId="7E57D762" w14:textId="77777777" w:rsidR="00F21A87" w:rsidRPr="005A568F" w:rsidRDefault="00C80E2A" w:rsidP="00F21A87">
      <w:pPr>
        <w:autoSpaceDE w:val="0"/>
        <w:autoSpaceDN w:val="0"/>
        <w:adjustRightInd w:val="0"/>
        <w:rPr>
          <w:szCs w:val="22"/>
          <w:lang w:val="sv-SE"/>
        </w:rPr>
      </w:pPr>
      <w:r w:rsidRPr="005A568F">
        <w:rPr>
          <w:lang w:val="sv-SE"/>
        </w:rPr>
        <w:t xml:space="preserve">Columvi </w:t>
      </w:r>
      <w:r w:rsidR="008C16C6" w:rsidRPr="005A568F">
        <w:rPr>
          <w:lang w:val="sv-SE"/>
        </w:rPr>
        <w:t xml:space="preserve">sattes ut permanent på grund av biverkningar hos </w:t>
      </w:r>
      <w:r w:rsidRPr="005A568F">
        <w:rPr>
          <w:lang w:val="sv-SE"/>
        </w:rPr>
        <w:t>5</w:t>
      </w:r>
      <w:r w:rsidR="008C16C6" w:rsidRPr="005A568F">
        <w:rPr>
          <w:lang w:val="sv-SE"/>
        </w:rPr>
        <w:t>,5 % av patienterna. De vanligaste biverkningar</w:t>
      </w:r>
      <w:r w:rsidRPr="005A568F">
        <w:rPr>
          <w:lang w:val="sv-SE"/>
        </w:rPr>
        <w:t>na</w:t>
      </w:r>
      <w:r w:rsidR="008C16C6" w:rsidRPr="005A568F">
        <w:rPr>
          <w:lang w:val="sv-SE"/>
        </w:rPr>
        <w:t xml:space="preserve"> som ledde till permanent utsättning av </w:t>
      </w:r>
      <w:r w:rsidRPr="005A568F">
        <w:rPr>
          <w:lang w:val="sv-SE"/>
        </w:rPr>
        <w:t xml:space="preserve">Columvi </w:t>
      </w:r>
      <w:r w:rsidR="008C16C6" w:rsidRPr="005A568F">
        <w:rPr>
          <w:lang w:val="sv-SE"/>
        </w:rPr>
        <w:t>var covid</w:t>
      </w:r>
      <w:r w:rsidR="008C16C6" w:rsidRPr="005A568F">
        <w:rPr>
          <w:lang w:val="sv-SE"/>
        </w:rPr>
        <w:noBreakHyphen/>
        <w:t>19 (1,</w:t>
      </w:r>
      <w:r w:rsidRPr="005A568F">
        <w:rPr>
          <w:lang w:val="sv-SE"/>
        </w:rPr>
        <w:t>4 </w:t>
      </w:r>
      <w:r w:rsidR="008C16C6" w:rsidRPr="005A568F">
        <w:rPr>
          <w:lang w:val="sv-SE"/>
        </w:rPr>
        <w:t>%) och neutropeni (1,</w:t>
      </w:r>
      <w:r w:rsidRPr="005A568F">
        <w:rPr>
          <w:lang w:val="sv-SE"/>
        </w:rPr>
        <w:t>4 </w:t>
      </w:r>
      <w:r w:rsidR="008C16C6" w:rsidRPr="005A568F">
        <w:rPr>
          <w:lang w:val="sv-SE"/>
        </w:rPr>
        <w:t>%).</w:t>
      </w:r>
    </w:p>
    <w:p w14:paraId="0AEEB3CE" w14:textId="77777777" w:rsidR="00F21A87" w:rsidRPr="005A568F" w:rsidRDefault="00F21A87" w:rsidP="00F21A87">
      <w:pPr>
        <w:rPr>
          <w:lang w:val="sv-SE"/>
        </w:rPr>
      </w:pPr>
    </w:p>
    <w:p w14:paraId="5FAA827D" w14:textId="77777777" w:rsidR="006B58D0" w:rsidRPr="005A568F" w:rsidRDefault="006B58D0" w:rsidP="006B58D0">
      <w:pPr>
        <w:keepNext/>
        <w:keepLines/>
        <w:autoSpaceDE w:val="0"/>
        <w:autoSpaceDN w:val="0"/>
        <w:adjustRightInd w:val="0"/>
        <w:rPr>
          <w:szCs w:val="22"/>
          <w:lang w:val="sv-SE"/>
        </w:rPr>
      </w:pPr>
      <w:r w:rsidRPr="005A568F">
        <w:rPr>
          <w:i/>
          <w:lang w:val="sv-SE"/>
        </w:rPr>
        <w:t>Columvi i kombination med gemcitabin och oxaliplatin</w:t>
      </w:r>
    </w:p>
    <w:p w14:paraId="2B5CE9C6" w14:textId="7C63B349" w:rsidR="006B58D0" w:rsidRPr="005A568F" w:rsidRDefault="006B58D0" w:rsidP="006B58D0">
      <w:pPr>
        <w:keepNext/>
        <w:keepLines/>
        <w:autoSpaceDE w:val="0"/>
        <w:autoSpaceDN w:val="0"/>
        <w:adjustRightInd w:val="0"/>
        <w:rPr>
          <w:szCs w:val="22"/>
          <w:lang w:val="sv-SE"/>
        </w:rPr>
      </w:pPr>
      <w:r w:rsidRPr="005A568F">
        <w:rPr>
          <w:lang w:val="sv-SE"/>
        </w:rPr>
        <w:t xml:space="preserve">De vanligaste biverkningarna (≥ 20 %) var trombocytopeni, cytokinfrisättningssyndrom, neutropeni, anemi, illamående, perifer neuropati, diarré, förhöjt aspartataminotransferas, förhöjt alaninaminotransferas, </w:t>
      </w:r>
      <w:r w:rsidR="00AF2B41" w:rsidRPr="005A568F">
        <w:rPr>
          <w:lang w:val="sv-SE"/>
        </w:rPr>
        <w:t>hud</w:t>
      </w:r>
      <w:r w:rsidRPr="005A568F">
        <w:rPr>
          <w:lang w:val="sv-SE"/>
        </w:rPr>
        <w:t xml:space="preserve">utslag, lymfopeni, </w:t>
      </w:r>
      <w:r w:rsidR="009F6B69">
        <w:rPr>
          <w:lang w:val="sv-SE"/>
        </w:rPr>
        <w:t>feber</w:t>
      </w:r>
      <w:r w:rsidRPr="005A568F">
        <w:rPr>
          <w:lang w:val="sv-SE"/>
        </w:rPr>
        <w:t xml:space="preserve"> och kräkningar. </w:t>
      </w:r>
    </w:p>
    <w:p w14:paraId="26812E24" w14:textId="77777777" w:rsidR="006B58D0" w:rsidRPr="005A568F" w:rsidRDefault="006B58D0" w:rsidP="006B58D0">
      <w:pPr>
        <w:autoSpaceDE w:val="0"/>
        <w:autoSpaceDN w:val="0"/>
        <w:adjustRightInd w:val="0"/>
        <w:rPr>
          <w:szCs w:val="22"/>
          <w:lang w:val="sv-SE"/>
        </w:rPr>
      </w:pPr>
    </w:p>
    <w:p w14:paraId="44D3F36B" w14:textId="74961693" w:rsidR="006B58D0" w:rsidRPr="005A568F" w:rsidRDefault="006B58D0" w:rsidP="006B58D0">
      <w:pPr>
        <w:autoSpaceDE w:val="0"/>
        <w:autoSpaceDN w:val="0"/>
        <w:adjustRightInd w:val="0"/>
        <w:rPr>
          <w:szCs w:val="22"/>
          <w:lang w:val="sv-SE"/>
        </w:rPr>
      </w:pPr>
      <w:r w:rsidRPr="005A568F">
        <w:rPr>
          <w:lang w:val="sv-SE"/>
        </w:rPr>
        <w:t>De vanligaste allvarliga biverkningarna</w:t>
      </w:r>
      <w:r w:rsidR="00AF2B41" w:rsidRPr="005A568F">
        <w:rPr>
          <w:lang w:val="sv-SE"/>
        </w:rPr>
        <w:t>,</w:t>
      </w:r>
      <w:r w:rsidRPr="005A568F">
        <w:rPr>
          <w:lang w:val="sv-SE"/>
        </w:rPr>
        <w:t xml:space="preserve"> </w:t>
      </w:r>
      <w:r w:rsidR="00AF2B41" w:rsidRPr="005A568F">
        <w:rPr>
          <w:lang w:val="sv-SE"/>
        </w:rPr>
        <w:t>vilka</w:t>
      </w:r>
      <w:r w:rsidRPr="005A568F">
        <w:rPr>
          <w:lang w:val="sv-SE"/>
        </w:rPr>
        <w:t xml:space="preserve"> rapporterades hos ≥ 2 % av patienterna</w:t>
      </w:r>
      <w:r w:rsidR="00AF2B41" w:rsidRPr="005A568F">
        <w:rPr>
          <w:lang w:val="sv-SE"/>
        </w:rPr>
        <w:t>,</w:t>
      </w:r>
      <w:r w:rsidRPr="005A568F">
        <w:rPr>
          <w:lang w:val="sv-SE"/>
        </w:rPr>
        <w:t xml:space="preserve"> var cytokin</w:t>
      </w:r>
      <w:r w:rsidR="00AF2B41" w:rsidRPr="005A568F">
        <w:rPr>
          <w:lang w:val="sv-SE"/>
        </w:rPr>
        <w:t>-</w:t>
      </w:r>
      <w:r w:rsidRPr="005A568F">
        <w:rPr>
          <w:lang w:val="sv-SE"/>
        </w:rPr>
        <w:t xml:space="preserve">frisättningssyndrom (20,3 %), </w:t>
      </w:r>
      <w:r w:rsidR="009F6B69">
        <w:rPr>
          <w:lang w:val="sv-SE"/>
        </w:rPr>
        <w:t>feber</w:t>
      </w:r>
      <w:r w:rsidRPr="005A568F">
        <w:rPr>
          <w:lang w:val="sv-SE"/>
        </w:rPr>
        <w:t xml:space="preserve"> (6,4 %), pneumoni (5,8 %), </w:t>
      </w:r>
      <w:r w:rsidR="00AF2B41" w:rsidRPr="005A568F">
        <w:rPr>
          <w:lang w:val="sv-SE"/>
        </w:rPr>
        <w:t>covid</w:t>
      </w:r>
      <w:r w:rsidRPr="005A568F">
        <w:rPr>
          <w:lang w:val="sv-SE"/>
        </w:rPr>
        <w:t>-19 (5,8 %), trombocytopeni (4,7 %), luftvägsinfektion (3,5 %), sepsis (2,3 %), febril neutropeni (2,3 %) och diarré (2,3 %).</w:t>
      </w:r>
    </w:p>
    <w:p w14:paraId="122E2FA2" w14:textId="77777777" w:rsidR="006B58D0" w:rsidRPr="005A568F" w:rsidRDefault="006B58D0" w:rsidP="006B58D0">
      <w:pPr>
        <w:autoSpaceDE w:val="0"/>
        <w:autoSpaceDN w:val="0"/>
        <w:adjustRightInd w:val="0"/>
        <w:rPr>
          <w:szCs w:val="22"/>
          <w:lang w:val="sv-SE"/>
        </w:rPr>
      </w:pPr>
    </w:p>
    <w:p w14:paraId="5CDDCCA2" w14:textId="0E5864E3" w:rsidR="006B58D0" w:rsidRPr="005A568F" w:rsidRDefault="006B58D0" w:rsidP="006B58D0">
      <w:pPr>
        <w:rPr>
          <w:lang w:val="sv-SE"/>
        </w:rPr>
      </w:pPr>
      <w:r w:rsidRPr="005A568F">
        <w:rPr>
          <w:lang w:val="sv-SE"/>
        </w:rPr>
        <w:t xml:space="preserve">Columvi </w:t>
      </w:r>
      <w:r w:rsidR="00AF2B41" w:rsidRPr="005A568F">
        <w:rPr>
          <w:lang w:val="sv-SE"/>
        </w:rPr>
        <w:t xml:space="preserve">sattes ut permanent </w:t>
      </w:r>
      <w:r w:rsidRPr="005A568F">
        <w:rPr>
          <w:lang w:val="sv-SE"/>
        </w:rPr>
        <w:t>på grund av biverkning</w:t>
      </w:r>
      <w:r w:rsidR="00AF2B41" w:rsidRPr="005A568F">
        <w:rPr>
          <w:lang w:val="sv-SE"/>
        </w:rPr>
        <w:t>ar</w:t>
      </w:r>
      <w:r w:rsidRPr="005A568F">
        <w:rPr>
          <w:lang w:val="sv-SE"/>
        </w:rPr>
        <w:t xml:space="preserve"> hos 20,9 % av patienterna. De </w:t>
      </w:r>
      <w:r w:rsidR="00AF2B41" w:rsidRPr="005A568F">
        <w:rPr>
          <w:lang w:val="sv-SE"/>
        </w:rPr>
        <w:t xml:space="preserve">vanligaste </w:t>
      </w:r>
      <w:r w:rsidRPr="005A568F">
        <w:rPr>
          <w:lang w:val="sv-SE"/>
        </w:rPr>
        <w:t>biverkningar</w:t>
      </w:r>
      <w:r w:rsidR="00AF2B41" w:rsidRPr="005A568F">
        <w:rPr>
          <w:lang w:val="sv-SE"/>
        </w:rPr>
        <w:t>na</w:t>
      </w:r>
      <w:r w:rsidRPr="005A568F">
        <w:rPr>
          <w:lang w:val="sv-SE"/>
        </w:rPr>
        <w:t xml:space="preserve"> som ledde till permanent utsättning av Columvi var covid-19 (11,6 %), sepsis (1,2 %) och pneumonit (1,2 %).</w:t>
      </w:r>
    </w:p>
    <w:p w14:paraId="1D5AE20D" w14:textId="77777777" w:rsidR="006B58D0" w:rsidRPr="005A568F" w:rsidRDefault="006B58D0" w:rsidP="006B58D0">
      <w:pPr>
        <w:rPr>
          <w:lang w:val="sv-SE"/>
        </w:rPr>
      </w:pPr>
    </w:p>
    <w:p w14:paraId="02749A37" w14:textId="77777777" w:rsidR="00F21A87" w:rsidRPr="005A568F" w:rsidRDefault="00C80E2A" w:rsidP="00F21A87">
      <w:pPr>
        <w:autoSpaceDE w:val="0"/>
        <w:autoSpaceDN w:val="0"/>
        <w:adjustRightInd w:val="0"/>
        <w:jc w:val="both"/>
        <w:rPr>
          <w:szCs w:val="22"/>
          <w:u w:val="single"/>
          <w:lang w:val="sv-SE"/>
        </w:rPr>
      </w:pPr>
      <w:r w:rsidRPr="005A568F">
        <w:rPr>
          <w:u w:val="single"/>
          <w:lang w:val="sv-SE"/>
        </w:rPr>
        <w:t>Biverkningstabell</w:t>
      </w:r>
    </w:p>
    <w:p w14:paraId="4E4CE22F" w14:textId="77777777" w:rsidR="00F21A87" w:rsidRPr="005A568F" w:rsidRDefault="00F21A87" w:rsidP="00F21A87">
      <w:pPr>
        <w:autoSpaceDE w:val="0"/>
        <w:autoSpaceDN w:val="0"/>
        <w:adjustRightInd w:val="0"/>
        <w:jc w:val="both"/>
        <w:rPr>
          <w:szCs w:val="22"/>
          <w:u w:val="single"/>
          <w:lang w:val="sv-SE"/>
        </w:rPr>
      </w:pPr>
    </w:p>
    <w:p w14:paraId="768DF360" w14:textId="1A6CB68C" w:rsidR="00F21A87" w:rsidRPr="005A568F" w:rsidRDefault="00C80E2A" w:rsidP="00F21A87">
      <w:pPr>
        <w:autoSpaceDE w:val="0"/>
        <w:autoSpaceDN w:val="0"/>
        <w:adjustRightInd w:val="0"/>
        <w:rPr>
          <w:szCs w:val="22"/>
          <w:lang w:val="sv-SE"/>
        </w:rPr>
      </w:pPr>
      <w:r w:rsidRPr="005A568F">
        <w:rPr>
          <w:lang w:val="sv-SE"/>
        </w:rPr>
        <w:t xml:space="preserve">Biverkningar som har förekommit hos DLBCL-patienter med recidiverande eller refraktär sjukdom och som behandlades med </w:t>
      </w:r>
      <w:r w:rsidR="00B402E7" w:rsidRPr="005A568F">
        <w:rPr>
          <w:lang w:val="sv-SE"/>
        </w:rPr>
        <w:t>Columvi som</w:t>
      </w:r>
      <w:r w:rsidRPr="005A568F">
        <w:rPr>
          <w:lang w:val="sv-SE"/>
        </w:rPr>
        <w:t xml:space="preserve"> monoterapi </w:t>
      </w:r>
      <w:r w:rsidR="00B402E7" w:rsidRPr="005A568F">
        <w:rPr>
          <w:lang w:val="sv-SE"/>
        </w:rPr>
        <w:t>(n = 145)</w:t>
      </w:r>
      <w:r w:rsidRPr="005A568F">
        <w:rPr>
          <w:lang w:val="sv-SE"/>
        </w:rPr>
        <w:t xml:space="preserve"> i studien NP30179 listas i tabell </w:t>
      </w:r>
      <w:r w:rsidR="00A9030B" w:rsidRPr="005A568F">
        <w:rPr>
          <w:lang w:val="sv-SE"/>
        </w:rPr>
        <w:t>6</w:t>
      </w:r>
      <w:r w:rsidRPr="005A568F">
        <w:rPr>
          <w:lang w:val="sv-SE"/>
        </w:rPr>
        <w:t xml:space="preserve">. Patienterna fick i median 5 cykler av </w:t>
      </w:r>
      <w:r w:rsidR="00B402E7" w:rsidRPr="005A568F">
        <w:rPr>
          <w:lang w:val="sv-SE"/>
        </w:rPr>
        <w:t xml:space="preserve">Columvi </w:t>
      </w:r>
      <w:r w:rsidRPr="005A568F">
        <w:rPr>
          <w:lang w:val="sv-SE"/>
        </w:rPr>
        <w:t>(intervall: 1 till 13 cykler).</w:t>
      </w:r>
    </w:p>
    <w:p w14:paraId="3EBE9399" w14:textId="77777777" w:rsidR="00F21A87" w:rsidRPr="005A568F" w:rsidRDefault="00F21A87" w:rsidP="00F21A87">
      <w:pPr>
        <w:autoSpaceDE w:val="0"/>
        <w:autoSpaceDN w:val="0"/>
        <w:adjustRightInd w:val="0"/>
        <w:jc w:val="both"/>
        <w:rPr>
          <w:szCs w:val="22"/>
          <w:lang w:val="sv-SE"/>
        </w:rPr>
      </w:pPr>
    </w:p>
    <w:p w14:paraId="1958630F" w14:textId="07B07367" w:rsidR="00E66DBB" w:rsidRPr="005A568F" w:rsidRDefault="00E66DBB" w:rsidP="005A568F">
      <w:pPr>
        <w:autoSpaceDE w:val="0"/>
        <w:autoSpaceDN w:val="0"/>
        <w:adjustRightInd w:val="0"/>
        <w:rPr>
          <w:lang w:val="sv-SE"/>
        </w:rPr>
      </w:pPr>
      <w:r w:rsidRPr="005A568F">
        <w:rPr>
          <w:lang w:val="sv-SE"/>
        </w:rPr>
        <w:t xml:space="preserve">Biverkningar som </w:t>
      </w:r>
      <w:r w:rsidR="00AF2B41" w:rsidRPr="005A568F">
        <w:rPr>
          <w:lang w:val="sv-SE"/>
        </w:rPr>
        <w:t xml:space="preserve">har </w:t>
      </w:r>
      <w:r w:rsidRPr="005A568F">
        <w:rPr>
          <w:lang w:val="sv-SE"/>
        </w:rPr>
        <w:t>förekom</w:t>
      </w:r>
      <w:r w:rsidR="00AF2B41" w:rsidRPr="005A568F">
        <w:rPr>
          <w:lang w:val="sv-SE"/>
        </w:rPr>
        <w:t>mit</w:t>
      </w:r>
      <w:r w:rsidRPr="005A568F">
        <w:rPr>
          <w:lang w:val="sv-SE"/>
        </w:rPr>
        <w:t xml:space="preserve"> hos patienter med recidiverande eller refraktär DLBCL </w:t>
      </w:r>
      <w:r w:rsidR="00AF2B41" w:rsidRPr="005A568F">
        <w:rPr>
          <w:lang w:val="sv-SE"/>
        </w:rPr>
        <w:t xml:space="preserve">och </w:t>
      </w:r>
      <w:r w:rsidRPr="005A568F">
        <w:rPr>
          <w:lang w:val="sv-SE"/>
        </w:rPr>
        <w:t>som behandlades med Columvi i kombination med gemcitabin och oxaliplatin (n = 172) i studie</w:t>
      </w:r>
      <w:r w:rsidR="00D92B3D" w:rsidRPr="005A568F">
        <w:rPr>
          <w:lang w:val="sv-SE"/>
        </w:rPr>
        <w:t>n</w:t>
      </w:r>
      <w:r w:rsidRPr="005A568F">
        <w:rPr>
          <w:lang w:val="sv-SE"/>
        </w:rPr>
        <w:t xml:space="preserve"> GO41944 (STARGLO) </w:t>
      </w:r>
      <w:r w:rsidR="00AF2B41" w:rsidRPr="005A568F">
        <w:rPr>
          <w:lang w:val="sv-SE"/>
        </w:rPr>
        <w:t>listas</w:t>
      </w:r>
      <w:r w:rsidRPr="005A568F">
        <w:rPr>
          <w:lang w:val="sv-SE"/>
        </w:rPr>
        <w:t xml:space="preserve"> i tabell 7. </w:t>
      </w:r>
      <w:r w:rsidR="00086623" w:rsidRPr="005A568F">
        <w:rPr>
          <w:lang w:val="sv-SE"/>
        </w:rPr>
        <w:t xml:space="preserve">Patienterna fick i median </w:t>
      </w:r>
      <w:r w:rsidRPr="005A568F">
        <w:rPr>
          <w:lang w:val="sv-SE"/>
        </w:rPr>
        <w:t xml:space="preserve">11 cykler </w:t>
      </w:r>
      <w:r w:rsidR="00684951" w:rsidRPr="005A568F">
        <w:rPr>
          <w:lang w:val="sv-SE"/>
        </w:rPr>
        <w:t>med</w:t>
      </w:r>
      <w:r w:rsidRPr="005A568F">
        <w:rPr>
          <w:lang w:val="sv-SE"/>
        </w:rPr>
        <w:t xml:space="preserve"> Columvi (intervall: 1 till 13 cykler).</w:t>
      </w:r>
    </w:p>
    <w:p w14:paraId="02FC30DB" w14:textId="77777777" w:rsidR="00E66DBB" w:rsidRPr="005A568F" w:rsidRDefault="00E66DBB" w:rsidP="00F21A87">
      <w:pPr>
        <w:autoSpaceDE w:val="0"/>
        <w:autoSpaceDN w:val="0"/>
        <w:adjustRightInd w:val="0"/>
        <w:jc w:val="both"/>
        <w:rPr>
          <w:szCs w:val="22"/>
          <w:lang w:val="sv-SE"/>
        </w:rPr>
      </w:pPr>
    </w:p>
    <w:p w14:paraId="303139D0" w14:textId="77777777" w:rsidR="00F21A87" w:rsidRPr="005A568F" w:rsidRDefault="00C80E2A" w:rsidP="00F21A87">
      <w:pPr>
        <w:autoSpaceDE w:val="0"/>
        <w:autoSpaceDN w:val="0"/>
        <w:adjustRightInd w:val="0"/>
        <w:rPr>
          <w:szCs w:val="22"/>
          <w:lang w:val="sv-SE"/>
        </w:rPr>
      </w:pPr>
      <w:r w:rsidRPr="005A568F">
        <w:rPr>
          <w:lang w:val="sv-SE"/>
        </w:rPr>
        <w:t xml:space="preserve">Biverkningarna listas per organsystem enligt MedDRA och frekvenskategorier. Följande biverkningsfrekvenser har använts: mycket vanliga (≥ 1/10), vanliga (≥ 1/100, &lt;1/10), mindre vanliga (≥ 1/1 000, </w:t>
      </w:r>
      <w:r w:rsidR="00E005F9" w:rsidRPr="005A568F">
        <w:rPr>
          <w:lang w:val="sv-SE"/>
        </w:rPr>
        <w:t xml:space="preserve">&lt; </w:t>
      </w:r>
      <w:r w:rsidRPr="005A568F">
        <w:rPr>
          <w:lang w:val="sv-SE"/>
        </w:rPr>
        <w:t xml:space="preserve">1/100); sällsynta (≥ 1/10 000, </w:t>
      </w:r>
      <w:r w:rsidR="00E005F9" w:rsidRPr="005A568F">
        <w:rPr>
          <w:lang w:val="sv-SE"/>
        </w:rPr>
        <w:t xml:space="preserve">&lt; </w:t>
      </w:r>
      <w:r w:rsidRPr="005A568F">
        <w:rPr>
          <w:lang w:val="sv-SE"/>
        </w:rPr>
        <w:t xml:space="preserve">1/1 000), mycket sällsynta (&lt; 1/10 000). Biverkningarna presenteras inom varje frekvensområde efter fallande allvarlighetsgrad. </w:t>
      </w:r>
    </w:p>
    <w:p w14:paraId="6B83A33F" w14:textId="77777777" w:rsidR="00F21A87" w:rsidRPr="005A568F" w:rsidRDefault="00F21A87" w:rsidP="00F21A87">
      <w:pPr>
        <w:autoSpaceDE w:val="0"/>
        <w:autoSpaceDN w:val="0"/>
        <w:adjustRightInd w:val="0"/>
        <w:jc w:val="both"/>
        <w:rPr>
          <w:szCs w:val="22"/>
          <w:lang w:val="sv-SE"/>
        </w:rPr>
      </w:pPr>
    </w:p>
    <w:p w14:paraId="341A9B0D" w14:textId="57A3CC42" w:rsidR="00F21A87" w:rsidRPr="005A568F" w:rsidRDefault="00C80E2A" w:rsidP="00F21A87">
      <w:pPr>
        <w:keepNext/>
        <w:keepLines/>
        <w:spacing w:line="300" w:lineRule="atLeast"/>
        <w:rPr>
          <w:rFonts w:eastAsia="SimSun"/>
          <w:b/>
          <w:szCs w:val="24"/>
          <w:lang w:val="sv-SE" w:eastAsia="zh-CN"/>
        </w:rPr>
      </w:pPr>
      <w:r w:rsidRPr="005A568F">
        <w:rPr>
          <w:b/>
          <w:lang w:val="sv-SE"/>
        </w:rPr>
        <w:t>Tabell </w:t>
      </w:r>
      <w:r w:rsidR="00A11600" w:rsidRPr="005A568F">
        <w:rPr>
          <w:b/>
          <w:lang w:val="sv-SE"/>
        </w:rPr>
        <w:t>6</w:t>
      </w:r>
      <w:r w:rsidRPr="005A568F">
        <w:rPr>
          <w:b/>
          <w:lang w:val="sv-SE"/>
        </w:rPr>
        <w:t xml:space="preserve">. Biverkningar rapporterade hos patienter med recidiverande eller refraktärt DLBCL vid behandling med </w:t>
      </w:r>
      <w:r w:rsidR="00B656EC" w:rsidRPr="005A568F">
        <w:rPr>
          <w:b/>
          <w:lang w:val="sv-SE"/>
        </w:rPr>
        <w:t>Columvi som</w:t>
      </w:r>
      <w:r w:rsidRPr="005A568F">
        <w:rPr>
          <w:b/>
          <w:lang w:val="sv-SE"/>
        </w:rPr>
        <w:t xml:space="preserve"> monoterapi </w:t>
      </w:r>
    </w:p>
    <w:p w14:paraId="7BBB229A" w14:textId="77777777" w:rsidR="00F21A87" w:rsidRPr="005A568F" w:rsidRDefault="00F21A87" w:rsidP="00F21A87">
      <w:pPr>
        <w:spacing w:before="20"/>
        <w:ind w:left="180" w:hanging="180"/>
        <w:rPr>
          <w:sz w:val="20"/>
          <w:lang w:val="sv-SE"/>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819"/>
        <w:gridCol w:w="2110"/>
        <w:gridCol w:w="2160"/>
      </w:tblGrid>
      <w:tr w:rsidR="00CD2F6B" w:rsidRPr="000A578D" w14:paraId="33448A44" w14:textId="77777777" w:rsidTr="003C6A30">
        <w:trPr>
          <w:cantSplit/>
          <w:trHeight w:val="777"/>
          <w:tblHeader/>
        </w:trPr>
        <w:tc>
          <w:tcPr>
            <w:tcW w:w="1938" w:type="dxa"/>
            <w:vAlign w:val="center"/>
          </w:tcPr>
          <w:p w14:paraId="552B68D4" w14:textId="77777777" w:rsidR="00773F5F" w:rsidRPr="000A578D" w:rsidRDefault="00C80E2A" w:rsidP="009821E2">
            <w:pPr>
              <w:keepNext/>
              <w:keepLines/>
              <w:rPr>
                <w:b/>
              </w:rPr>
            </w:pPr>
            <w:proofErr w:type="spellStart"/>
            <w:r w:rsidRPr="000A578D">
              <w:rPr>
                <w:b/>
              </w:rPr>
              <w:t>Organsystem</w:t>
            </w:r>
            <w:proofErr w:type="spellEnd"/>
          </w:p>
        </w:tc>
        <w:tc>
          <w:tcPr>
            <w:tcW w:w="2819" w:type="dxa"/>
            <w:shd w:val="clear" w:color="auto" w:fill="auto"/>
            <w:vAlign w:val="center"/>
          </w:tcPr>
          <w:p w14:paraId="7D6162A8" w14:textId="77777777" w:rsidR="00773F5F" w:rsidRPr="000A578D" w:rsidRDefault="00C80E2A" w:rsidP="009821E2">
            <w:pPr>
              <w:keepNext/>
              <w:keepLines/>
              <w:rPr>
                <w:b/>
              </w:rPr>
            </w:pPr>
            <w:proofErr w:type="spellStart"/>
            <w:r w:rsidRPr="000A578D">
              <w:rPr>
                <w:b/>
              </w:rPr>
              <w:t>Biverkning</w:t>
            </w:r>
            <w:proofErr w:type="spellEnd"/>
          </w:p>
        </w:tc>
        <w:tc>
          <w:tcPr>
            <w:tcW w:w="2110" w:type="dxa"/>
            <w:shd w:val="clear" w:color="auto" w:fill="auto"/>
            <w:vAlign w:val="center"/>
          </w:tcPr>
          <w:p w14:paraId="1C12B87A" w14:textId="77777777" w:rsidR="00773F5F" w:rsidRPr="000A578D" w:rsidRDefault="00C80E2A" w:rsidP="009821E2">
            <w:pPr>
              <w:keepNext/>
              <w:keepLines/>
              <w:jc w:val="center"/>
              <w:rPr>
                <w:b/>
              </w:rPr>
            </w:pPr>
            <w:proofErr w:type="spellStart"/>
            <w:r w:rsidRPr="000A578D">
              <w:rPr>
                <w:b/>
              </w:rPr>
              <w:t>Alla</w:t>
            </w:r>
            <w:proofErr w:type="spellEnd"/>
            <w:r w:rsidRPr="000A578D">
              <w:rPr>
                <w:b/>
              </w:rPr>
              <w:t xml:space="preserve"> grader</w:t>
            </w:r>
          </w:p>
        </w:tc>
        <w:tc>
          <w:tcPr>
            <w:tcW w:w="2160" w:type="dxa"/>
            <w:shd w:val="clear" w:color="auto" w:fill="auto"/>
            <w:vAlign w:val="center"/>
          </w:tcPr>
          <w:p w14:paraId="153BD419" w14:textId="77777777" w:rsidR="00773F5F" w:rsidRPr="000A578D" w:rsidRDefault="00C80E2A" w:rsidP="009821E2">
            <w:pPr>
              <w:keepNext/>
              <w:keepLines/>
              <w:jc w:val="center"/>
              <w:rPr>
                <w:b/>
              </w:rPr>
            </w:pPr>
            <w:r w:rsidRPr="000A578D">
              <w:rPr>
                <w:b/>
              </w:rPr>
              <w:t>Grad 3</w:t>
            </w:r>
            <w:r w:rsidRPr="000A578D">
              <w:rPr>
                <w:b/>
              </w:rPr>
              <w:noBreakHyphen/>
              <w:t>4</w:t>
            </w:r>
          </w:p>
        </w:tc>
      </w:tr>
      <w:tr w:rsidR="00CD2F6B" w:rsidRPr="000A578D" w14:paraId="600F77C9" w14:textId="77777777" w:rsidTr="003C6A30">
        <w:trPr>
          <w:cantSplit/>
          <w:trHeight w:val="249"/>
        </w:trPr>
        <w:tc>
          <w:tcPr>
            <w:tcW w:w="1938" w:type="dxa"/>
            <w:vMerge w:val="restart"/>
            <w:vAlign w:val="center"/>
          </w:tcPr>
          <w:p w14:paraId="67791B9B" w14:textId="77777777" w:rsidR="00773F5F" w:rsidRPr="000A578D" w:rsidRDefault="00C80E2A" w:rsidP="00773F5F">
            <w:pPr>
              <w:keepNext/>
              <w:keepLines/>
            </w:pPr>
            <w:proofErr w:type="spellStart"/>
            <w:r w:rsidRPr="000A578D">
              <w:rPr>
                <w:b/>
              </w:rPr>
              <w:t>Infektioner</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infestationer</w:t>
            </w:r>
            <w:proofErr w:type="spellEnd"/>
          </w:p>
        </w:tc>
        <w:tc>
          <w:tcPr>
            <w:tcW w:w="2819" w:type="dxa"/>
            <w:shd w:val="clear" w:color="auto" w:fill="auto"/>
            <w:vAlign w:val="center"/>
          </w:tcPr>
          <w:p w14:paraId="2C24FF66" w14:textId="77777777" w:rsidR="00773F5F" w:rsidRPr="000A578D" w:rsidRDefault="00C80E2A" w:rsidP="00773F5F">
            <w:pPr>
              <w:keepNext/>
              <w:keepLines/>
            </w:pPr>
            <w:r w:rsidRPr="000A578D">
              <w:t>Virusinfektioner</w:t>
            </w:r>
            <w:r w:rsidRPr="000A578D">
              <w:rPr>
                <w:vertAlign w:val="superscript"/>
              </w:rPr>
              <w:t>1</w:t>
            </w:r>
          </w:p>
        </w:tc>
        <w:tc>
          <w:tcPr>
            <w:tcW w:w="2110" w:type="dxa"/>
            <w:shd w:val="clear" w:color="auto" w:fill="auto"/>
            <w:vAlign w:val="center"/>
          </w:tcPr>
          <w:p w14:paraId="2266A9B9" w14:textId="77777777" w:rsidR="00773F5F" w:rsidRPr="000A578D" w:rsidRDefault="00C80E2A" w:rsidP="00773F5F">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5789E47D" w14:textId="77777777" w:rsidR="00773F5F" w:rsidRPr="000A578D" w:rsidRDefault="00C80E2A" w:rsidP="00773F5F">
            <w:pPr>
              <w:keepNext/>
              <w:keepLines/>
              <w:jc w:val="center"/>
            </w:pPr>
            <w:proofErr w:type="spellStart"/>
            <w:r w:rsidRPr="000A578D">
              <w:t>Vanliga</w:t>
            </w:r>
            <w:proofErr w:type="spellEnd"/>
            <w:r w:rsidRPr="000A578D">
              <w:t>*</w:t>
            </w:r>
          </w:p>
        </w:tc>
      </w:tr>
      <w:tr w:rsidR="00CD2F6B" w:rsidRPr="000A578D" w14:paraId="43EFD8D9" w14:textId="77777777" w:rsidTr="003C6A30">
        <w:trPr>
          <w:cantSplit/>
          <w:trHeight w:val="260"/>
        </w:trPr>
        <w:tc>
          <w:tcPr>
            <w:tcW w:w="1938" w:type="dxa"/>
            <w:vMerge/>
            <w:vAlign w:val="center"/>
          </w:tcPr>
          <w:p w14:paraId="4C7334D5" w14:textId="77777777" w:rsidR="00773F5F" w:rsidRPr="000A578D" w:rsidRDefault="00773F5F" w:rsidP="00773F5F">
            <w:pPr>
              <w:keepNext/>
              <w:keepLines/>
            </w:pPr>
          </w:p>
        </w:tc>
        <w:tc>
          <w:tcPr>
            <w:tcW w:w="2819" w:type="dxa"/>
            <w:shd w:val="clear" w:color="auto" w:fill="auto"/>
            <w:vAlign w:val="center"/>
          </w:tcPr>
          <w:p w14:paraId="7ABEAEE9" w14:textId="77777777" w:rsidR="00773F5F" w:rsidRPr="000A578D" w:rsidRDefault="00C80E2A" w:rsidP="00773F5F">
            <w:pPr>
              <w:keepNext/>
              <w:keepLines/>
            </w:pPr>
            <w:r w:rsidRPr="000A578D">
              <w:t>Bakterieinfektioner</w:t>
            </w:r>
            <w:r w:rsidRPr="000A578D">
              <w:rPr>
                <w:vertAlign w:val="superscript"/>
              </w:rPr>
              <w:t>2</w:t>
            </w:r>
          </w:p>
        </w:tc>
        <w:tc>
          <w:tcPr>
            <w:tcW w:w="2110" w:type="dxa"/>
            <w:shd w:val="clear" w:color="auto" w:fill="auto"/>
            <w:vAlign w:val="center"/>
          </w:tcPr>
          <w:p w14:paraId="00491131" w14:textId="77777777" w:rsidR="00773F5F" w:rsidRPr="000A578D" w:rsidRDefault="00C80E2A" w:rsidP="00773F5F">
            <w:pPr>
              <w:keepNext/>
              <w:keepLines/>
              <w:jc w:val="center"/>
            </w:pPr>
            <w:proofErr w:type="spellStart"/>
            <w:r w:rsidRPr="000A578D">
              <w:t>Vanliga</w:t>
            </w:r>
            <w:proofErr w:type="spellEnd"/>
          </w:p>
        </w:tc>
        <w:tc>
          <w:tcPr>
            <w:tcW w:w="2160" w:type="dxa"/>
            <w:shd w:val="clear" w:color="auto" w:fill="auto"/>
            <w:vAlign w:val="center"/>
          </w:tcPr>
          <w:p w14:paraId="0E2531B0" w14:textId="77777777" w:rsidR="00773F5F" w:rsidRPr="000A578D" w:rsidRDefault="00C80E2A" w:rsidP="00773F5F">
            <w:pPr>
              <w:keepNext/>
              <w:keepLines/>
              <w:jc w:val="center"/>
            </w:pPr>
            <w:proofErr w:type="spellStart"/>
            <w:r w:rsidRPr="000A578D">
              <w:t>Vanliga</w:t>
            </w:r>
            <w:proofErr w:type="spellEnd"/>
          </w:p>
        </w:tc>
      </w:tr>
      <w:tr w:rsidR="00CD2F6B" w:rsidRPr="000A578D" w14:paraId="24BC8EA5" w14:textId="77777777" w:rsidTr="003C6A30">
        <w:trPr>
          <w:cantSplit/>
          <w:trHeight w:val="249"/>
        </w:trPr>
        <w:tc>
          <w:tcPr>
            <w:tcW w:w="1938" w:type="dxa"/>
            <w:vMerge/>
            <w:vAlign w:val="center"/>
          </w:tcPr>
          <w:p w14:paraId="635ECF9B" w14:textId="77777777" w:rsidR="00773F5F" w:rsidRPr="000A578D" w:rsidRDefault="00773F5F" w:rsidP="00773F5F">
            <w:pPr>
              <w:keepNext/>
              <w:keepLines/>
            </w:pPr>
          </w:p>
        </w:tc>
        <w:tc>
          <w:tcPr>
            <w:tcW w:w="2819" w:type="dxa"/>
            <w:shd w:val="clear" w:color="auto" w:fill="auto"/>
            <w:vAlign w:val="center"/>
          </w:tcPr>
          <w:p w14:paraId="474F6A5D" w14:textId="77777777" w:rsidR="00773F5F" w:rsidRPr="000A578D" w:rsidRDefault="00C80E2A" w:rsidP="00773F5F">
            <w:pPr>
              <w:keepNext/>
              <w:keepLines/>
            </w:pPr>
            <w:proofErr w:type="spellStart"/>
            <w:r w:rsidRPr="000A578D">
              <w:t>Övre</w:t>
            </w:r>
            <w:proofErr w:type="spellEnd"/>
            <w:r w:rsidRPr="000A578D">
              <w:t xml:space="preserve"> luftvägsinfektioner</w:t>
            </w:r>
            <w:r w:rsidRPr="000A578D">
              <w:rPr>
                <w:vertAlign w:val="superscript"/>
              </w:rPr>
              <w:t>3</w:t>
            </w:r>
          </w:p>
        </w:tc>
        <w:tc>
          <w:tcPr>
            <w:tcW w:w="2110" w:type="dxa"/>
            <w:shd w:val="clear" w:color="auto" w:fill="auto"/>
            <w:vAlign w:val="center"/>
          </w:tcPr>
          <w:p w14:paraId="4CB051B1" w14:textId="77777777" w:rsidR="00773F5F" w:rsidRPr="000A578D" w:rsidRDefault="00C80E2A" w:rsidP="00773F5F">
            <w:pPr>
              <w:keepNext/>
              <w:keepLines/>
              <w:jc w:val="center"/>
            </w:pPr>
            <w:proofErr w:type="spellStart"/>
            <w:r w:rsidRPr="000A578D">
              <w:t>Vanliga</w:t>
            </w:r>
            <w:proofErr w:type="spellEnd"/>
          </w:p>
        </w:tc>
        <w:tc>
          <w:tcPr>
            <w:tcW w:w="2160" w:type="dxa"/>
            <w:shd w:val="clear" w:color="auto" w:fill="auto"/>
            <w:vAlign w:val="center"/>
          </w:tcPr>
          <w:p w14:paraId="233AE053" w14:textId="77777777" w:rsidR="00773F5F" w:rsidRPr="000A578D" w:rsidRDefault="00C80E2A" w:rsidP="00773F5F">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rPr>
                <w:i/>
                <w:sz w:val="20"/>
              </w:rPr>
              <w:t>**</w:t>
            </w:r>
          </w:p>
        </w:tc>
      </w:tr>
      <w:tr w:rsidR="00CD2F6B" w:rsidRPr="000A578D" w14:paraId="3BB2784E" w14:textId="77777777" w:rsidTr="003C6A30">
        <w:trPr>
          <w:cantSplit/>
          <w:trHeight w:val="260"/>
        </w:trPr>
        <w:tc>
          <w:tcPr>
            <w:tcW w:w="1938" w:type="dxa"/>
            <w:vMerge/>
            <w:vAlign w:val="center"/>
          </w:tcPr>
          <w:p w14:paraId="70B91626" w14:textId="77777777" w:rsidR="00773F5F" w:rsidRPr="000A578D" w:rsidRDefault="00773F5F" w:rsidP="00773F5F">
            <w:pPr>
              <w:keepNext/>
              <w:keepLines/>
            </w:pPr>
          </w:p>
        </w:tc>
        <w:tc>
          <w:tcPr>
            <w:tcW w:w="2819" w:type="dxa"/>
            <w:shd w:val="clear" w:color="auto" w:fill="auto"/>
            <w:vAlign w:val="center"/>
          </w:tcPr>
          <w:p w14:paraId="07939137" w14:textId="77777777" w:rsidR="00773F5F" w:rsidRPr="000A578D" w:rsidRDefault="00C80E2A" w:rsidP="00773F5F">
            <w:pPr>
              <w:keepNext/>
              <w:keepLines/>
            </w:pPr>
            <w:r w:rsidRPr="000A578D">
              <w:t>Sepsis</w:t>
            </w:r>
            <w:r w:rsidRPr="000A578D">
              <w:rPr>
                <w:vertAlign w:val="superscript"/>
              </w:rPr>
              <w:t>4</w:t>
            </w:r>
          </w:p>
        </w:tc>
        <w:tc>
          <w:tcPr>
            <w:tcW w:w="2110" w:type="dxa"/>
            <w:shd w:val="clear" w:color="auto" w:fill="auto"/>
            <w:vAlign w:val="center"/>
          </w:tcPr>
          <w:p w14:paraId="4336A38D" w14:textId="77777777" w:rsidR="00773F5F" w:rsidRPr="000A578D" w:rsidRDefault="00C80E2A" w:rsidP="00773F5F">
            <w:pPr>
              <w:keepNext/>
              <w:keepLines/>
              <w:jc w:val="center"/>
            </w:pPr>
            <w:proofErr w:type="spellStart"/>
            <w:r w:rsidRPr="000A578D">
              <w:t>Vanliga</w:t>
            </w:r>
            <w:proofErr w:type="spellEnd"/>
          </w:p>
        </w:tc>
        <w:tc>
          <w:tcPr>
            <w:tcW w:w="2160" w:type="dxa"/>
            <w:shd w:val="clear" w:color="auto" w:fill="auto"/>
            <w:vAlign w:val="center"/>
          </w:tcPr>
          <w:p w14:paraId="222D3762" w14:textId="77777777" w:rsidR="00773F5F" w:rsidRPr="000A578D" w:rsidRDefault="00C80E2A" w:rsidP="00773F5F">
            <w:pPr>
              <w:keepNext/>
              <w:keepLines/>
              <w:jc w:val="center"/>
            </w:pPr>
            <w:proofErr w:type="spellStart"/>
            <w:r w:rsidRPr="000A578D">
              <w:t>Vanliga</w:t>
            </w:r>
            <w:proofErr w:type="spellEnd"/>
            <w:r w:rsidRPr="000A578D">
              <w:t>*</w:t>
            </w:r>
          </w:p>
        </w:tc>
      </w:tr>
      <w:tr w:rsidR="00CD2F6B" w:rsidRPr="000A578D" w14:paraId="1FFB36C7" w14:textId="77777777" w:rsidTr="003C6A30">
        <w:trPr>
          <w:cantSplit/>
          <w:trHeight w:val="249"/>
        </w:trPr>
        <w:tc>
          <w:tcPr>
            <w:tcW w:w="1938" w:type="dxa"/>
            <w:vMerge/>
            <w:vAlign w:val="center"/>
          </w:tcPr>
          <w:p w14:paraId="48BE09AC" w14:textId="77777777" w:rsidR="00773F5F" w:rsidRPr="000A578D" w:rsidRDefault="00773F5F" w:rsidP="00773F5F">
            <w:pPr>
              <w:keepNext/>
              <w:keepLines/>
            </w:pPr>
          </w:p>
        </w:tc>
        <w:tc>
          <w:tcPr>
            <w:tcW w:w="2819" w:type="dxa"/>
            <w:shd w:val="clear" w:color="auto" w:fill="auto"/>
            <w:vAlign w:val="center"/>
          </w:tcPr>
          <w:p w14:paraId="3D85F44F" w14:textId="77777777" w:rsidR="00773F5F" w:rsidRPr="000A578D" w:rsidRDefault="00C80E2A" w:rsidP="00773F5F">
            <w:pPr>
              <w:keepNext/>
              <w:keepLines/>
            </w:pPr>
            <w:proofErr w:type="spellStart"/>
            <w:r w:rsidRPr="000A578D">
              <w:t>Nedre</w:t>
            </w:r>
            <w:proofErr w:type="spellEnd"/>
            <w:r w:rsidRPr="000A578D">
              <w:t xml:space="preserve"> luftvägsinfektioner</w:t>
            </w:r>
            <w:r w:rsidRPr="000A578D">
              <w:rPr>
                <w:vertAlign w:val="superscript"/>
              </w:rPr>
              <w:t>5</w:t>
            </w:r>
          </w:p>
        </w:tc>
        <w:tc>
          <w:tcPr>
            <w:tcW w:w="2110" w:type="dxa"/>
            <w:shd w:val="clear" w:color="auto" w:fill="auto"/>
            <w:vAlign w:val="center"/>
          </w:tcPr>
          <w:p w14:paraId="56FA58F5" w14:textId="77777777" w:rsidR="00773F5F" w:rsidRPr="000A578D" w:rsidRDefault="00C80E2A" w:rsidP="00773F5F">
            <w:pPr>
              <w:keepNext/>
              <w:keepLines/>
              <w:jc w:val="center"/>
            </w:pPr>
            <w:proofErr w:type="spellStart"/>
            <w:r w:rsidRPr="000A578D">
              <w:t>Vanliga</w:t>
            </w:r>
            <w:proofErr w:type="spellEnd"/>
          </w:p>
        </w:tc>
        <w:tc>
          <w:tcPr>
            <w:tcW w:w="2160" w:type="dxa"/>
            <w:shd w:val="clear" w:color="auto" w:fill="auto"/>
            <w:vAlign w:val="center"/>
          </w:tcPr>
          <w:p w14:paraId="5D339C2C" w14:textId="77777777" w:rsidR="00773F5F" w:rsidRPr="000A578D" w:rsidRDefault="00C80E2A" w:rsidP="00773F5F">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682C8D30" w14:textId="77777777" w:rsidTr="003C6A30">
        <w:trPr>
          <w:cantSplit/>
          <w:trHeight w:val="260"/>
        </w:trPr>
        <w:tc>
          <w:tcPr>
            <w:tcW w:w="1938" w:type="dxa"/>
            <w:vMerge/>
            <w:vAlign w:val="center"/>
          </w:tcPr>
          <w:p w14:paraId="03712E43" w14:textId="77777777" w:rsidR="007B03CB" w:rsidRPr="000A578D" w:rsidRDefault="007B03CB" w:rsidP="007B03CB">
            <w:pPr>
              <w:keepNext/>
              <w:keepLines/>
            </w:pPr>
          </w:p>
        </w:tc>
        <w:tc>
          <w:tcPr>
            <w:tcW w:w="2819" w:type="dxa"/>
            <w:shd w:val="clear" w:color="auto" w:fill="auto"/>
            <w:vAlign w:val="center"/>
          </w:tcPr>
          <w:p w14:paraId="28087C22" w14:textId="77777777" w:rsidR="007B03CB" w:rsidRPr="000A578D" w:rsidRDefault="00C80E2A" w:rsidP="007B03CB">
            <w:pPr>
              <w:keepNext/>
              <w:keepLines/>
            </w:pPr>
            <w:proofErr w:type="spellStart"/>
            <w:r w:rsidRPr="000A578D">
              <w:t>Lunginflammation</w:t>
            </w:r>
            <w:proofErr w:type="spellEnd"/>
          </w:p>
        </w:tc>
        <w:tc>
          <w:tcPr>
            <w:tcW w:w="2110" w:type="dxa"/>
            <w:shd w:val="clear" w:color="auto" w:fill="auto"/>
            <w:vAlign w:val="center"/>
          </w:tcPr>
          <w:p w14:paraId="688EFC3E" w14:textId="77777777" w:rsidR="007B03CB" w:rsidRPr="000A578D" w:rsidRDefault="00C80E2A" w:rsidP="007B03CB">
            <w:pPr>
              <w:keepNext/>
              <w:keepLines/>
              <w:jc w:val="center"/>
            </w:pPr>
            <w:proofErr w:type="spellStart"/>
            <w:r w:rsidRPr="000A578D">
              <w:t>Vanliga</w:t>
            </w:r>
            <w:proofErr w:type="spellEnd"/>
          </w:p>
        </w:tc>
        <w:tc>
          <w:tcPr>
            <w:tcW w:w="2160" w:type="dxa"/>
            <w:shd w:val="clear" w:color="auto" w:fill="auto"/>
            <w:vAlign w:val="center"/>
          </w:tcPr>
          <w:p w14:paraId="506FB2D6" w14:textId="77777777" w:rsidR="007B03CB" w:rsidRPr="000A578D" w:rsidRDefault="00C80E2A" w:rsidP="007B03C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CD2F6B" w:rsidRPr="000A578D" w14:paraId="6004966C" w14:textId="77777777" w:rsidTr="003C6A30">
        <w:trPr>
          <w:cantSplit/>
          <w:trHeight w:val="249"/>
        </w:trPr>
        <w:tc>
          <w:tcPr>
            <w:tcW w:w="1938" w:type="dxa"/>
            <w:vMerge/>
            <w:vAlign w:val="center"/>
          </w:tcPr>
          <w:p w14:paraId="1031554A" w14:textId="77777777" w:rsidR="007B03CB" w:rsidRPr="000A578D" w:rsidRDefault="007B03CB" w:rsidP="007B03CB">
            <w:pPr>
              <w:keepNext/>
              <w:keepLines/>
            </w:pPr>
          </w:p>
        </w:tc>
        <w:tc>
          <w:tcPr>
            <w:tcW w:w="2819" w:type="dxa"/>
            <w:shd w:val="clear" w:color="auto" w:fill="auto"/>
            <w:vAlign w:val="center"/>
          </w:tcPr>
          <w:p w14:paraId="4FA1AC1B" w14:textId="77777777" w:rsidR="007B03CB" w:rsidRPr="000A578D" w:rsidRDefault="00C80E2A" w:rsidP="007B03CB">
            <w:pPr>
              <w:keepNext/>
              <w:keepLines/>
            </w:pPr>
            <w:r w:rsidRPr="000A578D">
              <w:t>Urinvägsinfektion</w:t>
            </w:r>
            <w:r w:rsidRPr="000A578D">
              <w:rPr>
                <w:vertAlign w:val="superscript"/>
              </w:rPr>
              <w:t>6</w:t>
            </w:r>
          </w:p>
        </w:tc>
        <w:tc>
          <w:tcPr>
            <w:tcW w:w="2110" w:type="dxa"/>
            <w:shd w:val="clear" w:color="auto" w:fill="auto"/>
            <w:vAlign w:val="center"/>
          </w:tcPr>
          <w:p w14:paraId="085478CE" w14:textId="77777777" w:rsidR="007B03CB" w:rsidRPr="000A578D" w:rsidRDefault="00C80E2A" w:rsidP="007B03CB">
            <w:pPr>
              <w:keepNext/>
              <w:keepLines/>
              <w:jc w:val="center"/>
            </w:pPr>
            <w:proofErr w:type="spellStart"/>
            <w:r w:rsidRPr="000A578D">
              <w:t>Vanliga</w:t>
            </w:r>
            <w:proofErr w:type="spellEnd"/>
          </w:p>
        </w:tc>
        <w:tc>
          <w:tcPr>
            <w:tcW w:w="2160" w:type="dxa"/>
            <w:shd w:val="clear" w:color="auto" w:fill="auto"/>
            <w:vAlign w:val="center"/>
          </w:tcPr>
          <w:p w14:paraId="2BAB2704" w14:textId="77777777" w:rsidR="007B03CB" w:rsidRPr="000A578D" w:rsidRDefault="00C80E2A" w:rsidP="007B03C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CD2F6B" w:rsidRPr="000A578D" w14:paraId="15ED0336" w14:textId="77777777" w:rsidTr="003C6A30">
        <w:trPr>
          <w:cantSplit/>
          <w:trHeight w:val="249"/>
        </w:trPr>
        <w:tc>
          <w:tcPr>
            <w:tcW w:w="1938" w:type="dxa"/>
            <w:vMerge/>
            <w:vAlign w:val="center"/>
          </w:tcPr>
          <w:p w14:paraId="2B0BA280" w14:textId="77777777" w:rsidR="007B03CB" w:rsidRPr="000A578D" w:rsidRDefault="007B03CB" w:rsidP="007B03CB">
            <w:pPr>
              <w:keepNext/>
              <w:keepLines/>
            </w:pPr>
          </w:p>
        </w:tc>
        <w:tc>
          <w:tcPr>
            <w:tcW w:w="2819" w:type="dxa"/>
            <w:shd w:val="clear" w:color="auto" w:fill="auto"/>
            <w:vAlign w:val="center"/>
          </w:tcPr>
          <w:p w14:paraId="7865C63D" w14:textId="77777777" w:rsidR="007B03CB" w:rsidRPr="000A578D" w:rsidRDefault="00C80E2A" w:rsidP="007B03CB">
            <w:pPr>
              <w:keepNext/>
              <w:keepLines/>
            </w:pPr>
            <w:r w:rsidRPr="000A578D">
              <w:t>Svampinfektioner</w:t>
            </w:r>
            <w:r w:rsidRPr="000A578D">
              <w:rPr>
                <w:vertAlign w:val="superscript"/>
              </w:rPr>
              <w:t>7</w:t>
            </w:r>
          </w:p>
        </w:tc>
        <w:tc>
          <w:tcPr>
            <w:tcW w:w="2110" w:type="dxa"/>
            <w:shd w:val="clear" w:color="auto" w:fill="auto"/>
            <w:vAlign w:val="center"/>
          </w:tcPr>
          <w:p w14:paraId="737305C6" w14:textId="77777777" w:rsidR="007B03CB" w:rsidRPr="000A578D" w:rsidRDefault="00C80E2A" w:rsidP="007B03CB">
            <w:pPr>
              <w:keepNext/>
              <w:keepLines/>
              <w:jc w:val="center"/>
            </w:pPr>
            <w:proofErr w:type="spellStart"/>
            <w:r w:rsidRPr="000A578D">
              <w:t>Vanliga</w:t>
            </w:r>
            <w:proofErr w:type="spellEnd"/>
          </w:p>
        </w:tc>
        <w:tc>
          <w:tcPr>
            <w:tcW w:w="2160" w:type="dxa"/>
            <w:shd w:val="clear" w:color="auto" w:fill="auto"/>
            <w:vAlign w:val="center"/>
          </w:tcPr>
          <w:p w14:paraId="1EB16143" w14:textId="77777777" w:rsidR="007B03CB" w:rsidRPr="000A578D" w:rsidRDefault="00C80E2A" w:rsidP="007B03C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69BCEA03" w14:textId="77777777" w:rsidTr="003C6A30">
        <w:trPr>
          <w:cantSplit/>
          <w:trHeight w:val="249"/>
        </w:trPr>
        <w:tc>
          <w:tcPr>
            <w:tcW w:w="1938" w:type="dxa"/>
            <w:vAlign w:val="center"/>
          </w:tcPr>
          <w:p w14:paraId="40A0E71D" w14:textId="77777777" w:rsidR="007B03CB" w:rsidRPr="005A568F" w:rsidRDefault="00C80E2A" w:rsidP="007B03CB">
            <w:pPr>
              <w:rPr>
                <w:lang w:val="sv-SE"/>
              </w:rPr>
            </w:pPr>
            <w:r w:rsidRPr="005A568F">
              <w:rPr>
                <w:b/>
                <w:lang w:val="sv-SE"/>
              </w:rPr>
              <w:t>Neoplasier; benigna, maligna och ospecificerade (</w:t>
            </w:r>
            <w:r w:rsidR="00E005F9" w:rsidRPr="005A568F">
              <w:rPr>
                <w:b/>
                <w:lang w:val="sv-SE"/>
              </w:rPr>
              <w:t xml:space="preserve">samt </w:t>
            </w:r>
            <w:r w:rsidRPr="005A568F">
              <w:rPr>
                <w:b/>
                <w:lang w:val="sv-SE"/>
              </w:rPr>
              <w:t>cystor och polyper)</w:t>
            </w:r>
          </w:p>
        </w:tc>
        <w:tc>
          <w:tcPr>
            <w:tcW w:w="2819" w:type="dxa"/>
            <w:shd w:val="clear" w:color="auto" w:fill="auto"/>
            <w:vAlign w:val="center"/>
          </w:tcPr>
          <w:p w14:paraId="77CF1BB9" w14:textId="77777777" w:rsidR="007B03CB" w:rsidRPr="000A578D" w:rsidRDefault="00C80E2A" w:rsidP="007B03CB">
            <w:proofErr w:type="spellStart"/>
            <w:r w:rsidRPr="000A578D">
              <w:t>Tumörexacerbation</w:t>
            </w:r>
            <w:proofErr w:type="spellEnd"/>
          </w:p>
        </w:tc>
        <w:tc>
          <w:tcPr>
            <w:tcW w:w="2110" w:type="dxa"/>
            <w:shd w:val="clear" w:color="auto" w:fill="auto"/>
            <w:vAlign w:val="center"/>
          </w:tcPr>
          <w:p w14:paraId="5F678064"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20B563A8" w14:textId="77777777" w:rsidR="007B03CB" w:rsidRPr="000A578D" w:rsidRDefault="00C80E2A" w:rsidP="007B03CB">
            <w:pPr>
              <w:jc w:val="center"/>
            </w:pPr>
            <w:proofErr w:type="spellStart"/>
            <w:r w:rsidRPr="000A578D">
              <w:t>Vanliga</w:t>
            </w:r>
            <w:proofErr w:type="spellEnd"/>
          </w:p>
        </w:tc>
      </w:tr>
      <w:tr w:rsidR="00CD2F6B" w:rsidRPr="000A578D" w14:paraId="46798CA2" w14:textId="77777777" w:rsidTr="003C6A30">
        <w:trPr>
          <w:cantSplit/>
          <w:trHeight w:val="249"/>
        </w:trPr>
        <w:tc>
          <w:tcPr>
            <w:tcW w:w="1938" w:type="dxa"/>
            <w:vMerge w:val="restart"/>
            <w:vAlign w:val="center"/>
          </w:tcPr>
          <w:p w14:paraId="0F6A67F5" w14:textId="77777777" w:rsidR="007B03CB" w:rsidRPr="000A578D" w:rsidRDefault="00C80E2A" w:rsidP="007B03CB">
            <w:proofErr w:type="spellStart"/>
            <w:r w:rsidRPr="000A578D">
              <w:rPr>
                <w:b/>
              </w:rPr>
              <w:t>Blodet</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lymfsystemet</w:t>
            </w:r>
            <w:proofErr w:type="spellEnd"/>
          </w:p>
        </w:tc>
        <w:tc>
          <w:tcPr>
            <w:tcW w:w="2819" w:type="dxa"/>
            <w:shd w:val="clear" w:color="auto" w:fill="auto"/>
            <w:vAlign w:val="center"/>
          </w:tcPr>
          <w:p w14:paraId="0022E6F1" w14:textId="77777777" w:rsidR="007B03CB" w:rsidRPr="000A578D" w:rsidRDefault="00C80E2A" w:rsidP="007B03CB">
            <w:r w:rsidRPr="000A578D">
              <w:t>Neutropeni</w:t>
            </w:r>
          </w:p>
        </w:tc>
        <w:tc>
          <w:tcPr>
            <w:tcW w:w="2110" w:type="dxa"/>
            <w:shd w:val="clear" w:color="auto" w:fill="auto"/>
            <w:vAlign w:val="center"/>
          </w:tcPr>
          <w:p w14:paraId="56026339"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34A559FA"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r>
      <w:tr w:rsidR="00CD2F6B" w:rsidRPr="000A578D" w14:paraId="7E152F2C" w14:textId="77777777" w:rsidTr="003C6A30">
        <w:trPr>
          <w:cantSplit/>
          <w:trHeight w:val="260"/>
        </w:trPr>
        <w:tc>
          <w:tcPr>
            <w:tcW w:w="1938" w:type="dxa"/>
            <w:vMerge/>
            <w:vAlign w:val="center"/>
          </w:tcPr>
          <w:p w14:paraId="40150143" w14:textId="77777777" w:rsidR="007B03CB" w:rsidRPr="000A578D" w:rsidRDefault="007B03CB" w:rsidP="007B03CB"/>
        </w:tc>
        <w:tc>
          <w:tcPr>
            <w:tcW w:w="2819" w:type="dxa"/>
            <w:shd w:val="clear" w:color="auto" w:fill="auto"/>
            <w:vAlign w:val="center"/>
          </w:tcPr>
          <w:p w14:paraId="00DE3C17" w14:textId="77777777" w:rsidR="007B03CB" w:rsidRPr="000A578D" w:rsidRDefault="00C80E2A" w:rsidP="007B03CB">
            <w:r w:rsidRPr="000A578D">
              <w:t>Anemi</w:t>
            </w:r>
          </w:p>
        </w:tc>
        <w:tc>
          <w:tcPr>
            <w:tcW w:w="2110" w:type="dxa"/>
            <w:shd w:val="clear" w:color="auto" w:fill="auto"/>
            <w:vAlign w:val="center"/>
          </w:tcPr>
          <w:p w14:paraId="68B3DC2D"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57128F6D" w14:textId="77777777" w:rsidR="007B03CB" w:rsidRPr="000A578D" w:rsidRDefault="00C80E2A" w:rsidP="007B03CB">
            <w:pPr>
              <w:jc w:val="center"/>
            </w:pPr>
            <w:proofErr w:type="spellStart"/>
            <w:r w:rsidRPr="000A578D">
              <w:t>Vanliga</w:t>
            </w:r>
            <w:proofErr w:type="spellEnd"/>
          </w:p>
        </w:tc>
      </w:tr>
      <w:tr w:rsidR="00CD2F6B" w:rsidRPr="000A578D" w14:paraId="083F84CA" w14:textId="77777777" w:rsidTr="003C6A30">
        <w:trPr>
          <w:cantSplit/>
          <w:trHeight w:val="249"/>
        </w:trPr>
        <w:tc>
          <w:tcPr>
            <w:tcW w:w="1938" w:type="dxa"/>
            <w:vMerge/>
            <w:vAlign w:val="center"/>
          </w:tcPr>
          <w:p w14:paraId="0DBF9E61" w14:textId="77777777" w:rsidR="007B03CB" w:rsidRPr="000A578D" w:rsidRDefault="007B03CB" w:rsidP="007B03CB"/>
        </w:tc>
        <w:tc>
          <w:tcPr>
            <w:tcW w:w="2819" w:type="dxa"/>
            <w:shd w:val="clear" w:color="auto" w:fill="auto"/>
            <w:vAlign w:val="center"/>
          </w:tcPr>
          <w:p w14:paraId="0B2B983A" w14:textId="77777777" w:rsidR="007B03CB" w:rsidRPr="000A578D" w:rsidRDefault="00C80E2A" w:rsidP="007B03CB">
            <w:proofErr w:type="spellStart"/>
            <w:r w:rsidRPr="000A578D">
              <w:t>Trombocytopeni</w:t>
            </w:r>
            <w:proofErr w:type="spellEnd"/>
          </w:p>
        </w:tc>
        <w:tc>
          <w:tcPr>
            <w:tcW w:w="2110" w:type="dxa"/>
            <w:shd w:val="clear" w:color="auto" w:fill="auto"/>
            <w:vAlign w:val="center"/>
          </w:tcPr>
          <w:p w14:paraId="227BAA43"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7D3F80DC" w14:textId="77777777" w:rsidR="007B03CB" w:rsidRPr="000A578D" w:rsidRDefault="00C80E2A" w:rsidP="007B03CB">
            <w:pPr>
              <w:jc w:val="center"/>
            </w:pPr>
            <w:proofErr w:type="spellStart"/>
            <w:r w:rsidRPr="000A578D">
              <w:t>Vanliga</w:t>
            </w:r>
            <w:proofErr w:type="spellEnd"/>
          </w:p>
        </w:tc>
      </w:tr>
      <w:tr w:rsidR="00CD2F6B" w:rsidRPr="000A578D" w14:paraId="2D97D5D2" w14:textId="77777777" w:rsidTr="003C6A30">
        <w:trPr>
          <w:cantSplit/>
          <w:trHeight w:val="249"/>
        </w:trPr>
        <w:tc>
          <w:tcPr>
            <w:tcW w:w="1938" w:type="dxa"/>
            <w:vMerge/>
            <w:vAlign w:val="center"/>
          </w:tcPr>
          <w:p w14:paraId="07D5FF72" w14:textId="77777777" w:rsidR="007B03CB" w:rsidRPr="000A578D" w:rsidRDefault="007B03CB" w:rsidP="007B03CB"/>
        </w:tc>
        <w:tc>
          <w:tcPr>
            <w:tcW w:w="2819" w:type="dxa"/>
            <w:shd w:val="clear" w:color="auto" w:fill="auto"/>
            <w:vAlign w:val="center"/>
          </w:tcPr>
          <w:p w14:paraId="37B56586" w14:textId="77777777" w:rsidR="007B03CB" w:rsidRPr="000A578D" w:rsidRDefault="00C80E2A" w:rsidP="007B03CB">
            <w:proofErr w:type="spellStart"/>
            <w:r w:rsidRPr="000A578D">
              <w:t>Lymfopeni</w:t>
            </w:r>
            <w:proofErr w:type="spellEnd"/>
          </w:p>
        </w:tc>
        <w:tc>
          <w:tcPr>
            <w:tcW w:w="2110" w:type="dxa"/>
            <w:shd w:val="clear" w:color="auto" w:fill="auto"/>
            <w:vAlign w:val="center"/>
          </w:tcPr>
          <w:p w14:paraId="4504867E"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59A86E2F" w14:textId="77777777" w:rsidR="007B03CB" w:rsidRPr="000A578D" w:rsidRDefault="00C80E2A" w:rsidP="007B03CB">
            <w:pPr>
              <w:jc w:val="center"/>
            </w:pPr>
            <w:proofErr w:type="spellStart"/>
            <w:r w:rsidRPr="000A578D">
              <w:t>Vanliga</w:t>
            </w:r>
            <w:proofErr w:type="spellEnd"/>
          </w:p>
        </w:tc>
      </w:tr>
      <w:tr w:rsidR="00CD2F6B" w:rsidRPr="000A578D" w14:paraId="1197B201" w14:textId="77777777" w:rsidTr="003C6A30">
        <w:trPr>
          <w:cantSplit/>
          <w:trHeight w:val="260"/>
        </w:trPr>
        <w:tc>
          <w:tcPr>
            <w:tcW w:w="1938" w:type="dxa"/>
            <w:vMerge/>
            <w:vAlign w:val="center"/>
          </w:tcPr>
          <w:p w14:paraId="34F29D7A" w14:textId="77777777" w:rsidR="007B03CB" w:rsidRPr="000A578D" w:rsidRDefault="007B03CB" w:rsidP="007B03CB"/>
        </w:tc>
        <w:tc>
          <w:tcPr>
            <w:tcW w:w="2819" w:type="dxa"/>
            <w:shd w:val="clear" w:color="auto" w:fill="auto"/>
            <w:vAlign w:val="center"/>
          </w:tcPr>
          <w:p w14:paraId="5A901009" w14:textId="77777777" w:rsidR="007B03CB" w:rsidRPr="000A578D" w:rsidRDefault="00C80E2A" w:rsidP="007B03CB">
            <w:proofErr w:type="spellStart"/>
            <w:r w:rsidRPr="000A578D">
              <w:t>Febril</w:t>
            </w:r>
            <w:proofErr w:type="spellEnd"/>
            <w:r w:rsidRPr="000A578D">
              <w:t xml:space="preserve"> neutropeni</w:t>
            </w:r>
            <w:r w:rsidRPr="000A578D">
              <w:rPr>
                <w:vertAlign w:val="superscript"/>
              </w:rPr>
              <w:t>8</w:t>
            </w:r>
          </w:p>
        </w:tc>
        <w:tc>
          <w:tcPr>
            <w:tcW w:w="2110" w:type="dxa"/>
            <w:shd w:val="clear" w:color="auto" w:fill="auto"/>
            <w:vAlign w:val="center"/>
          </w:tcPr>
          <w:p w14:paraId="63C40461"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71E8F8A4" w14:textId="77777777" w:rsidR="007B03CB" w:rsidRPr="000A578D" w:rsidRDefault="00C80E2A" w:rsidP="007B03CB">
            <w:pPr>
              <w:jc w:val="center"/>
            </w:pPr>
            <w:proofErr w:type="spellStart"/>
            <w:r w:rsidRPr="000A578D">
              <w:t>Vanliga</w:t>
            </w:r>
            <w:proofErr w:type="spellEnd"/>
          </w:p>
        </w:tc>
      </w:tr>
      <w:tr w:rsidR="00CD2F6B" w:rsidRPr="000A578D" w14:paraId="19491D02" w14:textId="77777777" w:rsidTr="003C6A30">
        <w:trPr>
          <w:cantSplit/>
          <w:trHeight w:val="260"/>
        </w:trPr>
        <w:tc>
          <w:tcPr>
            <w:tcW w:w="1938" w:type="dxa"/>
            <w:vAlign w:val="center"/>
          </w:tcPr>
          <w:p w14:paraId="03947EBF" w14:textId="77777777" w:rsidR="007B03CB" w:rsidRPr="000A578D" w:rsidRDefault="00C80E2A" w:rsidP="007B03CB">
            <w:proofErr w:type="spellStart"/>
            <w:r w:rsidRPr="000A578D">
              <w:rPr>
                <w:b/>
              </w:rPr>
              <w:t>Immunsystemet</w:t>
            </w:r>
            <w:proofErr w:type="spellEnd"/>
          </w:p>
        </w:tc>
        <w:tc>
          <w:tcPr>
            <w:tcW w:w="2819" w:type="dxa"/>
            <w:shd w:val="clear" w:color="auto" w:fill="auto"/>
            <w:vAlign w:val="center"/>
          </w:tcPr>
          <w:p w14:paraId="72CF2992" w14:textId="77777777" w:rsidR="007B03CB" w:rsidRPr="000A578D" w:rsidRDefault="00C80E2A" w:rsidP="007B03CB">
            <w:r w:rsidRPr="000A578D">
              <w:t>Cytokinfrisättningssyndrom</w:t>
            </w:r>
            <w:r w:rsidRPr="000A578D">
              <w:rPr>
                <w:vertAlign w:val="superscript"/>
              </w:rPr>
              <w:t>9</w:t>
            </w:r>
          </w:p>
        </w:tc>
        <w:tc>
          <w:tcPr>
            <w:tcW w:w="2110" w:type="dxa"/>
            <w:shd w:val="clear" w:color="auto" w:fill="auto"/>
            <w:vAlign w:val="center"/>
          </w:tcPr>
          <w:p w14:paraId="107AAB1F"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4D037916" w14:textId="77777777" w:rsidR="007B03CB" w:rsidRPr="000A578D" w:rsidRDefault="00C80E2A" w:rsidP="007B03CB">
            <w:pPr>
              <w:jc w:val="center"/>
            </w:pPr>
            <w:proofErr w:type="spellStart"/>
            <w:r w:rsidRPr="000A578D">
              <w:t>Vanliga</w:t>
            </w:r>
            <w:proofErr w:type="spellEnd"/>
          </w:p>
        </w:tc>
      </w:tr>
      <w:tr w:rsidR="00CD2F6B" w:rsidRPr="000A578D" w14:paraId="7B19CC7B" w14:textId="77777777" w:rsidTr="003C6A30">
        <w:trPr>
          <w:cantSplit/>
          <w:trHeight w:val="260"/>
        </w:trPr>
        <w:tc>
          <w:tcPr>
            <w:tcW w:w="1938" w:type="dxa"/>
            <w:vMerge w:val="restart"/>
            <w:vAlign w:val="center"/>
          </w:tcPr>
          <w:p w14:paraId="24EA8B4D" w14:textId="77777777" w:rsidR="007B03CB" w:rsidRPr="000A578D" w:rsidRDefault="00C80E2A" w:rsidP="007B03CB">
            <w:r w:rsidRPr="000A578D">
              <w:rPr>
                <w:b/>
              </w:rPr>
              <w:t xml:space="preserve">Metabolism </w:t>
            </w:r>
            <w:proofErr w:type="spellStart"/>
            <w:r w:rsidRPr="000A578D">
              <w:rPr>
                <w:b/>
              </w:rPr>
              <w:t>och</w:t>
            </w:r>
            <w:proofErr w:type="spellEnd"/>
            <w:r w:rsidRPr="000A578D">
              <w:rPr>
                <w:b/>
              </w:rPr>
              <w:t xml:space="preserve"> nutrition</w:t>
            </w:r>
          </w:p>
        </w:tc>
        <w:tc>
          <w:tcPr>
            <w:tcW w:w="2819" w:type="dxa"/>
            <w:shd w:val="clear" w:color="auto" w:fill="auto"/>
            <w:vAlign w:val="center"/>
          </w:tcPr>
          <w:p w14:paraId="54EEDDF1" w14:textId="77777777" w:rsidR="007B03CB" w:rsidRPr="000A578D" w:rsidRDefault="00C80E2A" w:rsidP="007B03CB">
            <w:proofErr w:type="spellStart"/>
            <w:r w:rsidRPr="000A578D">
              <w:t>Hypofosfatemi</w:t>
            </w:r>
            <w:proofErr w:type="spellEnd"/>
          </w:p>
        </w:tc>
        <w:tc>
          <w:tcPr>
            <w:tcW w:w="2110" w:type="dxa"/>
            <w:shd w:val="clear" w:color="auto" w:fill="auto"/>
            <w:vAlign w:val="center"/>
          </w:tcPr>
          <w:p w14:paraId="6AC53FA3"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2C274F4B" w14:textId="77777777" w:rsidR="007B03CB" w:rsidRPr="000A578D" w:rsidRDefault="00C80E2A" w:rsidP="007B03CB">
            <w:pPr>
              <w:jc w:val="center"/>
            </w:pPr>
            <w:proofErr w:type="spellStart"/>
            <w:r w:rsidRPr="000A578D">
              <w:t>Vanliga</w:t>
            </w:r>
            <w:proofErr w:type="spellEnd"/>
          </w:p>
        </w:tc>
      </w:tr>
      <w:tr w:rsidR="00CD2F6B" w:rsidRPr="000A578D" w14:paraId="48F930C9" w14:textId="77777777" w:rsidTr="003C6A30">
        <w:trPr>
          <w:cantSplit/>
          <w:trHeight w:val="249"/>
        </w:trPr>
        <w:tc>
          <w:tcPr>
            <w:tcW w:w="1938" w:type="dxa"/>
            <w:vMerge/>
            <w:vAlign w:val="center"/>
          </w:tcPr>
          <w:p w14:paraId="27C67B87" w14:textId="77777777" w:rsidR="007B03CB" w:rsidRPr="000A578D" w:rsidRDefault="007B03CB" w:rsidP="007B03CB"/>
        </w:tc>
        <w:tc>
          <w:tcPr>
            <w:tcW w:w="2819" w:type="dxa"/>
            <w:shd w:val="clear" w:color="auto" w:fill="auto"/>
            <w:vAlign w:val="center"/>
          </w:tcPr>
          <w:p w14:paraId="047DB2CD" w14:textId="77777777" w:rsidR="007B03CB" w:rsidRPr="000A578D" w:rsidRDefault="00C80E2A" w:rsidP="007B03CB">
            <w:proofErr w:type="spellStart"/>
            <w:r w:rsidRPr="000A578D">
              <w:t>Hypomagnesemi</w:t>
            </w:r>
            <w:proofErr w:type="spellEnd"/>
          </w:p>
        </w:tc>
        <w:tc>
          <w:tcPr>
            <w:tcW w:w="2110" w:type="dxa"/>
            <w:shd w:val="clear" w:color="auto" w:fill="auto"/>
            <w:vAlign w:val="center"/>
          </w:tcPr>
          <w:p w14:paraId="65412442"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0F18E440"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2341DB86" w14:textId="77777777" w:rsidTr="003C6A30">
        <w:trPr>
          <w:cantSplit/>
          <w:trHeight w:val="260"/>
        </w:trPr>
        <w:tc>
          <w:tcPr>
            <w:tcW w:w="1938" w:type="dxa"/>
            <w:vMerge/>
            <w:vAlign w:val="center"/>
          </w:tcPr>
          <w:p w14:paraId="1AD15814" w14:textId="77777777" w:rsidR="007B03CB" w:rsidRPr="000A578D" w:rsidRDefault="007B03CB" w:rsidP="007B03CB"/>
        </w:tc>
        <w:tc>
          <w:tcPr>
            <w:tcW w:w="2819" w:type="dxa"/>
            <w:shd w:val="clear" w:color="auto" w:fill="auto"/>
            <w:vAlign w:val="center"/>
          </w:tcPr>
          <w:p w14:paraId="6C2CAE8F" w14:textId="77777777" w:rsidR="007B03CB" w:rsidRPr="000A578D" w:rsidRDefault="00C80E2A" w:rsidP="007B03CB">
            <w:proofErr w:type="spellStart"/>
            <w:r w:rsidRPr="000A578D">
              <w:t>Hypokalcemi</w:t>
            </w:r>
            <w:proofErr w:type="spellEnd"/>
          </w:p>
        </w:tc>
        <w:tc>
          <w:tcPr>
            <w:tcW w:w="2110" w:type="dxa"/>
            <w:shd w:val="clear" w:color="auto" w:fill="auto"/>
            <w:vAlign w:val="center"/>
          </w:tcPr>
          <w:p w14:paraId="0931A61A"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50BDFA8D"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59D6FDC2" w14:textId="77777777" w:rsidTr="003C6A30">
        <w:trPr>
          <w:cantSplit/>
          <w:trHeight w:val="249"/>
        </w:trPr>
        <w:tc>
          <w:tcPr>
            <w:tcW w:w="1938" w:type="dxa"/>
            <w:vMerge/>
            <w:vAlign w:val="center"/>
          </w:tcPr>
          <w:p w14:paraId="308F7787" w14:textId="77777777" w:rsidR="007B03CB" w:rsidRPr="000A578D" w:rsidRDefault="007B03CB" w:rsidP="007B03CB"/>
        </w:tc>
        <w:tc>
          <w:tcPr>
            <w:tcW w:w="2819" w:type="dxa"/>
            <w:shd w:val="clear" w:color="auto" w:fill="auto"/>
            <w:vAlign w:val="center"/>
          </w:tcPr>
          <w:p w14:paraId="0AE93356" w14:textId="77777777" w:rsidR="007B03CB" w:rsidRPr="000A578D" w:rsidRDefault="00C80E2A" w:rsidP="007B03CB">
            <w:proofErr w:type="spellStart"/>
            <w:r w:rsidRPr="000A578D">
              <w:t>Hypokalemi</w:t>
            </w:r>
            <w:proofErr w:type="spellEnd"/>
          </w:p>
        </w:tc>
        <w:tc>
          <w:tcPr>
            <w:tcW w:w="2110" w:type="dxa"/>
            <w:shd w:val="clear" w:color="auto" w:fill="auto"/>
            <w:vAlign w:val="center"/>
          </w:tcPr>
          <w:p w14:paraId="2F63340C"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0BD086FB" w14:textId="77777777" w:rsidR="007B03CB" w:rsidRPr="000A578D" w:rsidRDefault="00C80E2A" w:rsidP="007B03CB">
            <w:pPr>
              <w:jc w:val="center"/>
            </w:pPr>
            <w:proofErr w:type="spellStart"/>
            <w:r w:rsidRPr="000A578D">
              <w:t>Mindre</w:t>
            </w:r>
            <w:proofErr w:type="spellEnd"/>
            <w:r w:rsidRPr="000A578D">
              <w:t xml:space="preserve"> </w:t>
            </w:r>
            <w:proofErr w:type="spellStart"/>
            <w:r w:rsidRPr="000A578D">
              <w:t>vanliga</w:t>
            </w:r>
            <w:proofErr w:type="spellEnd"/>
          </w:p>
        </w:tc>
      </w:tr>
      <w:tr w:rsidR="00CD2F6B" w:rsidRPr="000A578D" w14:paraId="077CB097" w14:textId="77777777" w:rsidTr="003C6A30">
        <w:trPr>
          <w:cantSplit/>
          <w:trHeight w:val="249"/>
        </w:trPr>
        <w:tc>
          <w:tcPr>
            <w:tcW w:w="1938" w:type="dxa"/>
            <w:vMerge/>
            <w:vAlign w:val="center"/>
          </w:tcPr>
          <w:p w14:paraId="27D1EC9F" w14:textId="77777777" w:rsidR="007B03CB" w:rsidRPr="000A578D" w:rsidRDefault="007B03CB" w:rsidP="007B03CB"/>
        </w:tc>
        <w:tc>
          <w:tcPr>
            <w:tcW w:w="2819" w:type="dxa"/>
            <w:shd w:val="clear" w:color="auto" w:fill="auto"/>
            <w:vAlign w:val="center"/>
          </w:tcPr>
          <w:p w14:paraId="3B6F4DE1" w14:textId="77777777" w:rsidR="007B03CB" w:rsidRPr="000A578D" w:rsidRDefault="00C80E2A" w:rsidP="007B03CB">
            <w:proofErr w:type="spellStart"/>
            <w:r w:rsidRPr="000A578D">
              <w:t>Hyponatremi</w:t>
            </w:r>
            <w:proofErr w:type="spellEnd"/>
          </w:p>
        </w:tc>
        <w:tc>
          <w:tcPr>
            <w:tcW w:w="2110" w:type="dxa"/>
            <w:shd w:val="clear" w:color="auto" w:fill="auto"/>
            <w:vAlign w:val="center"/>
          </w:tcPr>
          <w:p w14:paraId="380B7A78"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2B661D3E" w14:textId="77777777" w:rsidR="007B03CB" w:rsidRPr="000A578D" w:rsidRDefault="00C80E2A" w:rsidP="007B03CB">
            <w:pPr>
              <w:jc w:val="center"/>
            </w:pPr>
            <w:proofErr w:type="spellStart"/>
            <w:r w:rsidRPr="000A578D">
              <w:t>Vanliga</w:t>
            </w:r>
            <w:proofErr w:type="spellEnd"/>
          </w:p>
        </w:tc>
      </w:tr>
      <w:tr w:rsidR="00CD2F6B" w:rsidRPr="000A578D" w14:paraId="767EDCF2" w14:textId="77777777" w:rsidTr="003C6A30">
        <w:trPr>
          <w:cantSplit/>
          <w:trHeight w:val="260"/>
        </w:trPr>
        <w:tc>
          <w:tcPr>
            <w:tcW w:w="1938" w:type="dxa"/>
            <w:vMerge/>
            <w:vAlign w:val="center"/>
          </w:tcPr>
          <w:p w14:paraId="558F34E5" w14:textId="77777777" w:rsidR="007B03CB" w:rsidRPr="000A578D" w:rsidRDefault="007B03CB" w:rsidP="007B03CB"/>
        </w:tc>
        <w:tc>
          <w:tcPr>
            <w:tcW w:w="2819" w:type="dxa"/>
            <w:shd w:val="clear" w:color="auto" w:fill="auto"/>
            <w:vAlign w:val="center"/>
          </w:tcPr>
          <w:p w14:paraId="71ED1D30" w14:textId="77777777" w:rsidR="007B03CB" w:rsidRPr="000A578D" w:rsidRDefault="00C80E2A" w:rsidP="007B03CB">
            <w:proofErr w:type="spellStart"/>
            <w:r w:rsidRPr="000A578D">
              <w:t>Tumörlyssyndrom</w:t>
            </w:r>
            <w:proofErr w:type="spellEnd"/>
          </w:p>
        </w:tc>
        <w:tc>
          <w:tcPr>
            <w:tcW w:w="2110" w:type="dxa"/>
            <w:shd w:val="clear" w:color="auto" w:fill="auto"/>
            <w:vAlign w:val="center"/>
          </w:tcPr>
          <w:p w14:paraId="3085BF23"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16026F91" w14:textId="77777777" w:rsidR="007B03CB" w:rsidRPr="000A578D" w:rsidRDefault="00C80E2A" w:rsidP="007B03CB">
            <w:pPr>
              <w:jc w:val="center"/>
            </w:pPr>
            <w:proofErr w:type="spellStart"/>
            <w:r w:rsidRPr="000A578D">
              <w:t>Vanliga</w:t>
            </w:r>
            <w:proofErr w:type="spellEnd"/>
          </w:p>
        </w:tc>
      </w:tr>
      <w:tr w:rsidR="00CD2F6B" w:rsidRPr="000A578D" w14:paraId="33D51A7E" w14:textId="77777777" w:rsidTr="003C6A30">
        <w:trPr>
          <w:cantSplit/>
          <w:trHeight w:val="260"/>
        </w:trPr>
        <w:tc>
          <w:tcPr>
            <w:tcW w:w="1938" w:type="dxa"/>
            <w:vAlign w:val="center"/>
          </w:tcPr>
          <w:p w14:paraId="7BEF36DB" w14:textId="77777777" w:rsidR="007B03CB" w:rsidRPr="000A578D" w:rsidRDefault="00C80E2A" w:rsidP="007B03CB">
            <w:proofErr w:type="spellStart"/>
            <w:r w:rsidRPr="000A578D">
              <w:rPr>
                <w:b/>
              </w:rPr>
              <w:t>Psykiatriska</w:t>
            </w:r>
            <w:proofErr w:type="spellEnd"/>
            <w:r w:rsidRPr="000A578D">
              <w:rPr>
                <w:b/>
              </w:rPr>
              <w:t xml:space="preserve"> </w:t>
            </w:r>
            <w:proofErr w:type="spellStart"/>
            <w:r w:rsidR="00E005F9" w:rsidRPr="000A578D">
              <w:rPr>
                <w:b/>
              </w:rPr>
              <w:t>störningar</w:t>
            </w:r>
            <w:proofErr w:type="spellEnd"/>
          </w:p>
        </w:tc>
        <w:tc>
          <w:tcPr>
            <w:tcW w:w="2819" w:type="dxa"/>
            <w:shd w:val="clear" w:color="auto" w:fill="auto"/>
            <w:vAlign w:val="center"/>
          </w:tcPr>
          <w:p w14:paraId="23187502" w14:textId="77777777" w:rsidR="007B03CB" w:rsidRPr="000A578D" w:rsidRDefault="00C80E2A" w:rsidP="007B03CB">
            <w:proofErr w:type="spellStart"/>
            <w:r w:rsidRPr="000A578D">
              <w:t>Förvirring</w:t>
            </w:r>
            <w:proofErr w:type="spellEnd"/>
          </w:p>
        </w:tc>
        <w:tc>
          <w:tcPr>
            <w:tcW w:w="2110" w:type="dxa"/>
            <w:shd w:val="clear" w:color="auto" w:fill="auto"/>
            <w:vAlign w:val="center"/>
          </w:tcPr>
          <w:p w14:paraId="7C4D9488"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47481832"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0AF718D6" w14:textId="77777777" w:rsidTr="003C6A30">
        <w:trPr>
          <w:cantSplit/>
          <w:trHeight w:val="260"/>
        </w:trPr>
        <w:tc>
          <w:tcPr>
            <w:tcW w:w="1938" w:type="dxa"/>
            <w:vMerge w:val="restart"/>
            <w:vAlign w:val="center"/>
          </w:tcPr>
          <w:p w14:paraId="116635EF" w14:textId="77777777" w:rsidR="007B03CB" w:rsidRPr="000A578D" w:rsidRDefault="00C80E2A" w:rsidP="007B03CB">
            <w:proofErr w:type="spellStart"/>
            <w:r w:rsidRPr="000A578D">
              <w:rPr>
                <w:b/>
              </w:rPr>
              <w:t>Centrala</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perifera</w:t>
            </w:r>
            <w:proofErr w:type="spellEnd"/>
            <w:r w:rsidRPr="000A578D">
              <w:rPr>
                <w:b/>
              </w:rPr>
              <w:t xml:space="preserve"> </w:t>
            </w:r>
            <w:proofErr w:type="spellStart"/>
            <w:r w:rsidRPr="000A578D">
              <w:rPr>
                <w:b/>
              </w:rPr>
              <w:t>nervsystemet</w:t>
            </w:r>
            <w:proofErr w:type="spellEnd"/>
          </w:p>
        </w:tc>
        <w:tc>
          <w:tcPr>
            <w:tcW w:w="2819" w:type="dxa"/>
            <w:shd w:val="clear" w:color="auto" w:fill="auto"/>
            <w:vAlign w:val="center"/>
          </w:tcPr>
          <w:p w14:paraId="192FC35B" w14:textId="77777777" w:rsidR="007B03CB" w:rsidRPr="000A578D" w:rsidRDefault="00C80E2A" w:rsidP="007B03CB">
            <w:proofErr w:type="spellStart"/>
            <w:r w:rsidRPr="000A578D">
              <w:t>Huvudvärk</w:t>
            </w:r>
            <w:proofErr w:type="spellEnd"/>
          </w:p>
        </w:tc>
        <w:tc>
          <w:tcPr>
            <w:tcW w:w="2110" w:type="dxa"/>
            <w:shd w:val="clear" w:color="auto" w:fill="auto"/>
            <w:vAlign w:val="center"/>
          </w:tcPr>
          <w:p w14:paraId="58663001"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634C8E2C"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21BB7C3C" w14:textId="77777777" w:rsidTr="003C6A30">
        <w:trPr>
          <w:cantSplit/>
          <w:trHeight w:val="260"/>
        </w:trPr>
        <w:tc>
          <w:tcPr>
            <w:tcW w:w="1938" w:type="dxa"/>
            <w:vMerge/>
          </w:tcPr>
          <w:p w14:paraId="44807DF8" w14:textId="77777777" w:rsidR="00E27340" w:rsidRPr="000A578D" w:rsidRDefault="00E27340" w:rsidP="00E27340">
            <w:pPr>
              <w:rPr>
                <w:b/>
              </w:rPr>
            </w:pPr>
          </w:p>
        </w:tc>
        <w:tc>
          <w:tcPr>
            <w:tcW w:w="2819" w:type="dxa"/>
            <w:shd w:val="clear" w:color="auto" w:fill="auto"/>
          </w:tcPr>
          <w:p w14:paraId="106D5DBA" w14:textId="77777777" w:rsidR="00E27340" w:rsidRPr="000A578D" w:rsidRDefault="00C80E2A" w:rsidP="003C6A30">
            <w:pPr>
              <w:ind w:right="-20"/>
            </w:pPr>
            <w:proofErr w:type="spellStart"/>
            <w:r w:rsidRPr="000A578D">
              <w:t>Immuneffektorcellsassocierat</w:t>
            </w:r>
            <w:proofErr w:type="spellEnd"/>
          </w:p>
          <w:p w14:paraId="4EB158C0" w14:textId="77777777" w:rsidR="00E27340" w:rsidRPr="000A578D" w:rsidRDefault="00C80E2A" w:rsidP="00E27340">
            <w:proofErr w:type="spellStart"/>
            <w:r w:rsidRPr="000A578D">
              <w:t>neurotoxiskt</w:t>
            </w:r>
            <w:proofErr w:type="spellEnd"/>
            <w:r w:rsidRPr="000A578D">
              <w:t xml:space="preserve"> syndrom</w:t>
            </w:r>
            <w:r w:rsidRPr="000A578D">
              <w:rPr>
                <w:vertAlign w:val="superscript"/>
              </w:rPr>
              <w:t>1</w:t>
            </w:r>
            <w:r w:rsidR="00FF4394" w:rsidRPr="000A578D">
              <w:rPr>
                <w:vertAlign w:val="superscript"/>
              </w:rPr>
              <w:t>0</w:t>
            </w:r>
          </w:p>
        </w:tc>
        <w:tc>
          <w:tcPr>
            <w:tcW w:w="2110" w:type="dxa"/>
            <w:shd w:val="clear" w:color="auto" w:fill="auto"/>
          </w:tcPr>
          <w:p w14:paraId="04A68FBA" w14:textId="77777777" w:rsidR="00E27340" w:rsidRPr="000A578D" w:rsidRDefault="00E27340" w:rsidP="003C6A30"/>
          <w:p w14:paraId="04E47B1C" w14:textId="77777777" w:rsidR="00E27340" w:rsidRPr="000A578D" w:rsidRDefault="00C80E2A" w:rsidP="00E27340">
            <w:pPr>
              <w:jc w:val="center"/>
            </w:pPr>
            <w:proofErr w:type="spellStart"/>
            <w:r w:rsidRPr="000A578D">
              <w:t>Vanliga</w:t>
            </w:r>
            <w:proofErr w:type="spellEnd"/>
          </w:p>
        </w:tc>
        <w:tc>
          <w:tcPr>
            <w:tcW w:w="2160" w:type="dxa"/>
            <w:shd w:val="clear" w:color="auto" w:fill="auto"/>
          </w:tcPr>
          <w:p w14:paraId="4C539EEA" w14:textId="77777777" w:rsidR="00E27340" w:rsidRPr="000A578D" w:rsidRDefault="00E27340" w:rsidP="00E27340">
            <w:pPr>
              <w:ind w:left="51" w:right="-20"/>
            </w:pPr>
          </w:p>
          <w:p w14:paraId="3F044442" w14:textId="383A9E45" w:rsidR="00E27340" w:rsidRPr="000A578D" w:rsidRDefault="00C80E2A" w:rsidP="005A568F">
            <w:pPr>
              <w:ind w:left="51" w:right="-20"/>
              <w:jc w:val="center"/>
            </w:pPr>
            <w:proofErr w:type="spellStart"/>
            <w:r w:rsidRPr="000A578D">
              <w:t>Mindre</w:t>
            </w:r>
            <w:proofErr w:type="spellEnd"/>
            <w:r w:rsidRPr="000A578D">
              <w:t xml:space="preserve"> </w:t>
            </w:r>
            <w:proofErr w:type="spellStart"/>
            <w:r w:rsidRPr="000A578D">
              <w:t>vanliga</w:t>
            </w:r>
            <w:proofErr w:type="spellEnd"/>
            <w:r w:rsidR="00333DDE">
              <w:t>*</w:t>
            </w:r>
          </w:p>
        </w:tc>
      </w:tr>
      <w:tr w:rsidR="00CD2F6B" w:rsidRPr="000A578D" w14:paraId="7C0E237C" w14:textId="77777777" w:rsidTr="003C6A30">
        <w:trPr>
          <w:cantSplit/>
          <w:trHeight w:val="249"/>
        </w:trPr>
        <w:tc>
          <w:tcPr>
            <w:tcW w:w="1938" w:type="dxa"/>
            <w:vMerge/>
            <w:vAlign w:val="center"/>
          </w:tcPr>
          <w:p w14:paraId="3099BE9F" w14:textId="77777777" w:rsidR="007B03CB" w:rsidRPr="000A578D" w:rsidRDefault="007B03CB" w:rsidP="007B03CB"/>
        </w:tc>
        <w:tc>
          <w:tcPr>
            <w:tcW w:w="2819" w:type="dxa"/>
            <w:shd w:val="clear" w:color="auto" w:fill="auto"/>
            <w:vAlign w:val="center"/>
          </w:tcPr>
          <w:p w14:paraId="1532B5C7" w14:textId="77777777" w:rsidR="007B03CB" w:rsidRPr="000A578D" w:rsidRDefault="00C80E2A" w:rsidP="007B03CB">
            <w:proofErr w:type="spellStart"/>
            <w:r w:rsidRPr="000A578D">
              <w:t>Somnolens</w:t>
            </w:r>
            <w:proofErr w:type="spellEnd"/>
          </w:p>
        </w:tc>
        <w:tc>
          <w:tcPr>
            <w:tcW w:w="2110" w:type="dxa"/>
            <w:shd w:val="clear" w:color="auto" w:fill="auto"/>
            <w:vAlign w:val="center"/>
          </w:tcPr>
          <w:p w14:paraId="557448DE"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691C419D" w14:textId="77777777" w:rsidR="007B03CB" w:rsidRPr="000A578D" w:rsidRDefault="00C80E2A" w:rsidP="007B03CB">
            <w:pPr>
              <w:jc w:val="center"/>
            </w:pPr>
            <w:proofErr w:type="spellStart"/>
            <w:r w:rsidRPr="000A578D">
              <w:t>Mindre</w:t>
            </w:r>
            <w:proofErr w:type="spellEnd"/>
            <w:r w:rsidRPr="000A578D">
              <w:t xml:space="preserve"> </w:t>
            </w:r>
            <w:proofErr w:type="spellStart"/>
            <w:r w:rsidRPr="000A578D">
              <w:t>vanliga</w:t>
            </w:r>
            <w:proofErr w:type="spellEnd"/>
          </w:p>
        </w:tc>
      </w:tr>
      <w:tr w:rsidR="00CD2F6B" w:rsidRPr="000A578D" w14:paraId="6387B069" w14:textId="77777777" w:rsidTr="003C6A30">
        <w:trPr>
          <w:cantSplit/>
          <w:trHeight w:val="249"/>
        </w:trPr>
        <w:tc>
          <w:tcPr>
            <w:tcW w:w="1938" w:type="dxa"/>
            <w:vMerge/>
            <w:vAlign w:val="center"/>
          </w:tcPr>
          <w:p w14:paraId="45744B20" w14:textId="77777777" w:rsidR="007B03CB" w:rsidRPr="000A578D" w:rsidRDefault="007B03CB" w:rsidP="007B03CB"/>
        </w:tc>
        <w:tc>
          <w:tcPr>
            <w:tcW w:w="2819" w:type="dxa"/>
            <w:shd w:val="clear" w:color="auto" w:fill="auto"/>
            <w:vAlign w:val="center"/>
          </w:tcPr>
          <w:p w14:paraId="1972E6DD" w14:textId="77777777" w:rsidR="007B03CB" w:rsidRPr="000A578D" w:rsidRDefault="00C80E2A" w:rsidP="007B03CB">
            <w:r w:rsidRPr="000A578D">
              <w:t>Tremor</w:t>
            </w:r>
          </w:p>
        </w:tc>
        <w:tc>
          <w:tcPr>
            <w:tcW w:w="2110" w:type="dxa"/>
            <w:shd w:val="clear" w:color="auto" w:fill="auto"/>
            <w:vAlign w:val="center"/>
          </w:tcPr>
          <w:p w14:paraId="680F76C3"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344C05CF"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420C94CB" w14:textId="77777777" w:rsidTr="003C6A30">
        <w:trPr>
          <w:cantSplit/>
          <w:trHeight w:val="260"/>
        </w:trPr>
        <w:tc>
          <w:tcPr>
            <w:tcW w:w="1938" w:type="dxa"/>
            <w:vMerge/>
            <w:vAlign w:val="center"/>
          </w:tcPr>
          <w:p w14:paraId="6787A0A8" w14:textId="77777777" w:rsidR="007B03CB" w:rsidRPr="000A578D" w:rsidRDefault="007B03CB" w:rsidP="007B03CB"/>
        </w:tc>
        <w:tc>
          <w:tcPr>
            <w:tcW w:w="2819" w:type="dxa"/>
            <w:shd w:val="clear" w:color="auto" w:fill="auto"/>
            <w:vAlign w:val="center"/>
          </w:tcPr>
          <w:p w14:paraId="592B382D" w14:textId="50830D4A" w:rsidR="007B03CB" w:rsidRPr="000A578D" w:rsidRDefault="00C80E2A" w:rsidP="007B03CB">
            <w:r w:rsidRPr="000A578D">
              <w:t>Myelit</w:t>
            </w:r>
            <w:r w:rsidR="00E27340" w:rsidRPr="000A578D">
              <w:rPr>
                <w:vertAlign w:val="superscript"/>
              </w:rPr>
              <w:t>11</w:t>
            </w:r>
          </w:p>
        </w:tc>
        <w:tc>
          <w:tcPr>
            <w:tcW w:w="2110" w:type="dxa"/>
            <w:shd w:val="clear" w:color="auto" w:fill="auto"/>
            <w:vAlign w:val="center"/>
          </w:tcPr>
          <w:p w14:paraId="6A170CCF" w14:textId="77777777" w:rsidR="007B03CB" w:rsidRPr="000A578D" w:rsidRDefault="00C80E2A" w:rsidP="007B03CB">
            <w:pPr>
              <w:jc w:val="center"/>
            </w:pPr>
            <w:proofErr w:type="spellStart"/>
            <w:r w:rsidRPr="000A578D">
              <w:t>Mindre</w:t>
            </w:r>
            <w:proofErr w:type="spellEnd"/>
            <w:r w:rsidRPr="000A578D">
              <w:t xml:space="preserve"> </w:t>
            </w:r>
            <w:proofErr w:type="spellStart"/>
            <w:r w:rsidRPr="000A578D">
              <w:t>vanliga</w:t>
            </w:r>
            <w:proofErr w:type="spellEnd"/>
          </w:p>
        </w:tc>
        <w:tc>
          <w:tcPr>
            <w:tcW w:w="2160" w:type="dxa"/>
            <w:shd w:val="clear" w:color="auto" w:fill="auto"/>
            <w:vAlign w:val="center"/>
          </w:tcPr>
          <w:p w14:paraId="115341B6" w14:textId="77777777" w:rsidR="007B03CB" w:rsidRPr="000A578D" w:rsidRDefault="00C80E2A" w:rsidP="007B03CB">
            <w:pPr>
              <w:jc w:val="center"/>
            </w:pPr>
            <w:proofErr w:type="spellStart"/>
            <w:r w:rsidRPr="000A578D">
              <w:t>Mindre</w:t>
            </w:r>
            <w:proofErr w:type="spellEnd"/>
            <w:r w:rsidRPr="000A578D">
              <w:t xml:space="preserve"> </w:t>
            </w:r>
            <w:proofErr w:type="spellStart"/>
            <w:r w:rsidRPr="000A578D">
              <w:t>vanliga</w:t>
            </w:r>
            <w:proofErr w:type="spellEnd"/>
          </w:p>
        </w:tc>
      </w:tr>
      <w:tr w:rsidR="00B15B0A" w:rsidRPr="000A578D" w14:paraId="599E03BB" w14:textId="77777777" w:rsidTr="003C6A30">
        <w:trPr>
          <w:cantSplit/>
          <w:trHeight w:val="260"/>
        </w:trPr>
        <w:tc>
          <w:tcPr>
            <w:tcW w:w="1938" w:type="dxa"/>
            <w:vMerge w:val="restart"/>
            <w:vAlign w:val="center"/>
          </w:tcPr>
          <w:p w14:paraId="77B519FE" w14:textId="77777777" w:rsidR="00B15B0A" w:rsidRPr="000A578D" w:rsidRDefault="00B15B0A" w:rsidP="007B03CB">
            <w:pPr>
              <w:keepNext/>
              <w:keepLines/>
            </w:pPr>
            <w:proofErr w:type="spellStart"/>
            <w:r w:rsidRPr="000A578D">
              <w:rPr>
                <w:b/>
              </w:rPr>
              <w:t>Magtarmkanalen</w:t>
            </w:r>
            <w:proofErr w:type="spellEnd"/>
          </w:p>
        </w:tc>
        <w:tc>
          <w:tcPr>
            <w:tcW w:w="2819" w:type="dxa"/>
            <w:shd w:val="clear" w:color="auto" w:fill="auto"/>
            <w:vAlign w:val="center"/>
          </w:tcPr>
          <w:p w14:paraId="79B314D7" w14:textId="77777777" w:rsidR="00B15B0A" w:rsidRPr="000A578D" w:rsidRDefault="00B15B0A" w:rsidP="007B03CB">
            <w:pPr>
              <w:keepNext/>
              <w:keepLines/>
            </w:pPr>
            <w:proofErr w:type="spellStart"/>
            <w:r w:rsidRPr="000A578D">
              <w:t>Förstoppning</w:t>
            </w:r>
            <w:proofErr w:type="spellEnd"/>
          </w:p>
        </w:tc>
        <w:tc>
          <w:tcPr>
            <w:tcW w:w="2110" w:type="dxa"/>
            <w:shd w:val="clear" w:color="auto" w:fill="auto"/>
            <w:vAlign w:val="center"/>
          </w:tcPr>
          <w:p w14:paraId="663367C7"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5D2117E1"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B15B0A" w:rsidRPr="000A578D" w14:paraId="12536C1D" w14:textId="77777777" w:rsidTr="003C6A30">
        <w:trPr>
          <w:cantSplit/>
          <w:trHeight w:val="249"/>
        </w:trPr>
        <w:tc>
          <w:tcPr>
            <w:tcW w:w="1938" w:type="dxa"/>
            <w:vMerge/>
            <w:vAlign w:val="center"/>
          </w:tcPr>
          <w:p w14:paraId="1E01F37A" w14:textId="77777777" w:rsidR="00B15B0A" w:rsidRPr="000A578D" w:rsidRDefault="00B15B0A" w:rsidP="007B03CB">
            <w:pPr>
              <w:keepNext/>
              <w:keepLines/>
            </w:pPr>
          </w:p>
        </w:tc>
        <w:tc>
          <w:tcPr>
            <w:tcW w:w="2819" w:type="dxa"/>
            <w:shd w:val="clear" w:color="auto" w:fill="auto"/>
            <w:vAlign w:val="center"/>
          </w:tcPr>
          <w:p w14:paraId="4BE6614B" w14:textId="77777777" w:rsidR="00B15B0A" w:rsidRPr="000A578D" w:rsidRDefault="00B15B0A" w:rsidP="007B03CB">
            <w:pPr>
              <w:keepNext/>
              <w:keepLines/>
            </w:pPr>
            <w:proofErr w:type="spellStart"/>
            <w:r w:rsidRPr="000A578D">
              <w:t>Diarré</w:t>
            </w:r>
            <w:proofErr w:type="spellEnd"/>
          </w:p>
        </w:tc>
        <w:tc>
          <w:tcPr>
            <w:tcW w:w="2110" w:type="dxa"/>
            <w:shd w:val="clear" w:color="auto" w:fill="auto"/>
            <w:vAlign w:val="center"/>
          </w:tcPr>
          <w:p w14:paraId="602F4925"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1115F48C"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B15B0A" w:rsidRPr="000A578D" w14:paraId="1AD43E71" w14:textId="77777777" w:rsidTr="003C6A30">
        <w:trPr>
          <w:cantSplit/>
          <w:trHeight w:val="260"/>
        </w:trPr>
        <w:tc>
          <w:tcPr>
            <w:tcW w:w="1938" w:type="dxa"/>
            <w:vMerge/>
            <w:vAlign w:val="center"/>
          </w:tcPr>
          <w:p w14:paraId="2567526E" w14:textId="77777777" w:rsidR="00B15B0A" w:rsidRPr="000A578D" w:rsidRDefault="00B15B0A" w:rsidP="007B03CB">
            <w:pPr>
              <w:keepNext/>
              <w:keepLines/>
            </w:pPr>
          </w:p>
        </w:tc>
        <w:tc>
          <w:tcPr>
            <w:tcW w:w="2819" w:type="dxa"/>
            <w:shd w:val="clear" w:color="auto" w:fill="auto"/>
            <w:vAlign w:val="center"/>
          </w:tcPr>
          <w:p w14:paraId="07D1FACA" w14:textId="77777777" w:rsidR="00B15B0A" w:rsidRPr="000A578D" w:rsidRDefault="00B15B0A" w:rsidP="007B03CB">
            <w:pPr>
              <w:keepNext/>
              <w:keepLines/>
            </w:pPr>
            <w:proofErr w:type="spellStart"/>
            <w:r w:rsidRPr="000A578D">
              <w:t>Illamående</w:t>
            </w:r>
            <w:proofErr w:type="spellEnd"/>
          </w:p>
        </w:tc>
        <w:tc>
          <w:tcPr>
            <w:tcW w:w="2110" w:type="dxa"/>
            <w:shd w:val="clear" w:color="auto" w:fill="auto"/>
            <w:vAlign w:val="center"/>
          </w:tcPr>
          <w:p w14:paraId="1D8ECD09"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0A5C87D9" w14:textId="77777777" w:rsidR="00B15B0A" w:rsidRPr="000A578D" w:rsidRDefault="00B15B0A" w:rsidP="007B03C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B15B0A" w:rsidRPr="000A578D" w14:paraId="02074C3A" w14:textId="77777777" w:rsidTr="003C6A30">
        <w:trPr>
          <w:cantSplit/>
          <w:trHeight w:val="249"/>
        </w:trPr>
        <w:tc>
          <w:tcPr>
            <w:tcW w:w="1938" w:type="dxa"/>
            <w:vMerge/>
            <w:vAlign w:val="center"/>
          </w:tcPr>
          <w:p w14:paraId="5B6C27C7" w14:textId="77777777" w:rsidR="00B15B0A" w:rsidRPr="000A578D" w:rsidRDefault="00B15B0A" w:rsidP="007B03CB">
            <w:pPr>
              <w:keepNext/>
              <w:keepLines/>
            </w:pPr>
          </w:p>
        </w:tc>
        <w:tc>
          <w:tcPr>
            <w:tcW w:w="2819" w:type="dxa"/>
            <w:shd w:val="clear" w:color="auto" w:fill="auto"/>
            <w:vAlign w:val="center"/>
          </w:tcPr>
          <w:p w14:paraId="5F3ED602" w14:textId="4EA19F62" w:rsidR="00B15B0A" w:rsidRPr="000A578D" w:rsidRDefault="00B15B0A" w:rsidP="007B03CB">
            <w:pPr>
              <w:keepNext/>
              <w:keepLines/>
            </w:pPr>
            <w:proofErr w:type="spellStart"/>
            <w:r w:rsidRPr="000A578D">
              <w:t>Blödning</w:t>
            </w:r>
            <w:proofErr w:type="spellEnd"/>
            <w:r w:rsidRPr="000A578D">
              <w:t xml:space="preserve"> </w:t>
            </w:r>
            <w:proofErr w:type="spellStart"/>
            <w:r w:rsidRPr="000A578D">
              <w:t>i</w:t>
            </w:r>
            <w:proofErr w:type="spellEnd"/>
            <w:r w:rsidRPr="000A578D">
              <w:t xml:space="preserve"> magtarmkanalen</w:t>
            </w:r>
            <w:r w:rsidRPr="000A578D">
              <w:rPr>
                <w:vertAlign w:val="superscript"/>
              </w:rPr>
              <w:t>12</w:t>
            </w:r>
          </w:p>
        </w:tc>
        <w:tc>
          <w:tcPr>
            <w:tcW w:w="2110" w:type="dxa"/>
            <w:shd w:val="clear" w:color="auto" w:fill="auto"/>
            <w:vAlign w:val="center"/>
          </w:tcPr>
          <w:p w14:paraId="08A4E6F8" w14:textId="77777777" w:rsidR="00B15B0A" w:rsidRPr="000A578D" w:rsidRDefault="00B15B0A" w:rsidP="007B03CB">
            <w:pPr>
              <w:keepNext/>
              <w:keepLines/>
              <w:jc w:val="center"/>
            </w:pPr>
            <w:proofErr w:type="spellStart"/>
            <w:r w:rsidRPr="000A578D">
              <w:t>Vanliga</w:t>
            </w:r>
            <w:proofErr w:type="spellEnd"/>
          </w:p>
        </w:tc>
        <w:tc>
          <w:tcPr>
            <w:tcW w:w="2160" w:type="dxa"/>
            <w:shd w:val="clear" w:color="auto" w:fill="auto"/>
            <w:vAlign w:val="center"/>
          </w:tcPr>
          <w:p w14:paraId="393D5C36" w14:textId="77777777" w:rsidR="00B15B0A" w:rsidRPr="000A578D" w:rsidRDefault="00B15B0A" w:rsidP="007B03CB">
            <w:pPr>
              <w:keepNext/>
              <w:keepLines/>
              <w:jc w:val="center"/>
            </w:pPr>
            <w:proofErr w:type="spellStart"/>
            <w:r w:rsidRPr="000A578D">
              <w:t>Vanliga</w:t>
            </w:r>
            <w:proofErr w:type="spellEnd"/>
          </w:p>
        </w:tc>
      </w:tr>
      <w:tr w:rsidR="00B15B0A" w:rsidRPr="000A578D" w14:paraId="13E64647" w14:textId="77777777" w:rsidTr="003C6A30">
        <w:trPr>
          <w:cantSplit/>
          <w:trHeight w:val="260"/>
        </w:trPr>
        <w:tc>
          <w:tcPr>
            <w:tcW w:w="1938" w:type="dxa"/>
            <w:vMerge/>
            <w:vAlign w:val="center"/>
          </w:tcPr>
          <w:p w14:paraId="6D0400EB" w14:textId="77777777" w:rsidR="00B15B0A" w:rsidRPr="000A578D" w:rsidRDefault="00B15B0A" w:rsidP="007B03CB"/>
        </w:tc>
        <w:tc>
          <w:tcPr>
            <w:tcW w:w="2819" w:type="dxa"/>
            <w:shd w:val="clear" w:color="auto" w:fill="auto"/>
            <w:vAlign w:val="center"/>
          </w:tcPr>
          <w:p w14:paraId="4DA42BE3" w14:textId="77777777" w:rsidR="00B15B0A" w:rsidRPr="000A578D" w:rsidRDefault="00B15B0A" w:rsidP="007B03CB">
            <w:proofErr w:type="spellStart"/>
            <w:r w:rsidRPr="000A578D">
              <w:t>Kräkningar</w:t>
            </w:r>
            <w:proofErr w:type="spellEnd"/>
          </w:p>
        </w:tc>
        <w:tc>
          <w:tcPr>
            <w:tcW w:w="2110" w:type="dxa"/>
            <w:shd w:val="clear" w:color="auto" w:fill="auto"/>
            <w:vAlign w:val="center"/>
          </w:tcPr>
          <w:p w14:paraId="2E347F41" w14:textId="77777777" w:rsidR="00B15B0A" w:rsidRPr="000A578D" w:rsidRDefault="00B15B0A" w:rsidP="007B03CB">
            <w:pPr>
              <w:jc w:val="center"/>
            </w:pPr>
            <w:proofErr w:type="spellStart"/>
            <w:r w:rsidRPr="000A578D">
              <w:t>Vanliga</w:t>
            </w:r>
            <w:proofErr w:type="spellEnd"/>
          </w:p>
        </w:tc>
        <w:tc>
          <w:tcPr>
            <w:tcW w:w="2160" w:type="dxa"/>
            <w:shd w:val="clear" w:color="auto" w:fill="auto"/>
            <w:vAlign w:val="center"/>
          </w:tcPr>
          <w:p w14:paraId="2F02A7A6" w14:textId="77777777" w:rsidR="00B15B0A" w:rsidRPr="000A578D" w:rsidRDefault="00B15B0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B15B0A" w:rsidRPr="000A578D" w14:paraId="7954AB9F" w14:textId="77777777" w:rsidTr="003C6A30">
        <w:trPr>
          <w:cantSplit/>
          <w:trHeight w:val="260"/>
          <w:ins w:id="55" w:author="Author" w:date="2025-06-23T10:16:00Z"/>
        </w:trPr>
        <w:tc>
          <w:tcPr>
            <w:tcW w:w="1938" w:type="dxa"/>
            <w:vMerge/>
            <w:vAlign w:val="center"/>
          </w:tcPr>
          <w:p w14:paraId="4CB34084" w14:textId="77777777" w:rsidR="00B15B0A" w:rsidRPr="000A578D" w:rsidRDefault="00B15B0A" w:rsidP="007B03CB">
            <w:pPr>
              <w:rPr>
                <w:ins w:id="56" w:author="Author" w:date="2025-06-23T10:16:00Z"/>
              </w:rPr>
            </w:pPr>
          </w:p>
        </w:tc>
        <w:tc>
          <w:tcPr>
            <w:tcW w:w="2819" w:type="dxa"/>
            <w:shd w:val="clear" w:color="auto" w:fill="auto"/>
            <w:vAlign w:val="center"/>
          </w:tcPr>
          <w:p w14:paraId="13BEF919" w14:textId="0D00053A" w:rsidR="00B15B0A" w:rsidRPr="000A578D" w:rsidRDefault="00B15B0A" w:rsidP="007B03CB">
            <w:pPr>
              <w:rPr>
                <w:ins w:id="57" w:author="Author" w:date="2025-06-23T10:16:00Z"/>
              </w:rPr>
            </w:pPr>
            <w:proofErr w:type="spellStart"/>
            <w:ins w:id="58" w:author="Author" w:date="2025-06-23T10:16:00Z">
              <w:r>
                <w:t>Kolit</w:t>
              </w:r>
              <w:proofErr w:type="spellEnd"/>
            </w:ins>
          </w:p>
        </w:tc>
        <w:tc>
          <w:tcPr>
            <w:tcW w:w="2110" w:type="dxa"/>
            <w:shd w:val="clear" w:color="auto" w:fill="auto"/>
            <w:vAlign w:val="center"/>
          </w:tcPr>
          <w:p w14:paraId="2066F233" w14:textId="6CED173C" w:rsidR="00B15B0A" w:rsidRPr="000A578D" w:rsidRDefault="00B15B0A" w:rsidP="007B03CB">
            <w:pPr>
              <w:jc w:val="center"/>
              <w:rPr>
                <w:ins w:id="59" w:author="Author" w:date="2025-06-23T10:16:00Z"/>
              </w:rPr>
            </w:pPr>
            <w:proofErr w:type="spellStart"/>
            <w:ins w:id="60" w:author="Author" w:date="2025-06-23T10:16:00Z">
              <w:r w:rsidRPr="000A578D">
                <w:t>Mindre</w:t>
              </w:r>
              <w:proofErr w:type="spellEnd"/>
              <w:r w:rsidRPr="000A578D">
                <w:t xml:space="preserve"> </w:t>
              </w:r>
              <w:proofErr w:type="spellStart"/>
              <w:r w:rsidRPr="000A578D">
                <w:t>vanliga</w:t>
              </w:r>
              <w:proofErr w:type="spellEnd"/>
            </w:ins>
          </w:p>
        </w:tc>
        <w:tc>
          <w:tcPr>
            <w:tcW w:w="2160" w:type="dxa"/>
            <w:shd w:val="clear" w:color="auto" w:fill="auto"/>
            <w:vAlign w:val="center"/>
          </w:tcPr>
          <w:p w14:paraId="28665842" w14:textId="326C0C5A" w:rsidR="00B15B0A" w:rsidRPr="000A578D" w:rsidRDefault="00B15B0A" w:rsidP="007B03CB">
            <w:pPr>
              <w:jc w:val="center"/>
              <w:rPr>
                <w:ins w:id="61" w:author="Author" w:date="2025-06-23T10:16:00Z"/>
              </w:rPr>
            </w:pPr>
            <w:proofErr w:type="spellStart"/>
            <w:ins w:id="62" w:author="Author" w:date="2025-06-23T10:16:00Z">
              <w:r w:rsidRPr="000A578D">
                <w:t>Mindre</w:t>
              </w:r>
              <w:proofErr w:type="spellEnd"/>
              <w:r w:rsidRPr="000A578D">
                <w:t xml:space="preserve"> </w:t>
              </w:r>
              <w:proofErr w:type="spellStart"/>
              <w:r w:rsidRPr="000A578D">
                <w:t>vanliga</w:t>
              </w:r>
              <w:proofErr w:type="spellEnd"/>
            </w:ins>
          </w:p>
        </w:tc>
      </w:tr>
      <w:tr w:rsidR="00CD2F6B" w:rsidRPr="000A578D" w14:paraId="4254B939" w14:textId="77777777" w:rsidTr="003C6A30">
        <w:trPr>
          <w:cantSplit/>
          <w:trHeight w:val="249"/>
        </w:trPr>
        <w:tc>
          <w:tcPr>
            <w:tcW w:w="1938" w:type="dxa"/>
            <w:vAlign w:val="center"/>
          </w:tcPr>
          <w:p w14:paraId="0422C366" w14:textId="77777777" w:rsidR="007B03CB" w:rsidRPr="000A578D" w:rsidRDefault="00C80E2A" w:rsidP="007B03CB">
            <w:r w:rsidRPr="000A578D">
              <w:rPr>
                <w:b/>
              </w:rPr>
              <w:t xml:space="preserve">Hud </w:t>
            </w:r>
            <w:proofErr w:type="spellStart"/>
            <w:r w:rsidRPr="000A578D">
              <w:rPr>
                <w:b/>
              </w:rPr>
              <w:t>och</w:t>
            </w:r>
            <w:proofErr w:type="spellEnd"/>
            <w:r w:rsidRPr="000A578D">
              <w:rPr>
                <w:b/>
              </w:rPr>
              <w:t xml:space="preserve"> </w:t>
            </w:r>
            <w:proofErr w:type="spellStart"/>
            <w:r w:rsidRPr="000A578D">
              <w:rPr>
                <w:b/>
              </w:rPr>
              <w:t>subkutan</w:t>
            </w:r>
            <w:proofErr w:type="spellEnd"/>
            <w:r w:rsidRPr="000A578D">
              <w:rPr>
                <w:b/>
              </w:rPr>
              <w:t xml:space="preserve"> </w:t>
            </w:r>
            <w:proofErr w:type="spellStart"/>
            <w:r w:rsidRPr="000A578D">
              <w:rPr>
                <w:b/>
              </w:rPr>
              <w:t>vävnad</w:t>
            </w:r>
            <w:proofErr w:type="spellEnd"/>
          </w:p>
        </w:tc>
        <w:tc>
          <w:tcPr>
            <w:tcW w:w="2819" w:type="dxa"/>
            <w:shd w:val="clear" w:color="auto" w:fill="auto"/>
            <w:vAlign w:val="center"/>
          </w:tcPr>
          <w:p w14:paraId="44AEDCF9" w14:textId="296C41BA" w:rsidR="007B03CB" w:rsidRPr="000A578D" w:rsidRDefault="00C80E2A" w:rsidP="007B03CB">
            <w:r w:rsidRPr="000A578D">
              <w:t>Hudutslag</w:t>
            </w:r>
            <w:r w:rsidR="00E27340" w:rsidRPr="000A578D">
              <w:rPr>
                <w:vertAlign w:val="superscript"/>
              </w:rPr>
              <w:t>13</w:t>
            </w:r>
          </w:p>
        </w:tc>
        <w:tc>
          <w:tcPr>
            <w:tcW w:w="2110" w:type="dxa"/>
            <w:shd w:val="clear" w:color="auto" w:fill="auto"/>
            <w:vAlign w:val="center"/>
          </w:tcPr>
          <w:p w14:paraId="036009C9"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166428E2" w14:textId="77777777" w:rsidR="007B03CB" w:rsidRPr="000A578D" w:rsidRDefault="00C80E2A" w:rsidP="007B03CB">
            <w:pPr>
              <w:jc w:val="center"/>
            </w:pPr>
            <w:proofErr w:type="spellStart"/>
            <w:r w:rsidRPr="000A578D">
              <w:t>Vanliga</w:t>
            </w:r>
            <w:proofErr w:type="spellEnd"/>
          </w:p>
          <w:p w14:paraId="1B8116CF" w14:textId="77777777" w:rsidR="007B03CB" w:rsidRPr="000A578D" w:rsidRDefault="007B03CB" w:rsidP="007B03CB">
            <w:pPr>
              <w:jc w:val="center"/>
            </w:pPr>
          </w:p>
        </w:tc>
      </w:tr>
      <w:tr w:rsidR="00CD2F6B" w:rsidRPr="000A578D" w14:paraId="301B020F" w14:textId="77777777" w:rsidTr="003C6A30">
        <w:trPr>
          <w:cantSplit/>
          <w:trHeight w:val="249"/>
        </w:trPr>
        <w:tc>
          <w:tcPr>
            <w:tcW w:w="1938" w:type="dxa"/>
            <w:vAlign w:val="center"/>
          </w:tcPr>
          <w:p w14:paraId="4752981F" w14:textId="77777777" w:rsidR="007B03CB" w:rsidRPr="005A568F" w:rsidRDefault="00C80E2A" w:rsidP="007B03CB">
            <w:pPr>
              <w:rPr>
                <w:lang w:val="sv-SE"/>
              </w:rPr>
            </w:pPr>
            <w:r w:rsidRPr="005A568F">
              <w:rPr>
                <w:b/>
                <w:lang w:val="sv-SE"/>
              </w:rPr>
              <w:t xml:space="preserve">Allmänna </w:t>
            </w:r>
            <w:r w:rsidR="00E005F9" w:rsidRPr="005A568F">
              <w:rPr>
                <w:b/>
                <w:lang w:val="sv-SE"/>
              </w:rPr>
              <w:t xml:space="preserve">symtom </w:t>
            </w:r>
            <w:r w:rsidRPr="005A568F">
              <w:rPr>
                <w:b/>
                <w:lang w:val="sv-SE"/>
              </w:rPr>
              <w:t>och</w:t>
            </w:r>
            <w:r w:rsidR="00E005F9" w:rsidRPr="005A568F">
              <w:rPr>
                <w:b/>
                <w:lang w:val="sv-SE"/>
              </w:rPr>
              <w:t>/eller symtom vid</w:t>
            </w:r>
            <w:r w:rsidRPr="005A568F">
              <w:rPr>
                <w:b/>
                <w:lang w:val="sv-SE"/>
              </w:rPr>
              <w:t xml:space="preserve"> administrerings</w:t>
            </w:r>
            <w:r w:rsidR="00E005F9" w:rsidRPr="005A568F">
              <w:rPr>
                <w:b/>
                <w:lang w:val="sv-SE"/>
              </w:rPr>
              <w:t>-</w:t>
            </w:r>
            <w:r w:rsidRPr="005A568F">
              <w:rPr>
                <w:b/>
                <w:lang w:val="sv-SE"/>
              </w:rPr>
              <w:t>ställe</w:t>
            </w:r>
            <w:r w:rsidR="00E005F9" w:rsidRPr="005A568F">
              <w:rPr>
                <w:b/>
                <w:lang w:val="sv-SE"/>
              </w:rPr>
              <w:t>t</w:t>
            </w:r>
          </w:p>
        </w:tc>
        <w:tc>
          <w:tcPr>
            <w:tcW w:w="2819" w:type="dxa"/>
            <w:shd w:val="clear" w:color="auto" w:fill="auto"/>
            <w:vAlign w:val="center"/>
          </w:tcPr>
          <w:p w14:paraId="46A2C3FD" w14:textId="77777777" w:rsidR="007B03CB" w:rsidRPr="000A578D" w:rsidRDefault="00C80E2A" w:rsidP="007B03CB">
            <w:r w:rsidRPr="000A578D">
              <w:t>Feber</w:t>
            </w:r>
          </w:p>
        </w:tc>
        <w:tc>
          <w:tcPr>
            <w:tcW w:w="2110" w:type="dxa"/>
            <w:shd w:val="clear" w:color="auto" w:fill="auto"/>
            <w:vAlign w:val="center"/>
          </w:tcPr>
          <w:p w14:paraId="6D459BDF"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vanliga</w:t>
            </w:r>
            <w:proofErr w:type="spellEnd"/>
          </w:p>
        </w:tc>
        <w:tc>
          <w:tcPr>
            <w:tcW w:w="2160" w:type="dxa"/>
            <w:shd w:val="clear" w:color="auto" w:fill="auto"/>
            <w:vAlign w:val="center"/>
          </w:tcPr>
          <w:p w14:paraId="2279A77C" w14:textId="77777777" w:rsidR="007B03CB" w:rsidRPr="000A578D" w:rsidRDefault="00C80E2A" w:rsidP="007B03C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CD2F6B" w:rsidRPr="000A578D" w14:paraId="19B883E9" w14:textId="77777777" w:rsidTr="003C6A30">
        <w:trPr>
          <w:cantSplit/>
          <w:trHeight w:val="249"/>
        </w:trPr>
        <w:tc>
          <w:tcPr>
            <w:tcW w:w="1938" w:type="dxa"/>
            <w:vMerge w:val="restart"/>
            <w:vAlign w:val="center"/>
          </w:tcPr>
          <w:p w14:paraId="172AD444" w14:textId="77777777" w:rsidR="007B03CB" w:rsidRPr="000A578D" w:rsidRDefault="00C80E2A" w:rsidP="007B03CB">
            <w:pPr>
              <w:keepNext/>
              <w:keepLines/>
            </w:pPr>
            <w:proofErr w:type="spellStart"/>
            <w:r w:rsidRPr="000A578D">
              <w:rPr>
                <w:b/>
              </w:rPr>
              <w:t>Undersökningar</w:t>
            </w:r>
            <w:proofErr w:type="spellEnd"/>
          </w:p>
        </w:tc>
        <w:tc>
          <w:tcPr>
            <w:tcW w:w="2819" w:type="dxa"/>
            <w:shd w:val="clear" w:color="auto" w:fill="auto"/>
            <w:vAlign w:val="center"/>
          </w:tcPr>
          <w:p w14:paraId="611DEDDF" w14:textId="77777777" w:rsidR="007B03CB" w:rsidRPr="000A578D" w:rsidRDefault="00C80E2A" w:rsidP="007B03CB">
            <w:pPr>
              <w:keepNext/>
              <w:keepLines/>
            </w:pPr>
            <w:proofErr w:type="spellStart"/>
            <w:r w:rsidRPr="000A578D">
              <w:t>Förhöjt</w:t>
            </w:r>
            <w:proofErr w:type="spellEnd"/>
            <w:r w:rsidRPr="000A578D">
              <w:t xml:space="preserve"> </w:t>
            </w:r>
            <w:proofErr w:type="spellStart"/>
            <w:r w:rsidRPr="000A578D">
              <w:t>alaninaminotransferas</w:t>
            </w:r>
            <w:proofErr w:type="spellEnd"/>
          </w:p>
        </w:tc>
        <w:tc>
          <w:tcPr>
            <w:tcW w:w="2110" w:type="dxa"/>
            <w:shd w:val="clear" w:color="auto" w:fill="auto"/>
            <w:vAlign w:val="center"/>
          </w:tcPr>
          <w:p w14:paraId="543B748E"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07F33EAF" w14:textId="77777777" w:rsidR="007B03CB" w:rsidRPr="000A578D" w:rsidRDefault="00C80E2A" w:rsidP="007B03CB">
            <w:pPr>
              <w:jc w:val="center"/>
            </w:pPr>
            <w:proofErr w:type="spellStart"/>
            <w:r w:rsidRPr="000A578D">
              <w:t>Vanliga</w:t>
            </w:r>
            <w:proofErr w:type="spellEnd"/>
          </w:p>
        </w:tc>
      </w:tr>
      <w:tr w:rsidR="00CD2F6B" w:rsidRPr="000A578D" w14:paraId="4352D1FD" w14:textId="77777777" w:rsidTr="003C6A30">
        <w:trPr>
          <w:cantSplit/>
          <w:trHeight w:val="260"/>
        </w:trPr>
        <w:tc>
          <w:tcPr>
            <w:tcW w:w="1938" w:type="dxa"/>
            <w:vMerge/>
            <w:vAlign w:val="center"/>
          </w:tcPr>
          <w:p w14:paraId="56A94E4C" w14:textId="77777777" w:rsidR="007B03CB" w:rsidRPr="000A578D" w:rsidRDefault="007B03CB" w:rsidP="007B03CB">
            <w:pPr>
              <w:keepNext/>
              <w:keepLines/>
            </w:pPr>
          </w:p>
        </w:tc>
        <w:tc>
          <w:tcPr>
            <w:tcW w:w="2819" w:type="dxa"/>
            <w:shd w:val="clear" w:color="auto" w:fill="auto"/>
            <w:vAlign w:val="center"/>
          </w:tcPr>
          <w:p w14:paraId="382D8C7B" w14:textId="77777777" w:rsidR="007B03CB" w:rsidRPr="000A578D" w:rsidRDefault="00C80E2A" w:rsidP="007B03CB">
            <w:pPr>
              <w:keepNext/>
              <w:keepLines/>
            </w:pPr>
            <w:proofErr w:type="spellStart"/>
            <w:r w:rsidRPr="000A578D">
              <w:t>Förhöjt</w:t>
            </w:r>
            <w:proofErr w:type="spellEnd"/>
            <w:r w:rsidRPr="000A578D">
              <w:t xml:space="preserve"> </w:t>
            </w:r>
            <w:proofErr w:type="spellStart"/>
            <w:r w:rsidRPr="000A578D">
              <w:t>aspartataminotransferas</w:t>
            </w:r>
            <w:proofErr w:type="spellEnd"/>
          </w:p>
        </w:tc>
        <w:tc>
          <w:tcPr>
            <w:tcW w:w="2110" w:type="dxa"/>
            <w:shd w:val="clear" w:color="auto" w:fill="auto"/>
            <w:vAlign w:val="center"/>
          </w:tcPr>
          <w:p w14:paraId="4673207A"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49B1C156" w14:textId="77777777" w:rsidR="007B03CB" w:rsidRPr="000A578D" w:rsidRDefault="00C80E2A" w:rsidP="007B03CB">
            <w:pPr>
              <w:jc w:val="center"/>
            </w:pPr>
            <w:proofErr w:type="spellStart"/>
            <w:r w:rsidRPr="000A578D">
              <w:t>Vanliga</w:t>
            </w:r>
            <w:proofErr w:type="spellEnd"/>
          </w:p>
        </w:tc>
      </w:tr>
      <w:tr w:rsidR="00CD2F6B" w:rsidRPr="000A578D" w14:paraId="0D590C8E" w14:textId="77777777" w:rsidTr="003C6A30">
        <w:trPr>
          <w:cantSplit/>
          <w:trHeight w:val="249"/>
        </w:trPr>
        <w:tc>
          <w:tcPr>
            <w:tcW w:w="1938" w:type="dxa"/>
            <w:vMerge/>
            <w:vAlign w:val="center"/>
          </w:tcPr>
          <w:p w14:paraId="5B4EB744" w14:textId="77777777" w:rsidR="007B03CB" w:rsidRPr="000A578D" w:rsidRDefault="007B03CB" w:rsidP="007B03CB">
            <w:pPr>
              <w:keepNext/>
              <w:keepLines/>
            </w:pPr>
          </w:p>
        </w:tc>
        <w:tc>
          <w:tcPr>
            <w:tcW w:w="2819" w:type="dxa"/>
            <w:shd w:val="clear" w:color="auto" w:fill="auto"/>
            <w:vAlign w:val="center"/>
          </w:tcPr>
          <w:p w14:paraId="75D99C2B" w14:textId="77777777" w:rsidR="007B03CB" w:rsidRPr="005A568F" w:rsidRDefault="00C80E2A" w:rsidP="007B03CB">
            <w:pPr>
              <w:keepNext/>
              <w:keepLines/>
              <w:rPr>
                <w:lang w:val="sv-SE"/>
              </w:rPr>
            </w:pPr>
            <w:r w:rsidRPr="005A568F">
              <w:rPr>
                <w:lang w:val="sv-SE"/>
              </w:rPr>
              <w:t>Förhöjt alkaliskt fosfatas i blodet</w:t>
            </w:r>
          </w:p>
        </w:tc>
        <w:tc>
          <w:tcPr>
            <w:tcW w:w="2110" w:type="dxa"/>
            <w:shd w:val="clear" w:color="auto" w:fill="auto"/>
            <w:vAlign w:val="center"/>
          </w:tcPr>
          <w:p w14:paraId="3849101D"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65FBF0FD" w14:textId="77777777" w:rsidR="007B03CB" w:rsidRPr="000A578D" w:rsidRDefault="00C80E2A" w:rsidP="007B03CB">
            <w:pPr>
              <w:jc w:val="center"/>
            </w:pPr>
            <w:proofErr w:type="spellStart"/>
            <w:r w:rsidRPr="000A578D">
              <w:t>Vanliga</w:t>
            </w:r>
            <w:proofErr w:type="spellEnd"/>
          </w:p>
        </w:tc>
      </w:tr>
      <w:tr w:rsidR="00CD2F6B" w:rsidRPr="000A578D" w14:paraId="146F1FCA" w14:textId="77777777" w:rsidTr="003C6A30">
        <w:trPr>
          <w:cantSplit/>
          <w:trHeight w:val="260"/>
        </w:trPr>
        <w:tc>
          <w:tcPr>
            <w:tcW w:w="1938" w:type="dxa"/>
            <w:vMerge/>
            <w:vAlign w:val="center"/>
          </w:tcPr>
          <w:p w14:paraId="2C43539E" w14:textId="77777777" w:rsidR="007B03CB" w:rsidRPr="000A578D" w:rsidRDefault="007B03CB" w:rsidP="007B03CB"/>
        </w:tc>
        <w:tc>
          <w:tcPr>
            <w:tcW w:w="2819" w:type="dxa"/>
            <w:shd w:val="clear" w:color="auto" w:fill="auto"/>
            <w:vAlign w:val="center"/>
          </w:tcPr>
          <w:p w14:paraId="2DEB986F" w14:textId="77777777" w:rsidR="007B03CB" w:rsidRPr="000A578D" w:rsidRDefault="00C80E2A" w:rsidP="007B03CB">
            <w:proofErr w:type="spellStart"/>
            <w:r w:rsidRPr="000A578D">
              <w:t>Förhöjt</w:t>
            </w:r>
            <w:proofErr w:type="spellEnd"/>
            <w:r w:rsidRPr="000A578D">
              <w:t xml:space="preserve"> </w:t>
            </w:r>
            <w:proofErr w:type="spellStart"/>
            <w:r w:rsidRPr="000A578D">
              <w:t>gammaglutamyltransferas</w:t>
            </w:r>
            <w:proofErr w:type="spellEnd"/>
          </w:p>
        </w:tc>
        <w:tc>
          <w:tcPr>
            <w:tcW w:w="2110" w:type="dxa"/>
            <w:shd w:val="clear" w:color="auto" w:fill="auto"/>
            <w:vAlign w:val="center"/>
          </w:tcPr>
          <w:p w14:paraId="4243B177"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39FC0596" w14:textId="77777777" w:rsidR="007B03CB" w:rsidRPr="000A578D" w:rsidRDefault="00C80E2A" w:rsidP="007B03CB">
            <w:pPr>
              <w:jc w:val="center"/>
            </w:pPr>
            <w:proofErr w:type="spellStart"/>
            <w:r w:rsidRPr="000A578D">
              <w:t>Vanliga</w:t>
            </w:r>
            <w:proofErr w:type="spellEnd"/>
          </w:p>
        </w:tc>
      </w:tr>
      <w:tr w:rsidR="00CD2F6B" w:rsidRPr="000A578D" w14:paraId="6EE2999E" w14:textId="77777777" w:rsidTr="003C6A30">
        <w:trPr>
          <w:cantSplit/>
          <w:trHeight w:val="249"/>
        </w:trPr>
        <w:tc>
          <w:tcPr>
            <w:tcW w:w="1938" w:type="dxa"/>
            <w:vMerge/>
            <w:vAlign w:val="center"/>
          </w:tcPr>
          <w:p w14:paraId="06234920" w14:textId="77777777" w:rsidR="007B03CB" w:rsidRPr="000A578D" w:rsidRDefault="007B03CB" w:rsidP="007B03CB"/>
        </w:tc>
        <w:tc>
          <w:tcPr>
            <w:tcW w:w="2819" w:type="dxa"/>
            <w:shd w:val="clear" w:color="auto" w:fill="auto"/>
            <w:vAlign w:val="center"/>
          </w:tcPr>
          <w:p w14:paraId="12B901B5" w14:textId="77777777" w:rsidR="007B03CB" w:rsidRPr="000A578D" w:rsidRDefault="00C80E2A" w:rsidP="007B03CB">
            <w:proofErr w:type="spellStart"/>
            <w:r w:rsidRPr="000A578D">
              <w:t>Förhöjt</w:t>
            </w:r>
            <w:proofErr w:type="spellEnd"/>
            <w:r w:rsidRPr="000A578D">
              <w:t xml:space="preserve"> bilirubin </w:t>
            </w:r>
            <w:proofErr w:type="spellStart"/>
            <w:r w:rsidRPr="000A578D">
              <w:t>i</w:t>
            </w:r>
            <w:proofErr w:type="spellEnd"/>
            <w:r w:rsidRPr="000A578D">
              <w:t xml:space="preserve"> </w:t>
            </w:r>
            <w:proofErr w:type="spellStart"/>
            <w:r w:rsidRPr="000A578D">
              <w:t>blodet</w:t>
            </w:r>
            <w:proofErr w:type="spellEnd"/>
          </w:p>
        </w:tc>
        <w:tc>
          <w:tcPr>
            <w:tcW w:w="2110" w:type="dxa"/>
            <w:shd w:val="clear" w:color="auto" w:fill="auto"/>
            <w:vAlign w:val="center"/>
          </w:tcPr>
          <w:p w14:paraId="5E832F41" w14:textId="77777777" w:rsidR="007B03CB" w:rsidRPr="000A578D" w:rsidRDefault="00C80E2A" w:rsidP="007B03CB">
            <w:pPr>
              <w:jc w:val="center"/>
            </w:pPr>
            <w:proofErr w:type="spellStart"/>
            <w:r w:rsidRPr="000A578D">
              <w:t>Vanliga</w:t>
            </w:r>
            <w:proofErr w:type="spellEnd"/>
          </w:p>
        </w:tc>
        <w:tc>
          <w:tcPr>
            <w:tcW w:w="2160" w:type="dxa"/>
            <w:shd w:val="clear" w:color="auto" w:fill="auto"/>
            <w:vAlign w:val="center"/>
          </w:tcPr>
          <w:p w14:paraId="69B8BAC9" w14:textId="77777777" w:rsidR="007B03CB" w:rsidRPr="000A578D" w:rsidRDefault="00C80E2A" w:rsidP="007B03CB">
            <w:pPr>
              <w:jc w:val="center"/>
            </w:pPr>
            <w:proofErr w:type="spellStart"/>
            <w:r w:rsidRPr="000A578D">
              <w:t>Mindre</w:t>
            </w:r>
            <w:proofErr w:type="spellEnd"/>
            <w:r w:rsidRPr="000A578D">
              <w:t xml:space="preserve"> </w:t>
            </w:r>
            <w:proofErr w:type="spellStart"/>
            <w:r w:rsidRPr="000A578D">
              <w:t>vanliga</w:t>
            </w:r>
            <w:proofErr w:type="spellEnd"/>
          </w:p>
        </w:tc>
      </w:tr>
      <w:tr w:rsidR="00CD2F6B" w:rsidRPr="000A578D" w14:paraId="5A95DF72" w14:textId="77777777" w:rsidTr="003C6A30">
        <w:trPr>
          <w:cantSplit/>
          <w:trHeight w:val="249"/>
        </w:trPr>
        <w:tc>
          <w:tcPr>
            <w:tcW w:w="1938" w:type="dxa"/>
            <w:vMerge/>
            <w:tcBorders>
              <w:bottom w:val="single" w:sz="4" w:space="0" w:color="auto"/>
            </w:tcBorders>
            <w:vAlign w:val="center"/>
          </w:tcPr>
          <w:p w14:paraId="062C321F" w14:textId="77777777" w:rsidR="007B03CB" w:rsidRPr="000A578D" w:rsidRDefault="007B03CB" w:rsidP="007B03CB"/>
        </w:tc>
        <w:tc>
          <w:tcPr>
            <w:tcW w:w="2819" w:type="dxa"/>
            <w:tcBorders>
              <w:bottom w:val="single" w:sz="4" w:space="0" w:color="auto"/>
            </w:tcBorders>
            <w:shd w:val="clear" w:color="auto" w:fill="auto"/>
            <w:vAlign w:val="center"/>
          </w:tcPr>
          <w:p w14:paraId="688B7C24" w14:textId="77777777" w:rsidR="007B03CB" w:rsidRPr="000A578D" w:rsidRDefault="00C80E2A" w:rsidP="007B03CB">
            <w:proofErr w:type="spellStart"/>
            <w:r w:rsidRPr="000A578D">
              <w:t>Förhöjda</w:t>
            </w:r>
            <w:proofErr w:type="spellEnd"/>
            <w:r w:rsidRPr="000A578D">
              <w:t xml:space="preserve"> </w:t>
            </w:r>
            <w:proofErr w:type="spellStart"/>
            <w:r w:rsidRPr="000A578D">
              <w:t>leverenzymer</w:t>
            </w:r>
            <w:proofErr w:type="spellEnd"/>
          </w:p>
        </w:tc>
        <w:tc>
          <w:tcPr>
            <w:tcW w:w="2110" w:type="dxa"/>
            <w:tcBorders>
              <w:bottom w:val="single" w:sz="4" w:space="0" w:color="auto"/>
            </w:tcBorders>
            <w:shd w:val="clear" w:color="auto" w:fill="auto"/>
            <w:vAlign w:val="center"/>
          </w:tcPr>
          <w:p w14:paraId="4A2669B6" w14:textId="77777777" w:rsidR="007B03CB" w:rsidRPr="000A578D" w:rsidRDefault="00C80E2A" w:rsidP="007B03CB">
            <w:pPr>
              <w:jc w:val="center"/>
            </w:pPr>
            <w:proofErr w:type="spellStart"/>
            <w:r w:rsidRPr="000A578D">
              <w:t>Vanliga</w:t>
            </w:r>
            <w:proofErr w:type="spellEnd"/>
          </w:p>
        </w:tc>
        <w:tc>
          <w:tcPr>
            <w:tcW w:w="2160" w:type="dxa"/>
            <w:tcBorders>
              <w:bottom w:val="single" w:sz="4" w:space="0" w:color="auto"/>
            </w:tcBorders>
            <w:shd w:val="clear" w:color="auto" w:fill="auto"/>
            <w:vAlign w:val="center"/>
          </w:tcPr>
          <w:p w14:paraId="3EB255E4" w14:textId="77777777" w:rsidR="007B03CB" w:rsidRPr="000A578D" w:rsidRDefault="00C80E2A" w:rsidP="007B03CB">
            <w:pPr>
              <w:jc w:val="center"/>
            </w:pPr>
            <w:proofErr w:type="spellStart"/>
            <w:r w:rsidRPr="000A578D">
              <w:t>Vanliga</w:t>
            </w:r>
            <w:proofErr w:type="spellEnd"/>
          </w:p>
        </w:tc>
      </w:tr>
    </w:tbl>
    <w:p w14:paraId="42AA0D87" w14:textId="41DFF10B" w:rsidR="00773F5F" w:rsidRPr="005A568F" w:rsidRDefault="00C80E2A" w:rsidP="00773F5F">
      <w:pPr>
        <w:spacing w:before="20"/>
        <w:rPr>
          <w:i/>
          <w:sz w:val="20"/>
          <w:lang w:val="sv-SE"/>
        </w:rPr>
      </w:pPr>
      <w:r w:rsidRPr="005A568F">
        <w:rPr>
          <w:sz w:val="20"/>
          <w:lang w:val="sv-SE"/>
        </w:rPr>
        <w:t>* Reaktioner av grad 5 rapporterade</w:t>
      </w:r>
      <w:r w:rsidR="00BA2FF4" w:rsidRPr="005A568F">
        <w:rPr>
          <w:sz w:val="20"/>
          <w:lang w:val="sv-SE"/>
        </w:rPr>
        <w:t>s</w:t>
      </w:r>
      <w:r w:rsidRPr="005A568F">
        <w:rPr>
          <w:sz w:val="20"/>
          <w:lang w:val="sv-SE"/>
        </w:rPr>
        <w:t xml:space="preserve">. Se </w:t>
      </w:r>
      <w:r w:rsidRPr="005A568F">
        <w:rPr>
          <w:i/>
          <w:sz w:val="20"/>
          <w:lang w:val="sv-SE"/>
        </w:rPr>
        <w:t>Beskrivning av utvalda biverkningar.</w:t>
      </w:r>
    </w:p>
    <w:p w14:paraId="10D5CA37" w14:textId="77777777" w:rsidR="00401FB6" w:rsidRPr="005A568F" w:rsidRDefault="00C80E2A" w:rsidP="00773F5F">
      <w:pPr>
        <w:spacing w:before="20"/>
        <w:rPr>
          <w:iCs/>
          <w:sz w:val="20"/>
          <w:lang w:val="sv-SE"/>
        </w:rPr>
      </w:pPr>
      <w:r w:rsidRPr="005A568F">
        <w:rPr>
          <w:i/>
          <w:sz w:val="20"/>
          <w:lang w:val="sv-SE"/>
        </w:rPr>
        <w:t>**</w:t>
      </w:r>
      <w:r w:rsidRPr="005A568F">
        <w:rPr>
          <w:iCs/>
          <w:sz w:val="20"/>
          <w:lang w:val="sv-SE"/>
        </w:rPr>
        <w:t xml:space="preserve"> Inga </w:t>
      </w:r>
      <w:r w:rsidR="00792381" w:rsidRPr="005A568F">
        <w:rPr>
          <w:iCs/>
          <w:sz w:val="20"/>
          <w:lang w:val="sv-SE"/>
        </w:rPr>
        <w:t>grad 3-4 händelser</w:t>
      </w:r>
      <w:r w:rsidRPr="005A568F">
        <w:rPr>
          <w:iCs/>
          <w:sz w:val="20"/>
          <w:lang w:val="sv-SE"/>
        </w:rPr>
        <w:t xml:space="preserve"> rapporterades.</w:t>
      </w:r>
    </w:p>
    <w:p w14:paraId="74BB4F1C" w14:textId="77777777" w:rsidR="00773F5F" w:rsidRPr="005A568F" w:rsidRDefault="00C80E2A" w:rsidP="00773F5F">
      <w:pPr>
        <w:spacing w:before="20"/>
        <w:ind w:left="180" w:hanging="180"/>
        <w:rPr>
          <w:sz w:val="20"/>
          <w:lang w:val="sv-SE"/>
        </w:rPr>
      </w:pPr>
      <w:r w:rsidRPr="005A568F">
        <w:rPr>
          <w:sz w:val="20"/>
          <w:vertAlign w:val="superscript"/>
          <w:lang w:val="sv-SE"/>
        </w:rPr>
        <w:t>1</w:t>
      </w:r>
      <w:r w:rsidRPr="005A568F">
        <w:rPr>
          <w:sz w:val="20"/>
          <w:lang w:val="sv-SE"/>
        </w:rPr>
        <w:t xml:space="preserve"> Inkluderar covid</w:t>
      </w:r>
      <w:r w:rsidRPr="005A568F">
        <w:rPr>
          <w:sz w:val="20"/>
          <w:lang w:val="sv-SE"/>
        </w:rPr>
        <w:noBreakHyphen/>
        <w:t>19, covid</w:t>
      </w:r>
      <w:r w:rsidRPr="005A568F">
        <w:rPr>
          <w:sz w:val="20"/>
          <w:lang w:val="sv-SE"/>
        </w:rPr>
        <w:noBreakHyphen/>
        <w:t>19-pneumoni, herpes zoster, influensa och oftalmisk herpes zoster.</w:t>
      </w:r>
    </w:p>
    <w:p w14:paraId="50D6C8AD" w14:textId="77777777" w:rsidR="00773F5F" w:rsidRPr="005A568F" w:rsidRDefault="00C80E2A" w:rsidP="00773F5F">
      <w:pPr>
        <w:spacing w:before="20"/>
        <w:ind w:left="180" w:hanging="180"/>
        <w:rPr>
          <w:sz w:val="20"/>
          <w:lang w:val="sv-SE"/>
        </w:rPr>
      </w:pPr>
      <w:r w:rsidRPr="005A568F">
        <w:rPr>
          <w:sz w:val="20"/>
          <w:vertAlign w:val="superscript"/>
          <w:lang w:val="sv-SE"/>
        </w:rPr>
        <w:t>2</w:t>
      </w:r>
      <w:r w:rsidRPr="005A568F">
        <w:rPr>
          <w:sz w:val="20"/>
          <w:lang w:val="sv-SE"/>
        </w:rPr>
        <w:t xml:space="preserve"> </w:t>
      </w:r>
      <w:bookmarkStart w:id="63" w:name="_Hlk134517216"/>
      <w:r w:rsidRPr="005A568F">
        <w:rPr>
          <w:sz w:val="20"/>
          <w:lang w:val="sv-SE"/>
        </w:rPr>
        <w:t xml:space="preserve">Inkluderar </w:t>
      </w:r>
      <w:r w:rsidR="007E781B" w:rsidRPr="005A568F">
        <w:rPr>
          <w:sz w:val="20"/>
          <w:lang w:val="sv-SE"/>
        </w:rPr>
        <w:t xml:space="preserve">vaskulär </w:t>
      </w:r>
      <w:r w:rsidRPr="005A568F">
        <w:rPr>
          <w:sz w:val="20"/>
          <w:lang w:val="sv-SE"/>
        </w:rPr>
        <w:t>infektion</w:t>
      </w:r>
      <w:bookmarkEnd w:id="63"/>
      <w:r w:rsidRPr="005A568F">
        <w:rPr>
          <w:sz w:val="20"/>
          <w:lang w:val="sv-SE"/>
        </w:rPr>
        <w:t xml:space="preserve">, bakterieinfektion, Campylobacter-infektion, bakterieinfektion i gallvägarna, bakterieinfektion i urinvägarna, </w:t>
      </w:r>
      <w:r w:rsidRPr="005A568F">
        <w:rPr>
          <w:i/>
          <w:sz w:val="20"/>
          <w:lang w:val="sv-SE"/>
        </w:rPr>
        <w:t>Clostridium difficile</w:t>
      </w:r>
      <w:r w:rsidRPr="005A568F">
        <w:rPr>
          <w:sz w:val="20"/>
          <w:lang w:val="sv-SE"/>
        </w:rPr>
        <w:t xml:space="preserve">-infektion, </w:t>
      </w:r>
      <w:r w:rsidRPr="005A568F">
        <w:rPr>
          <w:i/>
          <w:iCs/>
          <w:sz w:val="20"/>
          <w:lang w:val="sv-SE"/>
        </w:rPr>
        <w:t>Escherichia</w:t>
      </w:r>
      <w:r w:rsidRPr="005A568F">
        <w:rPr>
          <w:sz w:val="20"/>
          <w:lang w:val="sv-SE"/>
        </w:rPr>
        <w:t>-infektion och peritonit.</w:t>
      </w:r>
    </w:p>
    <w:p w14:paraId="5ADD7714" w14:textId="77777777" w:rsidR="00773F5F" w:rsidRPr="005A568F" w:rsidRDefault="00C80E2A" w:rsidP="00773F5F">
      <w:pPr>
        <w:spacing w:before="20"/>
        <w:ind w:left="180" w:hanging="180"/>
        <w:rPr>
          <w:sz w:val="20"/>
          <w:lang w:val="sv-SE"/>
        </w:rPr>
      </w:pPr>
      <w:r w:rsidRPr="005A568F">
        <w:rPr>
          <w:sz w:val="20"/>
          <w:vertAlign w:val="superscript"/>
          <w:lang w:val="sv-SE"/>
        </w:rPr>
        <w:t>3</w:t>
      </w:r>
      <w:r w:rsidRPr="005A568F">
        <w:rPr>
          <w:sz w:val="20"/>
          <w:lang w:val="sv-SE"/>
        </w:rPr>
        <w:t xml:space="preserve"> Inkluderar övre luftvägsinfektion, sinuit, nasofaryngit, kronisk sinuit och rinit.</w:t>
      </w:r>
    </w:p>
    <w:p w14:paraId="7D2E191F" w14:textId="77777777" w:rsidR="00773F5F" w:rsidRPr="005A568F" w:rsidRDefault="00C80E2A" w:rsidP="00773F5F">
      <w:pPr>
        <w:spacing w:before="20"/>
        <w:ind w:left="180" w:hanging="180"/>
        <w:rPr>
          <w:sz w:val="20"/>
          <w:lang w:val="sv-SE"/>
        </w:rPr>
      </w:pPr>
      <w:r w:rsidRPr="005A568F">
        <w:rPr>
          <w:sz w:val="20"/>
          <w:vertAlign w:val="superscript"/>
          <w:lang w:val="sv-SE"/>
        </w:rPr>
        <w:t>4</w:t>
      </w:r>
      <w:r w:rsidRPr="005A568F">
        <w:rPr>
          <w:sz w:val="20"/>
          <w:lang w:val="sv-SE"/>
        </w:rPr>
        <w:t xml:space="preserve"> Inkluderar sepsis och septisk chock.</w:t>
      </w:r>
    </w:p>
    <w:p w14:paraId="6C86B8D0" w14:textId="77777777" w:rsidR="00773F5F" w:rsidRPr="005A568F" w:rsidRDefault="00C80E2A" w:rsidP="00773F5F">
      <w:pPr>
        <w:spacing w:before="20"/>
        <w:ind w:left="180" w:hanging="180"/>
        <w:rPr>
          <w:sz w:val="20"/>
          <w:lang w:val="sv-SE"/>
        </w:rPr>
      </w:pPr>
      <w:r w:rsidRPr="005A568F">
        <w:rPr>
          <w:sz w:val="20"/>
          <w:vertAlign w:val="superscript"/>
          <w:lang w:val="sv-SE"/>
        </w:rPr>
        <w:t>5</w:t>
      </w:r>
      <w:r w:rsidRPr="005A568F">
        <w:rPr>
          <w:sz w:val="20"/>
          <w:lang w:val="sv-SE"/>
        </w:rPr>
        <w:t xml:space="preserve"> Inkluderar nedre luftvägsinfektion och bronkit.</w:t>
      </w:r>
    </w:p>
    <w:p w14:paraId="076CFBD4" w14:textId="77777777" w:rsidR="00773F5F" w:rsidRPr="005A568F" w:rsidRDefault="00C80E2A" w:rsidP="00773F5F">
      <w:pPr>
        <w:spacing w:before="20"/>
        <w:ind w:left="180" w:hanging="180"/>
        <w:rPr>
          <w:sz w:val="20"/>
          <w:lang w:val="sv-SE"/>
        </w:rPr>
      </w:pPr>
      <w:r w:rsidRPr="005A568F">
        <w:rPr>
          <w:sz w:val="20"/>
          <w:vertAlign w:val="superscript"/>
          <w:lang w:val="sv-SE"/>
        </w:rPr>
        <w:t>6</w:t>
      </w:r>
      <w:r w:rsidRPr="005A568F">
        <w:rPr>
          <w:sz w:val="20"/>
          <w:lang w:val="sv-SE"/>
        </w:rPr>
        <w:t xml:space="preserve"> Inkluderar urinvägsinfektion och urinvägsinfektion med </w:t>
      </w:r>
      <w:r w:rsidRPr="005A568F">
        <w:rPr>
          <w:i/>
          <w:iCs/>
          <w:sz w:val="20"/>
          <w:lang w:val="sv-SE"/>
        </w:rPr>
        <w:t>Escherichia</w:t>
      </w:r>
      <w:r w:rsidRPr="005A568F">
        <w:rPr>
          <w:sz w:val="20"/>
          <w:lang w:val="sv-SE"/>
        </w:rPr>
        <w:t>.</w:t>
      </w:r>
    </w:p>
    <w:p w14:paraId="7B0595A8" w14:textId="77777777" w:rsidR="00773F5F" w:rsidRPr="005A568F" w:rsidRDefault="00C80E2A" w:rsidP="00773F5F">
      <w:pPr>
        <w:spacing w:before="20"/>
        <w:ind w:left="180" w:hanging="180"/>
        <w:rPr>
          <w:sz w:val="20"/>
          <w:lang w:val="sv-SE"/>
        </w:rPr>
      </w:pPr>
      <w:r w:rsidRPr="005A568F">
        <w:rPr>
          <w:sz w:val="20"/>
          <w:vertAlign w:val="superscript"/>
          <w:lang w:val="sv-SE"/>
        </w:rPr>
        <w:t>7</w:t>
      </w:r>
      <w:r w:rsidRPr="005A568F">
        <w:rPr>
          <w:sz w:val="20"/>
          <w:lang w:val="sv-SE"/>
        </w:rPr>
        <w:t xml:space="preserve"> Inkluderar candidainfektion i matstrupen och </w:t>
      </w:r>
      <w:r w:rsidR="00401FB6" w:rsidRPr="005A568F">
        <w:rPr>
          <w:sz w:val="20"/>
          <w:lang w:val="sv-SE"/>
        </w:rPr>
        <w:t>oral kandidos</w:t>
      </w:r>
      <w:r w:rsidRPr="005A568F">
        <w:rPr>
          <w:sz w:val="20"/>
          <w:lang w:val="sv-SE"/>
        </w:rPr>
        <w:t>.</w:t>
      </w:r>
    </w:p>
    <w:p w14:paraId="204B3D3A" w14:textId="77777777" w:rsidR="00773F5F" w:rsidRPr="005A568F" w:rsidRDefault="00C80E2A" w:rsidP="00773F5F">
      <w:pPr>
        <w:spacing w:before="20"/>
        <w:ind w:left="180" w:hanging="180"/>
        <w:rPr>
          <w:sz w:val="20"/>
          <w:lang w:val="sv-SE"/>
        </w:rPr>
      </w:pPr>
      <w:r w:rsidRPr="005A568F">
        <w:rPr>
          <w:sz w:val="20"/>
          <w:vertAlign w:val="superscript"/>
          <w:lang w:val="sv-SE"/>
        </w:rPr>
        <w:t>8</w:t>
      </w:r>
      <w:r w:rsidRPr="005A568F">
        <w:rPr>
          <w:sz w:val="20"/>
          <w:lang w:val="sv-SE"/>
        </w:rPr>
        <w:t xml:space="preserve"> Inkluderar febril neutropeni och neutropen infektion.</w:t>
      </w:r>
    </w:p>
    <w:p w14:paraId="0178A2D4" w14:textId="77777777" w:rsidR="00773F5F" w:rsidRPr="005A568F" w:rsidRDefault="00C80E2A" w:rsidP="00773F5F">
      <w:pPr>
        <w:spacing w:before="20"/>
        <w:ind w:left="180" w:hanging="180"/>
        <w:rPr>
          <w:sz w:val="20"/>
          <w:lang w:val="sv-SE"/>
        </w:rPr>
      </w:pPr>
      <w:r w:rsidRPr="005A568F">
        <w:rPr>
          <w:sz w:val="20"/>
          <w:vertAlign w:val="superscript"/>
          <w:lang w:val="sv-SE"/>
        </w:rPr>
        <w:t>9</w:t>
      </w:r>
      <w:r w:rsidRPr="005A568F">
        <w:rPr>
          <w:sz w:val="20"/>
          <w:lang w:val="sv-SE"/>
        </w:rPr>
        <w:t xml:space="preserve"> Baserat på konsensusgradering enligt ASTCT (Lee 2019).</w:t>
      </w:r>
    </w:p>
    <w:p w14:paraId="0C0B60CE" w14:textId="77777777" w:rsidR="00E27340" w:rsidRPr="005A568F" w:rsidRDefault="00C80E2A" w:rsidP="00773F5F">
      <w:pPr>
        <w:spacing w:before="20"/>
        <w:ind w:left="180" w:hanging="180"/>
        <w:rPr>
          <w:sz w:val="20"/>
          <w:lang w:val="sv-SE"/>
        </w:rPr>
      </w:pPr>
      <w:r w:rsidRPr="005A568F">
        <w:rPr>
          <w:sz w:val="20"/>
          <w:vertAlign w:val="superscript"/>
          <w:lang w:val="sv-SE"/>
        </w:rPr>
        <w:t>10</w:t>
      </w:r>
      <w:r w:rsidRPr="005A568F">
        <w:rPr>
          <w:sz w:val="20"/>
          <w:lang w:val="sv-SE"/>
        </w:rPr>
        <w:t xml:space="preserve"> ICANS baserat på Lee 2019 som omfattar somnolens, kognitiva störningar, förvirring, delirium och desorientering.</w:t>
      </w:r>
    </w:p>
    <w:p w14:paraId="2B8D84BF" w14:textId="77777777" w:rsidR="00773F5F" w:rsidRPr="005A568F" w:rsidRDefault="00C80E2A" w:rsidP="00773F5F">
      <w:pPr>
        <w:spacing w:before="20"/>
        <w:ind w:left="180" w:hanging="180"/>
        <w:rPr>
          <w:sz w:val="20"/>
          <w:lang w:val="sv-SE"/>
        </w:rPr>
      </w:pPr>
      <w:r w:rsidRPr="005A568F">
        <w:rPr>
          <w:sz w:val="20"/>
          <w:vertAlign w:val="superscript"/>
          <w:lang w:val="sv-SE"/>
        </w:rPr>
        <w:t>11</w:t>
      </w:r>
      <w:r w:rsidRPr="005A568F">
        <w:rPr>
          <w:sz w:val="20"/>
          <w:lang w:val="sv-SE"/>
        </w:rPr>
        <w:t>Myelit förekom samtidigt med CRS.</w:t>
      </w:r>
    </w:p>
    <w:p w14:paraId="6F2A646B" w14:textId="39224F38" w:rsidR="00773F5F" w:rsidRPr="005A568F" w:rsidRDefault="00E27340" w:rsidP="00773F5F">
      <w:pPr>
        <w:spacing w:before="20"/>
        <w:ind w:left="180" w:hanging="180"/>
        <w:rPr>
          <w:sz w:val="20"/>
          <w:lang w:val="sv-SE"/>
        </w:rPr>
      </w:pPr>
      <w:r w:rsidRPr="005A568F">
        <w:rPr>
          <w:sz w:val="20"/>
          <w:vertAlign w:val="superscript"/>
          <w:lang w:val="sv-SE"/>
        </w:rPr>
        <w:t>12</w:t>
      </w:r>
      <w:r w:rsidR="00C80E2A" w:rsidRPr="005A568F">
        <w:rPr>
          <w:sz w:val="20"/>
          <w:lang w:val="sv-SE"/>
        </w:rPr>
        <w:t xml:space="preserve"> Inkluderar gastrointestinal blödning, tjocktarmstarmblödning och magsäcksblödning.</w:t>
      </w:r>
    </w:p>
    <w:p w14:paraId="485B5AF0" w14:textId="7445D83B" w:rsidR="00F21A87" w:rsidRPr="005A568F" w:rsidRDefault="00E27340" w:rsidP="00773F5F">
      <w:pPr>
        <w:rPr>
          <w:sz w:val="20"/>
          <w:lang w:val="sv-SE"/>
        </w:rPr>
      </w:pPr>
      <w:r w:rsidRPr="005A568F">
        <w:rPr>
          <w:sz w:val="20"/>
          <w:vertAlign w:val="superscript"/>
          <w:lang w:val="sv-SE"/>
        </w:rPr>
        <w:t>13</w:t>
      </w:r>
      <w:r w:rsidR="00C80E2A" w:rsidRPr="005A568F">
        <w:rPr>
          <w:sz w:val="20"/>
          <w:lang w:val="sv-SE"/>
        </w:rPr>
        <w:t xml:space="preserve"> Inkluderar utslag, kliande utslag, makulopapulöst utslag, dermatit, akneiform dermatit, exfoliativ dermatit, erytem, erytem i handflata, klåda och erytematösa utslag.</w:t>
      </w:r>
    </w:p>
    <w:p w14:paraId="73BC875F" w14:textId="77777777" w:rsidR="00773F5F" w:rsidRPr="005A568F" w:rsidRDefault="00773F5F" w:rsidP="00773F5F">
      <w:pPr>
        <w:rPr>
          <w:lang w:val="sv-SE"/>
        </w:rPr>
      </w:pPr>
    </w:p>
    <w:p w14:paraId="249367A4" w14:textId="3369BD18" w:rsidR="00216430" w:rsidRPr="005A568F" w:rsidRDefault="00216430" w:rsidP="00216430">
      <w:pPr>
        <w:keepNext/>
        <w:keepLines/>
        <w:rPr>
          <w:rFonts w:eastAsia="SimSun"/>
          <w:b/>
          <w:szCs w:val="24"/>
          <w:lang w:val="sv-SE"/>
        </w:rPr>
      </w:pPr>
      <w:r w:rsidRPr="005A568F">
        <w:rPr>
          <w:b/>
          <w:lang w:val="sv-SE"/>
        </w:rPr>
        <w:t>Tabell 7. Biverkningar som rapporterats hos patienter med recidiverande eller refraktär DLBCL</w:t>
      </w:r>
      <w:r w:rsidR="009C5B8E" w:rsidRPr="005A568F">
        <w:rPr>
          <w:b/>
          <w:lang w:val="sv-SE"/>
        </w:rPr>
        <w:t xml:space="preserve"> som fått </w:t>
      </w:r>
      <w:r w:rsidRPr="005A568F">
        <w:rPr>
          <w:b/>
          <w:lang w:val="sv-SE"/>
        </w:rPr>
        <w:t>behandl</w:t>
      </w:r>
      <w:r w:rsidR="009C5B8E" w:rsidRPr="005A568F">
        <w:rPr>
          <w:b/>
          <w:lang w:val="sv-SE"/>
        </w:rPr>
        <w:t>ing</w:t>
      </w:r>
      <w:r w:rsidRPr="005A568F">
        <w:rPr>
          <w:b/>
          <w:lang w:val="sv-SE"/>
        </w:rPr>
        <w:t xml:space="preserve"> med Columvi i kombination med gemcitabin och oxaliplatin </w:t>
      </w:r>
    </w:p>
    <w:p w14:paraId="45FBD74B" w14:textId="77777777" w:rsidR="00216430" w:rsidRPr="005A568F" w:rsidRDefault="00216430" w:rsidP="00216430">
      <w:pPr>
        <w:keepNext/>
        <w:keepLines/>
        <w:rPr>
          <w:rFonts w:eastAsia="SimSun"/>
          <w:b/>
          <w:szCs w:val="24"/>
          <w:lang w:val="sv-SE"/>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873685" w:rsidRPr="000A578D" w14:paraId="3F7C78AD" w14:textId="77777777" w:rsidTr="00511A7B">
        <w:trPr>
          <w:cantSplit/>
          <w:trHeight w:val="777"/>
          <w:tblHeader/>
        </w:trPr>
        <w:tc>
          <w:tcPr>
            <w:tcW w:w="1938" w:type="dxa"/>
            <w:vAlign w:val="center"/>
          </w:tcPr>
          <w:p w14:paraId="630ABDE3" w14:textId="2D8A9B94" w:rsidR="00873685" w:rsidRPr="000A578D" w:rsidRDefault="00690C05" w:rsidP="00511A7B">
            <w:pPr>
              <w:keepNext/>
              <w:keepLines/>
              <w:rPr>
                <w:b/>
              </w:rPr>
            </w:pPr>
            <w:proofErr w:type="spellStart"/>
            <w:r w:rsidRPr="000A578D">
              <w:rPr>
                <w:b/>
              </w:rPr>
              <w:t>O</w:t>
            </w:r>
            <w:r w:rsidR="00873685" w:rsidRPr="000A578D">
              <w:rPr>
                <w:b/>
              </w:rPr>
              <w:t>rgansystem</w:t>
            </w:r>
            <w:proofErr w:type="spellEnd"/>
          </w:p>
        </w:tc>
        <w:tc>
          <w:tcPr>
            <w:tcW w:w="3528" w:type="dxa"/>
            <w:shd w:val="clear" w:color="auto" w:fill="auto"/>
            <w:vAlign w:val="center"/>
          </w:tcPr>
          <w:p w14:paraId="2E23964A" w14:textId="77777777" w:rsidR="00873685" w:rsidRPr="000A578D" w:rsidRDefault="00873685" w:rsidP="00511A7B">
            <w:pPr>
              <w:keepNext/>
              <w:keepLines/>
              <w:rPr>
                <w:b/>
              </w:rPr>
            </w:pPr>
            <w:proofErr w:type="spellStart"/>
            <w:r w:rsidRPr="000A578D">
              <w:rPr>
                <w:b/>
              </w:rPr>
              <w:t>Biverkning</w:t>
            </w:r>
            <w:proofErr w:type="spellEnd"/>
          </w:p>
        </w:tc>
        <w:tc>
          <w:tcPr>
            <w:tcW w:w="1842" w:type="dxa"/>
            <w:shd w:val="clear" w:color="auto" w:fill="auto"/>
            <w:vAlign w:val="center"/>
          </w:tcPr>
          <w:p w14:paraId="26497325" w14:textId="77777777" w:rsidR="00873685" w:rsidRPr="000A578D" w:rsidRDefault="00873685" w:rsidP="00511A7B">
            <w:pPr>
              <w:keepNext/>
              <w:keepLines/>
              <w:jc w:val="center"/>
              <w:rPr>
                <w:b/>
              </w:rPr>
            </w:pPr>
            <w:proofErr w:type="spellStart"/>
            <w:r w:rsidRPr="000A578D">
              <w:rPr>
                <w:b/>
              </w:rPr>
              <w:t>Alla</w:t>
            </w:r>
            <w:proofErr w:type="spellEnd"/>
            <w:r w:rsidRPr="000A578D">
              <w:rPr>
                <w:b/>
              </w:rPr>
              <w:t xml:space="preserve"> grader</w:t>
            </w:r>
          </w:p>
        </w:tc>
        <w:tc>
          <w:tcPr>
            <w:tcW w:w="1719" w:type="dxa"/>
            <w:shd w:val="clear" w:color="auto" w:fill="auto"/>
            <w:vAlign w:val="center"/>
          </w:tcPr>
          <w:p w14:paraId="6AD3193F" w14:textId="369E56B8" w:rsidR="00873685" w:rsidRPr="000A578D" w:rsidRDefault="00873685" w:rsidP="00511A7B">
            <w:pPr>
              <w:keepNext/>
              <w:keepLines/>
              <w:jc w:val="center"/>
              <w:rPr>
                <w:b/>
              </w:rPr>
            </w:pPr>
            <w:r w:rsidRPr="000A578D">
              <w:rPr>
                <w:b/>
              </w:rPr>
              <w:t>Grad 3</w:t>
            </w:r>
            <w:r w:rsidR="00690C05" w:rsidRPr="000A578D">
              <w:rPr>
                <w:rFonts w:ascii="Arial Unicode MS" w:hAnsi="Arial Unicode MS"/>
                <w:b/>
              </w:rPr>
              <w:t>–</w:t>
            </w:r>
            <w:r w:rsidRPr="000A578D">
              <w:rPr>
                <w:b/>
              </w:rPr>
              <w:t>4</w:t>
            </w:r>
          </w:p>
        </w:tc>
      </w:tr>
      <w:tr w:rsidR="00873685" w:rsidRPr="000A578D" w14:paraId="713E3F8B" w14:textId="77777777" w:rsidTr="00511A7B">
        <w:trPr>
          <w:cantSplit/>
          <w:trHeight w:val="249"/>
        </w:trPr>
        <w:tc>
          <w:tcPr>
            <w:tcW w:w="1938" w:type="dxa"/>
            <w:vMerge w:val="restart"/>
            <w:vAlign w:val="center"/>
          </w:tcPr>
          <w:p w14:paraId="252E692E" w14:textId="77777777" w:rsidR="00873685" w:rsidRPr="000A578D" w:rsidRDefault="00873685" w:rsidP="00511A7B">
            <w:pPr>
              <w:keepNext/>
              <w:keepLines/>
            </w:pPr>
            <w:proofErr w:type="spellStart"/>
            <w:r w:rsidRPr="000A578D">
              <w:rPr>
                <w:b/>
              </w:rPr>
              <w:t>Infektioner</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infestationer</w:t>
            </w:r>
            <w:proofErr w:type="spellEnd"/>
          </w:p>
        </w:tc>
        <w:tc>
          <w:tcPr>
            <w:tcW w:w="3528" w:type="dxa"/>
            <w:shd w:val="clear" w:color="auto" w:fill="auto"/>
          </w:tcPr>
          <w:p w14:paraId="0085C582" w14:textId="731DE651" w:rsidR="00873685" w:rsidRPr="000A578D" w:rsidRDefault="00873685" w:rsidP="00511A7B">
            <w:pPr>
              <w:keepNext/>
              <w:keepLines/>
            </w:pPr>
            <w:r w:rsidRPr="000A578D">
              <w:t>C</w:t>
            </w:r>
            <w:r w:rsidR="00690C05" w:rsidRPr="000A578D">
              <w:t>ovid</w:t>
            </w:r>
            <w:r w:rsidRPr="000A578D">
              <w:t>-19</w:t>
            </w:r>
            <w:r w:rsidRPr="000A578D">
              <w:rPr>
                <w:vertAlign w:val="superscript"/>
              </w:rPr>
              <w:t>1</w:t>
            </w:r>
          </w:p>
        </w:tc>
        <w:tc>
          <w:tcPr>
            <w:tcW w:w="1842" w:type="dxa"/>
            <w:shd w:val="clear" w:color="auto" w:fill="auto"/>
          </w:tcPr>
          <w:p w14:paraId="26F6BDC2"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62DA716D" w14:textId="77777777" w:rsidR="00873685" w:rsidRPr="000A578D" w:rsidRDefault="00873685" w:rsidP="00511A7B">
            <w:pPr>
              <w:keepNext/>
              <w:keepLines/>
              <w:jc w:val="center"/>
            </w:pPr>
            <w:proofErr w:type="spellStart"/>
            <w:r w:rsidRPr="000A578D">
              <w:t>Vanliga</w:t>
            </w:r>
            <w:proofErr w:type="spellEnd"/>
            <w:r w:rsidRPr="000A578D">
              <w:t>*</w:t>
            </w:r>
          </w:p>
        </w:tc>
      </w:tr>
      <w:tr w:rsidR="00873685" w:rsidRPr="000A578D" w14:paraId="213F774B" w14:textId="77777777" w:rsidTr="00511A7B">
        <w:trPr>
          <w:cantSplit/>
          <w:trHeight w:val="260"/>
        </w:trPr>
        <w:tc>
          <w:tcPr>
            <w:tcW w:w="1938" w:type="dxa"/>
            <w:vMerge/>
            <w:vAlign w:val="center"/>
          </w:tcPr>
          <w:p w14:paraId="7C18B107" w14:textId="77777777" w:rsidR="00873685" w:rsidRPr="000A578D" w:rsidRDefault="00873685" w:rsidP="00511A7B">
            <w:pPr>
              <w:keepNext/>
              <w:keepLines/>
            </w:pPr>
          </w:p>
        </w:tc>
        <w:tc>
          <w:tcPr>
            <w:tcW w:w="3528" w:type="dxa"/>
            <w:shd w:val="clear" w:color="auto" w:fill="auto"/>
          </w:tcPr>
          <w:p w14:paraId="5A4C4B5C" w14:textId="3538C845" w:rsidR="00873685" w:rsidRPr="000A578D" w:rsidRDefault="00873685" w:rsidP="00511A7B">
            <w:pPr>
              <w:keepNext/>
              <w:keepLines/>
            </w:pPr>
            <w:r w:rsidRPr="000A578D">
              <w:t>Luftvägsinfektion</w:t>
            </w:r>
            <w:r w:rsidRPr="000A578D">
              <w:rPr>
                <w:vertAlign w:val="superscript"/>
              </w:rPr>
              <w:t>2</w:t>
            </w:r>
            <w:r w:rsidRPr="000A578D">
              <w:t xml:space="preserve"> </w:t>
            </w:r>
          </w:p>
        </w:tc>
        <w:tc>
          <w:tcPr>
            <w:tcW w:w="1842" w:type="dxa"/>
            <w:shd w:val="clear" w:color="auto" w:fill="auto"/>
          </w:tcPr>
          <w:p w14:paraId="3BF3DEF7"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15BD7BB4" w14:textId="77777777" w:rsidR="00873685" w:rsidRPr="000A578D" w:rsidRDefault="00873685" w:rsidP="00511A7B">
            <w:pPr>
              <w:keepNext/>
              <w:keepLines/>
              <w:jc w:val="center"/>
            </w:pPr>
            <w:proofErr w:type="spellStart"/>
            <w:r w:rsidRPr="000A578D">
              <w:t>Vanliga</w:t>
            </w:r>
            <w:proofErr w:type="spellEnd"/>
            <w:r w:rsidRPr="000A578D">
              <w:t>*</w:t>
            </w:r>
          </w:p>
        </w:tc>
      </w:tr>
      <w:tr w:rsidR="00873685" w:rsidRPr="000A578D" w14:paraId="7D92B148" w14:textId="77777777" w:rsidTr="00511A7B">
        <w:trPr>
          <w:cantSplit/>
          <w:trHeight w:val="260"/>
        </w:trPr>
        <w:tc>
          <w:tcPr>
            <w:tcW w:w="1938" w:type="dxa"/>
            <w:vMerge/>
            <w:vAlign w:val="center"/>
          </w:tcPr>
          <w:p w14:paraId="1AD035FD" w14:textId="77777777" w:rsidR="00873685" w:rsidRPr="000A578D" w:rsidRDefault="00873685" w:rsidP="00511A7B">
            <w:pPr>
              <w:keepNext/>
              <w:keepLines/>
            </w:pPr>
          </w:p>
        </w:tc>
        <w:tc>
          <w:tcPr>
            <w:tcW w:w="3528" w:type="dxa"/>
            <w:shd w:val="clear" w:color="auto" w:fill="auto"/>
          </w:tcPr>
          <w:p w14:paraId="40B3F829" w14:textId="77777777" w:rsidR="00873685" w:rsidRPr="000A578D" w:rsidRDefault="00873685" w:rsidP="00511A7B">
            <w:pPr>
              <w:keepNext/>
              <w:keepLines/>
            </w:pPr>
            <w:r w:rsidRPr="000A578D">
              <w:t>Pneumoni</w:t>
            </w:r>
            <w:r w:rsidRPr="000A578D">
              <w:rPr>
                <w:vertAlign w:val="superscript"/>
              </w:rPr>
              <w:t>3</w:t>
            </w:r>
            <w:r w:rsidRPr="000A578D">
              <w:t xml:space="preserve"> </w:t>
            </w:r>
          </w:p>
        </w:tc>
        <w:tc>
          <w:tcPr>
            <w:tcW w:w="1842" w:type="dxa"/>
            <w:shd w:val="clear" w:color="auto" w:fill="auto"/>
          </w:tcPr>
          <w:p w14:paraId="53442126"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77B889FD" w14:textId="77777777" w:rsidR="00873685" w:rsidRPr="000A578D" w:rsidRDefault="00873685" w:rsidP="00511A7B">
            <w:pPr>
              <w:keepNext/>
              <w:keepLines/>
              <w:jc w:val="center"/>
            </w:pPr>
            <w:proofErr w:type="spellStart"/>
            <w:r w:rsidRPr="000A578D">
              <w:t>Vanliga</w:t>
            </w:r>
            <w:proofErr w:type="spellEnd"/>
            <w:r w:rsidRPr="000A578D">
              <w:t>*</w:t>
            </w:r>
          </w:p>
        </w:tc>
      </w:tr>
      <w:tr w:rsidR="00873685" w:rsidRPr="000A578D" w14:paraId="5EA28D2D" w14:textId="77777777" w:rsidTr="00511A7B">
        <w:trPr>
          <w:cantSplit/>
          <w:trHeight w:val="249"/>
        </w:trPr>
        <w:tc>
          <w:tcPr>
            <w:tcW w:w="1938" w:type="dxa"/>
            <w:vMerge/>
            <w:vAlign w:val="center"/>
          </w:tcPr>
          <w:p w14:paraId="7FA81974" w14:textId="77777777" w:rsidR="00873685" w:rsidRPr="000A578D" w:rsidRDefault="00873685" w:rsidP="00511A7B">
            <w:pPr>
              <w:keepNext/>
              <w:keepLines/>
            </w:pPr>
          </w:p>
        </w:tc>
        <w:tc>
          <w:tcPr>
            <w:tcW w:w="3528" w:type="dxa"/>
            <w:shd w:val="clear" w:color="auto" w:fill="auto"/>
          </w:tcPr>
          <w:p w14:paraId="6EE5728C" w14:textId="122E817F" w:rsidR="00873685" w:rsidRPr="000A578D" w:rsidRDefault="00873685" w:rsidP="00511A7B">
            <w:pPr>
              <w:keepNext/>
              <w:keepLines/>
            </w:pPr>
            <w:r w:rsidRPr="000A578D">
              <w:t>Cytomegalovirusinfektion</w:t>
            </w:r>
            <w:r w:rsidRPr="000A578D">
              <w:rPr>
                <w:strike/>
                <w:vertAlign w:val="superscript"/>
              </w:rPr>
              <w:t>4</w:t>
            </w:r>
            <w:r w:rsidRPr="000A578D">
              <w:t xml:space="preserve"> </w:t>
            </w:r>
          </w:p>
        </w:tc>
        <w:tc>
          <w:tcPr>
            <w:tcW w:w="1842" w:type="dxa"/>
            <w:shd w:val="clear" w:color="auto" w:fill="auto"/>
          </w:tcPr>
          <w:p w14:paraId="736844FD"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022B9FEA"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5A7A7DF0" w14:textId="77777777" w:rsidTr="00511A7B">
        <w:trPr>
          <w:cantSplit/>
          <w:trHeight w:val="249"/>
        </w:trPr>
        <w:tc>
          <w:tcPr>
            <w:tcW w:w="1938" w:type="dxa"/>
            <w:vMerge/>
            <w:vAlign w:val="center"/>
          </w:tcPr>
          <w:p w14:paraId="1D0EE7E5" w14:textId="77777777" w:rsidR="00873685" w:rsidRPr="000A578D" w:rsidRDefault="00873685" w:rsidP="00511A7B">
            <w:pPr>
              <w:keepNext/>
              <w:keepLines/>
            </w:pPr>
          </w:p>
        </w:tc>
        <w:tc>
          <w:tcPr>
            <w:tcW w:w="3528" w:type="dxa"/>
            <w:shd w:val="clear" w:color="auto" w:fill="auto"/>
          </w:tcPr>
          <w:p w14:paraId="5FE2FFED" w14:textId="67313A62" w:rsidR="00873685" w:rsidRPr="000A578D" w:rsidRDefault="00873685" w:rsidP="00511A7B">
            <w:pPr>
              <w:keepNext/>
              <w:keepLines/>
            </w:pPr>
            <w:r w:rsidRPr="000A578D">
              <w:t>Herpesvirusinfektion</w:t>
            </w:r>
            <w:r w:rsidRPr="000A578D">
              <w:rPr>
                <w:vertAlign w:val="superscript"/>
              </w:rPr>
              <w:t>5</w:t>
            </w:r>
            <w:r w:rsidRPr="000A578D">
              <w:t xml:space="preserve"> </w:t>
            </w:r>
          </w:p>
        </w:tc>
        <w:tc>
          <w:tcPr>
            <w:tcW w:w="1842" w:type="dxa"/>
            <w:shd w:val="clear" w:color="auto" w:fill="auto"/>
          </w:tcPr>
          <w:p w14:paraId="228108BB"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4B38BB69"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643350D6" w14:textId="77777777" w:rsidTr="00511A7B">
        <w:trPr>
          <w:cantSplit/>
          <w:trHeight w:val="249"/>
        </w:trPr>
        <w:tc>
          <w:tcPr>
            <w:tcW w:w="1938" w:type="dxa"/>
            <w:vMerge/>
            <w:vAlign w:val="center"/>
          </w:tcPr>
          <w:p w14:paraId="283E5561" w14:textId="77777777" w:rsidR="00873685" w:rsidRPr="000A578D" w:rsidRDefault="00873685" w:rsidP="00511A7B">
            <w:pPr>
              <w:keepNext/>
              <w:keepLines/>
            </w:pPr>
          </w:p>
        </w:tc>
        <w:tc>
          <w:tcPr>
            <w:tcW w:w="3528" w:type="dxa"/>
            <w:shd w:val="clear" w:color="auto" w:fill="auto"/>
          </w:tcPr>
          <w:p w14:paraId="7A5E2102" w14:textId="77777777" w:rsidR="00873685" w:rsidRPr="000A578D" w:rsidRDefault="00873685" w:rsidP="00511A7B">
            <w:pPr>
              <w:keepNext/>
              <w:keepLines/>
            </w:pPr>
            <w:r w:rsidRPr="000A578D">
              <w:t>Urinvägsinfektion</w:t>
            </w:r>
            <w:r w:rsidRPr="000A578D">
              <w:rPr>
                <w:vertAlign w:val="superscript"/>
              </w:rPr>
              <w:t>6</w:t>
            </w:r>
            <w:r w:rsidRPr="000A578D">
              <w:t xml:space="preserve"> </w:t>
            </w:r>
          </w:p>
        </w:tc>
        <w:tc>
          <w:tcPr>
            <w:tcW w:w="1842" w:type="dxa"/>
            <w:shd w:val="clear" w:color="auto" w:fill="auto"/>
          </w:tcPr>
          <w:p w14:paraId="08254177"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184D2FE6" w14:textId="77777777" w:rsidR="00873685" w:rsidRPr="000A578D" w:rsidRDefault="00873685" w:rsidP="00511A7B">
            <w:pPr>
              <w:keepNext/>
              <w:keepLines/>
              <w:jc w:val="center"/>
            </w:pPr>
            <w:proofErr w:type="spellStart"/>
            <w:r w:rsidRPr="000A578D">
              <w:t>Vanliga</w:t>
            </w:r>
            <w:proofErr w:type="spellEnd"/>
          </w:p>
        </w:tc>
      </w:tr>
      <w:tr w:rsidR="00873685" w:rsidRPr="000A578D" w14:paraId="700DDBED" w14:textId="77777777" w:rsidTr="00511A7B">
        <w:trPr>
          <w:cantSplit/>
          <w:trHeight w:val="260"/>
        </w:trPr>
        <w:tc>
          <w:tcPr>
            <w:tcW w:w="1938" w:type="dxa"/>
            <w:vMerge/>
            <w:vAlign w:val="center"/>
          </w:tcPr>
          <w:p w14:paraId="1FB10A1F" w14:textId="77777777" w:rsidR="00873685" w:rsidRPr="000A578D" w:rsidRDefault="00873685" w:rsidP="00511A7B">
            <w:pPr>
              <w:keepNext/>
              <w:keepLines/>
            </w:pPr>
          </w:p>
        </w:tc>
        <w:tc>
          <w:tcPr>
            <w:tcW w:w="3528" w:type="dxa"/>
            <w:shd w:val="clear" w:color="auto" w:fill="auto"/>
          </w:tcPr>
          <w:p w14:paraId="65DDFBB6" w14:textId="77777777" w:rsidR="00873685" w:rsidRPr="000A578D" w:rsidRDefault="00873685" w:rsidP="00511A7B">
            <w:pPr>
              <w:keepNext/>
              <w:keepLines/>
            </w:pPr>
            <w:r w:rsidRPr="000A578D">
              <w:t>Sepsis</w:t>
            </w:r>
            <w:r w:rsidRPr="000A578D">
              <w:rPr>
                <w:vertAlign w:val="superscript"/>
              </w:rPr>
              <w:t>7</w:t>
            </w:r>
            <w:r w:rsidRPr="000A578D">
              <w:t xml:space="preserve"> </w:t>
            </w:r>
          </w:p>
        </w:tc>
        <w:tc>
          <w:tcPr>
            <w:tcW w:w="1842" w:type="dxa"/>
            <w:shd w:val="clear" w:color="auto" w:fill="auto"/>
          </w:tcPr>
          <w:p w14:paraId="100E54A7"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10D254DA" w14:textId="1D3C1FA4" w:rsidR="00873685" w:rsidRPr="000A578D" w:rsidRDefault="00873685" w:rsidP="00511A7B">
            <w:pPr>
              <w:keepNext/>
              <w:keepLines/>
              <w:jc w:val="center"/>
            </w:pPr>
            <w:proofErr w:type="spellStart"/>
            <w:r w:rsidRPr="000A578D">
              <w:t>Vanliga</w:t>
            </w:r>
            <w:proofErr w:type="spellEnd"/>
            <w:r w:rsidRPr="000A578D">
              <w:t>*</w:t>
            </w:r>
          </w:p>
        </w:tc>
      </w:tr>
      <w:tr w:rsidR="00873685" w:rsidRPr="000A578D" w14:paraId="15A198AA" w14:textId="77777777" w:rsidTr="00511A7B">
        <w:trPr>
          <w:cantSplit/>
          <w:trHeight w:val="260"/>
        </w:trPr>
        <w:tc>
          <w:tcPr>
            <w:tcW w:w="1938" w:type="dxa"/>
            <w:vMerge/>
            <w:vAlign w:val="center"/>
          </w:tcPr>
          <w:p w14:paraId="5EBAFDCB" w14:textId="77777777" w:rsidR="00873685" w:rsidRPr="000A578D" w:rsidRDefault="00873685" w:rsidP="00511A7B">
            <w:pPr>
              <w:keepNext/>
              <w:keepLines/>
            </w:pPr>
          </w:p>
        </w:tc>
        <w:tc>
          <w:tcPr>
            <w:tcW w:w="3528" w:type="dxa"/>
            <w:shd w:val="clear" w:color="auto" w:fill="auto"/>
          </w:tcPr>
          <w:p w14:paraId="46A747C3" w14:textId="7192DEE4" w:rsidR="00873685" w:rsidRPr="000A578D" w:rsidRDefault="00873685" w:rsidP="00511A7B">
            <w:pPr>
              <w:keepNext/>
              <w:keepLines/>
            </w:pPr>
            <w:r w:rsidRPr="000A578D">
              <w:t>Candidainfektion</w:t>
            </w:r>
            <w:r w:rsidRPr="000A578D">
              <w:rPr>
                <w:vertAlign w:val="superscript"/>
              </w:rPr>
              <w:t>8</w:t>
            </w:r>
            <w:r w:rsidRPr="000A578D">
              <w:t xml:space="preserve"> </w:t>
            </w:r>
          </w:p>
        </w:tc>
        <w:tc>
          <w:tcPr>
            <w:tcW w:w="1842" w:type="dxa"/>
            <w:shd w:val="clear" w:color="auto" w:fill="auto"/>
          </w:tcPr>
          <w:p w14:paraId="1A78D6B7"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28D1D9E9"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1F1E109D" w14:textId="77777777" w:rsidTr="00511A7B">
        <w:trPr>
          <w:cantSplit/>
          <w:trHeight w:val="260"/>
        </w:trPr>
        <w:tc>
          <w:tcPr>
            <w:tcW w:w="1938" w:type="dxa"/>
            <w:vMerge/>
            <w:vAlign w:val="center"/>
          </w:tcPr>
          <w:p w14:paraId="736A5D23" w14:textId="77777777" w:rsidR="00873685" w:rsidRPr="000A578D" w:rsidRDefault="00873685" w:rsidP="00511A7B">
            <w:pPr>
              <w:keepNext/>
              <w:keepLines/>
            </w:pPr>
          </w:p>
        </w:tc>
        <w:tc>
          <w:tcPr>
            <w:tcW w:w="3528" w:type="dxa"/>
            <w:shd w:val="clear" w:color="auto" w:fill="auto"/>
          </w:tcPr>
          <w:p w14:paraId="52840E6F" w14:textId="06612512" w:rsidR="00873685" w:rsidRPr="002A7E82" w:rsidRDefault="00DA7E8C" w:rsidP="00511A7B">
            <w:pPr>
              <w:keepNext/>
              <w:keepLines/>
              <w:rPr>
                <w:highlight w:val="yellow"/>
              </w:rPr>
            </w:pPr>
            <w:proofErr w:type="spellStart"/>
            <w:r w:rsidRPr="008048B8">
              <w:t>Pneumoni</w:t>
            </w:r>
            <w:proofErr w:type="spellEnd"/>
            <w:r w:rsidRPr="008048B8">
              <w:t xml:space="preserve"> av p</w:t>
            </w:r>
            <w:r w:rsidR="00873685" w:rsidRPr="008048B8">
              <w:t xml:space="preserve">neumocystis </w:t>
            </w:r>
            <w:proofErr w:type="spellStart"/>
            <w:r w:rsidR="00873685" w:rsidRPr="008048B8">
              <w:t>jirovecii</w:t>
            </w:r>
            <w:proofErr w:type="spellEnd"/>
          </w:p>
        </w:tc>
        <w:tc>
          <w:tcPr>
            <w:tcW w:w="1842" w:type="dxa"/>
            <w:shd w:val="clear" w:color="auto" w:fill="auto"/>
          </w:tcPr>
          <w:p w14:paraId="2F2AA8F1"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c>
          <w:tcPr>
            <w:tcW w:w="1719" w:type="dxa"/>
            <w:shd w:val="clear" w:color="auto" w:fill="auto"/>
            <w:vAlign w:val="center"/>
          </w:tcPr>
          <w:p w14:paraId="129FFF9E"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4D2C3937" w14:textId="77777777" w:rsidTr="00511A7B">
        <w:trPr>
          <w:cantSplit/>
          <w:trHeight w:val="249"/>
        </w:trPr>
        <w:tc>
          <w:tcPr>
            <w:tcW w:w="1938" w:type="dxa"/>
            <w:vAlign w:val="center"/>
          </w:tcPr>
          <w:p w14:paraId="5F70240F" w14:textId="77777777" w:rsidR="00873685" w:rsidRPr="005A568F" w:rsidRDefault="00873685" w:rsidP="00511A7B">
            <w:pPr>
              <w:rPr>
                <w:lang w:val="sv-SE"/>
              </w:rPr>
            </w:pPr>
            <w:r w:rsidRPr="005A568F">
              <w:rPr>
                <w:b/>
                <w:lang w:val="sv-SE"/>
              </w:rPr>
              <w:t>Neoplasier benigna, maligna och ospecificerade (inkl. cystor och polyper)</w:t>
            </w:r>
          </w:p>
        </w:tc>
        <w:tc>
          <w:tcPr>
            <w:tcW w:w="3528" w:type="dxa"/>
            <w:shd w:val="clear" w:color="auto" w:fill="auto"/>
            <w:vAlign w:val="center"/>
          </w:tcPr>
          <w:p w14:paraId="6C244929" w14:textId="7E0E3BB6" w:rsidR="00873685" w:rsidRPr="000A578D" w:rsidRDefault="00873685" w:rsidP="00511A7B">
            <w:r w:rsidRPr="000A578D">
              <w:t>Tumör</w:t>
            </w:r>
            <w:r w:rsidR="005C5BBC" w:rsidRPr="000A578D">
              <w:t>exacerbation</w:t>
            </w:r>
            <w:r w:rsidRPr="000A578D">
              <w:rPr>
                <w:vertAlign w:val="superscript"/>
              </w:rPr>
              <w:t>9</w:t>
            </w:r>
            <w:r w:rsidRPr="000A578D">
              <w:t xml:space="preserve"> </w:t>
            </w:r>
          </w:p>
        </w:tc>
        <w:tc>
          <w:tcPr>
            <w:tcW w:w="1842" w:type="dxa"/>
            <w:shd w:val="clear" w:color="auto" w:fill="auto"/>
            <w:vAlign w:val="center"/>
          </w:tcPr>
          <w:p w14:paraId="47179172" w14:textId="2FFF6F6D" w:rsidR="00873685" w:rsidRPr="000A578D" w:rsidRDefault="00873685" w:rsidP="00511A7B">
            <w:pPr>
              <w:jc w:val="center"/>
            </w:pPr>
            <w:proofErr w:type="spellStart"/>
            <w:r w:rsidRPr="000A578D">
              <w:t>Vanlig</w:t>
            </w:r>
            <w:r w:rsidR="006E38E2" w:rsidRPr="000A578D">
              <w:t>a</w:t>
            </w:r>
            <w:proofErr w:type="spellEnd"/>
          </w:p>
        </w:tc>
        <w:tc>
          <w:tcPr>
            <w:tcW w:w="1719" w:type="dxa"/>
            <w:shd w:val="clear" w:color="auto" w:fill="auto"/>
            <w:vAlign w:val="center"/>
          </w:tcPr>
          <w:p w14:paraId="6E339D73" w14:textId="0877672B"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w:t>
            </w:r>
            <w:r w:rsidR="006E38E2" w:rsidRPr="000A578D">
              <w:t>a</w:t>
            </w:r>
            <w:proofErr w:type="spellEnd"/>
            <w:r w:rsidRPr="000A578D">
              <w:t>**</w:t>
            </w:r>
          </w:p>
        </w:tc>
      </w:tr>
      <w:tr w:rsidR="00873685" w:rsidRPr="000A578D" w14:paraId="1624CBCE" w14:textId="77777777" w:rsidTr="00511A7B">
        <w:trPr>
          <w:cantSplit/>
          <w:trHeight w:val="249"/>
        </w:trPr>
        <w:tc>
          <w:tcPr>
            <w:tcW w:w="1938" w:type="dxa"/>
            <w:vMerge w:val="restart"/>
            <w:vAlign w:val="center"/>
          </w:tcPr>
          <w:p w14:paraId="349BD74F" w14:textId="77777777" w:rsidR="00873685" w:rsidRPr="000A578D" w:rsidRDefault="00873685" w:rsidP="00511A7B">
            <w:proofErr w:type="spellStart"/>
            <w:r w:rsidRPr="000A578D">
              <w:rPr>
                <w:b/>
              </w:rPr>
              <w:t>Blodet</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lymfsystemet</w:t>
            </w:r>
            <w:proofErr w:type="spellEnd"/>
          </w:p>
        </w:tc>
        <w:tc>
          <w:tcPr>
            <w:tcW w:w="3528" w:type="dxa"/>
            <w:shd w:val="clear" w:color="auto" w:fill="auto"/>
            <w:vAlign w:val="center"/>
          </w:tcPr>
          <w:p w14:paraId="599FD3DB" w14:textId="77777777" w:rsidR="00873685" w:rsidRPr="000A578D" w:rsidRDefault="00873685" w:rsidP="00511A7B">
            <w:proofErr w:type="spellStart"/>
            <w:r w:rsidRPr="000A578D">
              <w:t>Trombocytopeni</w:t>
            </w:r>
            <w:proofErr w:type="spellEnd"/>
          </w:p>
        </w:tc>
        <w:tc>
          <w:tcPr>
            <w:tcW w:w="1842" w:type="dxa"/>
            <w:shd w:val="clear" w:color="auto" w:fill="auto"/>
            <w:vAlign w:val="center"/>
          </w:tcPr>
          <w:p w14:paraId="638F5073"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0C0E2818"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r>
      <w:tr w:rsidR="00873685" w:rsidRPr="000A578D" w14:paraId="2887D9C6" w14:textId="77777777" w:rsidTr="00511A7B">
        <w:trPr>
          <w:cantSplit/>
          <w:trHeight w:val="260"/>
        </w:trPr>
        <w:tc>
          <w:tcPr>
            <w:tcW w:w="1938" w:type="dxa"/>
            <w:vMerge/>
            <w:vAlign w:val="center"/>
          </w:tcPr>
          <w:p w14:paraId="1CAB6253" w14:textId="77777777" w:rsidR="00873685" w:rsidRPr="000A578D" w:rsidRDefault="00873685" w:rsidP="00511A7B"/>
        </w:tc>
        <w:tc>
          <w:tcPr>
            <w:tcW w:w="3528" w:type="dxa"/>
            <w:shd w:val="clear" w:color="auto" w:fill="auto"/>
            <w:vAlign w:val="center"/>
          </w:tcPr>
          <w:p w14:paraId="75E7BE60" w14:textId="77777777" w:rsidR="00873685" w:rsidRPr="000A578D" w:rsidRDefault="00873685" w:rsidP="00511A7B">
            <w:r w:rsidRPr="000A578D">
              <w:t>Neutropeni</w:t>
            </w:r>
          </w:p>
        </w:tc>
        <w:tc>
          <w:tcPr>
            <w:tcW w:w="1842" w:type="dxa"/>
            <w:shd w:val="clear" w:color="auto" w:fill="auto"/>
            <w:vAlign w:val="center"/>
          </w:tcPr>
          <w:p w14:paraId="567F59DE"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6EA77030"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r>
      <w:tr w:rsidR="00873685" w:rsidRPr="000A578D" w14:paraId="66315B53" w14:textId="77777777" w:rsidTr="00511A7B">
        <w:trPr>
          <w:cantSplit/>
          <w:trHeight w:val="249"/>
        </w:trPr>
        <w:tc>
          <w:tcPr>
            <w:tcW w:w="1938" w:type="dxa"/>
            <w:vMerge/>
            <w:vAlign w:val="center"/>
          </w:tcPr>
          <w:p w14:paraId="7EBA4FFA" w14:textId="77777777" w:rsidR="00873685" w:rsidRPr="000A578D" w:rsidRDefault="00873685" w:rsidP="00511A7B"/>
        </w:tc>
        <w:tc>
          <w:tcPr>
            <w:tcW w:w="3528" w:type="dxa"/>
            <w:shd w:val="clear" w:color="auto" w:fill="auto"/>
            <w:vAlign w:val="center"/>
          </w:tcPr>
          <w:p w14:paraId="4C9B1BDC" w14:textId="77777777" w:rsidR="00873685" w:rsidRPr="000A578D" w:rsidRDefault="00873685" w:rsidP="00511A7B">
            <w:r w:rsidRPr="000A578D">
              <w:t>Anemi</w:t>
            </w:r>
          </w:p>
        </w:tc>
        <w:tc>
          <w:tcPr>
            <w:tcW w:w="1842" w:type="dxa"/>
            <w:shd w:val="clear" w:color="auto" w:fill="auto"/>
            <w:vAlign w:val="center"/>
          </w:tcPr>
          <w:p w14:paraId="7588B271"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18328BFE"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r>
      <w:tr w:rsidR="00873685" w:rsidRPr="000A578D" w14:paraId="07817A12" w14:textId="77777777" w:rsidTr="00511A7B">
        <w:trPr>
          <w:cantSplit/>
          <w:trHeight w:val="249"/>
        </w:trPr>
        <w:tc>
          <w:tcPr>
            <w:tcW w:w="1938" w:type="dxa"/>
            <w:vMerge/>
            <w:vAlign w:val="center"/>
          </w:tcPr>
          <w:p w14:paraId="0E896702" w14:textId="77777777" w:rsidR="00873685" w:rsidRPr="000A578D" w:rsidRDefault="00873685" w:rsidP="00511A7B"/>
        </w:tc>
        <w:tc>
          <w:tcPr>
            <w:tcW w:w="3528" w:type="dxa"/>
            <w:shd w:val="clear" w:color="auto" w:fill="auto"/>
            <w:vAlign w:val="center"/>
          </w:tcPr>
          <w:p w14:paraId="484161C3" w14:textId="77777777" w:rsidR="00873685" w:rsidRPr="000A578D" w:rsidRDefault="00873685" w:rsidP="00511A7B">
            <w:proofErr w:type="spellStart"/>
            <w:r w:rsidRPr="000A578D">
              <w:t>Lymfopeni</w:t>
            </w:r>
            <w:proofErr w:type="spellEnd"/>
          </w:p>
        </w:tc>
        <w:tc>
          <w:tcPr>
            <w:tcW w:w="1842" w:type="dxa"/>
            <w:shd w:val="clear" w:color="auto" w:fill="auto"/>
            <w:vAlign w:val="center"/>
          </w:tcPr>
          <w:p w14:paraId="0F504BDC"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167AFE7B"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r>
      <w:tr w:rsidR="00873685" w:rsidRPr="000A578D" w14:paraId="24FDF5C1" w14:textId="77777777" w:rsidTr="00511A7B">
        <w:trPr>
          <w:cantSplit/>
          <w:trHeight w:val="260"/>
        </w:trPr>
        <w:tc>
          <w:tcPr>
            <w:tcW w:w="1938" w:type="dxa"/>
            <w:vMerge/>
            <w:vAlign w:val="center"/>
          </w:tcPr>
          <w:p w14:paraId="0D34BFA9" w14:textId="77777777" w:rsidR="00873685" w:rsidRPr="000A578D" w:rsidRDefault="00873685" w:rsidP="00511A7B"/>
        </w:tc>
        <w:tc>
          <w:tcPr>
            <w:tcW w:w="3528" w:type="dxa"/>
            <w:shd w:val="clear" w:color="auto" w:fill="auto"/>
            <w:vAlign w:val="center"/>
          </w:tcPr>
          <w:p w14:paraId="3BA975EF" w14:textId="77777777" w:rsidR="00873685" w:rsidRPr="000A578D" w:rsidRDefault="00873685" w:rsidP="00511A7B">
            <w:proofErr w:type="spellStart"/>
            <w:r w:rsidRPr="000A578D">
              <w:t>Febril</w:t>
            </w:r>
            <w:proofErr w:type="spellEnd"/>
            <w:r w:rsidRPr="000A578D">
              <w:t xml:space="preserve"> </w:t>
            </w:r>
            <w:proofErr w:type="spellStart"/>
            <w:r w:rsidRPr="000A578D">
              <w:t>neutropeni</w:t>
            </w:r>
            <w:proofErr w:type="spellEnd"/>
          </w:p>
        </w:tc>
        <w:tc>
          <w:tcPr>
            <w:tcW w:w="1842" w:type="dxa"/>
            <w:shd w:val="clear" w:color="auto" w:fill="auto"/>
            <w:vAlign w:val="center"/>
          </w:tcPr>
          <w:p w14:paraId="6F1E2CDC"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73ABE85C" w14:textId="77777777" w:rsidR="00873685" w:rsidRPr="000A578D" w:rsidRDefault="00873685" w:rsidP="00511A7B">
            <w:pPr>
              <w:jc w:val="center"/>
            </w:pPr>
            <w:proofErr w:type="spellStart"/>
            <w:r w:rsidRPr="000A578D">
              <w:t>Vanliga</w:t>
            </w:r>
            <w:proofErr w:type="spellEnd"/>
          </w:p>
        </w:tc>
      </w:tr>
      <w:tr w:rsidR="00873685" w:rsidRPr="000A578D" w14:paraId="1E4E442D" w14:textId="77777777" w:rsidTr="00511A7B">
        <w:trPr>
          <w:cantSplit/>
          <w:trHeight w:val="260"/>
        </w:trPr>
        <w:tc>
          <w:tcPr>
            <w:tcW w:w="1938" w:type="dxa"/>
            <w:vAlign w:val="center"/>
          </w:tcPr>
          <w:p w14:paraId="3DC9A8FB" w14:textId="77777777" w:rsidR="00873685" w:rsidRPr="000A578D" w:rsidRDefault="00873685" w:rsidP="00511A7B">
            <w:proofErr w:type="spellStart"/>
            <w:r w:rsidRPr="000A578D">
              <w:rPr>
                <w:b/>
              </w:rPr>
              <w:t>Immunsystemet</w:t>
            </w:r>
            <w:proofErr w:type="spellEnd"/>
          </w:p>
        </w:tc>
        <w:tc>
          <w:tcPr>
            <w:tcW w:w="3528" w:type="dxa"/>
            <w:shd w:val="clear" w:color="auto" w:fill="auto"/>
            <w:vAlign w:val="center"/>
          </w:tcPr>
          <w:p w14:paraId="7C64840A" w14:textId="77777777" w:rsidR="00873685" w:rsidRPr="000A578D" w:rsidRDefault="00873685" w:rsidP="00511A7B">
            <w:r w:rsidRPr="000A578D">
              <w:t>Cytokinfrisättningssyndrom</w:t>
            </w:r>
            <w:r w:rsidRPr="000A578D">
              <w:rPr>
                <w:vertAlign w:val="superscript"/>
              </w:rPr>
              <w:t>10</w:t>
            </w:r>
            <w:r w:rsidRPr="000A578D">
              <w:t xml:space="preserve"> </w:t>
            </w:r>
          </w:p>
        </w:tc>
        <w:tc>
          <w:tcPr>
            <w:tcW w:w="1842" w:type="dxa"/>
            <w:shd w:val="clear" w:color="auto" w:fill="auto"/>
            <w:vAlign w:val="center"/>
          </w:tcPr>
          <w:p w14:paraId="372A7230"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726B6D55" w14:textId="77777777" w:rsidR="00873685" w:rsidRPr="000A578D" w:rsidRDefault="00873685" w:rsidP="00511A7B">
            <w:pPr>
              <w:jc w:val="center"/>
            </w:pPr>
            <w:proofErr w:type="spellStart"/>
            <w:r w:rsidRPr="000A578D">
              <w:t>Vanliga</w:t>
            </w:r>
            <w:proofErr w:type="spellEnd"/>
          </w:p>
        </w:tc>
      </w:tr>
      <w:tr w:rsidR="00873685" w:rsidRPr="000A578D" w14:paraId="32E69BCF" w14:textId="77777777" w:rsidTr="00511A7B">
        <w:trPr>
          <w:cantSplit/>
          <w:trHeight w:val="260"/>
        </w:trPr>
        <w:tc>
          <w:tcPr>
            <w:tcW w:w="1938" w:type="dxa"/>
            <w:vMerge w:val="restart"/>
            <w:vAlign w:val="center"/>
          </w:tcPr>
          <w:p w14:paraId="3B9A3436" w14:textId="77777777" w:rsidR="00873685" w:rsidRPr="000A578D" w:rsidRDefault="00873685" w:rsidP="00511A7B">
            <w:r w:rsidRPr="000A578D">
              <w:rPr>
                <w:b/>
              </w:rPr>
              <w:t xml:space="preserve">Metabolism </w:t>
            </w:r>
            <w:proofErr w:type="spellStart"/>
            <w:r w:rsidRPr="000A578D">
              <w:rPr>
                <w:b/>
              </w:rPr>
              <w:t>och</w:t>
            </w:r>
            <w:proofErr w:type="spellEnd"/>
            <w:r w:rsidRPr="000A578D">
              <w:rPr>
                <w:b/>
              </w:rPr>
              <w:t xml:space="preserve"> nutrition</w:t>
            </w:r>
          </w:p>
        </w:tc>
        <w:tc>
          <w:tcPr>
            <w:tcW w:w="3528" w:type="dxa"/>
            <w:shd w:val="clear" w:color="auto" w:fill="auto"/>
            <w:vAlign w:val="center"/>
          </w:tcPr>
          <w:p w14:paraId="25D1C87F" w14:textId="77777777" w:rsidR="00873685" w:rsidRPr="000A578D" w:rsidRDefault="00873685" w:rsidP="00511A7B">
            <w:proofErr w:type="spellStart"/>
            <w:r w:rsidRPr="000A578D">
              <w:t>Hypokalemi</w:t>
            </w:r>
            <w:proofErr w:type="spellEnd"/>
          </w:p>
        </w:tc>
        <w:tc>
          <w:tcPr>
            <w:tcW w:w="1842" w:type="dxa"/>
            <w:shd w:val="clear" w:color="auto" w:fill="auto"/>
          </w:tcPr>
          <w:p w14:paraId="7C05718C"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77E1F7A6" w14:textId="77777777" w:rsidR="00873685" w:rsidRPr="000A578D" w:rsidRDefault="00873685" w:rsidP="00511A7B">
            <w:pPr>
              <w:jc w:val="center"/>
            </w:pPr>
            <w:proofErr w:type="spellStart"/>
            <w:r w:rsidRPr="000A578D">
              <w:t>Vanliga</w:t>
            </w:r>
            <w:proofErr w:type="spellEnd"/>
          </w:p>
        </w:tc>
      </w:tr>
      <w:tr w:rsidR="00873685" w:rsidRPr="000A578D" w14:paraId="33A3475A" w14:textId="77777777" w:rsidTr="00511A7B">
        <w:trPr>
          <w:cantSplit/>
          <w:trHeight w:val="249"/>
        </w:trPr>
        <w:tc>
          <w:tcPr>
            <w:tcW w:w="1938" w:type="dxa"/>
            <w:vMerge/>
            <w:vAlign w:val="center"/>
          </w:tcPr>
          <w:p w14:paraId="53F41B75" w14:textId="77777777" w:rsidR="00873685" w:rsidRPr="000A578D" w:rsidRDefault="00873685" w:rsidP="00511A7B"/>
        </w:tc>
        <w:tc>
          <w:tcPr>
            <w:tcW w:w="3528" w:type="dxa"/>
            <w:shd w:val="clear" w:color="auto" w:fill="auto"/>
            <w:vAlign w:val="center"/>
          </w:tcPr>
          <w:p w14:paraId="56CE2760" w14:textId="77777777" w:rsidR="00873685" w:rsidRPr="000A578D" w:rsidRDefault="00873685" w:rsidP="00511A7B">
            <w:proofErr w:type="spellStart"/>
            <w:r w:rsidRPr="000A578D">
              <w:t>Hyponatremi</w:t>
            </w:r>
            <w:proofErr w:type="spellEnd"/>
          </w:p>
        </w:tc>
        <w:tc>
          <w:tcPr>
            <w:tcW w:w="1842" w:type="dxa"/>
            <w:shd w:val="clear" w:color="auto" w:fill="auto"/>
          </w:tcPr>
          <w:p w14:paraId="3DC97FD7"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763A3F82"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2D5260F9" w14:textId="77777777" w:rsidTr="00511A7B">
        <w:trPr>
          <w:cantSplit/>
          <w:trHeight w:val="260"/>
        </w:trPr>
        <w:tc>
          <w:tcPr>
            <w:tcW w:w="1938" w:type="dxa"/>
            <w:vMerge/>
            <w:vAlign w:val="center"/>
          </w:tcPr>
          <w:p w14:paraId="19F51B8B" w14:textId="77777777" w:rsidR="00873685" w:rsidRPr="000A578D" w:rsidRDefault="00873685" w:rsidP="00511A7B"/>
        </w:tc>
        <w:tc>
          <w:tcPr>
            <w:tcW w:w="3528" w:type="dxa"/>
            <w:shd w:val="clear" w:color="auto" w:fill="auto"/>
            <w:vAlign w:val="center"/>
          </w:tcPr>
          <w:p w14:paraId="6B2E60C9" w14:textId="77777777" w:rsidR="00873685" w:rsidRPr="000A578D" w:rsidRDefault="00873685" w:rsidP="00511A7B">
            <w:proofErr w:type="spellStart"/>
            <w:r w:rsidRPr="000A578D">
              <w:t>Hypomagnesemi</w:t>
            </w:r>
            <w:proofErr w:type="spellEnd"/>
          </w:p>
        </w:tc>
        <w:tc>
          <w:tcPr>
            <w:tcW w:w="1842" w:type="dxa"/>
            <w:shd w:val="clear" w:color="auto" w:fill="auto"/>
          </w:tcPr>
          <w:p w14:paraId="6D43EF2F"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623BDB21"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0E2CE96B" w14:textId="77777777" w:rsidTr="00511A7B">
        <w:trPr>
          <w:cantSplit/>
          <w:trHeight w:val="249"/>
        </w:trPr>
        <w:tc>
          <w:tcPr>
            <w:tcW w:w="1938" w:type="dxa"/>
            <w:vMerge/>
            <w:vAlign w:val="center"/>
          </w:tcPr>
          <w:p w14:paraId="4C5EFE15" w14:textId="77777777" w:rsidR="00873685" w:rsidRPr="000A578D" w:rsidRDefault="00873685" w:rsidP="00511A7B"/>
        </w:tc>
        <w:tc>
          <w:tcPr>
            <w:tcW w:w="3528" w:type="dxa"/>
            <w:shd w:val="clear" w:color="auto" w:fill="auto"/>
            <w:vAlign w:val="center"/>
          </w:tcPr>
          <w:p w14:paraId="73464C5C" w14:textId="77777777" w:rsidR="00873685" w:rsidRPr="000A578D" w:rsidRDefault="00873685" w:rsidP="00511A7B">
            <w:proofErr w:type="spellStart"/>
            <w:r w:rsidRPr="000A578D">
              <w:t>Hypokalcemi</w:t>
            </w:r>
            <w:proofErr w:type="spellEnd"/>
          </w:p>
        </w:tc>
        <w:tc>
          <w:tcPr>
            <w:tcW w:w="1842" w:type="dxa"/>
            <w:shd w:val="clear" w:color="auto" w:fill="auto"/>
          </w:tcPr>
          <w:p w14:paraId="6AEC525E"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0720BE30"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54CA7766" w14:textId="77777777" w:rsidTr="00511A7B">
        <w:trPr>
          <w:cantSplit/>
          <w:trHeight w:val="249"/>
        </w:trPr>
        <w:tc>
          <w:tcPr>
            <w:tcW w:w="1938" w:type="dxa"/>
            <w:vMerge/>
            <w:vAlign w:val="center"/>
          </w:tcPr>
          <w:p w14:paraId="6C036744" w14:textId="77777777" w:rsidR="00873685" w:rsidRPr="000A578D" w:rsidRDefault="00873685" w:rsidP="00511A7B"/>
        </w:tc>
        <w:tc>
          <w:tcPr>
            <w:tcW w:w="3528" w:type="dxa"/>
            <w:shd w:val="clear" w:color="auto" w:fill="auto"/>
            <w:vAlign w:val="center"/>
          </w:tcPr>
          <w:p w14:paraId="599D7AC9" w14:textId="77777777" w:rsidR="00873685" w:rsidRPr="000A578D" w:rsidRDefault="00873685" w:rsidP="00511A7B">
            <w:proofErr w:type="spellStart"/>
            <w:r w:rsidRPr="000A578D">
              <w:t>Hypofosfatemi</w:t>
            </w:r>
            <w:proofErr w:type="spellEnd"/>
          </w:p>
        </w:tc>
        <w:tc>
          <w:tcPr>
            <w:tcW w:w="1842" w:type="dxa"/>
            <w:shd w:val="clear" w:color="auto" w:fill="auto"/>
          </w:tcPr>
          <w:p w14:paraId="097C5E32"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03364A3B" w14:textId="77777777" w:rsidR="00873685" w:rsidRPr="000A578D" w:rsidRDefault="00873685" w:rsidP="00511A7B">
            <w:pPr>
              <w:jc w:val="center"/>
            </w:pPr>
            <w:proofErr w:type="spellStart"/>
            <w:r w:rsidRPr="000A578D">
              <w:t>Vanliga</w:t>
            </w:r>
            <w:proofErr w:type="spellEnd"/>
          </w:p>
        </w:tc>
      </w:tr>
      <w:tr w:rsidR="00873685" w:rsidRPr="000A578D" w14:paraId="408F89BC" w14:textId="77777777" w:rsidTr="00511A7B">
        <w:trPr>
          <w:cantSplit/>
          <w:trHeight w:val="260"/>
        </w:trPr>
        <w:tc>
          <w:tcPr>
            <w:tcW w:w="1938" w:type="dxa"/>
            <w:vMerge/>
            <w:vAlign w:val="center"/>
          </w:tcPr>
          <w:p w14:paraId="76536636" w14:textId="77777777" w:rsidR="00873685" w:rsidRPr="000A578D" w:rsidRDefault="00873685" w:rsidP="00511A7B"/>
        </w:tc>
        <w:tc>
          <w:tcPr>
            <w:tcW w:w="3528" w:type="dxa"/>
            <w:shd w:val="clear" w:color="auto" w:fill="auto"/>
            <w:vAlign w:val="center"/>
          </w:tcPr>
          <w:p w14:paraId="78851482" w14:textId="77777777" w:rsidR="00873685" w:rsidRPr="000A578D" w:rsidRDefault="00873685" w:rsidP="00511A7B">
            <w:proofErr w:type="spellStart"/>
            <w:r w:rsidRPr="000A578D">
              <w:t>Tumörlyssyndrom</w:t>
            </w:r>
            <w:proofErr w:type="spellEnd"/>
          </w:p>
        </w:tc>
        <w:tc>
          <w:tcPr>
            <w:tcW w:w="1842" w:type="dxa"/>
            <w:shd w:val="clear" w:color="auto" w:fill="auto"/>
          </w:tcPr>
          <w:p w14:paraId="2470B8D6"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136FBC17" w14:textId="77777777" w:rsidR="00873685" w:rsidRPr="000A578D" w:rsidRDefault="00873685" w:rsidP="00511A7B">
            <w:pPr>
              <w:jc w:val="center"/>
            </w:pPr>
            <w:proofErr w:type="spellStart"/>
            <w:r w:rsidRPr="000A578D">
              <w:t>Vanliga</w:t>
            </w:r>
            <w:proofErr w:type="spellEnd"/>
          </w:p>
        </w:tc>
      </w:tr>
      <w:tr w:rsidR="00873685" w:rsidRPr="000A578D" w14:paraId="24F70239" w14:textId="77777777" w:rsidTr="00511A7B">
        <w:trPr>
          <w:cantSplit/>
          <w:trHeight w:val="260"/>
        </w:trPr>
        <w:tc>
          <w:tcPr>
            <w:tcW w:w="1938" w:type="dxa"/>
            <w:vMerge w:val="restart"/>
            <w:vAlign w:val="center"/>
          </w:tcPr>
          <w:p w14:paraId="5DA3C0CB" w14:textId="77777777" w:rsidR="00873685" w:rsidRPr="000A578D" w:rsidRDefault="00873685" w:rsidP="00511A7B">
            <w:proofErr w:type="spellStart"/>
            <w:r w:rsidRPr="000A578D">
              <w:rPr>
                <w:b/>
              </w:rPr>
              <w:t>Centrala</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perifera</w:t>
            </w:r>
            <w:proofErr w:type="spellEnd"/>
            <w:r w:rsidRPr="000A578D">
              <w:rPr>
                <w:b/>
              </w:rPr>
              <w:t xml:space="preserve"> </w:t>
            </w:r>
            <w:proofErr w:type="spellStart"/>
            <w:r w:rsidRPr="000A578D">
              <w:rPr>
                <w:b/>
              </w:rPr>
              <w:t>nervsystemet</w:t>
            </w:r>
            <w:proofErr w:type="spellEnd"/>
          </w:p>
        </w:tc>
        <w:tc>
          <w:tcPr>
            <w:tcW w:w="3528" w:type="dxa"/>
            <w:shd w:val="clear" w:color="auto" w:fill="auto"/>
            <w:vAlign w:val="center"/>
          </w:tcPr>
          <w:p w14:paraId="6E28213B" w14:textId="77777777" w:rsidR="00873685" w:rsidRPr="000A578D" w:rsidRDefault="00873685" w:rsidP="00511A7B">
            <w:proofErr w:type="spellStart"/>
            <w:r w:rsidRPr="000A578D">
              <w:t>Perifer</w:t>
            </w:r>
            <w:proofErr w:type="spellEnd"/>
            <w:r w:rsidRPr="000A578D">
              <w:t xml:space="preserve"> neuropati</w:t>
            </w:r>
            <w:r w:rsidRPr="000A578D">
              <w:rPr>
                <w:vertAlign w:val="superscript"/>
              </w:rPr>
              <w:t>11</w:t>
            </w:r>
            <w:r w:rsidRPr="000A578D">
              <w:t xml:space="preserve"> </w:t>
            </w:r>
          </w:p>
        </w:tc>
        <w:tc>
          <w:tcPr>
            <w:tcW w:w="1842" w:type="dxa"/>
            <w:shd w:val="clear" w:color="auto" w:fill="auto"/>
          </w:tcPr>
          <w:p w14:paraId="148FCD72"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6BC94F60" w14:textId="77777777" w:rsidR="00873685" w:rsidRPr="000A578D" w:rsidRDefault="00873685" w:rsidP="00511A7B">
            <w:pPr>
              <w:jc w:val="center"/>
            </w:pPr>
            <w:proofErr w:type="spellStart"/>
            <w:r w:rsidRPr="000A578D">
              <w:t>Vanliga</w:t>
            </w:r>
            <w:proofErr w:type="spellEnd"/>
          </w:p>
        </w:tc>
      </w:tr>
      <w:tr w:rsidR="00873685" w:rsidRPr="000A578D" w14:paraId="3B5361EC" w14:textId="77777777" w:rsidTr="00511A7B">
        <w:trPr>
          <w:cantSplit/>
          <w:trHeight w:val="249"/>
        </w:trPr>
        <w:tc>
          <w:tcPr>
            <w:tcW w:w="1938" w:type="dxa"/>
            <w:vMerge/>
            <w:vAlign w:val="center"/>
          </w:tcPr>
          <w:p w14:paraId="331D115C" w14:textId="77777777" w:rsidR="00873685" w:rsidRPr="000A578D" w:rsidRDefault="00873685" w:rsidP="00511A7B"/>
        </w:tc>
        <w:tc>
          <w:tcPr>
            <w:tcW w:w="3528" w:type="dxa"/>
            <w:shd w:val="clear" w:color="auto" w:fill="auto"/>
            <w:vAlign w:val="center"/>
          </w:tcPr>
          <w:p w14:paraId="7D2FC94A" w14:textId="2E825816" w:rsidR="00873685" w:rsidRPr="000A578D" w:rsidRDefault="000177AE" w:rsidP="00511A7B">
            <w:proofErr w:type="spellStart"/>
            <w:r w:rsidRPr="000177AE">
              <w:t>Immuneffektorcellsassocierat</w:t>
            </w:r>
            <w:proofErr w:type="spellEnd"/>
            <w:r w:rsidRPr="000177AE">
              <w:t xml:space="preserve"> </w:t>
            </w:r>
            <w:proofErr w:type="spellStart"/>
            <w:r w:rsidRPr="000177AE">
              <w:t>neurotoxiskt</w:t>
            </w:r>
            <w:proofErr w:type="spellEnd"/>
            <w:r w:rsidRPr="000177AE">
              <w:t xml:space="preserve"> syndrom</w:t>
            </w:r>
            <w:r w:rsidR="00873685" w:rsidRPr="000A578D">
              <w:rPr>
                <w:vertAlign w:val="superscript"/>
              </w:rPr>
              <w:t>12</w:t>
            </w:r>
          </w:p>
        </w:tc>
        <w:tc>
          <w:tcPr>
            <w:tcW w:w="1842" w:type="dxa"/>
            <w:shd w:val="clear" w:color="auto" w:fill="auto"/>
          </w:tcPr>
          <w:p w14:paraId="2D4A180A"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0E8910BA" w14:textId="4DB54A32"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r w:rsidR="00086623" w:rsidRPr="000A578D">
              <w:t>*</w:t>
            </w:r>
          </w:p>
        </w:tc>
      </w:tr>
      <w:tr w:rsidR="00873685" w:rsidRPr="000A578D" w14:paraId="26758B85" w14:textId="77777777" w:rsidTr="00511A7B">
        <w:trPr>
          <w:cantSplit/>
          <w:trHeight w:val="249"/>
        </w:trPr>
        <w:tc>
          <w:tcPr>
            <w:tcW w:w="1938" w:type="dxa"/>
            <w:vMerge/>
            <w:vAlign w:val="center"/>
          </w:tcPr>
          <w:p w14:paraId="08E076FA" w14:textId="77777777" w:rsidR="00873685" w:rsidRPr="000A578D" w:rsidRDefault="00873685" w:rsidP="00511A7B"/>
        </w:tc>
        <w:tc>
          <w:tcPr>
            <w:tcW w:w="3528" w:type="dxa"/>
            <w:shd w:val="clear" w:color="auto" w:fill="auto"/>
            <w:vAlign w:val="center"/>
          </w:tcPr>
          <w:p w14:paraId="2640F8F0" w14:textId="77777777" w:rsidR="00873685" w:rsidRPr="000A578D" w:rsidRDefault="00873685" w:rsidP="00511A7B">
            <w:proofErr w:type="spellStart"/>
            <w:r w:rsidRPr="000A578D">
              <w:t>Huvudvärk</w:t>
            </w:r>
            <w:proofErr w:type="spellEnd"/>
          </w:p>
        </w:tc>
        <w:tc>
          <w:tcPr>
            <w:tcW w:w="1842" w:type="dxa"/>
            <w:shd w:val="clear" w:color="auto" w:fill="auto"/>
          </w:tcPr>
          <w:p w14:paraId="259AD7CC"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405560F6"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6FF917AA" w14:textId="77777777" w:rsidTr="00511A7B">
        <w:trPr>
          <w:cantSplit/>
          <w:trHeight w:val="249"/>
        </w:trPr>
        <w:tc>
          <w:tcPr>
            <w:tcW w:w="1938" w:type="dxa"/>
            <w:vMerge/>
            <w:vAlign w:val="center"/>
          </w:tcPr>
          <w:p w14:paraId="0676321B" w14:textId="77777777" w:rsidR="00873685" w:rsidRPr="000A578D" w:rsidRDefault="00873685" w:rsidP="00511A7B"/>
        </w:tc>
        <w:tc>
          <w:tcPr>
            <w:tcW w:w="3528" w:type="dxa"/>
            <w:shd w:val="clear" w:color="auto" w:fill="auto"/>
            <w:vAlign w:val="center"/>
          </w:tcPr>
          <w:p w14:paraId="7F6CDF8A" w14:textId="34B7085A" w:rsidR="00873685" w:rsidRPr="000A578D" w:rsidRDefault="006E38E2" w:rsidP="00511A7B">
            <w:proofErr w:type="spellStart"/>
            <w:r w:rsidRPr="000A578D">
              <w:t>D</w:t>
            </w:r>
            <w:r w:rsidR="00873685" w:rsidRPr="000A578D">
              <w:t>arrningar</w:t>
            </w:r>
            <w:proofErr w:type="spellEnd"/>
          </w:p>
        </w:tc>
        <w:tc>
          <w:tcPr>
            <w:tcW w:w="1842" w:type="dxa"/>
            <w:shd w:val="clear" w:color="auto" w:fill="auto"/>
          </w:tcPr>
          <w:p w14:paraId="0EC8B802"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c>
          <w:tcPr>
            <w:tcW w:w="1719" w:type="dxa"/>
            <w:shd w:val="clear" w:color="auto" w:fill="auto"/>
            <w:vAlign w:val="center"/>
          </w:tcPr>
          <w:p w14:paraId="4547D667"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0BDFB1E6" w14:textId="77777777" w:rsidTr="00511A7B">
        <w:trPr>
          <w:cantSplit/>
          <w:trHeight w:val="1012"/>
        </w:trPr>
        <w:tc>
          <w:tcPr>
            <w:tcW w:w="1938" w:type="dxa"/>
            <w:vAlign w:val="center"/>
          </w:tcPr>
          <w:p w14:paraId="420DC454" w14:textId="77777777" w:rsidR="00873685" w:rsidRPr="000A578D" w:rsidRDefault="00873685" w:rsidP="00511A7B">
            <w:proofErr w:type="spellStart"/>
            <w:r w:rsidRPr="000A578D">
              <w:rPr>
                <w:b/>
              </w:rPr>
              <w:t>Andningsvägar</w:t>
            </w:r>
            <w:proofErr w:type="spellEnd"/>
            <w:r w:rsidRPr="000A578D">
              <w:rPr>
                <w:b/>
              </w:rPr>
              <w:t xml:space="preserve">, </w:t>
            </w:r>
            <w:proofErr w:type="spellStart"/>
            <w:r w:rsidRPr="000A578D">
              <w:rPr>
                <w:b/>
              </w:rPr>
              <w:t>bröstkorg</w:t>
            </w:r>
            <w:proofErr w:type="spellEnd"/>
            <w:r w:rsidRPr="000A578D">
              <w:rPr>
                <w:b/>
              </w:rPr>
              <w:t xml:space="preserve"> </w:t>
            </w:r>
            <w:proofErr w:type="spellStart"/>
            <w:r w:rsidRPr="000A578D">
              <w:rPr>
                <w:b/>
              </w:rPr>
              <w:t>och</w:t>
            </w:r>
            <w:proofErr w:type="spellEnd"/>
            <w:r w:rsidRPr="000A578D">
              <w:rPr>
                <w:b/>
              </w:rPr>
              <w:t xml:space="preserve"> mediastinum</w:t>
            </w:r>
          </w:p>
        </w:tc>
        <w:tc>
          <w:tcPr>
            <w:tcW w:w="3528" w:type="dxa"/>
            <w:shd w:val="clear" w:color="auto" w:fill="auto"/>
            <w:vAlign w:val="center"/>
          </w:tcPr>
          <w:p w14:paraId="25318FD4" w14:textId="77777777" w:rsidR="00873685" w:rsidRPr="000A578D" w:rsidRDefault="00873685" w:rsidP="00511A7B">
            <w:proofErr w:type="spellStart"/>
            <w:r w:rsidRPr="000A578D">
              <w:t>Pneumonit</w:t>
            </w:r>
            <w:proofErr w:type="spellEnd"/>
          </w:p>
        </w:tc>
        <w:tc>
          <w:tcPr>
            <w:tcW w:w="1842" w:type="dxa"/>
            <w:shd w:val="clear" w:color="auto" w:fill="auto"/>
            <w:vAlign w:val="center"/>
          </w:tcPr>
          <w:p w14:paraId="79676C2A"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0FAD7149"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r w:rsidRPr="000A578D">
              <w:rPr>
                <w:vertAlign w:val="superscript"/>
              </w:rPr>
              <w:t>,</w:t>
            </w:r>
            <w:r w:rsidRPr="000A578D">
              <w:t>**</w:t>
            </w:r>
          </w:p>
        </w:tc>
      </w:tr>
      <w:tr w:rsidR="00873685" w:rsidRPr="000A578D" w14:paraId="128B4EF6" w14:textId="77777777" w:rsidTr="00511A7B">
        <w:trPr>
          <w:cantSplit/>
          <w:trHeight w:val="260"/>
        </w:trPr>
        <w:tc>
          <w:tcPr>
            <w:tcW w:w="1938" w:type="dxa"/>
            <w:vMerge w:val="restart"/>
            <w:vAlign w:val="center"/>
          </w:tcPr>
          <w:p w14:paraId="1FB876C2" w14:textId="77777777" w:rsidR="00873685" w:rsidRPr="000A578D" w:rsidRDefault="00873685" w:rsidP="00511A7B">
            <w:pPr>
              <w:keepNext/>
              <w:keepLines/>
            </w:pPr>
            <w:proofErr w:type="spellStart"/>
            <w:r w:rsidRPr="000A578D">
              <w:rPr>
                <w:b/>
              </w:rPr>
              <w:t>Magtarmkanalen</w:t>
            </w:r>
            <w:proofErr w:type="spellEnd"/>
          </w:p>
        </w:tc>
        <w:tc>
          <w:tcPr>
            <w:tcW w:w="3528" w:type="dxa"/>
            <w:shd w:val="clear" w:color="auto" w:fill="auto"/>
            <w:vAlign w:val="center"/>
          </w:tcPr>
          <w:p w14:paraId="02B0BEC8" w14:textId="77777777" w:rsidR="00873685" w:rsidRPr="000A578D" w:rsidRDefault="00873685" w:rsidP="00511A7B">
            <w:pPr>
              <w:keepNext/>
              <w:keepLines/>
            </w:pPr>
            <w:proofErr w:type="spellStart"/>
            <w:r w:rsidRPr="000A578D">
              <w:t>Illamående</w:t>
            </w:r>
            <w:proofErr w:type="spellEnd"/>
          </w:p>
        </w:tc>
        <w:tc>
          <w:tcPr>
            <w:tcW w:w="1842" w:type="dxa"/>
            <w:shd w:val="clear" w:color="auto" w:fill="auto"/>
            <w:vAlign w:val="center"/>
          </w:tcPr>
          <w:p w14:paraId="5193AB03"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29148050"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19DD1885" w14:textId="77777777" w:rsidTr="00511A7B">
        <w:trPr>
          <w:cantSplit/>
          <w:trHeight w:val="249"/>
        </w:trPr>
        <w:tc>
          <w:tcPr>
            <w:tcW w:w="1938" w:type="dxa"/>
            <w:vMerge/>
            <w:vAlign w:val="center"/>
          </w:tcPr>
          <w:p w14:paraId="0560FB4D" w14:textId="77777777" w:rsidR="00873685" w:rsidRPr="000A578D" w:rsidRDefault="00873685" w:rsidP="00511A7B">
            <w:pPr>
              <w:keepNext/>
              <w:keepLines/>
            </w:pPr>
          </w:p>
        </w:tc>
        <w:tc>
          <w:tcPr>
            <w:tcW w:w="3528" w:type="dxa"/>
            <w:shd w:val="clear" w:color="auto" w:fill="auto"/>
            <w:vAlign w:val="center"/>
          </w:tcPr>
          <w:p w14:paraId="74957AD5" w14:textId="77777777" w:rsidR="00873685" w:rsidRPr="000A578D" w:rsidRDefault="00873685" w:rsidP="00511A7B">
            <w:pPr>
              <w:keepNext/>
              <w:keepLines/>
            </w:pPr>
            <w:proofErr w:type="spellStart"/>
            <w:r w:rsidRPr="000A578D">
              <w:t>Diarré</w:t>
            </w:r>
            <w:proofErr w:type="spellEnd"/>
          </w:p>
        </w:tc>
        <w:tc>
          <w:tcPr>
            <w:tcW w:w="1842" w:type="dxa"/>
            <w:shd w:val="clear" w:color="auto" w:fill="auto"/>
            <w:vAlign w:val="center"/>
          </w:tcPr>
          <w:p w14:paraId="2596309F"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0DD40554" w14:textId="77777777" w:rsidR="00873685" w:rsidRPr="000A578D" w:rsidRDefault="00873685" w:rsidP="00511A7B">
            <w:pPr>
              <w:keepNext/>
              <w:keepLines/>
              <w:jc w:val="center"/>
            </w:pPr>
            <w:proofErr w:type="spellStart"/>
            <w:r w:rsidRPr="000A578D">
              <w:t>Vanliga</w:t>
            </w:r>
            <w:proofErr w:type="spellEnd"/>
          </w:p>
        </w:tc>
      </w:tr>
      <w:tr w:rsidR="00873685" w:rsidRPr="000A578D" w14:paraId="3055DA3E" w14:textId="77777777" w:rsidTr="00511A7B">
        <w:trPr>
          <w:cantSplit/>
          <w:trHeight w:val="260"/>
        </w:trPr>
        <w:tc>
          <w:tcPr>
            <w:tcW w:w="1938" w:type="dxa"/>
            <w:vMerge/>
            <w:vAlign w:val="center"/>
          </w:tcPr>
          <w:p w14:paraId="52027836" w14:textId="77777777" w:rsidR="00873685" w:rsidRPr="000A578D" w:rsidRDefault="00873685" w:rsidP="00511A7B">
            <w:pPr>
              <w:keepNext/>
              <w:keepLines/>
            </w:pPr>
          </w:p>
        </w:tc>
        <w:tc>
          <w:tcPr>
            <w:tcW w:w="3528" w:type="dxa"/>
            <w:shd w:val="clear" w:color="auto" w:fill="auto"/>
            <w:vAlign w:val="center"/>
          </w:tcPr>
          <w:p w14:paraId="43CA9DE9" w14:textId="77777777" w:rsidR="00873685" w:rsidRPr="000A578D" w:rsidRDefault="00873685" w:rsidP="00511A7B">
            <w:pPr>
              <w:keepNext/>
              <w:keepLines/>
            </w:pPr>
            <w:proofErr w:type="spellStart"/>
            <w:r w:rsidRPr="000A578D">
              <w:t>Kräkningar</w:t>
            </w:r>
            <w:proofErr w:type="spellEnd"/>
            <w:r w:rsidRPr="000A578D">
              <w:t xml:space="preserve"> </w:t>
            </w:r>
          </w:p>
        </w:tc>
        <w:tc>
          <w:tcPr>
            <w:tcW w:w="1842" w:type="dxa"/>
            <w:shd w:val="clear" w:color="auto" w:fill="auto"/>
            <w:vAlign w:val="center"/>
          </w:tcPr>
          <w:p w14:paraId="4F18DBDF"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07B7C6E4" w14:textId="77777777" w:rsidR="00873685" w:rsidRPr="000A578D" w:rsidRDefault="00873685" w:rsidP="00511A7B">
            <w:pPr>
              <w:keepNext/>
              <w:keepLines/>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6423FDD0" w14:textId="77777777" w:rsidTr="00511A7B">
        <w:trPr>
          <w:cantSplit/>
          <w:trHeight w:val="249"/>
        </w:trPr>
        <w:tc>
          <w:tcPr>
            <w:tcW w:w="1938" w:type="dxa"/>
            <w:vMerge/>
            <w:vAlign w:val="center"/>
          </w:tcPr>
          <w:p w14:paraId="68A245F3" w14:textId="77777777" w:rsidR="00873685" w:rsidRPr="000A578D" w:rsidRDefault="00873685" w:rsidP="00511A7B">
            <w:pPr>
              <w:keepNext/>
              <w:keepLines/>
            </w:pPr>
          </w:p>
        </w:tc>
        <w:tc>
          <w:tcPr>
            <w:tcW w:w="3528" w:type="dxa"/>
            <w:shd w:val="clear" w:color="auto" w:fill="auto"/>
            <w:vAlign w:val="center"/>
          </w:tcPr>
          <w:p w14:paraId="34627BC8" w14:textId="77777777" w:rsidR="00873685" w:rsidRPr="000A578D" w:rsidRDefault="00873685" w:rsidP="00511A7B">
            <w:pPr>
              <w:keepNext/>
              <w:keepLines/>
            </w:pPr>
            <w:r w:rsidRPr="000A578D">
              <w:t>Buksmärta</w:t>
            </w:r>
            <w:r w:rsidRPr="000A578D">
              <w:rPr>
                <w:vertAlign w:val="superscript"/>
              </w:rPr>
              <w:t>13</w:t>
            </w:r>
            <w:r w:rsidRPr="000A578D">
              <w:t xml:space="preserve"> </w:t>
            </w:r>
          </w:p>
        </w:tc>
        <w:tc>
          <w:tcPr>
            <w:tcW w:w="1842" w:type="dxa"/>
            <w:shd w:val="clear" w:color="auto" w:fill="auto"/>
            <w:vAlign w:val="center"/>
          </w:tcPr>
          <w:p w14:paraId="41336ED7"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6D2FF702" w14:textId="77777777" w:rsidR="00873685" w:rsidRPr="000A578D" w:rsidRDefault="00873685" w:rsidP="00511A7B">
            <w:pPr>
              <w:keepNext/>
              <w:keepLines/>
              <w:jc w:val="center"/>
            </w:pPr>
            <w:proofErr w:type="spellStart"/>
            <w:r w:rsidRPr="000A578D">
              <w:t>Vanliga</w:t>
            </w:r>
            <w:proofErr w:type="spellEnd"/>
          </w:p>
        </w:tc>
      </w:tr>
      <w:tr w:rsidR="00873685" w:rsidRPr="000A578D" w14:paraId="2C63ABD8" w14:textId="77777777" w:rsidTr="00511A7B">
        <w:trPr>
          <w:cantSplit/>
          <w:trHeight w:val="249"/>
        </w:trPr>
        <w:tc>
          <w:tcPr>
            <w:tcW w:w="1938" w:type="dxa"/>
            <w:vMerge/>
            <w:vAlign w:val="center"/>
          </w:tcPr>
          <w:p w14:paraId="53CCF897" w14:textId="77777777" w:rsidR="00873685" w:rsidRPr="000A578D" w:rsidRDefault="00873685" w:rsidP="00511A7B">
            <w:pPr>
              <w:keepNext/>
              <w:keepLines/>
            </w:pPr>
          </w:p>
        </w:tc>
        <w:tc>
          <w:tcPr>
            <w:tcW w:w="3528" w:type="dxa"/>
            <w:shd w:val="clear" w:color="auto" w:fill="auto"/>
            <w:vAlign w:val="center"/>
          </w:tcPr>
          <w:p w14:paraId="7969A580" w14:textId="77777777" w:rsidR="00873685" w:rsidRPr="000A578D" w:rsidRDefault="00873685" w:rsidP="00511A7B">
            <w:pPr>
              <w:keepNext/>
              <w:keepLines/>
            </w:pPr>
            <w:proofErr w:type="spellStart"/>
            <w:r w:rsidRPr="000A578D">
              <w:t>Förstoppning</w:t>
            </w:r>
            <w:proofErr w:type="spellEnd"/>
          </w:p>
        </w:tc>
        <w:tc>
          <w:tcPr>
            <w:tcW w:w="1842" w:type="dxa"/>
            <w:shd w:val="clear" w:color="auto" w:fill="auto"/>
            <w:vAlign w:val="center"/>
          </w:tcPr>
          <w:p w14:paraId="64FF07E0"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26DDF744" w14:textId="77777777" w:rsidR="00873685" w:rsidRPr="000A578D" w:rsidRDefault="00873685" w:rsidP="00511A7B">
            <w:pPr>
              <w:keepNext/>
              <w:keepLines/>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494245C7" w14:textId="77777777" w:rsidTr="00511A7B">
        <w:trPr>
          <w:cantSplit/>
          <w:trHeight w:val="249"/>
        </w:trPr>
        <w:tc>
          <w:tcPr>
            <w:tcW w:w="1938" w:type="dxa"/>
            <w:vMerge/>
            <w:vAlign w:val="center"/>
          </w:tcPr>
          <w:p w14:paraId="06C44388" w14:textId="77777777" w:rsidR="00873685" w:rsidRPr="000A578D" w:rsidRDefault="00873685" w:rsidP="00511A7B">
            <w:pPr>
              <w:keepNext/>
              <w:keepLines/>
            </w:pPr>
          </w:p>
        </w:tc>
        <w:tc>
          <w:tcPr>
            <w:tcW w:w="3528" w:type="dxa"/>
            <w:shd w:val="clear" w:color="auto" w:fill="auto"/>
            <w:vAlign w:val="center"/>
          </w:tcPr>
          <w:p w14:paraId="325F6584" w14:textId="77777777" w:rsidR="00873685" w:rsidRPr="000A578D" w:rsidRDefault="00873685" w:rsidP="00511A7B">
            <w:pPr>
              <w:keepNext/>
              <w:keepLines/>
            </w:pPr>
            <w:r w:rsidRPr="000A578D">
              <w:t>Kolit</w:t>
            </w:r>
            <w:r w:rsidRPr="000A578D">
              <w:rPr>
                <w:vertAlign w:val="superscript"/>
              </w:rPr>
              <w:t>14</w:t>
            </w:r>
          </w:p>
        </w:tc>
        <w:tc>
          <w:tcPr>
            <w:tcW w:w="1842" w:type="dxa"/>
            <w:shd w:val="clear" w:color="auto" w:fill="auto"/>
            <w:vAlign w:val="center"/>
          </w:tcPr>
          <w:p w14:paraId="10C639C5" w14:textId="77777777" w:rsidR="00873685" w:rsidRPr="000A578D" w:rsidRDefault="00873685" w:rsidP="00511A7B">
            <w:pPr>
              <w:keepNext/>
              <w:keepLines/>
              <w:jc w:val="center"/>
            </w:pPr>
            <w:proofErr w:type="spellStart"/>
            <w:r w:rsidRPr="000A578D">
              <w:t>Vanliga</w:t>
            </w:r>
            <w:proofErr w:type="spellEnd"/>
          </w:p>
        </w:tc>
        <w:tc>
          <w:tcPr>
            <w:tcW w:w="1719" w:type="dxa"/>
            <w:shd w:val="clear" w:color="auto" w:fill="auto"/>
            <w:vAlign w:val="center"/>
          </w:tcPr>
          <w:p w14:paraId="1FA2F29D" w14:textId="77777777" w:rsidR="00873685" w:rsidRPr="000A578D" w:rsidRDefault="00873685" w:rsidP="00511A7B">
            <w:pPr>
              <w:keepNext/>
              <w:keepLines/>
              <w:jc w:val="center"/>
            </w:pPr>
            <w:proofErr w:type="spellStart"/>
            <w:r w:rsidRPr="000A578D">
              <w:t>Vanliga</w:t>
            </w:r>
            <w:proofErr w:type="spellEnd"/>
          </w:p>
        </w:tc>
      </w:tr>
      <w:tr w:rsidR="00873685" w:rsidRPr="000A578D" w14:paraId="67CE00BD" w14:textId="77777777" w:rsidTr="00511A7B">
        <w:trPr>
          <w:cantSplit/>
          <w:trHeight w:val="260"/>
        </w:trPr>
        <w:tc>
          <w:tcPr>
            <w:tcW w:w="1938" w:type="dxa"/>
            <w:vMerge/>
            <w:vAlign w:val="center"/>
          </w:tcPr>
          <w:p w14:paraId="0E7BCDD8" w14:textId="77777777" w:rsidR="00873685" w:rsidRPr="000A578D" w:rsidRDefault="00873685" w:rsidP="00511A7B"/>
        </w:tc>
        <w:tc>
          <w:tcPr>
            <w:tcW w:w="3528" w:type="dxa"/>
            <w:shd w:val="clear" w:color="auto" w:fill="auto"/>
            <w:vAlign w:val="center"/>
          </w:tcPr>
          <w:p w14:paraId="3E94962F" w14:textId="77777777" w:rsidR="00873685" w:rsidRPr="000A578D" w:rsidRDefault="00873685" w:rsidP="00511A7B">
            <w:r w:rsidRPr="000A578D">
              <w:t>Pankreatit</w:t>
            </w:r>
            <w:r w:rsidRPr="000A578D">
              <w:rPr>
                <w:vertAlign w:val="superscript"/>
              </w:rPr>
              <w:t>15</w:t>
            </w:r>
            <w:r w:rsidRPr="000A578D">
              <w:t xml:space="preserve"> </w:t>
            </w:r>
          </w:p>
        </w:tc>
        <w:tc>
          <w:tcPr>
            <w:tcW w:w="1842" w:type="dxa"/>
            <w:shd w:val="clear" w:color="auto" w:fill="auto"/>
            <w:vAlign w:val="center"/>
          </w:tcPr>
          <w:p w14:paraId="6552642F"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24DA5A7C" w14:textId="77777777" w:rsidR="00873685" w:rsidRPr="000A578D" w:rsidRDefault="00873685" w:rsidP="00511A7B">
            <w:pPr>
              <w:jc w:val="center"/>
            </w:pPr>
            <w:proofErr w:type="spellStart"/>
            <w:r w:rsidRPr="000A578D">
              <w:t>Vanliga</w:t>
            </w:r>
            <w:proofErr w:type="spellEnd"/>
          </w:p>
        </w:tc>
      </w:tr>
      <w:tr w:rsidR="00873685" w:rsidRPr="000A578D" w14:paraId="0142FC4C" w14:textId="77777777" w:rsidTr="00511A7B">
        <w:trPr>
          <w:cantSplit/>
          <w:trHeight w:val="249"/>
        </w:trPr>
        <w:tc>
          <w:tcPr>
            <w:tcW w:w="1938" w:type="dxa"/>
            <w:vAlign w:val="center"/>
          </w:tcPr>
          <w:p w14:paraId="64FF4D9E" w14:textId="77777777" w:rsidR="00873685" w:rsidRPr="000A578D" w:rsidRDefault="00873685" w:rsidP="00511A7B">
            <w:r w:rsidRPr="000A578D">
              <w:rPr>
                <w:b/>
              </w:rPr>
              <w:t xml:space="preserve">Hud </w:t>
            </w:r>
            <w:proofErr w:type="spellStart"/>
            <w:r w:rsidRPr="000A578D">
              <w:rPr>
                <w:b/>
              </w:rPr>
              <w:t>och</w:t>
            </w:r>
            <w:proofErr w:type="spellEnd"/>
            <w:r w:rsidRPr="000A578D">
              <w:rPr>
                <w:b/>
              </w:rPr>
              <w:t xml:space="preserve"> </w:t>
            </w:r>
            <w:proofErr w:type="spellStart"/>
            <w:r w:rsidRPr="000A578D">
              <w:rPr>
                <w:b/>
              </w:rPr>
              <w:t>subkutan</w:t>
            </w:r>
            <w:proofErr w:type="spellEnd"/>
            <w:r w:rsidRPr="000A578D">
              <w:rPr>
                <w:b/>
              </w:rPr>
              <w:t xml:space="preserve"> </w:t>
            </w:r>
            <w:proofErr w:type="spellStart"/>
            <w:r w:rsidRPr="000A578D">
              <w:rPr>
                <w:b/>
              </w:rPr>
              <w:t>vävnad</w:t>
            </w:r>
            <w:proofErr w:type="spellEnd"/>
          </w:p>
        </w:tc>
        <w:tc>
          <w:tcPr>
            <w:tcW w:w="3528" w:type="dxa"/>
            <w:shd w:val="clear" w:color="auto" w:fill="auto"/>
            <w:vAlign w:val="center"/>
          </w:tcPr>
          <w:p w14:paraId="31518303" w14:textId="50EE9855" w:rsidR="00873685" w:rsidRPr="000A578D" w:rsidRDefault="00873685" w:rsidP="00511A7B">
            <w:r w:rsidRPr="000A578D">
              <w:t>Hudutslag</w:t>
            </w:r>
            <w:r w:rsidRPr="000A578D">
              <w:rPr>
                <w:vertAlign w:val="superscript"/>
              </w:rPr>
              <w:t>16</w:t>
            </w:r>
            <w:r w:rsidRPr="000A578D">
              <w:t xml:space="preserve"> </w:t>
            </w:r>
          </w:p>
        </w:tc>
        <w:tc>
          <w:tcPr>
            <w:tcW w:w="1842" w:type="dxa"/>
            <w:shd w:val="clear" w:color="auto" w:fill="auto"/>
            <w:vAlign w:val="center"/>
          </w:tcPr>
          <w:p w14:paraId="1F1BD10D"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092F93BA"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4FEC6F08" w14:textId="77777777" w:rsidTr="00511A7B">
        <w:trPr>
          <w:cantSplit/>
          <w:trHeight w:val="249"/>
        </w:trPr>
        <w:tc>
          <w:tcPr>
            <w:tcW w:w="1938" w:type="dxa"/>
            <w:vAlign w:val="center"/>
          </w:tcPr>
          <w:p w14:paraId="01D5AC28" w14:textId="77777777" w:rsidR="00873685" w:rsidRPr="000A578D" w:rsidRDefault="00873685" w:rsidP="00511A7B">
            <w:pPr>
              <w:rPr>
                <w:b/>
              </w:rPr>
            </w:pPr>
            <w:proofErr w:type="spellStart"/>
            <w:r w:rsidRPr="000A578D">
              <w:rPr>
                <w:b/>
              </w:rPr>
              <w:t>Muskuloskeletala</w:t>
            </w:r>
            <w:proofErr w:type="spellEnd"/>
            <w:r w:rsidRPr="000A578D">
              <w:rPr>
                <w:b/>
              </w:rPr>
              <w:t xml:space="preserve"> </w:t>
            </w:r>
            <w:proofErr w:type="spellStart"/>
            <w:r w:rsidRPr="000A578D">
              <w:rPr>
                <w:b/>
              </w:rPr>
              <w:t>systemet</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bindväv</w:t>
            </w:r>
            <w:proofErr w:type="spellEnd"/>
          </w:p>
        </w:tc>
        <w:tc>
          <w:tcPr>
            <w:tcW w:w="3528" w:type="dxa"/>
            <w:shd w:val="clear" w:color="auto" w:fill="auto"/>
            <w:vAlign w:val="center"/>
          </w:tcPr>
          <w:p w14:paraId="7D3A2503" w14:textId="77777777" w:rsidR="00873685" w:rsidRPr="000A578D" w:rsidRDefault="00873685" w:rsidP="00511A7B">
            <w:proofErr w:type="spellStart"/>
            <w:r w:rsidRPr="000A578D">
              <w:t>Muskuloskeletal</w:t>
            </w:r>
            <w:proofErr w:type="spellEnd"/>
            <w:r w:rsidRPr="000A578D">
              <w:t xml:space="preserve"> smärta</w:t>
            </w:r>
            <w:r w:rsidRPr="000A578D">
              <w:rPr>
                <w:vertAlign w:val="superscript"/>
              </w:rPr>
              <w:t>17</w:t>
            </w:r>
            <w:r w:rsidRPr="000A578D">
              <w:t xml:space="preserve"> </w:t>
            </w:r>
          </w:p>
        </w:tc>
        <w:tc>
          <w:tcPr>
            <w:tcW w:w="1842" w:type="dxa"/>
            <w:shd w:val="clear" w:color="auto" w:fill="auto"/>
            <w:vAlign w:val="center"/>
          </w:tcPr>
          <w:p w14:paraId="3AAAEF6B"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4AAFA8D2" w14:textId="77777777" w:rsidR="00873685" w:rsidRPr="000A578D" w:rsidRDefault="00873685" w:rsidP="00511A7B">
            <w:pPr>
              <w:jc w:val="center"/>
            </w:pPr>
            <w:proofErr w:type="spellStart"/>
            <w:r w:rsidRPr="000A578D">
              <w:t>Vanliga</w:t>
            </w:r>
            <w:proofErr w:type="spellEnd"/>
          </w:p>
        </w:tc>
      </w:tr>
      <w:tr w:rsidR="00873685" w:rsidRPr="000A578D" w14:paraId="783C8C99" w14:textId="77777777" w:rsidTr="00511A7B">
        <w:trPr>
          <w:cantSplit/>
          <w:trHeight w:val="249"/>
        </w:trPr>
        <w:tc>
          <w:tcPr>
            <w:tcW w:w="1938" w:type="dxa"/>
            <w:vAlign w:val="center"/>
          </w:tcPr>
          <w:p w14:paraId="3C6C7194" w14:textId="7CEFE60D" w:rsidR="00873685" w:rsidRPr="005A568F" w:rsidRDefault="00873685" w:rsidP="00511A7B">
            <w:pPr>
              <w:rPr>
                <w:lang w:val="sv-SE"/>
              </w:rPr>
            </w:pPr>
            <w:r w:rsidRPr="005A568F">
              <w:rPr>
                <w:b/>
                <w:lang w:val="sv-SE"/>
              </w:rPr>
              <w:t>Allmänna symtom och/eller symtom vid administrerings</w:t>
            </w:r>
            <w:r w:rsidR="006E38E2" w:rsidRPr="005A568F">
              <w:rPr>
                <w:b/>
                <w:lang w:val="sv-SE"/>
              </w:rPr>
              <w:t>-</w:t>
            </w:r>
            <w:r w:rsidRPr="005A568F">
              <w:rPr>
                <w:b/>
                <w:lang w:val="sv-SE"/>
              </w:rPr>
              <w:t>stället</w:t>
            </w:r>
          </w:p>
        </w:tc>
        <w:tc>
          <w:tcPr>
            <w:tcW w:w="3528" w:type="dxa"/>
            <w:shd w:val="clear" w:color="auto" w:fill="auto"/>
            <w:vAlign w:val="center"/>
          </w:tcPr>
          <w:p w14:paraId="274E1548" w14:textId="7F62D9F0" w:rsidR="00873685" w:rsidRPr="000A578D" w:rsidRDefault="00333DDE" w:rsidP="00511A7B">
            <w:r>
              <w:t>Feber</w:t>
            </w:r>
          </w:p>
        </w:tc>
        <w:tc>
          <w:tcPr>
            <w:tcW w:w="1842" w:type="dxa"/>
            <w:shd w:val="clear" w:color="auto" w:fill="auto"/>
            <w:vAlign w:val="center"/>
          </w:tcPr>
          <w:p w14:paraId="79932ED0"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1E77E297"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6914BC4D" w14:textId="77777777" w:rsidTr="00511A7B">
        <w:trPr>
          <w:cantSplit/>
          <w:trHeight w:val="249"/>
        </w:trPr>
        <w:tc>
          <w:tcPr>
            <w:tcW w:w="1938" w:type="dxa"/>
            <w:vMerge w:val="restart"/>
            <w:vAlign w:val="center"/>
          </w:tcPr>
          <w:p w14:paraId="45EAD04E" w14:textId="77777777" w:rsidR="00873685" w:rsidRPr="000A578D" w:rsidRDefault="00873685" w:rsidP="00511A7B">
            <w:pPr>
              <w:keepNext/>
              <w:keepLines/>
            </w:pPr>
            <w:proofErr w:type="spellStart"/>
            <w:r w:rsidRPr="000A578D">
              <w:rPr>
                <w:b/>
              </w:rPr>
              <w:t>Undersökningar</w:t>
            </w:r>
            <w:proofErr w:type="spellEnd"/>
            <w:r w:rsidRPr="000A578D">
              <w:rPr>
                <w:b/>
              </w:rPr>
              <w:t xml:space="preserve"> </w:t>
            </w:r>
            <w:proofErr w:type="spellStart"/>
            <w:r w:rsidRPr="000A578D">
              <w:rPr>
                <w:b/>
              </w:rPr>
              <w:t>och</w:t>
            </w:r>
            <w:proofErr w:type="spellEnd"/>
            <w:r w:rsidRPr="000A578D">
              <w:rPr>
                <w:b/>
              </w:rPr>
              <w:t xml:space="preserve"> </w:t>
            </w:r>
            <w:proofErr w:type="spellStart"/>
            <w:r w:rsidRPr="000A578D">
              <w:rPr>
                <w:b/>
              </w:rPr>
              <w:t>provtagningar</w:t>
            </w:r>
            <w:proofErr w:type="spellEnd"/>
          </w:p>
        </w:tc>
        <w:tc>
          <w:tcPr>
            <w:tcW w:w="3528" w:type="dxa"/>
            <w:shd w:val="clear" w:color="auto" w:fill="auto"/>
            <w:vAlign w:val="center"/>
          </w:tcPr>
          <w:p w14:paraId="5C460A97" w14:textId="77777777" w:rsidR="00873685" w:rsidRPr="000A578D" w:rsidRDefault="00873685" w:rsidP="00511A7B">
            <w:pPr>
              <w:keepNext/>
              <w:keepLines/>
            </w:pPr>
            <w:proofErr w:type="spellStart"/>
            <w:r w:rsidRPr="000A578D">
              <w:t>Förhöjt</w:t>
            </w:r>
            <w:proofErr w:type="spellEnd"/>
            <w:r w:rsidRPr="000A578D">
              <w:t xml:space="preserve"> </w:t>
            </w:r>
            <w:proofErr w:type="spellStart"/>
            <w:r w:rsidRPr="000A578D">
              <w:t>aspartataminotransferas</w:t>
            </w:r>
            <w:proofErr w:type="spellEnd"/>
          </w:p>
        </w:tc>
        <w:tc>
          <w:tcPr>
            <w:tcW w:w="1842" w:type="dxa"/>
            <w:shd w:val="clear" w:color="auto" w:fill="auto"/>
          </w:tcPr>
          <w:p w14:paraId="06111CEC"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598F49F2" w14:textId="77777777" w:rsidR="00873685" w:rsidRPr="000A578D" w:rsidRDefault="00873685" w:rsidP="00511A7B">
            <w:pPr>
              <w:jc w:val="center"/>
            </w:pPr>
            <w:proofErr w:type="spellStart"/>
            <w:r w:rsidRPr="000A578D">
              <w:t>Vanliga</w:t>
            </w:r>
            <w:proofErr w:type="spellEnd"/>
          </w:p>
        </w:tc>
      </w:tr>
      <w:tr w:rsidR="00873685" w:rsidRPr="000A578D" w14:paraId="5D617CC6" w14:textId="77777777" w:rsidTr="00511A7B">
        <w:trPr>
          <w:cantSplit/>
          <w:trHeight w:val="260"/>
        </w:trPr>
        <w:tc>
          <w:tcPr>
            <w:tcW w:w="1938" w:type="dxa"/>
            <w:vMerge/>
            <w:vAlign w:val="center"/>
          </w:tcPr>
          <w:p w14:paraId="5B88CBAF" w14:textId="77777777" w:rsidR="00873685" w:rsidRPr="000A578D" w:rsidRDefault="00873685" w:rsidP="00511A7B">
            <w:pPr>
              <w:keepNext/>
              <w:keepLines/>
            </w:pPr>
          </w:p>
        </w:tc>
        <w:tc>
          <w:tcPr>
            <w:tcW w:w="3528" w:type="dxa"/>
            <w:shd w:val="clear" w:color="auto" w:fill="auto"/>
            <w:vAlign w:val="center"/>
          </w:tcPr>
          <w:p w14:paraId="29FAE020" w14:textId="77777777" w:rsidR="00873685" w:rsidRPr="000A578D" w:rsidRDefault="00873685" w:rsidP="00511A7B">
            <w:pPr>
              <w:keepNext/>
              <w:keepLines/>
            </w:pPr>
            <w:proofErr w:type="spellStart"/>
            <w:r w:rsidRPr="000A578D">
              <w:t>Förhöjt</w:t>
            </w:r>
            <w:proofErr w:type="spellEnd"/>
            <w:r w:rsidRPr="000A578D">
              <w:t xml:space="preserve"> </w:t>
            </w:r>
            <w:proofErr w:type="spellStart"/>
            <w:r w:rsidRPr="000A578D">
              <w:t>alaninaminotransferas</w:t>
            </w:r>
            <w:proofErr w:type="spellEnd"/>
          </w:p>
        </w:tc>
        <w:tc>
          <w:tcPr>
            <w:tcW w:w="1842" w:type="dxa"/>
            <w:shd w:val="clear" w:color="auto" w:fill="auto"/>
          </w:tcPr>
          <w:p w14:paraId="18750684"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5C87B617" w14:textId="77777777" w:rsidR="00873685" w:rsidRPr="000A578D" w:rsidRDefault="00873685" w:rsidP="00511A7B">
            <w:pPr>
              <w:jc w:val="center"/>
            </w:pPr>
            <w:proofErr w:type="spellStart"/>
            <w:r w:rsidRPr="000A578D">
              <w:t>Vanliga</w:t>
            </w:r>
            <w:proofErr w:type="spellEnd"/>
          </w:p>
        </w:tc>
      </w:tr>
      <w:tr w:rsidR="00873685" w:rsidRPr="000A578D" w14:paraId="4BDB37FB" w14:textId="77777777" w:rsidTr="00511A7B">
        <w:trPr>
          <w:cantSplit/>
          <w:trHeight w:val="249"/>
        </w:trPr>
        <w:tc>
          <w:tcPr>
            <w:tcW w:w="1938" w:type="dxa"/>
            <w:vMerge/>
            <w:vAlign w:val="center"/>
          </w:tcPr>
          <w:p w14:paraId="7FFCB1C2" w14:textId="77777777" w:rsidR="00873685" w:rsidRPr="000A578D" w:rsidRDefault="00873685" w:rsidP="00511A7B">
            <w:pPr>
              <w:keepNext/>
              <w:keepLines/>
            </w:pPr>
          </w:p>
        </w:tc>
        <w:tc>
          <w:tcPr>
            <w:tcW w:w="3528" w:type="dxa"/>
            <w:shd w:val="clear" w:color="auto" w:fill="auto"/>
            <w:vAlign w:val="center"/>
          </w:tcPr>
          <w:p w14:paraId="1C3C6D05" w14:textId="77777777" w:rsidR="00873685" w:rsidRPr="005A568F" w:rsidRDefault="00873685" w:rsidP="00511A7B">
            <w:pPr>
              <w:keepNext/>
              <w:keepLines/>
              <w:rPr>
                <w:lang w:val="sv-SE"/>
              </w:rPr>
            </w:pPr>
            <w:r w:rsidRPr="005A568F">
              <w:rPr>
                <w:lang w:val="sv-SE"/>
              </w:rPr>
              <w:t>Förhöjt alkaliskt fosfatas i blodet</w:t>
            </w:r>
          </w:p>
        </w:tc>
        <w:tc>
          <w:tcPr>
            <w:tcW w:w="1842" w:type="dxa"/>
            <w:shd w:val="clear" w:color="auto" w:fill="auto"/>
          </w:tcPr>
          <w:p w14:paraId="552F10F0"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09A9A2E7"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r>
      <w:tr w:rsidR="00873685" w:rsidRPr="000A578D" w14:paraId="31E335CB" w14:textId="77777777" w:rsidTr="00511A7B">
        <w:trPr>
          <w:cantSplit/>
          <w:trHeight w:val="260"/>
        </w:trPr>
        <w:tc>
          <w:tcPr>
            <w:tcW w:w="1938" w:type="dxa"/>
            <w:vMerge/>
            <w:vAlign w:val="center"/>
          </w:tcPr>
          <w:p w14:paraId="33FF7DA3" w14:textId="77777777" w:rsidR="00873685" w:rsidRPr="000A578D" w:rsidRDefault="00873685" w:rsidP="00511A7B"/>
        </w:tc>
        <w:tc>
          <w:tcPr>
            <w:tcW w:w="3528" w:type="dxa"/>
            <w:shd w:val="clear" w:color="auto" w:fill="auto"/>
            <w:vAlign w:val="center"/>
          </w:tcPr>
          <w:p w14:paraId="6B83ADCE" w14:textId="77777777" w:rsidR="00873685" w:rsidRPr="000A578D" w:rsidRDefault="00873685" w:rsidP="00511A7B">
            <w:proofErr w:type="spellStart"/>
            <w:r w:rsidRPr="000A578D">
              <w:t>Förhöjt</w:t>
            </w:r>
            <w:proofErr w:type="spellEnd"/>
            <w:r w:rsidRPr="000A578D">
              <w:t xml:space="preserve"> gamma-</w:t>
            </w:r>
            <w:proofErr w:type="spellStart"/>
            <w:r w:rsidRPr="000A578D">
              <w:t>glutamyltransferas</w:t>
            </w:r>
            <w:proofErr w:type="spellEnd"/>
          </w:p>
        </w:tc>
        <w:tc>
          <w:tcPr>
            <w:tcW w:w="1842" w:type="dxa"/>
            <w:shd w:val="clear" w:color="auto" w:fill="auto"/>
          </w:tcPr>
          <w:p w14:paraId="35AF9EA3"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2D65B526" w14:textId="77777777" w:rsidR="00873685" w:rsidRPr="000A578D" w:rsidRDefault="00873685" w:rsidP="00511A7B">
            <w:pPr>
              <w:jc w:val="center"/>
            </w:pPr>
            <w:proofErr w:type="spellStart"/>
            <w:r w:rsidRPr="000A578D">
              <w:t>Vanliga</w:t>
            </w:r>
            <w:proofErr w:type="spellEnd"/>
          </w:p>
        </w:tc>
      </w:tr>
      <w:tr w:rsidR="00873685" w:rsidRPr="000A578D" w14:paraId="34635F4C" w14:textId="77777777" w:rsidTr="00511A7B">
        <w:trPr>
          <w:cantSplit/>
          <w:trHeight w:val="249"/>
        </w:trPr>
        <w:tc>
          <w:tcPr>
            <w:tcW w:w="1938" w:type="dxa"/>
            <w:vMerge/>
            <w:vAlign w:val="center"/>
          </w:tcPr>
          <w:p w14:paraId="74936F0E" w14:textId="77777777" w:rsidR="00873685" w:rsidRPr="000A578D" w:rsidRDefault="00873685" w:rsidP="00511A7B"/>
        </w:tc>
        <w:tc>
          <w:tcPr>
            <w:tcW w:w="3528" w:type="dxa"/>
            <w:shd w:val="clear" w:color="auto" w:fill="auto"/>
            <w:vAlign w:val="center"/>
          </w:tcPr>
          <w:p w14:paraId="571862C5" w14:textId="77777777" w:rsidR="00873685" w:rsidRPr="000A578D" w:rsidRDefault="00873685" w:rsidP="00511A7B">
            <w:proofErr w:type="spellStart"/>
            <w:r w:rsidRPr="000A578D">
              <w:t>Förhöjt</w:t>
            </w:r>
            <w:proofErr w:type="spellEnd"/>
            <w:r w:rsidRPr="000A578D">
              <w:t xml:space="preserve"> </w:t>
            </w:r>
            <w:proofErr w:type="spellStart"/>
            <w:r w:rsidRPr="000A578D">
              <w:t>laktatdehydrogenas</w:t>
            </w:r>
            <w:proofErr w:type="spellEnd"/>
            <w:r w:rsidRPr="000A578D">
              <w:t xml:space="preserve"> </w:t>
            </w:r>
            <w:proofErr w:type="spellStart"/>
            <w:r w:rsidRPr="000A578D">
              <w:t>i</w:t>
            </w:r>
            <w:proofErr w:type="spellEnd"/>
            <w:r w:rsidRPr="000A578D">
              <w:t xml:space="preserve"> </w:t>
            </w:r>
            <w:proofErr w:type="spellStart"/>
            <w:r w:rsidRPr="000A578D">
              <w:t>blodet</w:t>
            </w:r>
            <w:proofErr w:type="spellEnd"/>
          </w:p>
        </w:tc>
        <w:tc>
          <w:tcPr>
            <w:tcW w:w="1842" w:type="dxa"/>
            <w:shd w:val="clear" w:color="auto" w:fill="auto"/>
          </w:tcPr>
          <w:p w14:paraId="5D9214FA"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vanliga</w:t>
            </w:r>
            <w:proofErr w:type="spellEnd"/>
          </w:p>
        </w:tc>
        <w:tc>
          <w:tcPr>
            <w:tcW w:w="1719" w:type="dxa"/>
            <w:shd w:val="clear" w:color="auto" w:fill="auto"/>
            <w:vAlign w:val="center"/>
          </w:tcPr>
          <w:p w14:paraId="483BACDC"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55694EA3" w14:textId="77777777" w:rsidTr="00511A7B">
        <w:trPr>
          <w:cantSplit/>
          <w:trHeight w:val="249"/>
        </w:trPr>
        <w:tc>
          <w:tcPr>
            <w:tcW w:w="1938" w:type="dxa"/>
            <w:vMerge/>
            <w:vAlign w:val="center"/>
          </w:tcPr>
          <w:p w14:paraId="634BA53F" w14:textId="77777777" w:rsidR="00873685" w:rsidRPr="000A578D" w:rsidRDefault="00873685" w:rsidP="00511A7B"/>
        </w:tc>
        <w:tc>
          <w:tcPr>
            <w:tcW w:w="3528" w:type="dxa"/>
            <w:shd w:val="clear" w:color="auto" w:fill="auto"/>
            <w:vAlign w:val="center"/>
          </w:tcPr>
          <w:p w14:paraId="680F5C64" w14:textId="4DB88DD1" w:rsidR="00873685" w:rsidRPr="000A578D" w:rsidRDefault="00873685" w:rsidP="00511A7B">
            <w:proofErr w:type="spellStart"/>
            <w:r w:rsidRPr="000A578D">
              <w:t>Förhöjt</w:t>
            </w:r>
            <w:proofErr w:type="spellEnd"/>
            <w:r w:rsidRPr="000A578D">
              <w:t xml:space="preserve"> bilirubin </w:t>
            </w:r>
            <w:proofErr w:type="spellStart"/>
            <w:r w:rsidRPr="000A578D">
              <w:t>i</w:t>
            </w:r>
            <w:proofErr w:type="spellEnd"/>
            <w:r w:rsidRPr="000A578D">
              <w:t xml:space="preserve"> blod</w:t>
            </w:r>
            <w:r w:rsidR="002642D6" w:rsidRPr="000A578D">
              <w:t>et</w:t>
            </w:r>
            <w:r w:rsidRPr="000A578D">
              <w:rPr>
                <w:vertAlign w:val="superscript"/>
              </w:rPr>
              <w:t>18</w:t>
            </w:r>
            <w:r w:rsidRPr="000A578D">
              <w:t xml:space="preserve"> </w:t>
            </w:r>
          </w:p>
        </w:tc>
        <w:tc>
          <w:tcPr>
            <w:tcW w:w="1842" w:type="dxa"/>
            <w:shd w:val="clear" w:color="auto" w:fill="auto"/>
          </w:tcPr>
          <w:p w14:paraId="305867DB" w14:textId="77777777" w:rsidR="00873685" w:rsidRPr="000A578D" w:rsidRDefault="00873685" w:rsidP="00511A7B">
            <w:pPr>
              <w:jc w:val="center"/>
            </w:pPr>
            <w:proofErr w:type="spellStart"/>
            <w:r w:rsidRPr="000A578D">
              <w:t>Vanliga</w:t>
            </w:r>
            <w:proofErr w:type="spellEnd"/>
          </w:p>
        </w:tc>
        <w:tc>
          <w:tcPr>
            <w:tcW w:w="1719" w:type="dxa"/>
            <w:shd w:val="clear" w:color="auto" w:fill="auto"/>
            <w:vAlign w:val="center"/>
          </w:tcPr>
          <w:p w14:paraId="4A951C3E"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r w:rsidR="00873685" w:rsidRPr="000A578D" w14:paraId="01E5A442" w14:textId="77777777" w:rsidTr="00511A7B">
        <w:trPr>
          <w:cantSplit/>
          <w:trHeight w:val="249"/>
        </w:trPr>
        <w:tc>
          <w:tcPr>
            <w:tcW w:w="1938" w:type="dxa"/>
            <w:vMerge/>
            <w:tcBorders>
              <w:bottom w:val="single" w:sz="4" w:space="0" w:color="auto"/>
            </w:tcBorders>
            <w:vAlign w:val="center"/>
          </w:tcPr>
          <w:p w14:paraId="43FAB46E" w14:textId="77777777" w:rsidR="00873685" w:rsidRPr="000A578D" w:rsidRDefault="00873685" w:rsidP="00511A7B"/>
        </w:tc>
        <w:tc>
          <w:tcPr>
            <w:tcW w:w="3528" w:type="dxa"/>
            <w:tcBorders>
              <w:bottom w:val="single" w:sz="4" w:space="0" w:color="auto"/>
            </w:tcBorders>
            <w:shd w:val="clear" w:color="auto" w:fill="auto"/>
            <w:vAlign w:val="center"/>
          </w:tcPr>
          <w:p w14:paraId="03E8CB69" w14:textId="0F02728C" w:rsidR="00873685" w:rsidRPr="000A578D" w:rsidRDefault="00873685" w:rsidP="00511A7B">
            <w:proofErr w:type="spellStart"/>
            <w:r w:rsidRPr="000A578D">
              <w:t>Förhöj</w:t>
            </w:r>
            <w:r w:rsidR="002642D6" w:rsidRPr="000A578D">
              <w:t>da</w:t>
            </w:r>
            <w:proofErr w:type="spellEnd"/>
            <w:r w:rsidRPr="000A578D">
              <w:t xml:space="preserve"> </w:t>
            </w:r>
            <w:proofErr w:type="spellStart"/>
            <w:r w:rsidRPr="000A578D">
              <w:t>leverenzym</w:t>
            </w:r>
            <w:r w:rsidR="002642D6" w:rsidRPr="000A578D">
              <w:t>er</w:t>
            </w:r>
            <w:proofErr w:type="spellEnd"/>
          </w:p>
        </w:tc>
        <w:tc>
          <w:tcPr>
            <w:tcW w:w="1842" w:type="dxa"/>
            <w:tcBorders>
              <w:bottom w:val="single" w:sz="4" w:space="0" w:color="auto"/>
            </w:tcBorders>
            <w:shd w:val="clear" w:color="auto" w:fill="auto"/>
          </w:tcPr>
          <w:p w14:paraId="14D040C2" w14:textId="77777777" w:rsidR="00873685" w:rsidRPr="000A578D" w:rsidRDefault="00873685" w:rsidP="00511A7B">
            <w:pPr>
              <w:jc w:val="center"/>
            </w:pPr>
            <w:proofErr w:type="spellStart"/>
            <w:r w:rsidRPr="000A578D">
              <w:t>Mindre</w:t>
            </w:r>
            <w:proofErr w:type="spellEnd"/>
            <w:r w:rsidRPr="000A578D">
              <w:t xml:space="preserve"> </w:t>
            </w:r>
            <w:proofErr w:type="spellStart"/>
            <w:r w:rsidRPr="000A578D">
              <w:t>vanliga</w:t>
            </w:r>
            <w:proofErr w:type="spellEnd"/>
          </w:p>
        </w:tc>
        <w:tc>
          <w:tcPr>
            <w:tcW w:w="1719" w:type="dxa"/>
            <w:tcBorders>
              <w:bottom w:val="single" w:sz="4" w:space="0" w:color="auto"/>
            </w:tcBorders>
            <w:shd w:val="clear" w:color="auto" w:fill="auto"/>
            <w:vAlign w:val="center"/>
          </w:tcPr>
          <w:p w14:paraId="1450FC24" w14:textId="77777777" w:rsidR="00873685" w:rsidRPr="000A578D" w:rsidRDefault="00873685" w:rsidP="00511A7B">
            <w:pPr>
              <w:jc w:val="center"/>
            </w:pPr>
            <w:proofErr w:type="spellStart"/>
            <w:r w:rsidRPr="000A578D">
              <w:t>Mycket</w:t>
            </w:r>
            <w:proofErr w:type="spellEnd"/>
            <w:r w:rsidRPr="000A578D">
              <w:t xml:space="preserve"> </w:t>
            </w:r>
            <w:proofErr w:type="spellStart"/>
            <w:r w:rsidRPr="000A578D">
              <w:t>sällsynta</w:t>
            </w:r>
            <w:proofErr w:type="spellEnd"/>
            <w:r w:rsidRPr="000A578D">
              <w:t>**</w:t>
            </w:r>
          </w:p>
        </w:tc>
      </w:tr>
    </w:tbl>
    <w:p w14:paraId="323722D1" w14:textId="52B0497B" w:rsidR="00657C4C" w:rsidRPr="005A568F" w:rsidRDefault="00657C4C" w:rsidP="005A568F">
      <w:pPr>
        <w:spacing w:before="20"/>
        <w:ind w:left="720" w:hanging="630"/>
        <w:rPr>
          <w:i/>
          <w:sz w:val="20"/>
          <w:lang w:val="sv-SE"/>
        </w:rPr>
      </w:pPr>
      <w:r w:rsidRPr="005A568F">
        <w:rPr>
          <w:sz w:val="20"/>
          <w:lang w:val="sv-SE"/>
        </w:rPr>
        <w:t xml:space="preserve">* </w:t>
      </w:r>
      <w:r w:rsidR="007C72CC" w:rsidRPr="005A568F">
        <w:rPr>
          <w:sz w:val="20"/>
          <w:lang w:val="sv-SE"/>
        </w:rPr>
        <w:t>Reaktioner av grad 5 rapporterade. Se</w:t>
      </w:r>
      <w:r w:rsidR="007C72CC" w:rsidRPr="005A568F">
        <w:rPr>
          <w:i/>
          <w:iCs/>
          <w:sz w:val="20"/>
          <w:lang w:val="sv-SE"/>
        </w:rPr>
        <w:t xml:space="preserve"> Beskrivning av utvalda biverkningar</w:t>
      </w:r>
      <w:r w:rsidRPr="005A568F">
        <w:rPr>
          <w:sz w:val="20"/>
          <w:lang w:val="sv-SE"/>
        </w:rPr>
        <w:t>.</w:t>
      </w:r>
    </w:p>
    <w:p w14:paraId="083F8073" w14:textId="68A26FCD" w:rsidR="00657C4C" w:rsidRPr="005A568F" w:rsidRDefault="00657C4C" w:rsidP="00657C4C">
      <w:pPr>
        <w:spacing w:before="20"/>
        <w:ind w:left="90"/>
        <w:rPr>
          <w:iCs/>
          <w:sz w:val="20"/>
          <w:lang w:val="sv-SE"/>
        </w:rPr>
      </w:pPr>
      <w:r w:rsidRPr="005A568F">
        <w:rPr>
          <w:i/>
          <w:sz w:val="20"/>
          <w:lang w:val="sv-SE"/>
        </w:rPr>
        <w:t>**</w:t>
      </w:r>
      <w:r w:rsidR="00520D70" w:rsidRPr="005A568F">
        <w:rPr>
          <w:i/>
          <w:sz w:val="20"/>
          <w:lang w:val="sv-SE"/>
        </w:rPr>
        <w:t xml:space="preserve"> </w:t>
      </w:r>
      <w:r w:rsidRPr="005A568F">
        <w:rPr>
          <w:sz w:val="20"/>
          <w:lang w:val="sv-SE"/>
        </w:rPr>
        <w:t>Inga händelser av grad 3-4 rapporterades.</w:t>
      </w:r>
      <w:r w:rsidRPr="005A568F">
        <w:rPr>
          <w:i/>
          <w:sz w:val="20"/>
          <w:lang w:val="sv-SE"/>
        </w:rPr>
        <w:t xml:space="preserve"> </w:t>
      </w:r>
    </w:p>
    <w:p w14:paraId="072F6B10" w14:textId="0E7D3CE3" w:rsidR="00657C4C" w:rsidRPr="005A568F" w:rsidRDefault="00657C4C" w:rsidP="00657C4C">
      <w:pPr>
        <w:spacing w:before="20"/>
        <w:ind w:left="90"/>
        <w:rPr>
          <w:i/>
          <w:sz w:val="20"/>
          <w:lang w:val="sv-SE"/>
        </w:rPr>
      </w:pPr>
      <w:r w:rsidRPr="005A568F">
        <w:rPr>
          <w:sz w:val="20"/>
          <w:vertAlign w:val="superscript"/>
          <w:lang w:val="sv-SE"/>
        </w:rPr>
        <w:t>1</w:t>
      </w:r>
      <w:r w:rsidRPr="005A568F">
        <w:rPr>
          <w:sz w:val="20"/>
          <w:lang w:val="sv-SE"/>
        </w:rPr>
        <w:t xml:space="preserve"> </w:t>
      </w:r>
      <w:r w:rsidR="00543349" w:rsidRPr="005A568F">
        <w:rPr>
          <w:sz w:val="20"/>
          <w:lang w:val="sv-SE"/>
        </w:rPr>
        <w:t xml:space="preserve">Inkluderar </w:t>
      </w:r>
      <w:r w:rsidRPr="005A568F">
        <w:rPr>
          <w:sz w:val="20"/>
          <w:lang w:val="sv-SE"/>
        </w:rPr>
        <w:t xml:space="preserve">positivt </w:t>
      </w:r>
      <w:r w:rsidR="007C72CC" w:rsidRPr="005A568F">
        <w:rPr>
          <w:sz w:val="20"/>
          <w:lang w:val="sv-SE"/>
        </w:rPr>
        <w:t>svar på</w:t>
      </w:r>
      <w:r w:rsidRPr="005A568F">
        <w:rPr>
          <w:sz w:val="20"/>
          <w:lang w:val="sv-SE"/>
        </w:rPr>
        <w:t xml:space="preserve"> covid-19</w:t>
      </w:r>
      <w:r w:rsidR="007C72CC" w:rsidRPr="005A568F">
        <w:rPr>
          <w:sz w:val="20"/>
          <w:lang w:val="sv-SE"/>
        </w:rPr>
        <w:t>-</w:t>
      </w:r>
      <w:r w:rsidRPr="005A568F">
        <w:rPr>
          <w:sz w:val="20"/>
          <w:lang w:val="sv-SE"/>
        </w:rPr>
        <w:t>, covid-19-pneumoni</w:t>
      </w:r>
      <w:r w:rsidR="007C72CC" w:rsidRPr="005A568F">
        <w:rPr>
          <w:sz w:val="20"/>
          <w:lang w:val="sv-SE"/>
        </w:rPr>
        <w:t>-</w:t>
      </w:r>
      <w:r w:rsidRPr="005A568F">
        <w:rPr>
          <w:sz w:val="20"/>
          <w:lang w:val="sv-SE"/>
        </w:rPr>
        <w:t xml:space="preserve"> och SARS-CoV-2</w:t>
      </w:r>
      <w:r w:rsidR="007C72CC" w:rsidRPr="005A568F">
        <w:rPr>
          <w:sz w:val="20"/>
          <w:lang w:val="sv-SE"/>
        </w:rPr>
        <w:t>-test</w:t>
      </w:r>
      <w:r w:rsidRPr="005A568F">
        <w:rPr>
          <w:sz w:val="20"/>
          <w:lang w:val="sv-SE"/>
        </w:rPr>
        <w:t>.</w:t>
      </w:r>
      <w:r w:rsidRPr="005A568F">
        <w:rPr>
          <w:sz w:val="20"/>
          <w:vertAlign w:val="superscript"/>
          <w:lang w:val="sv-SE"/>
        </w:rPr>
        <w:t xml:space="preserve"> </w:t>
      </w:r>
    </w:p>
    <w:p w14:paraId="412AE987" w14:textId="645F82D2" w:rsidR="00657C4C" w:rsidRPr="005A568F" w:rsidRDefault="00657C4C" w:rsidP="00657C4C">
      <w:pPr>
        <w:spacing w:before="20"/>
        <w:ind w:left="90"/>
        <w:rPr>
          <w:sz w:val="20"/>
          <w:lang w:val="sv-SE"/>
        </w:rPr>
      </w:pPr>
      <w:r w:rsidRPr="005A568F">
        <w:rPr>
          <w:sz w:val="20"/>
          <w:vertAlign w:val="superscript"/>
          <w:lang w:val="sv-SE"/>
        </w:rPr>
        <w:t>2</w:t>
      </w:r>
      <w:r w:rsidRPr="005A568F">
        <w:rPr>
          <w:sz w:val="20"/>
          <w:lang w:val="sv-SE"/>
        </w:rPr>
        <w:t xml:space="preserve"> </w:t>
      </w:r>
      <w:r w:rsidR="00543349" w:rsidRPr="005A568F">
        <w:rPr>
          <w:sz w:val="20"/>
          <w:lang w:val="sv-SE"/>
        </w:rPr>
        <w:t xml:space="preserve">Inkluderar </w:t>
      </w:r>
      <w:r w:rsidRPr="005A568F">
        <w:rPr>
          <w:sz w:val="20"/>
          <w:lang w:val="sv-SE"/>
        </w:rPr>
        <w:t>övre luftvägsinfektion, nedre luftvägsinfektion, luftvägsinfektion och bakteriell luftvägsinfektion.</w:t>
      </w:r>
      <w:r w:rsidRPr="005A568F">
        <w:rPr>
          <w:sz w:val="20"/>
          <w:vertAlign w:val="superscript"/>
          <w:lang w:val="sv-SE"/>
        </w:rPr>
        <w:t xml:space="preserve"> </w:t>
      </w:r>
    </w:p>
    <w:p w14:paraId="264DBA09" w14:textId="24AB8D80" w:rsidR="00657C4C" w:rsidRPr="005A568F" w:rsidRDefault="00657C4C" w:rsidP="00657C4C">
      <w:pPr>
        <w:spacing w:before="20"/>
        <w:ind w:left="90"/>
        <w:rPr>
          <w:i/>
          <w:sz w:val="20"/>
          <w:lang w:val="sv-SE"/>
        </w:rPr>
      </w:pPr>
      <w:r w:rsidRPr="005A568F">
        <w:rPr>
          <w:sz w:val="20"/>
          <w:vertAlign w:val="superscript"/>
          <w:lang w:val="sv-SE"/>
        </w:rPr>
        <w:t>3</w:t>
      </w:r>
      <w:r w:rsidRPr="005A568F">
        <w:rPr>
          <w:sz w:val="20"/>
          <w:lang w:val="sv-SE"/>
        </w:rPr>
        <w:t xml:space="preserve"> </w:t>
      </w:r>
      <w:r w:rsidR="00543349" w:rsidRPr="005A568F">
        <w:rPr>
          <w:sz w:val="20"/>
          <w:lang w:val="sv-SE"/>
        </w:rPr>
        <w:t xml:space="preserve">Inkluderar </w:t>
      </w:r>
      <w:r w:rsidRPr="005A568F">
        <w:rPr>
          <w:sz w:val="20"/>
          <w:lang w:val="sv-SE"/>
        </w:rPr>
        <w:t>pneumoni, bakteriell pneumoni och pneumokockpneumoni.</w:t>
      </w:r>
      <w:r w:rsidRPr="005A568F">
        <w:rPr>
          <w:sz w:val="20"/>
          <w:vertAlign w:val="superscript"/>
          <w:lang w:val="sv-SE"/>
        </w:rPr>
        <w:t xml:space="preserve"> </w:t>
      </w:r>
    </w:p>
    <w:p w14:paraId="0EE6A485" w14:textId="59AA40A7" w:rsidR="00657C4C" w:rsidRPr="005A568F" w:rsidRDefault="00657C4C" w:rsidP="00657C4C">
      <w:pPr>
        <w:spacing w:before="20"/>
        <w:ind w:left="90"/>
        <w:rPr>
          <w:sz w:val="20"/>
          <w:lang w:val="sv-SE"/>
        </w:rPr>
      </w:pPr>
      <w:r w:rsidRPr="005A568F">
        <w:rPr>
          <w:sz w:val="20"/>
          <w:vertAlign w:val="superscript"/>
          <w:lang w:val="sv-SE"/>
        </w:rPr>
        <w:t>4</w:t>
      </w:r>
      <w:r w:rsidRPr="005A568F">
        <w:rPr>
          <w:sz w:val="20"/>
          <w:lang w:val="sv-SE"/>
        </w:rPr>
        <w:t xml:space="preserve"> Nydebuterad eller </w:t>
      </w:r>
      <w:r w:rsidR="007C72CC" w:rsidRPr="005A568F">
        <w:rPr>
          <w:sz w:val="20"/>
          <w:lang w:val="sv-SE"/>
        </w:rPr>
        <w:t>reaktiverad</w:t>
      </w:r>
      <w:r w:rsidRPr="005A568F">
        <w:rPr>
          <w:sz w:val="20"/>
          <w:lang w:val="sv-SE"/>
        </w:rPr>
        <w:t xml:space="preserve">. </w:t>
      </w:r>
      <w:r w:rsidR="007C72CC" w:rsidRPr="005A568F">
        <w:rPr>
          <w:sz w:val="20"/>
          <w:lang w:val="sv-SE"/>
        </w:rPr>
        <w:t xml:space="preserve">Omfattar </w:t>
      </w:r>
      <w:r w:rsidRPr="005A568F">
        <w:rPr>
          <w:sz w:val="20"/>
          <w:lang w:val="sv-SE"/>
        </w:rPr>
        <w:t>cytomegalovirusinfektion, positivt cytomegalovirusprov, reaktiver</w:t>
      </w:r>
      <w:r w:rsidR="007C72CC" w:rsidRPr="005A568F">
        <w:rPr>
          <w:sz w:val="20"/>
          <w:lang w:val="sv-SE"/>
        </w:rPr>
        <w:t>ad</w:t>
      </w:r>
      <w:r w:rsidRPr="005A568F">
        <w:rPr>
          <w:sz w:val="20"/>
          <w:lang w:val="sv-SE"/>
        </w:rPr>
        <w:t xml:space="preserve"> cytomegalovirusinfektion och cytomegalovirusviremi.</w:t>
      </w:r>
    </w:p>
    <w:p w14:paraId="41422D1A" w14:textId="4975F4B2" w:rsidR="00657C4C" w:rsidRPr="005A568F" w:rsidRDefault="00657C4C" w:rsidP="00657C4C">
      <w:pPr>
        <w:spacing w:before="20"/>
        <w:ind w:left="90"/>
        <w:rPr>
          <w:sz w:val="20"/>
          <w:lang w:val="sv-SE"/>
        </w:rPr>
      </w:pPr>
      <w:r w:rsidRPr="005A568F">
        <w:rPr>
          <w:sz w:val="20"/>
          <w:vertAlign w:val="superscript"/>
          <w:lang w:val="sv-SE"/>
        </w:rPr>
        <w:t>5</w:t>
      </w:r>
      <w:r w:rsidRPr="005A568F">
        <w:rPr>
          <w:sz w:val="20"/>
          <w:lang w:val="sv-SE"/>
        </w:rPr>
        <w:t xml:space="preserve"> Nydebuterad eller reaktiver</w:t>
      </w:r>
      <w:r w:rsidR="007C72CC" w:rsidRPr="005A568F">
        <w:rPr>
          <w:sz w:val="20"/>
          <w:lang w:val="sv-SE"/>
        </w:rPr>
        <w:t>ad</w:t>
      </w:r>
      <w:r w:rsidRPr="005A568F">
        <w:rPr>
          <w:sz w:val="20"/>
          <w:lang w:val="sv-SE"/>
        </w:rPr>
        <w:t xml:space="preserve">. </w:t>
      </w:r>
      <w:r w:rsidR="007C72CC" w:rsidRPr="005A568F">
        <w:rPr>
          <w:sz w:val="20"/>
          <w:lang w:val="sv-SE"/>
        </w:rPr>
        <w:t>Omfattar</w:t>
      </w:r>
      <w:r w:rsidRPr="005A568F">
        <w:rPr>
          <w:sz w:val="20"/>
          <w:lang w:val="sv-SE"/>
        </w:rPr>
        <w:t xml:space="preserve"> herpes zoster och herpesvirus</w:t>
      </w:r>
      <w:r w:rsidR="00060FE0" w:rsidRPr="005A568F">
        <w:rPr>
          <w:sz w:val="20"/>
          <w:lang w:val="sv-SE"/>
        </w:rPr>
        <w:t>infektion</w:t>
      </w:r>
      <w:r w:rsidRPr="005A568F">
        <w:rPr>
          <w:sz w:val="20"/>
          <w:lang w:val="sv-SE"/>
        </w:rPr>
        <w:t>.</w:t>
      </w:r>
    </w:p>
    <w:p w14:paraId="22C90D6C" w14:textId="04EBA768" w:rsidR="00657C4C" w:rsidRPr="005A568F" w:rsidRDefault="00657C4C" w:rsidP="00657C4C">
      <w:pPr>
        <w:spacing w:before="20"/>
        <w:ind w:left="90"/>
        <w:rPr>
          <w:sz w:val="20"/>
          <w:lang w:val="sv-SE"/>
        </w:rPr>
      </w:pPr>
      <w:r w:rsidRPr="005A568F">
        <w:rPr>
          <w:sz w:val="20"/>
          <w:vertAlign w:val="superscript"/>
          <w:lang w:val="sv-SE"/>
        </w:rPr>
        <w:t>6</w:t>
      </w:r>
      <w:r w:rsidRPr="005A568F">
        <w:rPr>
          <w:sz w:val="20"/>
          <w:lang w:val="sv-SE"/>
        </w:rPr>
        <w:t xml:space="preserve"> </w:t>
      </w:r>
      <w:r w:rsidR="00543349" w:rsidRPr="005A568F">
        <w:rPr>
          <w:sz w:val="20"/>
          <w:lang w:val="sv-SE"/>
        </w:rPr>
        <w:t xml:space="preserve">Inkluderar </w:t>
      </w:r>
      <w:r w:rsidRPr="005A568F">
        <w:rPr>
          <w:sz w:val="20"/>
          <w:lang w:val="sv-SE"/>
        </w:rPr>
        <w:t>urinvägsinfektion och urosepsis.</w:t>
      </w:r>
      <w:r w:rsidRPr="005A568F">
        <w:rPr>
          <w:sz w:val="20"/>
          <w:vertAlign w:val="superscript"/>
          <w:lang w:val="sv-SE"/>
        </w:rPr>
        <w:t xml:space="preserve"> </w:t>
      </w:r>
    </w:p>
    <w:p w14:paraId="1614ACF2" w14:textId="725BFD06" w:rsidR="00657C4C" w:rsidRPr="005A568F" w:rsidRDefault="00657C4C" w:rsidP="00657C4C">
      <w:pPr>
        <w:spacing w:before="20"/>
        <w:ind w:left="90"/>
        <w:rPr>
          <w:sz w:val="20"/>
          <w:lang w:val="sv-SE"/>
        </w:rPr>
      </w:pPr>
      <w:r w:rsidRPr="005A568F">
        <w:rPr>
          <w:sz w:val="20"/>
          <w:vertAlign w:val="superscript"/>
          <w:lang w:val="sv-SE"/>
        </w:rPr>
        <w:t>7</w:t>
      </w:r>
      <w:r w:rsidRPr="005A568F">
        <w:rPr>
          <w:sz w:val="20"/>
          <w:lang w:val="sv-SE"/>
        </w:rPr>
        <w:t xml:space="preserve"> </w:t>
      </w:r>
      <w:r w:rsidR="00543349" w:rsidRPr="005A568F">
        <w:rPr>
          <w:sz w:val="20"/>
          <w:lang w:val="sv-SE"/>
        </w:rPr>
        <w:t xml:space="preserve">Inkluderar </w:t>
      </w:r>
      <w:r w:rsidRPr="005A568F">
        <w:rPr>
          <w:sz w:val="20"/>
          <w:lang w:val="sv-SE"/>
        </w:rPr>
        <w:t>sepsis, streptokocksepsis, septisk chock och enterokocksepsis.</w:t>
      </w:r>
      <w:r w:rsidRPr="005A568F">
        <w:rPr>
          <w:sz w:val="20"/>
          <w:vertAlign w:val="superscript"/>
          <w:lang w:val="sv-SE"/>
        </w:rPr>
        <w:t xml:space="preserve"> </w:t>
      </w:r>
    </w:p>
    <w:p w14:paraId="323B890C" w14:textId="4CF6CFE2" w:rsidR="00657C4C" w:rsidRPr="005A568F" w:rsidRDefault="00657C4C" w:rsidP="00657C4C">
      <w:pPr>
        <w:spacing w:before="20"/>
        <w:ind w:left="90"/>
        <w:rPr>
          <w:sz w:val="20"/>
          <w:lang w:val="sv-SE"/>
        </w:rPr>
      </w:pPr>
      <w:r w:rsidRPr="005A568F">
        <w:rPr>
          <w:sz w:val="20"/>
          <w:vertAlign w:val="superscript"/>
          <w:lang w:val="sv-SE"/>
        </w:rPr>
        <w:t>8</w:t>
      </w:r>
      <w:r w:rsidRPr="005A568F">
        <w:rPr>
          <w:sz w:val="20"/>
          <w:lang w:val="sv-SE"/>
        </w:rPr>
        <w:t xml:space="preserve"> </w:t>
      </w:r>
      <w:r w:rsidR="00543349" w:rsidRPr="005A568F">
        <w:rPr>
          <w:sz w:val="20"/>
          <w:lang w:val="sv-SE"/>
        </w:rPr>
        <w:t xml:space="preserve">Inkluderar </w:t>
      </w:r>
      <w:r w:rsidRPr="005A568F">
        <w:rPr>
          <w:sz w:val="20"/>
          <w:lang w:val="sv-SE"/>
        </w:rPr>
        <w:t>oral candid</w:t>
      </w:r>
      <w:r w:rsidR="00DA7E8C" w:rsidRPr="005A568F">
        <w:rPr>
          <w:sz w:val="20"/>
          <w:lang w:val="sv-SE"/>
        </w:rPr>
        <w:t>o</w:t>
      </w:r>
      <w:r w:rsidRPr="005A568F">
        <w:rPr>
          <w:sz w:val="20"/>
          <w:lang w:val="sv-SE"/>
        </w:rPr>
        <w:t>s och candidainfektion.</w:t>
      </w:r>
      <w:r w:rsidRPr="005A568F">
        <w:rPr>
          <w:sz w:val="20"/>
          <w:vertAlign w:val="superscript"/>
          <w:lang w:val="sv-SE"/>
        </w:rPr>
        <w:t xml:space="preserve"> </w:t>
      </w:r>
    </w:p>
    <w:p w14:paraId="31054FA0" w14:textId="4DDAF4CC" w:rsidR="00657C4C" w:rsidRPr="005A568F" w:rsidRDefault="00657C4C" w:rsidP="00657C4C">
      <w:pPr>
        <w:spacing w:before="20"/>
        <w:ind w:left="90"/>
        <w:rPr>
          <w:sz w:val="20"/>
          <w:lang w:val="sv-SE"/>
        </w:rPr>
      </w:pPr>
      <w:r w:rsidRPr="005A568F">
        <w:rPr>
          <w:sz w:val="20"/>
          <w:vertAlign w:val="superscript"/>
          <w:lang w:val="sv-SE"/>
        </w:rPr>
        <w:t>9</w:t>
      </w:r>
      <w:r w:rsidRPr="005A568F">
        <w:rPr>
          <w:sz w:val="20"/>
          <w:lang w:val="sv-SE"/>
        </w:rPr>
        <w:t xml:space="preserve"> </w:t>
      </w:r>
      <w:r w:rsidR="00543349" w:rsidRPr="005A568F">
        <w:rPr>
          <w:sz w:val="20"/>
          <w:lang w:val="sv-SE"/>
        </w:rPr>
        <w:t xml:space="preserve">Inkluderar </w:t>
      </w:r>
      <w:r w:rsidRPr="005A568F">
        <w:rPr>
          <w:sz w:val="20"/>
          <w:lang w:val="sv-SE"/>
        </w:rPr>
        <w:t>tumör</w:t>
      </w:r>
      <w:r w:rsidR="005C5BBC" w:rsidRPr="005A568F">
        <w:rPr>
          <w:sz w:val="20"/>
          <w:lang w:val="sv-SE"/>
        </w:rPr>
        <w:t>exacerbation</w:t>
      </w:r>
      <w:r w:rsidRPr="005A568F">
        <w:rPr>
          <w:sz w:val="20"/>
          <w:lang w:val="sv-SE"/>
        </w:rPr>
        <w:t xml:space="preserve"> och tumörsmärta.</w:t>
      </w:r>
      <w:r w:rsidRPr="005A568F">
        <w:rPr>
          <w:sz w:val="20"/>
          <w:vertAlign w:val="superscript"/>
          <w:lang w:val="sv-SE"/>
        </w:rPr>
        <w:t xml:space="preserve"> </w:t>
      </w:r>
    </w:p>
    <w:p w14:paraId="33CC84CB" w14:textId="539CB3B4" w:rsidR="00657C4C" w:rsidRPr="005A568F" w:rsidRDefault="00657C4C" w:rsidP="00657C4C">
      <w:pPr>
        <w:spacing w:before="20"/>
        <w:ind w:left="90"/>
        <w:rPr>
          <w:sz w:val="20"/>
          <w:lang w:val="sv-SE"/>
        </w:rPr>
      </w:pPr>
      <w:r w:rsidRPr="005A568F">
        <w:rPr>
          <w:sz w:val="20"/>
          <w:vertAlign w:val="superscript"/>
          <w:lang w:val="sv-SE"/>
        </w:rPr>
        <w:t>10</w:t>
      </w:r>
      <w:r w:rsidRPr="005A568F">
        <w:rPr>
          <w:sz w:val="20"/>
          <w:lang w:val="sv-SE"/>
        </w:rPr>
        <w:t xml:space="preserve"> Baserat på </w:t>
      </w:r>
      <w:r w:rsidR="00333DDE">
        <w:rPr>
          <w:sz w:val="20"/>
          <w:lang w:val="sv-SE"/>
        </w:rPr>
        <w:t>konsensus</w:t>
      </w:r>
      <w:r w:rsidR="00060FE0" w:rsidRPr="005A568F">
        <w:rPr>
          <w:sz w:val="20"/>
          <w:lang w:val="sv-SE"/>
        </w:rPr>
        <w:t>graderingen</w:t>
      </w:r>
      <w:r w:rsidR="00333DDE">
        <w:rPr>
          <w:sz w:val="20"/>
          <w:lang w:val="sv-SE"/>
        </w:rPr>
        <w:t xml:space="preserve"> enligt ASTCT </w:t>
      </w:r>
      <w:r w:rsidRPr="005A568F">
        <w:rPr>
          <w:sz w:val="20"/>
          <w:lang w:val="sv-SE"/>
        </w:rPr>
        <w:t>(Lee 2019).</w:t>
      </w:r>
      <w:r w:rsidRPr="005A568F">
        <w:rPr>
          <w:sz w:val="20"/>
          <w:vertAlign w:val="superscript"/>
          <w:lang w:val="sv-SE"/>
        </w:rPr>
        <w:t xml:space="preserve"> </w:t>
      </w:r>
    </w:p>
    <w:p w14:paraId="480F2727" w14:textId="3D57911C" w:rsidR="00657C4C" w:rsidRPr="005A568F" w:rsidRDefault="00657C4C" w:rsidP="00657C4C">
      <w:pPr>
        <w:spacing w:before="20"/>
        <w:ind w:left="90"/>
        <w:rPr>
          <w:sz w:val="20"/>
          <w:lang w:val="it-IT"/>
        </w:rPr>
      </w:pPr>
      <w:r w:rsidRPr="005A568F">
        <w:rPr>
          <w:sz w:val="20"/>
          <w:vertAlign w:val="superscript"/>
          <w:lang w:val="it-IT"/>
        </w:rPr>
        <w:t xml:space="preserve">11 </w:t>
      </w:r>
      <w:r w:rsidR="00543349" w:rsidRPr="005A568F">
        <w:rPr>
          <w:sz w:val="20"/>
          <w:lang w:val="it-IT"/>
        </w:rPr>
        <w:t xml:space="preserve">Inkluderar </w:t>
      </w:r>
      <w:r w:rsidRPr="005A568F">
        <w:rPr>
          <w:sz w:val="20"/>
          <w:lang w:val="it-IT"/>
        </w:rPr>
        <w:t>perifer neuropati, perifer sensorisk neuropati, dysestesi, parestesi</w:t>
      </w:r>
      <w:r w:rsidR="00060FE0" w:rsidRPr="000A578D">
        <w:rPr>
          <w:sz w:val="20"/>
          <w:lang w:val="it-IT"/>
        </w:rPr>
        <w:t>er</w:t>
      </w:r>
      <w:r w:rsidRPr="005A568F">
        <w:rPr>
          <w:sz w:val="20"/>
          <w:lang w:val="it-IT"/>
        </w:rPr>
        <w:t>, hypoestesi, perifer motorisk neuropati och polyneuropati.</w:t>
      </w:r>
      <w:r w:rsidRPr="005A568F">
        <w:rPr>
          <w:sz w:val="20"/>
          <w:vertAlign w:val="superscript"/>
          <w:lang w:val="it-IT"/>
        </w:rPr>
        <w:t xml:space="preserve"> </w:t>
      </w:r>
    </w:p>
    <w:p w14:paraId="085DE0FB" w14:textId="659888A1" w:rsidR="00657C4C" w:rsidRPr="005A568F" w:rsidRDefault="00657C4C" w:rsidP="00657C4C">
      <w:pPr>
        <w:spacing w:before="20"/>
        <w:ind w:left="90"/>
        <w:rPr>
          <w:sz w:val="20"/>
          <w:lang w:val="sv-SE"/>
        </w:rPr>
      </w:pPr>
      <w:r w:rsidRPr="005A568F">
        <w:rPr>
          <w:sz w:val="20"/>
          <w:vertAlign w:val="superscript"/>
          <w:lang w:val="sv-SE"/>
        </w:rPr>
        <w:t>12</w:t>
      </w:r>
      <w:r w:rsidRPr="005A568F">
        <w:rPr>
          <w:sz w:val="20"/>
          <w:lang w:val="sv-SE"/>
        </w:rPr>
        <w:t xml:space="preserve"> </w:t>
      </w:r>
      <w:r w:rsidR="00543349" w:rsidRPr="005A568F">
        <w:rPr>
          <w:sz w:val="20"/>
          <w:lang w:val="sv-SE"/>
        </w:rPr>
        <w:t xml:space="preserve">Inkluderar </w:t>
      </w:r>
      <w:r w:rsidRPr="005A568F">
        <w:rPr>
          <w:sz w:val="20"/>
          <w:lang w:val="sv-SE"/>
        </w:rPr>
        <w:t>förvirringstillstånd, delirium och ICANS.</w:t>
      </w:r>
      <w:r w:rsidRPr="005A568F">
        <w:rPr>
          <w:sz w:val="20"/>
          <w:vertAlign w:val="superscript"/>
          <w:lang w:val="sv-SE"/>
        </w:rPr>
        <w:t xml:space="preserve"> </w:t>
      </w:r>
    </w:p>
    <w:p w14:paraId="148CC08C" w14:textId="7F1EC77F" w:rsidR="00657C4C" w:rsidRPr="005A568F" w:rsidRDefault="00657C4C" w:rsidP="00657C4C">
      <w:pPr>
        <w:spacing w:before="20"/>
        <w:ind w:left="90"/>
        <w:rPr>
          <w:sz w:val="20"/>
          <w:lang w:val="sv-SE"/>
        </w:rPr>
      </w:pPr>
      <w:r w:rsidRPr="005A568F">
        <w:rPr>
          <w:sz w:val="20"/>
          <w:vertAlign w:val="superscript"/>
          <w:lang w:val="sv-SE"/>
        </w:rPr>
        <w:t>13</w:t>
      </w:r>
      <w:r w:rsidRPr="005A568F">
        <w:rPr>
          <w:sz w:val="20"/>
          <w:lang w:val="sv-SE"/>
        </w:rPr>
        <w:t xml:space="preserve"> </w:t>
      </w:r>
      <w:r w:rsidR="00543349" w:rsidRPr="005A568F">
        <w:rPr>
          <w:sz w:val="20"/>
          <w:lang w:val="sv-SE"/>
        </w:rPr>
        <w:t xml:space="preserve">Inkluderar </w:t>
      </w:r>
      <w:r w:rsidRPr="005A568F">
        <w:rPr>
          <w:sz w:val="20"/>
          <w:lang w:val="sv-SE"/>
        </w:rPr>
        <w:t>buksmärta, obehag</w:t>
      </w:r>
      <w:r w:rsidR="00060FE0" w:rsidRPr="005A568F">
        <w:rPr>
          <w:sz w:val="20"/>
          <w:lang w:val="sv-SE"/>
        </w:rPr>
        <w:t>sk</w:t>
      </w:r>
      <w:r w:rsidR="00543349" w:rsidRPr="005A568F">
        <w:rPr>
          <w:sz w:val="20"/>
          <w:lang w:val="sv-SE"/>
        </w:rPr>
        <w:t>änsla</w:t>
      </w:r>
      <w:r w:rsidRPr="005A568F">
        <w:rPr>
          <w:sz w:val="20"/>
          <w:lang w:val="sv-SE"/>
        </w:rPr>
        <w:t xml:space="preserve"> i buken, </w:t>
      </w:r>
      <w:r w:rsidR="00543349" w:rsidRPr="005A568F">
        <w:rPr>
          <w:sz w:val="20"/>
          <w:lang w:val="sv-SE"/>
        </w:rPr>
        <w:t xml:space="preserve">smärta i </w:t>
      </w:r>
      <w:r w:rsidRPr="005A568F">
        <w:rPr>
          <w:sz w:val="20"/>
          <w:lang w:val="sv-SE"/>
        </w:rPr>
        <w:t xml:space="preserve">övre </w:t>
      </w:r>
      <w:r w:rsidR="00543349" w:rsidRPr="005A568F">
        <w:rPr>
          <w:sz w:val="20"/>
          <w:lang w:val="sv-SE"/>
        </w:rPr>
        <w:t xml:space="preserve">delen av </w:t>
      </w:r>
      <w:r w:rsidRPr="005A568F">
        <w:rPr>
          <w:sz w:val="20"/>
          <w:lang w:val="sv-SE"/>
        </w:rPr>
        <w:t>buk</w:t>
      </w:r>
      <w:r w:rsidR="00543349" w:rsidRPr="005A568F">
        <w:rPr>
          <w:sz w:val="20"/>
          <w:lang w:val="sv-SE"/>
        </w:rPr>
        <w:t>en</w:t>
      </w:r>
      <w:r w:rsidRPr="005A568F">
        <w:rPr>
          <w:sz w:val="20"/>
          <w:lang w:val="sv-SE"/>
        </w:rPr>
        <w:t xml:space="preserve">, </w:t>
      </w:r>
      <w:r w:rsidR="00543349" w:rsidRPr="005A568F">
        <w:rPr>
          <w:sz w:val="20"/>
          <w:lang w:val="sv-SE"/>
        </w:rPr>
        <w:t xml:space="preserve">smärta i </w:t>
      </w:r>
      <w:r w:rsidRPr="005A568F">
        <w:rPr>
          <w:sz w:val="20"/>
          <w:lang w:val="sv-SE"/>
        </w:rPr>
        <w:t xml:space="preserve">nedre </w:t>
      </w:r>
      <w:r w:rsidR="00543349" w:rsidRPr="005A568F">
        <w:rPr>
          <w:sz w:val="20"/>
          <w:lang w:val="sv-SE"/>
        </w:rPr>
        <w:t xml:space="preserve">delen av </w:t>
      </w:r>
      <w:r w:rsidRPr="005A568F">
        <w:rPr>
          <w:sz w:val="20"/>
          <w:lang w:val="sv-SE"/>
        </w:rPr>
        <w:t>buk</w:t>
      </w:r>
      <w:r w:rsidR="00543349" w:rsidRPr="005A568F">
        <w:rPr>
          <w:sz w:val="20"/>
          <w:lang w:val="sv-SE"/>
        </w:rPr>
        <w:t>en</w:t>
      </w:r>
      <w:r w:rsidRPr="005A568F">
        <w:rPr>
          <w:sz w:val="20"/>
          <w:lang w:val="sv-SE"/>
        </w:rPr>
        <w:t xml:space="preserve"> och gastrointestinal smärta.</w:t>
      </w:r>
      <w:r w:rsidRPr="005A568F">
        <w:rPr>
          <w:sz w:val="20"/>
          <w:vertAlign w:val="superscript"/>
          <w:lang w:val="sv-SE"/>
        </w:rPr>
        <w:t xml:space="preserve"> </w:t>
      </w:r>
    </w:p>
    <w:p w14:paraId="76C379A5" w14:textId="607705DA" w:rsidR="00657C4C" w:rsidRPr="005A568F" w:rsidRDefault="00657C4C" w:rsidP="00657C4C">
      <w:pPr>
        <w:spacing w:before="20"/>
        <w:ind w:left="90"/>
        <w:rPr>
          <w:sz w:val="20"/>
          <w:lang w:val="sv-SE"/>
        </w:rPr>
      </w:pPr>
      <w:r w:rsidRPr="005A568F">
        <w:rPr>
          <w:sz w:val="20"/>
          <w:vertAlign w:val="superscript"/>
          <w:lang w:val="sv-SE"/>
        </w:rPr>
        <w:t>14</w:t>
      </w:r>
      <w:r w:rsidRPr="005A568F">
        <w:rPr>
          <w:sz w:val="20"/>
          <w:lang w:val="sv-SE"/>
        </w:rPr>
        <w:t xml:space="preserve"> </w:t>
      </w:r>
      <w:r w:rsidR="00543349" w:rsidRPr="005A568F">
        <w:rPr>
          <w:sz w:val="20"/>
          <w:lang w:val="sv-SE"/>
        </w:rPr>
        <w:t xml:space="preserve">Inkluderar </w:t>
      </w:r>
      <w:r w:rsidRPr="005A568F">
        <w:rPr>
          <w:sz w:val="20"/>
          <w:lang w:val="sv-SE"/>
        </w:rPr>
        <w:t>kolit, ischemisk kolit och enterokolit.</w:t>
      </w:r>
      <w:r w:rsidRPr="005A568F">
        <w:rPr>
          <w:sz w:val="20"/>
          <w:vertAlign w:val="superscript"/>
          <w:lang w:val="sv-SE"/>
        </w:rPr>
        <w:t xml:space="preserve"> </w:t>
      </w:r>
    </w:p>
    <w:p w14:paraId="441EB763" w14:textId="23A22DE4" w:rsidR="00657C4C" w:rsidRPr="005A568F" w:rsidRDefault="00657C4C" w:rsidP="00657C4C">
      <w:pPr>
        <w:spacing w:before="20"/>
        <w:ind w:left="90"/>
        <w:rPr>
          <w:sz w:val="20"/>
          <w:lang w:val="sv-SE"/>
        </w:rPr>
      </w:pPr>
      <w:r w:rsidRPr="005A568F">
        <w:rPr>
          <w:sz w:val="20"/>
          <w:vertAlign w:val="superscript"/>
          <w:lang w:val="sv-SE"/>
        </w:rPr>
        <w:t>15</w:t>
      </w:r>
      <w:r w:rsidRPr="005A568F">
        <w:rPr>
          <w:sz w:val="20"/>
          <w:lang w:val="sv-SE"/>
        </w:rPr>
        <w:t xml:space="preserve"> </w:t>
      </w:r>
      <w:r w:rsidR="00543349" w:rsidRPr="005A568F">
        <w:rPr>
          <w:sz w:val="20"/>
          <w:lang w:val="sv-SE"/>
        </w:rPr>
        <w:t xml:space="preserve">Inkluderar </w:t>
      </w:r>
      <w:r w:rsidRPr="005A568F">
        <w:rPr>
          <w:sz w:val="20"/>
          <w:lang w:val="sv-SE"/>
        </w:rPr>
        <w:t>pankreatit och akut pankreatit.</w:t>
      </w:r>
      <w:r w:rsidRPr="005A568F">
        <w:rPr>
          <w:sz w:val="20"/>
          <w:vertAlign w:val="superscript"/>
          <w:lang w:val="sv-SE"/>
        </w:rPr>
        <w:t xml:space="preserve"> </w:t>
      </w:r>
    </w:p>
    <w:p w14:paraId="696E21F6" w14:textId="22189077" w:rsidR="00657C4C" w:rsidRPr="005A568F" w:rsidRDefault="00657C4C" w:rsidP="00657C4C">
      <w:pPr>
        <w:spacing w:before="20"/>
        <w:ind w:left="90"/>
        <w:rPr>
          <w:sz w:val="20"/>
          <w:lang w:val="sv-SE"/>
        </w:rPr>
      </w:pPr>
      <w:r w:rsidRPr="005A568F">
        <w:rPr>
          <w:sz w:val="20"/>
          <w:vertAlign w:val="superscript"/>
          <w:lang w:val="sv-SE"/>
        </w:rPr>
        <w:t xml:space="preserve">16 </w:t>
      </w:r>
      <w:r w:rsidR="00543349" w:rsidRPr="005A568F">
        <w:rPr>
          <w:sz w:val="20"/>
          <w:lang w:val="sv-SE"/>
        </w:rPr>
        <w:t xml:space="preserve">Inkluderar </w:t>
      </w:r>
      <w:r w:rsidRPr="005A568F">
        <w:rPr>
          <w:sz w:val="20"/>
          <w:lang w:val="sv-SE"/>
        </w:rPr>
        <w:t>utslag, kliande utslag, makulopapulös</w:t>
      </w:r>
      <w:r w:rsidR="00543349" w:rsidRPr="005A568F">
        <w:rPr>
          <w:sz w:val="20"/>
          <w:lang w:val="sv-SE"/>
        </w:rPr>
        <w:t>a</w:t>
      </w:r>
      <w:r w:rsidRPr="005A568F">
        <w:rPr>
          <w:sz w:val="20"/>
          <w:lang w:val="sv-SE"/>
        </w:rPr>
        <w:t xml:space="preserve"> utslag, erytem, klåda, erytematös</w:t>
      </w:r>
      <w:r w:rsidR="00025D2E" w:rsidRPr="005A568F">
        <w:rPr>
          <w:sz w:val="20"/>
          <w:lang w:val="sv-SE"/>
        </w:rPr>
        <w:t>a</w:t>
      </w:r>
      <w:r w:rsidRPr="005A568F">
        <w:rPr>
          <w:sz w:val="20"/>
          <w:lang w:val="sv-SE"/>
        </w:rPr>
        <w:t xml:space="preserve"> utslag, urtikaria och erythema multiforme.</w:t>
      </w:r>
      <w:r w:rsidRPr="005A568F">
        <w:rPr>
          <w:sz w:val="20"/>
          <w:vertAlign w:val="superscript"/>
          <w:lang w:val="sv-SE"/>
        </w:rPr>
        <w:t xml:space="preserve"> </w:t>
      </w:r>
    </w:p>
    <w:p w14:paraId="4119C1C5" w14:textId="670F2998" w:rsidR="00657C4C" w:rsidRPr="005A568F" w:rsidRDefault="00657C4C" w:rsidP="00657C4C">
      <w:pPr>
        <w:spacing w:before="20"/>
        <w:ind w:left="90"/>
        <w:rPr>
          <w:sz w:val="20"/>
          <w:lang w:val="sv-SE"/>
        </w:rPr>
      </w:pPr>
      <w:r w:rsidRPr="005A568F">
        <w:rPr>
          <w:sz w:val="20"/>
          <w:vertAlign w:val="superscript"/>
          <w:lang w:val="sv-SE"/>
        </w:rPr>
        <w:t>17</w:t>
      </w:r>
      <w:r w:rsidRPr="005A568F">
        <w:rPr>
          <w:sz w:val="20"/>
          <w:lang w:val="sv-SE"/>
        </w:rPr>
        <w:t xml:space="preserve"> </w:t>
      </w:r>
      <w:r w:rsidR="00543349" w:rsidRPr="005A568F">
        <w:rPr>
          <w:sz w:val="20"/>
          <w:lang w:val="sv-SE"/>
        </w:rPr>
        <w:t xml:space="preserve">Inkluderar </w:t>
      </w:r>
      <w:r w:rsidRPr="005A568F">
        <w:rPr>
          <w:sz w:val="20"/>
          <w:lang w:val="sv-SE"/>
        </w:rPr>
        <w:t xml:space="preserve">artralgi, muskuloskeletal smärta, ryggsmärta, skelettsmärta, myalgi, nacksmärta, smärta i </w:t>
      </w:r>
      <w:r w:rsidR="00025D2E" w:rsidRPr="005A568F">
        <w:rPr>
          <w:sz w:val="20"/>
          <w:lang w:val="sv-SE"/>
        </w:rPr>
        <w:t>armar och ben</w:t>
      </w:r>
      <w:r w:rsidRPr="005A568F">
        <w:rPr>
          <w:sz w:val="20"/>
          <w:lang w:val="sv-SE"/>
        </w:rPr>
        <w:t>, muskuloskeletal bröstsmärta och icke-kardiell bröstsmärta.</w:t>
      </w:r>
      <w:r w:rsidRPr="005A568F">
        <w:rPr>
          <w:sz w:val="20"/>
          <w:vertAlign w:val="superscript"/>
          <w:lang w:val="sv-SE"/>
        </w:rPr>
        <w:t xml:space="preserve"> </w:t>
      </w:r>
    </w:p>
    <w:p w14:paraId="142B6F85" w14:textId="2E4DAB01" w:rsidR="00657C4C" w:rsidRPr="005A568F" w:rsidRDefault="00657C4C" w:rsidP="00657C4C">
      <w:pPr>
        <w:spacing w:before="20"/>
        <w:ind w:left="90"/>
        <w:rPr>
          <w:sz w:val="20"/>
          <w:lang w:val="sv-SE"/>
        </w:rPr>
      </w:pPr>
      <w:r w:rsidRPr="005A568F">
        <w:rPr>
          <w:sz w:val="20"/>
          <w:vertAlign w:val="superscript"/>
          <w:lang w:val="sv-SE"/>
        </w:rPr>
        <w:t>18</w:t>
      </w:r>
      <w:r w:rsidRPr="005A568F">
        <w:rPr>
          <w:sz w:val="20"/>
          <w:lang w:val="sv-SE"/>
        </w:rPr>
        <w:t xml:space="preserve"> </w:t>
      </w:r>
      <w:r w:rsidR="00543349" w:rsidRPr="005A568F">
        <w:rPr>
          <w:sz w:val="20"/>
          <w:lang w:val="sv-SE"/>
        </w:rPr>
        <w:t xml:space="preserve">Inkluderar </w:t>
      </w:r>
      <w:r w:rsidRPr="005A568F">
        <w:rPr>
          <w:sz w:val="20"/>
          <w:lang w:val="sv-SE"/>
        </w:rPr>
        <w:t>förhöjt bilirubin i blodet och hyperbilirubinemi.</w:t>
      </w:r>
      <w:r w:rsidRPr="005A568F">
        <w:rPr>
          <w:sz w:val="20"/>
          <w:vertAlign w:val="superscript"/>
          <w:lang w:val="sv-SE"/>
        </w:rPr>
        <w:t xml:space="preserve"> </w:t>
      </w:r>
    </w:p>
    <w:p w14:paraId="58A7C4DD" w14:textId="77777777" w:rsidR="00216430" w:rsidRPr="005A568F" w:rsidRDefault="00216430" w:rsidP="00773F5F">
      <w:pPr>
        <w:rPr>
          <w:lang w:val="sv-SE"/>
        </w:rPr>
      </w:pPr>
    </w:p>
    <w:p w14:paraId="22A22DB7" w14:textId="77777777" w:rsidR="00F21A87" w:rsidRPr="005A568F" w:rsidRDefault="00C80E2A" w:rsidP="003C6A30">
      <w:pPr>
        <w:keepNext/>
        <w:keepLines/>
        <w:autoSpaceDE w:val="0"/>
        <w:autoSpaceDN w:val="0"/>
        <w:adjustRightInd w:val="0"/>
        <w:jc w:val="both"/>
        <w:rPr>
          <w:szCs w:val="22"/>
          <w:u w:val="single"/>
          <w:lang w:val="sv-SE"/>
        </w:rPr>
      </w:pPr>
      <w:r w:rsidRPr="005A568F">
        <w:rPr>
          <w:u w:val="single"/>
          <w:lang w:val="sv-SE"/>
        </w:rPr>
        <w:t>Beskrivning av utvalda biverkningar</w:t>
      </w:r>
    </w:p>
    <w:p w14:paraId="42C09607" w14:textId="77777777" w:rsidR="00F21A87" w:rsidRPr="005A568F" w:rsidRDefault="00F21A87" w:rsidP="003C6A30">
      <w:pPr>
        <w:keepNext/>
        <w:keepLines/>
        <w:autoSpaceDE w:val="0"/>
        <w:autoSpaceDN w:val="0"/>
        <w:adjustRightInd w:val="0"/>
        <w:jc w:val="both"/>
        <w:rPr>
          <w:strike/>
          <w:szCs w:val="22"/>
          <w:u w:val="single"/>
          <w:lang w:val="sv-SE"/>
        </w:rPr>
      </w:pPr>
    </w:p>
    <w:p w14:paraId="18655CCB" w14:textId="78727658" w:rsidR="00355F51" w:rsidRPr="005A568F" w:rsidRDefault="00086623" w:rsidP="00355F51">
      <w:pPr>
        <w:pStyle w:val="QRDEnBodyText"/>
        <w:rPr>
          <w:lang w:val="sv-SE"/>
        </w:rPr>
      </w:pPr>
      <w:r w:rsidRPr="005A568F">
        <w:rPr>
          <w:lang w:val="sv-SE"/>
        </w:rPr>
        <w:t>B</w:t>
      </w:r>
      <w:r w:rsidR="00355F51" w:rsidRPr="005A568F">
        <w:rPr>
          <w:lang w:val="sv-SE"/>
        </w:rPr>
        <w:t>eskrivning</w:t>
      </w:r>
      <w:r w:rsidRPr="005A568F">
        <w:rPr>
          <w:lang w:val="sv-SE"/>
        </w:rPr>
        <w:t>en nedan</w:t>
      </w:r>
      <w:r w:rsidR="00355F51" w:rsidRPr="005A568F">
        <w:rPr>
          <w:lang w:val="sv-SE"/>
        </w:rPr>
        <w:t xml:space="preserve"> </w:t>
      </w:r>
      <w:r w:rsidRPr="005A568F">
        <w:rPr>
          <w:lang w:val="sv-SE"/>
        </w:rPr>
        <w:t>åter</w:t>
      </w:r>
      <w:r w:rsidR="00355F51" w:rsidRPr="005A568F">
        <w:rPr>
          <w:lang w:val="sv-SE"/>
        </w:rPr>
        <w:t xml:space="preserve">speglar information om </w:t>
      </w:r>
      <w:r w:rsidR="00025D2E" w:rsidRPr="005A568F">
        <w:rPr>
          <w:lang w:val="sv-SE"/>
        </w:rPr>
        <w:t>betydande</w:t>
      </w:r>
      <w:r w:rsidR="00355F51" w:rsidRPr="005A568F">
        <w:rPr>
          <w:lang w:val="sv-SE"/>
        </w:rPr>
        <w:t xml:space="preserve"> biverkningar </w:t>
      </w:r>
      <w:r w:rsidR="00025D2E" w:rsidRPr="005A568F">
        <w:rPr>
          <w:lang w:val="sv-SE"/>
        </w:rPr>
        <w:t>av</w:t>
      </w:r>
      <w:r w:rsidR="00355F51" w:rsidRPr="005A568F">
        <w:rPr>
          <w:lang w:val="sv-SE"/>
        </w:rPr>
        <w:t xml:space="preserve"> Columvi </w:t>
      </w:r>
      <w:r w:rsidR="00025D2E" w:rsidRPr="005A568F">
        <w:rPr>
          <w:lang w:val="sv-SE"/>
        </w:rPr>
        <w:t xml:space="preserve">som </w:t>
      </w:r>
      <w:r w:rsidR="00355F51" w:rsidRPr="005A568F">
        <w:rPr>
          <w:lang w:val="sv-SE"/>
        </w:rPr>
        <w:t xml:space="preserve">monoterapi och/eller </w:t>
      </w:r>
      <w:r w:rsidR="00025D2E" w:rsidRPr="005A568F">
        <w:rPr>
          <w:lang w:val="sv-SE"/>
        </w:rPr>
        <w:t xml:space="preserve">i </w:t>
      </w:r>
      <w:r w:rsidR="00355F51" w:rsidRPr="005A568F">
        <w:rPr>
          <w:lang w:val="sv-SE"/>
        </w:rPr>
        <w:t xml:space="preserve">kombinationsbehandling. Uppgifter om de </w:t>
      </w:r>
      <w:r w:rsidR="00025D2E" w:rsidRPr="005A568F">
        <w:rPr>
          <w:lang w:val="sv-SE"/>
        </w:rPr>
        <w:t>betydande</w:t>
      </w:r>
      <w:r w:rsidR="00355F51" w:rsidRPr="005A568F">
        <w:rPr>
          <w:lang w:val="sv-SE"/>
        </w:rPr>
        <w:t xml:space="preserve"> biverkningarna </w:t>
      </w:r>
      <w:r w:rsidR="00025D2E" w:rsidRPr="005A568F">
        <w:rPr>
          <w:lang w:val="sv-SE"/>
        </w:rPr>
        <w:t>av</w:t>
      </w:r>
      <w:r w:rsidR="00355F51" w:rsidRPr="005A568F">
        <w:rPr>
          <w:lang w:val="sv-SE"/>
        </w:rPr>
        <w:t xml:space="preserve"> Columvi när </w:t>
      </w:r>
      <w:r w:rsidR="00025D2E" w:rsidRPr="005A568F">
        <w:rPr>
          <w:lang w:val="sv-SE"/>
        </w:rPr>
        <w:t>läkemedlet</w:t>
      </w:r>
      <w:r w:rsidR="00355F51" w:rsidRPr="005A568F">
        <w:rPr>
          <w:lang w:val="sv-SE"/>
        </w:rPr>
        <w:t xml:space="preserve"> ges i kombination presenteras separat om kliniskt relevanta skillnader </w:t>
      </w:r>
      <w:r w:rsidR="00025D2E" w:rsidRPr="005A568F">
        <w:rPr>
          <w:lang w:val="sv-SE"/>
        </w:rPr>
        <w:t xml:space="preserve">har </w:t>
      </w:r>
      <w:r w:rsidR="00355F51" w:rsidRPr="005A568F">
        <w:rPr>
          <w:lang w:val="sv-SE"/>
        </w:rPr>
        <w:t>observera</w:t>
      </w:r>
      <w:r w:rsidR="00025D2E" w:rsidRPr="005A568F">
        <w:rPr>
          <w:lang w:val="sv-SE"/>
        </w:rPr>
        <w:t>t</w:t>
      </w:r>
      <w:r w:rsidR="00355F51" w:rsidRPr="005A568F">
        <w:rPr>
          <w:lang w:val="sv-SE"/>
        </w:rPr>
        <w:t xml:space="preserve">s </w:t>
      </w:r>
      <w:r w:rsidR="00025D2E" w:rsidRPr="005A568F">
        <w:rPr>
          <w:lang w:val="sv-SE"/>
        </w:rPr>
        <w:t xml:space="preserve">i </w:t>
      </w:r>
      <w:r w:rsidR="00355F51" w:rsidRPr="005A568F">
        <w:rPr>
          <w:lang w:val="sv-SE"/>
        </w:rPr>
        <w:t>jämför</w:t>
      </w:r>
      <w:r w:rsidR="00025D2E" w:rsidRPr="005A568F">
        <w:rPr>
          <w:lang w:val="sv-SE"/>
        </w:rPr>
        <w:t>else</w:t>
      </w:r>
      <w:r w:rsidR="00355F51" w:rsidRPr="005A568F">
        <w:rPr>
          <w:lang w:val="sv-SE"/>
        </w:rPr>
        <w:t xml:space="preserve"> med Columvi</w:t>
      </w:r>
      <w:r w:rsidR="00025D2E" w:rsidRPr="005A568F">
        <w:rPr>
          <w:lang w:val="sv-SE"/>
        </w:rPr>
        <w:t xml:space="preserve"> som monoterapi</w:t>
      </w:r>
      <w:r w:rsidR="00355F51" w:rsidRPr="005A568F">
        <w:rPr>
          <w:lang w:val="sv-SE"/>
        </w:rPr>
        <w:t>.</w:t>
      </w:r>
    </w:p>
    <w:p w14:paraId="6F2F3491" w14:textId="77777777" w:rsidR="00355F51" w:rsidRPr="005A568F" w:rsidRDefault="00355F51" w:rsidP="003C6A30">
      <w:pPr>
        <w:keepNext/>
        <w:keepLines/>
        <w:autoSpaceDE w:val="0"/>
        <w:autoSpaceDN w:val="0"/>
        <w:adjustRightInd w:val="0"/>
        <w:jc w:val="both"/>
        <w:rPr>
          <w:strike/>
          <w:szCs w:val="22"/>
          <w:u w:val="single"/>
          <w:lang w:val="sv-SE"/>
        </w:rPr>
      </w:pPr>
    </w:p>
    <w:p w14:paraId="71486E7F" w14:textId="77777777" w:rsidR="00F21A87" w:rsidRPr="005A568F" w:rsidRDefault="00C80E2A" w:rsidP="003C6A30">
      <w:pPr>
        <w:keepNext/>
        <w:keepLines/>
        <w:rPr>
          <w:i/>
          <w:lang w:val="sv-SE"/>
        </w:rPr>
      </w:pPr>
      <w:r w:rsidRPr="005A568F">
        <w:rPr>
          <w:i/>
          <w:lang w:val="sv-SE"/>
        </w:rPr>
        <w:t>Cytokinfrisättningssyndrom</w:t>
      </w:r>
    </w:p>
    <w:p w14:paraId="2020049B" w14:textId="02EB77F3" w:rsidR="00BB036E" w:rsidRPr="005A568F" w:rsidRDefault="00BD7E93" w:rsidP="003C6A30">
      <w:pPr>
        <w:keepNext/>
        <w:keepLines/>
        <w:rPr>
          <w:i/>
          <w:u w:val="single"/>
          <w:lang w:val="sv-SE"/>
        </w:rPr>
      </w:pPr>
      <w:r w:rsidRPr="005A568F">
        <w:rPr>
          <w:i/>
          <w:u w:val="single"/>
          <w:lang w:val="sv-SE"/>
        </w:rPr>
        <w:t xml:space="preserve">Columvi </w:t>
      </w:r>
      <w:r w:rsidR="00025D2E" w:rsidRPr="005A568F">
        <w:rPr>
          <w:i/>
          <w:u w:val="single"/>
          <w:lang w:val="sv-SE"/>
        </w:rPr>
        <w:t xml:space="preserve">som </w:t>
      </w:r>
      <w:r w:rsidRPr="005A568F">
        <w:rPr>
          <w:i/>
          <w:u w:val="single"/>
          <w:lang w:val="sv-SE"/>
        </w:rPr>
        <w:t>monoterapi</w:t>
      </w:r>
    </w:p>
    <w:p w14:paraId="206AA01A" w14:textId="77777777" w:rsidR="00BD7E93" w:rsidRPr="005A568F" w:rsidRDefault="00BD7E93" w:rsidP="003C6A30">
      <w:pPr>
        <w:keepNext/>
        <w:keepLines/>
        <w:rPr>
          <w:bCs/>
          <w:i/>
          <w:iCs/>
          <w:lang w:val="sv-SE"/>
        </w:rPr>
      </w:pPr>
    </w:p>
    <w:p w14:paraId="02C3E3D2" w14:textId="52040CEE" w:rsidR="00F21A87" w:rsidRPr="005A568F" w:rsidRDefault="00C80E2A" w:rsidP="003C6A30">
      <w:pPr>
        <w:keepNext/>
        <w:keepLines/>
        <w:rPr>
          <w:lang w:val="sv-SE"/>
        </w:rPr>
      </w:pPr>
      <w:r w:rsidRPr="005A568F">
        <w:rPr>
          <w:lang w:val="sv-SE"/>
        </w:rPr>
        <w:t xml:space="preserve">CRS </w:t>
      </w:r>
      <w:r w:rsidR="003E0682" w:rsidRPr="005A568F">
        <w:rPr>
          <w:lang w:val="sv-SE"/>
        </w:rPr>
        <w:t>upp</w:t>
      </w:r>
      <w:r w:rsidR="009B3F61" w:rsidRPr="005A568F">
        <w:rPr>
          <w:lang w:val="sv-SE"/>
        </w:rPr>
        <w:t>trädde</w:t>
      </w:r>
      <w:r w:rsidR="00750E1B" w:rsidRPr="005A568F">
        <w:rPr>
          <w:lang w:val="sv-SE"/>
        </w:rPr>
        <w:t xml:space="preserve"> i </w:t>
      </w:r>
      <w:r w:rsidRPr="005A568F">
        <w:rPr>
          <w:lang w:val="sv-SE"/>
        </w:rPr>
        <w:t xml:space="preserve">någon grad (enligt ASTCT-kriterierna) hos </w:t>
      </w:r>
      <w:r w:rsidR="00401FB6" w:rsidRPr="005A568F">
        <w:rPr>
          <w:lang w:val="sv-SE"/>
        </w:rPr>
        <w:t>67,6</w:t>
      </w:r>
      <w:r w:rsidRPr="005A568F">
        <w:rPr>
          <w:lang w:val="sv-SE"/>
        </w:rPr>
        <w:t> % av patienterna</w:t>
      </w:r>
      <w:r w:rsidR="009C5FC1" w:rsidRPr="005A568F">
        <w:rPr>
          <w:lang w:val="sv-SE"/>
        </w:rPr>
        <w:t xml:space="preserve"> som fick</w:t>
      </w:r>
      <w:r w:rsidR="00B148DD" w:rsidRPr="005A568F">
        <w:rPr>
          <w:lang w:val="sv-SE"/>
        </w:rPr>
        <w:t xml:space="preserve"> </w:t>
      </w:r>
      <w:r w:rsidR="00895A42" w:rsidRPr="005A568F">
        <w:rPr>
          <w:lang w:val="sv-SE"/>
        </w:rPr>
        <w:t>Columvi</w:t>
      </w:r>
      <w:r w:rsidR="009C5FC1" w:rsidRPr="005A568F">
        <w:rPr>
          <w:lang w:val="sv-SE"/>
        </w:rPr>
        <w:t xml:space="preserve"> </w:t>
      </w:r>
      <w:r w:rsidR="00E0188C" w:rsidRPr="005A568F">
        <w:rPr>
          <w:lang w:val="sv-SE"/>
        </w:rPr>
        <w:t xml:space="preserve">som </w:t>
      </w:r>
      <w:r w:rsidR="009C5FC1" w:rsidRPr="005A568F">
        <w:rPr>
          <w:lang w:val="sv-SE"/>
        </w:rPr>
        <w:t>monoterapi</w:t>
      </w:r>
      <w:r w:rsidR="00750E1B" w:rsidRPr="005A568F">
        <w:rPr>
          <w:lang w:val="sv-SE"/>
        </w:rPr>
        <w:t xml:space="preserve">; </w:t>
      </w:r>
      <w:r w:rsidRPr="005A568F">
        <w:rPr>
          <w:lang w:val="sv-SE"/>
        </w:rPr>
        <w:t xml:space="preserve">CRS av grad 1 rapporterades hos </w:t>
      </w:r>
      <w:r w:rsidR="00401FB6" w:rsidRPr="005A568F">
        <w:rPr>
          <w:lang w:val="sv-SE"/>
        </w:rPr>
        <w:t>50,3</w:t>
      </w:r>
      <w:r w:rsidRPr="005A568F">
        <w:rPr>
          <w:lang w:val="sv-SE"/>
        </w:rPr>
        <w:t xml:space="preserve"> % av patienterna, CRS av grad 2 hos </w:t>
      </w:r>
      <w:r w:rsidR="00401FB6" w:rsidRPr="005A568F">
        <w:rPr>
          <w:lang w:val="sv-SE"/>
        </w:rPr>
        <w:t>13,1</w:t>
      </w:r>
      <w:r w:rsidRPr="005A568F">
        <w:rPr>
          <w:lang w:val="sv-SE"/>
        </w:rPr>
        <w:t xml:space="preserve"> % av patienterna, CRS av grad 3 hos </w:t>
      </w:r>
      <w:r w:rsidR="00401FB6" w:rsidRPr="005A568F">
        <w:rPr>
          <w:lang w:val="sv-SE"/>
        </w:rPr>
        <w:t>2,8</w:t>
      </w:r>
      <w:r w:rsidRPr="005A568F">
        <w:rPr>
          <w:lang w:val="sv-SE"/>
        </w:rPr>
        <w:t xml:space="preserve"> % av patienterna och CRS av grad 4 hos </w:t>
      </w:r>
      <w:r w:rsidR="00401FB6" w:rsidRPr="005A568F">
        <w:rPr>
          <w:lang w:val="sv-SE"/>
        </w:rPr>
        <w:t>1,4</w:t>
      </w:r>
      <w:r w:rsidRPr="005A568F">
        <w:rPr>
          <w:lang w:val="sv-SE"/>
        </w:rPr>
        <w:t xml:space="preserve"> % av patienterna. </w:t>
      </w:r>
      <w:bookmarkStart w:id="64" w:name="_Hlk118707746"/>
      <w:r w:rsidRPr="005A568F">
        <w:rPr>
          <w:lang w:val="sv-SE"/>
        </w:rPr>
        <w:t xml:space="preserve">CRS uppträdde fler än en gång hos </w:t>
      </w:r>
      <w:r w:rsidR="00401FB6" w:rsidRPr="005A568F">
        <w:rPr>
          <w:lang w:val="sv-SE"/>
        </w:rPr>
        <w:t>32,4</w:t>
      </w:r>
      <w:r w:rsidRPr="005A568F">
        <w:rPr>
          <w:lang w:val="sv-SE"/>
        </w:rPr>
        <w:t> % (47/</w:t>
      </w:r>
      <w:r w:rsidR="00401FB6" w:rsidRPr="005A568F">
        <w:rPr>
          <w:lang w:val="sv-SE"/>
        </w:rPr>
        <w:t>145</w:t>
      </w:r>
      <w:r w:rsidRPr="005A568F">
        <w:rPr>
          <w:lang w:val="sv-SE"/>
        </w:rPr>
        <w:t>) av patienterna och 36/47 patienter drabbades av flera CRS-händelser av enbart grad 1</w:t>
      </w:r>
      <w:bookmarkEnd w:id="64"/>
      <w:r w:rsidRPr="005A568F">
        <w:rPr>
          <w:lang w:val="sv-SE"/>
        </w:rPr>
        <w:t>. Det förekom inga fall av CRS med dödlig utgång. CRS gick tillbaka hos alla patienter utom en. En patient avbröt behandlingen på grund av CRS.</w:t>
      </w:r>
    </w:p>
    <w:p w14:paraId="30078F23" w14:textId="77777777" w:rsidR="00F21A87" w:rsidRPr="005A568F" w:rsidRDefault="00F21A87" w:rsidP="00F21A87">
      <w:pPr>
        <w:rPr>
          <w:lang w:val="sv-SE"/>
        </w:rPr>
      </w:pPr>
    </w:p>
    <w:p w14:paraId="2D0AECC3" w14:textId="77777777" w:rsidR="00F21A87" w:rsidRPr="005A568F" w:rsidRDefault="00C80E2A" w:rsidP="00F21A87">
      <w:pPr>
        <w:rPr>
          <w:lang w:val="sv-SE"/>
        </w:rPr>
      </w:pPr>
      <w:r w:rsidRPr="005A568F">
        <w:rPr>
          <w:lang w:val="sv-SE"/>
        </w:rPr>
        <w:t>Hos patienter med CRS inkluderade de vanligaste manifestationerna av CRS pyrexi (</w:t>
      </w:r>
      <w:bookmarkStart w:id="65" w:name="_Hlk120638409"/>
      <w:r w:rsidRPr="005A568F">
        <w:rPr>
          <w:lang w:val="sv-SE"/>
        </w:rPr>
        <w:t>99,0</w:t>
      </w:r>
      <w:bookmarkEnd w:id="65"/>
      <w:r w:rsidRPr="005A568F">
        <w:rPr>
          <w:lang w:val="sv-SE"/>
        </w:rPr>
        <w:t> %), takykardi (</w:t>
      </w:r>
      <w:r w:rsidR="004928EF" w:rsidRPr="005A568F">
        <w:rPr>
          <w:lang w:val="sv-SE"/>
        </w:rPr>
        <w:t>25,5</w:t>
      </w:r>
      <w:r w:rsidRPr="005A568F">
        <w:rPr>
          <w:lang w:val="sv-SE"/>
        </w:rPr>
        <w:t> %), hypotoni (</w:t>
      </w:r>
      <w:r w:rsidR="004928EF" w:rsidRPr="005A568F">
        <w:rPr>
          <w:lang w:val="sv-SE"/>
        </w:rPr>
        <w:t>23,5</w:t>
      </w:r>
      <w:r w:rsidRPr="005A568F">
        <w:rPr>
          <w:lang w:val="sv-SE"/>
        </w:rPr>
        <w:t> %), fross</w:t>
      </w:r>
      <w:r w:rsidR="00C13FCE" w:rsidRPr="005A568F">
        <w:rPr>
          <w:lang w:val="sv-SE"/>
        </w:rPr>
        <w:t>a</w:t>
      </w:r>
      <w:r w:rsidRPr="005A568F">
        <w:rPr>
          <w:lang w:val="sv-SE"/>
        </w:rPr>
        <w:t xml:space="preserve"> (</w:t>
      </w:r>
      <w:r w:rsidR="004928EF" w:rsidRPr="005A568F">
        <w:rPr>
          <w:lang w:val="sv-SE"/>
        </w:rPr>
        <w:t>14,3</w:t>
      </w:r>
      <w:r w:rsidRPr="005A568F">
        <w:rPr>
          <w:lang w:val="sv-SE"/>
        </w:rPr>
        <w:t> %) och hypoxi (</w:t>
      </w:r>
      <w:r w:rsidR="004928EF" w:rsidRPr="005A568F">
        <w:rPr>
          <w:lang w:val="sv-SE"/>
        </w:rPr>
        <w:t>12,2</w:t>
      </w:r>
      <w:r w:rsidRPr="005A568F">
        <w:rPr>
          <w:lang w:val="sv-SE"/>
        </w:rPr>
        <w:t> %). Händelser av grad 3 eller högre som förknippades med CRS inkluderade hypotoni (</w:t>
      </w:r>
      <w:r w:rsidR="004928EF" w:rsidRPr="005A568F">
        <w:rPr>
          <w:lang w:val="sv-SE"/>
        </w:rPr>
        <w:t>3,1</w:t>
      </w:r>
      <w:r w:rsidRPr="005A568F">
        <w:rPr>
          <w:lang w:val="sv-SE"/>
        </w:rPr>
        <w:t> %), hypoxi (</w:t>
      </w:r>
      <w:r w:rsidR="004928EF" w:rsidRPr="005A568F">
        <w:rPr>
          <w:lang w:val="sv-SE"/>
        </w:rPr>
        <w:t>3,1</w:t>
      </w:r>
      <w:r w:rsidRPr="005A568F">
        <w:rPr>
          <w:lang w:val="sv-SE"/>
        </w:rPr>
        <w:t> %), pyrexi (2,0 %) och takykardi (2,0 %).</w:t>
      </w:r>
    </w:p>
    <w:p w14:paraId="1729C46B" w14:textId="77777777" w:rsidR="00F21A87" w:rsidRPr="005A568F" w:rsidRDefault="00F21A87" w:rsidP="00F21A87">
      <w:pPr>
        <w:rPr>
          <w:lang w:val="sv-SE"/>
        </w:rPr>
      </w:pPr>
    </w:p>
    <w:p w14:paraId="3860EC9A" w14:textId="77777777" w:rsidR="00F21A87" w:rsidRPr="005A568F" w:rsidRDefault="00C80E2A" w:rsidP="00F21A87">
      <w:pPr>
        <w:rPr>
          <w:lang w:val="sv-SE"/>
        </w:rPr>
      </w:pPr>
      <w:r w:rsidRPr="005A568F">
        <w:rPr>
          <w:lang w:val="sv-SE"/>
        </w:rPr>
        <w:t xml:space="preserve">CRS av någon grad uppträdde hos 54,5 % av patienterna efter första dosen på 2,5 mg </w:t>
      </w:r>
      <w:r w:rsidR="004928EF" w:rsidRPr="005A568F">
        <w:rPr>
          <w:lang w:val="sv-SE"/>
        </w:rPr>
        <w:t xml:space="preserve">Columvi </w:t>
      </w:r>
      <w:r w:rsidRPr="005A568F">
        <w:rPr>
          <w:lang w:val="sv-SE"/>
        </w:rPr>
        <w:t xml:space="preserve">på </w:t>
      </w:r>
      <w:r w:rsidR="004928EF" w:rsidRPr="005A568F">
        <w:rPr>
          <w:lang w:val="sv-SE"/>
        </w:rPr>
        <w:t xml:space="preserve">dag 8 i </w:t>
      </w:r>
      <w:r w:rsidRPr="005A568F">
        <w:rPr>
          <w:lang w:val="sv-SE"/>
        </w:rPr>
        <w:t>cykel 1</w:t>
      </w:r>
      <w:r w:rsidR="004928EF" w:rsidRPr="005A568F">
        <w:rPr>
          <w:lang w:val="sv-SE"/>
        </w:rPr>
        <w:t>,</w:t>
      </w:r>
      <w:r w:rsidRPr="005A568F">
        <w:rPr>
          <w:lang w:val="sv-SE"/>
        </w:rPr>
        <w:t xml:space="preserve"> med en mediantid till debut (från infusionsstart) </w:t>
      </w:r>
      <w:bookmarkStart w:id="66" w:name="_Hlk120638565"/>
      <w:r w:rsidRPr="005A568F">
        <w:rPr>
          <w:lang w:val="sv-SE"/>
        </w:rPr>
        <w:t xml:space="preserve">på 12,6 timmar (intervall: 5,2 till 50,8 timmar) och en medianduration på 31,8 timmar (intervall: 0,5 till 316,7 timmar,) hos 33,3 % av patienterna efter dosen 10 mg </w:t>
      </w:r>
      <w:r w:rsidR="004928EF" w:rsidRPr="005A568F">
        <w:rPr>
          <w:lang w:val="sv-SE"/>
        </w:rPr>
        <w:t xml:space="preserve">Columvi </w:t>
      </w:r>
      <w:r w:rsidRPr="005A568F">
        <w:rPr>
          <w:lang w:val="sv-SE"/>
        </w:rPr>
        <w:t xml:space="preserve">på dag 15 i cykel 1 med en mediantid till debut på 26,8 timmar (intervall: 6,7 till 125,0 timmar) och en medianduration på 16,5 timmar (intervall: 0,3 till 109,2 timmar,) och hos 26,8 % av patienterna efter dosen 30 mg </w:t>
      </w:r>
      <w:r w:rsidR="004928EF" w:rsidRPr="005A568F">
        <w:rPr>
          <w:lang w:val="sv-SE"/>
        </w:rPr>
        <w:t xml:space="preserve">Columvi </w:t>
      </w:r>
      <w:r w:rsidRPr="005A568F">
        <w:rPr>
          <w:lang w:val="sv-SE"/>
        </w:rPr>
        <w:t>i cykel 2 med en mediantid till debut på 28,2 timmar (intervall: 15,0 till 44,2 timmar) och en medianduration på 18,9 timmar (intervall: 1,0 till 180,5 timmar). CRS rapporterades hos 0,9 % av patienterna i cykel 3 och hos 2 % av patienterna efter cykel 3.</w:t>
      </w:r>
      <w:bookmarkEnd w:id="66"/>
    </w:p>
    <w:p w14:paraId="79619E78" w14:textId="77777777" w:rsidR="00F21A87" w:rsidRPr="005A568F" w:rsidRDefault="00F21A87" w:rsidP="00F21A87">
      <w:pPr>
        <w:rPr>
          <w:szCs w:val="22"/>
          <w:lang w:val="sv-SE"/>
        </w:rPr>
      </w:pPr>
    </w:p>
    <w:p w14:paraId="31094939" w14:textId="77777777" w:rsidR="00F21A87" w:rsidRPr="005A568F" w:rsidRDefault="00C80E2A" w:rsidP="00F83331">
      <w:pPr>
        <w:keepNext/>
        <w:keepLines/>
        <w:rPr>
          <w:lang w:val="sv-SE"/>
        </w:rPr>
      </w:pPr>
      <w:r w:rsidRPr="005A568F">
        <w:rPr>
          <w:lang w:val="sv-SE"/>
        </w:rPr>
        <w:t>CRS av grad </w:t>
      </w:r>
      <w:r w:rsidRPr="000A578D">
        <w:rPr>
          <w:rFonts w:ascii="Symbol" w:hAnsi="Symbol"/>
        </w:rPr>
        <w:sym w:font="Symbol" w:char="F0B3"/>
      </w:r>
      <w:r w:rsidRPr="005A568F">
        <w:rPr>
          <w:lang w:val="sv-SE"/>
        </w:rPr>
        <w:t xml:space="preserve"> 2 förekom hos 12,4 % av patienterna efter den första dosen </w:t>
      </w:r>
      <w:r w:rsidR="008B4323" w:rsidRPr="005A568F">
        <w:rPr>
          <w:lang w:val="sv-SE"/>
        </w:rPr>
        <w:t xml:space="preserve">Columvi </w:t>
      </w:r>
      <w:r w:rsidRPr="005A568F">
        <w:rPr>
          <w:lang w:val="sv-SE"/>
        </w:rPr>
        <w:t xml:space="preserve">(2,5 mg) med en mediantid till debut på 9,7 timmar (intervall: 5,2 till 19,1 timmar) och en medianduration på 50,4 timmar (intervall: 6,5 till 316,7 timmar). Efter dosen 10 mg </w:t>
      </w:r>
      <w:r w:rsidR="008B4323" w:rsidRPr="005A568F">
        <w:rPr>
          <w:lang w:val="sv-SE"/>
        </w:rPr>
        <w:t xml:space="preserve">Columvi </w:t>
      </w:r>
      <w:r w:rsidRPr="005A568F">
        <w:rPr>
          <w:lang w:val="sv-SE"/>
        </w:rPr>
        <w:t>på dag 15 i cykel 1 minskade incidensen av CRS av grad </w:t>
      </w:r>
      <w:r w:rsidRPr="000A578D">
        <w:rPr>
          <w:rFonts w:ascii="Symbol" w:hAnsi="Symbol"/>
        </w:rPr>
        <w:sym w:font="Symbol" w:char="F0B3"/>
      </w:r>
      <w:r w:rsidRPr="005A568F">
        <w:rPr>
          <w:lang w:val="sv-SE"/>
        </w:rPr>
        <w:t> 2 till 5,2 % av patienterna med en mediantid till debut på 26,2</w:t>
      </w:r>
      <w:r w:rsidR="00811043" w:rsidRPr="005A568F">
        <w:rPr>
          <w:lang w:val="sv-SE"/>
        </w:rPr>
        <w:t> t</w:t>
      </w:r>
      <w:r w:rsidRPr="005A568F">
        <w:rPr>
          <w:lang w:val="sv-SE"/>
        </w:rPr>
        <w:t>immar (intervall: 6,7 till 144,2 timmar) och en medianduration på 30,9 timmar (intervall: 3,7 till 227,2 timmar). CRS av grad </w:t>
      </w:r>
      <w:r w:rsidRPr="000A578D">
        <w:rPr>
          <w:rFonts w:ascii="Symbol" w:hAnsi="Symbol"/>
        </w:rPr>
        <w:sym w:font="Symbol" w:char="F0B3"/>
      </w:r>
      <w:r w:rsidRPr="005A568F">
        <w:rPr>
          <w:lang w:val="sv-SE"/>
        </w:rPr>
        <w:t> 2</w:t>
      </w:r>
      <w:r w:rsidR="008B4323" w:rsidRPr="005A568F">
        <w:rPr>
          <w:lang w:val="sv-SE"/>
        </w:rPr>
        <w:t xml:space="preserve"> uppträdde</w:t>
      </w:r>
      <w:r w:rsidRPr="005A568F">
        <w:rPr>
          <w:lang w:val="sv-SE"/>
        </w:rPr>
        <w:t xml:space="preserve"> efter dosen 30 mg </w:t>
      </w:r>
      <w:r w:rsidR="008B4323" w:rsidRPr="005A568F">
        <w:rPr>
          <w:lang w:val="sv-SE"/>
        </w:rPr>
        <w:t>Colum</w:t>
      </w:r>
      <w:r w:rsidR="00BA2FF4" w:rsidRPr="005A568F">
        <w:rPr>
          <w:lang w:val="sv-SE"/>
        </w:rPr>
        <w:t>v</w:t>
      </w:r>
      <w:r w:rsidR="008B4323" w:rsidRPr="005A568F">
        <w:rPr>
          <w:lang w:val="sv-SE"/>
        </w:rPr>
        <w:t xml:space="preserve">i </w:t>
      </w:r>
      <w:r w:rsidRPr="005A568F">
        <w:rPr>
          <w:lang w:val="sv-SE"/>
        </w:rPr>
        <w:t>på dag 1 i cykel 2 hos en patient (0,8 %) med tid till debut på 15,0 timmar och en duration på 44,8 timmar. Ingen CRS av grad </w:t>
      </w:r>
      <w:r w:rsidRPr="000A578D">
        <w:rPr>
          <w:rFonts w:ascii="Symbol" w:hAnsi="Symbol"/>
        </w:rPr>
        <w:sym w:font="Symbol" w:char="F0B3"/>
      </w:r>
      <w:r w:rsidRPr="005A568F">
        <w:rPr>
          <w:lang w:val="sv-SE"/>
        </w:rPr>
        <w:t> 2 rapporterades efter cykel 2.</w:t>
      </w:r>
    </w:p>
    <w:p w14:paraId="4C4ACB46" w14:textId="77777777" w:rsidR="00F21A87" w:rsidRPr="005A568F" w:rsidRDefault="00F21A87" w:rsidP="00F21A87">
      <w:pPr>
        <w:rPr>
          <w:lang w:val="sv-SE"/>
        </w:rPr>
      </w:pPr>
    </w:p>
    <w:p w14:paraId="6C6525C7" w14:textId="7C7381EF" w:rsidR="00F21A87" w:rsidRPr="005A568F" w:rsidRDefault="00C80E2A" w:rsidP="00F21A87">
      <w:pPr>
        <w:rPr>
          <w:szCs w:val="22"/>
          <w:lang w:val="sv-SE"/>
        </w:rPr>
      </w:pPr>
      <w:r w:rsidRPr="005A568F">
        <w:rPr>
          <w:lang w:val="sv-SE"/>
        </w:rPr>
        <w:t xml:space="preserve">Av </w:t>
      </w:r>
      <w:r w:rsidR="00890CB0" w:rsidRPr="005A568F">
        <w:rPr>
          <w:lang w:val="sv-SE"/>
        </w:rPr>
        <w:t>145</w:t>
      </w:r>
      <w:r w:rsidRPr="005A568F">
        <w:rPr>
          <w:lang w:val="sv-SE"/>
        </w:rPr>
        <w:t xml:space="preserve"> patienter </w:t>
      </w:r>
      <w:r w:rsidR="00890CB0" w:rsidRPr="005A568F">
        <w:rPr>
          <w:lang w:val="sv-SE"/>
        </w:rPr>
        <w:t xml:space="preserve">fick </w:t>
      </w:r>
      <w:r w:rsidRPr="005A568F">
        <w:rPr>
          <w:lang w:val="sv-SE"/>
        </w:rPr>
        <w:t xml:space="preserve">7 </w:t>
      </w:r>
      <w:r w:rsidR="00297562" w:rsidRPr="005A568F">
        <w:rPr>
          <w:lang w:val="sv-SE"/>
        </w:rPr>
        <w:t>pati</w:t>
      </w:r>
      <w:r w:rsidR="0007167C" w:rsidRPr="005A568F">
        <w:rPr>
          <w:lang w:val="sv-SE"/>
        </w:rPr>
        <w:t xml:space="preserve">enter </w:t>
      </w:r>
      <w:r w:rsidRPr="005A568F">
        <w:rPr>
          <w:lang w:val="sv-SE"/>
        </w:rPr>
        <w:t>(</w:t>
      </w:r>
      <w:r w:rsidR="00890CB0" w:rsidRPr="005A568F">
        <w:rPr>
          <w:lang w:val="sv-SE"/>
        </w:rPr>
        <w:t>4,8</w:t>
      </w:r>
      <w:r w:rsidRPr="005A568F">
        <w:rPr>
          <w:lang w:val="sv-SE"/>
        </w:rPr>
        <w:t> %) förhöjda leverfunktionsvärden (ASAT och ALAT &gt; 3 </w:t>
      </w:r>
      <w:r w:rsidR="00890CB0" w:rsidRPr="000A578D">
        <w:rPr>
          <w:rFonts w:ascii="Symbol" w:hAnsi="Symbol"/>
        </w:rPr>
        <w:sym w:font="Symbol" w:char="F0B4"/>
      </w:r>
      <w:r w:rsidRPr="005A568F">
        <w:rPr>
          <w:lang w:val="sv-SE"/>
        </w:rPr>
        <w:t> ULN och</w:t>
      </w:r>
      <w:r w:rsidR="00697327" w:rsidRPr="005A568F">
        <w:rPr>
          <w:lang w:val="sv-SE"/>
        </w:rPr>
        <w:t>/</w:t>
      </w:r>
      <w:r w:rsidRPr="005A568F">
        <w:rPr>
          <w:lang w:val="sv-SE"/>
        </w:rPr>
        <w:t>eller totalt bilirubin &gt; 2 </w:t>
      </w:r>
      <w:r w:rsidR="00890CB0" w:rsidRPr="000A578D">
        <w:rPr>
          <w:rFonts w:ascii="Symbol" w:hAnsi="Symbol"/>
        </w:rPr>
        <w:sym w:font="Symbol" w:char="F0B4"/>
      </w:r>
      <w:r w:rsidRPr="005A568F">
        <w:rPr>
          <w:lang w:val="sv-SE"/>
        </w:rPr>
        <w:t> ULN) som rapporterades samtidigt med CRS (n=6) eller uppträdde i samband med sjukdomsprogression (n=1).</w:t>
      </w:r>
    </w:p>
    <w:p w14:paraId="7F672BF7" w14:textId="77777777" w:rsidR="00F21A87" w:rsidRPr="005A568F" w:rsidRDefault="00F21A87" w:rsidP="00F21A87">
      <w:pPr>
        <w:rPr>
          <w:lang w:val="sv-SE"/>
        </w:rPr>
      </w:pPr>
    </w:p>
    <w:p w14:paraId="340E997E" w14:textId="77777777" w:rsidR="00F21A87" w:rsidRPr="005A568F" w:rsidRDefault="00C80E2A" w:rsidP="00F21A87">
      <w:pPr>
        <w:rPr>
          <w:lang w:val="sv-SE"/>
        </w:rPr>
      </w:pPr>
      <w:r w:rsidRPr="005A568F">
        <w:rPr>
          <w:lang w:val="sv-SE"/>
        </w:rPr>
        <w:t>Av de 25 patienter som drabbades av CRS av grad </w:t>
      </w:r>
      <w:r w:rsidRPr="000A578D">
        <w:rPr>
          <w:rFonts w:ascii="Symbol" w:hAnsi="Symbol"/>
        </w:rPr>
        <w:sym w:font="Symbol" w:char="F0B3"/>
      </w:r>
      <w:r w:rsidRPr="005A568F">
        <w:rPr>
          <w:lang w:val="sv-SE"/>
        </w:rPr>
        <w:t xml:space="preserve"> 2 efter </w:t>
      </w:r>
      <w:r w:rsidR="00890CB0" w:rsidRPr="005A568F">
        <w:rPr>
          <w:lang w:val="sv-SE"/>
        </w:rPr>
        <w:t>Columvi</w:t>
      </w:r>
      <w:r w:rsidRPr="005A568F">
        <w:rPr>
          <w:lang w:val="sv-SE"/>
        </w:rPr>
        <w:t>, fick 22</w:t>
      </w:r>
      <w:r w:rsidR="009D3790" w:rsidRPr="005A568F">
        <w:rPr>
          <w:lang w:val="sv-SE"/>
        </w:rPr>
        <w:t xml:space="preserve"> </w:t>
      </w:r>
      <w:r w:rsidRPr="005A568F">
        <w:rPr>
          <w:lang w:val="sv-SE"/>
        </w:rPr>
        <w:t>(88,0 %) tocilizumab, 15</w:t>
      </w:r>
      <w:r w:rsidR="009D3790" w:rsidRPr="005A568F">
        <w:rPr>
          <w:lang w:val="sv-SE"/>
        </w:rPr>
        <w:t xml:space="preserve"> </w:t>
      </w:r>
      <w:r w:rsidRPr="005A568F">
        <w:rPr>
          <w:lang w:val="sv-SE"/>
        </w:rPr>
        <w:t xml:space="preserve">(60,0 %) </w:t>
      </w:r>
      <w:r w:rsidR="00890CB0" w:rsidRPr="005A568F">
        <w:rPr>
          <w:lang w:val="sv-SE"/>
        </w:rPr>
        <w:t xml:space="preserve">fick </w:t>
      </w:r>
      <w:r w:rsidRPr="005A568F">
        <w:rPr>
          <w:lang w:val="sv-SE"/>
        </w:rPr>
        <w:t>kortikosteroider och 14</w:t>
      </w:r>
      <w:r w:rsidR="009D3790" w:rsidRPr="005A568F">
        <w:rPr>
          <w:lang w:val="sv-SE"/>
        </w:rPr>
        <w:t xml:space="preserve"> </w:t>
      </w:r>
      <w:r w:rsidRPr="005A568F">
        <w:rPr>
          <w:lang w:val="sv-SE"/>
        </w:rPr>
        <w:t xml:space="preserve">(56,0 %) </w:t>
      </w:r>
      <w:r w:rsidR="00890CB0" w:rsidRPr="005A568F">
        <w:rPr>
          <w:lang w:val="sv-SE"/>
        </w:rPr>
        <w:t xml:space="preserve">fick </w:t>
      </w:r>
      <w:r w:rsidRPr="005A568F">
        <w:rPr>
          <w:lang w:val="sv-SE"/>
        </w:rPr>
        <w:t>både tocilizumab och kortikosteroider. Tio patienter (40,0 %) fick syrgas. Alla 6</w:t>
      </w:r>
      <w:r w:rsidR="009D3790" w:rsidRPr="005A568F">
        <w:rPr>
          <w:lang w:val="sv-SE"/>
        </w:rPr>
        <w:t xml:space="preserve"> </w:t>
      </w:r>
      <w:r w:rsidRPr="005A568F">
        <w:rPr>
          <w:lang w:val="sv-SE"/>
        </w:rPr>
        <w:t>patienter (24,0 %) med CRS av grad 3 eller 4 fick en enda vasopressor.</w:t>
      </w:r>
    </w:p>
    <w:p w14:paraId="2F234CDE" w14:textId="77777777" w:rsidR="009D3790" w:rsidRPr="005A568F" w:rsidRDefault="009D3790" w:rsidP="00F21A87">
      <w:pPr>
        <w:rPr>
          <w:lang w:val="sv-SE"/>
        </w:rPr>
      </w:pPr>
    </w:p>
    <w:p w14:paraId="7848AF2C" w14:textId="77777777" w:rsidR="009D3790" w:rsidRPr="005A568F" w:rsidRDefault="00C80E2A" w:rsidP="00FD5CF5">
      <w:pPr>
        <w:rPr>
          <w:rFonts w:eastAsia="SimSun"/>
          <w:szCs w:val="24"/>
          <w:lang w:val="sv-SE"/>
        </w:rPr>
      </w:pPr>
      <w:r w:rsidRPr="005A568F">
        <w:rPr>
          <w:lang w:val="sv-SE"/>
        </w:rPr>
        <w:t xml:space="preserve">22,1 % av patienterna </w:t>
      </w:r>
      <w:r w:rsidR="0002001D" w:rsidRPr="005A568F">
        <w:rPr>
          <w:lang w:val="sv-SE"/>
        </w:rPr>
        <w:t xml:space="preserve">behövde </w:t>
      </w:r>
      <w:r w:rsidRPr="005A568F">
        <w:rPr>
          <w:lang w:val="sv-SE"/>
        </w:rPr>
        <w:t>läggas in på sjukhus på grund av att patienterna upplevde CRS efter administrering av Columvi. Mediandurationen för tiden på sjukhus var 4 dagar (intervall: 2 till 15 dagar).</w:t>
      </w:r>
    </w:p>
    <w:p w14:paraId="1775129D" w14:textId="77777777" w:rsidR="009D3790" w:rsidRPr="005A568F" w:rsidRDefault="009D3790" w:rsidP="009D3790">
      <w:pPr>
        <w:rPr>
          <w:i/>
          <w:lang w:val="sv-SE"/>
        </w:rPr>
      </w:pPr>
    </w:p>
    <w:p w14:paraId="4DF3B6BE" w14:textId="77777777" w:rsidR="00345ECB" w:rsidRPr="005A568F" w:rsidRDefault="00345ECB" w:rsidP="00345ECB">
      <w:pPr>
        <w:keepNext/>
        <w:rPr>
          <w:bCs/>
          <w:i/>
          <w:iCs/>
          <w:u w:val="single"/>
          <w:lang w:val="sv-SE"/>
        </w:rPr>
      </w:pPr>
      <w:r w:rsidRPr="005A568F">
        <w:rPr>
          <w:i/>
          <w:u w:val="single"/>
          <w:lang w:val="sv-SE"/>
        </w:rPr>
        <w:t xml:space="preserve">Columvi i kombination med gemcitabin och oxaliplatin </w:t>
      </w:r>
    </w:p>
    <w:p w14:paraId="19B6803A" w14:textId="77777777" w:rsidR="00345ECB" w:rsidRPr="005A568F" w:rsidRDefault="00345ECB" w:rsidP="00345ECB">
      <w:pPr>
        <w:keepNext/>
        <w:rPr>
          <w:bCs/>
          <w:i/>
          <w:iCs/>
          <w:u w:val="single"/>
          <w:lang w:val="sv-SE"/>
        </w:rPr>
      </w:pPr>
    </w:p>
    <w:p w14:paraId="0961E573" w14:textId="28928CE0" w:rsidR="00345ECB" w:rsidRPr="005A568F" w:rsidRDefault="00345ECB" w:rsidP="00345ECB">
      <w:pPr>
        <w:rPr>
          <w:lang w:val="sv-SE"/>
        </w:rPr>
      </w:pPr>
      <w:r w:rsidRPr="005A568F">
        <w:rPr>
          <w:lang w:val="sv-SE"/>
        </w:rPr>
        <w:t xml:space="preserve">CRS </w:t>
      </w:r>
      <w:r w:rsidR="00496F02" w:rsidRPr="005A568F">
        <w:rPr>
          <w:lang w:val="sv-SE"/>
        </w:rPr>
        <w:t>upp</w:t>
      </w:r>
      <w:r w:rsidR="009B3F61" w:rsidRPr="005A568F">
        <w:rPr>
          <w:lang w:val="sv-SE"/>
        </w:rPr>
        <w:t>trädde</w:t>
      </w:r>
      <w:r w:rsidR="00496F02" w:rsidRPr="005A568F">
        <w:rPr>
          <w:lang w:val="sv-SE"/>
        </w:rPr>
        <w:t xml:space="preserve"> i</w:t>
      </w:r>
      <w:r w:rsidRPr="005A568F">
        <w:rPr>
          <w:lang w:val="sv-SE"/>
        </w:rPr>
        <w:t xml:space="preserve"> någon grad (enligt ASTCT-kriterier</w:t>
      </w:r>
      <w:r w:rsidR="00496F02" w:rsidRPr="005A568F">
        <w:rPr>
          <w:lang w:val="sv-SE"/>
        </w:rPr>
        <w:t>na</w:t>
      </w:r>
      <w:r w:rsidRPr="005A568F">
        <w:rPr>
          <w:lang w:val="sv-SE"/>
        </w:rPr>
        <w:t xml:space="preserve">) hos 44,2 % av patienterna som fick Columvi </w:t>
      </w:r>
      <w:r w:rsidR="00496F02" w:rsidRPr="005A568F">
        <w:rPr>
          <w:lang w:val="sv-SE"/>
        </w:rPr>
        <w:t>ihop</w:t>
      </w:r>
      <w:r w:rsidRPr="005A568F">
        <w:rPr>
          <w:lang w:val="sv-SE"/>
        </w:rPr>
        <w:t xml:space="preserve"> med gemcitabin och oxaliplatin</w:t>
      </w:r>
      <w:r w:rsidR="00496F02" w:rsidRPr="005A568F">
        <w:rPr>
          <w:lang w:val="sv-SE"/>
        </w:rPr>
        <w:t>;</w:t>
      </w:r>
      <w:r w:rsidRPr="005A568F">
        <w:rPr>
          <w:lang w:val="sv-SE"/>
        </w:rPr>
        <w:t xml:space="preserve"> CRS av grad 1 rapporterades hos 31,4 % av patienterna, CRS av grad 2 hos 10,5 % av patienterna och CRS av grad 3 hos 2,3 % av patienterna. CRS </w:t>
      </w:r>
      <w:r w:rsidR="00086623" w:rsidRPr="005A568F">
        <w:rPr>
          <w:lang w:val="sv-SE"/>
        </w:rPr>
        <w:t>inträffade</w:t>
      </w:r>
      <w:r w:rsidRPr="005A568F">
        <w:rPr>
          <w:lang w:val="sv-SE"/>
        </w:rPr>
        <w:t xml:space="preserve"> mer än en gång hos 21,5 % (37/172) av patienterna; 30/37 patienter </w:t>
      </w:r>
      <w:r w:rsidR="00496F02" w:rsidRPr="005A568F">
        <w:rPr>
          <w:lang w:val="sv-SE"/>
        </w:rPr>
        <w:t>drabbades</w:t>
      </w:r>
      <w:r w:rsidRPr="005A568F">
        <w:rPr>
          <w:lang w:val="sv-SE"/>
        </w:rPr>
        <w:t xml:space="preserve"> </w:t>
      </w:r>
      <w:r w:rsidR="008E1996" w:rsidRPr="005A568F">
        <w:rPr>
          <w:lang w:val="sv-SE"/>
        </w:rPr>
        <w:t xml:space="preserve">vid ett flertal tillfällen </w:t>
      </w:r>
      <w:r w:rsidR="00496F02" w:rsidRPr="005A568F">
        <w:rPr>
          <w:lang w:val="sv-SE"/>
        </w:rPr>
        <w:t>av</w:t>
      </w:r>
      <w:r w:rsidRPr="005A568F">
        <w:rPr>
          <w:lang w:val="sv-SE"/>
        </w:rPr>
        <w:t xml:space="preserve"> CRS</w:t>
      </w:r>
      <w:r w:rsidR="00496F02" w:rsidRPr="005A568F">
        <w:rPr>
          <w:lang w:val="sv-SE"/>
        </w:rPr>
        <w:t xml:space="preserve"> som endast var </w:t>
      </w:r>
      <w:r w:rsidRPr="005A568F">
        <w:rPr>
          <w:lang w:val="sv-SE"/>
        </w:rPr>
        <w:t xml:space="preserve">av grad 1. Det </w:t>
      </w:r>
      <w:r w:rsidR="008E1996" w:rsidRPr="005A568F">
        <w:rPr>
          <w:lang w:val="sv-SE"/>
        </w:rPr>
        <w:t>förekom</w:t>
      </w:r>
      <w:r w:rsidRPr="005A568F">
        <w:rPr>
          <w:lang w:val="sv-SE"/>
        </w:rPr>
        <w:t xml:space="preserve"> inga fall av CRS av grad 4 eller dödsfall. CRS </w:t>
      </w:r>
      <w:r w:rsidR="008E1996" w:rsidRPr="005A568F">
        <w:rPr>
          <w:lang w:val="sv-SE"/>
        </w:rPr>
        <w:t>gick tillbaka</w:t>
      </w:r>
      <w:r w:rsidRPr="005A568F">
        <w:rPr>
          <w:lang w:val="sv-SE"/>
        </w:rPr>
        <w:t xml:space="preserve"> hos alla patienter utom en. En patient avbröt behandlingen på grund av CRS.</w:t>
      </w:r>
    </w:p>
    <w:p w14:paraId="0BAC1EFC" w14:textId="77777777" w:rsidR="00345ECB" w:rsidRPr="005A568F" w:rsidRDefault="00345ECB" w:rsidP="00345ECB">
      <w:pPr>
        <w:rPr>
          <w:lang w:val="sv-SE"/>
        </w:rPr>
      </w:pPr>
    </w:p>
    <w:p w14:paraId="652D517B" w14:textId="47052E02" w:rsidR="00345ECB" w:rsidRPr="005A568F" w:rsidRDefault="00345ECB" w:rsidP="00345ECB">
      <w:pPr>
        <w:rPr>
          <w:lang w:val="sv-SE"/>
        </w:rPr>
      </w:pPr>
      <w:r w:rsidRPr="005A568F">
        <w:rPr>
          <w:lang w:val="sv-SE"/>
        </w:rPr>
        <w:t>Hos patienter</w:t>
      </w:r>
      <w:r w:rsidR="008E1996" w:rsidRPr="005A568F">
        <w:rPr>
          <w:lang w:val="sv-SE"/>
        </w:rPr>
        <w:t>na</w:t>
      </w:r>
      <w:r w:rsidRPr="005A568F">
        <w:rPr>
          <w:lang w:val="sv-SE"/>
        </w:rPr>
        <w:t xml:space="preserve"> med CRS </w:t>
      </w:r>
      <w:r w:rsidR="008E1996" w:rsidRPr="005A568F">
        <w:rPr>
          <w:lang w:val="sv-SE"/>
        </w:rPr>
        <w:t>yttrade sig</w:t>
      </w:r>
      <w:r w:rsidRPr="005A568F">
        <w:rPr>
          <w:lang w:val="sv-SE"/>
        </w:rPr>
        <w:t xml:space="preserve"> CRS </w:t>
      </w:r>
      <w:r w:rsidR="008E1996" w:rsidRPr="005A568F">
        <w:rPr>
          <w:lang w:val="sv-SE"/>
        </w:rPr>
        <w:t>oftas</w:t>
      </w:r>
      <w:r w:rsidR="001C6F8F" w:rsidRPr="005A568F">
        <w:rPr>
          <w:lang w:val="sv-SE"/>
        </w:rPr>
        <w:t>t</w:t>
      </w:r>
      <w:r w:rsidR="008E1996" w:rsidRPr="005A568F">
        <w:rPr>
          <w:lang w:val="sv-SE"/>
        </w:rPr>
        <w:t xml:space="preserve"> i form av </w:t>
      </w:r>
      <w:r w:rsidR="00333DDE">
        <w:rPr>
          <w:lang w:val="sv-SE"/>
        </w:rPr>
        <w:t>feber</w:t>
      </w:r>
      <w:r w:rsidRPr="005A568F">
        <w:rPr>
          <w:lang w:val="sv-SE"/>
        </w:rPr>
        <w:t xml:space="preserve"> (98,7 %), hypotoni (22,4 %), frossa (17,1 %) och hypoxi (14,5 %). Händelser av grad 3 eller högre som </w:t>
      </w:r>
      <w:r w:rsidR="008E1996" w:rsidRPr="005A568F">
        <w:rPr>
          <w:lang w:val="sv-SE"/>
        </w:rPr>
        <w:t>förknippades</w:t>
      </w:r>
      <w:r w:rsidRPr="005A568F">
        <w:rPr>
          <w:lang w:val="sv-SE"/>
        </w:rPr>
        <w:t xml:space="preserve"> med CRS inkluderade hypotoni (6,6 %), hypoxi (5,3 %), </w:t>
      </w:r>
      <w:r w:rsidR="00333DDE">
        <w:rPr>
          <w:lang w:val="sv-SE"/>
        </w:rPr>
        <w:t>feber</w:t>
      </w:r>
      <w:r w:rsidRPr="005A568F">
        <w:rPr>
          <w:lang w:val="sv-SE"/>
        </w:rPr>
        <w:t xml:space="preserve"> (3,9 %), frossa (1,3 %) och diarré (1,3 %).</w:t>
      </w:r>
    </w:p>
    <w:p w14:paraId="169BD4C5" w14:textId="77777777" w:rsidR="00345ECB" w:rsidRPr="005A568F" w:rsidRDefault="00345ECB" w:rsidP="00345ECB">
      <w:pPr>
        <w:rPr>
          <w:lang w:val="sv-SE"/>
        </w:rPr>
      </w:pPr>
    </w:p>
    <w:p w14:paraId="733E516B" w14:textId="207A6100" w:rsidR="00345ECB" w:rsidRPr="005A568F" w:rsidRDefault="00345ECB" w:rsidP="00345ECB">
      <w:pPr>
        <w:rPr>
          <w:lang w:val="sv-SE"/>
        </w:rPr>
      </w:pPr>
      <w:r w:rsidRPr="005A568F">
        <w:rPr>
          <w:lang w:val="sv-SE"/>
        </w:rPr>
        <w:t xml:space="preserve">CRS </w:t>
      </w:r>
      <w:r w:rsidR="008E1996" w:rsidRPr="005A568F">
        <w:rPr>
          <w:lang w:val="sv-SE"/>
        </w:rPr>
        <w:t>upp</w:t>
      </w:r>
      <w:r w:rsidR="009B3F61" w:rsidRPr="005A568F">
        <w:rPr>
          <w:lang w:val="sv-SE"/>
        </w:rPr>
        <w:t>trädde</w:t>
      </w:r>
      <w:r w:rsidR="008E1996" w:rsidRPr="005A568F">
        <w:rPr>
          <w:lang w:val="sv-SE"/>
        </w:rPr>
        <w:t xml:space="preserve"> i</w:t>
      </w:r>
      <w:r w:rsidRPr="005A568F">
        <w:rPr>
          <w:lang w:val="sv-SE"/>
        </w:rPr>
        <w:t xml:space="preserve"> någon grad hos 34,9 % av patienterna efter den första dosen Columvi </w:t>
      </w:r>
      <w:r w:rsidR="008E1996" w:rsidRPr="005A568F">
        <w:rPr>
          <w:lang w:val="sv-SE"/>
        </w:rPr>
        <w:t>på 2,5 mg på</w:t>
      </w:r>
      <w:r w:rsidRPr="005A568F">
        <w:rPr>
          <w:lang w:val="sv-SE"/>
        </w:rPr>
        <w:t xml:space="preserve"> dag 8</w:t>
      </w:r>
      <w:r w:rsidR="008E1996" w:rsidRPr="005A568F">
        <w:rPr>
          <w:lang w:val="sv-SE"/>
        </w:rPr>
        <w:t xml:space="preserve"> i cykel 1)</w:t>
      </w:r>
      <w:r w:rsidR="006B4825" w:rsidRPr="005A568F">
        <w:rPr>
          <w:lang w:val="sv-SE"/>
        </w:rPr>
        <w:t xml:space="preserve"> med en</w:t>
      </w:r>
      <w:r w:rsidRPr="005A568F">
        <w:rPr>
          <w:lang w:val="sv-SE"/>
        </w:rPr>
        <w:t xml:space="preserve"> mediantid till debut (från infusionsstart) </w:t>
      </w:r>
      <w:r w:rsidR="006B4825" w:rsidRPr="005A568F">
        <w:rPr>
          <w:lang w:val="sv-SE"/>
        </w:rPr>
        <w:t>på</w:t>
      </w:r>
      <w:r w:rsidRPr="005A568F">
        <w:rPr>
          <w:lang w:val="sv-SE"/>
        </w:rPr>
        <w:t xml:space="preserve"> 12,6 timmar (intervall: 4,4 till 54,7 timmar) och </w:t>
      </w:r>
      <w:r w:rsidR="006B4825" w:rsidRPr="005A568F">
        <w:rPr>
          <w:lang w:val="sv-SE"/>
        </w:rPr>
        <w:t xml:space="preserve">en </w:t>
      </w:r>
      <w:r w:rsidRPr="005A568F">
        <w:rPr>
          <w:lang w:val="sv-SE"/>
        </w:rPr>
        <w:t xml:space="preserve">medianduration </w:t>
      </w:r>
      <w:r w:rsidR="006B4825" w:rsidRPr="005A568F">
        <w:rPr>
          <w:lang w:val="sv-SE"/>
        </w:rPr>
        <w:t>på</w:t>
      </w:r>
      <w:r w:rsidRPr="005A568F">
        <w:rPr>
          <w:lang w:val="sv-SE"/>
        </w:rPr>
        <w:t xml:space="preserve"> 19,8 timmar (intervall: 2,0 till 168,0 timmar); hos 14,4 % av patienterna efter </w:t>
      </w:r>
      <w:r w:rsidR="006B4825" w:rsidRPr="005A568F">
        <w:rPr>
          <w:lang w:val="sv-SE"/>
        </w:rPr>
        <w:t xml:space="preserve">dosen på </w:t>
      </w:r>
      <w:r w:rsidRPr="005A568F">
        <w:rPr>
          <w:lang w:val="sv-SE"/>
        </w:rPr>
        <w:t xml:space="preserve">10 mg </w:t>
      </w:r>
      <w:r w:rsidR="006B4825" w:rsidRPr="005A568F">
        <w:rPr>
          <w:lang w:val="sv-SE"/>
        </w:rPr>
        <w:t>dag</w:t>
      </w:r>
      <w:r w:rsidRPr="005A568F">
        <w:rPr>
          <w:lang w:val="sv-SE"/>
        </w:rPr>
        <w:t> 15</w:t>
      </w:r>
      <w:r w:rsidR="006B4825" w:rsidRPr="005A568F">
        <w:rPr>
          <w:lang w:val="sv-SE"/>
        </w:rPr>
        <w:t xml:space="preserve"> i cykel 1,</w:t>
      </w:r>
      <w:r w:rsidRPr="005A568F">
        <w:rPr>
          <w:lang w:val="sv-SE"/>
        </w:rPr>
        <w:t xml:space="preserve"> med en mediantid till debut på 22,8 timmar (intervall: 7,4 till 81,2 timmar) och </w:t>
      </w:r>
      <w:r w:rsidR="006B4825" w:rsidRPr="005A568F">
        <w:rPr>
          <w:lang w:val="sv-SE"/>
        </w:rPr>
        <w:t xml:space="preserve">en </w:t>
      </w:r>
      <w:r w:rsidRPr="005A568F">
        <w:rPr>
          <w:lang w:val="sv-SE"/>
        </w:rPr>
        <w:t>median</w:t>
      </w:r>
      <w:r w:rsidR="006B4825" w:rsidRPr="005A568F">
        <w:rPr>
          <w:lang w:val="sv-SE"/>
        </w:rPr>
        <w:t>duration på</w:t>
      </w:r>
      <w:r w:rsidRPr="005A568F">
        <w:rPr>
          <w:lang w:val="sv-SE"/>
        </w:rPr>
        <w:t xml:space="preserve"> 10,6 timmar (intervall: 1,0 till 248,5 timmar); och hos 9,3 % av patienterna efter </w:t>
      </w:r>
      <w:r w:rsidR="006B4825" w:rsidRPr="005A568F">
        <w:rPr>
          <w:lang w:val="sv-SE"/>
        </w:rPr>
        <w:t xml:space="preserve">dosen på </w:t>
      </w:r>
      <w:r w:rsidRPr="005A568F">
        <w:rPr>
          <w:lang w:val="sv-SE"/>
        </w:rPr>
        <w:t xml:space="preserve">30 mg </w:t>
      </w:r>
      <w:r w:rsidR="006B4825" w:rsidRPr="005A568F">
        <w:rPr>
          <w:lang w:val="sv-SE"/>
        </w:rPr>
        <w:t>i</w:t>
      </w:r>
      <w:r w:rsidRPr="005A568F">
        <w:rPr>
          <w:lang w:val="sv-SE"/>
        </w:rPr>
        <w:t xml:space="preserve"> cykel 2 med en mediantid till debut på 23,5 timmar (intervall: 14,7 till 33,4 timmar) och en median</w:t>
      </w:r>
      <w:r w:rsidR="006B4825" w:rsidRPr="005A568F">
        <w:rPr>
          <w:lang w:val="sv-SE"/>
        </w:rPr>
        <w:t>duration</w:t>
      </w:r>
      <w:r w:rsidRPr="005A568F">
        <w:rPr>
          <w:lang w:val="sv-SE"/>
        </w:rPr>
        <w:t xml:space="preserve"> på 18,4 timmar (intervall: 8,3 till 137,0 timmar). CRS rapporterades hos 6,7 % av patienterna </w:t>
      </w:r>
      <w:r w:rsidR="006B4825" w:rsidRPr="005A568F">
        <w:rPr>
          <w:lang w:val="sv-SE"/>
        </w:rPr>
        <w:t>i</w:t>
      </w:r>
      <w:r w:rsidRPr="005A568F">
        <w:rPr>
          <w:lang w:val="sv-SE"/>
        </w:rPr>
        <w:t xml:space="preserve"> cykel 3 och hos 11,0 % av patienterna efter cykel 3.</w:t>
      </w:r>
    </w:p>
    <w:p w14:paraId="38C67D7E" w14:textId="77777777" w:rsidR="00345ECB" w:rsidRPr="005A568F" w:rsidRDefault="00345ECB" w:rsidP="00345ECB">
      <w:pPr>
        <w:rPr>
          <w:lang w:val="sv-SE"/>
        </w:rPr>
      </w:pPr>
    </w:p>
    <w:p w14:paraId="31C91BEC" w14:textId="0D5AB643" w:rsidR="00345ECB" w:rsidRPr="005A568F" w:rsidRDefault="00190255" w:rsidP="00345ECB">
      <w:pPr>
        <w:rPr>
          <w:lang w:val="sv-SE"/>
        </w:rPr>
      </w:pPr>
      <w:r w:rsidRPr="005A568F">
        <w:rPr>
          <w:lang w:val="sv-SE"/>
        </w:rPr>
        <w:t>CRS av g</w:t>
      </w:r>
      <w:r w:rsidR="00345ECB" w:rsidRPr="005A568F">
        <w:rPr>
          <w:lang w:val="sv-SE"/>
        </w:rPr>
        <w:t xml:space="preserve">rad ≥ 2 </w:t>
      </w:r>
      <w:r w:rsidRPr="005A568F">
        <w:rPr>
          <w:lang w:val="sv-SE"/>
        </w:rPr>
        <w:t>upp</w:t>
      </w:r>
      <w:r w:rsidR="009B3F61" w:rsidRPr="005A568F">
        <w:rPr>
          <w:lang w:val="sv-SE"/>
        </w:rPr>
        <w:t>trädde</w:t>
      </w:r>
      <w:r w:rsidR="00345ECB" w:rsidRPr="005A568F">
        <w:rPr>
          <w:lang w:val="sv-SE"/>
        </w:rPr>
        <w:t xml:space="preserve"> hos 10,5 % av patienterna efter den första dosen </w:t>
      </w:r>
      <w:r w:rsidRPr="005A568F">
        <w:rPr>
          <w:lang w:val="sv-SE"/>
        </w:rPr>
        <w:t xml:space="preserve">Columvi </w:t>
      </w:r>
      <w:r w:rsidR="00345ECB" w:rsidRPr="005A568F">
        <w:rPr>
          <w:lang w:val="sv-SE"/>
        </w:rPr>
        <w:t xml:space="preserve">(2,5 mg) med en mediantid till debut på 12,0 timmar (intervall: 4,4 till 30,5 timmar) och en medianduration på 42,3 timmar (intervall: 3,5 till 143,7 timmar). </w:t>
      </w:r>
      <w:r w:rsidRPr="005A568F">
        <w:rPr>
          <w:lang w:val="sv-SE"/>
        </w:rPr>
        <w:t>Hos m</w:t>
      </w:r>
      <w:r w:rsidR="00345ECB" w:rsidRPr="005A568F">
        <w:rPr>
          <w:lang w:val="sv-SE"/>
        </w:rPr>
        <w:t xml:space="preserve">ajoriteten (14/18) av patienterna som </w:t>
      </w:r>
      <w:r w:rsidRPr="005A568F">
        <w:rPr>
          <w:lang w:val="sv-SE"/>
        </w:rPr>
        <w:t>fick</w:t>
      </w:r>
      <w:r w:rsidR="00345ECB" w:rsidRPr="005A568F">
        <w:rPr>
          <w:lang w:val="sv-SE"/>
        </w:rPr>
        <w:t xml:space="preserve"> CRS av grad ≥ 2 debuterade</w:t>
      </w:r>
      <w:r w:rsidRPr="005A568F">
        <w:rPr>
          <w:lang w:val="sv-SE"/>
        </w:rPr>
        <w:t xml:space="preserve"> CRS</w:t>
      </w:r>
      <w:r w:rsidR="00345ECB" w:rsidRPr="005A568F">
        <w:rPr>
          <w:lang w:val="sv-SE"/>
        </w:rPr>
        <w:t xml:space="preserve"> inom 8 timmar efter start av den första dosen Columvi (2,5 mg)</w:t>
      </w:r>
      <w:ins w:id="67" w:author="Author" w:date="2025-06-23T10:36:00Z">
        <w:r w:rsidR="00E3255B">
          <w:rPr>
            <w:lang w:val="sv-SE"/>
          </w:rPr>
          <w:t xml:space="preserve"> </w:t>
        </w:r>
      </w:ins>
      <w:ins w:id="68" w:author="Author" w:date="2025-06-23T10:37:00Z">
        <w:r w:rsidR="00E3255B">
          <w:rPr>
            <w:lang w:val="sv-SE"/>
          </w:rPr>
          <w:t xml:space="preserve">eller </w:t>
        </w:r>
      </w:ins>
      <w:ins w:id="69" w:author="Author" w:date="2025-06-23T10:38:00Z">
        <w:r w:rsidR="00E3255B">
          <w:rPr>
            <w:lang w:val="sv-SE"/>
          </w:rPr>
          <w:t xml:space="preserve">så fick de </w:t>
        </w:r>
      </w:ins>
      <w:ins w:id="70" w:author="Author" w:date="2025-06-23T10:37:00Z">
        <w:r w:rsidR="00E3255B">
          <w:rPr>
            <w:lang w:val="sv-SE"/>
          </w:rPr>
          <w:t xml:space="preserve">feber </w:t>
        </w:r>
        <w:r w:rsidR="00E3255B" w:rsidRPr="00E3255B">
          <w:rPr>
            <w:lang w:val="sv-SE"/>
            <w:rPrChange w:id="71" w:author="Author" w:date="2025-06-23T10:37:00Z">
              <w:rPr/>
            </w:rPrChange>
          </w:rPr>
          <w:t>≥</w:t>
        </w:r>
      </w:ins>
      <w:ins w:id="72" w:author="Author" w:date="2025-06-23T13:10:00Z">
        <w:r w:rsidR="00D84BDD">
          <w:rPr>
            <w:lang w:val="sv-SE"/>
          </w:rPr>
          <w:t> </w:t>
        </w:r>
      </w:ins>
      <w:ins w:id="73" w:author="Author" w:date="2025-06-23T10:37:00Z">
        <w:r w:rsidR="00E3255B" w:rsidRPr="00E3255B">
          <w:rPr>
            <w:lang w:val="sv-SE"/>
            <w:rPrChange w:id="74" w:author="Author" w:date="2025-06-23T10:37:00Z">
              <w:rPr/>
            </w:rPrChange>
          </w:rPr>
          <w:t>1</w:t>
        </w:r>
        <w:r w:rsidR="00E3255B">
          <w:rPr>
            <w:lang w:val="sv-SE"/>
          </w:rPr>
          <w:t>,</w:t>
        </w:r>
        <w:r w:rsidR="00E3255B" w:rsidRPr="00E3255B">
          <w:rPr>
            <w:lang w:val="sv-SE"/>
            <w:rPrChange w:id="75" w:author="Author" w:date="2025-06-23T10:37:00Z">
              <w:rPr/>
            </w:rPrChange>
          </w:rPr>
          <w:t>5 </w:t>
        </w:r>
        <w:r w:rsidR="00E3255B">
          <w:rPr>
            <w:lang w:val="sv-SE"/>
          </w:rPr>
          <w:t>timm</w:t>
        </w:r>
      </w:ins>
      <w:ins w:id="76" w:author="Author" w:date="2025-06-23T10:38:00Z">
        <w:r w:rsidR="00E3255B">
          <w:rPr>
            <w:lang w:val="sv-SE"/>
          </w:rPr>
          <w:t>e</w:t>
        </w:r>
      </w:ins>
      <w:ins w:id="77" w:author="Author" w:date="2025-06-23T10:37:00Z">
        <w:r w:rsidR="00E3255B" w:rsidRPr="00E3255B">
          <w:rPr>
            <w:lang w:val="sv-SE"/>
            <w:rPrChange w:id="78" w:author="Author" w:date="2025-06-23T10:37:00Z">
              <w:rPr/>
            </w:rPrChange>
          </w:rPr>
          <w:t xml:space="preserve"> </w:t>
        </w:r>
        <w:r w:rsidR="00E3255B">
          <w:rPr>
            <w:lang w:val="sv-SE"/>
          </w:rPr>
          <w:t>innan</w:t>
        </w:r>
        <w:r w:rsidR="00E3255B" w:rsidRPr="00E3255B">
          <w:rPr>
            <w:lang w:val="sv-SE"/>
            <w:rPrChange w:id="79" w:author="Author" w:date="2025-06-23T10:37:00Z">
              <w:rPr/>
            </w:rPrChange>
          </w:rPr>
          <w:t xml:space="preserve"> </w:t>
        </w:r>
      </w:ins>
      <w:ins w:id="80" w:author="Author" w:date="2025-06-23T10:38:00Z">
        <w:r w:rsidR="00E3255B">
          <w:rPr>
            <w:lang w:val="sv-SE"/>
          </w:rPr>
          <w:t>andra</w:t>
        </w:r>
      </w:ins>
      <w:ins w:id="81" w:author="Author" w:date="2025-06-23T10:37:00Z">
        <w:r w:rsidR="00E3255B" w:rsidRPr="00E3255B">
          <w:rPr>
            <w:lang w:val="sv-SE"/>
            <w:rPrChange w:id="82" w:author="Author" w:date="2025-06-23T10:37:00Z">
              <w:rPr/>
            </w:rPrChange>
          </w:rPr>
          <w:t xml:space="preserve"> sym</w:t>
        </w:r>
      </w:ins>
      <w:ins w:id="83" w:author="Author" w:date="2025-06-23T10:38:00Z">
        <w:r w:rsidR="00E3255B">
          <w:rPr>
            <w:lang w:val="sv-SE"/>
          </w:rPr>
          <w:t>tom</w:t>
        </w:r>
      </w:ins>
      <w:ins w:id="84" w:author="Author" w:date="2025-06-23T10:37:00Z">
        <w:r w:rsidR="00E3255B" w:rsidRPr="00E3255B">
          <w:rPr>
            <w:lang w:val="sv-SE"/>
            <w:rPrChange w:id="85" w:author="Author" w:date="2025-06-23T10:37:00Z">
              <w:rPr/>
            </w:rPrChange>
          </w:rPr>
          <w:t xml:space="preserve"> </w:t>
        </w:r>
      </w:ins>
      <w:ins w:id="86" w:author="Author" w:date="2025-06-23T10:39:00Z">
        <w:r w:rsidR="00E3255B">
          <w:rPr>
            <w:lang w:val="sv-SE"/>
          </w:rPr>
          <w:t>på</w:t>
        </w:r>
      </w:ins>
      <w:ins w:id="87" w:author="Author" w:date="2025-06-23T10:37:00Z">
        <w:r w:rsidR="00E3255B" w:rsidRPr="00E3255B">
          <w:rPr>
            <w:lang w:val="sv-SE"/>
            <w:rPrChange w:id="88" w:author="Author" w:date="2025-06-23T10:37:00Z">
              <w:rPr/>
            </w:rPrChange>
          </w:rPr>
          <w:t xml:space="preserve"> </w:t>
        </w:r>
      </w:ins>
      <w:ins w:id="89" w:author="Author" w:date="2025-06-23T10:39:00Z">
        <w:r w:rsidR="00E3255B" w:rsidRPr="008A779E">
          <w:rPr>
            <w:lang w:val="sv-SE"/>
          </w:rPr>
          <w:t>CRS</w:t>
        </w:r>
        <w:r w:rsidR="00E3255B" w:rsidRPr="00E3255B">
          <w:rPr>
            <w:lang w:val="sv-SE"/>
          </w:rPr>
          <w:t xml:space="preserve"> </w:t>
        </w:r>
        <w:r w:rsidR="00E3255B">
          <w:rPr>
            <w:lang w:val="sv-SE"/>
          </w:rPr>
          <w:t>av g</w:t>
        </w:r>
      </w:ins>
      <w:ins w:id="90" w:author="Author" w:date="2025-06-23T10:37:00Z">
        <w:r w:rsidR="00E3255B" w:rsidRPr="00E3255B">
          <w:rPr>
            <w:lang w:val="sv-SE"/>
            <w:rPrChange w:id="91" w:author="Author" w:date="2025-06-23T10:37:00Z">
              <w:rPr/>
            </w:rPrChange>
          </w:rPr>
          <w:t>rad ≥</w:t>
        </w:r>
      </w:ins>
      <w:ins w:id="92" w:author="Author" w:date="2025-06-23T13:11:00Z">
        <w:r w:rsidR="00D84BDD">
          <w:rPr>
            <w:lang w:val="sv-SE"/>
          </w:rPr>
          <w:t> </w:t>
        </w:r>
      </w:ins>
      <w:ins w:id="93" w:author="Author" w:date="2025-06-23T10:37:00Z">
        <w:r w:rsidR="00E3255B" w:rsidRPr="00E3255B">
          <w:rPr>
            <w:lang w:val="sv-SE"/>
            <w:rPrChange w:id="94" w:author="Author" w:date="2025-06-23T10:37:00Z">
              <w:rPr/>
            </w:rPrChange>
          </w:rPr>
          <w:t>2</w:t>
        </w:r>
      </w:ins>
      <w:ins w:id="95" w:author="Author" w:date="2025-06-23T10:39:00Z">
        <w:r w:rsidR="00E3255B">
          <w:rPr>
            <w:lang w:val="sv-SE"/>
          </w:rPr>
          <w:t xml:space="preserve"> debuterade</w:t>
        </w:r>
      </w:ins>
      <w:r w:rsidR="00345ECB" w:rsidRPr="005A568F">
        <w:rPr>
          <w:lang w:val="sv-SE"/>
        </w:rPr>
        <w:t>. Efter Columvi</w:t>
      </w:r>
      <w:r w:rsidRPr="005A568F">
        <w:rPr>
          <w:lang w:val="sv-SE"/>
        </w:rPr>
        <w:t>-</w:t>
      </w:r>
      <w:r w:rsidR="00345ECB" w:rsidRPr="005A568F">
        <w:rPr>
          <w:lang w:val="sv-SE"/>
        </w:rPr>
        <w:t xml:space="preserve">dosen </w:t>
      </w:r>
      <w:r w:rsidRPr="005A568F">
        <w:rPr>
          <w:lang w:val="sv-SE"/>
        </w:rPr>
        <w:t>på 10 mg dag 15 i</w:t>
      </w:r>
      <w:r w:rsidR="00345ECB" w:rsidRPr="005A568F">
        <w:rPr>
          <w:lang w:val="sv-SE"/>
        </w:rPr>
        <w:t xml:space="preserve"> cykel 1 minskade </w:t>
      </w:r>
      <w:r w:rsidR="009B3F61" w:rsidRPr="005A568F">
        <w:rPr>
          <w:lang w:val="sv-SE"/>
        </w:rPr>
        <w:t>incidensen</w:t>
      </w:r>
      <w:r w:rsidR="00345ECB" w:rsidRPr="005A568F">
        <w:rPr>
          <w:lang w:val="sv-SE"/>
        </w:rPr>
        <w:t xml:space="preserve"> av CRS av grad ≥ 2 till 1,8 % av patienterna med en mediantid till debut på 22,3 timmar (intervall: 7,4 till 22,8 timmar) och en median</w:t>
      </w:r>
      <w:r w:rsidR="009B3F61" w:rsidRPr="005A568F">
        <w:rPr>
          <w:lang w:val="sv-SE"/>
        </w:rPr>
        <w:t>duration</w:t>
      </w:r>
      <w:r w:rsidR="00345ECB" w:rsidRPr="005A568F">
        <w:rPr>
          <w:lang w:val="sv-SE"/>
        </w:rPr>
        <w:t xml:space="preserve"> på 37,0 timmar (intervall: 34,8 till 248,5 timmar). Det förekom inga CRS-händelser av grad ≥ 2 efter Columvi</w:t>
      </w:r>
      <w:r w:rsidR="009B3F61" w:rsidRPr="005A568F">
        <w:rPr>
          <w:lang w:val="sv-SE"/>
        </w:rPr>
        <w:t>-dosen på</w:t>
      </w:r>
      <w:r w:rsidR="00345ECB" w:rsidRPr="005A568F">
        <w:rPr>
          <w:lang w:val="sv-SE"/>
        </w:rPr>
        <w:t xml:space="preserve"> 30 mg </w:t>
      </w:r>
      <w:r w:rsidR="009B3F61" w:rsidRPr="005A568F">
        <w:rPr>
          <w:lang w:val="sv-SE"/>
        </w:rPr>
        <w:t xml:space="preserve">dag 1 i </w:t>
      </w:r>
      <w:r w:rsidR="00345ECB" w:rsidRPr="005A568F">
        <w:rPr>
          <w:lang w:val="sv-SE"/>
        </w:rPr>
        <w:t>cykel 2. Tre patienter (2,0 %) hade CRS av grad ≥ 2 efter cykel 2 (alla händelser av grad 2).</w:t>
      </w:r>
    </w:p>
    <w:p w14:paraId="0B40FBB6" w14:textId="77777777" w:rsidR="00345ECB" w:rsidRPr="005A568F" w:rsidRDefault="00345ECB" w:rsidP="00345ECB">
      <w:pPr>
        <w:rPr>
          <w:lang w:val="sv-SE"/>
        </w:rPr>
      </w:pPr>
    </w:p>
    <w:p w14:paraId="570539D3" w14:textId="32B7A94F" w:rsidR="00345ECB" w:rsidRPr="005A568F" w:rsidRDefault="00345ECB" w:rsidP="00345ECB">
      <w:pPr>
        <w:rPr>
          <w:lang w:val="sv-SE"/>
        </w:rPr>
      </w:pPr>
      <w:r w:rsidRPr="005A568F">
        <w:rPr>
          <w:lang w:val="sv-SE"/>
        </w:rPr>
        <w:t>Av de 172 patienterna fick 2 patienter (1,2 %) förhöjda leverfunktionsvärden (ASAT och ALAT &gt; 3</w:t>
      </w:r>
      <w:r w:rsidR="009B3F61" w:rsidRPr="005A568F">
        <w:rPr>
          <w:lang w:val="sv-SE"/>
        </w:rPr>
        <w:t> × </w:t>
      </w:r>
      <w:r w:rsidRPr="005A568F">
        <w:rPr>
          <w:lang w:val="sv-SE"/>
        </w:rPr>
        <w:t>ULN) som rapporterades samtidigt med CRS.</w:t>
      </w:r>
    </w:p>
    <w:p w14:paraId="7E884324" w14:textId="77777777" w:rsidR="00345ECB" w:rsidRPr="005A568F" w:rsidRDefault="00345ECB" w:rsidP="00345ECB">
      <w:pPr>
        <w:rPr>
          <w:lang w:val="sv-SE"/>
        </w:rPr>
      </w:pPr>
    </w:p>
    <w:p w14:paraId="4C84C712" w14:textId="6D5CFF4A" w:rsidR="00345ECB" w:rsidRPr="005A568F" w:rsidRDefault="00345ECB" w:rsidP="00345ECB">
      <w:pPr>
        <w:rPr>
          <w:lang w:val="sv-SE"/>
        </w:rPr>
      </w:pPr>
      <w:r w:rsidRPr="005A568F">
        <w:rPr>
          <w:lang w:val="sv-SE"/>
        </w:rPr>
        <w:t xml:space="preserve">Av de 76 patienterna med någon grad </w:t>
      </w:r>
      <w:r w:rsidR="00F91AAF" w:rsidRPr="005A568F">
        <w:rPr>
          <w:lang w:val="sv-SE"/>
        </w:rPr>
        <w:t xml:space="preserve">av CRS </w:t>
      </w:r>
      <w:r w:rsidRPr="005A568F">
        <w:rPr>
          <w:lang w:val="sv-SE"/>
        </w:rPr>
        <w:t>behandlades 28 patienter (36,8 %) med tocilizumab, 39 patienter (51,3 %) behandlades med kortikosteroider och 18 patienter (23,7 %) fick både tocilizumab och kortikosteroider.</w:t>
      </w:r>
    </w:p>
    <w:p w14:paraId="1CD5D548" w14:textId="77777777" w:rsidR="00345ECB" w:rsidRPr="005A568F" w:rsidRDefault="00345ECB" w:rsidP="00345ECB">
      <w:pPr>
        <w:rPr>
          <w:lang w:val="sv-SE"/>
        </w:rPr>
      </w:pPr>
    </w:p>
    <w:p w14:paraId="5263F988" w14:textId="4F0C592C" w:rsidR="00345ECB" w:rsidRPr="005A568F" w:rsidRDefault="00345ECB" w:rsidP="00345ECB">
      <w:pPr>
        <w:rPr>
          <w:lang w:val="sv-SE"/>
        </w:rPr>
      </w:pPr>
      <w:r w:rsidRPr="005A568F">
        <w:rPr>
          <w:lang w:val="sv-SE"/>
        </w:rPr>
        <w:t xml:space="preserve">Av de 22 patienter som </w:t>
      </w:r>
      <w:r w:rsidR="00F91AAF" w:rsidRPr="005A568F">
        <w:rPr>
          <w:lang w:val="sv-SE"/>
        </w:rPr>
        <w:t>hade</w:t>
      </w:r>
      <w:r w:rsidRPr="005A568F">
        <w:rPr>
          <w:lang w:val="sv-SE"/>
        </w:rPr>
        <w:t xml:space="preserve"> CRS av grad ≥ 2 efter Columvi fick 16 (72,7 %) tocilizumab, 15 (68,2 %) fick kortikosteroider och 12 (54,5 %) fick både tocilizumab och kortikosteroider. Elva patienter (50,0 %) fick syr</w:t>
      </w:r>
      <w:r w:rsidR="00F91AAF" w:rsidRPr="005A568F">
        <w:rPr>
          <w:lang w:val="sv-SE"/>
        </w:rPr>
        <w:t>gas</w:t>
      </w:r>
      <w:r w:rsidRPr="005A568F">
        <w:rPr>
          <w:lang w:val="sv-SE"/>
        </w:rPr>
        <w:t>. Alla 4 patienter</w:t>
      </w:r>
      <w:r w:rsidR="001D29A6" w:rsidRPr="005A568F">
        <w:rPr>
          <w:lang w:val="sv-SE"/>
        </w:rPr>
        <w:t>na</w:t>
      </w:r>
      <w:r w:rsidRPr="005A568F">
        <w:rPr>
          <w:lang w:val="sv-SE"/>
        </w:rPr>
        <w:t xml:space="preserve"> (18,2 %) med CRS av grad 3 fick en</w:t>
      </w:r>
      <w:r w:rsidR="00333DDE">
        <w:rPr>
          <w:lang w:val="sv-SE"/>
        </w:rPr>
        <w:t xml:space="preserve"> enda</w:t>
      </w:r>
      <w:r w:rsidRPr="005A568F">
        <w:rPr>
          <w:lang w:val="sv-SE"/>
        </w:rPr>
        <w:t xml:space="preserve"> vasopressor.</w:t>
      </w:r>
    </w:p>
    <w:p w14:paraId="6068B018" w14:textId="77777777" w:rsidR="00345ECB" w:rsidRPr="005A568F" w:rsidRDefault="00345ECB" w:rsidP="00345ECB">
      <w:pPr>
        <w:rPr>
          <w:lang w:val="sv-SE"/>
        </w:rPr>
      </w:pPr>
    </w:p>
    <w:p w14:paraId="71EEFD0A" w14:textId="2013E656" w:rsidR="001D29A6" w:rsidRPr="005A568F" w:rsidRDefault="001D29A6" w:rsidP="001D29A6">
      <w:pPr>
        <w:rPr>
          <w:rFonts w:eastAsia="SimSun"/>
          <w:szCs w:val="24"/>
          <w:lang w:val="sv-SE"/>
        </w:rPr>
      </w:pPr>
      <w:r w:rsidRPr="005A568F">
        <w:rPr>
          <w:lang w:val="sv-SE"/>
        </w:rPr>
        <w:t xml:space="preserve">19,8 % av patienterna behövde läggas in på sjukhus på grund av att de hade </w:t>
      </w:r>
      <w:r w:rsidR="00086623" w:rsidRPr="005A568F">
        <w:rPr>
          <w:lang w:val="sv-SE"/>
        </w:rPr>
        <w:t>drabbats av</w:t>
      </w:r>
      <w:r w:rsidRPr="005A568F">
        <w:rPr>
          <w:lang w:val="sv-SE"/>
        </w:rPr>
        <w:t xml:space="preserve"> CRS efter att ha administrerats Columvi. Mediandurationen för tiden på sjukhus var 5 dagar (intervall: 2 till 85 dagar).</w:t>
      </w:r>
    </w:p>
    <w:p w14:paraId="2B3872D2" w14:textId="786E5C8B" w:rsidR="00345ECB" w:rsidRPr="005A568F" w:rsidRDefault="00345ECB" w:rsidP="00345ECB">
      <w:pPr>
        <w:rPr>
          <w:lang w:val="sv-SE"/>
        </w:rPr>
      </w:pPr>
    </w:p>
    <w:p w14:paraId="0157CC9B" w14:textId="77777777" w:rsidR="00F35613" w:rsidRPr="005A568F" w:rsidRDefault="00C80E2A" w:rsidP="003C6A30">
      <w:pPr>
        <w:rPr>
          <w:i/>
          <w:iCs/>
          <w:lang w:val="sv-SE"/>
        </w:rPr>
      </w:pPr>
      <w:bookmarkStart w:id="96" w:name="_Hlk175671749"/>
      <w:r w:rsidRPr="005A568F">
        <w:rPr>
          <w:i/>
          <w:iCs/>
          <w:lang w:val="sv-SE"/>
        </w:rPr>
        <w:t>Immuneffektcell</w:t>
      </w:r>
      <w:r w:rsidR="00FF4394" w:rsidRPr="005A568F">
        <w:rPr>
          <w:i/>
          <w:iCs/>
          <w:lang w:val="sv-SE"/>
        </w:rPr>
        <w:t>s</w:t>
      </w:r>
      <w:r w:rsidRPr="005A568F">
        <w:rPr>
          <w:i/>
          <w:iCs/>
          <w:lang w:val="sv-SE"/>
        </w:rPr>
        <w:t>associerat neurotoxiskt syndrom</w:t>
      </w:r>
    </w:p>
    <w:p w14:paraId="2051194C" w14:textId="77777777" w:rsidR="00F35613" w:rsidRPr="005A568F" w:rsidRDefault="00C80E2A" w:rsidP="003C6A30">
      <w:pPr>
        <w:rPr>
          <w:lang w:val="sv-SE"/>
        </w:rPr>
      </w:pPr>
      <w:r w:rsidRPr="005A568F">
        <w:rPr>
          <w:lang w:val="sv-SE"/>
        </w:rPr>
        <w:t>ICANS, inklusive grad 3 och högre, rapporterades i kliniska prövningar och med erfarenhet efter godkännande för försäljning. De vanligaste kliniska tecknen på ICANS var förvirring, sänkt</w:t>
      </w:r>
    </w:p>
    <w:p w14:paraId="62443AEC" w14:textId="77777777" w:rsidR="00F35613" w:rsidRPr="005A568F" w:rsidRDefault="00C80E2A" w:rsidP="003C6A30">
      <w:pPr>
        <w:rPr>
          <w:lang w:val="sv-SE"/>
        </w:rPr>
      </w:pPr>
      <w:r w:rsidRPr="005A568F">
        <w:rPr>
          <w:lang w:val="sv-SE"/>
        </w:rPr>
        <w:t>medvetandegrad, desorientering, anfall, afasi och agrafi. Baserat på tillgängliga data uppstod</w:t>
      </w:r>
    </w:p>
    <w:p w14:paraId="6E954B8E" w14:textId="77777777" w:rsidR="00F35613" w:rsidRPr="005A568F" w:rsidRDefault="00C80E2A" w:rsidP="003C6A30">
      <w:pPr>
        <w:rPr>
          <w:lang w:val="sv-SE"/>
        </w:rPr>
      </w:pPr>
      <w:r w:rsidRPr="005A568F">
        <w:rPr>
          <w:lang w:val="sv-SE"/>
        </w:rPr>
        <w:t>neurologisk toxicitet samtidigt med CRS i de flesta fall.</w:t>
      </w:r>
    </w:p>
    <w:p w14:paraId="70808A9B" w14:textId="77777777" w:rsidR="00F35613" w:rsidRPr="005A568F" w:rsidRDefault="00F35613" w:rsidP="003C6A30">
      <w:pPr>
        <w:rPr>
          <w:lang w:val="sv-SE"/>
        </w:rPr>
      </w:pPr>
    </w:p>
    <w:p w14:paraId="0E525E9D" w14:textId="77777777" w:rsidR="00F35613" w:rsidRPr="005A568F" w:rsidRDefault="00C80E2A" w:rsidP="003C6A30">
      <w:pPr>
        <w:rPr>
          <w:lang w:val="sv-SE"/>
        </w:rPr>
      </w:pPr>
      <w:r w:rsidRPr="005A568F">
        <w:rPr>
          <w:lang w:val="sv-SE"/>
        </w:rPr>
        <w:t>Den observerade tiden till uppkomsten av ICANS var i de flesta fall 1–7 dagar med ett medianvärde på 2 dagar efter den senaste dosen. Endast ett fåtal händelser rapporterades ha inträffat mer än en månad efter påbörjad behandling med Columvi.</w:t>
      </w:r>
    </w:p>
    <w:bookmarkEnd w:id="96"/>
    <w:p w14:paraId="09045BB8" w14:textId="77777777" w:rsidR="00F35613" w:rsidRPr="005A568F" w:rsidRDefault="00F35613" w:rsidP="003C6A30">
      <w:pPr>
        <w:rPr>
          <w:lang w:val="sv-SE"/>
        </w:rPr>
      </w:pPr>
    </w:p>
    <w:p w14:paraId="073F5B8B" w14:textId="77777777" w:rsidR="00F21A87" w:rsidRPr="005A568F" w:rsidRDefault="00C80E2A" w:rsidP="009D3790">
      <w:pPr>
        <w:rPr>
          <w:bCs/>
          <w:i/>
          <w:iCs/>
          <w:lang w:val="sv-SE"/>
        </w:rPr>
      </w:pPr>
      <w:r w:rsidRPr="005A568F">
        <w:rPr>
          <w:i/>
          <w:lang w:val="sv-SE"/>
        </w:rPr>
        <w:t>Allvarliga infektioner</w:t>
      </w:r>
    </w:p>
    <w:p w14:paraId="24A791BB" w14:textId="6B145367" w:rsidR="00F21A87" w:rsidRPr="005A568F" w:rsidRDefault="003109E5" w:rsidP="00F21A87">
      <w:pPr>
        <w:rPr>
          <w:lang w:val="sv-SE"/>
        </w:rPr>
      </w:pPr>
      <w:r w:rsidRPr="005A568F">
        <w:rPr>
          <w:lang w:val="sv-SE"/>
        </w:rPr>
        <w:t>A</w:t>
      </w:r>
      <w:r w:rsidR="00C80E2A" w:rsidRPr="005A568F">
        <w:rPr>
          <w:lang w:val="sv-SE"/>
        </w:rPr>
        <w:t>llvarliga infektioner</w:t>
      </w:r>
      <w:r w:rsidRPr="005A568F">
        <w:rPr>
          <w:lang w:val="sv-SE"/>
        </w:rPr>
        <w:t xml:space="preserve"> rapporterades</w:t>
      </w:r>
      <w:r w:rsidR="00C80E2A" w:rsidRPr="005A568F">
        <w:rPr>
          <w:lang w:val="sv-SE"/>
        </w:rPr>
        <w:t xml:space="preserve"> hos </w:t>
      </w:r>
      <w:r w:rsidR="0097323E" w:rsidRPr="005A568F">
        <w:rPr>
          <w:lang w:val="sv-SE"/>
        </w:rPr>
        <w:t>15,9</w:t>
      </w:r>
      <w:r w:rsidR="00C80E2A" w:rsidRPr="005A568F">
        <w:rPr>
          <w:lang w:val="sv-SE"/>
        </w:rPr>
        <w:t> % av patienterna</w:t>
      </w:r>
      <w:r w:rsidR="009304CD" w:rsidRPr="005A568F">
        <w:rPr>
          <w:lang w:val="sv-SE"/>
        </w:rPr>
        <w:t xml:space="preserve"> som fick Columvi som monoterapi</w:t>
      </w:r>
      <w:r w:rsidR="00C80E2A" w:rsidRPr="005A568F">
        <w:rPr>
          <w:lang w:val="sv-SE"/>
        </w:rPr>
        <w:t>. De vanligaste allvarliga infektionerna, som rapporterades hos ≥ 2 % av patienterna var sepsis (</w:t>
      </w:r>
      <w:r w:rsidR="0097323E" w:rsidRPr="005A568F">
        <w:rPr>
          <w:lang w:val="sv-SE"/>
        </w:rPr>
        <w:t>4,1</w:t>
      </w:r>
      <w:r w:rsidR="00C80E2A" w:rsidRPr="005A568F">
        <w:rPr>
          <w:lang w:val="sv-SE"/>
        </w:rPr>
        <w:t xml:space="preserve"> %), </w:t>
      </w:r>
      <w:r w:rsidR="0097323E" w:rsidRPr="005A568F">
        <w:rPr>
          <w:lang w:val="sv-SE"/>
        </w:rPr>
        <w:t xml:space="preserve">covid-19 (3,4%) och </w:t>
      </w:r>
      <w:r w:rsidR="00C80E2A" w:rsidRPr="005A568F">
        <w:rPr>
          <w:lang w:val="sv-SE"/>
        </w:rPr>
        <w:t>covid</w:t>
      </w:r>
      <w:r w:rsidR="00C80E2A" w:rsidRPr="005A568F">
        <w:rPr>
          <w:lang w:val="sv-SE"/>
        </w:rPr>
        <w:noBreakHyphen/>
        <w:t>19-pneumoni (</w:t>
      </w:r>
      <w:r w:rsidR="0097323E" w:rsidRPr="005A568F">
        <w:rPr>
          <w:lang w:val="sv-SE"/>
        </w:rPr>
        <w:t>2,8</w:t>
      </w:r>
      <w:r w:rsidR="00C80E2A" w:rsidRPr="005A568F">
        <w:rPr>
          <w:lang w:val="sv-SE"/>
        </w:rPr>
        <w:t xml:space="preserve"> %) Infektionsrelaterade dödsfall rapporterades hos </w:t>
      </w:r>
      <w:r w:rsidR="0097323E" w:rsidRPr="005A568F">
        <w:rPr>
          <w:lang w:val="sv-SE"/>
        </w:rPr>
        <w:t>4,8</w:t>
      </w:r>
      <w:r w:rsidR="00C80E2A" w:rsidRPr="005A568F">
        <w:rPr>
          <w:lang w:val="sv-SE"/>
        </w:rPr>
        <w:t> % av patienterna (på grund av sepsis, covid</w:t>
      </w:r>
      <w:r w:rsidR="00C80E2A" w:rsidRPr="005A568F">
        <w:rPr>
          <w:lang w:val="sv-SE"/>
        </w:rPr>
        <w:noBreakHyphen/>
        <w:t>19-pneumoni och covid</w:t>
      </w:r>
      <w:r w:rsidR="00C80E2A" w:rsidRPr="005A568F">
        <w:rPr>
          <w:lang w:val="sv-SE"/>
        </w:rPr>
        <w:noBreakHyphen/>
        <w:t>19). Fyra patienter (</w:t>
      </w:r>
      <w:r w:rsidR="0097323E" w:rsidRPr="005A568F">
        <w:rPr>
          <w:lang w:val="sv-SE"/>
        </w:rPr>
        <w:t>2,8</w:t>
      </w:r>
      <w:r w:rsidR="00C80E2A" w:rsidRPr="005A568F">
        <w:rPr>
          <w:lang w:val="sv-SE"/>
        </w:rPr>
        <w:t xml:space="preserve"> %) </w:t>
      </w:r>
      <w:r w:rsidR="0097323E" w:rsidRPr="005A568F">
        <w:rPr>
          <w:lang w:val="sv-SE"/>
        </w:rPr>
        <w:t xml:space="preserve">fick </w:t>
      </w:r>
      <w:r w:rsidR="00C80E2A" w:rsidRPr="005A568F">
        <w:rPr>
          <w:lang w:val="sv-SE"/>
        </w:rPr>
        <w:t>allvarliga infektioner samtidigt med neutropeni av grad 3 eller 4.</w:t>
      </w:r>
    </w:p>
    <w:p w14:paraId="4B8E692E" w14:textId="77777777" w:rsidR="00F21A87" w:rsidRPr="005A568F" w:rsidRDefault="00F21A87" w:rsidP="00F21A87">
      <w:pPr>
        <w:rPr>
          <w:szCs w:val="22"/>
          <w:lang w:val="sv-SE"/>
        </w:rPr>
      </w:pPr>
    </w:p>
    <w:p w14:paraId="58D70DBE" w14:textId="4C45B759" w:rsidR="00E92E0D" w:rsidRPr="005A568F" w:rsidRDefault="00E92E0D" w:rsidP="00E92E0D">
      <w:pPr>
        <w:keepNext/>
        <w:rPr>
          <w:rFonts w:cs="Arial"/>
          <w:lang w:val="sv-SE"/>
        </w:rPr>
      </w:pPr>
      <w:r w:rsidRPr="005A568F">
        <w:rPr>
          <w:lang w:val="sv-SE"/>
        </w:rPr>
        <w:t xml:space="preserve">Allvarliga infektioner rapporterades hos 22,7 % av patienterna som fick Columvi </w:t>
      </w:r>
      <w:r w:rsidR="002A6678" w:rsidRPr="005A568F">
        <w:rPr>
          <w:lang w:val="sv-SE"/>
        </w:rPr>
        <w:t>ihop</w:t>
      </w:r>
      <w:r w:rsidRPr="005A568F">
        <w:rPr>
          <w:lang w:val="sv-SE"/>
        </w:rPr>
        <w:t xml:space="preserve"> med gemcitabin och oxaliplatin. De vanligaste allvarliga infektionerna som rapporterades hos ≥ 2 % av patienterna var pneumoni (5,8</w:t>
      </w:r>
      <w:bookmarkStart w:id="97" w:name="_Hlk171277758"/>
      <w:r w:rsidRPr="005A568F">
        <w:rPr>
          <w:lang w:val="sv-SE"/>
        </w:rPr>
        <w:t> %), covid-19 (4,7 %) och nedre luftvägsinfektion (2,9 %).</w:t>
      </w:r>
      <w:bookmarkEnd w:id="97"/>
      <w:r w:rsidRPr="005A568F">
        <w:rPr>
          <w:lang w:val="sv-SE"/>
        </w:rPr>
        <w:t xml:space="preserve"> Infektionsrelaterade dödsfall rapporterades hos 3,5 % av patienterna (på grund av covid-19, pneumoni, luftvägsinfektion och septisk chock). En patient (0,6 %) fick en allvarlig infektion (pneumoni) samtidigt med neutropeni av grad 3.</w:t>
      </w:r>
    </w:p>
    <w:p w14:paraId="4D3722CA" w14:textId="77777777" w:rsidR="00E92E0D" w:rsidRPr="005A568F" w:rsidRDefault="00E92E0D" w:rsidP="00E92E0D">
      <w:pPr>
        <w:rPr>
          <w:rFonts w:cs="Arial"/>
          <w:lang w:val="sv-SE"/>
        </w:rPr>
      </w:pPr>
    </w:p>
    <w:p w14:paraId="573E8762" w14:textId="77777777" w:rsidR="00E92E0D" w:rsidRPr="005A568F" w:rsidRDefault="00E92E0D" w:rsidP="00E92E0D">
      <w:pPr>
        <w:keepNext/>
        <w:rPr>
          <w:bCs/>
          <w:i/>
          <w:iCs/>
          <w:lang w:val="sv-SE"/>
        </w:rPr>
      </w:pPr>
      <w:r w:rsidRPr="005A568F">
        <w:rPr>
          <w:i/>
          <w:lang w:val="sv-SE"/>
        </w:rPr>
        <w:t>Pneumonit</w:t>
      </w:r>
    </w:p>
    <w:p w14:paraId="14DC98F0" w14:textId="01B7F206" w:rsidR="00E92E0D" w:rsidRPr="005A568F" w:rsidRDefault="00536010" w:rsidP="00E92E0D">
      <w:pPr>
        <w:keepNext/>
        <w:rPr>
          <w:rFonts w:cs="Arial"/>
          <w:lang w:val="sv-SE"/>
        </w:rPr>
      </w:pPr>
      <w:r w:rsidRPr="005A568F">
        <w:rPr>
          <w:lang w:val="sv-SE"/>
        </w:rPr>
        <w:t>Händelser med</w:t>
      </w:r>
      <w:r w:rsidR="00E92E0D" w:rsidRPr="005A568F">
        <w:rPr>
          <w:lang w:val="sv-SE"/>
        </w:rPr>
        <w:t xml:space="preserve"> pneumonit (</w:t>
      </w:r>
      <w:r w:rsidR="002A6678" w:rsidRPr="005A568F">
        <w:rPr>
          <w:lang w:val="sv-SE"/>
        </w:rPr>
        <w:t>förutom</w:t>
      </w:r>
      <w:r w:rsidR="00E92E0D" w:rsidRPr="005A568F">
        <w:rPr>
          <w:lang w:val="sv-SE"/>
        </w:rPr>
        <w:t xml:space="preserve"> pneumoni av infektiös etiologi) rapporterades hos 2 patienter (1,2 %) som fick Columvi </w:t>
      </w:r>
      <w:r w:rsidR="002A6678" w:rsidRPr="005A568F">
        <w:rPr>
          <w:lang w:val="sv-SE"/>
        </w:rPr>
        <w:t>ihop</w:t>
      </w:r>
      <w:r w:rsidR="00E92E0D" w:rsidRPr="005A568F">
        <w:rPr>
          <w:lang w:val="sv-SE"/>
        </w:rPr>
        <w:t xml:space="preserve"> med gemcitabin och oxaliplatin</w:t>
      </w:r>
      <w:r w:rsidR="002A6678" w:rsidRPr="005A568F">
        <w:rPr>
          <w:lang w:val="sv-SE"/>
        </w:rPr>
        <w:t>;</w:t>
      </w:r>
      <w:r w:rsidR="00E92E0D" w:rsidRPr="005A568F">
        <w:rPr>
          <w:lang w:val="sv-SE"/>
        </w:rPr>
        <w:t xml:space="preserve"> båda </w:t>
      </w:r>
      <w:r w:rsidR="002A6678" w:rsidRPr="005A568F">
        <w:rPr>
          <w:lang w:val="sv-SE"/>
        </w:rPr>
        <w:t>händelserna fick dödlig utgång</w:t>
      </w:r>
      <w:r w:rsidR="00E92E0D" w:rsidRPr="005A568F">
        <w:rPr>
          <w:lang w:val="sv-SE"/>
        </w:rPr>
        <w:t>. Mediantiden till debut</w:t>
      </w:r>
      <w:r w:rsidR="002A6678" w:rsidRPr="005A568F">
        <w:rPr>
          <w:lang w:val="sv-SE"/>
        </w:rPr>
        <w:t>en</w:t>
      </w:r>
      <w:r w:rsidR="00E92E0D" w:rsidRPr="005A568F">
        <w:rPr>
          <w:lang w:val="sv-SE"/>
        </w:rPr>
        <w:t xml:space="preserve"> av pneumonit från den första dosen </w:t>
      </w:r>
      <w:r w:rsidR="000177AE" w:rsidRPr="005A568F">
        <w:rPr>
          <w:lang w:val="sv-SE"/>
        </w:rPr>
        <w:t>Columvi</w:t>
      </w:r>
      <w:r w:rsidR="00E92E0D" w:rsidRPr="005A568F">
        <w:rPr>
          <w:lang w:val="sv-SE"/>
        </w:rPr>
        <w:t xml:space="preserve"> var 168 dagar (intervall: 102 till 255 dagar).</w:t>
      </w:r>
    </w:p>
    <w:p w14:paraId="6DE3FCF6" w14:textId="77777777" w:rsidR="00E92E0D" w:rsidRPr="005A568F" w:rsidRDefault="00E92E0D" w:rsidP="00E92E0D">
      <w:pPr>
        <w:rPr>
          <w:rFonts w:cs="Arial"/>
          <w:lang w:val="sv-SE"/>
        </w:rPr>
      </w:pPr>
    </w:p>
    <w:p w14:paraId="29DBEF38" w14:textId="77777777" w:rsidR="005C0EE6" w:rsidRDefault="00E92E0D" w:rsidP="00E92E0D">
      <w:pPr>
        <w:keepNext/>
        <w:rPr>
          <w:ins w:id="98" w:author="Author" w:date="2025-06-23T10:42:00Z"/>
          <w:i/>
          <w:lang w:val="sv-SE"/>
        </w:rPr>
      </w:pPr>
      <w:r w:rsidRPr="005A568F">
        <w:rPr>
          <w:i/>
          <w:lang w:val="sv-SE"/>
        </w:rPr>
        <w:t>Kolit</w:t>
      </w:r>
    </w:p>
    <w:p w14:paraId="2A161F18" w14:textId="07CF107C" w:rsidR="005C0EE6" w:rsidRPr="005C0EE6" w:rsidRDefault="005C0EE6" w:rsidP="005C0EE6">
      <w:pPr>
        <w:keepNext/>
        <w:rPr>
          <w:ins w:id="99" w:author="Author" w:date="2025-06-23T10:42:00Z"/>
          <w:lang w:val="sv-SE"/>
          <w:rPrChange w:id="100" w:author="Author" w:date="2025-06-23T10:42:00Z">
            <w:rPr>
              <w:ins w:id="101" w:author="Author" w:date="2025-06-23T10:42:00Z"/>
            </w:rPr>
          </w:rPrChange>
        </w:rPr>
      </w:pPr>
      <w:ins w:id="102" w:author="Author" w:date="2025-06-23T10:42:00Z">
        <w:r>
          <w:rPr>
            <w:lang w:val="sv-SE"/>
          </w:rPr>
          <w:t>Kolit (grad 4) rapporterades hos 1 patient (0,7 %) som fick Columvi som monoterapi</w:t>
        </w:r>
      </w:ins>
      <w:ins w:id="103" w:author="Author" w:date="2025-06-23T13:14:00Z">
        <w:r w:rsidR="00156227">
          <w:rPr>
            <w:lang w:val="sv-SE"/>
          </w:rPr>
          <w:t>,</w:t>
        </w:r>
      </w:ins>
      <w:ins w:id="104" w:author="Author" w:date="2025-06-23T10:42:00Z">
        <w:r>
          <w:rPr>
            <w:lang w:val="sv-SE"/>
          </w:rPr>
          <w:t xml:space="preserve"> och tiden till debuten var 104 dagar</w:t>
        </w:r>
      </w:ins>
      <w:ins w:id="105" w:author="Author" w:date="2025-06-23T10:43:00Z">
        <w:r w:rsidR="00E97008" w:rsidRPr="00E97008">
          <w:rPr>
            <w:lang w:val="sv-SE"/>
          </w:rPr>
          <w:t xml:space="preserve"> </w:t>
        </w:r>
        <w:r w:rsidR="00E97008">
          <w:rPr>
            <w:lang w:val="sv-SE"/>
          </w:rPr>
          <w:t>från första Columvidosen</w:t>
        </w:r>
      </w:ins>
      <w:ins w:id="106" w:author="Author" w:date="2025-06-23T10:42:00Z">
        <w:r>
          <w:rPr>
            <w:lang w:val="sv-SE"/>
          </w:rPr>
          <w:t>.</w:t>
        </w:r>
      </w:ins>
    </w:p>
    <w:p w14:paraId="5E6C5809" w14:textId="34D5F537" w:rsidR="00E92E0D" w:rsidRPr="0006133C" w:rsidRDefault="00E92E0D" w:rsidP="00E92E0D">
      <w:pPr>
        <w:keepNext/>
        <w:rPr>
          <w:lang w:val="sv-SE"/>
          <w:rPrChange w:id="107" w:author="Author" w:date="2025-06-23T13:17:00Z">
            <w:rPr>
              <w:rFonts w:cs="Arial"/>
              <w:b/>
              <w:lang w:val="sv-SE"/>
            </w:rPr>
          </w:rPrChange>
        </w:rPr>
      </w:pPr>
      <w:del w:id="108" w:author="Author" w:date="2025-06-23T13:17:00Z">
        <w:r w:rsidRPr="0006133C" w:rsidDel="0006133C">
          <w:rPr>
            <w:lang w:val="sv-SE"/>
            <w:rPrChange w:id="109" w:author="Author" w:date="2025-06-23T13:17:00Z">
              <w:rPr>
                <w:i/>
                <w:lang w:val="sv-SE"/>
              </w:rPr>
            </w:rPrChange>
          </w:rPr>
          <w:delText xml:space="preserve"> </w:delText>
        </w:r>
      </w:del>
    </w:p>
    <w:p w14:paraId="7D7A360B" w14:textId="7E3AD3E4" w:rsidR="00E92E0D" w:rsidRPr="005A568F" w:rsidRDefault="00536010" w:rsidP="00E92E0D">
      <w:pPr>
        <w:keepNext/>
        <w:rPr>
          <w:rFonts w:cs="Arial"/>
          <w:lang w:val="sv-SE"/>
        </w:rPr>
      </w:pPr>
      <w:r w:rsidRPr="005A568F">
        <w:rPr>
          <w:lang w:val="sv-SE"/>
        </w:rPr>
        <w:t>Händelser med</w:t>
      </w:r>
      <w:r w:rsidR="00E92E0D" w:rsidRPr="005A568F">
        <w:rPr>
          <w:lang w:val="sv-SE"/>
        </w:rPr>
        <w:t xml:space="preserve"> kolit (</w:t>
      </w:r>
      <w:r w:rsidR="00F440CD" w:rsidRPr="005A568F">
        <w:rPr>
          <w:lang w:val="sv-SE"/>
        </w:rPr>
        <w:t>förutom av</w:t>
      </w:r>
      <w:r w:rsidR="00E92E0D" w:rsidRPr="005A568F">
        <w:rPr>
          <w:lang w:val="sv-SE"/>
        </w:rPr>
        <w:t xml:space="preserve"> infektiös etiologi) rapporterades hos 4/172 patienter (2,3 %) som fick Columvi </w:t>
      </w:r>
      <w:r w:rsidR="00F440CD" w:rsidRPr="005A568F">
        <w:rPr>
          <w:lang w:val="sv-SE"/>
        </w:rPr>
        <w:t>ihop</w:t>
      </w:r>
      <w:r w:rsidR="00E92E0D" w:rsidRPr="005A568F">
        <w:rPr>
          <w:lang w:val="sv-SE"/>
        </w:rPr>
        <w:t xml:space="preserve"> med gemcitabin och oxaliplatin. Två patienter (1,2 %) hade </w:t>
      </w:r>
      <w:r w:rsidR="00F440CD" w:rsidRPr="005A568F">
        <w:rPr>
          <w:lang w:val="sv-SE"/>
        </w:rPr>
        <w:t>biverkningar</w:t>
      </w:r>
      <w:r w:rsidR="00E92E0D" w:rsidRPr="005A568F">
        <w:rPr>
          <w:lang w:val="sv-SE"/>
        </w:rPr>
        <w:t xml:space="preserve"> av grad 3. Mediantiden till debut</w:t>
      </w:r>
      <w:r w:rsidR="00F440CD" w:rsidRPr="005A568F">
        <w:rPr>
          <w:lang w:val="sv-SE"/>
        </w:rPr>
        <w:t>en</w:t>
      </w:r>
      <w:r w:rsidR="00E92E0D" w:rsidRPr="005A568F">
        <w:rPr>
          <w:lang w:val="sv-SE"/>
        </w:rPr>
        <w:t xml:space="preserve"> av kolit från den första dosen </w:t>
      </w:r>
      <w:r w:rsidR="000177AE" w:rsidRPr="005A568F">
        <w:rPr>
          <w:lang w:val="sv-SE"/>
        </w:rPr>
        <w:t>Columvi</w:t>
      </w:r>
      <w:r w:rsidR="00E92E0D" w:rsidRPr="005A568F">
        <w:rPr>
          <w:lang w:val="sv-SE"/>
        </w:rPr>
        <w:t xml:space="preserve"> var 154 dagar (intervall: 115</w:t>
      </w:r>
      <w:r w:rsidR="00F440CD" w:rsidRPr="005A568F">
        <w:rPr>
          <w:lang w:val="sv-SE"/>
        </w:rPr>
        <w:t> </w:t>
      </w:r>
      <w:r w:rsidR="00E92E0D" w:rsidRPr="005A568F">
        <w:rPr>
          <w:lang w:val="sv-SE"/>
        </w:rPr>
        <w:t>till 187 dagar).</w:t>
      </w:r>
    </w:p>
    <w:p w14:paraId="54784FF6" w14:textId="77777777" w:rsidR="00E92E0D" w:rsidRPr="005A568F" w:rsidRDefault="00E92E0D" w:rsidP="00E92E0D">
      <w:pPr>
        <w:rPr>
          <w:rFonts w:cs="Arial"/>
          <w:lang w:val="sv-SE"/>
        </w:rPr>
      </w:pPr>
    </w:p>
    <w:p w14:paraId="4A201D98" w14:textId="77777777" w:rsidR="00A62B3F" w:rsidRDefault="00E92E0D" w:rsidP="00E92E0D">
      <w:pPr>
        <w:keepNext/>
        <w:rPr>
          <w:ins w:id="110" w:author="Author" w:date="2025-06-23T10:45:00Z"/>
          <w:i/>
          <w:lang w:val="sv-SE"/>
        </w:rPr>
      </w:pPr>
      <w:r w:rsidRPr="005A568F">
        <w:rPr>
          <w:i/>
          <w:lang w:val="sv-SE"/>
        </w:rPr>
        <w:t>Opportunistiska infektioner</w:t>
      </w:r>
    </w:p>
    <w:p w14:paraId="20756FAD" w14:textId="7E041F13" w:rsidR="00A62B3F" w:rsidRPr="00A62B3F" w:rsidRDefault="00A62B3F" w:rsidP="00A62B3F">
      <w:pPr>
        <w:rPr>
          <w:ins w:id="111" w:author="Author" w:date="2025-06-23T10:45:00Z"/>
          <w:szCs w:val="22"/>
          <w:lang w:val="sv-SE"/>
          <w:rPrChange w:id="112" w:author="Author" w:date="2025-06-23T10:45:00Z">
            <w:rPr>
              <w:ins w:id="113" w:author="Author" w:date="2025-06-23T10:45:00Z"/>
              <w:szCs w:val="22"/>
            </w:rPr>
          </w:rPrChange>
        </w:rPr>
      </w:pPr>
      <w:ins w:id="114" w:author="Author" w:date="2025-06-23T10:45:00Z">
        <w:r>
          <w:rPr>
            <w:lang w:val="sv-SE"/>
          </w:rPr>
          <w:t xml:space="preserve">Händelser med CMV rapporterades hos 6 av 467 patienter (1,3 %) som fick Columvi som monoterapi, varav 1 patient (0,2 %) fick </w:t>
        </w:r>
      </w:ins>
      <w:ins w:id="115" w:author="Author" w:date="2025-06-23T13:22:00Z">
        <w:r w:rsidR="0006133C">
          <w:rPr>
            <w:lang w:val="sv-SE"/>
          </w:rPr>
          <w:t>c</w:t>
        </w:r>
        <w:r w:rsidR="0006133C" w:rsidRPr="0006133C">
          <w:rPr>
            <w:lang w:val="sv-SE"/>
          </w:rPr>
          <w:t>ytomegalovirus</w:t>
        </w:r>
      </w:ins>
      <w:ins w:id="116" w:author="Author" w:date="2025-06-30T16:17:00Z" w16du:dateUtc="2025-06-30T14:17:00Z">
        <w:r w:rsidR="00E9055E">
          <w:rPr>
            <w:lang w:val="sv-SE"/>
          </w:rPr>
          <w:t xml:space="preserve"> </w:t>
        </w:r>
      </w:ins>
      <w:ins w:id="117" w:author="Author" w:date="2025-06-23T10:45:00Z">
        <w:r>
          <w:rPr>
            <w:lang w:val="sv-SE"/>
          </w:rPr>
          <w:t>korioretinit av grad 3. Pneumocystis</w:t>
        </w:r>
      </w:ins>
      <w:ins w:id="118" w:author="Author" w:date="2025-06-23T13:18:00Z">
        <w:r w:rsidR="0006133C">
          <w:rPr>
            <w:lang w:val="sv-SE"/>
          </w:rPr>
          <w:t xml:space="preserve"> </w:t>
        </w:r>
        <w:r w:rsidR="0006133C" w:rsidRPr="00CC762A">
          <w:rPr>
            <w:szCs w:val="22"/>
            <w:lang w:val="sv-SE"/>
            <w:rPrChange w:id="119" w:author="Author" w:date="2025-06-30T16:04:00Z" w16du:dateUtc="2025-06-30T14:04:00Z">
              <w:rPr>
                <w:szCs w:val="22"/>
                <w:highlight w:val="yellow"/>
              </w:rPr>
            </w:rPrChange>
          </w:rPr>
          <w:t>jirovecii</w:t>
        </w:r>
        <w:r w:rsidR="0006133C">
          <w:rPr>
            <w:lang w:val="sv-SE"/>
          </w:rPr>
          <w:t xml:space="preserve"> </w:t>
        </w:r>
      </w:ins>
      <w:ins w:id="120" w:author="Author" w:date="2025-06-23T10:45:00Z">
        <w:r>
          <w:rPr>
            <w:lang w:val="sv-SE"/>
          </w:rPr>
          <w:t>pneumoni rapporterades hos 4 av 467 patienter (0,9 %), varav 3 (0,6 %) fick biverkningar av grad 3.</w:t>
        </w:r>
      </w:ins>
    </w:p>
    <w:p w14:paraId="26A075E6" w14:textId="2017BFA7" w:rsidR="00E92E0D" w:rsidRPr="005A568F" w:rsidRDefault="00E92E0D" w:rsidP="00E92E0D">
      <w:pPr>
        <w:keepNext/>
        <w:rPr>
          <w:bCs/>
          <w:i/>
          <w:iCs/>
          <w:lang w:val="sv-SE"/>
        </w:rPr>
      </w:pPr>
      <w:r w:rsidRPr="005A568F">
        <w:rPr>
          <w:i/>
          <w:lang w:val="sv-SE"/>
        </w:rPr>
        <w:t xml:space="preserve"> </w:t>
      </w:r>
    </w:p>
    <w:p w14:paraId="74D7B0BF" w14:textId="3826ABA5" w:rsidR="00E92E0D" w:rsidRPr="005A568F" w:rsidRDefault="00F440CD" w:rsidP="00E92E0D">
      <w:pPr>
        <w:rPr>
          <w:rFonts w:cs="Arial"/>
          <w:szCs w:val="22"/>
          <w:lang w:val="sv-SE"/>
        </w:rPr>
      </w:pPr>
      <w:r w:rsidRPr="005A568F">
        <w:rPr>
          <w:lang w:val="sv-SE"/>
        </w:rPr>
        <w:t xml:space="preserve">Händelser med </w:t>
      </w:r>
      <w:del w:id="121" w:author="Author" w:date="2025-06-23T10:46:00Z">
        <w:r w:rsidRPr="005A568F" w:rsidDel="00A62B3F">
          <w:rPr>
            <w:lang w:val="sv-SE"/>
          </w:rPr>
          <w:delText>c</w:delText>
        </w:r>
        <w:r w:rsidR="00E92E0D" w:rsidRPr="005A568F" w:rsidDel="00A62B3F">
          <w:rPr>
            <w:lang w:val="sv-SE"/>
          </w:rPr>
          <w:delText>ytomegalovirus (</w:delText>
        </w:r>
      </w:del>
      <w:r w:rsidR="00E92E0D" w:rsidRPr="005A568F">
        <w:rPr>
          <w:lang w:val="sv-SE"/>
        </w:rPr>
        <w:t>CMV</w:t>
      </w:r>
      <w:del w:id="122" w:author="Author" w:date="2025-06-23T10:46:00Z">
        <w:r w:rsidR="00E92E0D" w:rsidRPr="005A568F" w:rsidDel="00A62B3F">
          <w:rPr>
            <w:lang w:val="sv-SE"/>
          </w:rPr>
          <w:delText>)</w:delText>
        </w:r>
      </w:del>
      <w:r w:rsidRPr="005A568F">
        <w:rPr>
          <w:lang w:val="sv-SE"/>
        </w:rPr>
        <w:t xml:space="preserve"> </w:t>
      </w:r>
      <w:r w:rsidR="00E92E0D" w:rsidRPr="005A568F">
        <w:rPr>
          <w:lang w:val="sv-SE"/>
        </w:rPr>
        <w:t xml:space="preserve">rapporterades hos </w:t>
      </w:r>
      <w:del w:id="123" w:author="Author" w:date="2025-06-23T10:46:00Z">
        <w:r w:rsidR="00E92E0D" w:rsidRPr="005A568F" w:rsidDel="00A62B3F">
          <w:rPr>
            <w:lang w:val="sv-SE"/>
          </w:rPr>
          <w:delText>10 </w:delText>
        </w:r>
      </w:del>
      <w:ins w:id="124" w:author="Author" w:date="2025-06-23T10:46:00Z">
        <w:r w:rsidR="00A62B3F" w:rsidRPr="005A568F">
          <w:rPr>
            <w:lang w:val="sv-SE"/>
          </w:rPr>
          <w:t>1</w:t>
        </w:r>
        <w:r w:rsidR="00A62B3F">
          <w:rPr>
            <w:lang w:val="sv-SE"/>
          </w:rPr>
          <w:t>1</w:t>
        </w:r>
        <w:r w:rsidR="00A62B3F" w:rsidRPr="005A568F">
          <w:rPr>
            <w:lang w:val="sv-SE"/>
          </w:rPr>
          <w:t> </w:t>
        </w:r>
      </w:ins>
      <w:r w:rsidR="00E92E0D" w:rsidRPr="005A568F">
        <w:rPr>
          <w:lang w:val="sv-SE"/>
        </w:rPr>
        <w:t>patienter (</w:t>
      </w:r>
      <w:del w:id="125" w:author="Author" w:date="2025-06-23T10:47:00Z">
        <w:r w:rsidR="00E92E0D" w:rsidRPr="005A568F" w:rsidDel="00D11D7A">
          <w:rPr>
            <w:lang w:val="sv-SE"/>
          </w:rPr>
          <w:delText>5,8</w:delText>
        </w:r>
      </w:del>
      <w:ins w:id="126" w:author="Author" w:date="2025-06-23T10:47:00Z">
        <w:r w:rsidR="00D11D7A">
          <w:rPr>
            <w:lang w:val="sv-SE"/>
          </w:rPr>
          <w:t>6,4</w:t>
        </w:r>
      </w:ins>
      <w:r w:rsidR="00E92E0D" w:rsidRPr="005A568F">
        <w:rPr>
          <w:lang w:val="sv-SE"/>
        </w:rPr>
        <w:t xml:space="preserve"> %) som fick Columvi </w:t>
      </w:r>
      <w:r w:rsidRPr="005A568F">
        <w:rPr>
          <w:lang w:val="sv-SE"/>
        </w:rPr>
        <w:t>ihop</w:t>
      </w:r>
      <w:r w:rsidR="00E92E0D" w:rsidRPr="005A568F">
        <w:rPr>
          <w:lang w:val="sv-SE"/>
        </w:rPr>
        <w:t xml:space="preserve"> med gemcitabin och oxaliplatin, där 1 patient (0,6 %) fick CMV-viremi av grad 3. Oral candid</w:t>
      </w:r>
      <w:r w:rsidR="00DA7E8C" w:rsidRPr="005A568F">
        <w:rPr>
          <w:lang w:val="sv-SE"/>
        </w:rPr>
        <w:t>os</w:t>
      </w:r>
      <w:r w:rsidR="00E92E0D" w:rsidRPr="005A568F">
        <w:rPr>
          <w:lang w:val="sv-SE"/>
        </w:rPr>
        <w:t xml:space="preserve"> rapporterades hos 3 patienter (1,7 %)</w:t>
      </w:r>
      <w:r w:rsidR="00DA7E8C" w:rsidRPr="005A568F">
        <w:rPr>
          <w:lang w:val="sv-SE"/>
        </w:rPr>
        <w:t>;</w:t>
      </w:r>
      <w:r w:rsidR="00E92E0D" w:rsidRPr="005A568F">
        <w:rPr>
          <w:lang w:val="sv-SE"/>
        </w:rPr>
        <w:t xml:space="preserve"> samtliga </w:t>
      </w:r>
      <w:r w:rsidR="00DA7E8C" w:rsidRPr="005A568F">
        <w:rPr>
          <w:lang w:val="sv-SE"/>
        </w:rPr>
        <w:t xml:space="preserve">händelser </w:t>
      </w:r>
      <w:r w:rsidR="00E92E0D" w:rsidRPr="005A568F">
        <w:rPr>
          <w:lang w:val="sv-SE"/>
        </w:rPr>
        <w:t xml:space="preserve">var </w:t>
      </w:r>
      <w:r w:rsidR="00DA7E8C" w:rsidRPr="005A568F">
        <w:rPr>
          <w:lang w:val="sv-SE"/>
        </w:rPr>
        <w:t xml:space="preserve">av </w:t>
      </w:r>
      <w:r w:rsidR="00E92E0D" w:rsidRPr="005A568F">
        <w:rPr>
          <w:lang w:val="sv-SE"/>
        </w:rPr>
        <w:t>grad 1</w:t>
      </w:r>
      <w:r w:rsidR="00DA7E8C" w:rsidRPr="005A568F">
        <w:rPr>
          <w:lang w:val="sv-SE"/>
        </w:rPr>
        <w:t>–</w:t>
      </w:r>
      <w:r w:rsidR="00E92E0D" w:rsidRPr="005A568F">
        <w:rPr>
          <w:lang w:val="sv-SE"/>
        </w:rPr>
        <w:t xml:space="preserve">2. </w:t>
      </w:r>
      <w:r w:rsidR="00F277E2" w:rsidRPr="008048B8">
        <w:rPr>
          <w:lang w:val="sv-SE"/>
          <w:rPrChange w:id="127" w:author="Author" w:date="2025-06-23T11:35:00Z">
            <w:rPr>
              <w:highlight w:val="yellow"/>
              <w:lang w:val="sv-SE"/>
            </w:rPr>
          </w:rPrChange>
        </w:rPr>
        <w:t>Pneumoni av p</w:t>
      </w:r>
      <w:r w:rsidR="00E92E0D" w:rsidRPr="008048B8">
        <w:rPr>
          <w:lang w:val="sv-SE"/>
          <w:rPrChange w:id="128" w:author="Author" w:date="2025-06-23T11:35:00Z">
            <w:rPr>
              <w:highlight w:val="yellow"/>
              <w:lang w:val="sv-SE"/>
            </w:rPr>
          </w:rPrChange>
        </w:rPr>
        <w:t>neumocystis jirovecii</w:t>
      </w:r>
      <w:r w:rsidR="00E92E0D" w:rsidRPr="005A568F">
        <w:rPr>
          <w:lang w:val="sv-SE"/>
        </w:rPr>
        <w:t xml:space="preserve"> (grad 3) rapporterades hos 1 patient (0,6 %), samma patient </w:t>
      </w:r>
      <w:r w:rsidR="00F277E2" w:rsidRPr="005A568F">
        <w:rPr>
          <w:lang w:val="sv-SE"/>
        </w:rPr>
        <w:t>som fick</w:t>
      </w:r>
      <w:r w:rsidR="00E92E0D" w:rsidRPr="005A568F">
        <w:rPr>
          <w:lang w:val="sv-SE"/>
        </w:rPr>
        <w:t xml:space="preserve"> CMV-viremi av grad 3. Borellia</w:t>
      </w:r>
      <w:r w:rsidR="005C5BBC" w:rsidRPr="005A568F">
        <w:rPr>
          <w:lang w:val="sv-SE"/>
        </w:rPr>
        <w:t xml:space="preserve">relaterad </w:t>
      </w:r>
      <w:r w:rsidR="00E92E0D" w:rsidRPr="005A568F">
        <w:rPr>
          <w:lang w:val="sv-SE"/>
        </w:rPr>
        <w:t>meningit (grad 2) rapporterades hos 1 patient (0,6 %).</w:t>
      </w:r>
    </w:p>
    <w:p w14:paraId="09949AA4" w14:textId="77777777" w:rsidR="00E92E0D" w:rsidRPr="005A568F" w:rsidRDefault="00E92E0D" w:rsidP="00F21A87">
      <w:pPr>
        <w:rPr>
          <w:szCs w:val="22"/>
          <w:lang w:val="sv-SE"/>
        </w:rPr>
      </w:pPr>
    </w:p>
    <w:p w14:paraId="3165F708" w14:textId="77777777" w:rsidR="00F21A87" w:rsidRPr="005A568F" w:rsidRDefault="00C80E2A" w:rsidP="005A568F">
      <w:pPr>
        <w:keepNext/>
        <w:rPr>
          <w:bCs/>
          <w:i/>
          <w:iCs/>
          <w:szCs w:val="22"/>
          <w:lang w:val="sv-SE"/>
        </w:rPr>
      </w:pPr>
      <w:r w:rsidRPr="005A568F">
        <w:rPr>
          <w:i/>
          <w:lang w:val="sv-SE"/>
        </w:rPr>
        <w:t xml:space="preserve">Neutropeni </w:t>
      </w:r>
    </w:p>
    <w:p w14:paraId="2FC2C845" w14:textId="70515A80" w:rsidR="00F21A87" w:rsidRPr="005A568F" w:rsidRDefault="00C80E2A" w:rsidP="00F21A87">
      <w:pPr>
        <w:rPr>
          <w:szCs w:val="22"/>
          <w:lang w:val="sv-SE"/>
        </w:rPr>
      </w:pPr>
      <w:r w:rsidRPr="005A568F">
        <w:rPr>
          <w:lang w:val="sv-SE"/>
        </w:rPr>
        <w:t xml:space="preserve">Neutropeni (inklusive minskat antal neutrofiler) rapporterades hos </w:t>
      </w:r>
      <w:r w:rsidR="0097323E" w:rsidRPr="005A568F">
        <w:rPr>
          <w:lang w:val="sv-SE"/>
        </w:rPr>
        <w:t>40,0</w:t>
      </w:r>
      <w:r w:rsidRPr="005A568F">
        <w:rPr>
          <w:lang w:val="sv-SE"/>
        </w:rPr>
        <w:t xml:space="preserve"> % av patienterna och svår neutropeni (grad 3 eller 4) rapporterades hos </w:t>
      </w:r>
      <w:r w:rsidR="0097323E" w:rsidRPr="005A568F">
        <w:rPr>
          <w:lang w:val="sv-SE"/>
        </w:rPr>
        <w:t>29,0</w:t>
      </w:r>
      <w:r w:rsidRPr="005A568F">
        <w:rPr>
          <w:lang w:val="sv-SE"/>
        </w:rPr>
        <w:t> % av patienterna</w:t>
      </w:r>
      <w:r w:rsidR="00F34449" w:rsidRPr="005A568F">
        <w:rPr>
          <w:lang w:val="sv-SE"/>
        </w:rPr>
        <w:t xml:space="preserve"> som fick Columvi som monoterapi</w:t>
      </w:r>
      <w:r w:rsidRPr="005A568F">
        <w:rPr>
          <w:lang w:val="sv-SE"/>
        </w:rPr>
        <w:t xml:space="preserve">. Mediantiden till den första neutropenihändelsen var 29 dagar (intervall: 1 till 203 dagar). Långvarig neutropeni (som varade längre än 30 dagar) förekom hos </w:t>
      </w:r>
      <w:r w:rsidR="0097323E" w:rsidRPr="005A568F">
        <w:rPr>
          <w:lang w:val="sv-SE"/>
        </w:rPr>
        <w:t>11,7</w:t>
      </w:r>
      <w:r w:rsidRPr="005A568F">
        <w:rPr>
          <w:lang w:val="sv-SE"/>
        </w:rPr>
        <w:t> % av patienterna. Huvuddelen av patienterna med neutropeni (79,3 %) behandlades med G</w:t>
      </w:r>
      <w:r w:rsidRPr="005A568F">
        <w:rPr>
          <w:lang w:val="sv-SE"/>
        </w:rPr>
        <w:noBreakHyphen/>
        <w:t xml:space="preserve">CSF. Febril neutropeni rapporterades hos </w:t>
      </w:r>
      <w:r w:rsidR="0097323E" w:rsidRPr="005A568F">
        <w:rPr>
          <w:lang w:val="sv-SE"/>
        </w:rPr>
        <w:t>3,4</w:t>
      </w:r>
      <w:r w:rsidRPr="005A568F">
        <w:rPr>
          <w:lang w:val="sv-SE"/>
        </w:rPr>
        <w:t> % av patienterna.</w:t>
      </w:r>
    </w:p>
    <w:p w14:paraId="5E89DB27" w14:textId="77777777" w:rsidR="00F21A87" w:rsidRPr="005A568F" w:rsidRDefault="00F21A87" w:rsidP="00F21A87">
      <w:pPr>
        <w:rPr>
          <w:lang w:val="sv-SE"/>
        </w:rPr>
      </w:pPr>
    </w:p>
    <w:p w14:paraId="69A94A12" w14:textId="77777777" w:rsidR="00F21A87" w:rsidRPr="005A568F" w:rsidRDefault="00C80E2A" w:rsidP="00F21A87">
      <w:pPr>
        <w:rPr>
          <w:bCs/>
          <w:i/>
          <w:iCs/>
          <w:lang w:val="sv-SE"/>
        </w:rPr>
      </w:pPr>
      <w:r w:rsidRPr="005A568F">
        <w:rPr>
          <w:i/>
          <w:lang w:val="sv-SE"/>
        </w:rPr>
        <w:t>Tumörexacerbation</w:t>
      </w:r>
    </w:p>
    <w:p w14:paraId="1E8B8BC1" w14:textId="5591AF1E" w:rsidR="00F21A87" w:rsidRPr="005A568F" w:rsidRDefault="00C80E2A" w:rsidP="00F21A87">
      <w:pPr>
        <w:rPr>
          <w:lang w:val="sv-SE"/>
        </w:rPr>
      </w:pPr>
      <w:bookmarkStart w:id="129" w:name="_Hlk120638840"/>
      <w:r w:rsidRPr="005A568F">
        <w:rPr>
          <w:lang w:val="sv-SE"/>
        </w:rPr>
        <w:t xml:space="preserve">Tumörexacerbation rapporterades hos </w:t>
      </w:r>
      <w:r w:rsidR="0097323E" w:rsidRPr="005A568F">
        <w:rPr>
          <w:lang w:val="sv-SE"/>
        </w:rPr>
        <w:t>11,7</w:t>
      </w:r>
      <w:r w:rsidRPr="005A568F">
        <w:rPr>
          <w:lang w:val="sv-SE"/>
        </w:rPr>
        <w:t> % av patienterna</w:t>
      </w:r>
      <w:r w:rsidR="000A0685" w:rsidRPr="005A568F">
        <w:rPr>
          <w:lang w:val="sv-SE"/>
        </w:rPr>
        <w:t xml:space="preserve"> som fick Columvi som monoterapi</w:t>
      </w:r>
      <w:r w:rsidRPr="005A568F">
        <w:rPr>
          <w:lang w:val="sv-SE"/>
        </w:rPr>
        <w:t xml:space="preserve">, inklusive tumörexacerbation av grad 2 hos </w:t>
      </w:r>
      <w:r w:rsidR="0097323E" w:rsidRPr="005A568F">
        <w:rPr>
          <w:lang w:val="sv-SE"/>
        </w:rPr>
        <w:t>4,8</w:t>
      </w:r>
      <w:r w:rsidRPr="005A568F">
        <w:rPr>
          <w:lang w:val="sv-SE"/>
        </w:rPr>
        <w:t> % av patienterna och av grad</w:t>
      </w:r>
      <w:r w:rsidR="0097323E" w:rsidRPr="005A568F">
        <w:rPr>
          <w:lang w:val="sv-SE"/>
        </w:rPr>
        <w:t> </w:t>
      </w:r>
      <w:r w:rsidRPr="005A568F">
        <w:rPr>
          <w:lang w:val="sv-SE"/>
        </w:rPr>
        <w:t xml:space="preserve">3 hos </w:t>
      </w:r>
      <w:r w:rsidR="0097323E" w:rsidRPr="005A568F">
        <w:rPr>
          <w:lang w:val="sv-SE"/>
        </w:rPr>
        <w:t>2,8</w:t>
      </w:r>
      <w:r w:rsidRPr="005A568F">
        <w:rPr>
          <w:lang w:val="sv-SE"/>
        </w:rPr>
        <w:t xml:space="preserve"> % av patienterna. </w:t>
      </w:r>
      <w:r w:rsidRPr="005A568F">
        <w:rPr>
          <w:shd w:val="clear" w:color="auto" w:fill="FFFFFF"/>
          <w:lang w:val="sv-SE"/>
        </w:rPr>
        <w:t>Tumörexacerbationen rapporterades involvera lymfknutorna i huvud och hals, med smärta, och lymfknutorna i bröstkorgen, med symtom som andfåddhet på grund av lungsäcksutgjutning.</w:t>
      </w:r>
      <w:r w:rsidRPr="005A568F">
        <w:rPr>
          <w:lang w:val="sv-SE"/>
        </w:rPr>
        <w:t xml:space="preserve"> De flesta tumörexacerbationshändelser (16/17) inträffade under cykel 1, och inga tumörexacerbationer rapporterades efter cykel 2. Mediantiden till den första tumörexacerbationen av någon grad var 2 dagar (intervall: 1 till 16 dagar) , och mediandurationen var 3,5 dagar (intervall: 1 till 35 dagar). </w:t>
      </w:r>
    </w:p>
    <w:bookmarkEnd w:id="129"/>
    <w:p w14:paraId="6A7D1E36" w14:textId="77777777" w:rsidR="00F21A87" w:rsidRPr="005A568F" w:rsidRDefault="00F21A87" w:rsidP="00F21A87">
      <w:pPr>
        <w:rPr>
          <w:lang w:val="sv-SE"/>
        </w:rPr>
      </w:pPr>
    </w:p>
    <w:p w14:paraId="5CFCF92C" w14:textId="783692F4" w:rsidR="00F21A87" w:rsidRPr="005A568F" w:rsidRDefault="00C80E2A" w:rsidP="00F21A87">
      <w:pPr>
        <w:rPr>
          <w:lang w:val="sv-SE"/>
        </w:rPr>
      </w:pPr>
      <w:r w:rsidRPr="005A568F">
        <w:rPr>
          <w:lang w:val="sv-SE"/>
        </w:rPr>
        <w:t>Av de 11 patienter som drabbades av tumörexacerbation av grad ≥ 2 fick 2</w:t>
      </w:r>
      <w:r w:rsidR="00F2347B" w:rsidRPr="005A568F">
        <w:rPr>
          <w:lang w:val="sv-SE"/>
        </w:rPr>
        <w:t xml:space="preserve"> patienter </w:t>
      </w:r>
      <w:r w:rsidRPr="005A568F">
        <w:rPr>
          <w:lang w:val="sv-SE"/>
        </w:rPr>
        <w:t>(18,2 %) analgetika, 6</w:t>
      </w:r>
      <w:r w:rsidR="00F2347B" w:rsidRPr="005A568F">
        <w:rPr>
          <w:lang w:val="sv-SE"/>
        </w:rPr>
        <w:t> patienter</w:t>
      </w:r>
      <w:r w:rsidRPr="005A568F">
        <w:rPr>
          <w:lang w:val="sv-SE"/>
        </w:rPr>
        <w:t xml:space="preserve"> (54,5 %) fick kortikosteroider och analgetika, inklusive morfinderivat, 1</w:t>
      </w:r>
      <w:r w:rsidR="00033D5D" w:rsidRPr="005A568F">
        <w:rPr>
          <w:lang w:val="sv-SE"/>
        </w:rPr>
        <w:t> patient</w:t>
      </w:r>
      <w:r w:rsidRPr="005A568F">
        <w:rPr>
          <w:lang w:val="sv-SE"/>
        </w:rPr>
        <w:t xml:space="preserve"> (9</w:t>
      </w:r>
      <w:r w:rsidR="00FE3C19" w:rsidRPr="005A568F">
        <w:rPr>
          <w:lang w:val="sv-SE"/>
        </w:rPr>
        <w:t>,</w:t>
      </w:r>
      <w:r w:rsidR="006415BF" w:rsidRPr="005A568F">
        <w:rPr>
          <w:lang w:val="sv-SE"/>
        </w:rPr>
        <w:t>1</w:t>
      </w:r>
      <w:r w:rsidRPr="005A568F">
        <w:rPr>
          <w:lang w:val="sv-SE"/>
        </w:rPr>
        <w:t xml:space="preserve"> %) fick kortikosteroider och antiemetika och </w:t>
      </w:r>
      <w:r w:rsidR="00102AFB" w:rsidRPr="005A568F">
        <w:rPr>
          <w:lang w:val="sv-SE"/>
        </w:rPr>
        <w:t>2</w:t>
      </w:r>
      <w:r w:rsidR="00BE313F" w:rsidRPr="005A568F">
        <w:rPr>
          <w:lang w:val="sv-SE"/>
        </w:rPr>
        <w:t> </w:t>
      </w:r>
      <w:r w:rsidR="00033D5D" w:rsidRPr="005A568F">
        <w:rPr>
          <w:lang w:val="sv-SE"/>
        </w:rPr>
        <w:t>patienter</w:t>
      </w:r>
      <w:r w:rsidR="00102AFB" w:rsidRPr="005A568F">
        <w:rPr>
          <w:lang w:val="sv-SE"/>
        </w:rPr>
        <w:t xml:space="preserve"> </w:t>
      </w:r>
      <w:r w:rsidRPr="005A568F">
        <w:rPr>
          <w:lang w:val="sv-SE"/>
        </w:rPr>
        <w:t>(18,2 %) behövde ingen behandling. Alla tumörexacerbationshändelser gick tillbaka förutom hos en patient med en händelse av grad ≥ 2. Inga patienter avbröt behandlingen på grund av tumörexacerbation.</w:t>
      </w:r>
    </w:p>
    <w:p w14:paraId="6FEFFAFA" w14:textId="77777777" w:rsidR="00F21A87" w:rsidRPr="005A568F" w:rsidRDefault="00F21A87" w:rsidP="00F21A87">
      <w:pPr>
        <w:rPr>
          <w:lang w:val="sv-SE"/>
        </w:rPr>
      </w:pPr>
    </w:p>
    <w:p w14:paraId="647C3B89" w14:textId="77777777" w:rsidR="00F21A87" w:rsidRPr="005A568F" w:rsidRDefault="00C80E2A" w:rsidP="00F21A87">
      <w:pPr>
        <w:keepNext/>
        <w:keepLines/>
        <w:rPr>
          <w:bCs/>
          <w:i/>
          <w:iCs/>
          <w:lang w:val="sv-SE"/>
        </w:rPr>
      </w:pPr>
      <w:r w:rsidRPr="005A568F">
        <w:rPr>
          <w:i/>
          <w:lang w:val="sv-SE"/>
        </w:rPr>
        <w:t xml:space="preserve">Tumörlyssyndrom </w:t>
      </w:r>
    </w:p>
    <w:p w14:paraId="0D04D435" w14:textId="0ECCA19B" w:rsidR="00F21A87" w:rsidRPr="005A568F" w:rsidRDefault="00C80E2A" w:rsidP="00F21A87">
      <w:pPr>
        <w:rPr>
          <w:lang w:val="sv-SE"/>
        </w:rPr>
      </w:pPr>
      <w:r w:rsidRPr="005A568F">
        <w:rPr>
          <w:lang w:val="sv-SE"/>
        </w:rPr>
        <w:t>TLS rapporterades hos 2 patienter (</w:t>
      </w:r>
      <w:r w:rsidR="0097323E" w:rsidRPr="005A568F">
        <w:rPr>
          <w:lang w:val="sv-SE"/>
        </w:rPr>
        <w:t>1,4</w:t>
      </w:r>
      <w:r w:rsidRPr="005A568F">
        <w:rPr>
          <w:lang w:val="sv-SE"/>
        </w:rPr>
        <w:t> %)</w:t>
      </w:r>
      <w:r w:rsidR="00AB04C3" w:rsidRPr="005A568F">
        <w:rPr>
          <w:lang w:val="sv-SE"/>
        </w:rPr>
        <w:t xml:space="preserve"> som fick Columvi som monoterapi</w:t>
      </w:r>
      <w:r w:rsidRPr="005A568F">
        <w:rPr>
          <w:lang w:val="sv-SE"/>
        </w:rPr>
        <w:t xml:space="preserve"> och var av grad 3 i båda fallen. Mediantiden till TLS var 2 dagar, och mediandurationen var 4 dagar (intervall: 3 till 5 dagar).</w:t>
      </w:r>
    </w:p>
    <w:p w14:paraId="0D4DBC24" w14:textId="77777777" w:rsidR="00F21A87" w:rsidRPr="005A568F" w:rsidRDefault="00F21A87" w:rsidP="00F21A87">
      <w:pPr>
        <w:autoSpaceDE w:val="0"/>
        <w:autoSpaceDN w:val="0"/>
        <w:adjustRightInd w:val="0"/>
        <w:jc w:val="both"/>
        <w:rPr>
          <w:szCs w:val="22"/>
          <w:u w:val="single"/>
          <w:lang w:val="sv-SE"/>
        </w:rPr>
      </w:pPr>
    </w:p>
    <w:p w14:paraId="7A375E1B" w14:textId="77777777" w:rsidR="00F21A87" w:rsidRPr="005A568F" w:rsidRDefault="00C80E2A" w:rsidP="00FD5CF5">
      <w:pPr>
        <w:keepNext/>
        <w:autoSpaceDE w:val="0"/>
        <w:autoSpaceDN w:val="0"/>
        <w:adjustRightInd w:val="0"/>
        <w:rPr>
          <w:u w:val="single"/>
          <w:lang w:val="sv-SE"/>
        </w:rPr>
      </w:pPr>
      <w:r w:rsidRPr="005A568F">
        <w:rPr>
          <w:u w:val="single"/>
          <w:lang w:val="sv-SE"/>
        </w:rPr>
        <w:t>Rapportering av misstänkta biverkningar</w:t>
      </w:r>
    </w:p>
    <w:p w14:paraId="39223861" w14:textId="77777777" w:rsidR="002E4C2A" w:rsidRPr="005A568F" w:rsidRDefault="002E4C2A" w:rsidP="00FD5CF5">
      <w:pPr>
        <w:keepNext/>
        <w:autoSpaceDE w:val="0"/>
        <w:autoSpaceDN w:val="0"/>
        <w:adjustRightInd w:val="0"/>
        <w:rPr>
          <w:szCs w:val="22"/>
          <w:u w:val="single"/>
          <w:lang w:val="sv-SE"/>
        </w:rPr>
      </w:pPr>
    </w:p>
    <w:p w14:paraId="70D9C3C4" w14:textId="77777777" w:rsidR="00F21A87" w:rsidRPr="005A568F" w:rsidRDefault="00C80E2A" w:rsidP="00FD5CF5">
      <w:pPr>
        <w:keepNext/>
        <w:autoSpaceDE w:val="0"/>
        <w:autoSpaceDN w:val="0"/>
        <w:adjustRightInd w:val="0"/>
        <w:rPr>
          <w:szCs w:val="22"/>
          <w:lang w:val="sv-SE"/>
        </w:rPr>
      </w:pPr>
      <w:r w:rsidRPr="005A568F">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w:t>
      </w:r>
      <w:r w:rsidRPr="005A568F">
        <w:rPr>
          <w:highlight w:val="lightGray"/>
          <w:lang w:val="sv-SE"/>
        </w:rPr>
        <w:t xml:space="preserve">nationella rapporteringssystemet listat i </w:t>
      </w:r>
      <w:r w:rsidR="00F21A87">
        <w:fldChar w:fldCharType="begin"/>
      </w:r>
      <w:r w:rsidR="00F21A87" w:rsidRPr="00CC762A">
        <w:rPr>
          <w:lang w:val="sv-SE"/>
          <w:rPrChange w:id="130" w:author="Author" w:date="2025-06-30T16:04:00Z" w16du:dateUtc="2025-06-30T14:04:00Z">
            <w:rPr/>
          </w:rPrChange>
        </w:rPr>
        <w:instrText>HYPERLINK "https://www.ema.europa.eu/documents/template-form/qrd-appendix-v-adverse-drug-reaction-reporting-details_en.docx"</w:instrText>
      </w:r>
      <w:r w:rsidR="00F21A87">
        <w:fldChar w:fldCharType="separate"/>
      </w:r>
      <w:r w:rsidR="00F21A87" w:rsidRPr="005A568F">
        <w:rPr>
          <w:color w:val="0000FF"/>
          <w:highlight w:val="lightGray"/>
          <w:u w:val="single"/>
          <w:lang w:val="sv-SE"/>
        </w:rPr>
        <w:t>bilaga V</w:t>
      </w:r>
      <w:r w:rsidR="00F21A87">
        <w:fldChar w:fldCharType="end"/>
      </w:r>
      <w:r w:rsidRPr="005A568F">
        <w:rPr>
          <w:highlight w:val="lightGray"/>
          <w:lang w:val="sv-SE"/>
        </w:rPr>
        <w:t>.</w:t>
      </w:r>
    </w:p>
    <w:p w14:paraId="6D3830EF" w14:textId="77777777" w:rsidR="00F21A87" w:rsidRPr="005A568F" w:rsidRDefault="00F21A87" w:rsidP="00F21A87">
      <w:pPr>
        <w:rPr>
          <w:noProof/>
          <w:szCs w:val="22"/>
          <w:lang w:val="sv-SE"/>
        </w:rPr>
      </w:pPr>
    </w:p>
    <w:p w14:paraId="1FBA2F0C" w14:textId="77777777" w:rsidR="00F21A87" w:rsidRPr="005A568F" w:rsidRDefault="00C80E2A" w:rsidP="0056555E">
      <w:pPr>
        <w:ind w:left="567" w:hanging="567"/>
        <w:outlineLvl w:val="0"/>
        <w:rPr>
          <w:b/>
          <w:szCs w:val="22"/>
          <w:lang w:val="sv-SE"/>
        </w:rPr>
      </w:pPr>
      <w:r w:rsidRPr="005A568F">
        <w:rPr>
          <w:b/>
          <w:lang w:val="sv-SE"/>
        </w:rPr>
        <w:t>4.9</w:t>
      </w:r>
      <w:r w:rsidRPr="005A568F">
        <w:rPr>
          <w:b/>
          <w:lang w:val="sv-SE"/>
        </w:rPr>
        <w:tab/>
        <w:t>Överdosering</w:t>
      </w:r>
    </w:p>
    <w:p w14:paraId="44AB9A54" w14:textId="77777777" w:rsidR="00F21A87" w:rsidRPr="005A568F" w:rsidRDefault="00F21A87" w:rsidP="00F73CF2">
      <w:pPr>
        <w:rPr>
          <w:noProof/>
          <w:lang w:val="sv-SE"/>
        </w:rPr>
      </w:pPr>
    </w:p>
    <w:p w14:paraId="064C607C" w14:textId="77777777" w:rsidR="00F21A87" w:rsidRPr="005A568F" w:rsidRDefault="00C80E2A" w:rsidP="00F21A87">
      <w:pPr>
        <w:rPr>
          <w:noProof/>
          <w:szCs w:val="22"/>
          <w:lang w:val="sv-SE"/>
        </w:rPr>
      </w:pPr>
      <w:r w:rsidRPr="005A568F">
        <w:rPr>
          <w:color w:val="000000"/>
          <w:lang w:val="sv-SE"/>
        </w:rPr>
        <w:t xml:space="preserve">Det finns ingen erfarenhet av överdosering från kliniska prövningar. </w:t>
      </w:r>
      <w:bookmarkStart w:id="131" w:name="_Hlk118708088"/>
      <w:r w:rsidRPr="005A568F">
        <w:rPr>
          <w:color w:val="000000"/>
          <w:lang w:val="sv-SE"/>
        </w:rPr>
        <w:t>Vid överdosering ska patienterna övervakas noga för tecken eller symtom på biverkningar, och lämplig symtomatisk behandling ska sättas in.</w:t>
      </w:r>
      <w:bookmarkEnd w:id="131"/>
    </w:p>
    <w:p w14:paraId="3B1E31F7" w14:textId="77777777" w:rsidR="00F21A87" w:rsidRPr="005A568F" w:rsidRDefault="00F21A87" w:rsidP="00F21A87">
      <w:pPr>
        <w:rPr>
          <w:noProof/>
          <w:szCs w:val="22"/>
          <w:lang w:val="sv-SE"/>
        </w:rPr>
      </w:pPr>
    </w:p>
    <w:p w14:paraId="106F9E0F" w14:textId="77777777" w:rsidR="00F21A87" w:rsidRPr="005A568F" w:rsidRDefault="00F21A87" w:rsidP="00F21A87">
      <w:pPr>
        <w:rPr>
          <w:noProof/>
          <w:szCs w:val="22"/>
          <w:lang w:val="sv-SE"/>
        </w:rPr>
      </w:pPr>
    </w:p>
    <w:p w14:paraId="250F6A4F" w14:textId="77777777" w:rsidR="00F21A87" w:rsidRPr="005A568F" w:rsidRDefault="00C80E2A" w:rsidP="0056555E">
      <w:pPr>
        <w:ind w:left="567" w:hanging="567"/>
        <w:rPr>
          <w:szCs w:val="22"/>
          <w:lang w:val="sv-SE"/>
        </w:rPr>
      </w:pPr>
      <w:r w:rsidRPr="005A568F">
        <w:rPr>
          <w:b/>
          <w:lang w:val="sv-SE"/>
        </w:rPr>
        <w:t>5.</w:t>
      </w:r>
      <w:r w:rsidRPr="005A568F">
        <w:rPr>
          <w:b/>
          <w:lang w:val="sv-SE"/>
        </w:rPr>
        <w:tab/>
        <w:t>FARMAKOLOGISKA EGENSKAPER</w:t>
      </w:r>
    </w:p>
    <w:p w14:paraId="5B6E2FC4" w14:textId="77777777" w:rsidR="00F21A87" w:rsidRPr="005A568F" w:rsidRDefault="00F21A87" w:rsidP="00F21A87">
      <w:pPr>
        <w:rPr>
          <w:szCs w:val="22"/>
          <w:lang w:val="sv-SE"/>
        </w:rPr>
      </w:pPr>
    </w:p>
    <w:p w14:paraId="2D2B4E97" w14:textId="77777777" w:rsidR="00F21A87" w:rsidRPr="005A568F" w:rsidRDefault="00C80E2A" w:rsidP="0056555E">
      <w:pPr>
        <w:ind w:left="567" w:hanging="567"/>
        <w:outlineLvl w:val="0"/>
        <w:rPr>
          <w:szCs w:val="22"/>
          <w:lang w:val="sv-SE"/>
        </w:rPr>
      </w:pPr>
      <w:r w:rsidRPr="005A568F">
        <w:rPr>
          <w:b/>
          <w:lang w:val="sv-SE"/>
        </w:rPr>
        <w:t>5.1</w:t>
      </w:r>
      <w:r w:rsidRPr="005A568F">
        <w:rPr>
          <w:b/>
          <w:lang w:val="sv-SE"/>
        </w:rPr>
        <w:tab/>
        <w:t>Farmakodynamiska egenskaper</w:t>
      </w:r>
    </w:p>
    <w:p w14:paraId="7172CF45" w14:textId="77777777" w:rsidR="00F21A87" w:rsidRPr="005A568F" w:rsidRDefault="00F21A87" w:rsidP="00F21A87">
      <w:pPr>
        <w:rPr>
          <w:szCs w:val="22"/>
          <w:lang w:val="sv-SE"/>
        </w:rPr>
      </w:pPr>
    </w:p>
    <w:p w14:paraId="5C8670CB" w14:textId="77777777" w:rsidR="00F21A87" w:rsidRPr="005A568F" w:rsidRDefault="00C80E2A" w:rsidP="00F21A87">
      <w:pPr>
        <w:rPr>
          <w:szCs w:val="22"/>
          <w:lang w:val="sv-SE"/>
        </w:rPr>
      </w:pPr>
      <w:r w:rsidRPr="005A568F">
        <w:rPr>
          <w:lang w:val="sv-SE"/>
        </w:rPr>
        <w:t xml:space="preserve">Farmakoterapeutisk grupp: Antineoplastiska medel; </w:t>
      </w:r>
      <w:r w:rsidR="0097323E" w:rsidRPr="005A568F">
        <w:rPr>
          <w:lang w:val="sv-SE"/>
        </w:rPr>
        <w:t xml:space="preserve">övriga </w:t>
      </w:r>
      <w:r w:rsidRPr="005A568F">
        <w:rPr>
          <w:lang w:val="sv-SE"/>
        </w:rPr>
        <w:t>monoklonala antikroppar</w:t>
      </w:r>
      <w:r w:rsidR="00B068ED" w:rsidRPr="005A568F">
        <w:rPr>
          <w:lang w:val="sv-SE"/>
        </w:rPr>
        <w:t xml:space="preserve"> och antikropp</w:t>
      </w:r>
      <w:r w:rsidR="00061751" w:rsidRPr="005A568F">
        <w:rPr>
          <w:lang w:val="sv-SE"/>
        </w:rPr>
        <w:t>s</w:t>
      </w:r>
      <w:r w:rsidR="00B068ED" w:rsidRPr="005A568F">
        <w:rPr>
          <w:lang w:val="sv-SE"/>
        </w:rPr>
        <w:t>läkemedelskonjugat</w:t>
      </w:r>
      <w:r w:rsidRPr="005A568F">
        <w:rPr>
          <w:lang w:val="sv-SE"/>
        </w:rPr>
        <w:t>, ATC-kod:</w:t>
      </w:r>
      <w:r w:rsidR="008720DB" w:rsidRPr="005A568F">
        <w:rPr>
          <w:lang w:val="sv-SE"/>
        </w:rPr>
        <w:t xml:space="preserve"> </w:t>
      </w:r>
      <w:r w:rsidR="00B068ED" w:rsidRPr="005A568F">
        <w:rPr>
          <w:lang w:val="sv-SE"/>
        </w:rPr>
        <w:t>L01FX28</w:t>
      </w:r>
    </w:p>
    <w:p w14:paraId="2CA1F6C9" w14:textId="77777777" w:rsidR="00F21A87" w:rsidRPr="005A568F" w:rsidRDefault="00F21A87" w:rsidP="00F21A87">
      <w:pPr>
        <w:autoSpaceDE w:val="0"/>
        <w:autoSpaceDN w:val="0"/>
        <w:adjustRightInd w:val="0"/>
        <w:rPr>
          <w:szCs w:val="22"/>
          <w:lang w:val="sv-SE"/>
        </w:rPr>
      </w:pPr>
    </w:p>
    <w:p w14:paraId="5C854B18" w14:textId="77777777" w:rsidR="00F21A87" w:rsidRPr="005A568F" w:rsidRDefault="00C80E2A" w:rsidP="00F21A87">
      <w:pPr>
        <w:keepNext/>
        <w:keepLines/>
        <w:autoSpaceDE w:val="0"/>
        <w:autoSpaceDN w:val="0"/>
        <w:adjustRightInd w:val="0"/>
        <w:rPr>
          <w:szCs w:val="22"/>
          <w:u w:val="single"/>
          <w:lang w:val="sv-SE"/>
        </w:rPr>
      </w:pPr>
      <w:r w:rsidRPr="005A568F">
        <w:rPr>
          <w:u w:val="single"/>
          <w:lang w:val="sv-SE"/>
        </w:rPr>
        <w:t>Verkningsmekanism</w:t>
      </w:r>
    </w:p>
    <w:p w14:paraId="009EBBE7" w14:textId="77777777" w:rsidR="00F21A87" w:rsidRPr="005A568F" w:rsidRDefault="00F21A87" w:rsidP="00F21A87">
      <w:pPr>
        <w:keepNext/>
        <w:keepLines/>
        <w:autoSpaceDE w:val="0"/>
        <w:autoSpaceDN w:val="0"/>
        <w:adjustRightInd w:val="0"/>
        <w:rPr>
          <w:szCs w:val="22"/>
          <w:lang w:val="sv-SE"/>
        </w:rPr>
      </w:pPr>
    </w:p>
    <w:p w14:paraId="649B3AC6" w14:textId="77777777" w:rsidR="00F21A87" w:rsidRPr="005A568F" w:rsidRDefault="00C80E2A" w:rsidP="00F21A87">
      <w:pPr>
        <w:keepNext/>
        <w:keepLines/>
        <w:rPr>
          <w:lang w:val="sv-SE"/>
        </w:rPr>
      </w:pPr>
      <w:r w:rsidRPr="005A568F">
        <w:rPr>
          <w:lang w:val="sv-SE"/>
        </w:rPr>
        <w:t>Glofitamab är en bispecifik monoklonal antikropp som binder bivalent till CD20 som uttrycks på ytan av B-celler och monovalent till CD3 i T</w:t>
      </w:r>
      <w:r w:rsidRPr="005A568F">
        <w:rPr>
          <w:lang w:val="sv-SE"/>
        </w:rPr>
        <w:noBreakHyphen/>
        <w:t>cellsreceptorkomplexet som uttrycks på ytan av T-celler. Genom att samtidigt binda till CD20 på B-celler och CD3 på T-celler medierar glofitamab bildning av en immunologisk synaps med efterföljande T</w:t>
      </w:r>
      <w:r w:rsidRPr="005A568F">
        <w:rPr>
          <w:lang w:val="sv-SE"/>
        </w:rPr>
        <w:noBreakHyphen/>
        <w:t>cellsaktivering och proliferation, utsöndring av cytokiner och frisättning av cytolytiska proteiner som leder till lys av C</w:t>
      </w:r>
      <w:r w:rsidR="00102AFB" w:rsidRPr="005A568F">
        <w:rPr>
          <w:lang w:val="sv-SE"/>
        </w:rPr>
        <w:t>D</w:t>
      </w:r>
      <w:r w:rsidRPr="005A568F">
        <w:rPr>
          <w:lang w:val="sv-SE"/>
        </w:rPr>
        <w:t>20</w:t>
      </w:r>
      <w:r w:rsidRPr="005A568F">
        <w:rPr>
          <w:lang w:val="sv-SE"/>
        </w:rPr>
        <w:noBreakHyphen/>
        <w:t>uttryckande B-celler.</w:t>
      </w:r>
    </w:p>
    <w:p w14:paraId="322A9E11" w14:textId="77777777" w:rsidR="00F21A87" w:rsidRPr="005A568F" w:rsidRDefault="00F21A87" w:rsidP="00F21A87">
      <w:pPr>
        <w:keepNext/>
        <w:keepLines/>
        <w:rPr>
          <w:lang w:val="sv-SE"/>
        </w:rPr>
      </w:pPr>
    </w:p>
    <w:p w14:paraId="27FEB2D7" w14:textId="77777777" w:rsidR="00F21A87" w:rsidRPr="005A568F" w:rsidRDefault="00C80E2A" w:rsidP="00F21A87">
      <w:pPr>
        <w:keepNext/>
        <w:keepLines/>
        <w:rPr>
          <w:szCs w:val="22"/>
          <w:u w:val="single"/>
          <w:lang w:val="sv-SE"/>
        </w:rPr>
      </w:pPr>
      <w:r w:rsidRPr="005A568F">
        <w:rPr>
          <w:u w:val="single"/>
          <w:lang w:val="sv-SE"/>
        </w:rPr>
        <w:t>Farmakodynamik</w:t>
      </w:r>
    </w:p>
    <w:p w14:paraId="711FB293" w14:textId="77777777" w:rsidR="00F21A87" w:rsidRPr="005A568F" w:rsidRDefault="00F21A87" w:rsidP="00F21A87">
      <w:pPr>
        <w:keepNext/>
        <w:keepLines/>
        <w:rPr>
          <w:szCs w:val="22"/>
          <w:u w:val="single"/>
          <w:lang w:val="sv-SE"/>
        </w:rPr>
      </w:pPr>
    </w:p>
    <w:p w14:paraId="6812B4C0" w14:textId="02E60546" w:rsidR="00F21A87" w:rsidRPr="005A568F" w:rsidRDefault="00C80E2A" w:rsidP="00F21A87">
      <w:pPr>
        <w:spacing w:after="120"/>
        <w:rPr>
          <w:lang w:val="sv-SE"/>
        </w:rPr>
      </w:pPr>
      <w:bookmarkStart w:id="132" w:name="_Hlk113539466"/>
      <w:r w:rsidRPr="005A568F">
        <w:rPr>
          <w:lang w:val="sv-SE"/>
        </w:rPr>
        <w:t>I studie NP30179 var 84 % (84/100) av patienterna redan B-cellsutarmade (</w:t>
      </w:r>
      <w:r w:rsidR="008C16C6" w:rsidRPr="005A568F">
        <w:rPr>
          <w:lang w:val="sv-SE"/>
        </w:rPr>
        <w:t>&lt; 70 celler/µl</w:t>
      </w:r>
      <w:r w:rsidRPr="005A568F">
        <w:rPr>
          <w:lang w:val="sv-SE"/>
        </w:rPr>
        <w:t xml:space="preserve">) innan de förbehandlades med obinutuzumab. </w:t>
      </w:r>
      <w:r w:rsidR="00EC64DC" w:rsidRPr="005A568F">
        <w:rPr>
          <w:lang w:val="sv-SE"/>
        </w:rPr>
        <w:t xml:space="preserve">Antalet patienter med </w:t>
      </w:r>
      <w:r w:rsidRPr="005A568F">
        <w:rPr>
          <w:lang w:val="sv-SE"/>
        </w:rPr>
        <w:t xml:space="preserve">B-cellsutarmningen ökade till 100 % (94/94) efter förbehandlingen med obinutuzumab och innan Columvi sattes in, och </w:t>
      </w:r>
      <w:r w:rsidR="00962534" w:rsidRPr="005A568F">
        <w:rPr>
          <w:lang w:val="sv-SE"/>
        </w:rPr>
        <w:t xml:space="preserve">antalet </w:t>
      </w:r>
      <w:r w:rsidR="00D777CB" w:rsidRPr="005A568F">
        <w:rPr>
          <w:lang w:val="sv-SE"/>
        </w:rPr>
        <w:t>B-cell</w:t>
      </w:r>
      <w:r w:rsidR="00962534" w:rsidRPr="005A568F">
        <w:rPr>
          <w:lang w:val="sv-SE"/>
        </w:rPr>
        <w:t>er</w:t>
      </w:r>
      <w:r w:rsidRPr="005A568F">
        <w:rPr>
          <w:lang w:val="sv-SE"/>
        </w:rPr>
        <w:t xml:space="preserve"> </w:t>
      </w:r>
      <w:r w:rsidR="008C16C6" w:rsidRPr="005A568F">
        <w:rPr>
          <w:lang w:val="sv-SE"/>
        </w:rPr>
        <w:t xml:space="preserve">förblev lågt under behandlingen med </w:t>
      </w:r>
      <w:r w:rsidRPr="005A568F">
        <w:rPr>
          <w:lang w:val="sv-SE"/>
        </w:rPr>
        <w:t>Columvi</w:t>
      </w:r>
      <w:r w:rsidR="008C16C6" w:rsidRPr="005A568F">
        <w:rPr>
          <w:lang w:val="sv-SE"/>
        </w:rPr>
        <w:t>.</w:t>
      </w:r>
      <w:bookmarkEnd w:id="132"/>
    </w:p>
    <w:p w14:paraId="30AD13A0" w14:textId="77777777" w:rsidR="00F21A87" w:rsidRPr="005A568F" w:rsidRDefault="00C80E2A" w:rsidP="00F21A87">
      <w:pPr>
        <w:autoSpaceDE w:val="0"/>
        <w:autoSpaceDN w:val="0"/>
        <w:adjustRightInd w:val="0"/>
        <w:rPr>
          <w:szCs w:val="22"/>
          <w:u w:val="single"/>
          <w:lang w:val="sv-SE"/>
        </w:rPr>
      </w:pPr>
      <w:bookmarkStart w:id="133" w:name="_Hlk114779298"/>
      <w:r w:rsidRPr="005A568F">
        <w:rPr>
          <w:lang w:val="sv-SE"/>
        </w:rPr>
        <w:t>Under cykel 1 (stegvis dosupptrappning) observerades övergående förhöjningar av IL</w:t>
      </w:r>
      <w:r w:rsidRPr="005A568F">
        <w:rPr>
          <w:lang w:val="sv-SE"/>
        </w:rPr>
        <w:noBreakHyphen/>
        <w:t xml:space="preserve">6-nivåerna i plasma 6 timmar efter infusion av </w:t>
      </w:r>
      <w:r w:rsidR="00885D05" w:rsidRPr="005A568F">
        <w:rPr>
          <w:lang w:val="sv-SE"/>
        </w:rPr>
        <w:t>Columvi</w:t>
      </w:r>
      <w:r w:rsidRPr="005A568F">
        <w:rPr>
          <w:lang w:val="sv-SE"/>
        </w:rPr>
        <w:t xml:space="preserve">. Nivåerna var fortfarande förhöjda 20 timmar efter infusionen men återgick till baslinjevärdena före nästa infusion. </w:t>
      </w:r>
      <w:bookmarkEnd w:id="133"/>
    </w:p>
    <w:p w14:paraId="304F2FA6" w14:textId="77777777" w:rsidR="00814A66" w:rsidRPr="005A568F" w:rsidRDefault="00814A66" w:rsidP="00814A66">
      <w:pPr>
        <w:rPr>
          <w:lang w:val="sv-SE"/>
        </w:rPr>
      </w:pPr>
    </w:p>
    <w:p w14:paraId="7DC0AEFF" w14:textId="2D6AEADC" w:rsidR="00814A66" w:rsidRPr="005A568F" w:rsidRDefault="00814A66" w:rsidP="00814A66">
      <w:pPr>
        <w:rPr>
          <w:lang w:val="sv-SE"/>
        </w:rPr>
      </w:pPr>
      <w:r w:rsidRPr="005A568F">
        <w:rPr>
          <w:lang w:val="sv-SE"/>
        </w:rPr>
        <w:t>I studie</w:t>
      </w:r>
      <w:r w:rsidR="00D92B3D" w:rsidRPr="005A568F">
        <w:rPr>
          <w:lang w:val="sv-SE"/>
        </w:rPr>
        <w:t>n</w:t>
      </w:r>
      <w:r w:rsidRPr="005A568F">
        <w:rPr>
          <w:lang w:val="sv-SE"/>
        </w:rPr>
        <w:t xml:space="preserve"> GO41944 (STARGLO) hade 63,9 % (115/180) av patienterna </w:t>
      </w:r>
      <w:r w:rsidR="00CF0B76" w:rsidRPr="005A568F">
        <w:rPr>
          <w:lang w:val="sv-SE"/>
        </w:rPr>
        <w:t xml:space="preserve">ett lågt antal </w:t>
      </w:r>
      <w:r w:rsidRPr="005A568F">
        <w:rPr>
          <w:lang w:val="sv-SE"/>
        </w:rPr>
        <w:t>B-cell</w:t>
      </w:r>
      <w:r w:rsidR="00962534" w:rsidRPr="005A568F">
        <w:rPr>
          <w:lang w:val="sv-SE"/>
        </w:rPr>
        <w:t xml:space="preserve">er </w:t>
      </w:r>
      <w:r w:rsidRPr="005A568F">
        <w:rPr>
          <w:lang w:val="sv-SE"/>
        </w:rPr>
        <w:t>(&lt; 70 celler/µl) redan före förbehandling</w:t>
      </w:r>
      <w:r w:rsidR="00CF0B76" w:rsidRPr="005A568F">
        <w:rPr>
          <w:lang w:val="sv-SE"/>
        </w:rPr>
        <w:t>en</w:t>
      </w:r>
      <w:r w:rsidRPr="005A568F">
        <w:rPr>
          <w:lang w:val="sv-SE"/>
        </w:rPr>
        <w:t xml:space="preserve"> med obinutuzumab. Andelen patienter med </w:t>
      </w:r>
      <w:r w:rsidR="00CF0B76" w:rsidRPr="005A568F">
        <w:rPr>
          <w:lang w:val="sv-SE"/>
        </w:rPr>
        <w:t>lågt antal</w:t>
      </w:r>
      <w:r w:rsidRPr="005A568F">
        <w:rPr>
          <w:lang w:val="sv-SE"/>
        </w:rPr>
        <w:t xml:space="preserve"> B-celler ökade till 79,4 % (143/180) efter förbehandling</w:t>
      </w:r>
      <w:r w:rsidR="00CF0B76" w:rsidRPr="005A568F">
        <w:rPr>
          <w:lang w:val="sv-SE"/>
        </w:rPr>
        <w:t>en</w:t>
      </w:r>
      <w:r w:rsidRPr="005A568F">
        <w:rPr>
          <w:lang w:val="sv-SE"/>
        </w:rPr>
        <w:t xml:space="preserve"> med obinutuzumab</w:t>
      </w:r>
      <w:r w:rsidR="00CF0B76" w:rsidRPr="005A568F">
        <w:rPr>
          <w:lang w:val="sv-SE"/>
        </w:rPr>
        <w:t>,</w:t>
      </w:r>
      <w:r w:rsidRPr="005A568F">
        <w:rPr>
          <w:lang w:val="sv-SE"/>
        </w:rPr>
        <w:t xml:space="preserve"> innan behandlingen med Columvi inleddes, och antalet B-celler förblev lågt under behandlingen med Columvi. </w:t>
      </w:r>
    </w:p>
    <w:p w14:paraId="7AD6ADD9" w14:textId="77777777" w:rsidR="00F21A87" w:rsidRPr="005A568F" w:rsidRDefault="00F21A87" w:rsidP="00F21A87">
      <w:pPr>
        <w:autoSpaceDE w:val="0"/>
        <w:autoSpaceDN w:val="0"/>
        <w:adjustRightInd w:val="0"/>
        <w:rPr>
          <w:szCs w:val="22"/>
          <w:u w:val="single"/>
          <w:lang w:val="sv-SE"/>
        </w:rPr>
      </w:pPr>
    </w:p>
    <w:p w14:paraId="18D85E09" w14:textId="77777777" w:rsidR="00F21A87" w:rsidRPr="005A568F" w:rsidRDefault="00C80E2A" w:rsidP="00F21A87">
      <w:pPr>
        <w:autoSpaceDE w:val="0"/>
        <w:autoSpaceDN w:val="0"/>
        <w:adjustRightInd w:val="0"/>
        <w:rPr>
          <w:i/>
          <w:u w:val="single"/>
          <w:lang w:val="sv-SE"/>
        </w:rPr>
      </w:pPr>
      <w:r w:rsidRPr="005A568F">
        <w:rPr>
          <w:i/>
          <w:u w:val="single"/>
          <w:lang w:val="sv-SE"/>
        </w:rPr>
        <w:t>Hjärtats elektrofysiologi</w:t>
      </w:r>
    </w:p>
    <w:p w14:paraId="3F9C5104" w14:textId="77777777" w:rsidR="008B3A4F" w:rsidRPr="005A568F" w:rsidRDefault="008B3A4F" w:rsidP="00F21A87">
      <w:pPr>
        <w:autoSpaceDE w:val="0"/>
        <w:autoSpaceDN w:val="0"/>
        <w:adjustRightInd w:val="0"/>
        <w:rPr>
          <w:i/>
          <w:szCs w:val="22"/>
          <w:u w:val="single"/>
          <w:lang w:val="sv-SE"/>
        </w:rPr>
      </w:pPr>
    </w:p>
    <w:p w14:paraId="6ADCE6CF" w14:textId="64BAB620" w:rsidR="00F21A87" w:rsidRPr="005A568F" w:rsidRDefault="00C80E2A" w:rsidP="00F21A87">
      <w:pPr>
        <w:autoSpaceDE w:val="0"/>
        <w:autoSpaceDN w:val="0"/>
        <w:adjustRightInd w:val="0"/>
        <w:rPr>
          <w:color w:val="6600FF"/>
          <w:lang w:val="sv-SE"/>
        </w:rPr>
      </w:pPr>
      <w:bookmarkStart w:id="134" w:name="_Hlk119489633"/>
      <w:r w:rsidRPr="005A568F">
        <w:rPr>
          <w:lang w:val="sv-SE"/>
        </w:rPr>
        <w:t>I studien NP30179 uppvisade 16/</w:t>
      </w:r>
      <w:r w:rsidR="00885D05" w:rsidRPr="005A568F">
        <w:rPr>
          <w:lang w:val="sv-SE"/>
        </w:rPr>
        <w:t>145</w:t>
      </w:r>
      <w:r w:rsidRPr="005A568F">
        <w:rPr>
          <w:lang w:val="sv-SE"/>
        </w:rPr>
        <w:t xml:space="preserve"> patienter som exponerades för </w:t>
      </w:r>
      <w:r w:rsidR="000E2DB5" w:rsidRPr="005A568F">
        <w:rPr>
          <w:lang w:val="sv-SE"/>
        </w:rPr>
        <w:t xml:space="preserve">Columvi </w:t>
      </w:r>
      <w:r w:rsidRPr="005A568F">
        <w:rPr>
          <w:lang w:val="sv-SE"/>
        </w:rPr>
        <w:t>ett QTc-värd</w:t>
      </w:r>
      <w:r w:rsidR="00885D05" w:rsidRPr="005A568F">
        <w:rPr>
          <w:lang w:val="sv-SE"/>
        </w:rPr>
        <w:t>e</w:t>
      </w:r>
      <w:r w:rsidRPr="005A568F">
        <w:rPr>
          <w:lang w:val="sv-SE"/>
        </w:rPr>
        <w:t xml:space="preserve"> efter baslinjen på &gt; 450 ms.</w:t>
      </w:r>
      <w:bookmarkEnd w:id="134"/>
      <w:r w:rsidRPr="005A568F">
        <w:rPr>
          <w:lang w:val="sv-SE"/>
        </w:rPr>
        <w:t xml:space="preserve"> </w:t>
      </w:r>
      <w:r w:rsidR="00885D05" w:rsidRPr="005A568F">
        <w:rPr>
          <w:lang w:val="sv-SE"/>
        </w:rPr>
        <w:t xml:space="preserve">Ett fall bedömdes av prövaren som kliniskt signifikant. </w:t>
      </w:r>
      <w:r w:rsidRPr="005A568F">
        <w:rPr>
          <w:lang w:val="sv-SE"/>
        </w:rPr>
        <w:t>Inga patienter avbröt behandlingen på grund QTc-förlängning.</w:t>
      </w:r>
    </w:p>
    <w:p w14:paraId="378F83AB" w14:textId="77777777" w:rsidR="00F21A87" w:rsidRPr="005A568F" w:rsidRDefault="00F21A87" w:rsidP="00F21A87">
      <w:pPr>
        <w:adjustRightInd w:val="0"/>
        <w:rPr>
          <w:rFonts w:eastAsia="Calibri"/>
          <w:szCs w:val="22"/>
          <w:lang w:val="sv-SE"/>
        </w:rPr>
      </w:pPr>
    </w:p>
    <w:p w14:paraId="1C9DCA76" w14:textId="38C6C21D" w:rsidR="000E2DB5" w:rsidRPr="005A568F" w:rsidRDefault="000E2DB5" w:rsidP="000E2DB5">
      <w:pPr>
        <w:autoSpaceDE w:val="0"/>
        <w:autoSpaceDN w:val="0"/>
        <w:adjustRightInd w:val="0"/>
        <w:rPr>
          <w:lang w:val="sv-SE"/>
        </w:rPr>
      </w:pPr>
      <w:r w:rsidRPr="005A568F">
        <w:rPr>
          <w:lang w:val="sv-SE"/>
        </w:rPr>
        <w:t>I studie</w:t>
      </w:r>
      <w:r w:rsidR="00D92B3D" w:rsidRPr="005A568F">
        <w:rPr>
          <w:lang w:val="sv-SE"/>
        </w:rPr>
        <w:t>n</w:t>
      </w:r>
      <w:r w:rsidRPr="005A568F">
        <w:rPr>
          <w:lang w:val="sv-SE"/>
        </w:rPr>
        <w:t xml:space="preserve"> GO41944 (STARGLO) </w:t>
      </w:r>
      <w:r w:rsidR="00A710B2" w:rsidRPr="005A568F">
        <w:rPr>
          <w:lang w:val="sv-SE"/>
        </w:rPr>
        <w:t>uppvisade</w:t>
      </w:r>
      <w:r w:rsidRPr="005A568F">
        <w:rPr>
          <w:lang w:val="sv-SE"/>
        </w:rPr>
        <w:t xml:space="preserve"> 16/172 patienter som exponerades för Columvi ett QTc-värde efter baslinjen på &gt; 450 ms. Inga patienter avbröt behandlingen på grund av QTc-förlängning.</w:t>
      </w:r>
    </w:p>
    <w:p w14:paraId="4D3C8136" w14:textId="77777777" w:rsidR="000E2DB5" w:rsidRPr="005A568F" w:rsidRDefault="000E2DB5" w:rsidP="00F21A87">
      <w:pPr>
        <w:adjustRightInd w:val="0"/>
        <w:rPr>
          <w:rFonts w:eastAsia="Calibri"/>
          <w:szCs w:val="22"/>
          <w:lang w:val="sv-SE"/>
        </w:rPr>
      </w:pPr>
    </w:p>
    <w:p w14:paraId="17BB0353" w14:textId="77777777" w:rsidR="00F21A87" w:rsidRPr="005A568F" w:rsidRDefault="00C80E2A" w:rsidP="00F21A87">
      <w:pPr>
        <w:autoSpaceDE w:val="0"/>
        <w:autoSpaceDN w:val="0"/>
        <w:adjustRightInd w:val="0"/>
        <w:rPr>
          <w:szCs w:val="22"/>
          <w:u w:val="single"/>
          <w:lang w:val="sv-SE"/>
        </w:rPr>
      </w:pPr>
      <w:r w:rsidRPr="005A568F">
        <w:rPr>
          <w:u w:val="single"/>
          <w:lang w:val="sv-SE"/>
        </w:rPr>
        <w:t>Klinisk effekt och säkerhet</w:t>
      </w:r>
    </w:p>
    <w:p w14:paraId="7C7B5693" w14:textId="77777777" w:rsidR="00F21A87" w:rsidRPr="005A568F" w:rsidRDefault="00F21A87" w:rsidP="00F21A87">
      <w:pPr>
        <w:autoSpaceDE w:val="0"/>
        <w:autoSpaceDN w:val="0"/>
        <w:adjustRightInd w:val="0"/>
        <w:rPr>
          <w:szCs w:val="22"/>
          <w:u w:val="single"/>
          <w:lang w:val="sv-SE"/>
        </w:rPr>
      </w:pPr>
    </w:p>
    <w:p w14:paraId="22B533EC" w14:textId="77777777" w:rsidR="00F21A87" w:rsidRPr="005A568F" w:rsidRDefault="00C80E2A" w:rsidP="00F21A87">
      <w:pPr>
        <w:rPr>
          <w:bCs/>
          <w:i/>
          <w:iCs/>
          <w:szCs w:val="22"/>
          <w:lang w:val="sv-SE"/>
        </w:rPr>
      </w:pPr>
      <w:r w:rsidRPr="005A568F">
        <w:rPr>
          <w:bCs/>
          <w:i/>
          <w:iCs/>
          <w:lang w:val="sv-SE"/>
        </w:rPr>
        <w:t>Recidiverande eller refraktärt DLBCL</w:t>
      </w:r>
    </w:p>
    <w:p w14:paraId="1C95BB94" w14:textId="77777777" w:rsidR="00F21A87" w:rsidRPr="005A568F" w:rsidRDefault="00F21A87" w:rsidP="00F21A87">
      <w:pPr>
        <w:rPr>
          <w:lang w:val="sv-SE"/>
        </w:rPr>
      </w:pPr>
    </w:p>
    <w:p w14:paraId="730F32E6" w14:textId="20AE59E6" w:rsidR="00157134" w:rsidRPr="005A568F" w:rsidRDefault="00157134" w:rsidP="00157134">
      <w:pPr>
        <w:keepNext/>
        <w:rPr>
          <w:i/>
          <w:iCs/>
          <w:color w:val="000000"/>
          <w:szCs w:val="22"/>
          <w:u w:val="single"/>
          <w:lang w:val="sv-SE"/>
        </w:rPr>
      </w:pPr>
      <w:r w:rsidRPr="005A568F">
        <w:rPr>
          <w:i/>
          <w:color w:val="000000"/>
          <w:u w:val="single"/>
          <w:lang w:val="sv-SE"/>
        </w:rPr>
        <w:t xml:space="preserve">Columvi </w:t>
      </w:r>
      <w:r w:rsidR="00CC7844" w:rsidRPr="005A568F">
        <w:rPr>
          <w:i/>
          <w:color w:val="000000"/>
          <w:u w:val="single"/>
          <w:lang w:val="sv-SE"/>
        </w:rPr>
        <w:t xml:space="preserve">som </w:t>
      </w:r>
      <w:r w:rsidRPr="005A568F">
        <w:rPr>
          <w:i/>
          <w:color w:val="000000"/>
          <w:u w:val="single"/>
          <w:lang w:val="sv-SE"/>
        </w:rPr>
        <w:t>monoterapi</w:t>
      </w:r>
    </w:p>
    <w:p w14:paraId="4C24E4B6" w14:textId="77777777" w:rsidR="00157134" w:rsidRPr="005A568F" w:rsidRDefault="00157134" w:rsidP="00F21A87">
      <w:pPr>
        <w:rPr>
          <w:lang w:val="sv-SE"/>
        </w:rPr>
      </w:pPr>
    </w:p>
    <w:p w14:paraId="3749E440" w14:textId="77777777" w:rsidR="00F21A87" w:rsidRPr="005A568F" w:rsidRDefault="00C80E2A" w:rsidP="00F21A87">
      <w:pPr>
        <w:rPr>
          <w:lang w:val="sv-SE"/>
        </w:rPr>
      </w:pPr>
      <w:r w:rsidRPr="005A568F">
        <w:rPr>
          <w:lang w:val="sv-SE"/>
        </w:rPr>
        <w:t xml:space="preserve">En öppen multicenterstudie med flera kohorter (NP30179) genomfördes för att utvärdera </w:t>
      </w:r>
      <w:r w:rsidR="00B52331" w:rsidRPr="005A568F">
        <w:rPr>
          <w:lang w:val="sv-SE"/>
        </w:rPr>
        <w:t xml:space="preserve">Columvi </w:t>
      </w:r>
      <w:r w:rsidRPr="005A568F">
        <w:rPr>
          <w:lang w:val="sv-SE"/>
        </w:rPr>
        <w:t xml:space="preserve">hos patienter med recidiverande eller refraktärt B-cells-non-Hodgin-lymfom. I den enarmade DLBCL-kohorten </w:t>
      </w:r>
      <w:r w:rsidR="00B52331" w:rsidRPr="005A568F">
        <w:rPr>
          <w:lang w:val="sv-SE"/>
        </w:rPr>
        <w:t xml:space="preserve">som fick monoterapi </w:t>
      </w:r>
      <w:r w:rsidRPr="005A568F">
        <w:rPr>
          <w:lang w:val="sv-SE"/>
        </w:rPr>
        <w:t>(n=108) krävdes att patienter med recidiverande eller refraktärt DLBCL skulle ha fått minst två tidigare behandlingslinjer med systemisk terapi, inklusive en monoklonal CD20-antikropp och ett antracyklinpreparat. Patienter med FL3b och Richters syndrom kunde inte delta i studien.</w:t>
      </w:r>
      <w:r w:rsidR="00B068ED" w:rsidRPr="005A568F">
        <w:rPr>
          <w:lang w:val="sv-SE"/>
        </w:rPr>
        <w:t xml:space="preserve"> Patienter förväntades att visa CD20-positiv DLBCL, men biomarkör</w:t>
      </w:r>
      <w:r w:rsidR="006A103C" w:rsidRPr="005A568F">
        <w:rPr>
          <w:lang w:val="sv-SE"/>
        </w:rPr>
        <w:t>kvalificering</w:t>
      </w:r>
      <w:r w:rsidR="00B068ED" w:rsidRPr="005A568F">
        <w:rPr>
          <w:lang w:val="sv-SE"/>
        </w:rPr>
        <w:t xml:space="preserve"> var inte ett krav för inklusion (se avsnitt 4.4).</w:t>
      </w:r>
      <w:r w:rsidRPr="005A568F">
        <w:rPr>
          <w:lang w:val="sv-SE"/>
        </w:rPr>
        <w:t xml:space="preserve"> </w:t>
      </w:r>
    </w:p>
    <w:p w14:paraId="28C629AB" w14:textId="77777777" w:rsidR="00F21A87" w:rsidRPr="005A568F" w:rsidRDefault="00F21A87" w:rsidP="00F21A87">
      <w:pPr>
        <w:rPr>
          <w:lang w:val="sv-SE"/>
        </w:rPr>
      </w:pPr>
    </w:p>
    <w:p w14:paraId="5539445C" w14:textId="77777777" w:rsidR="00F21A87" w:rsidRPr="005A568F" w:rsidRDefault="00C80E2A" w:rsidP="00F21A87">
      <w:pPr>
        <w:rPr>
          <w:color w:val="000000"/>
          <w:lang w:val="sv-SE"/>
        </w:rPr>
      </w:pPr>
      <w:r w:rsidRPr="005A568F">
        <w:rPr>
          <w:color w:val="000000"/>
          <w:lang w:val="sv-SE"/>
        </w:rPr>
        <w:t xml:space="preserve">Studien exkluderade patienter med ECOG-funktionsstatus ≥ 2, signifikant hjärtkärlsjukdom (såsom hjärtsjukdom av NYHA-klass III eller IV, hjärtinfarkt </w:t>
      </w:r>
      <w:r w:rsidR="00637A3C" w:rsidRPr="005A568F">
        <w:rPr>
          <w:color w:val="000000"/>
          <w:lang w:val="sv-SE"/>
        </w:rPr>
        <w:t xml:space="preserve">under </w:t>
      </w:r>
      <w:r w:rsidRPr="005A568F">
        <w:rPr>
          <w:color w:val="000000"/>
          <w:lang w:val="sv-SE"/>
        </w:rPr>
        <w:t>de senaste 6 månaderna, instabila hjärtarytmier eller instabil kärlkramp), signifikant aktiv lungsjukdom</w:t>
      </w:r>
      <w:r w:rsidR="00097568" w:rsidRPr="005A568F">
        <w:rPr>
          <w:color w:val="000000"/>
          <w:lang w:val="sv-SE"/>
        </w:rPr>
        <w:t>, nedsatt njurfunktion</w:t>
      </w:r>
      <w:r w:rsidRPr="005A568F">
        <w:rPr>
          <w:color w:val="000000"/>
          <w:lang w:val="sv-SE"/>
        </w:rPr>
        <w:t xml:space="preserve"> </w:t>
      </w:r>
      <w:r w:rsidR="00097568" w:rsidRPr="005A568F">
        <w:rPr>
          <w:color w:val="000000"/>
          <w:lang w:val="sv-SE"/>
        </w:rPr>
        <w:t>(</w:t>
      </w:r>
      <w:r w:rsidR="00102AFB" w:rsidRPr="005A568F">
        <w:rPr>
          <w:color w:val="000000"/>
          <w:lang w:val="sv-SE"/>
        </w:rPr>
        <w:t>KrCl</w:t>
      </w:r>
      <w:r w:rsidRPr="005A568F">
        <w:rPr>
          <w:color w:val="000000"/>
          <w:lang w:val="sv-SE"/>
        </w:rPr>
        <w:t xml:space="preserve"> &lt; 50 ml/min med förhöjd serumkreatininnivå), aktiv autoimmun sjukdom som kräv</w:t>
      </w:r>
      <w:r w:rsidR="00637A3C" w:rsidRPr="005A568F">
        <w:rPr>
          <w:color w:val="000000"/>
          <w:lang w:val="sv-SE"/>
        </w:rPr>
        <w:t>de</w:t>
      </w:r>
      <w:r w:rsidRPr="005A568F">
        <w:rPr>
          <w:color w:val="000000"/>
          <w:lang w:val="sv-SE"/>
        </w:rPr>
        <w:t xml:space="preserve"> immunsupprimerande behandling, aktiva infektioner (dvs. EBV, akut eller kronisk hepatit C, hepatit B, hiv), progressiv multifokal leukoencefalopati, aktuell eller anamnes på lymfom eller sjukdom i centrala nervsystemet, anamnes på makrofagaktiveringssyndrom/hemofagocyterande lymfohistiocytos, tidigare allogen stamcellstransplantation, tidigare organtransplantation eller levertransaminaser ≥ 3 × ULN.</w:t>
      </w:r>
    </w:p>
    <w:p w14:paraId="110062F4" w14:textId="77777777" w:rsidR="00F21A87" w:rsidRPr="005A568F" w:rsidRDefault="00F21A87" w:rsidP="00F21A87">
      <w:pPr>
        <w:rPr>
          <w:lang w:val="sv-SE"/>
        </w:rPr>
      </w:pPr>
    </w:p>
    <w:p w14:paraId="56E0E2D6" w14:textId="64D4D8FB" w:rsidR="00F21A87" w:rsidRPr="005A568F" w:rsidRDefault="00C80E2A" w:rsidP="00F21A87">
      <w:pPr>
        <w:rPr>
          <w:lang w:val="sv-SE"/>
        </w:rPr>
      </w:pPr>
      <w:r w:rsidRPr="005A568F">
        <w:rPr>
          <w:lang w:val="sv-SE"/>
        </w:rPr>
        <w:t xml:space="preserve">Alla patienter fick förbehandling med obinutuzumab på dag 1 i cykel 1. Patienterna fick 2,5 mg </w:t>
      </w:r>
      <w:r w:rsidR="00637A3C" w:rsidRPr="005A568F">
        <w:rPr>
          <w:lang w:val="sv-SE"/>
        </w:rPr>
        <w:t xml:space="preserve">Columvi </w:t>
      </w:r>
      <w:r w:rsidRPr="005A568F">
        <w:rPr>
          <w:lang w:val="sv-SE"/>
        </w:rPr>
        <w:t xml:space="preserve">på dag 8 i cykel 1, 10 mg </w:t>
      </w:r>
      <w:r w:rsidR="00637A3C" w:rsidRPr="005A568F">
        <w:rPr>
          <w:lang w:val="sv-SE"/>
        </w:rPr>
        <w:t xml:space="preserve">Columvi </w:t>
      </w:r>
      <w:r w:rsidRPr="005A568F">
        <w:rPr>
          <w:lang w:val="sv-SE"/>
        </w:rPr>
        <w:t xml:space="preserve">på dag 15 i cykel 1 och 30 mg </w:t>
      </w:r>
      <w:r w:rsidR="00637A3C" w:rsidRPr="005A568F">
        <w:rPr>
          <w:lang w:val="sv-SE"/>
        </w:rPr>
        <w:t xml:space="preserve">Columvi </w:t>
      </w:r>
      <w:r w:rsidRPr="005A568F">
        <w:rPr>
          <w:lang w:val="sv-SE"/>
        </w:rPr>
        <w:t xml:space="preserve">på dag 1 i cykel 2 i enlighet med schemat för stegvis upptrappning. Patienterna fortsatte få 30 mg </w:t>
      </w:r>
      <w:r w:rsidR="00637A3C" w:rsidRPr="005A568F">
        <w:rPr>
          <w:lang w:val="sv-SE"/>
        </w:rPr>
        <w:t xml:space="preserve">Columvi </w:t>
      </w:r>
      <w:r w:rsidRPr="005A568F">
        <w:rPr>
          <w:lang w:val="sv-SE"/>
        </w:rPr>
        <w:t xml:space="preserve">på dag 1 i cykel 3 till cykel 12. Varje cykel varade i 21 dagar. Patienterna fick i median 5 cykler av </w:t>
      </w:r>
      <w:r w:rsidR="00637A3C" w:rsidRPr="005A568F">
        <w:rPr>
          <w:lang w:val="sv-SE"/>
        </w:rPr>
        <w:t xml:space="preserve">Columvi </w:t>
      </w:r>
      <w:r w:rsidRPr="005A568F">
        <w:rPr>
          <w:lang w:val="sv-SE"/>
        </w:rPr>
        <w:t>(intervall: 1 till 13 cykler</w:t>
      </w:r>
      <w:r w:rsidR="00A710B2" w:rsidRPr="005A568F">
        <w:rPr>
          <w:lang w:val="sv-SE"/>
        </w:rPr>
        <w:t xml:space="preserve">); </w:t>
      </w:r>
      <w:r w:rsidRPr="005A568F">
        <w:rPr>
          <w:lang w:val="sv-SE"/>
        </w:rPr>
        <w:t xml:space="preserve">34,7 % fick 8 cykler eller fler och 25,7 % fick 12 cykler av </w:t>
      </w:r>
      <w:r w:rsidR="00637A3C" w:rsidRPr="005A568F">
        <w:rPr>
          <w:lang w:val="sv-SE"/>
        </w:rPr>
        <w:t>Columvi</w:t>
      </w:r>
      <w:r w:rsidRPr="005A568F">
        <w:rPr>
          <w:lang w:val="sv-SE"/>
        </w:rPr>
        <w:t>.</w:t>
      </w:r>
    </w:p>
    <w:p w14:paraId="0C6B0E6D" w14:textId="77777777" w:rsidR="00F21A87" w:rsidRPr="005A568F" w:rsidRDefault="00F21A87" w:rsidP="00F21A87">
      <w:pPr>
        <w:rPr>
          <w:lang w:val="sv-SE"/>
        </w:rPr>
      </w:pPr>
    </w:p>
    <w:p w14:paraId="0215278B" w14:textId="638FA22F" w:rsidR="00F21A87" w:rsidRPr="005A568F" w:rsidRDefault="00C80E2A" w:rsidP="00F21A87">
      <w:pPr>
        <w:rPr>
          <w:lang w:val="sv-SE"/>
        </w:rPr>
      </w:pPr>
      <w:r w:rsidRPr="005A568F">
        <w:rPr>
          <w:lang w:val="sv-SE"/>
        </w:rPr>
        <w:t>Demografi och sjukdomskarakteristika vid baslinjen var: medianålder 66 år (intervall: 21 till 90 år), varav 53,7 % var 65</w:t>
      </w:r>
      <w:r w:rsidR="00637A3C" w:rsidRPr="005A568F">
        <w:rPr>
          <w:lang w:val="sv-SE"/>
        </w:rPr>
        <w:t> </w:t>
      </w:r>
      <w:r w:rsidRPr="005A568F">
        <w:rPr>
          <w:lang w:val="sv-SE"/>
        </w:rPr>
        <w:t xml:space="preserve">år eller äldre och 15,7 % var 75 år eller äldre. 69,4 % var män, 74,1 % var vita, 5,6 % asiater och 0,9 % svarta eller afroamerikaner, 5,6 % var </w:t>
      </w:r>
      <w:r w:rsidR="00637A3C" w:rsidRPr="005A568F">
        <w:rPr>
          <w:lang w:val="sv-SE"/>
        </w:rPr>
        <w:t xml:space="preserve">av </w:t>
      </w:r>
      <w:r w:rsidRPr="005A568F">
        <w:rPr>
          <w:lang w:val="sv-SE"/>
        </w:rPr>
        <w:t>latinamerikanskt ursprung och ECOG-funktionsstatus var 0 (46,3 %) eller 1 (52,8 %). De flesta patienter</w:t>
      </w:r>
      <w:r w:rsidR="00637A3C" w:rsidRPr="005A568F">
        <w:rPr>
          <w:lang w:val="sv-SE"/>
        </w:rPr>
        <w:t>na</w:t>
      </w:r>
      <w:r w:rsidRPr="005A568F">
        <w:rPr>
          <w:lang w:val="sv-SE"/>
        </w:rPr>
        <w:t xml:space="preserve"> (71,3 %) hade DLBCL</w:t>
      </w:r>
      <w:r w:rsidR="00C13FCE" w:rsidRPr="005A568F">
        <w:rPr>
          <w:lang w:val="sv-SE"/>
        </w:rPr>
        <w:t xml:space="preserve"> NOS (Not Otherwise Specified</w:t>
      </w:r>
      <w:r w:rsidR="00637A3C" w:rsidRPr="005A568F">
        <w:rPr>
          <w:lang w:val="sv-SE"/>
        </w:rPr>
        <w:t xml:space="preserve"> = ej närmare specificerat)</w:t>
      </w:r>
      <w:r w:rsidRPr="005A568F">
        <w:rPr>
          <w:lang w:val="sv-SE"/>
        </w:rPr>
        <w:t xml:space="preserve">, </w:t>
      </w:r>
      <w:r w:rsidR="00637A3C" w:rsidRPr="005A568F">
        <w:rPr>
          <w:lang w:val="sv-SE"/>
        </w:rPr>
        <w:t>7,4</w:t>
      </w:r>
      <w:r w:rsidRPr="005A568F">
        <w:rPr>
          <w:lang w:val="sv-SE"/>
        </w:rPr>
        <w:t xml:space="preserve"> % hade DLBCL transformerat från follikulärt lymfom, </w:t>
      </w:r>
      <w:r w:rsidR="00637A3C" w:rsidRPr="005A568F">
        <w:rPr>
          <w:lang w:val="sv-SE"/>
        </w:rPr>
        <w:t>8,3</w:t>
      </w:r>
      <w:r w:rsidRPr="005A568F">
        <w:rPr>
          <w:lang w:val="sv-SE"/>
        </w:rPr>
        <w:t xml:space="preserve"> % hade högmalignt B-cellslymfom (HGBCL) </w:t>
      </w:r>
      <w:r w:rsidR="00637A3C" w:rsidRPr="005A568F">
        <w:rPr>
          <w:lang w:val="sv-SE"/>
        </w:rPr>
        <w:t xml:space="preserve">eller annan histologi </w:t>
      </w:r>
      <w:r w:rsidR="0033773E" w:rsidRPr="005A568F">
        <w:rPr>
          <w:lang w:val="sv-SE"/>
        </w:rPr>
        <w:t xml:space="preserve">transformerat från follikulärt lymfom, 7,4 % hade HGBCL </w:t>
      </w:r>
      <w:r w:rsidRPr="005A568F">
        <w:rPr>
          <w:lang w:val="sv-SE"/>
        </w:rPr>
        <w:t xml:space="preserve">och 5,6 % hade primärt mediastinalt </w:t>
      </w:r>
      <w:r w:rsidR="007F5665" w:rsidRPr="005A568F">
        <w:rPr>
          <w:lang w:val="sv-SE"/>
        </w:rPr>
        <w:t>storcelligt</w:t>
      </w:r>
      <w:r w:rsidR="00A76315" w:rsidRPr="005A568F">
        <w:rPr>
          <w:lang w:val="sv-SE"/>
        </w:rPr>
        <w:t xml:space="preserve"> </w:t>
      </w:r>
      <w:r w:rsidRPr="005A568F">
        <w:rPr>
          <w:lang w:val="sv-SE"/>
        </w:rPr>
        <w:t>B</w:t>
      </w:r>
      <w:r w:rsidRPr="005A568F">
        <w:rPr>
          <w:lang w:val="sv-SE"/>
        </w:rPr>
        <w:noBreakHyphen/>
        <w:t>cellslymfom (PMBCL). Medianantalet tidigare behandlingslinjer var 3 (intervall: 2 till 7</w:t>
      </w:r>
      <w:r w:rsidR="00A710B2" w:rsidRPr="005A568F">
        <w:rPr>
          <w:lang w:val="sv-SE"/>
        </w:rPr>
        <w:t xml:space="preserve">); </w:t>
      </w:r>
      <w:r w:rsidRPr="005A568F">
        <w:rPr>
          <w:lang w:val="sv-SE"/>
        </w:rPr>
        <w:t>39,8 % av patienterna fått 2 tidigare behandlingslinjer och 60,2 % fått 3 eller fler tidigare behandlingslinjer. Alla patienter hade fått tidigare kemoterapi (alla patienter hade fått behandling med alkylerande medel och 98,1 % hade fått antracyklinbehandling) och alla patienter hade fått tidigare behandling med monoklonal CD20-antikropp. 35,2 % av patienterna hade fått tidigare behandling med CAR T</w:t>
      </w:r>
      <w:r w:rsidRPr="005A568F">
        <w:rPr>
          <w:lang w:val="sv-SE"/>
        </w:rPr>
        <w:noBreakHyphen/>
        <w:t xml:space="preserve">celler och 16,7 % av patienterna hade </w:t>
      </w:r>
      <w:r w:rsidR="0033773E" w:rsidRPr="005A568F">
        <w:rPr>
          <w:lang w:val="sv-SE"/>
        </w:rPr>
        <w:t xml:space="preserve">genomgått </w:t>
      </w:r>
      <w:r w:rsidRPr="005A568F">
        <w:rPr>
          <w:lang w:val="sv-SE"/>
        </w:rPr>
        <w:t>autolog stamcellstransplantation. De flesta av patienterna (89,8 %) hade refraktär sjukdom, 60,2 % hade primär refraktär sjukdom och 83,3 % var refraktära mot sin senast föregående behandling.</w:t>
      </w:r>
    </w:p>
    <w:p w14:paraId="009ABEF7" w14:textId="77777777" w:rsidR="00F21A87" w:rsidRPr="005A568F" w:rsidRDefault="00F21A87" w:rsidP="00F21A87">
      <w:pPr>
        <w:rPr>
          <w:lang w:val="sv-SE"/>
        </w:rPr>
      </w:pPr>
    </w:p>
    <w:p w14:paraId="4B9CB770" w14:textId="77777777" w:rsidR="00F21A87" w:rsidRPr="005A568F" w:rsidRDefault="00C80E2A" w:rsidP="00F21A87">
      <w:pPr>
        <w:rPr>
          <w:lang w:val="sv-SE"/>
        </w:rPr>
      </w:pPr>
      <w:r w:rsidRPr="005A568F">
        <w:rPr>
          <w:lang w:val="sv-SE"/>
        </w:rPr>
        <w:t>Det primära effektmåttet var frekvensen</w:t>
      </w:r>
      <w:r w:rsidR="00C13FCE" w:rsidRPr="005A568F">
        <w:rPr>
          <w:lang w:val="sv-SE"/>
        </w:rPr>
        <w:t xml:space="preserve"> </w:t>
      </w:r>
      <w:r w:rsidR="00E44942" w:rsidRPr="005A568F">
        <w:rPr>
          <w:lang w:val="sv-SE"/>
        </w:rPr>
        <w:t xml:space="preserve">komplett </w:t>
      </w:r>
      <w:r w:rsidRPr="005A568F">
        <w:rPr>
          <w:lang w:val="sv-SE"/>
        </w:rPr>
        <w:t xml:space="preserve">respons (CR), bedömd av </w:t>
      </w:r>
      <w:r w:rsidR="00E44942" w:rsidRPr="005A568F">
        <w:rPr>
          <w:lang w:val="sv-SE"/>
        </w:rPr>
        <w:t xml:space="preserve">en </w:t>
      </w:r>
      <w:r w:rsidR="002B5C5C" w:rsidRPr="005A568F">
        <w:rPr>
          <w:lang w:val="sv-SE"/>
        </w:rPr>
        <w:t xml:space="preserve">oberoende </w:t>
      </w:r>
      <w:r w:rsidR="00DB144E" w:rsidRPr="005A568F">
        <w:rPr>
          <w:lang w:val="sv-SE"/>
        </w:rPr>
        <w:t>gransknings</w:t>
      </w:r>
      <w:r w:rsidR="002B5C5C" w:rsidRPr="005A568F">
        <w:rPr>
          <w:lang w:val="sv-SE"/>
        </w:rPr>
        <w:t>kommitté (IRC)</w:t>
      </w:r>
      <w:r w:rsidRPr="005A568F">
        <w:rPr>
          <w:lang w:val="sv-SE"/>
        </w:rPr>
        <w:t xml:space="preserve"> med användning av Luganokriterierna från 2014. Den totala mediantiden för uppföljning var 15 månader (intervall: 0 till 21 månader). Sekundära effektmått inkluderade </w:t>
      </w:r>
      <w:r w:rsidR="00D44C35" w:rsidRPr="005A568F">
        <w:rPr>
          <w:lang w:val="sv-SE"/>
        </w:rPr>
        <w:t>total</w:t>
      </w:r>
      <w:r w:rsidRPr="005A568F">
        <w:rPr>
          <w:lang w:val="sv-SE"/>
        </w:rPr>
        <w:t xml:space="preserve"> responsfrekvens (ORR), responsduration (DOR), duration av </w:t>
      </w:r>
      <w:r w:rsidR="00E44942" w:rsidRPr="005A568F">
        <w:rPr>
          <w:lang w:val="sv-SE"/>
        </w:rPr>
        <w:t xml:space="preserve">komplett </w:t>
      </w:r>
      <w:r w:rsidRPr="005A568F">
        <w:rPr>
          <w:lang w:val="sv-SE"/>
        </w:rPr>
        <w:t xml:space="preserve">respons (DOCR) och tid till första </w:t>
      </w:r>
      <w:r w:rsidR="00E44942" w:rsidRPr="005A568F">
        <w:rPr>
          <w:lang w:val="sv-SE"/>
        </w:rPr>
        <w:t xml:space="preserve">kompletta </w:t>
      </w:r>
      <w:r w:rsidRPr="005A568F">
        <w:rPr>
          <w:lang w:val="sv-SE"/>
        </w:rPr>
        <w:t xml:space="preserve">respons (TFCR) enligt </w:t>
      </w:r>
      <w:r w:rsidR="00E44942" w:rsidRPr="005A568F">
        <w:rPr>
          <w:lang w:val="sv-SE"/>
        </w:rPr>
        <w:t xml:space="preserve">IRC:s </w:t>
      </w:r>
      <w:r w:rsidRPr="005A568F">
        <w:rPr>
          <w:lang w:val="sv-SE"/>
        </w:rPr>
        <w:t>bedömning.</w:t>
      </w:r>
    </w:p>
    <w:p w14:paraId="56362CE1" w14:textId="77777777" w:rsidR="00F21A87" w:rsidRPr="005A568F" w:rsidRDefault="00F21A87" w:rsidP="00F21A87">
      <w:pPr>
        <w:rPr>
          <w:b/>
          <w:i/>
          <w:lang w:val="sv-SE"/>
        </w:rPr>
      </w:pPr>
    </w:p>
    <w:p w14:paraId="7764A1BB" w14:textId="184DC56F" w:rsidR="00F21A87" w:rsidRPr="005A568F" w:rsidRDefault="00C80E2A" w:rsidP="00F21A87">
      <w:pPr>
        <w:rPr>
          <w:b/>
          <w:i/>
          <w:lang w:val="sv-SE"/>
        </w:rPr>
      </w:pPr>
      <w:r w:rsidRPr="005A568F">
        <w:rPr>
          <w:lang w:val="sv-SE"/>
        </w:rPr>
        <w:t>Resultaten sammanfattas i tabell </w:t>
      </w:r>
      <w:r w:rsidR="007D788F" w:rsidRPr="005A568F">
        <w:rPr>
          <w:lang w:val="sv-SE"/>
        </w:rPr>
        <w:t>8</w:t>
      </w:r>
      <w:r w:rsidRPr="005A568F">
        <w:rPr>
          <w:lang w:val="sv-SE"/>
        </w:rPr>
        <w:t>.</w:t>
      </w:r>
    </w:p>
    <w:p w14:paraId="6A9D75A6" w14:textId="77777777" w:rsidR="00F21A87" w:rsidRPr="005A568F" w:rsidRDefault="00F21A87" w:rsidP="00F21A87">
      <w:pPr>
        <w:rPr>
          <w:lang w:val="sv-SE"/>
        </w:rPr>
      </w:pPr>
    </w:p>
    <w:p w14:paraId="35B73EBE" w14:textId="7A9BFD6D" w:rsidR="00F21A87" w:rsidRPr="005A568F" w:rsidRDefault="00C80E2A" w:rsidP="00237A86">
      <w:pPr>
        <w:keepNext/>
        <w:keepLines/>
        <w:rPr>
          <w:rFonts w:eastAsia="SimSun"/>
          <w:b/>
          <w:szCs w:val="22"/>
          <w:lang w:val="sv-SE"/>
        </w:rPr>
      </w:pPr>
      <w:r w:rsidRPr="005A568F">
        <w:rPr>
          <w:b/>
          <w:lang w:val="sv-SE"/>
        </w:rPr>
        <w:t>Tabell </w:t>
      </w:r>
      <w:r w:rsidR="007F5FD5" w:rsidRPr="005A568F">
        <w:rPr>
          <w:b/>
          <w:lang w:val="sv-SE"/>
        </w:rPr>
        <w:t>8</w:t>
      </w:r>
      <w:r w:rsidRPr="005A568F">
        <w:rPr>
          <w:b/>
          <w:lang w:val="sv-SE"/>
        </w:rPr>
        <w:t>. Sammanfattning av effekten hos patienter med recidiverande eller refraktärt DLBCL</w:t>
      </w:r>
    </w:p>
    <w:p w14:paraId="51EEC5E8" w14:textId="77777777" w:rsidR="00F21A87" w:rsidRPr="005A568F" w:rsidRDefault="00F21A87" w:rsidP="00237A86">
      <w:pPr>
        <w:keepNext/>
        <w:keepLines/>
        <w:rPr>
          <w:color w:val="000000"/>
          <w:sz w:val="20"/>
          <w:lang w:val="sv-SE"/>
        </w:rPr>
      </w:pPr>
      <w:bookmarkStart w:id="135"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2F6B" w:rsidRPr="000A578D" w14:paraId="60FFDC9D" w14:textId="77777777" w:rsidTr="00E557EA">
        <w:trPr>
          <w:trHeight w:val="561"/>
          <w:tblHeader/>
        </w:trPr>
        <w:tc>
          <w:tcPr>
            <w:tcW w:w="2400" w:type="pct"/>
            <w:shd w:val="clear" w:color="auto" w:fill="auto"/>
          </w:tcPr>
          <w:p w14:paraId="502B28AD" w14:textId="77777777" w:rsidR="00F21A87" w:rsidRPr="000A578D" w:rsidRDefault="00C80E2A" w:rsidP="00237A86">
            <w:pPr>
              <w:keepNext/>
              <w:keepLines/>
              <w:tabs>
                <w:tab w:val="left" w:pos="284"/>
              </w:tabs>
              <w:spacing w:before="20" w:after="20"/>
              <w:rPr>
                <w:rFonts w:eastAsia="MS Mincho"/>
                <w:b/>
                <w:color w:val="000000"/>
                <w:szCs w:val="22"/>
              </w:rPr>
            </w:pPr>
            <w:proofErr w:type="spellStart"/>
            <w:r w:rsidRPr="000A578D">
              <w:rPr>
                <w:b/>
                <w:color w:val="000000"/>
              </w:rPr>
              <w:t>Effektmått</w:t>
            </w:r>
            <w:proofErr w:type="spellEnd"/>
          </w:p>
        </w:tc>
        <w:tc>
          <w:tcPr>
            <w:tcW w:w="2600" w:type="pct"/>
            <w:shd w:val="clear" w:color="auto" w:fill="auto"/>
          </w:tcPr>
          <w:p w14:paraId="22C4550F" w14:textId="77777777" w:rsidR="00F21A87" w:rsidRPr="000A578D" w:rsidRDefault="00C80E2A" w:rsidP="00237A86">
            <w:pPr>
              <w:keepNext/>
              <w:keepLines/>
              <w:tabs>
                <w:tab w:val="left" w:pos="284"/>
              </w:tabs>
              <w:spacing w:before="20" w:after="20"/>
              <w:jc w:val="center"/>
              <w:rPr>
                <w:rFonts w:eastAsia="MS Mincho"/>
                <w:b/>
                <w:color w:val="000000"/>
                <w:szCs w:val="22"/>
              </w:rPr>
            </w:pPr>
            <w:proofErr w:type="spellStart"/>
            <w:r w:rsidRPr="000A578D">
              <w:rPr>
                <w:b/>
                <w:color w:val="000000"/>
              </w:rPr>
              <w:t>Columvi</w:t>
            </w:r>
            <w:proofErr w:type="spellEnd"/>
            <w:r w:rsidR="008C16C6" w:rsidRPr="000A578D">
              <w:rPr>
                <w:b/>
                <w:color w:val="000000"/>
              </w:rPr>
              <w:br/>
            </w:r>
            <w:r w:rsidR="00102AFB" w:rsidRPr="000A578D">
              <w:rPr>
                <w:b/>
                <w:color w:val="000000"/>
              </w:rPr>
              <w:t>n</w:t>
            </w:r>
            <w:r w:rsidR="008C16C6" w:rsidRPr="000A578D">
              <w:rPr>
                <w:b/>
                <w:color w:val="000000"/>
              </w:rPr>
              <w:t>=108</w:t>
            </w:r>
          </w:p>
        </w:tc>
      </w:tr>
      <w:tr w:rsidR="00CD2F6B" w:rsidRPr="000A578D" w14:paraId="14E2E647" w14:textId="77777777" w:rsidTr="00E557EA">
        <w:tc>
          <w:tcPr>
            <w:tcW w:w="5000" w:type="pct"/>
            <w:gridSpan w:val="2"/>
            <w:shd w:val="clear" w:color="auto" w:fill="auto"/>
          </w:tcPr>
          <w:p w14:paraId="52BF6DC4" w14:textId="77777777" w:rsidR="00F21A87" w:rsidRPr="000A578D" w:rsidRDefault="00C80E2A" w:rsidP="00237A86">
            <w:pPr>
              <w:keepNext/>
              <w:keepLines/>
              <w:tabs>
                <w:tab w:val="left" w:pos="284"/>
              </w:tabs>
              <w:spacing w:before="20" w:after="20"/>
              <w:rPr>
                <w:rFonts w:eastAsia="MS Mincho"/>
                <w:color w:val="000000"/>
                <w:szCs w:val="22"/>
              </w:rPr>
            </w:pPr>
            <w:proofErr w:type="spellStart"/>
            <w:r w:rsidRPr="000A578D">
              <w:rPr>
                <w:b/>
                <w:color w:val="000000"/>
              </w:rPr>
              <w:t>Komplett</w:t>
            </w:r>
            <w:proofErr w:type="spellEnd"/>
            <w:r w:rsidRPr="000A578D">
              <w:rPr>
                <w:b/>
                <w:color w:val="000000"/>
              </w:rPr>
              <w:t xml:space="preserve"> </w:t>
            </w:r>
            <w:proofErr w:type="spellStart"/>
            <w:r w:rsidR="008C16C6" w:rsidRPr="000A578D">
              <w:rPr>
                <w:b/>
                <w:color w:val="000000"/>
              </w:rPr>
              <w:t>respons</w:t>
            </w:r>
            <w:proofErr w:type="spellEnd"/>
          </w:p>
        </w:tc>
      </w:tr>
      <w:tr w:rsidR="00CD2F6B" w:rsidRPr="000A578D" w14:paraId="10418491" w14:textId="77777777" w:rsidTr="00E557EA">
        <w:tc>
          <w:tcPr>
            <w:tcW w:w="2400" w:type="pct"/>
            <w:shd w:val="clear" w:color="auto" w:fill="auto"/>
          </w:tcPr>
          <w:p w14:paraId="5FA8DEC0" w14:textId="77777777" w:rsidR="00F21A87" w:rsidRPr="000A578D" w:rsidRDefault="00C80E2A" w:rsidP="00237A86">
            <w:pPr>
              <w:keepNext/>
              <w:keepLines/>
              <w:tabs>
                <w:tab w:val="left" w:pos="284"/>
              </w:tabs>
              <w:spacing w:before="20" w:after="20"/>
              <w:ind w:left="284"/>
              <w:rPr>
                <w:rFonts w:eastAsia="MS Mincho"/>
                <w:color w:val="000000"/>
                <w:szCs w:val="22"/>
              </w:rPr>
            </w:pPr>
            <w:proofErr w:type="spellStart"/>
            <w:r w:rsidRPr="000A578D">
              <w:rPr>
                <w:color w:val="000000"/>
              </w:rPr>
              <w:t>Patienter</w:t>
            </w:r>
            <w:proofErr w:type="spellEnd"/>
            <w:r w:rsidRPr="000A578D">
              <w:rPr>
                <w:color w:val="000000"/>
              </w:rPr>
              <w:t xml:space="preserve"> med CR, n (%)</w:t>
            </w:r>
          </w:p>
        </w:tc>
        <w:tc>
          <w:tcPr>
            <w:tcW w:w="2600" w:type="pct"/>
            <w:shd w:val="clear" w:color="auto" w:fill="auto"/>
          </w:tcPr>
          <w:p w14:paraId="6C7644FD"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38 (35,2)</w:t>
            </w:r>
          </w:p>
        </w:tc>
      </w:tr>
      <w:tr w:rsidR="00CD2F6B" w:rsidRPr="000A578D" w14:paraId="10C8F8CF" w14:textId="77777777" w:rsidTr="00E557EA">
        <w:tc>
          <w:tcPr>
            <w:tcW w:w="2400" w:type="pct"/>
            <w:shd w:val="clear" w:color="auto" w:fill="auto"/>
          </w:tcPr>
          <w:p w14:paraId="3C875C75" w14:textId="77777777" w:rsidR="00F21A87" w:rsidRPr="000A578D" w:rsidRDefault="00C80E2A" w:rsidP="00237A86">
            <w:pPr>
              <w:keepNext/>
              <w:keepLines/>
              <w:tabs>
                <w:tab w:val="left" w:pos="284"/>
              </w:tabs>
              <w:spacing w:before="20" w:after="20"/>
              <w:ind w:left="284"/>
              <w:rPr>
                <w:rFonts w:eastAsia="MS Mincho"/>
                <w:color w:val="000000"/>
                <w:szCs w:val="22"/>
              </w:rPr>
            </w:pPr>
            <w:r w:rsidRPr="000A578D">
              <w:rPr>
                <w:color w:val="000000"/>
              </w:rPr>
              <w:t>95 % KI</w:t>
            </w:r>
          </w:p>
        </w:tc>
        <w:tc>
          <w:tcPr>
            <w:tcW w:w="2600" w:type="pct"/>
            <w:shd w:val="clear" w:color="auto" w:fill="auto"/>
          </w:tcPr>
          <w:p w14:paraId="2FF2CDAB"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[26,24</w:t>
            </w:r>
            <w:r w:rsidR="00E44942" w:rsidRPr="000A578D">
              <w:t>;</w:t>
            </w:r>
            <w:r w:rsidRPr="000A578D">
              <w:t xml:space="preserve"> 44,96]</w:t>
            </w:r>
          </w:p>
        </w:tc>
      </w:tr>
      <w:tr w:rsidR="00CD2F6B" w:rsidRPr="000A578D" w14:paraId="0BF9317F" w14:textId="77777777" w:rsidTr="00E557EA">
        <w:tc>
          <w:tcPr>
            <w:tcW w:w="5000" w:type="pct"/>
            <w:gridSpan w:val="2"/>
            <w:tcBorders>
              <w:bottom w:val="single" w:sz="4" w:space="0" w:color="auto"/>
              <w:right w:val="single" w:sz="4" w:space="0" w:color="auto"/>
            </w:tcBorders>
            <w:shd w:val="clear" w:color="auto" w:fill="auto"/>
          </w:tcPr>
          <w:p w14:paraId="08FDCEF5" w14:textId="77777777" w:rsidR="00F21A87" w:rsidRPr="000A578D" w:rsidRDefault="00C80E2A" w:rsidP="00237A86">
            <w:pPr>
              <w:keepNext/>
              <w:keepLines/>
              <w:tabs>
                <w:tab w:val="left" w:pos="284"/>
              </w:tabs>
              <w:spacing w:before="20" w:after="20"/>
              <w:rPr>
                <w:rFonts w:eastAsia="MS Mincho"/>
                <w:color w:val="000000"/>
                <w:szCs w:val="22"/>
              </w:rPr>
            </w:pPr>
            <w:r w:rsidRPr="000A578D">
              <w:rPr>
                <w:b/>
                <w:color w:val="000000"/>
              </w:rPr>
              <w:t xml:space="preserve">Total </w:t>
            </w:r>
            <w:proofErr w:type="spellStart"/>
            <w:r w:rsidRPr="000A578D">
              <w:rPr>
                <w:b/>
                <w:color w:val="000000"/>
              </w:rPr>
              <w:t>responsfrekvens</w:t>
            </w:r>
            <w:proofErr w:type="spellEnd"/>
          </w:p>
        </w:tc>
      </w:tr>
      <w:tr w:rsidR="00CD2F6B" w:rsidRPr="000A578D" w14:paraId="222DED87" w14:textId="77777777" w:rsidTr="00E557EA">
        <w:tc>
          <w:tcPr>
            <w:tcW w:w="2400" w:type="pct"/>
            <w:tcBorders>
              <w:top w:val="single" w:sz="4" w:space="0" w:color="auto"/>
              <w:bottom w:val="single" w:sz="4" w:space="0" w:color="auto"/>
              <w:right w:val="single" w:sz="4" w:space="0" w:color="auto"/>
            </w:tcBorders>
            <w:shd w:val="clear" w:color="auto" w:fill="auto"/>
          </w:tcPr>
          <w:p w14:paraId="71EC9A38" w14:textId="77777777" w:rsidR="00F21A87" w:rsidRPr="005A568F" w:rsidRDefault="00C80E2A" w:rsidP="00237A86">
            <w:pPr>
              <w:keepNext/>
              <w:keepLines/>
              <w:tabs>
                <w:tab w:val="left" w:pos="284"/>
              </w:tabs>
              <w:spacing w:before="20" w:after="20"/>
              <w:ind w:left="284"/>
              <w:rPr>
                <w:rFonts w:eastAsia="MS Mincho"/>
                <w:color w:val="000000"/>
                <w:szCs w:val="22"/>
                <w:lang w:val="sv-SE"/>
              </w:rPr>
            </w:pPr>
            <w:r w:rsidRPr="005A568F">
              <w:rPr>
                <w:color w:val="000000"/>
                <w:lang w:val="sv-SE"/>
              </w:rPr>
              <w:t>Patienter med CR eller PR,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CE54251"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54 (50,0)</w:t>
            </w:r>
          </w:p>
        </w:tc>
      </w:tr>
      <w:tr w:rsidR="00CD2F6B" w:rsidRPr="000A578D" w14:paraId="3A8B7592" w14:textId="77777777" w:rsidTr="00E557EA">
        <w:tc>
          <w:tcPr>
            <w:tcW w:w="2400" w:type="pct"/>
            <w:tcBorders>
              <w:top w:val="single" w:sz="4" w:space="0" w:color="auto"/>
              <w:right w:val="single" w:sz="4" w:space="0" w:color="auto"/>
            </w:tcBorders>
            <w:shd w:val="clear" w:color="auto" w:fill="auto"/>
          </w:tcPr>
          <w:p w14:paraId="56FE0E30" w14:textId="77777777" w:rsidR="00F21A87" w:rsidRPr="000A578D" w:rsidRDefault="00C80E2A" w:rsidP="00237A86">
            <w:pPr>
              <w:keepNext/>
              <w:keepLines/>
              <w:tabs>
                <w:tab w:val="left" w:pos="284"/>
              </w:tabs>
              <w:spacing w:before="20" w:after="20"/>
              <w:ind w:left="284"/>
              <w:rPr>
                <w:rFonts w:eastAsia="MS Mincho"/>
                <w:color w:val="000000"/>
                <w:szCs w:val="22"/>
              </w:rPr>
            </w:pPr>
            <w:r w:rsidRPr="000A578D">
              <w:rPr>
                <w:color w:val="000000"/>
              </w:rPr>
              <w:t>95</w:t>
            </w:r>
            <w:r w:rsidR="00E44942" w:rsidRPr="000A578D">
              <w:rPr>
                <w:color w:val="000000"/>
              </w:rPr>
              <w:t> </w:t>
            </w:r>
            <w:r w:rsidRPr="000A578D">
              <w:rPr>
                <w:color w:val="000000"/>
              </w:rPr>
              <w:t>% KI</w:t>
            </w:r>
          </w:p>
        </w:tc>
        <w:tc>
          <w:tcPr>
            <w:tcW w:w="2600" w:type="pct"/>
            <w:tcBorders>
              <w:top w:val="single" w:sz="4" w:space="0" w:color="auto"/>
              <w:left w:val="single" w:sz="4" w:space="0" w:color="auto"/>
              <w:right w:val="single" w:sz="4" w:space="0" w:color="auto"/>
            </w:tcBorders>
            <w:shd w:val="clear" w:color="auto" w:fill="auto"/>
          </w:tcPr>
          <w:p w14:paraId="6B731F7A"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[40,22</w:t>
            </w:r>
            <w:r w:rsidR="00E44942" w:rsidRPr="000A578D">
              <w:t>;</w:t>
            </w:r>
            <w:r w:rsidRPr="000A578D">
              <w:t xml:space="preserve"> 59,78]</w:t>
            </w:r>
          </w:p>
        </w:tc>
      </w:tr>
      <w:tr w:rsidR="00CD2F6B" w:rsidRPr="000A578D" w14:paraId="53CF94DC"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2A2B66" w14:textId="77777777" w:rsidR="00F21A87" w:rsidRPr="000A578D" w:rsidRDefault="00C80E2A" w:rsidP="00237A86">
            <w:pPr>
              <w:keepNext/>
              <w:keepLines/>
              <w:tabs>
                <w:tab w:val="left" w:pos="284"/>
              </w:tabs>
              <w:spacing w:before="20" w:after="20"/>
              <w:rPr>
                <w:rFonts w:eastAsia="MS Mincho"/>
                <w:color w:val="000000"/>
                <w:szCs w:val="22"/>
                <w:vertAlign w:val="superscript"/>
              </w:rPr>
            </w:pPr>
            <w:r w:rsidRPr="000A578D">
              <w:rPr>
                <w:b/>
                <w:color w:val="000000"/>
              </w:rPr>
              <w:t xml:space="preserve">Duration av </w:t>
            </w:r>
            <w:proofErr w:type="spellStart"/>
            <w:r w:rsidR="00E44942" w:rsidRPr="000A578D">
              <w:rPr>
                <w:b/>
                <w:color w:val="000000"/>
              </w:rPr>
              <w:t>komplett</w:t>
            </w:r>
            <w:proofErr w:type="spellEnd"/>
            <w:r w:rsidR="00E44942" w:rsidRPr="000A578D">
              <w:rPr>
                <w:b/>
                <w:color w:val="000000"/>
              </w:rPr>
              <w:t xml:space="preserve"> </w:t>
            </w:r>
            <w:r w:rsidRPr="000A578D">
              <w:rPr>
                <w:b/>
                <w:color w:val="000000"/>
              </w:rPr>
              <w:t>respons</w:t>
            </w:r>
            <w:r w:rsidRPr="000A578D">
              <w:rPr>
                <w:b/>
                <w:color w:val="000000"/>
                <w:vertAlign w:val="superscript"/>
              </w:rPr>
              <w:t>1</w:t>
            </w:r>
          </w:p>
        </w:tc>
      </w:tr>
      <w:tr w:rsidR="00CD2F6B" w:rsidRPr="000A578D" w14:paraId="164DA337"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D8EAD96" w14:textId="77777777" w:rsidR="00F21A87" w:rsidRPr="005A568F" w:rsidRDefault="00C80E2A" w:rsidP="00237A86">
            <w:pPr>
              <w:keepNext/>
              <w:keepLines/>
              <w:tabs>
                <w:tab w:val="left" w:pos="284"/>
              </w:tabs>
              <w:spacing w:before="20" w:after="20"/>
              <w:ind w:left="284"/>
              <w:rPr>
                <w:rFonts w:eastAsia="MS Mincho"/>
                <w:color w:val="000000"/>
                <w:szCs w:val="22"/>
                <w:lang w:val="sv-SE"/>
              </w:rPr>
            </w:pPr>
            <w:r w:rsidRPr="005A568F">
              <w:rPr>
                <w:color w:val="000000"/>
                <w:lang w:val="sv-SE"/>
              </w:rPr>
              <w:t>Median för DOCR, månader [95 % KI]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5A64263"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NE [18,4</w:t>
            </w:r>
            <w:r w:rsidR="00E44942" w:rsidRPr="000A578D">
              <w:t>;</w:t>
            </w:r>
            <w:r w:rsidRPr="000A578D">
              <w:t xml:space="preserve"> NE]</w:t>
            </w:r>
          </w:p>
        </w:tc>
      </w:tr>
      <w:tr w:rsidR="00CD2F6B" w:rsidRPr="000A578D" w14:paraId="6CE8EAC7"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B7B20E4" w14:textId="77777777" w:rsidR="00F21A87" w:rsidRPr="000A578D" w:rsidRDefault="00C80E2A" w:rsidP="00237A86">
            <w:pPr>
              <w:keepNext/>
              <w:keepLines/>
              <w:tabs>
                <w:tab w:val="left" w:pos="284"/>
              </w:tabs>
              <w:spacing w:before="20" w:after="20"/>
              <w:ind w:left="284"/>
              <w:rPr>
                <w:rFonts w:eastAsia="MS Mincho"/>
                <w:color w:val="000000"/>
                <w:szCs w:val="22"/>
              </w:rPr>
            </w:pPr>
            <w:proofErr w:type="spellStart"/>
            <w:r w:rsidRPr="000A578D">
              <w:rPr>
                <w:color w:val="000000"/>
              </w:rPr>
              <w:t>Intervall</w:t>
            </w:r>
            <w:proofErr w:type="spellEnd"/>
            <w:r w:rsidRPr="000A578D">
              <w:rPr>
                <w:color w:val="000000"/>
              </w:rPr>
              <w:t xml:space="preserve">, </w:t>
            </w:r>
            <w:proofErr w:type="spellStart"/>
            <w:r w:rsidRPr="000A578D">
              <w:rPr>
                <w:color w:val="000000"/>
              </w:rPr>
              <w:t>månader</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DA98F3C" w14:textId="77777777" w:rsidR="00F21A87" w:rsidRPr="000A578D" w:rsidRDefault="00C80E2A" w:rsidP="00237A86">
            <w:pPr>
              <w:keepNext/>
              <w:keepLines/>
              <w:tabs>
                <w:tab w:val="left" w:pos="284"/>
              </w:tabs>
              <w:spacing w:before="20" w:after="20"/>
              <w:jc w:val="center"/>
              <w:rPr>
                <w:rFonts w:eastAsia="MS Mincho"/>
                <w:color w:val="000000"/>
                <w:szCs w:val="22"/>
                <w:vertAlign w:val="superscript"/>
              </w:rPr>
            </w:pPr>
            <w:r w:rsidRPr="000A578D">
              <w:t>0</w:t>
            </w:r>
            <w:r w:rsidRPr="000A578D">
              <w:rPr>
                <w:vertAlign w:val="superscript"/>
              </w:rPr>
              <w:t>2</w:t>
            </w:r>
            <w:r w:rsidR="00E44942" w:rsidRPr="000A578D">
              <w:noBreakHyphen/>
            </w:r>
            <w:r w:rsidRPr="000A578D">
              <w:t>20</w:t>
            </w:r>
            <w:r w:rsidRPr="000A578D">
              <w:rPr>
                <w:vertAlign w:val="superscript"/>
              </w:rPr>
              <w:t>2</w:t>
            </w:r>
          </w:p>
        </w:tc>
      </w:tr>
      <w:tr w:rsidR="00CD2F6B" w:rsidRPr="000A578D" w14:paraId="0446CFA5"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E83C968" w14:textId="77777777" w:rsidR="00F21A87" w:rsidRPr="000A578D" w:rsidRDefault="00C80E2A" w:rsidP="00237A86">
            <w:pPr>
              <w:keepNext/>
              <w:keepLines/>
              <w:tabs>
                <w:tab w:val="left" w:pos="284"/>
              </w:tabs>
              <w:spacing w:before="20" w:after="20"/>
              <w:ind w:left="284"/>
              <w:rPr>
                <w:rFonts w:eastAsia="MS Mincho"/>
                <w:color w:val="000000"/>
                <w:szCs w:val="22"/>
              </w:rPr>
            </w:pPr>
            <w:r w:rsidRPr="000A578D">
              <w:rPr>
                <w:color w:val="000000"/>
              </w:rPr>
              <w:t>12</w:t>
            </w:r>
            <w:r w:rsidRPr="000A578D">
              <w:rPr>
                <w:color w:val="000000"/>
              </w:rPr>
              <w:noBreakHyphen/>
              <w:t>månaders DOCR, % [95 % KI]</w:t>
            </w:r>
            <w:r w:rsidRPr="000A578D">
              <w:rPr>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0D27106" w14:textId="77777777" w:rsidR="00F21A87" w:rsidRPr="000A578D" w:rsidRDefault="00C80E2A" w:rsidP="00237A86">
            <w:pPr>
              <w:keepNext/>
              <w:keepLines/>
              <w:tabs>
                <w:tab w:val="left" w:pos="284"/>
              </w:tabs>
              <w:spacing w:before="20" w:after="20"/>
              <w:jc w:val="center"/>
            </w:pPr>
            <w:r w:rsidRPr="000A578D">
              <w:t>74,6 [59,19</w:t>
            </w:r>
            <w:r w:rsidR="00E44942" w:rsidRPr="000A578D">
              <w:t>;</w:t>
            </w:r>
            <w:r w:rsidRPr="000A578D">
              <w:t xml:space="preserve"> 89,93]</w:t>
            </w:r>
          </w:p>
        </w:tc>
      </w:tr>
      <w:tr w:rsidR="00CD2F6B" w:rsidRPr="000A578D" w14:paraId="1A23B0FA"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B98A5F7" w14:textId="77777777" w:rsidR="00F21A87" w:rsidRPr="000A578D" w:rsidRDefault="00C80E2A" w:rsidP="00237A86">
            <w:pPr>
              <w:keepNext/>
              <w:keepLines/>
              <w:tabs>
                <w:tab w:val="left" w:pos="284"/>
              </w:tabs>
              <w:spacing w:before="20" w:after="20"/>
              <w:rPr>
                <w:rFonts w:eastAsia="MS Mincho"/>
                <w:color w:val="000000"/>
                <w:szCs w:val="22"/>
                <w:vertAlign w:val="superscript"/>
              </w:rPr>
            </w:pPr>
            <w:r w:rsidRPr="000A578D">
              <w:rPr>
                <w:b/>
                <w:color w:val="000000"/>
              </w:rPr>
              <w:t>Responsduration</w:t>
            </w:r>
            <w:r w:rsidR="00E44942" w:rsidRPr="000A578D">
              <w:rPr>
                <w:bCs/>
                <w:color w:val="000000"/>
                <w:vertAlign w:val="superscript"/>
              </w:rPr>
              <w:t>4</w:t>
            </w:r>
            <w:r w:rsidRPr="000A578D">
              <w:rPr>
                <w:b/>
                <w:color w:val="000000"/>
              </w:rPr>
              <w:t>:</w:t>
            </w:r>
          </w:p>
        </w:tc>
      </w:tr>
      <w:tr w:rsidR="00CD2F6B" w:rsidRPr="000A578D" w14:paraId="55D8945C"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6491BCB" w14:textId="77777777" w:rsidR="00F21A87" w:rsidRPr="000A578D" w:rsidRDefault="00C80E2A" w:rsidP="00237A86">
            <w:pPr>
              <w:keepNext/>
              <w:keepLines/>
              <w:tabs>
                <w:tab w:val="left" w:pos="284"/>
              </w:tabs>
              <w:spacing w:before="20" w:after="20"/>
              <w:ind w:left="284"/>
              <w:rPr>
                <w:rFonts w:eastAsia="MS Mincho"/>
                <w:color w:val="000000"/>
                <w:szCs w:val="22"/>
              </w:rPr>
            </w:pPr>
            <w:proofErr w:type="spellStart"/>
            <w:r w:rsidRPr="000A578D">
              <w:rPr>
                <w:color w:val="000000"/>
              </w:rPr>
              <w:t>Medianduration</w:t>
            </w:r>
            <w:proofErr w:type="spellEnd"/>
            <w:r w:rsidRPr="000A578D">
              <w:rPr>
                <w:color w:val="000000"/>
              </w:rPr>
              <w:t xml:space="preserve">, </w:t>
            </w:r>
            <w:proofErr w:type="spellStart"/>
            <w:r w:rsidRPr="000A578D">
              <w:rPr>
                <w:color w:val="000000"/>
              </w:rPr>
              <w:t>månader</w:t>
            </w:r>
            <w:proofErr w:type="spellEnd"/>
            <w:r w:rsidRPr="000A578D">
              <w:rPr>
                <w:color w:val="000000"/>
              </w:rPr>
              <w:t xml:space="preserve"> [95 % KI]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DBC24B2" w14:textId="77777777" w:rsidR="00F21A87" w:rsidRPr="000A578D" w:rsidRDefault="00C80E2A" w:rsidP="00237A86">
            <w:pPr>
              <w:keepNext/>
              <w:keepLines/>
              <w:tabs>
                <w:tab w:val="left" w:pos="284"/>
              </w:tabs>
              <w:spacing w:before="20" w:after="20"/>
              <w:jc w:val="center"/>
              <w:rPr>
                <w:rFonts w:eastAsia="MS Mincho"/>
                <w:color w:val="000000"/>
                <w:szCs w:val="22"/>
              </w:rPr>
            </w:pPr>
            <w:r w:rsidRPr="000A578D">
              <w:t>14,4 [8,6</w:t>
            </w:r>
            <w:r w:rsidR="00E44942" w:rsidRPr="000A578D">
              <w:t>;</w:t>
            </w:r>
            <w:r w:rsidRPr="000A578D">
              <w:t xml:space="preserve"> NE]</w:t>
            </w:r>
          </w:p>
        </w:tc>
      </w:tr>
      <w:tr w:rsidR="00CD2F6B" w:rsidRPr="000A578D" w14:paraId="11FE5792"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70C06323" w14:textId="77777777" w:rsidR="00F21A87" w:rsidRPr="000A578D" w:rsidRDefault="00C80E2A" w:rsidP="00F21A87">
            <w:pPr>
              <w:keepLines/>
              <w:tabs>
                <w:tab w:val="left" w:pos="284"/>
              </w:tabs>
              <w:spacing w:before="20" w:after="20"/>
              <w:ind w:left="284"/>
              <w:rPr>
                <w:rFonts w:eastAsia="MS Mincho"/>
                <w:color w:val="000000"/>
                <w:szCs w:val="22"/>
              </w:rPr>
            </w:pPr>
            <w:proofErr w:type="spellStart"/>
            <w:r w:rsidRPr="000A578D">
              <w:rPr>
                <w:color w:val="000000"/>
              </w:rPr>
              <w:t>Intervall</w:t>
            </w:r>
            <w:proofErr w:type="spellEnd"/>
            <w:r w:rsidRPr="000A578D">
              <w:rPr>
                <w:color w:val="000000"/>
              </w:rPr>
              <w:t xml:space="preserve">, </w:t>
            </w:r>
            <w:proofErr w:type="spellStart"/>
            <w:r w:rsidRPr="000A578D">
              <w:rPr>
                <w:color w:val="000000"/>
              </w:rPr>
              <w:t>månader</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FA82E20" w14:textId="77777777" w:rsidR="00F21A87" w:rsidRPr="000A578D" w:rsidRDefault="00C80E2A" w:rsidP="00F21A87">
            <w:pPr>
              <w:keepLines/>
              <w:tabs>
                <w:tab w:val="left" w:pos="284"/>
              </w:tabs>
              <w:spacing w:before="20" w:after="20"/>
              <w:jc w:val="center"/>
              <w:rPr>
                <w:rFonts w:eastAsia="MS Mincho"/>
                <w:color w:val="000000"/>
                <w:szCs w:val="22"/>
                <w:vertAlign w:val="superscript"/>
              </w:rPr>
            </w:pPr>
            <w:r w:rsidRPr="000A578D">
              <w:t>0</w:t>
            </w:r>
            <w:r w:rsidRPr="000A578D">
              <w:rPr>
                <w:vertAlign w:val="superscript"/>
              </w:rPr>
              <w:t>2</w:t>
            </w:r>
            <w:r w:rsidR="00E44942" w:rsidRPr="000A578D">
              <w:noBreakHyphen/>
            </w:r>
            <w:r w:rsidRPr="000A578D">
              <w:t>20</w:t>
            </w:r>
            <w:r w:rsidRPr="000A578D">
              <w:rPr>
                <w:vertAlign w:val="superscript"/>
              </w:rPr>
              <w:t>2</w:t>
            </w:r>
          </w:p>
        </w:tc>
      </w:tr>
      <w:tr w:rsidR="00CD2F6B" w:rsidRPr="001129F5" w14:paraId="6A8CB5FE"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5723CA0" w14:textId="77777777" w:rsidR="00F21A87" w:rsidRPr="005A568F" w:rsidRDefault="00C80E2A" w:rsidP="000F56AA">
            <w:pPr>
              <w:keepNext/>
              <w:keepLines/>
              <w:tabs>
                <w:tab w:val="left" w:pos="284"/>
              </w:tabs>
              <w:spacing w:before="20" w:after="20"/>
              <w:rPr>
                <w:rFonts w:eastAsia="MS Mincho"/>
                <w:color w:val="000000"/>
                <w:szCs w:val="22"/>
                <w:lang w:val="sv-SE"/>
              </w:rPr>
            </w:pPr>
            <w:r w:rsidRPr="005A568F">
              <w:rPr>
                <w:b/>
                <w:color w:val="000000"/>
                <w:lang w:val="sv-SE"/>
              </w:rPr>
              <w:t xml:space="preserve">Tid till första </w:t>
            </w:r>
            <w:r w:rsidR="00E44942" w:rsidRPr="005A568F">
              <w:rPr>
                <w:b/>
                <w:color w:val="000000"/>
                <w:lang w:val="sv-SE"/>
              </w:rPr>
              <w:t xml:space="preserve">kompletta </w:t>
            </w:r>
            <w:r w:rsidRPr="005A568F">
              <w:rPr>
                <w:b/>
                <w:color w:val="000000"/>
                <w:lang w:val="sv-SE"/>
              </w:rPr>
              <w:t>respons</w:t>
            </w:r>
          </w:p>
        </w:tc>
      </w:tr>
      <w:tr w:rsidR="00CD2F6B" w:rsidRPr="000A578D" w14:paraId="7E1E6F09"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32EB262" w14:textId="77777777" w:rsidR="00F21A87" w:rsidRPr="005A568F" w:rsidRDefault="00C80E2A" w:rsidP="005A568F">
            <w:pPr>
              <w:keepNext/>
              <w:keepLines/>
              <w:tabs>
                <w:tab w:val="left" w:pos="284"/>
              </w:tabs>
              <w:spacing w:before="20" w:after="20"/>
              <w:ind w:left="284"/>
              <w:rPr>
                <w:rFonts w:eastAsia="MS Mincho"/>
                <w:color w:val="000000"/>
                <w:szCs w:val="22"/>
                <w:lang w:val="sv-SE"/>
              </w:rPr>
            </w:pPr>
            <w:r w:rsidRPr="005A568F">
              <w:rPr>
                <w:color w:val="000000"/>
                <w:lang w:val="sv-SE"/>
              </w:rPr>
              <w:t>Median för TFCR, dagar [95 % KI]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17E1CAA" w14:textId="77777777" w:rsidR="00F21A87" w:rsidRPr="000A578D" w:rsidRDefault="00C80E2A" w:rsidP="00BA4DDC">
            <w:pPr>
              <w:keepNext/>
              <w:keepLines/>
              <w:tabs>
                <w:tab w:val="left" w:pos="284"/>
              </w:tabs>
              <w:spacing w:before="20" w:after="20"/>
              <w:jc w:val="center"/>
              <w:rPr>
                <w:rFonts w:eastAsia="MS Mincho"/>
                <w:color w:val="000000"/>
                <w:szCs w:val="22"/>
              </w:rPr>
            </w:pPr>
            <w:r w:rsidRPr="000A578D">
              <w:t>42 [41, 47]</w:t>
            </w:r>
          </w:p>
        </w:tc>
      </w:tr>
      <w:tr w:rsidR="00CD2F6B" w:rsidRPr="000A578D" w14:paraId="1EB1E4BA" w14:textId="77777777" w:rsidTr="00E55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70969ED5" w14:textId="77777777" w:rsidR="00F21A87" w:rsidRPr="000A578D" w:rsidRDefault="00C80E2A" w:rsidP="005A568F">
            <w:pPr>
              <w:keepNext/>
              <w:keepLines/>
              <w:tabs>
                <w:tab w:val="left" w:pos="284"/>
              </w:tabs>
              <w:spacing w:before="20" w:after="20"/>
              <w:ind w:left="284"/>
              <w:rPr>
                <w:rFonts w:eastAsia="MS Mincho"/>
                <w:color w:val="000000"/>
                <w:szCs w:val="22"/>
              </w:rPr>
            </w:pPr>
            <w:proofErr w:type="spellStart"/>
            <w:r w:rsidRPr="000A578D">
              <w:rPr>
                <w:color w:val="000000"/>
              </w:rPr>
              <w:t>Intervall</w:t>
            </w:r>
            <w:proofErr w:type="spellEnd"/>
            <w:r w:rsidRPr="000A578D">
              <w:rPr>
                <w:color w:val="000000"/>
              </w:rPr>
              <w:t xml:space="preserve">, </w:t>
            </w:r>
            <w:proofErr w:type="spellStart"/>
            <w:r w:rsidRPr="000A578D">
              <w:rPr>
                <w:color w:val="000000"/>
              </w:rPr>
              <w:t>dagar</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D58473D" w14:textId="77777777" w:rsidR="00F21A87" w:rsidRPr="000A578D" w:rsidRDefault="00C80E2A" w:rsidP="005A568F">
            <w:pPr>
              <w:keepNext/>
              <w:keepLines/>
              <w:tabs>
                <w:tab w:val="left" w:pos="284"/>
              </w:tabs>
              <w:spacing w:before="20" w:after="20"/>
              <w:jc w:val="center"/>
            </w:pPr>
            <w:r w:rsidRPr="000A578D">
              <w:t>31</w:t>
            </w:r>
            <w:r w:rsidR="00E44942" w:rsidRPr="000A578D">
              <w:noBreakHyphen/>
            </w:r>
            <w:r w:rsidRPr="000A578D">
              <w:t>308</w:t>
            </w:r>
          </w:p>
        </w:tc>
      </w:tr>
      <w:tr w:rsidR="00CD2F6B" w:rsidRPr="001129F5" w14:paraId="383497F4" w14:textId="77777777" w:rsidTr="00E557EA">
        <w:trPr>
          <w:trHeight w:val="1241"/>
        </w:trPr>
        <w:tc>
          <w:tcPr>
            <w:tcW w:w="5000" w:type="pct"/>
            <w:gridSpan w:val="2"/>
            <w:tcBorders>
              <w:top w:val="single" w:sz="4" w:space="0" w:color="auto"/>
            </w:tcBorders>
            <w:shd w:val="clear" w:color="auto" w:fill="auto"/>
          </w:tcPr>
          <w:p w14:paraId="29A066D3" w14:textId="77777777" w:rsidR="00F21A87" w:rsidRPr="005A568F" w:rsidRDefault="00C80E2A" w:rsidP="00F21A87">
            <w:pPr>
              <w:rPr>
                <w:sz w:val="18"/>
                <w:szCs w:val="18"/>
                <w:lang w:val="sv-SE"/>
              </w:rPr>
            </w:pPr>
            <w:r w:rsidRPr="005A568F">
              <w:rPr>
                <w:sz w:val="18"/>
                <w:lang w:val="sv-SE"/>
              </w:rPr>
              <w:t>KI=konfidensintervall, NE=</w:t>
            </w:r>
            <w:r w:rsidR="00E44942" w:rsidRPr="005A568F">
              <w:rPr>
                <w:sz w:val="18"/>
                <w:lang w:val="sv-SE"/>
              </w:rPr>
              <w:t>kan ej beräknas, PR=partiell respons</w:t>
            </w:r>
            <w:r w:rsidRPr="005A568F">
              <w:rPr>
                <w:sz w:val="18"/>
                <w:lang w:val="sv-SE"/>
              </w:rPr>
              <w:t>.</w:t>
            </w:r>
          </w:p>
          <w:p w14:paraId="0995696C" w14:textId="77777777" w:rsidR="00F21A87" w:rsidRPr="005A568F" w:rsidRDefault="00C80E2A" w:rsidP="00F21A87">
            <w:pPr>
              <w:rPr>
                <w:sz w:val="18"/>
                <w:szCs w:val="18"/>
                <w:lang w:val="sv-SE"/>
              </w:rPr>
            </w:pPr>
            <w:r w:rsidRPr="005A568F">
              <w:rPr>
                <w:sz w:val="18"/>
                <w:lang w:val="sv-SE"/>
              </w:rPr>
              <w:t xml:space="preserve">Hypotestestning genomfördes </w:t>
            </w:r>
            <w:r w:rsidR="00E44942" w:rsidRPr="005A568F">
              <w:rPr>
                <w:sz w:val="18"/>
                <w:lang w:val="sv-SE"/>
              </w:rPr>
              <w:t>för</w:t>
            </w:r>
            <w:r w:rsidRPr="005A568F">
              <w:rPr>
                <w:sz w:val="18"/>
                <w:lang w:val="sv-SE"/>
              </w:rPr>
              <w:t xml:space="preserve"> det primära effektmåttet IRC-bedömd CR-frekvens.</w:t>
            </w:r>
          </w:p>
          <w:p w14:paraId="43FA13A0" w14:textId="77777777" w:rsidR="00F21A87" w:rsidRPr="005A568F" w:rsidRDefault="00C80E2A" w:rsidP="00F21A87">
            <w:pPr>
              <w:rPr>
                <w:color w:val="000000"/>
                <w:sz w:val="18"/>
                <w:szCs w:val="18"/>
                <w:lang w:val="sv-SE"/>
              </w:rPr>
            </w:pPr>
            <w:r w:rsidRPr="005A568F">
              <w:rPr>
                <w:color w:val="000000"/>
                <w:sz w:val="18"/>
                <w:vertAlign w:val="superscript"/>
                <w:lang w:val="sv-SE"/>
              </w:rPr>
              <w:t>1</w:t>
            </w:r>
            <w:r w:rsidRPr="005A568F">
              <w:rPr>
                <w:color w:val="000000"/>
                <w:sz w:val="18"/>
                <w:lang w:val="sv-SE"/>
              </w:rPr>
              <w:t xml:space="preserve"> DOCR definieras som datum för första </w:t>
            </w:r>
            <w:r w:rsidR="00E44942" w:rsidRPr="005A568F">
              <w:rPr>
                <w:color w:val="000000"/>
                <w:sz w:val="18"/>
                <w:lang w:val="sv-SE"/>
              </w:rPr>
              <w:t xml:space="preserve">kompletta </w:t>
            </w:r>
            <w:r w:rsidRPr="005A568F">
              <w:rPr>
                <w:color w:val="000000"/>
                <w:sz w:val="18"/>
                <w:lang w:val="sv-SE"/>
              </w:rPr>
              <w:t xml:space="preserve">respons </w:t>
            </w:r>
            <w:r w:rsidR="00E44942" w:rsidRPr="005A568F">
              <w:rPr>
                <w:color w:val="000000"/>
                <w:sz w:val="18"/>
                <w:lang w:val="sv-SE"/>
              </w:rPr>
              <w:t xml:space="preserve">fram </w:t>
            </w:r>
            <w:r w:rsidRPr="005A568F">
              <w:rPr>
                <w:color w:val="000000"/>
                <w:sz w:val="18"/>
                <w:lang w:val="sv-SE"/>
              </w:rPr>
              <w:t>till sjukdomsprogression eller död oberoende av dödsorsak.</w:t>
            </w:r>
          </w:p>
          <w:p w14:paraId="6BCFAE39" w14:textId="77777777" w:rsidR="00F21A87" w:rsidRPr="005A568F" w:rsidRDefault="00C80E2A" w:rsidP="00F21A87">
            <w:pPr>
              <w:rPr>
                <w:color w:val="000000"/>
                <w:sz w:val="18"/>
                <w:szCs w:val="18"/>
                <w:lang w:val="sv-SE"/>
              </w:rPr>
            </w:pPr>
            <w:r w:rsidRPr="005A568F">
              <w:rPr>
                <w:color w:val="000000"/>
                <w:sz w:val="18"/>
                <w:vertAlign w:val="superscript"/>
                <w:lang w:val="sv-SE"/>
              </w:rPr>
              <w:t>2</w:t>
            </w:r>
            <w:r w:rsidR="00C13FCE" w:rsidRPr="005A568F">
              <w:rPr>
                <w:color w:val="000000"/>
                <w:sz w:val="18"/>
                <w:lang w:val="sv-SE"/>
              </w:rPr>
              <w:t>Censurerade</w:t>
            </w:r>
            <w:r w:rsidRPr="005A568F">
              <w:rPr>
                <w:color w:val="000000"/>
                <w:sz w:val="18"/>
                <w:lang w:val="sv-SE"/>
              </w:rPr>
              <w:t xml:space="preserve"> observationer.</w:t>
            </w:r>
          </w:p>
          <w:p w14:paraId="195BBD64" w14:textId="77777777" w:rsidR="00F21A87" w:rsidRPr="005A568F" w:rsidRDefault="00C80E2A" w:rsidP="00F21A87">
            <w:pPr>
              <w:rPr>
                <w:color w:val="000000"/>
                <w:sz w:val="18"/>
                <w:szCs w:val="18"/>
                <w:lang w:val="sv-SE"/>
              </w:rPr>
            </w:pPr>
            <w:r w:rsidRPr="005A568F">
              <w:rPr>
                <w:color w:val="000000"/>
                <w:sz w:val="18"/>
                <w:vertAlign w:val="superscript"/>
                <w:lang w:val="sv-SE"/>
              </w:rPr>
              <w:t>3</w:t>
            </w:r>
            <w:r w:rsidRPr="005A568F">
              <w:rPr>
                <w:color w:val="000000"/>
                <w:sz w:val="18"/>
                <w:lang w:val="sv-SE"/>
              </w:rPr>
              <w:t xml:space="preserve"> Händelsefria frekvenser baserat på Kaplan</w:t>
            </w:r>
            <w:r w:rsidRPr="005A568F">
              <w:rPr>
                <w:color w:val="000000"/>
                <w:sz w:val="18"/>
                <w:lang w:val="sv-SE"/>
              </w:rPr>
              <w:noBreakHyphen/>
              <w:t>Meier-uppskattningar.</w:t>
            </w:r>
          </w:p>
          <w:p w14:paraId="6F7D6264" w14:textId="77777777" w:rsidR="00F21A87" w:rsidRPr="005A568F" w:rsidRDefault="00C80E2A" w:rsidP="00F21A87">
            <w:pPr>
              <w:rPr>
                <w:color w:val="000000"/>
                <w:sz w:val="18"/>
                <w:szCs w:val="18"/>
                <w:lang w:val="sv-SE"/>
              </w:rPr>
            </w:pPr>
            <w:r w:rsidRPr="005A568F">
              <w:rPr>
                <w:color w:val="000000"/>
                <w:sz w:val="18"/>
                <w:vertAlign w:val="superscript"/>
                <w:lang w:val="sv-SE"/>
              </w:rPr>
              <w:t>4</w:t>
            </w:r>
            <w:r w:rsidRPr="005A568F">
              <w:rPr>
                <w:color w:val="000000"/>
                <w:sz w:val="18"/>
                <w:lang w:val="sv-SE"/>
              </w:rPr>
              <w:t xml:space="preserve"> DOR definieras som datum för första respons (PR eller CR) </w:t>
            </w:r>
            <w:r w:rsidR="00336F71" w:rsidRPr="005A568F">
              <w:rPr>
                <w:color w:val="000000"/>
                <w:sz w:val="18"/>
                <w:lang w:val="sv-SE"/>
              </w:rPr>
              <w:t xml:space="preserve">fram </w:t>
            </w:r>
            <w:r w:rsidRPr="005A568F">
              <w:rPr>
                <w:color w:val="000000"/>
                <w:sz w:val="18"/>
                <w:lang w:val="sv-SE"/>
              </w:rPr>
              <w:t>till sjukdomsprogression eller död oberoende av dödsorsak.</w:t>
            </w:r>
          </w:p>
        </w:tc>
      </w:tr>
      <w:bookmarkEnd w:id="135"/>
    </w:tbl>
    <w:p w14:paraId="54B64EC5" w14:textId="77777777" w:rsidR="00F21A87" w:rsidRPr="005A568F" w:rsidRDefault="00F21A87" w:rsidP="00F21A87">
      <w:pPr>
        <w:rPr>
          <w:lang w:val="sv-SE"/>
        </w:rPr>
      </w:pPr>
    </w:p>
    <w:p w14:paraId="70F8C151" w14:textId="77777777" w:rsidR="00F21A87" w:rsidRPr="005A568F" w:rsidRDefault="00C80E2A" w:rsidP="00F21A87">
      <w:pPr>
        <w:rPr>
          <w:lang w:val="sv-SE"/>
        </w:rPr>
      </w:pPr>
      <w:r w:rsidRPr="005A568F">
        <w:rPr>
          <w:lang w:val="sv-SE"/>
        </w:rPr>
        <w:t>Medianuppföljningen för DOR var 12,8 månader (intervall: 0 till 20 månader).</w:t>
      </w:r>
    </w:p>
    <w:p w14:paraId="121D33E5" w14:textId="77777777" w:rsidR="00F21A87" w:rsidRPr="005A568F" w:rsidRDefault="00F21A87" w:rsidP="00F21A87">
      <w:pPr>
        <w:rPr>
          <w:lang w:val="sv-SE"/>
        </w:rPr>
      </w:pPr>
    </w:p>
    <w:p w14:paraId="0AC62D03" w14:textId="77777777" w:rsidR="0061619A" w:rsidRPr="005A568F" w:rsidRDefault="0061619A" w:rsidP="0061619A">
      <w:pPr>
        <w:pStyle w:val="QRDEnBodyText"/>
        <w:keepNext/>
        <w:rPr>
          <w:i/>
          <w:iCs/>
          <w:szCs w:val="22"/>
          <w:u w:val="single"/>
          <w:lang w:val="sv-SE"/>
        </w:rPr>
      </w:pPr>
      <w:r w:rsidRPr="005A568F">
        <w:rPr>
          <w:i/>
          <w:u w:val="single"/>
          <w:lang w:val="sv-SE"/>
        </w:rPr>
        <w:t>Columvi i kombination med gemcitabin och oxaliplatin</w:t>
      </w:r>
    </w:p>
    <w:p w14:paraId="6FB98B11" w14:textId="77777777" w:rsidR="0061619A" w:rsidRPr="005A568F" w:rsidRDefault="0061619A" w:rsidP="0061619A">
      <w:pPr>
        <w:pStyle w:val="QRDEnBodyText"/>
        <w:keepNext/>
        <w:rPr>
          <w:i/>
          <w:iCs/>
          <w:szCs w:val="22"/>
          <w:u w:val="single"/>
          <w:lang w:val="sv-SE"/>
        </w:rPr>
      </w:pPr>
    </w:p>
    <w:p w14:paraId="3C18F700" w14:textId="6C9EBF85" w:rsidR="0061619A" w:rsidRPr="005A568F" w:rsidRDefault="0061619A" w:rsidP="0061619A">
      <w:pPr>
        <w:pStyle w:val="QRDEnBodyText"/>
        <w:keepNext/>
        <w:rPr>
          <w:szCs w:val="22"/>
          <w:lang w:val="sv-SE"/>
        </w:rPr>
      </w:pPr>
      <w:r w:rsidRPr="005A568F">
        <w:rPr>
          <w:lang w:val="sv-SE"/>
        </w:rPr>
        <w:t>Effekten av Columvi i kombination med gemcitabin och oxaliplatin (Columvi</w:t>
      </w:r>
      <w:r w:rsidR="007A551C" w:rsidRPr="005A568F">
        <w:rPr>
          <w:lang w:val="sv-SE"/>
        </w:rPr>
        <w:t xml:space="preserve"> </w:t>
      </w:r>
      <w:r w:rsidRPr="005A568F">
        <w:rPr>
          <w:lang w:val="sv-SE"/>
        </w:rPr>
        <w:t>+</w:t>
      </w:r>
      <w:r w:rsidR="007A551C" w:rsidRPr="005A568F">
        <w:rPr>
          <w:lang w:val="sv-SE"/>
        </w:rPr>
        <w:t xml:space="preserve"> </w:t>
      </w:r>
      <w:r w:rsidRPr="005A568F">
        <w:rPr>
          <w:lang w:val="sv-SE"/>
        </w:rPr>
        <w:t>GemOx) utvärderades i studie</w:t>
      </w:r>
      <w:r w:rsidR="00D92B3D" w:rsidRPr="005A568F">
        <w:rPr>
          <w:lang w:val="sv-SE"/>
        </w:rPr>
        <w:t>n</w:t>
      </w:r>
      <w:r w:rsidRPr="005A568F">
        <w:rPr>
          <w:lang w:val="sv-SE"/>
        </w:rPr>
        <w:t xml:space="preserve"> GO41944 (STARGLO), en öppen, randomiserad klinisk multicenterstudie med 274 patienter med recidivera</w:t>
      </w:r>
      <w:r w:rsidR="007A551C" w:rsidRPr="005A568F">
        <w:rPr>
          <w:lang w:val="sv-SE"/>
        </w:rPr>
        <w:t xml:space="preserve">nde </w:t>
      </w:r>
      <w:r w:rsidRPr="005A568F">
        <w:rPr>
          <w:lang w:val="sv-SE"/>
        </w:rPr>
        <w:t xml:space="preserve">eller refraktärt DLBCL </w:t>
      </w:r>
      <w:r w:rsidR="001C0B91" w:rsidRPr="005A568F">
        <w:rPr>
          <w:lang w:val="sv-SE"/>
        </w:rPr>
        <w:t>utan närmare specifikation</w:t>
      </w:r>
      <w:r w:rsidRPr="005A568F">
        <w:rPr>
          <w:lang w:val="sv-SE"/>
        </w:rPr>
        <w:t xml:space="preserve"> (DLBCL UNS). </w:t>
      </w:r>
    </w:p>
    <w:p w14:paraId="24C87D2A" w14:textId="77777777" w:rsidR="0061619A" w:rsidRPr="005A568F" w:rsidRDefault="0061619A" w:rsidP="0061619A">
      <w:pPr>
        <w:pStyle w:val="QRDEnBodyText"/>
        <w:rPr>
          <w:szCs w:val="22"/>
          <w:lang w:val="sv-SE"/>
        </w:rPr>
      </w:pPr>
    </w:p>
    <w:p w14:paraId="3A7676A5" w14:textId="72B9E47E" w:rsidR="0061619A" w:rsidRPr="005A568F" w:rsidRDefault="001C0B91" w:rsidP="0061619A">
      <w:pPr>
        <w:pStyle w:val="QRDEnBodyText"/>
        <w:rPr>
          <w:szCs w:val="22"/>
          <w:lang w:val="sv-SE"/>
        </w:rPr>
      </w:pPr>
      <w:bookmarkStart w:id="136" w:name="_Hlk182304523"/>
      <w:r w:rsidRPr="005A568F">
        <w:rPr>
          <w:lang w:val="sv-SE"/>
        </w:rPr>
        <w:t>I s</w:t>
      </w:r>
      <w:r w:rsidR="0061619A" w:rsidRPr="005A568F">
        <w:rPr>
          <w:lang w:val="sv-SE"/>
        </w:rPr>
        <w:t>tudien inkluderade</w:t>
      </w:r>
      <w:r w:rsidRPr="005A568F">
        <w:rPr>
          <w:lang w:val="sv-SE"/>
        </w:rPr>
        <w:t>s</w:t>
      </w:r>
      <w:r w:rsidR="0061619A" w:rsidRPr="005A568F">
        <w:rPr>
          <w:lang w:val="sv-SE"/>
        </w:rPr>
        <w:t xml:space="preserve"> patienter med DLBCL UNS som endast </w:t>
      </w:r>
      <w:r w:rsidR="00104931" w:rsidRPr="005A568F">
        <w:rPr>
          <w:lang w:val="sv-SE"/>
        </w:rPr>
        <w:t xml:space="preserve">hade fått </w:t>
      </w:r>
      <w:r w:rsidR="0061619A" w:rsidRPr="005A568F">
        <w:rPr>
          <w:lang w:val="sv-SE"/>
        </w:rPr>
        <w:t xml:space="preserve">en behandlingslinje </w:t>
      </w:r>
      <w:r w:rsidR="00104931" w:rsidRPr="005A568F">
        <w:rPr>
          <w:lang w:val="sv-SE"/>
        </w:rPr>
        <w:t xml:space="preserve">tidigare och </w:t>
      </w:r>
      <w:r w:rsidR="0061619A" w:rsidRPr="005A568F">
        <w:rPr>
          <w:lang w:val="sv-SE"/>
        </w:rPr>
        <w:t xml:space="preserve">inte var kandidater för </w:t>
      </w:r>
      <w:bookmarkStart w:id="137" w:name="_Hlk183007488"/>
      <w:r w:rsidR="0061619A" w:rsidRPr="005A568F">
        <w:rPr>
          <w:lang w:val="sv-SE"/>
        </w:rPr>
        <w:t xml:space="preserve">autolog stamcellstransplantation </w:t>
      </w:r>
      <w:bookmarkEnd w:id="137"/>
      <w:r w:rsidR="0061619A" w:rsidRPr="005A568F">
        <w:rPr>
          <w:lang w:val="sv-SE"/>
        </w:rPr>
        <w:t xml:space="preserve">(ASCT) eller som hade fått ≥ 2 </w:t>
      </w:r>
      <w:r w:rsidR="00104931" w:rsidRPr="005A568F">
        <w:rPr>
          <w:lang w:val="sv-SE"/>
        </w:rPr>
        <w:t xml:space="preserve">behandlingar </w:t>
      </w:r>
      <w:r w:rsidR="0061619A" w:rsidRPr="005A568F">
        <w:rPr>
          <w:lang w:val="sv-SE"/>
        </w:rPr>
        <w:t xml:space="preserve">tidigare. </w:t>
      </w:r>
      <w:r w:rsidR="0076246F" w:rsidRPr="005A568F">
        <w:rPr>
          <w:lang w:val="sv-SE"/>
        </w:rPr>
        <w:t>Det krävdes att p</w:t>
      </w:r>
      <w:r w:rsidR="0061619A" w:rsidRPr="005A568F">
        <w:rPr>
          <w:lang w:val="sv-SE"/>
        </w:rPr>
        <w:t>atienter</w:t>
      </w:r>
      <w:r w:rsidR="0076246F" w:rsidRPr="005A568F">
        <w:rPr>
          <w:lang w:val="sv-SE"/>
        </w:rPr>
        <w:t xml:space="preserve"> hade</w:t>
      </w:r>
      <w:r w:rsidR="0061619A" w:rsidRPr="005A568F">
        <w:rPr>
          <w:lang w:val="sv-SE"/>
        </w:rPr>
        <w:t xml:space="preserve"> </w:t>
      </w:r>
      <w:r w:rsidR="00B90E6D" w:rsidRPr="005A568F">
        <w:rPr>
          <w:lang w:val="sv-SE"/>
        </w:rPr>
        <w:t xml:space="preserve">ett </w:t>
      </w:r>
      <w:r w:rsidR="0061619A" w:rsidRPr="005A568F">
        <w:rPr>
          <w:lang w:val="sv-SE"/>
        </w:rPr>
        <w:t>ECOG</w:t>
      </w:r>
      <w:r w:rsidR="00B90E6D" w:rsidRPr="005A568F">
        <w:rPr>
          <w:lang w:val="sv-SE"/>
        </w:rPr>
        <w:t>-funktionsstatus</w:t>
      </w:r>
      <w:r w:rsidR="0076246F" w:rsidRPr="005A568F">
        <w:rPr>
          <w:lang w:val="sv-SE"/>
        </w:rPr>
        <w:t xml:space="preserve"> på</w:t>
      </w:r>
      <w:r w:rsidR="00B90E6D" w:rsidRPr="005A568F">
        <w:rPr>
          <w:lang w:val="sv-SE"/>
        </w:rPr>
        <w:t xml:space="preserve"> </w:t>
      </w:r>
      <w:r w:rsidR="0061619A" w:rsidRPr="005A568F">
        <w:rPr>
          <w:lang w:val="sv-SE"/>
        </w:rPr>
        <w:t xml:space="preserve">≤ 2, </w:t>
      </w:r>
      <w:r w:rsidR="00C06577" w:rsidRPr="005A568F">
        <w:rPr>
          <w:lang w:val="sv-SE"/>
        </w:rPr>
        <w:t>K</w:t>
      </w:r>
      <w:r w:rsidR="0061619A" w:rsidRPr="005A568F">
        <w:rPr>
          <w:lang w:val="sv-SE"/>
        </w:rPr>
        <w:t>rC</w:t>
      </w:r>
      <w:r w:rsidR="00C06577" w:rsidRPr="005A568F">
        <w:rPr>
          <w:lang w:val="sv-SE"/>
        </w:rPr>
        <w:t>l</w:t>
      </w:r>
      <w:r w:rsidR="0061619A" w:rsidRPr="005A568F">
        <w:rPr>
          <w:lang w:val="sv-SE"/>
        </w:rPr>
        <w:t xml:space="preserve"> ≥ 30 ml/min, levertransaminaser ≤ 2,5 × ULN, ingen </w:t>
      </w:r>
      <w:r w:rsidR="00B90E6D" w:rsidRPr="005A568F">
        <w:rPr>
          <w:lang w:val="sv-SE"/>
        </w:rPr>
        <w:t>betydande</w:t>
      </w:r>
      <w:r w:rsidR="0061619A" w:rsidRPr="005A568F">
        <w:rPr>
          <w:lang w:val="sv-SE"/>
        </w:rPr>
        <w:t xml:space="preserve"> </w:t>
      </w:r>
      <w:r w:rsidR="00B90E6D" w:rsidRPr="005A568F">
        <w:rPr>
          <w:lang w:val="sv-SE"/>
        </w:rPr>
        <w:t>hjärt- och kärl</w:t>
      </w:r>
      <w:r w:rsidR="002F63E8" w:rsidRPr="005A568F">
        <w:rPr>
          <w:lang w:val="sv-SE"/>
        </w:rPr>
        <w:t>s</w:t>
      </w:r>
      <w:r w:rsidR="00B90E6D" w:rsidRPr="005A568F">
        <w:rPr>
          <w:lang w:val="sv-SE"/>
        </w:rPr>
        <w:t xml:space="preserve">jukdom </w:t>
      </w:r>
      <w:r w:rsidR="0061619A" w:rsidRPr="005A568F">
        <w:rPr>
          <w:lang w:val="sv-SE"/>
        </w:rPr>
        <w:t>(</w:t>
      </w:r>
      <w:r w:rsidR="002F63E8" w:rsidRPr="005A568F">
        <w:rPr>
          <w:color w:val="000000"/>
          <w:lang w:val="sv-SE"/>
        </w:rPr>
        <w:t xml:space="preserve">såsom hjärtsjukdom av NYHA-klass III eller IV, hjärtinfarkt under de senaste </w:t>
      </w:r>
      <w:r w:rsidR="00C06577" w:rsidRPr="005A568F">
        <w:rPr>
          <w:color w:val="000000"/>
          <w:lang w:val="sv-SE"/>
        </w:rPr>
        <w:t>3</w:t>
      </w:r>
      <w:r w:rsidR="002F63E8" w:rsidRPr="005A568F">
        <w:rPr>
          <w:color w:val="000000"/>
          <w:lang w:val="sv-SE"/>
        </w:rPr>
        <w:t> månaderna, instabila hjärtarytmier eller instabil kärlkramp</w:t>
      </w:r>
      <w:r w:rsidR="0061619A" w:rsidRPr="005A568F">
        <w:rPr>
          <w:lang w:val="sv-SE"/>
        </w:rPr>
        <w:t>)</w:t>
      </w:r>
      <w:r w:rsidR="002F63E8" w:rsidRPr="005A568F">
        <w:rPr>
          <w:lang w:val="sv-SE"/>
        </w:rPr>
        <w:t xml:space="preserve">; inget </w:t>
      </w:r>
      <w:r w:rsidR="00C06577" w:rsidRPr="005A568F">
        <w:rPr>
          <w:lang w:val="sv-SE"/>
        </w:rPr>
        <w:t>primärt CNS-</w:t>
      </w:r>
      <w:r w:rsidR="002F63E8" w:rsidRPr="005A568F">
        <w:rPr>
          <w:lang w:val="sv-SE"/>
        </w:rPr>
        <w:t>lymfom eller någon annan sjukdom i CNS, vare sig i dagsläget eller tidigare</w:t>
      </w:r>
      <w:r w:rsidR="0061619A" w:rsidRPr="005A568F">
        <w:rPr>
          <w:lang w:val="sv-SE"/>
        </w:rPr>
        <w:t xml:space="preserve">, ingen </w:t>
      </w:r>
      <w:r w:rsidR="002F63E8" w:rsidRPr="005A568F">
        <w:rPr>
          <w:lang w:val="sv-SE"/>
        </w:rPr>
        <w:t>pågående</w:t>
      </w:r>
      <w:r w:rsidR="0061619A" w:rsidRPr="005A568F">
        <w:rPr>
          <w:lang w:val="sv-SE"/>
        </w:rPr>
        <w:t xml:space="preserve"> autoimmun sjukdom som kräver immunsuppr</w:t>
      </w:r>
      <w:r w:rsidR="002F63E8" w:rsidRPr="005A568F">
        <w:rPr>
          <w:lang w:val="sv-SE"/>
        </w:rPr>
        <w:t>imerande</w:t>
      </w:r>
      <w:r w:rsidR="0061619A" w:rsidRPr="005A568F">
        <w:rPr>
          <w:lang w:val="sv-SE"/>
        </w:rPr>
        <w:t xml:space="preserve"> behandling, inga </w:t>
      </w:r>
      <w:r w:rsidR="002F63E8" w:rsidRPr="005A568F">
        <w:rPr>
          <w:lang w:val="sv-SE"/>
        </w:rPr>
        <w:t>pågående</w:t>
      </w:r>
      <w:r w:rsidR="0061619A" w:rsidRPr="005A568F">
        <w:rPr>
          <w:lang w:val="sv-SE"/>
        </w:rPr>
        <w:t xml:space="preserve"> infektioner (dvs. kronisk aktiv EBV</w:t>
      </w:r>
      <w:r w:rsidR="008F5BEE" w:rsidRPr="005A568F">
        <w:rPr>
          <w:lang w:val="sv-SE"/>
        </w:rPr>
        <w:t>;</w:t>
      </w:r>
      <w:r w:rsidR="0061619A" w:rsidRPr="005A568F">
        <w:rPr>
          <w:lang w:val="sv-SE"/>
        </w:rPr>
        <w:t xml:space="preserve"> aktiv hepatit B</w:t>
      </w:r>
      <w:r w:rsidR="00C06577" w:rsidRPr="005A568F">
        <w:rPr>
          <w:lang w:val="sv-SE"/>
        </w:rPr>
        <w:t>,</w:t>
      </w:r>
      <w:r w:rsidR="0061619A" w:rsidRPr="005A568F">
        <w:rPr>
          <w:lang w:val="sv-SE"/>
        </w:rPr>
        <w:t xml:space="preserve"> hepatit C) och inge</w:t>
      </w:r>
      <w:r w:rsidR="00660126" w:rsidRPr="005A568F">
        <w:rPr>
          <w:lang w:val="sv-SE"/>
        </w:rPr>
        <w:t>t</w:t>
      </w:r>
      <w:r w:rsidR="0061619A" w:rsidRPr="005A568F">
        <w:rPr>
          <w:lang w:val="sv-SE"/>
        </w:rPr>
        <w:t xml:space="preserve"> </w:t>
      </w:r>
      <w:r w:rsidR="00660126" w:rsidRPr="005A568F">
        <w:rPr>
          <w:lang w:val="sv-SE"/>
        </w:rPr>
        <w:t>av</w:t>
      </w:r>
      <w:r w:rsidR="0061619A" w:rsidRPr="005A568F">
        <w:rPr>
          <w:lang w:val="sv-SE"/>
        </w:rPr>
        <w:t xml:space="preserve"> följande</w:t>
      </w:r>
      <w:r w:rsidR="00660126" w:rsidRPr="005A568F">
        <w:rPr>
          <w:lang w:val="sv-SE"/>
        </w:rPr>
        <w:t xml:space="preserve"> i anamnesen</w:t>
      </w:r>
      <w:r w:rsidR="0061619A" w:rsidRPr="005A568F">
        <w:rPr>
          <w:lang w:val="sv-SE"/>
        </w:rPr>
        <w:t xml:space="preserve">: </w:t>
      </w:r>
      <w:r w:rsidR="00660126" w:rsidRPr="005A568F">
        <w:rPr>
          <w:lang w:val="sv-SE"/>
        </w:rPr>
        <w:t>hiv</w:t>
      </w:r>
      <w:r w:rsidR="008F5BEE" w:rsidRPr="005A568F">
        <w:rPr>
          <w:lang w:val="sv-SE"/>
        </w:rPr>
        <w:t>;</w:t>
      </w:r>
      <w:r w:rsidR="00660126" w:rsidRPr="005A568F">
        <w:rPr>
          <w:lang w:val="sv-SE"/>
        </w:rPr>
        <w:t xml:space="preserve"> </w:t>
      </w:r>
      <w:r w:rsidR="0061619A" w:rsidRPr="005A568F">
        <w:rPr>
          <w:lang w:val="sv-SE"/>
        </w:rPr>
        <w:t>progressiv multifokal leukoencefalopati</w:t>
      </w:r>
      <w:r w:rsidR="008F5BEE" w:rsidRPr="005A568F">
        <w:rPr>
          <w:lang w:val="sv-SE"/>
        </w:rPr>
        <w:t>;</w:t>
      </w:r>
      <w:r w:rsidR="0061619A" w:rsidRPr="005A568F">
        <w:rPr>
          <w:lang w:val="sv-SE"/>
        </w:rPr>
        <w:t xml:space="preserve"> hemofagocyterande lymfohistiocytos</w:t>
      </w:r>
      <w:r w:rsidR="0076246F" w:rsidRPr="005A568F">
        <w:rPr>
          <w:lang w:val="sv-SE"/>
        </w:rPr>
        <w:t>,</w:t>
      </w:r>
      <w:r w:rsidR="0061619A" w:rsidRPr="005A568F">
        <w:rPr>
          <w:lang w:val="sv-SE"/>
        </w:rPr>
        <w:t xml:space="preserve"> tidigare allogen stamcellstransplantation</w:t>
      </w:r>
      <w:r w:rsidR="0076246F" w:rsidRPr="005A568F">
        <w:rPr>
          <w:lang w:val="sv-SE"/>
        </w:rPr>
        <w:t xml:space="preserve"> eller </w:t>
      </w:r>
      <w:r w:rsidR="0061619A" w:rsidRPr="005A568F">
        <w:rPr>
          <w:lang w:val="sv-SE"/>
        </w:rPr>
        <w:t>tidigare organtransplantatio</w:t>
      </w:r>
      <w:r w:rsidR="00745A32" w:rsidRPr="005A568F">
        <w:rPr>
          <w:lang w:val="sv-SE"/>
        </w:rPr>
        <w:t>n</w:t>
      </w:r>
      <w:r w:rsidR="0061619A" w:rsidRPr="005A568F">
        <w:rPr>
          <w:lang w:val="sv-SE"/>
        </w:rPr>
        <w:t>.</w:t>
      </w:r>
      <w:r w:rsidR="00745A32" w:rsidRPr="005A568F">
        <w:rPr>
          <w:lang w:val="sv-SE"/>
        </w:rPr>
        <w:t xml:space="preserve"> </w:t>
      </w:r>
      <w:r w:rsidR="0076246F" w:rsidRPr="005A568F">
        <w:rPr>
          <w:lang w:val="sv-SE"/>
        </w:rPr>
        <w:t>Patienter med HGBCL, PMBCL eller transformation av indolent sjukdom till DLBCL i anamnesen, uteslöts.</w:t>
      </w:r>
      <w:r w:rsidR="00745A32" w:rsidRPr="005A568F">
        <w:rPr>
          <w:lang w:val="sv-SE"/>
        </w:rPr>
        <w:t xml:space="preserve"> </w:t>
      </w:r>
    </w:p>
    <w:p w14:paraId="6DB26F3B" w14:textId="77777777" w:rsidR="0061619A" w:rsidRPr="005A568F" w:rsidRDefault="0061619A" w:rsidP="0061619A">
      <w:pPr>
        <w:pStyle w:val="QRDEnBodyText"/>
        <w:rPr>
          <w:szCs w:val="22"/>
          <w:lang w:val="sv-SE"/>
        </w:rPr>
      </w:pPr>
    </w:p>
    <w:p w14:paraId="71621BB9" w14:textId="5D5E9781" w:rsidR="0061619A" w:rsidRPr="005A568F" w:rsidRDefault="004352B0" w:rsidP="0061619A">
      <w:pPr>
        <w:pStyle w:val="QRDEnBodyText"/>
        <w:rPr>
          <w:szCs w:val="22"/>
          <w:lang w:val="sv-SE"/>
        </w:rPr>
      </w:pPr>
      <w:r w:rsidRPr="005A568F">
        <w:rPr>
          <w:lang w:val="sv-SE"/>
        </w:rPr>
        <w:t>P</w:t>
      </w:r>
      <w:r w:rsidR="0061619A" w:rsidRPr="005A568F">
        <w:rPr>
          <w:lang w:val="sv-SE"/>
        </w:rPr>
        <w:t xml:space="preserve">atienter som endast </w:t>
      </w:r>
      <w:r w:rsidRPr="005A568F">
        <w:rPr>
          <w:lang w:val="sv-SE"/>
        </w:rPr>
        <w:t xml:space="preserve">hade </w:t>
      </w:r>
      <w:r w:rsidR="0061619A" w:rsidRPr="005A568F">
        <w:rPr>
          <w:lang w:val="sv-SE"/>
        </w:rPr>
        <w:t xml:space="preserve">fått en behandlingslinje </w:t>
      </w:r>
      <w:r w:rsidRPr="005A568F">
        <w:rPr>
          <w:lang w:val="sv-SE"/>
        </w:rPr>
        <w:t xml:space="preserve">tidigare </w:t>
      </w:r>
      <w:r w:rsidR="00536010" w:rsidRPr="005A568F">
        <w:rPr>
          <w:lang w:val="sv-SE"/>
        </w:rPr>
        <w:t>ansågs inte vara kandidater för transplantation</w:t>
      </w:r>
      <w:r w:rsidR="0061619A" w:rsidRPr="005A568F">
        <w:rPr>
          <w:lang w:val="sv-SE"/>
        </w:rPr>
        <w:t xml:space="preserve"> </w:t>
      </w:r>
      <w:r w:rsidR="000177AE" w:rsidRPr="005A568F">
        <w:rPr>
          <w:lang w:val="sv-SE"/>
        </w:rPr>
        <w:t>om de upp</w:t>
      </w:r>
      <w:r w:rsidR="00536010" w:rsidRPr="005A568F">
        <w:rPr>
          <w:lang w:val="sv-SE"/>
        </w:rPr>
        <w:t>fyllde</w:t>
      </w:r>
      <w:r w:rsidR="000177AE" w:rsidRPr="005A568F">
        <w:rPr>
          <w:lang w:val="sv-SE"/>
        </w:rPr>
        <w:t xml:space="preserve"> </w:t>
      </w:r>
      <w:r w:rsidR="0061619A" w:rsidRPr="005A568F">
        <w:rPr>
          <w:lang w:val="sv-SE"/>
        </w:rPr>
        <w:t>minst ett av följande kriterier: ålder ≥ 70 år, ECOG</w:t>
      </w:r>
      <w:r w:rsidRPr="005A568F">
        <w:rPr>
          <w:lang w:val="sv-SE"/>
        </w:rPr>
        <w:t>-funktionsstatus</w:t>
      </w:r>
      <w:r w:rsidR="0061619A" w:rsidRPr="005A568F">
        <w:rPr>
          <w:lang w:val="sv-SE"/>
        </w:rPr>
        <w:t xml:space="preserve"> 2, ejektionsfraktion </w:t>
      </w:r>
      <w:r w:rsidRPr="005A568F">
        <w:rPr>
          <w:lang w:val="sv-SE"/>
        </w:rPr>
        <w:t xml:space="preserve">i vänster kammare </w:t>
      </w:r>
      <w:r w:rsidR="0061619A" w:rsidRPr="005A568F">
        <w:rPr>
          <w:lang w:val="sv-SE"/>
        </w:rPr>
        <w:t xml:space="preserve">≤ 40 %, otillräckligt svar på </w:t>
      </w:r>
      <w:r w:rsidR="00536010" w:rsidRPr="005A568F">
        <w:rPr>
          <w:lang w:val="sv-SE"/>
        </w:rPr>
        <w:t>salvagebehandling före ASCT</w:t>
      </w:r>
      <w:r w:rsidR="000177AE" w:rsidRPr="005A568F">
        <w:rPr>
          <w:lang w:val="sv-SE"/>
        </w:rPr>
        <w:t>,</w:t>
      </w:r>
      <w:r w:rsidR="0061619A" w:rsidRPr="005A568F">
        <w:rPr>
          <w:lang w:val="sv-SE"/>
        </w:rPr>
        <w:t xml:space="preserve"> </w:t>
      </w:r>
      <w:r w:rsidR="00C06577" w:rsidRPr="005A568F">
        <w:rPr>
          <w:lang w:val="sv-SE"/>
        </w:rPr>
        <w:t>K</w:t>
      </w:r>
      <w:r w:rsidR="0061619A" w:rsidRPr="005A568F">
        <w:rPr>
          <w:lang w:val="sv-SE"/>
        </w:rPr>
        <w:t xml:space="preserve">rCl ≤ 45 ml/min, andra </w:t>
      </w:r>
      <w:r w:rsidRPr="005A568F">
        <w:rPr>
          <w:lang w:val="sv-SE"/>
        </w:rPr>
        <w:t>samtidiga sjukdomar</w:t>
      </w:r>
      <w:r w:rsidR="0061619A" w:rsidRPr="005A568F">
        <w:rPr>
          <w:lang w:val="sv-SE"/>
        </w:rPr>
        <w:t xml:space="preserve"> eller kriterier som </w:t>
      </w:r>
      <w:r w:rsidRPr="005A568F">
        <w:rPr>
          <w:lang w:val="sv-SE"/>
        </w:rPr>
        <w:t xml:space="preserve">enligt prövarens bedömning </w:t>
      </w:r>
      <w:r w:rsidR="0061619A" w:rsidRPr="005A568F">
        <w:rPr>
          <w:lang w:val="sv-SE"/>
        </w:rPr>
        <w:t>utesl</w:t>
      </w:r>
      <w:r w:rsidR="00572DDE" w:rsidRPr="005A568F">
        <w:rPr>
          <w:lang w:val="sv-SE"/>
        </w:rPr>
        <w:t>ö</w:t>
      </w:r>
      <w:r w:rsidR="0061619A" w:rsidRPr="005A568F">
        <w:rPr>
          <w:lang w:val="sv-SE"/>
        </w:rPr>
        <w:t>t transplanta</w:t>
      </w:r>
      <w:r w:rsidRPr="005A568F">
        <w:rPr>
          <w:lang w:val="sv-SE"/>
        </w:rPr>
        <w:t>tion</w:t>
      </w:r>
      <w:r w:rsidR="0061619A" w:rsidRPr="005A568F">
        <w:rPr>
          <w:lang w:val="sv-SE"/>
        </w:rPr>
        <w:t xml:space="preserve"> </w:t>
      </w:r>
      <w:r w:rsidRPr="005A568F">
        <w:rPr>
          <w:lang w:val="sv-SE"/>
        </w:rPr>
        <w:t>enligt</w:t>
      </w:r>
      <w:r w:rsidR="0061619A" w:rsidRPr="005A568F">
        <w:rPr>
          <w:lang w:val="sv-SE"/>
        </w:rPr>
        <w:t xml:space="preserve"> </w:t>
      </w:r>
      <w:r w:rsidRPr="005A568F">
        <w:rPr>
          <w:lang w:val="sv-SE"/>
        </w:rPr>
        <w:t>sedvan</w:t>
      </w:r>
      <w:r w:rsidR="00572DDE" w:rsidRPr="005A568F">
        <w:rPr>
          <w:lang w:val="sv-SE"/>
        </w:rPr>
        <w:t>l</w:t>
      </w:r>
      <w:r w:rsidRPr="005A568F">
        <w:rPr>
          <w:lang w:val="sv-SE"/>
        </w:rPr>
        <w:t xml:space="preserve">ig </w:t>
      </w:r>
      <w:r w:rsidR="0061619A" w:rsidRPr="005A568F">
        <w:rPr>
          <w:lang w:val="sv-SE"/>
        </w:rPr>
        <w:t>lokal</w:t>
      </w:r>
      <w:r w:rsidRPr="005A568F">
        <w:rPr>
          <w:lang w:val="sv-SE"/>
        </w:rPr>
        <w:t xml:space="preserve"> praxis</w:t>
      </w:r>
      <w:r w:rsidR="0061619A" w:rsidRPr="005A568F">
        <w:rPr>
          <w:lang w:val="sv-SE"/>
        </w:rPr>
        <w:t xml:space="preserve"> eller </w:t>
      </w:r>
      <w:r w:rsidRPr="005A568F">
        <w:rPr>
          <w:lang w:val="sv-SE"/>
        </w:rPr>
        <w:t>att patienten vägra</w:t>
      </w:r>
      <w:r w:rsidR="00572DDE" w:rsidRPr="005A568F">
        <w:rPr>
          <w:lang w:val="sv-SE"/>
        </w:rPr>
        <w:t>de</w:t>
      </w:r>
      <w:r w:rsidRPr="005A568F">
        <w:rPr>
          <w:lang w:val="sv-SE"/>
        </w:rPr>
        <w:t xml:space="preserve"> att få </w:t>
      </w:r>
      <w:r w:rsidR="0061619A" w:rsidRPr="005A568F">
        <w:rPr>
          <w:lang w:val="sv-SE"/>
        </w:rPr>
        <w:t>kemoterap</w:t>
      </w:r>
      <w:r w:rsidR="00572DDE" w:rsidRPr="005A568F">
        <w:rPr>
          <w:lang w:val="sv-SE"/>
        </w:rPr>
        <w:t>eutisk behandling med</w:t>
      </w:r>
      <w:r w:rsidR="0061619A" w:rsidRPr="005A568F">
        <w:rPr>
          <w:lang w:val="sv-SE"/>
        </w:rPr>
        <w:t xml:space="preserve"> </w:t>
      </w:r>
      <w:r w:rsidRPr="005A568F">
        <w:rPr>
          <w:lang w:val="sv-SE"/>
        </w:rPr>
        <w:t xml:space="preserve">hög dos </w:t>
      </w:r>
      <w:r w:rsidR="0061619A" w:rsidRPr="005A568F">
        <w:rPr>
          <w:lang w:val="sv-SE"/>
        </w:rPr>
        <w:t xml:space="preserve">och/eller </w:t>
      </w:r>
      <w:r w:rsidR="00572DDE" w:rsidRPr="005A568F">
        <w:rPr>
          <w:lang w:val="sv-SE"/>
        </w:rPr>
        <w:t xml:space="preserve">att </w:t>
      </w:r>
      <w:r w:rsidRPr="005A568F">
        <w:rPr>
          <w:lang w:val="sv-SE"/>
        </w:rPr>
        <w:t xml:space="preserve">genomgå </w:t>
      </w:r>
      <w:r w:rsidR="0061619A" w:rsidRPr="005A568F">
        <w:rPr>
          <w:lang w:val="sv-SE"/>
        </w:rPr>
        <w:t>transplantation.</w:t>
      </w:r>
    </w:p>
    <w:bookmarkEnd w:id="136"/>
    <w:p w14:paraId="5BCE7A9F" w14:textId="77777777" w:rsidR="0061619A" w:rsidRPr="005A568F" w:rsidRDefault="0061619A" w:rsidP="0061619A">
      <w:pPr>
        <w:pStyle w:val="QRDEnBodyText"/>
        <w:rPr>
          <w:szCs w:val="22"/>
          <w:lang w:val="sv-SE"/>
        </w:rPr>
      </w:pPr>
    </w:p>
    <w:p w14:paraId="1B430DB1" w14:textId="41336F28" w:rsidR="0061619A" w:rsidRPr="005A568F" w:rsidRDefault="0061619A" w:rsidP="0061619A">
      <w:pPr>
        <w:pStyle w:val="QRDEnBodyText"/>
        <w:rPr>
          <w:szCs w:val="22"/>
          <w:lang w:val="sv-SE"/>
        </w:rPr>
      </w:pPr>
      <w:r w:rsidRPr="005A568F">
        <w:rPr>
          <w:lang w:val="sv-SE"/>
        </w:rPr>
        <w:t>Patienterna randomiserades i förhållandet 2:1 till att få Columvi</w:t>
      </w:r>
      <w:r w:rsidR="00F70535" w:rsidRPr="005A568F">
        <w:rPr>
          <w:lang w:val="sv-SE"/>
        </w:rPr>
        <w:t xml:space="preserve"> </w:t>
      </w:r>
      <w:r w:rsidR="00C06577" w:rsidRPr="005A568F">
        <w:rPr>
          <w:lang w:val="sv-SE"/>
        </w:rPr>
        <w:t>i kombination med gemcitabin + oxaliplatin</w:t>
      </w:r>
      <w:r w:rsidRPr="005A568F">
        <w:rPr>
          <w:lang w:val="sv-SE"/>
        </w:rPr>
        <w:t xml:space="preserve"> (n</w:t>
      </w:r>
      <w:r w:rsidR="00F70535" w:rsidRPr="005A568F">
        <w:rPr>
          <w:lang w:val="sv-SE"/>
        </w:rPr>
        <w:t xml:space="preserve"> </w:t>
      </w:r>
      <w:r w:rsidRPr="005A568F">
        <w:rPr>
          <w:lang w:val="sv-SE"/>
        </w:rPr>
        <w:t xml:space="preserve">= 183) eller rituximab i kombination med gemcitabin </w:t>
      </w:r>
      <w:r w:rsidR="00F70535" w:rsidRPr="005A568F">
        <w:rPr>
          <w:lang w:val="sv-SE"/>
        </w:rPr>
        <w:t>+</w:t>
      </w:r>
      <w:r w:rsidRPr="005A568F">
        <w:rPr>
          <w:lang w:val="sv-SE"/>
        </w:rPr>
        <w:t xml:space="preserve"> oxaliplatin (R-GemOx; n = 91) i 8 cykler, följt av ytterligare 4 cykler med Columvi </w:t>
      </w:r>
      <w:r w:rsidR="00F70535" w:rsidRPr="005A568F">
        <w:rPr>
          <w:lang w:val="sv-SE"/>
        </w:rPr>
        <w:t xml:space="preserve">som </w:t>
      </w:r>
      <w:r w:rsidRPr="005A568F">
        <w:rPr>
          <w:lang w:val="sv-SE"/>
        </w:rPr>
        <w:t>monoterapi för patienter i Columvi</w:t>
      </w:r>
      <w:r w:rsidR="00F70535" w:rsidRPr="005A568F">
        <w:rPr>
          <w:lang w:val="sv-SE"/>
        </w:rPr>
        <w:t xml:space="preserve"> </w:t>
      </w:r>
      <w:r w:rsidRPr="005A568F">
        <w:rPr>
          <w:lang w:val="sv-SE"/>
        </w:rPr>
        <w:t>+</w:t>
      </w:r>
      <w:r w:rsidR="00F70535" w:rsidRPr="005A568F">
        <w:rPr>
          <w:lang w:val="sv-SE"/>
        </w:rPr>
        <w:t xml:space="preserve"> </w:t>
      </w:r>
      <w:r w:rsidRPr="005A568F">
        <w:rPr>
          <w:lang w:val="sv-SE"/>
        </w:rPr>
        <w:t>GemOx-</w:t>
      </w:r>
      <w:r w:rsidR="00F70535" w:rsidRPr="005A568F">
        <w:rPr>
          <w:lang w:val="sv-SE"/>
        </w:rPr>
        <w:t>gruppen</w:t>
      </w:r>
      <w:r w:rsidRPr="005A568F">
        <w:rPr>
          <w:lang w:val="sv-SE"/>
        </w:rPr>
        <w:t>. Randomiseringen stratifierades efter antal tidigare systemisk</w:t>
      </w:r>
      <w:r w:rsidR="00F70535" w:rsidRPr="005A568F">
        <w:rPr>
          <w:lang w:val="sv-SE"/>
        </w:rPr>
        <w:t>a</w:t>
      </w:r>
      <w:r w:rsidRPr="005A568F">
        <w:rPr>
          <w:lang w:val="sv-SE"/>
        </w:rPr>
        <w:t xml:space="preserve"> behandling</w:t>
      </w:r>
      <w:r w:rsidR="00F70535" w:rsidRPr="005A568F">
        <w:rPr>
          <w:lang w:val="sv-SE"/>
        </w:rPr>
        <w:t>slinjer</w:t>
      </w:r>
      <w:r w:rsidRPr="005A568F">
        <w:rPr>
          <w:lang w:val="sv-SE"/>
        </w:rPr>
        <w:t xml:space="preserve"> för DLBCL (1 </w:t>
      </w:r>
      <w:r w:rsidR="00F70535" w:rsidRPr="005A568F">
        <w:rPr>
          <w:lang w:val="sv-SE"/>
        </w:rPr>
        <w:t xml:space="preserve">i </w:t>
      </w:r>
      <w:r w:rsidRPr="005A568F">
        <w:rPr>
          <w:lang w:val="sv-SE"/>
        </w:rPr>
        <w:t>jämför</w:t>
      </w:r>
      <w:r w:rsidR="00F70535" w:rsidRPr="005A568F">
        <w:rPr>
          <w:lang w:val="sv-SE"/>
        </w:rPr>
        <w:t>else</w:t>
      </w:r>
      <w:r w:rsidRPr="005A568F">
        <w:rPr>
          <w:lang w:val="sv-SE"/>
        </w:rPr>
        <w:t xml:space="preserve"> med ≥ 2) och </w:t>
      </w:r>
      <w:r w:rsidR="00F70535" w:rsidRPr="005A568F">
        <w:rPr>
          <w:lang w:val="sv-SE"/>
        </w:rPr>
        <w:t>svaret på</w:t>
      </w:r>
      <w:r w:rsidRPr="005A568F">
        <w:rPr>
          <w:lang w:val="sv-SE"/>
        </w:rPr>
        <w:t xml:space="preserve"> den senaste systemiska behandlingen (recidivera</w:t>
      </w:r>
      <w:r w:rsidR="00F70535" w:rsidRPr="005A568F">
        <w:rPr>
          <w:lang w:val="sv-SE"/>
        </w:rPr>
        <w:t xml:space="preserve">nde </w:t>
      </w:r>
      <w:r w:rsidRPr="005A568F">
        <w:rPr>
          <w:lang w:val="sv-SE"/>
        </w:rPr>
        <w:t xml:space="preserve">jämfört med refraktärt). </w:t>
      </w:r>
    </w:p>
    <w:p w14:paraId="7670F04D" w14:textId="77777777" w:rsidR="0061619A" w:rsidRPr="005A568F" w:rsidRDefault="0061619A" w:rsidP="0061619A">
      <w:pPr>
        <w:pStyle w:val="QRDEnBodyText"/>
        <w:rPr>
          <w:szCs w:val="22"/>
          <w:lang w:val="sv-SE"/>
        </w:rPr>
      </w:pPr>
    </w:p>
    <w:p w14:paraId="65BFB23B" w14:textId="665A8B69" w:rsidR="0061619A" w:rsidRPr="005A568F" w:rsidRDefault="0061619A" w:rsidP="0061619A">
      <w:pPr>
        <w:pStyle w:val="QRDEnBodyText"/>
        <w:rPr>
          <w:szCs w:val="22"/>
          <w:lang w:val="sv-SE"/>
        </w:rPr>
      </w:pPr>
      <w:r w:rsidRPr="005A568F">
        <w:rPr>
          <w:lang w:val="sv-SE"/>
        </w:rPr>
        <w:t>I gruppen med Columvi</w:t>
      </w:r>
      <w:r w:rsidR="00F70535" w:rsidRPr="005A568F">
        <w:rPr>
          <w:lang w:val="sv-SE"/>
        </w:rPr>
        <w:t xml:space="preserve"> </w:t>
      </w:r>
      <w:r w:rsidRPr="005A568F">
        <w:rPr>
          <w:lang w:val="sv-SE"/>
        </w:rPr>
        <w:t>+</w:t>
      </w:r>
      <w:r w:rsidR="00F70535" w:rsidRPr="005A568F">
        <w:rPr>
          <w:lang w:val="sv-SE"/>
        </w:rPr>
        <w:t xml:space="preserve"> </w:t>
      </w:r>
      <w:r w:rsidRPr="005A568F">
        <w:rPr>
          <w:lang w:val="sv-SE"/>
        </w:rPr>
        <w:t>GemOx fick patienterna förbehandling med obinutuzumab dag 1 i cykel 1</w:t>
      </w:r>
      <w:r w:rsidR="00F70535" w:rsidRPr="005A568F">
        <w:rPr>
          <w:lang w:val="sv-SE"/>
        </w:rPr>
        <w:t>,</w:t>
      </w:r>
      <w:r w:rsidRPr="005A568F">
        <w:rPr>
          <w:lang w:val="sv-SE"/>
        </w:rPr>
        <w:t xml:space="preserve"> följt av 2,5 mg Columvi dag 8 i cykel 1, 10 mg Columvi dag 15</w:t>
      </w:r>
      <w:r w:rsidR="00F70535" w:rsidRPr="005A568F">
        <w:rPr>
          <w:lang w:val="sv-SE"/>
        </w:rPr>
        <w:t xml:space="preserve"> i cykel 1 </w:t>
      </w:r>
      <w:r w:rsidRPr="005A568F">
        <w:rPr>
          <w:lang w:val="sv-SE"/>
        </w:rPr>
        <w:t xml:space="preserve">och 30 mg Columvi dag 1 i cykel 2 enligt </w:t>
      </w:r>
      <w:r w:rsidR="00F70535" w:rsidRPr="005A568F">
        <w:rPr>
          <w:lang w:val="sv-SE"/>
        </w:rPr>
        <w:t>upptrappning</w:t>
      </w:r>
      <w:r w:rsidR="008273EE" w:rsidRPr="005A568F">
        <w:rPr>
          <w:lang w:val="sv-SE"/>
        </w:rPr>
        <w:t>s</w:t>
      </w:r>
      <w:r w:rsidRPr="005A568F">
        <w:rPr>
          <w:lang w:val="sv-SE"/>
        </w:rPr>
        <w:t>schemat. Patienterna fortsatte att få 30 mg Columvi dag 1 i cykel 3 till 12. Gemcitabin (1 0</w:t>
      </w:r>
      <w:r w:rsidR="00F70535" w:rsidRPr="005A568F">
        <w:rPr>
          <w:lang w:val="sv-SE"/>
        </w:rPr>
        <w:t>0</w:t>
      </w:r>
      <w:r w:rsidRPr="005A568F">
        <w:rPr>
          <w:lang w:val="sv-SE"/>
        </w:rPr>
        <w:t>00 mg/m</w:t>
      </w:r>
      <w:r w:rsidRPr="005A568F">
        <w:rPr>
          <w:szCs w:val="22"/>
          <w:vertAlign w:val="superscript"/>
          <w:lang w:val="sv-SE"/>
        </w:rPr>
        <w:t>2</w:t>
      </w:r>
      <w:r w:rsidRPr="005A568F">
        <w:rPr>
          <w:lang w:val="sv-SE"/>
        </w:rPr>
        <w:t>) och oxaliplatin (100 mg/m</w:t>
      </w:r>
      <w:r w:rsidRPr="005A568F">
        <w:rPr>
          <w:szCs w:val="22"/>
          <w:vertAlign w:val="superscript"/>
          <w:lang w:val="sv-SE"/>
        </w:rPr>
        <w:t>2</w:t>
      </w:r>
      <w:r w:rsidRPr="005A568F">
        <w:rPr>
          <w:lang w:val="sv-SE"/>
        </w:rPr>
        <w:t xml:space="preserve">) administrerades intravenöst dag 2 i cykel 1 och </w:t>
      </w:r>
      <w:r w:rsidR="00F70535" w:rsidRPr="005A568F">
        <w:rPr>
          <w:lang w:val="sv-SE"/>
        </w:rPr>
        <w:t>sedan</w:t>
      </w:r>
      <w:r w:rsidRPr="005A568F">
        <w:rPr>
          <w:lang w:val="sv-SE"/>
        </w:rPr>
        <w:t xml:space="preserve"> dag 1 i efterföljande cykler</w:t>
      </w:r>
      <w:r w:rsidR="00F70535" w:rsidRPr="005A568F">
        <w:rPr>
          <w:lang w:val="sv-SE"/>
        </w:rPr>
        <w:t>,</w:t>
      </w:r>
      <w:r w:rsidRPr="005A568F">
        <w:rPr>
          <w:lang w:val="sv-SE"/>
        </w:rPr>
        <w:t xml:space="preserve"> fram till cykel 8. Varje cykel</w:t>
      </w:r>
      <w:r w:rsidR="00F70535" w:rsidRPr="005A568F">
        <w:rPr>
          <w:lang w:val="sv-SE"/>
        </w:rPr>
        <w:t xml:space="preserve"> </w:t>
      </w:r>
      <w:r w:rsidRPr="005A568F">
        <w:rPr>
          <w:lang w:val="sv-SE"/>
        </w:rPr>
        <w:t>var</w:t>
      </w:r>
      <w:r w:rsidR="00F70535" w:rsidRPr="005A568F">
        <w:rPr>
          <w:lang w:val="sv-SE"/>
        </w:rPr>
        <w:t>ade i</w:t>
      </w:r>
      <w:r w:rsidRPr="005A568F">
        <w:rPr>
          <w:lang w:val="sv-SE"/>
        </w:rPr>
        <w:t xml:space="preserve"> 21 dagar i båda </w:t>
      </w:r>
      <w:r w:rsidR="00F70535" w:rsidRPr="005A568F">
        <w:rPr>
          <w:lang w:val="sv-SE"/>
        </w:rPr>
        <w:t>grupperna</w:t>
      </w:r>
      <w:r w:rsidRPr="005A568F">
        <w:rPr>
          <w:lang w:val="sv-SE"/>
        </w:rPr>
        <w:t xml:space="preserve">. Patienterna fick i median </w:t>
      </w:r>
      <w:r w:rsidR="00F70535" w:rsidRPr="005A568F">
        <w:rPr>
          <w:lang w:val="sv-SE"/>
        </w:rPr>
        <w:t xml:space="preserve">behandling </w:t>
      </w:r>
      <w:r w:rsidRPr="005A568F">
        <w:rPr>
          <w:lang w:val="sv-SE"/>
        </w:rPr>
        <w:t xml:space="preserve">med Columvi </w:t>
      </w:r>
      <w:r w:rsidR="008273EE" w:rsidRPr="005A568F">
        <w:rPr>
          <w:lang w:val="sv-SE"/>
        </w:rPr>
        <w:t xml:space="preserve">i </w:t>
      </w:r>
      <w:r w:rsidR="00F70535" w:rsidRPr="005A568F">
        <w:rPr>
          <w:lang w:val="sv-SE"/>
        </w:rPr>
        <w:t xml:space="preserve">11 cykler </w:t>
      </w:r>
      <w:r w:rsidRPr="005A568F">
        <w:rPr>
          <w:lang w:val="sv-SE"/>
        </w:rPr>
        <w:t xml:space="preserve">(intervall: 1 till 13 cykler); 64,5 % fick 8 eller fler cykler och 44,8 % fick </w:t>
      </w:r>
      <w:r w:rsidR="00F70535" w:rsidRPr="005A568F">
        <w:rPr>
          <w:lang w:val="sv-SE"/>
        </w:rPr>
        <w:t xml:space="preserve">behandling </w:t>
      </w:r>
      <w:r w:rsidRPr="005A568F">
        <w:rPr>
          <w:lang w:val="sv-SE"/>
        </w:rPr>
        <w:t>med Columvi</w:t>
      </w:r>
      <w:r w:rsidR="00F70535" w:rsidRPr="005A568F">
        <w:rPr>
          <w:lang w:val="sv-SE"/>
        </w:rPr>
        <w:t xml:space="preserve"> i 12 cykler</w:t>
      </w:r>
      <w:r w:rsidRPr="005A568F">
        <w:rPr>
          <w:lang w:val="sv-SE"/>
        </w:rPr>
        <w:t>.</w:t>
      </w:r>
    </w:p>
    <w:p w14:paraId="06256FCF" w14:textId="77777777" w:rsidR="0061619A" w:rsidRPr="005A568F" w:rsidRDefault="0061619A" w:rsidP="0061619A">
      <w:pPr>
        <w:pStyle w:val="QRDEnBodyText"/>
        <w:rPr>
          <w:szCs w:val="22"/>
          <w:lang w:val="sv-SE"/>
        </w:rPr>
      </w:pPr>
    </w:p>
    <w:p w14:paraId="653EFAAA" w14:textId="123E59C3" w:rsidR="0061619A" w:rsidRPr="005A568F" w:rsidRDefault="0061619A" w:rsidP="0061619A">
      <w:pPr>
        <w:pStyle w:val="QRDEnBodyText"/>
        <w:rPr>
          <w:szCs w:val="22"/>
          <w:lang w:val="sv-SE"/>
        </w:rPr>
      </w:pPr>
      <w:r w:rsidRPr="005A568F">
        <w:rPr>
          <w:lang w:val="sv-SE"/>
        </w:rPr>
        <w:t xml:space="preserve">Demografi och sjukdomskaraktäristika vid baslinjen var: medianålder 68 år (intervall: 20 till 88 år) </w:t>
      </w:r>
      <w:r w:rsidR="002E6D5C" w:rsidRPr="005A568F">
        <w:rPr>
          <w:lang w:val="sv-SE"/>
        </w:rPr>
        <w:t>där</w:t>
      </w:r>
      <w:r w:rsidRPr="005A568F">
        <w:rPr>
          <w:lang w:val="sv-SE"/>
        </w:rPr>
        <w:t xml:space="preserve"> 62,8 % </w:t>
      </w:r>
      <w:r w:rsidR="002E6D5C" w:rsidRPr="005A568F">
        <w:rPr>
          <w:lang w:val="sv-SE"/>
        </w:rPr>
        <w:t xml:space="preserve">var </w:t>
      </w:r>
      <w:r w:rsidRPr="005A568F">
        <w:rPr>
          <w:lang w:val="sv-SE"/>
        </w:rPr>
        <w:t xml:space="preserve">65 år eller äldre och 23,7 % var 75 år eller äldre; 57,7 % </w:t>
      </w:r>
      <w:r w:rsidR="001E3512" w:rsidRPr="005A568F">
        <w:rPr>
          <w:lang w:val="sv-SE"/>
        </w:rPr>
        <w:t xml:space="preserve">var </w:t>
      </w:r>
      <w:r w:rsidRPr="005A568F">
        <w:rPr>
          <w:lang w:val="sv-SE"/>
        </w:rPr>
        <w:t>män</w:t>
      </w:r>
      <w:r w:rsidR="001E3512" w:rsidRPr="005A568F">
        <w:rPr>
          <w:lang w:val="sv-SE"/>
        </w:rPr>
        <w:t>,</w:t>
      </w:r>
      <w:r w:rsidRPr="005A568F">
        <w:rPr>
          <w:lang w:val="sv-SE"/>
        </w:rPr>
        <w:t xml:space="preserve"> 42 % </w:t>
      </w:r>
      <w:r w:rsidR="001E3512" w:rsidRPr="005A568F">
        <w:rPr>
          <w:lang w:val="sv-SE"/>
        </w:rPr>
        <w:t xml:space="preserve">var </w:t>
      </w:r>
      <w:r w:rsidRPr="005A568F">
        <w:rPr>
          <w:lang w:val="sv-SE"/>
        </w:rPr>
        <w:t xml:space="preserve">vita, 50 % </w:t>
      </w:r>
      <w:r w:rsidR="001E3512" w:rsidRPr="005A568F">
        <w:rPr>
          <w:lang w:val="sv-SE"/>
        </w:rPr>
        <w:t xml:space="preserve">var </w:t>
      </w:r>
      <w:r w:rsidRPr="005A568F">
        <w:rPr>
          <w:lang w:val="sv-SE"/>
        </w:rPr>
        <w:t xml:space="preserve">asiater och 1,1 % </w:t>
      </w:r>
      <w:r w:rsidR="001E3512" w:rsidRPr="005A568F">
        <w:rPr>
          <w:lang w:val="sv-SE"/>
        </w:rPr>
        <w:t xml:space="preserve">var </w:t>
      </w:r>
      <w:r w:rsidRPr="005A568F">
        <w:rPr>
          <w:lang w:val="sv-SE"/>
        </w:rPr>
        <w:t>svarta eller afroamerikaner</w:t>
      </w:r>
      <w:r w:rsidR="001E3512" w:rsidRPr="005A568F">
        <w:rPr>
          <w:lang w:val="sv-SE"/>
        </w:rPr>
        <w:t xml:space="preserve"> och</w:t>
      </w:r>
      <w:r w:rsidRPr="005A568F">
        <w:rPr>
          <w:lang w:val="sv-SE"/>
        </w:rPr>
        <w:t xml:space="preserve"> 5,8 % </w:t>
      </w:r>
      <w:r w:rsidR="001E3512" w:rsidRPr="005A568F">
        <w:rPr>
          <w:lang w:val="sv-SE"/>
        </w:rPr>
        <w:t xml:space="preserve">var </w:t>
      </w:r>
      <w:r w:rsidRPr="005A568F">
        <w:rPr>
          <w:lang w:val="sv-SE"/>
        </w:rPr>
        <w:t xml:space="preserve">latinamerikaner </w:t>
      </w:r>
      <w:r w:rsidR="001E3512" w:rsidRPr="005A568F">
        <w:rPr>
          <w:lang w:val="sv-SE"/>
        </w:rPr>
        <w:t xml:space="preserve">samt </w:t>
      </w:r>
      <w:r w:rsidRPr="005A568F">
        <w:rPr>
          <w:lang w:val="sv-SE"/>
        </w:rPr>
        <w:t>ECOG-funktionsstatus 0 (43,3 %), 1 (46,6 %) eller 2 (10,1 %). Majoriteten av patienterna (62,8 %) hade fått 1 systemisk behandlingslinje</w:t>
      </w:r>
      <w:r w:rsidR="001E3512" w:rsidRPr="005A568F">
        <w:rPr>
          <w:lang w:val="sv-SE"/>
        </w:rPr>
        <w:t xml:space="preserve"> tidigare</w:t>
      </w:r>
      <w:r w:rsidRPr="005A568F">
        <w:rPr>
          <w:lang w:val="sv-SE"/>
        </w:rPr>
        <w:t xml:space="preserve">; 37,2 % av patienterna hade fått 2 </w:t>
      </w:r>
      <w:r w:rsidR="001E3512" w:rsidRPr="005A568F">
        <w:rPr>
          <w:lang w:val="sv-SE"/>
        </w:rPr>
        <w:t xml:space="preserve">behandlingslinjer </w:t>
      </w:r>
      <w:r w:rsidRPr="005A568F">
        <w:rPr>
          <w:lang w:val="sv-SE"/>
        </w:rPr>
        <w:t>eller fler tidigare. Alla patienter hade tidigare fått kemoterap</w:t>
      </w:r>
      <w:r w:rsidR="001E3512" w:rsidRPr="005A568F">
        <w:rPr>
          <w:lang w:val="sv-SE"/>
        </w:rPr>
        <w:t>eutisk behandling</w:t>
      </w:r>
      <w:r w:rsidRPr="005A568F">
        <w:rPr>
          <w:lang w:val="sv-SE"/>
        </w:rPr>
        <w:t xml:space="preserve"> och de flesta (98,5 %) hade tidigare fått monoklonal antikroppsbehandling mot CD20; 7,7 % av patienterna hade tidigare fått CAR T-cellsbehandling och 4,0 % av patienterna hade </w:t>
      </w:r>
      <w:r w:rsidR="00FE2D98" w:rsidRPr="005A568F">
        <w:rPr>
          <w:lang w:val="sv-SE"/>
        </w:rPr>
        <w:t>genomgått</w:t>
      </w:r>
      <w:r w:rsidRPr="005A568F">
        <w:rPr>
          <w:lang w:val="sv-SE"/>
        </w:rPr>
        <w:t xml:space="preserve"> autolog stamcellstransplantation. Majoriteten av patienterna (66,8 %) hade refraktär sjukdom, 55,8 % av patienterna hade primär refraktär sjukdom och 60,6 % av patienterna </w:t>
      </w:r>
      <w:r w:rsidR="00FE2D98" w:rsidRPr="005A568F">
        <w:rPr>
          <w:lang w:val="sv-SE"/>
        </w:rPr>
        <w:t xml:space="preserve">hade </w:t>
      </w:r>
      <w:r w:rsidRPr="005A568F">
        <w:rPr>
          <w:lang w:val="sv-SE"/>
        </w:rPr>
        <w:t>var</w:t>
      </w:r>
      <w:r w:rsidR="00FE2D98" w:rsidRPr="005A568F">
        <w:rPr>
          <w:lang w:val="sv-SE"/>
        </w:rPr>
        <w:t>it</w:t>
      </w:r>
      <w:r w:rsidRPr="005A568F">
        <w:rPr>
          <w:lang w:val="sv-SE"/>
        </w:rPr>
        <w:t xml:space="preserve"> refraktära mot sin senaste tidigare behandling. De vanligaste skälen till att </w:t>
      </w:r>
      <w:r w:rsidR="00FE2D98" w:rsidRPr="005A568F">
        <w:rPr>
          <w:lang w:val="sv-SE"/>
        </w:rPr>
        <w:t xml:space="preserve">en </w:t>
      </w:r>
      <w:r w:rsidRPr="005A568F">
        <w:rPr>
          <w:lang w:val="sv-SE"/>
        </w:rPr>
        <w:t xml:space="preserve">patient inte ansågs vara kandidat för transplantation var bland annat ålder (42,3 %), </w:t>
      </w:r>
      <w:r w:rsidR="00FE2D98" w:rsidRPr="005A568F">
        <w:rPr>
          <w:lang w:val="sv-SE"/>
        </w:rPr>
        <w:t xml:space="preserve">att </w:t>
      </w:r>
      <w:r w:rsidRPr="005A568F">
        <w:rPr>
          <w:lang w:val="sv-SE"/>
        </w:rPr>
        <w:t>patient</w:t>
      </w:r>
      <w:r w:rsidR="00FE2D98" w:rsidRPr="005A568F">
        <w:rPr>
          <w:lang w:val="sv-SE"/>
        </w:rPr>
        <w:t xml:space="preserve">en </w:t>
      </w:r>
      <w:r w:rsidR="00A40552" w:rsidRPr="005A568F">
        <w:rPr>
          <w:lang w:val="sv-SE"/>
        </w:rPr>
        <w:t>avböjde</w:t>
      </w:r>
      <w:r w:rsidR="000177AE" w:rsidRPr="005A568F">
        <w:rPr>
          <w:lang w:val="sv-SE"/>
        </w:rPr>
        <w:t xml:space="preserve"> högdos kemoterapi och/eller transplantation</w:t>
      </w:r>
      <w:r w:rsidRPr="005A568F">
        <w:rPr>
          <w:lang w:val="sv-SE"/>
        </w:rPr>
        <w:t xml:space="preserve"> (34,7 %) och otillräckligt svar på </w:t>
      </w:r>
      <w:r w:rsidR="00FE2D98" w:rsidRPr="005A568F">
        <w:rPr>
          <w:lang w:val="sv-SE"/>
        </w:rPr>
        <w:t>salvage</w:t>
      </w:r>
      <w:r w:rsidRPr="005A568F">
        <w:rPr>
          <w:lang w:val="sv-SE"/>
        </w:rPr>
        <w:t>behandling</w:t>
      </w:r>
      <w:r w:rsidR="00FE2D98" w:rsidRPr="005A568F">
        <w:rPr>
          <w:lang w:val="sv-SE"/>
        </w:rPr>
        <w:t>en</w:t>
      </w:r>
      <w:r w:rsidRPr="005A568F">
        <w:rPr>
          <w:lang w:val="sv-SE"/>
        </w:rPr>
        <w:t xml:space="preserve"> (9,9 %).</w:t>
      </w:r>
    </w:p>
    <w:p w14:paraId="3C233AE1" w14:textId="77777777" w:rsidR="0061619A" w:rsidRPr="005A568F" w:rsidRDefault="0061619A" w:rsidP="0061619A">
      <w:pPr>
        <w:pStyle w:val="QRDEnBodyText"/>
        <w:rPr>
          <w:szCs w:val="22"/>
          <w:lang w:val="sv-SE"/>
        </w:rPr>
      </w:pPr>
    </w:p>
    <w:p w14:paraId="2E968B87" w14:textId="3250D373" w:rsidR="0061619A" w:rsidRPr="005A568F" w:rsidRDefault="0061619A" w:rsidP="0061619A">
      <w:pPr>
        <w:pStyle w:val="QRDEnBodyText"/>
        <w:rPr>
          <w:szCs w:val="22"/>
          <w:lang w:val="sv-SE"/>
        </w:rPr>
      </w:pPr>
      <w:r w:rsidRPr="005A568F">
        <w:rPr>
          <w:lang w:val="sv-SE"/>
        </w:rPr>
        <w:t xml:space="preserve">Det primära effektmåttet </w:t>
      </w:r>
      <w:r w:rsidR="00E40283" w:rsidRPr="005A568F">
        <w:rPr>
          <w:lang w:val="sv-SE"/>
        </w:rPr>
        <w:t xml:space="preserve">på effektivitet </w:t>
      </w:r>
      <w:r w:rsidRPr="005A568F">
        <w:rPr>
          <w:lang w:val="sv-SE"/>
        </w:rPr>
        <w:t xml:space="preserve">var total överlevnad (OS). Vid tidpunkten för den förspecificerade primäranalysen observerades en statistiskt signifikant förbättring av OS </w:t>
      </w:r>
      <w:r w:rsidR="00E40283" w:rsidRPr="005A568F">
        <w:rPr>
          <w:lang w:val="sv-SE"/>
        </w:rPr>
        <w:t>bland</w:t>
      </w:r>
      <w:r w:rsidRPr="005A568F">
        <w:rPr>
          <w:lang w:val="sv-SE"/>
        </w:rPr>
        <w:t xml:space="preserve"> </w:t>
      </w:r>
      <w:r w:rsidR="00E40283" w:rsidRPr="005A568F">
        <w:rPr>
          <w:lang w:val="sv-SE"/>
        </w:rPr>
        <w:t xml:space="preserve">de </w:t>
      </w:r>
      <w:r w:rsidRPr="005A568F">
        <w:rPr>
          <w:lang w:val="sv-SE"/>
        </w:rPr>
        <w:t xml:space="preserve">patienter som </w:t>
      </w:r>
      <w:r w:rsidR="00E40283" w:rsidRPr="005A568F">
        <w:rPr>
          <w:lang w:val="sv-SE"/>
        </w:rPr>
        <w:t xml:space="preserve">hade </w:t>
      </w:r>
      <w:r w:rsidRPr="005A568F">
        <w:rPr>
          <w:lang w:val="sv-SE"/>
        </w:rPr>
        <w:t>randomiserats till Columvi</w:t>
      </w:r>
      <w:r w:rsidR="00E40283" w:rsidRPr="005A568F">
        <w:rPr>
          <w:lang w:val="sv-SE"/>
        </w:rPr>
        <w:t xml:space="preserve"> </w:t>
      </w:r>
      <w:r w:rsidRPr="005A568F">
        <w:rPr>
          <w:lang w:val="sv-SE"/>
        </w:rPr>
        <w:t>+</w:t>
      </w:r>
      <w:r w:rsidR="00E40283" w:rsidRPr="005A568F">
        <w:rPr>
          <w:lang w:val="sv-SE"/>
        </w:rPr>
        <w:t xml:space="preserve"> </w:t>
      </w:r>
      <w:r w:rsidRPr="005A568F">
        <w:rPr>
          <w:lang w:val="sv-SE"/>
        </w:rPr>
        <w:t>GemOx-</w:t>
      </w:r>
      <w:r w:rsidR="00E40283" w:rsidRPr="005A568F">
        <w:rPr>
          <w:lang w:val="sv-SE"/>
        </w:rPr>
        <w:t>grupp</w:t>
      </w:r>
      <w:r w:rsidRPr="005A568F">
        <w:rPr>
          <w:lang w:val="sv-SE"/>
        </w:rPr>
        <w:t xml:space="preserve">en jämfört med </w:t>
      </w:r>
      <w:r w:rsidR="00E40283" w:rsidRPr="005A568F">
        <w:rPr>
          <w:lang w:val="sv-SE"/>
        </w:rPr>
        <w:t xml:space="preserve">de </w:t>
      </w:r>
      <w:r w:rsidRPr="005A568F">
        <w:rPr>
          <w:lang w:val="sv-SE"/>
        </w:rPr>
        <w:t xml:space="preserve">patienter som </w:t>
      </w:r>
      <w:r w:rsidR="00E40283" w:rsidRPr="005A568F">
        <w:rPr>
          <w:lang w:val="sv-SE"/>
        </w:rPr>
        <w:t xml:space="preserve">hade </w:t>
      </w:r>
      <w:r w:rsidRPr="005A568F">
        <w:rPr>
          <w:lang w:val="sv-SE"/>
        </w:rPr>
        <w:t>randomiserats till R-GemOx. (HR 0,59</w:t>
      </w:r>
      <w:r w:rsidR="00E40283" w:rsidRPr="005A568F">
        <w:rPr>
          <w:lang w:val="sv-SE"/>
        </w:rPr>
        <w:t>;</w:t>
      </w:r>
      <w:r w:rsidRPr="005A568F">
        <w:rPr>
          <w:lang w:val="sv-SE"/>
        </w:rPr>
        <w:t xml:space="preserve"> </w:t>
      </w:r>
      <w:r w:rsidR="00E40283" w:rsidRPr="005A568F">
        <w:rPr>
          <w:lang w:val="sv-SE"/>
        </w:rPr>
        <w:t xml:space="preserve">KI </w:t>
      </w:r>
      <w:r w:rsidRPr="005A568F">
        <w:rPr>
          <w:lang w:val="sv-SE"/>
        </w:rPr>
        <w:t>95 % </w:t>
      </w:r>
      <w:r w:rsidR="00E40283" w:rsidRPr="005A568F">
        <w:rPr>
          <w:lang w:val="sv-SE"/>
        </w:rPr>
        <w:t>[</w:t>
      </w:r>
      <w:r w:rsidRPr="005A568F">
        <w:rPr>
          <w:lang w:val="sv-SE"/>
        </w:rPr>
        <w:t>0,40</w:t>
      </w:r>
      <w:r w:rsidR="00E40283" w:rsidRPr="005A568F">
        <w:rPr>
          <w:lang w:val="sv-SE"/>
        </w:rPr>
        <w:t>;</w:t>
      </w:r>
      <w:r w:rsidRPr="005A568F">
        <w:rPr>
          <w:lang w:val="sv-SE"/>
        </w:rPr>
        <w:t xml:space="preserve"> 0,89</w:t>
      </w:r>
      <w:r w:rsidR="00E40283" w:rsidRPr="005A568F">
        <w:rPr>
          <w:lang w:val="sv-SE"/>
        </w:rPr>
        <w:t>]</w:t>
      </w:r>
      <w:r w:rsidRPr="005A568F">
        <w:rPr>
          <w:lang w:val="sv-SE"/>
        </w:rPr>
        <w:t>; p-värde = 0,011). Median</w:t>
      </w:r>
      <w:r w:rsidR="00E40283" w:rsidRPr="005A568F">
        <w:rPr>
          <w:lang w:val="sv-SE"/>
        </w:rPr>
        <w:t>-</w:t>
      </w:r>
      <w:r w:rsidRPr="005A568F">
        <w:rPr>
          <w:lang w:val="sv-SE"/>
        </w:rPr>
        <w:t>OS i R-GemOx-</w:t>
      </w:r>
      <w:r w:rsidR="00E40283" w:rsidRPr="005A568F">
        <w:rPr>
          <w:lang w:val="sv-SE"/>
        </w:rPr>
        <w:t>grupp</w:t>
      </w:r>
      <w:r w:rsidRPr="005A568F">
        <w:rPr>
          <w:lang w:val="sv-SE"/>
        </w:rPr>
        <w:t>en var 9,0 månader (</w:t>
      </w:r>
      <w:r w:rsidR="00E40283" w:rsidRPr="005A568F">
        <w:rPr>
          <w:lang w:val="sv-SE"/>
        </w:rPr>
        <w:t xml:space="preserve">KI: </w:t>
      </w:r>
      <w:r w:rsidRPr="005A568F">
        <w:rPr>
          <w:lang w:val="sv-SE"/>
        </w:rPr>
        <w:t>95 % </w:t>
      </w:r>
      <w:r w:rsidR="00E40283" w:rsidRPr="005A568F">
        <w:rPr>
          <w:lang w:val="sv-SE"/>
        </w:rPr>
        <w:t>[</w:t>
      </w:r>
      <w:r w:rsidRPr="005A568F">
        <w:rPr>
          <w:lang w:val="sv-SE"/>
        </w:rPr>
        <w:t>7,3; 14,4</w:t>
      </w:r>
      <w:r w:rsidR="00E40283" w:rsidRPr="005A568F">
        <w:rPr>
          <w:lang w:val="sv-SE"/>
        </w:rPr>
        <w:t>]</w:t>
      </w:r>
      <w:r w:rsidRPr="005A568F">
        <w:rPr>
          <w:lang w:val="sv-SE"/>
        </w:rPr>
        <w:t xml:space="preserve">) </w:t>
      </w:r>
      <w:r w:rsidR="00E40283" w:rsidRPr="005A568F">
        <w:rPr>
          <w:lang w:val="sv-SE"/>
        </w:rPr>
        <w:t>vilket inte</w:t>
      </w:r>
      <w:r w:rsidRPr="005A568F">
        <w:rPr>
          <w:lang w:val="sv-SE"/>
        </w:rPr>
        <w:t xml:space="preserve"> uppnåddes i Columvi</w:t>
      </w:r>
      <w:r w:rsidR="00E40283" w:rsidRPr="005A568F">
        <w:rPr>
          <w:lang w:val="sv-SE"/>
        </w:rPr>
        <w:t xml:space="preserve"> </w:t>
      </w:r>
      <w:r w:rsidRPr="005A568F">
        <w:rPr>
          <w:lang w:val="sv-SE"/>
        </w:rPr>
        <w:t>+</w:t>
      </w:r>
      <w:r w:rsidR="00E40283" w:rsidRPr="005A568F">
        <w:rPr>
          <w:lang w:val="sv-SE"/>
        </w:rPr>
        <w:t xml:space="preserve"> </w:t>
      </w:r>
      <w:r w:rsidRPr="005A568F">
        <w:rPr>
          <w:lang w:val="sv-SE"/>
        </w:rPr>
        <w:t>GemOx-</w:t>
      </w:r>
      <w:r w:rsidR="00E40283" w:rsidRPr="005A568F">
        <w:rPr>
          <w:lang w:val="sv-SE"/>
        </w:rPr>
        <w:t>grupp</w:t>
      </w:r>
      <w:r w:rsidRPr="005A568F">
        <w:rPr>
          <w:lang w:val="sv-SE"/>
        </w:rPr>
        <w:t>en (</w:t>
      </w:r>
      <w:r w:rsidR="00E40283" w:rsidRPr="005A568F">
        <w:rPr>
          <w:lang w:val="sv-SE"/>
        </w:rPr>
        <w:t xml:space="preserve">KI: </w:t>
      </w:r>
      <w:r w:rsidRPr="005A568F">
        <w:rPr>
          <w:lang w:val="sv-SE"/>
        </w:rPr>
        <w:t>95 % </w:t>
      </w:r>
      <w:r w:rsidR="00E40283" w:rsidRPr="005A568F">
        <w:rPr>
          <w:lang w:val="sv-SE"/>
        </w:rPr>
        <w:t>[</w:t>
      </w:r>
      <w:r w:rsidRPr="005A568F">
        <w:rPr>
          <w:lang w:val="sv-SE"/>
        </w:rPr>
        <w:t>13,8</w:t>
      </w:r>
      <w:r w:rsidR="00E40283" w:rsidRPr="005A568F">
        <w:rPr>
          <w:lang w:val="sv-SE"/>
        </w:rPr>
        <w:t>;</w:t>
      </w:r>
      <w:r w:rsidRPr="005A568F">
        <w:rPr>
          <w:lang w:val="sv-SE"/>
        </w:rPr>
        <w:t xml:space="preserve"> NE</w:t>
      </w:r>
      <w:r w:rsidR="00E40283" w:rsidRPr="005A568F">
        <w:rPr>
          <w:lang w:val="sv-SE"/>
        </w:rPr>
        <w:t>]</w:t>
      </w:r>
      <w:r w:rsidRPr="005A568F">
        <w:rPr>
          <w:lang w:val="sv-SE"/>
        </w:rPr>
        <w:t xml:space="preserve">). </w:t>
      </w:r>
      <w:r w:rsidR="00E40283" w:rsidRPr="005A568F">
        <w:rPr>
          <w:lang w:val="sv-SE"/>
        </w:rPr>
        <w:t>Även s</w:t>
      </w:r>
      <w:r w:rsidRPr="005A568F">
        <w:rPr>
          <w:lang w:val="sv-SE"/>
        </w:rPr>
        <w:t xml:space="preserve">tatistiskt signifikanta förbättringar </w:t>
      </w:r>
      <w:r w:rsidR="00E40283" w:rsidRPr="005A568F">
        <w:rPr>
          <w:lang w:val="sv-SE"/>
        </w:rPr>
        <w:t>av</w:t>
      </w:r>
      <w:r w:rsidRPr="005A568F">
        <w:rPr>
          <w:lang w:val="sv-SE"/>
        </w:rPr>
        <w:t xml:space="preserve"> </w:t>
      </w:r>
      <w:r w:rsidR="00536010" w:rsidRPr="005A568F">
        <w:rPr>
          <w:lang w:val="sv-SE"/>
        </w:rPr>
        <w:t>frekvenserna progressionsfri överlevnad (PFS) och CR</w:t>
      </w:r>
      <w:r w:rsidRPr="005A568F">
        <w:rPr>
          <w:lang w:val="sv-SE"/>
        </w:rPr>
        <w:t>,</w:t>
      </w:r>
      <w:r w:rsidR="00E40283" w:rsidRPr="005A568F">
        <w:rPr>
          <w:lang w:val="sv-SE"/>
        </w:rPr>
        <w:t xml:space="preserve"> bedömt av en oberoende granskningskommitté,</w:t>
      </w:r>
      <w:r w:rsidRPr="005A568F">
        <w:rPr>
          <w:lang w:val="sv-SE"/>
        </w:rPr>
        <w:t xml:space="preserve"> observerades med Columvi</w:t>
      </w:r>
      <w:r w:rsidR="00E40283" w:rsidRPr="005A568F">
        <w:rPr>
          <w:lang w:val="sv-SE"/>
        </w:rPr>
        <w:t xml:space="preserve"> </w:t>
      </w:r>
      <w:r w:rsidRPr="005A568F">
        <w:rPr>
          <w:lang w:val="sv-SE"/>
        </w:rPr>
        <w:t>+</w:t>
      </w:r>
      <w:r w:rsidR="00E40283" w:rsidRPr="005A568F">
        <w:rPr>
          <w:lang w:val="sv-SE"/>
        </w:rPr>
        <w:t xml:space="preserve"> </w:t>
      </w:r>
      <w:r w:rsidRPr="005A568F">
        <w:rPr>
          <w:lang w:val="sv-SE"/>
        </w:rPr>
        <w:t xml:space="preserve">GemOx </w:t>
      </w:r>
      <w:r w:rsidR="00E40283" w:rsidRPr="005A568F">
        <w:rPr>
          <w:lang w:val="sv-SE"/>
        </w:rPr>
        <w:t>i förhållande till</w:t>
      </w:r>
      <w:r w:rsidRPr="005A568F">
        <w:rPr>
          <w:lang w:val="sv-SE"/>
        </w:rPr>
        <w:t xml:space="preserve"> R-GemOx. Median-PFS var 12,1 månader (</w:t>
      </w:r>
      <w:r w:rsidR="00E40283" w:rsidRPr="005A568F">
        <w:rPr>
          <w:lang w:val="sv-SE"/>
        </w:rPr>
        <w:t xml:space="preserve">KI: </w:t>
      </w:r>
      <w:r w:rsidRPr="005A568F">
        <w:rPr>
          <w:lang w:val="sv-SE"/>
        </w:rPr>
        <w:t>95 %</w:t>
      </w:r>
      <w:r w:rsidR="00E40283" w:rsidRPr="005A568F">
        <w:rPr>
          <w:lang w:val="sv-SE"/>
        </w:rPr>
        <w:t xml:space="preserve"> [</w:t>
      </w:r>
      <w:r w:rsidRPr="005A568F">
        <w:rPr>
          <w:lang w:val="sv-SE"/>
        </w:rPr>
        <w:t>6,8</w:t>
      </w:r>
      <w:r w:rsidR="00E40283" w:rsidRPr="005A568F">
        <w:rPr>
          <w:lang w:val="sv-SE"/>
        </w:rPr>
        <w:t>;</w:t>
      </w:r>
      <w:r w:rsidRPr="005A568F">
        <w:rPr>
          <w:lang w:val="sv-SE"/>
        </w:rPr>
        <w:t xml:space="preserve"> 18,3</w:t>
      </w:r>
      <w:r w:rsidR="00E40283" w:rsidRPr="005A568F">
        <w:rPr>
          <w:lang w:val="sv-SE"/>
        </w:rPr>
        <w:t>]</w:t>
      </w:r>
      <w:r w:rsidRPr="005A568F">
        <w:rPr>
          <w:lang w:val="sv-SE"/>
        </w:rPr>
        <w:t>) i gruppen som fick Columvi</w:t>
      </w:r>
      <w:r w:rsidR="00E40283" w:rsidRPr="005A568F">
        <w:rPr>
          <w:lang w:val="sv-SE"/>
        </w:rPr>
        <w:t xml:space="preserve"> </w:t>
      </w:r>
      <w:r w:rsidRPr="005A568F">
        <w:rPr>
          <w:lang w:val="sv-SE"/>
        </w:rPr>
        <w:t>+</w:t>
      </w:r>
      <w:r w:rsidR="00E40283" w:rsidRPr="005A568F">
        <w:rPr>
          <w:lang w:val="sv-SE"/>
        </w:rPr>
        <w:t xml:space="preserve"> </w:t>
      </w:r>
      <w:r w:rsidRPr="005A568F">
        <w:rPr>
          <w:lang w:val="sv-SE"/>
        </w:rPr>
        <w:t>GemOx jämfört med 3,3 månader (</w:t>
      </w:r>
      <w:r w:rsidR="00E40283" w:rsidRPr="005A568F">
        <w:rPr>
          <w:lang w:val="sv-SE"/>
        </w:rPr>
        <w:t xml:space="preserve">KI: </w:t>
      </w:r>
      <w:r w:rsidRPr="005A568F">
        <w:rPr>
          <w:lang w:val="sv-SE"/>
        </w:rPr>
        <w:t>95 %</w:t>
      </w:r>
      <w:r w:rsidR="00E40283" w:rsidRPr="005A568F">
        <w:rPr>
          <w:lang w:val="sv-SE"/>
        </w:rPr>
        <w:t xml:space="preserve"> [</w:t>
      </w:r>
      <w:r w:rsidRPr="005A568F">
        <w:rPr>
          <w:lang w:val="sv-SE"/>
        </w:rPr>
        <w:t>2,5</w:t>
      </w:r>
      <w:r w:rsidR="00E40283" w:rsidRPr="005A568F">
        <w:rPr>
          <w:lang w:val="sv-SE"/>
        </w:rPr>
        <w:t>;</w:t>
      </w:r>
      <w:r w:rsidRPr="005A568F">
        <w:rPr>
          <w:lang w:val="sv-SE"/>
        </w:rPr>
        <w:t xml:space="preserve"> 5,6</w:t>
      </w:r>
      <w:r w:rsidR="00E40283" w:rsidRPr="005A568F">
        <w:rPr>
          <w:lang w:val="sv-SE"/>
        </w:rPr>
        <w:t>]</w:t>
      </w:r>
      <w:r w:rsidRPr="005A568F">
        <w:rPr>
          <w:lang w:val="sv-SE"/>
        </w:rPr>
        <w:t xml:space="preserve">) i gruppen som fick R-GemOx (HR 0,37, </w:t>
      </w:r>
      <w:r w:rsidR="00E40283" w:rsidRPr="005A568F">
        <w:rPr>
          <w:lang w:val="sv-SE"/>
        </w:rPr>
        <w:t xml:space="preserve">KI: </w:t>
      </w:r>
      <w:r w:rsidRPr="005A568F">
        <w:rPr>
          <w:lang w:val="sv-SE"/>
        </w:rPr>
        <w:t xml:space="preserve">95 % </w:t>
      </w:r>
      <w:r w:rsidR="00E40283" w:rsidRPr="005A568F">
        <w:rPr>
          <w:lang w:val="sv-SE"/>
        </w:rPr>
        <w:t>[</w:t>
      </w:r>
      <w:r w:rsidRPr="005A568F">
        <w:rPr>
          <w:lang w:val="sv-SE"/>
        </w:rPr>
        <w:t>0,25</w:t>
      </w:r>
      <w:r w:rsidR="00E40283" w:rsidRPr="005A568F">
        <w:rPr>
          <w:lang w:val="sv-SE"/>
        </w:rPr>
        <w:t>;</w:t>
      </w:r>
      <w:r w:rsidRPr="005A568F">
        <w:rPr>
          <w:lang w:val="sv-SE"/>
        </w:rPr>
        <w:t xml:space="preserve"> 0,55</w:t>
      </w:r>
      <w:r w:rsidR="00E40283" w:rsidRPr="005A568F">
        <w:rPr>
          <w:lang w:val="sv-SE"/>
        </w:rPr>
        <w:t>]</w:t>
      </w:r>
      <w:r w:rsidRPr="005A568F">
        <w:rPr>
          <w:lang w:val="sv-SE"/>
        </w:rPr>
        <w:t>; p-värde &lt; 0,001). Frekvensen av fullständigt svar var 50,3 % med Columvi</w:t>
      </w:r>
      <w:r w:rsidR="00E40283" w:rsidRPr="005A568F">
        <w:rPr>
          <w:lang w:val="sv-SE"/>
        </w:rPr>
        <w:t xml:space="preserve"> </w:t>
      </w:r>
      <w:r w:rsidRPr="005A568F">
        <w:rPr>
          <w:lang w:val="sv-SE"/>
        </w:rPr>
        <w:t>+</w:t>
      </w:r>
      <w:r w:rsidR="00E40283" w:rsidRPr="005A568F">
        <w:rPr>
          <w:lang w:val="sv-SE"/>
        </w:rPr>
        <w:t xml:space="preserve"> </w:t>
      </w:r>
      <w:r w:rsidRPr="005A568F">
        <w:rPr>
          <w:lang w:val="sv-SE"/>
        </w:rPr>
        <w:t>GemOx jämfört med 22,0 % med R-GemOx, en skillnad på 28,3 % (p-värde &lt; 0,001).</w:t>
      </w:r>
    </w:p>
    <w:p w14:paraId="60737FF3" w14:textId="77777777" w:rsidR="0061619A" w:rsidRPr="005A568F" w:rsidRDefault="0061619A" w:rsidP="0061619A">
      <w:pPr>
        <w:pStyle w:val="QRDEnBodyText"/>
        <w:rPr>
          <w:szCs w:val="22"/>
          <w:lang w:val="sv-SE"/>
        </w:rPr>
      </w:pPr>
    </w:p>
    <w:p w14:paraId="4A00792C" w14:textId="240ED8C8" w:rsidR="0061619A" w:rsidRPr="005A568F" w:rsidRDefault="00E40283" w:rsidP="0061619A">
      <w:pPr>
        <w:pStyle w:val="QRDEnBodyText"/>
        <w:rPr>
          <w:lang w:val="sv-SE"/>
        </w:rPr>
      </w:pPr>
      <w:r w:rsidRPr="005A568F">
        <w:rPr>
          <w:lang w:val="sv-SE"/>
        </w:rPr>
        <w:t>Utfallen av</w:t>
      </w:r>
      <w:r w:rsidR="0061619A" w:rsidRPr="005A568F">
        <w:rPr>
          <w:lang w:val="sv-SE"/>
        </w:rPr>
        <w:t xml:space="preserve"> total överlevnad</w:t>
      </w:r>
      <w:r w:rsidR="00C06577" w:rsidRPr="005A568F">
        <w:rPr>
          <w:lang w:val="sv-SE"/>
        </w:rPr>
        <w:t xml:space="preserve"> (OS)</w:t>
      </w:r>
      <w:r w:rsidR="0061619A" w:rsidRPr="005A568F">
        <w:rPr>
          <w:lang w:val="sv-SE"/>
        </w:rPr>
        <w:t xml:space="preserve">, PFS och CR från en uppdaterad analys </w:t>
      </w:r>
      <w:r w:rsidRPr="005A568F">
        <w:rPr>
          <w:lang w:val="sv-SE"/>
        </w:rPr>
        <w:t xml:space="preserve">hade </w:t>
      </w:r>
      <w:r w:rsidR="0061619A" w:rsidRPr="005A568F">
        <w:rPr>
          <w:lang w:val="sv-SE"/>
        </w:rPr>
        <w:t>utför</w:t>
      </w:r>
      <w:r w:rsidRPr="005A568F">
        <w:rPr>
          <w:lang w:val="sv-SE"/>
        </w:rPr>
        <w:t>ts</w:t>
      </w:r>
      <w:r w:rsidR="0061619A" w:rsidRPr="005A568F">
        <w:rPr>
          <w:lang w:val="sv-SE"/>
        </w:rPr>
        <w:t xml:space="preserve"> efter ytterligare 10,5 månaders uppföljning forts</w:t>
      </w:r>
      <w:r w:rsidRPr="005A568F">
        <w:rPr>
          <w:lang w:val="sv-SE"/>
        </w:rPr>
        <w:t>atte</w:t>
      </w:r>
      <w:r w:rsidR="0061619A" w:rsidRPr="005A568F">
        <w:rPr>
          <w:lang w:val="sv-SE"/>
        </w:rPr>
        <w:t xml:space="preserve"> att visa </w:t>
      </w:r>
      <w:r w:rsidRPr="005A568F">
        <w:rPr>
          <w:lang w:val="sv-SE"/>
        </w:rPr>
        <w:t xml:space="preserve">på </w:t>
      </w:r>
      <w:r w:rsidR="0061619A" w:rsidRPr="005A568F">
        <w:rPr>
          <w:lang w:val="sv-SE"/>
        </w:rPr>
        <w:t>nyttan med Columvi</w:t>
      </w:r>
      <w:r w:rsidRPr="005A568F">
        <w:rPr>
          <w:lang w:val="sv-SE"/>
        </w:rPr>
        <w:t xml:space="preserve"> </w:t>
      </w:r>
      <w:r w:rsidR="0061619A" w:rsidRPr="005A568F">
        <w:rPr>
          <w:lang w:val="sv-SE"/>
        </w:rPr>
        <w:t>+</w:t>
      </w:r>
      <w:r w:rsidRPr="005A568F">
        <w:rPr>
          <w:lang w:val="sv-SE"/>
        </w:rPr>
        <w:t xml:space="preserve"> </w:t>
      </w:r>
      <w:r w:rsidR="0061619A" w:rsidRPr="005A568F">
        <w:rPr>
          <w:lang w:val="sv-SE"/>
        </w:rPr>
        <w:t xml:space="preserve">GemOx jämfört med R-GemOx. </w:t>
      </w:r>
      <w:r w:rsidR="00A35777" w:rsidRPr="005A568F">
        <w:rPr>
          <w:szCs w:val="22"/>
          <w:lang w:val="sv-SE"/>
        </w:rPr>
        <w:t xml:space="preserve">De viktigaste </w:t>
      </w:r>
      <w:r w:rsidRPr="005A568F">
        <w:rPr>
          <w:szCs w:val="22"/>
          <w:lang w:val="sv-SE"/>
        </w:rPr>
        <w:t>utfallen</w:t>
      </w:r>
      <w:r w:rsidR="009D1568" w:rsidRPr="005A568F">
        <w:rPr>
          <w:szCs w:val="22"/>
          <w:lang w:val="sv-SE"/>
        </w:rPr>
        <w:t xml:space="preserve"> sammanfattas i</w:t>
      </w:r>
      <w:r w:rsidR="0061619A" w:rsidRPr="005A568F">
        <w:rPr>
          <w:szCs w:val="22"/>
          <w:lang w:val="sv-SE"/>
        </w:rPr>
        <w:t xml:space="preserve"> </w:t>
      </w:r>
      <w:r w:rsidR="009D1568" w:rsidRPr="005A568F">
        <w:rPr>
          <w:szCs w:val="22"/>
          <w:lang w:val="sv-SE"/>
        </w:rPr>
        <w:t>t</w:t>
      </w:r>
      <w:r w:rsidR="0061619A" w:rsidRPr="005A568F">
        <w:rPr>
          <w:szCs w:val="22"/>
          <w:lang w:val="sv-SE"/>
        </w:rPr>
        <w:t>ab</w:t>
      </w:r>
      <w:r w:rsidR="009D1568" w:rsidRPr="005A568F">
        <w:rPr>
          <w:szCs w:val="22"/>
          <w:lang w:val="sv-SE"/>
        </w:rPr>
        <w:t>ell</w:t>
      </w:r>
      <w:r w:rsidR="0061619A" w:rsidRPr="005A568F">
        <w:rPr>
          <w:szCs w:val="22"/>
          <w:lang w:val="sv-SE"/>
        </w:rPr>
        <w:t> </w:t>
      </w:r>
      <w:r w:rsidR="0061619A" w:rsidRPr="005A568F">
        <w:rPr>
          <w:lang w:val="sv-SE"/>
        </w:rPr>
        <w:t>9</w:t>
      </w:r>
      <w:r w:rsidR="0061619A" w:rsidRPr="005A568F">
        <w:rPr>
          <w:szCs w:val="22"/>
          <w:lang w:val="sv-SE"/>
        </w:rPr>
        <w:t>.</w:t>
      </w:r>
      <w:r w:rsidR="0061619A" w:rsidRPr="005A568F">
        <w:rPr>
          <w:lang w:val="sv-SE"/>
        </w:rPr>
        <w:t xml:space="preserve"> Kaplan-Meier-diagram</w:t>
      </w:r>
      <w:r w:rsidRPr="005A568F">
        <w:rPr>
          <w:lang w:val="sv-SE"/>
        </w:rPr>
        <w:t>met</w:t>
      </w:r>
      <w:r w:rsidR="0061619A" w:rsidRPr="005A568F">
        <w:rPr>
          <w:lang w:val="sv-SE"/>
        </w:rPr>
        <w:t xml:space="preserve"> </w:t>
      </w:r>
      <w:r w:rsidRPr="005A568F">
        <w:rPr>
          <w:lang w:val="sv-SE"/>
        </w:rPr>
        <w:t>över</w:t>
      </w:r>
      <w:r w:rsidR="0061619A" w:rsidRPr="005A568F">
        <w:rPr>
          <w:lang w:val="sv-SE"/>
        </w:rPr>
        <w:t xml:space="preserve"> OS och PFS från den uppdaterade analysen presenteras i figur 1 respektive figur 2.</w:t>
      </w:r>
      <w:r w:rsidR="005434A9" w:rsidRPr="005A568F">
        <w:rPr>
          <w:lang w:val="sv-SE"/>
        </w:rPr>
        <w:t xml:space="preserve"> Explorativ subgruppsanalys vid tidpunkten för den uppdaterade analysen visade en OS-riskkvot på 1,09 (95 % KI: 0,54, 2,18) och en PFS-riskkvot på 0,84 (95 % KI: 0,44, 1,59) för patienter som rekryterats till Europa. </w:t>
      </w:r>
    </w:p>
    <w:p w14:paraId="1259E078" w14:textId="77777777" w:rsidR="005434A9" w:rsidRPr="005A568F" w:rsidRDefault="005434A9" w:rsidP="0061619A">
      <w:pPr>
        <w:pStyle w:val="QRDEnBodyText"/>
        <w:rPr>
          <w:szCs w:val="22"/>
          <w:lang w:val="sv-SE"/>
        </w:rPr>
      </w:pPr>
    </w:p>
    <w:p w14:paraId="11F25915" w14:textId="7119A05E" w:rsidR="0061619A" w:rsidRPr="005A568F" w:rsidRDefault="0061619A" w:rsidP="0061619A">
      <w:pPr>
        <w:keepNext/>
        <w:keepLines/>
        <w:widowControl w:val="0"/>
        <w:rPr>
          <w:b/>
          <w:bCs/>
          <w:lang w:val="sv-SE"/>
        </w:rPr>
      </w:pPr>
      <w:r w:rsidRPr="005A568F">
        <w:rPr>
          <w:b/>
          <w:lang w:val="sv-SE"/>
        </w:rPr>
        <w:t>Tabell 9. Effekt</w:t>
      </w:r>
      <w:r w:rsidR="00E40283" w:rsidRPr="005A568F">
        <w:rPr>
          <w:b/>
          <w:lang w:val="sv-SE"/>
        </w:rPr>
        <w:t>ivitet</w:t>
      </w:r>
      <w:r w:rsidRPr="005A568F">
        <w:rPr>
          <w:b/>
          <w:lang w:val="sv-SE"/>
        </w:rPr>
        <w:t xml:space="preserve"> hos patienter med recidiverande eller refraktär DLBCL </w:t>
      </w:r>
      <w:r w:rsidR="00E40283" w:rsidRPr="005A568F">
        <w:rPr>
          <w:b/>
          <w:lang w:val="sv-SE"/>
        </w:rPr>
        <w:t xml:space="preserve">som </w:t>
      </w:r>
      <w:r w:rsidRPr="005A568F">
        <w:rPr>
          <w:b/>
          <w:lang w:val="sv-SE"/>
        </w:rPr>
        <w:t>behandla</w:t>
      </w:r>
      <w:r w:rsidR="00E40283" w:rsidRPr="005A568F">
        <w:rPr>
          <w:b/>
          <w:lang w:val="sv-SE"/>
        </w:rPr>
        <w:t>ts</w:t>
      </w:r>
      <w:r w:rsidRPr="005A568F">
        <w:rPr>
          <w:b/>
          <w:lang w:val="sv-SE"/>
        </w:rPr>
        <w:t xml:space="preserve"> med Columvi i kombination med gemcitabin och oxaliplatin (ITT)</w:t>
      </w:r>
    </w:p>
    <w:p w14:paraId="1950300E" w14:textId="77777777" w:rsidR="0061619A" w:rsidRPr="005A568F" w:rsidRDefault="0061619A" w:rsidP="0061619A">
      <w:pPr>
        <w:keepNext/>
        <w:keepLines/>
        <w:widowControl w:val="0"/>
        <w:rPr>
          <w:u w:val="single"/>
          <w:lang w:val="sv-S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61619A" w:rsidRPr="000A578D" w14:paraId="128CAF56" w14:textId="77777777" w:rsidTr="00511A7B">
        <w:tc>
          <w:tcPr>
            <w:tcW w:w="3678" w:type="dxa"/>
            <w:vMerge w:val="restart"/>
            <w:tcBorders>
              <w:top w:val="single" w:sz="6" w:space="0" w:color="000000"/>
              <w:left w:val="single" w:sz="6" w:space="0" w:color="000000"/>
              <w:right w:val="single" w:sz="6" w:space="0" w:color="000000"/>
            </w:tcBorders>
            <w:vAlign w:val="center"/>
          </w:tcPr>
          <w:p w14:paraId="3450501E" w14:textId="77777777" w:rsidR="0061619A" w:rsidRPr="000A578D" w:rsidRDefault="0061619A" w:rsidP="00511A7B">
            <w:pPr>
              <w:keepNext/>
              <w:keepLines/>
              <w:widowControl w:val="0"/>
              <w:rPr>
                <w:b/>
              </w:rPr>
            </w:pPr>
            <w:proofErr w:type="spellStart"/>
            <w:r w:rsidRPr="000A578D">
              <w:rPr>
                <w:b/>
              </w:rPr>
              <w:t>Effektmått</w:t>
            </w:r>
            <w:proofErr w:type="spellEnd"/>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1E703C" w14:textId="77777777" w:rsidR="0061619A" w:rsidRPr="000A578D" w:rsidRDefault="0061619A" w:rsidP="00511A7B">
            <w:pPr>
              <w:keepNext/>
              <w:keepLines/>
              <w:widowControl w:val="0"/>
              <w:jc w:val="center"/>
              <w:rPr>
                <w:b/>
              </w:rPr>
            </w:pPr>
            <w:proofErr w:type="spellStart"/>
            <w:r w:rsidRPr="000A578D">
              <w:rPr>
                <w:b/>
              </w:rPr>
              <w:t>Uppdaterad</w:t>
            </w:r>
            <w:proofErr w:type="spellEnd"/>
            <w:r w:rsidRPr="000A578D">
              <w:rPr>
                <w:b/>
              </w:rPr>
              <w:t xml:space="preserve"> </w:t>
            </w:r>
            <w:proofErr w:type="spellStart"/>
            <w:r w:rsidRPr="000A578D">
              <w:rPr>
                <w:b/>
              </w:rPr>
              <w:t>analys</w:t>
            </w:r>
            <w:proofErr w:type="spellEnd"/>
          </w:p>
          <w:p w14:paraId="12C45F67" w14:textId="08ADC7A5" w:rsidR="0061619A" w:rsidRPr="000A578D" w:rsidRDefault="0061619A" w:rsidP="00511A7B">
            <w:pPr>
              <w:keepNext/>
              <w:keepLines/>
              <w:widowControl w:val="0"/>
              <w:jc w:val="center"/>
              <w:rPr>
                <w:bCs/>
              </w:rPr>
            </w:pPr>
            <w:r w:rsidRPr="000A578D">
              <w:t>(</w:t>
            </w:r>
            <w:proofErr w:type="spellStart"/>
            <w:r w:rsidRPr="000A578D">
              <w:t>medianobservationstid</w:t>
            </w:r>
            <w:proofErr w:type="spellEnd"/>
            <w:r w:rsidRPr="000A578D">
              <w:t> = 20,7 </w:t>
            </w:r>
            <w:proofErr w:type="spellStart"/>
            <w:r w:rsidRPr="000A578D">
              <w:t>månader</w:t>
            </w:r>
            <w:proofErr w:type="spellEnd"/>
            <w:r w:rsidRPr="000A578D">
              <w:t>)</w:t>
            </w:r>
          </w:p>
        </w:tc>
      </w:tr>
      <w:tr w:rsidR="0061619A" w:rsidRPr="000A578D" w14:paraId="4630E226" w14:textId="77777777" w:rsidTr="00511A7B">
        <w:tc>
          <w:tcPr>
            <w:tcW w:w="3678" w:type="dxa"/>
            <w:vMerge/>
            <w:tcBorders>
              <w:left w:val="single" w:sz="6" w:space="0" w:color="000000"/>
              <w:bottom w:val="single" w:sz="6" w:space="0" w:color="000000"/>
              <w:right w:val="single" w:sz="6" w:space="0" w:color="000000"/>
            </w:tcBorders>
            <w:vAlign w:val="center"/>
            <w:hideMark/>
          </w:tcPr>
          <w:p w14:paraId="3A2F4392" w14:textId="77777777" w:rsidR="0061619A" w:rsidRPr="000A578D" w:rsidRDefault="0061619A" w:rsidP="00511A7B">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3FFCE6" w14:textId="04B3D713" w:rsidR="0061619A" w:rsidRPr="000A578D" w:rsidRDefault="0061619A" w:rsidP="00511A7B">
            <w:pPr>
              <w:keepNext/>
              <w:keepLines/>
              <w:widowControl w:val="0"/>
              <w:jc w:val="center"/>
              <w:rPr>
                <w:b/>
              </w:rPr>
            </w:pPr>
            <w:proofErr w:type="spellStart"/>
            <w:r w:rsidRPr="000A578D">
              <w:rPr>
                <w:b/>
              </w:rPr>
              <w:t>Columvi</w:t>
            </w:r>
            <w:proofErr w:type="spellEnd"/>
            <w:r w:rsidRPr="000A578D">
              <w:rPr>
                <w:b/>
              </w:rPr>
              <w:t>+</w:t>
            </w:r>
            <w:r w:rsidRPr="000A578D">
              <w:rPr>
                <w:b/>
              </w:rPr>
              <w:br/>
            </w:r>
            <w:proofErr w:type="spellStart"/>
            <w:r w:rsidRPr="000A578D">
              <w:rPr>
                <w:b/>
              </w:rPr>
              <w:t>GemOx</w:t>
            </w:r>
            <w:proofErr w:type="spellEnd"/>
            <w:r w:rsidRPr="000A578D">
              <w:rPr>
                <w:b/>
              </w:rPr>
              <w:br/>
              <w:t>n = 183</w:t>
            </w:r>
            <w:r w:rsidRPr="000A578D">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2BD5DA9F" w14:textId="28CC7435" w:rsidR="0061619A" w:rsidRPr="000A578D" w:rsidRDefault="0061619A" w:rsidP="00511A7B">
            <w:pPr>
              <w:keepNext/>
              <w:keepLines/>
              <w:widowControl w:val="0"/>
              <w:jc w:val="center"/>
              <w:rPr>
                <w:b/>
              </w:rPr>
            </w:pPr>
            <w:r w:rsidRPr="000A578D">
              <w:rPr>
                <w:b/>
              </w:rPr>
              <w:t>R-</w:t>
            </w:r>
            <w:proofErr w:type="spellStart"/>
            <w:r w:rsidRPr="000A578D">
              <w:rPr>
                <w:b/>
              </w:rPr>
              <w:t>GemOx</w:t>
            </w:r>
            <w:proofErr w:type="spellEnd"/>
            <w:r w:rsidRPr="000A578D">
              <w:rPr>
                <w:b/>
              </w:rPr>
              <w:br/>
              <w:t>n = 91</w:t>
            </w:r>
            <w:r w:rsidRPr="000A578D">
              <w:t xml:space="preserve"> </w:t>
            </w:r>
          </w:p>
        </w:tc>
      </w:tr>
      <w:tr w:rsidR="0061619A" w:rsidRPr="000A578D" w14:paraId="0288DF13" w14:textId="77777777" w:rsidTr="00511A7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60A438" w14:textId="77777777" w:rsidR="0061619A" w:rsidRPr="000A578D" w:rsidRDefault="0061619A" w:rsidP="00511A7B">
            <w:pPr>
              <w:keepNext/>
              <w:keepLines/>
              <w:widowControl w:val="0"/>
              <w:rPr>
                <w:b/>
                <w:bCs/>
              </w:rPr>
            </w:pPr>
            <w:r w:rsidRPr="000A578D">
              <w:rPr>
                <w:b/>
                <w:bCs/>
              </w:rPr>
              <w:t xml:space="preserve">Total </w:t>
            </w:r>
            <w:proofErr w:type="spellStart"/>
            <w:r w:rsidRPr="000A578D">
              <w:rPr>
                <w:b/>
                <w:bCs/>
              </w:rPr>
              <w:t>överlevnad</w:t>
            </w:r>
            <w:proofErr w:type="spellEnd"/>
          </w:p>
        </w:tc>
      </w:tr>
      <w:tr w:rsidR="0061619A" w:rsidRPr="000A578D" w14:paraId="7B7BFBD4"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E29080" w14:textId="77777777" w:rsidR="0061619A" w:rsidRPr="000A578D" w:rsidRDefault="0061619A" w:rsidP="00511A7B">
            <w:pPr>
              <w:keepNext/>
              <w:keepLines/>
              <w:widowControl w:val="0"/>
              <w:rPr>
                <w:bCs/>
              </w:rPr>
            </w:pPr>
            <w:r w:rsidRPr="000A578D">
              <w:t xml:space="preserve">Antal (%) </w:t>
            </w:r>
            <w:proofErr w:type="spellStart"/>
            <w:r w:rsidRPr="000A578D">
              <w:t>dödsfall</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29CE6BF9" w14:textId="4EE37EF3" w:rsidR="0061619A" w:rsidRPr="009078DE" w:rsidRDefault="0061619A" w:rsidP="00511A7B">
            <w:pPr>
              <w:keepNext/>
              <w:keepLines/>
              <w:widowControl w:val="0"/>
              <w:jc w:val="center"/>
            </w:pPr>
            <w:r w:rsidRPr="009078DE">
              <w:t>80 (43</w:t>
            </w:r>
            <w:r w:rsidR="0098104B" w:rsidRPr="009078DE">
              <w:t>,</w:t>
            </w:r>
            <w:r w:rsidR="00E40283" w:rsidRPr="009078DE">
              <w:t xml:space="preserve"> </w:t>
            </w:r>
            <w:r w:rsidRPr="009078DE">
              <w:t>7)</w:t>
            </w:r>
          </w:p>
        </w:tc>
        <w:tc>
          <w:tcPr>
            <w:tcW w:w="2552" w:type="dxa"/>
            <w:tcBorders>
              <w:top w:val="single" w:sz="6" w:space="0" w:color="000000"/>
              <w:left w:val="single" w:sz="6" w:space="0" w:color="000000"/>
              <w:bottom w:val="single" w:sz="6" w:space="0" w:color="000000"/>
              <w:right w:val="single" w:sz="6" w:space="0" w:color="000000"/>
            </w:tcBorders>
          </w:tcPr>
          <w:p w14:paraId="6F110865" w14:textId="0C6FD8A0" w:rsidR="0061619A" w:rsidRPr="009078DE" w:rsidRDefault="0061619A" w:rsidP="00511A7B">
            <w:pPr>
              <w:keepNext/>
              <w:keepLines/>
              <w:widowControl w:val="0"/>
              <w:jc w:val="center"/>
            </w:pPr>
            <w:r w:rsidRPr="009078DE">
              <w:t>52 (57</w:t>
            </w:r>
            <w:r w:rsidR="0098104B" w:rsidRPr="009078DE">
              <w:t>,</w:t>
            </w:r>
            <w:r w:rsidR="00E40283" w:rsidRPr="009078DE">
              <w:t xml:space="preserve"> </w:t>
            </w:r>
            <w:r w:rsidRPr="009078DE">
              <w:t>1)</w:t>
            </w:r>
          </w:p>
        </w:tc>
      </w:tr>
      <w:tr w:rsidR="0061619A" w:rsidRPr="000A578D" w14:paraId="60B147C8"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78FF02" w14:textId="4A960BF2" w:rsidR="0061619A" w:rsidRPr="000A578D" w:rsidRDefault="0061619A" w:rsidP="00511A7B">
            <w:pPr>
              <w:keepNext/>
              <w:keepLines/>
              <w:widowControl w:val="0"/>
              <w:rPr>
                <w:bCs/>
              </w:rPr>
            </w:pPr>
            <w:r w:rsidRPr="000A578D">
              <w:t>Median (</w:t>
            </w:r>
            <w:r w:rsidR="00E40283" w:rsidRPr="000A578D">
              <w:t xml:space="preserve">KI: </w:t>
            </w:r>
            <w:r w:rsidRPr="000A578D">
              <w:t xml:space="preserve">95 %), </w:t>
            </w:r>
            <w:proofErr w:type="spellStart"/>
            <w:r w:rsidRPr="000A578D">
              <w:t>månader</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62DBC777" w14:textId="5EDFB702" w:rsidR="0061619A" w:rsidRPr="000A578D" w:rsidRDefault="0061619A" w:rsidP="00511A7B">
            <w:pPr>
              <w:keepNext/>
              <w:keepLines/>
              <w:widowControl w:val="0"/>
              <w:jc w:val="center"/>
            </w:pPr>
            <w:r w:rsidRPr="000A578D">
              <w:t>25,5 (18</w:t>
            </w:r>
            <w:r w:rsidR="00E40283" w:rsidRPr="000A578D">
              <w:t>,</w:t>
            </w:r>
            <w:r w:rsidRPr="000A578D">
              <w:t>3</w:t>
            </w:r>
            <w:r w:rsidR="00E40283" w:rsidRPr="000A578D">
              <w:t>;</w:t>
            </w:r>
            <w:r w:rsidRPr="000A578D">
              <w:t xml:space="preserve"> NE)</w:t>
            </w:r>
          </w:p>
        </w:tc>
        <w:tc>
          <w:tcPr>
            <w:tcW w:w="2552" w:type="dxa"/>
            <w:tcBorders>
              <w:top w:val="single" w:sz="6" w:space="0" w:color="000000"/>
              <w:left w:val="single" w:sz="6" w:space="0" w:color="000000"/>
              <w:bottom w:val="single" w:sz="6" w:space="0" w:color="000000"/>
              <w:right w:val="single" w:sz="6" w:space="0" w:color="000000"/>
            </w:tcBorders>
          </w:tcPr>
          <w:p w14:paraId="248014F9" w14:textId="19360A09" w:rsidR="0061619A" w:rsidRPr="000A578D" w:rsidRDefault="0061619A" w:rsidP="00511A7B">
            <w:pPr>
              <w:keepNext/>
              <w:keepLines/>
              <w:widowControl w:val="0"/>
              <w:jc w:val="center"/>
            </w:pPr>
            <w:r w:rsidRPr="000A578D">
              <w:t>12,9 (7,9</w:t>
            </w:r>
            <w:r w:rsidR="00E40283" w:rsidRPr="000A578D">
              <w:t>;</w:t>
            </w:r>
            <w:r w:rsidRPr="000A578D">
              <w:t xml:space="preserve"> 18,5)</w:t>
            </w:r>
          </w:p>
        </w:tc>
      </w:tr>
      <w:tr w:rsidR="0061619A" w:rsidRPr="000A578D" w14:paraId="313ABADD"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1BADC2" w14:textId="71C83C37" w:rsidR="0061619A" w:rsidRPr="000A578D" w:rsidRDefault="0061619A" w:rsidP="00511A7B">
            <w:pPr>
              <w:keepNext/>
              <w:keepLines/>
              <w:widowControl w:val="0"/>
              <w:rPr>
                <w:bCs/>
              </w:rPr>
            </w:pPr>
            <w:r w:rsidRPr="000A578D">
              <w:t>HR (</w:t>
            </w:r>
            <w:r w:rsidR="00C41E54" w:rsidRPr="000A578D">
              <w:t xml:space="preserve">KI: </w:t>
            </w:r>
            <w:r w:rsidRPr="000A578D">
              <w:t>95 %)</w:t>
            </w:r>
          </w:p>
        </w:tc>
        <w:tc>
          <w:tcPr>
            <w:tcW w:w="5245" w:type="dxa"/>
            <w:gridSpan w:val="2"/>
            <w:tcBorders>
              <w:top w:val="single" w:sz="6" w:space="0" w:color="000000"/>
              <w:left w:val="single" w:sz="6" w:space="0" w:color="000000"/>
              <w:bottom w:val="single" w:sz="6" w:space="0" w:color="000000"/>
              <w:right w:val="single" w:sz="6" w:space="0" w:color="000000"/>
            </w:tcBorders>
          </w:tcPr>
          <w:p w14:paraId="1CE5A6BF" w14:textId="02885755" w:rsidR="0061619A" w:rsidRPr="000A578D" w:rsidRDefault="0061619A" w:rsidP="00511A7B">
            <w:pPr>
              <w:keepNext/>
              <w:keepLines/>
              <w:widowControl w:val="0"/>
              <w:jc w:val="center"/>
            </w:pPr>
            <w:r w:rsidRPr="000A578D">
              <w:t>0,62 (0,43</w:t>
            </w:r>
            <w:r w:rsidR="00E40283" w:rsidRPr="000A578D">
              <w:t>;</w:t>
            </w:r>
            <w:r w:rsidRPr="000A578D">
              <w:t xml:space="preserve"> 0,88)</w:t>
            </w:r>
          </w:p>
        </w:tc>
      </w:tr>
      <w:tr w:rsidR="0061619A" w:rsidRPr="00F95969" w14:paraId="14F48B75" w14:textId="77777777" w:rsidTr="00511A7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1F8315" w14:textId="7B3901A8" w:rsidR="0061619A" w:rsidRPr="005A568F" w:rsidRDefault="0061619A" w:rsidP="00511A7B">
            <w:pPr>
              <w:keepNext/>
              <w:keepLines/>
              <w:widowControl w:val="0"/>
              <w:rPr>
                <w:b/>
                <w:bCs/>
                <w:lang w:val="sv-SE"/>
              </w:rPr>
            </w:pPr>
            <w:r w:rsidRPr="005A568F">
              <w:rPr>
                <w:b/>
                <w:bCs/>
                <w:lang w:val="sv-SE"/>
              </w:rPr>
              <w:t xml:space="preserve">Progressionsfri överlevnad </w:t>
            </w:r>
            <w:r w:rsidR="00C41E54" w:rsidRPr="005A568F">
              <w:rPr>
                <w:b/>
                <w:bCs/>
                <w:lang w:val="sv-SE"/>
              </w:rPr>
              <w:t>–</w:t>
            </w:r>
            <w:r w:rsidRPr="005A568F">
              <w:rPr>
                <w:b/>
                <w:bCs/>
                <w:lang w:val="sv-SE"/>
              </w:rPr>
              <w:t xml:space="preserve"> bedöm</w:t>
            </w:r>
            <w:r w:rsidR="00C41E54" w:rsidRPr="005A568F">
              <w:rPr>
                <w:b/>
                <w:bCs/>
                <w:lang w:val="sv-SE"/>
              </w:rPr>
              <w:t xml:space="preserve">t av en oberoende granskningskommitté </w:t>
            </w:r>
          </w:p>
        </w:tc>
      </w:tr>
      <w:tr w:rsidR="0061619A" w:rsidRPr="000A578D" w14:paraId="2131C36D" w14:textId="77777777" w:rsidTr="00511A7B">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0496BE48" w14:textId="77777777" w:rsidR="0061619A" w:rsidRPr="000A578D" w:rsidRDefault="0061619A" w:rsidP="00511A7B">
            <w:pPr>
              <w:keepNext/>
              <w:keepLines/>
              <w:widowControl w:val="0"/>
              <w:rPr>
                <w:bCs/>
              </w:rPr>
            </w:pPr>
            <w:r w:rsidRPr="000A578D">
              <w:t xml:space="preserve">Antal (%) </w:t>
            </w:r>
            <w:proofErr w:type="spellStart"/>
            <w:r w:rsidRPr="000A578D">
              <w:t>patienter</w:t>
            </w:r>
            <w:proofErr w:type="spellEnd"/>
            <w:r w:rsidRPr="000A578D">
              <w:t xml:space="preserve"> med </w:t>
            </w:r>
            <w:proofErr w:type="spellStart"/>
            <w:r w:rsidRPr="000A578D">
              <w:t>händelser</w:t>
            </w:r>
            <w:proofErr w:type="spellEnd"/>
            <w:r w:rsidRPr="000A578D">
              <w:t xml:space="preserve">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260E7B2B" w14:textId="77777777" w:rsidR="0061619A" w:rsidRPr="000A578D" w:rsidRDefault="0061619A" w:rsidP="00511A7B">
            <w:pPr>
              <w:keepNext/>
              <w:keepLines/>
              <w:widowControl w:val="0"/>
              <w:jc w:val="center"/>
              <w:rPr>
                <w:bCs/>
              </w:rPr>
            </w:pPr>
            <w:r w:rsidRPr="000A578D">
              <w:t>90 (49,2)</w:t>
            </w:r>
          </w:p>
        </w:tc>
        <w:tc>
          <w:tcPr>
            <w:tcW w:w="2552" w:type="dxa"/>
            <w:tcBorders>
              <w:top w:val="single" w:sz="6" w:space="0" w:color="000000"/>
              <w:left w:val="single" w:sz="6" w:space="0" w:color="000000"/>
              <w:bottom w:val="nil"/>
              <w:right w:val="single" w:sz="6" w:space="0" w:color="000000"/>
            </w:tcBorders>
          </w:tcPr>
          <w:p w14:paraId="1497DE24" w14:textId="77777777" w:rsidR="0061619A" w:rsidRPr="000A578D" w:rsidRDefault="0061619A" w:rsidP="00511A7B">
            <w:pPr>
              <w:keepNext/>
              <w:keepLines/>
              <w:widowControl w:val="0"/>
              <w:jc w:val="center"/>
              <w:rPr>
                <w:bCs/>
              </w:rPr>
            </w:pPr>
            <w:r w:rsidRPr="000A578D">
              <w:t>54 (59,3)</w:t>
            </w:r>
          </w:p>
        </w:tc>
      </w:tr>
      <w:tr w:rsidR="0061619A" w:rsidRPr="000A578D" w14:paraId="5532B19C" w14:textId="77777777" w:rsidTr="00511A7B">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22F6DB" w14:textId="7CB20CCF" w:rsidR="0061619A" w:rsidRPr="000A578D" w:rsidRDefault="0061619A" w:rsidP="00511A7B">
            <w:pPr>
              <w:keepNext/>
              <w:keepLines/>
              <w:widowControl w:val="0"/>
              <w:rPr>
                <w:bCs/>
              </w:rPr>
            </w:pPr>
            <w:r w:rsidRPr="000A578D">
              <w:t>Median (</w:t>
            </w:r>
            <w:r w:rsidR="00C41E54" w:rsidRPr="000A578D">
              <w:t xml:space="preserve">KI: </w:t>
            </w:r>
            <w:r w:rsidRPr="000A578D">
              <w:t xml:space="preserve">95 %), </w:t>
            </w:r>
            <w:proofErr w:type="spellStart"/>
            <w:r w:rsidRPr="000A578D">
              <w:t>månader</w:t>
            </w:r>
            <w:proofErr w:type="spellEnd"/>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64E343" w14:textId="0509CFBB" w:rsidR="0061619A" w:rsidRPr="000A578D" w:rsidRDefault="0061619A" w:rsidP="00511A7B">
            <w:pPr>
              <w:keepNext/>
              <w:keepLines/>
              <w:widowControl w:val="0"/>
              <w:jc w:val="center"/>
              <w:rPr>
                <w:bCs/>
              </w:rPr>
            </w:pPr>
            <w:r w:rsidRPr="000A578D">
              <w:t>13,8 (8,7</w:t>
            </w:r>
            <w:r w:rsidR="00C41E54" w:rsidRPr="000A578D">
              <w:t>;</w:t>
            </w:r>
            <w:r w:rsidRPr="000A578D">
              <w:t xml:space="preserve"> 20,5)</w:t>
            </w:r>
          </w:p>
        </w:tc>
        <w:tc>
          <w:tcPr>
            <w:tcW w:w="2552" w:type="dxa"/>
            <w:tcBorders>
              <w:top w:val="single" w:sz="6" w:space="0" w:color="000000"/>
              <w:left w:val="single" w:sz="6" w:space="0" w:color="000000"/>
              <w:bottom w:val="single" w:sz="6" w:space="0" w:color="000000"/>
              <w:right w:val="single" w:sz="6" w:space="0" w:color="000000"/>
            </w:tcBorders>
          </w:tcPr>
          <w:p w14:paraId="666F418D" w14:textId="16BA1BF1" w:rsidR="0061619A" w:rsidRPr="000A578D" w:rsidRDefault="0061619A" w:rsidP="00511A7B">
            <w:pPr>
              <w:keepNext/>
              <w:keepLines/>
              <w:widowControl w:val="0"/>
              <w:jc w:val="center"/>
              <w:rPr>
                <w:bCs/>
              </w:rPr>
            </w:pPr>
            <w:r w:rsidRPr="000A578D">
              <w:t>3,6 (2,5</w:t>
            </w:r>
            <w:r w:rsidR="00C41E54" w:rsidRPr="000A578D">
              <w:t>;</w:t>
            </w:r>
            <w:r w:rsidRPr="000A578D">
              <w:t xml:space="preserve"> 7,1)</w:t>
            </w:r>
          </w:p>
        </w:tc>
      </w:tr>
      <w:tr w:rsidR="0061619A" w:rsidRPr="000A578D" w14:paraId="00CD890F" w14:textId="77777777" w:rsidTr="00511A7B">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D4A363" w14:textId="67D8048A" w:rsidR="0061619A" w:rsidRPr="000A578D" w:rsidRDefault="0061619A" w:rsidP="00511A7B">
            <w:pPr>
              <w:keepNext/>
              <w:keepLines/>
              <w:widowControl w:val="0"/>
              <w:rPr>
                <w:bCs/>
              </w:rPr>
            </w:pPr>
            <w:r w:rsidRPr="000A578D">
              <w:t>HR (</w:t>
            </w:r>
            <w:r w:rsidR="00C41E54" w:rsidRPr="000A578D">
              <w:t xml:space="preserve">KI: </w:t>
            </w:r>
            <w:r w:rsidRPr="000A578D">
              <w:t>95 %)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8CCE27" w14:textId="520BA97B" w:rsidR="0061619A" w:rsidRPr="000A578D" w:rsidRDefault="0061619A" w:rsidP="00511A7B">
            <w:pPr>
              <w:keepNext/>
              <w:keepLines/>
              <w:widowControl w:val="0"/>
              <w:jc w:val="center"/>
              <w:rPr>
                <w:bCs/>
              </w:rPr>
            </w:pPr>
            <w:r w:rsidRPr="000A578D">
              <w:t>0,40 (0,28</w:t>
            </w:r>
            <w:r w:rsidR="00C41E54" w:rsidRPr="000A578D">
              <w:t>;</w:t>
            </w:r>
            <w:r w:rsidRPr="000A578D">
              <w:t xml:space="preserve"> 0,57)</w:t>
            </w:r>
          </w:p>
        </w:tc>
      </w:tr>
      <w:tr w:rsidR="0061619A" w:rsidRPr="00F95969" w14:paraId="3FF59AEA" w14:textId="77777777" w:rsidTr="00511A7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0FC496" w14:textId="7DAD58B0" w:rsidR="0061619A" w:rsidRPr="005A568F" w:rsidRDefault="00C41E54" w:rsidP="00511A7B">
            <w:pPr>
              <w:keepNext/>
              <w:keepLines/>
              <w:widowControl w:val="0"/>
              <w:rPr>
                <w:b/>
                <w:lang w:val="sv-SE"/>
              </w:rPr>
            </w:pPr>
            <w:r w:rsidRPr="005A568F">
              <w:rPr>
                <w:b/>
                <w:lang w:val="sv-SE"/>
              </w:rPr>
              <w:t>Frekvens med fullständigt</w:t>
            </w:r>
            <w:r w:rsidR="0061619A" w:rsidRPr="005A568F">
              <w:rPr>
                <w:b/>
                <w:lang w:val="sv-SE"/>
              </w:rPr>
              <w:t xml:space="preserve"> </w:t>
            </w:r>
            <w:r w:rsidRPr="005A568F">
              <w:rPr>
                <w:b/>
                <w:lang w:val="sv-SE"/>
              </w:rPr>
              <w:t>behandlings</w:t>
            </w:r>
            <w:r w:rsidR="0061619A" w:rsidRPr="005A568F">
              <w:rPr>
                <w:b/>
                <w:lang w:val="sv-SE"/>
              </w:rPr>
              <w:t xml:space="preserve">svar </w:t>
            </w:r>
            <w:r w:rsidRPr="005A568F">
              <w:rPr>
                <w:b/>
                <w:lang w:val="sv-SE"/>
              </w:rPr>
              <w:t>–</w:t>
            </w:r>
            <w:r w:rsidR="0061619A" w:rsidRPr="005A568F">
              <w:rPr>
                <w:b/>
                <w:lang w:val="sv-SE"/>
              </w:rPr>
              <w:t xml:space="preserve"> </w:t>
            </w:r>
            <w:r w:rsidRPr="005A568F">
              <w:rPr>
                <w:b/>
                <w:bCs/>
                <w:lang w:val="sv-SE"/>
              </w:rPr>
              <w:t>bedömt av en oberoende granskningskommitté</w:t>
            </w:r>
          </w:p>
        </w:tc>
      </w:tr>
      <w:tr w:rsidR="0061619A" w:rsidRPr="000A578D" w14:paraId="332F61A1"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44E1F1" w14:textId="32802E19" w:rsidR="0061619A" w:rsidRPr="000A578D" w:rsidRDefault="00C41E54" w:rsidP="00511A7B">
            <w:pPr>
              <w:keepNext/>
              <w:keepLines/>
              <w:widowControl w:val="0"/>
              <w:rPr>
                <w:bCs/>
              </w:rPr>
            </w:pPr>
            <w:r w:rsidRPr="000A578D">
              <w:t xml:space="preserve">Andel med </w:t>
            </w:r>
            <w:proofErr w:type="spellStart"/>
            <w:r w:rsidRPr="000A578D">
              <w:t>svar</w:t>
            </w:r>
            <w:proofErr w:type="spellEnd"/>
            <w:r w:rsidRPr="000A578D">
              <w:t xml:space="preserve"> </w:t>
            </w:r>
            <w:r w:rsidR="0061619A" w:rsidRPr="000A578D">
              <w:t>(%)</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9CB9B7" w14:textId="77777777" w:rsidR="0061619A" w:rsidRPr="000A578D" w:rsidRDefault="0061619A" w:rsidP="00511A7B">
            <w:pPr>
              <w:keepNext/>
              <w:keepLines/>
              <w:widowControl w:val="0"/>
              <w:jc w:val="center"/>
            </w:pPr>
            <w:r w:rsidRPr="000A578D">
              <w:t>107 (58,5)</w:t>
            </w:r>
          </w:p>
        </w:tc>
        <w:tc>
          <w:tcPr>
            <w:tcW w:w="2552" w:type="dxa"/>
            <w:tcBorders>
              <w:top w:val="single" w:sz="6" w:space="0" w:color="000000"/>
              <w:left w:val="single" w:sz="6" w:space="0" w:color="000000"/>
              <w:bottom w:val="single" w:sz="6" w:space="0" w:color="000000"/>
              <w:right w:val="single" w:sz="6" w:space="0" w:color="000000"/>
            </w:tcBorders>
          </w:tcPr>
          <w:p w14:paraId="5C8D48D1" w14:textId="77777777" w:rsidR="0061619A" w:rsidRPr="000A578D" w:rsidRDefault="0061619A" w:rsidP="00511A7B">
            <w:pPr>
              <w:keepNext/>
              <w:keepLines/>
              <w:widowControl w:val="0"/>
              <w:jc w:val="center"/>
            </w:pPr>
            <w:r w:rsidRPr="000A578D">
              <w:t>23 (25,3)</w:t>
            </w:r>
          </w:p>
        </w:tc>
      </w:tr>
      <w:tr w:rsidR="0061619A" w:rsidRPr="000A578D" w14:paraId="6C3CF3F0"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C11FF3" w14:textId="3F2F2C3C" w:rsidR="0061619A" w:rsidRPr="000A578D" w:rsidRDefault="0061619A" w:rsidP="00511A7B">
            <w:pPr>
              <w:keepNext/>
              <w:keepLines/>
              <w:widowControl w:val="0"/>
              <w:rPr>
                <w:bCs/>
              </w:rPr>
            </w:pPr>
            <w:proofErr w:type="spellStart"/>
            <w:r w:rsidRPr="000A578D">
              <w:t>Skillnad</w:t>
            </w:r>
            <w:proofErr w:type="spellEnd"/>
            <w:r w:rsidRPr="000A578D">
              <w:t xml:space="preserve"> </w:t>
            </w:r>
            <w:proofErr w:type="spellStart"/>
            <w:r w:rsidRPr="000A578D">
              <w:t>i</w:t>
            </w:r>
            <w:proofErr w:type="spellEnd"/>
            <w:r w:rsidRPr="000A578D">
              <w:t xml:space="preserve"> </w:t>
            </w:r>
            <w:proofErr w:type="spellStart"/>
            <w:r w:rsidRPr="000A578D">
              <w:t>svarsfrekvens</w:t>
            </w:r>
            <w:proofErr w:type="spellEnd"/>
            <w:r w:rsidRPr="000A578D">
              <w:t xml:space="preserve"> (%)</w:t>
            </w:r>
            <w:r w:rsidR="00C41E54" w:rsidRPr="000A578D">
              <w:t xml:space="preserve"> KI: </w:t>
            </w:r>
            <w:r w:rsidRPr="000A578D">
              <w:t xml:space="preserve">95 %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F38B89" w14:textId="4F832920" w:rsidR="0061619A" w:rsidRPr="000A578D" w:rsidRDefault="0061619A" w:rsidP="00511A7B">
            <w:pPr>
              <w:keepNext/>
              <w:keepLines/>
              <w:widowControl w:val="0"/>
              <w:jc w:val="center"/>
            </w:pPr>
            <w:r w:rsidRPr="000A578D">
              <w:t>33,2 (20,9</w:t>
            </w:r>
            <w:r w:rsidR="00C41E54" w:rsidRPr="000A578D">
              <w:t>;</w:t>
            </w:r>
            <w:r w:rsidRPr="000A578D">
              <w:t xml:space="preserve"> 45,5)</w:t>
            </w:r>
          </w:p>
        </w:tc>
      </w:tr>
      <w:tr w:rsidR="0061619A" w:rsidRPr="00F95969" w14:paraId="06D1AB19" w14:textId="77777777" w:rsidTr="00511A7B">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67310D" w14:textId="56DC50F3" w:rsidR="0061619A" w:rsidRPr="005A568F" w:rsidRDefault="0061619A" w:rsidP="00511A7B">
            <w:pPr>
              <w:keepNext/>
              <w:keepLines/>
              <w:widowControl w:val="0"/>
              <w:rPr>
                <w:b/>
                <w:lang w:val="sv-SE"/>
              </w:rPr>
            </w:pPr>
            <w:r w:rsidRPr="005A568F">
              <w:rPr>
                <w:b/>
                <w:lang w:val="sv-SE"/>
              </w:rPr>
              <w:t xml:space="preserve">Objektiv svarsfrekvens </w:t>
            </w:r>
            <w:r w:rsidR="00C41E54" w:rsidRPr="005A568F">
              <w:rPr>
                <w:b/>
                <w:lang w:val="sv-SE"/>
              </w:rPr>
              <w:t>–</w:t>
            </w:r>
            <w:r w:rsidRPr="005A568F">
              <w:rPr>
                <w:b/>
                <w:lang w:val="sv-SE"/>
              </w:rPr>
              <w:t xml:space="preserve"> </w:t>
            </w:r>
            <w:r w:rsidR="00C41E54" w:rsidRPr="005A568F">
              <w:rPr>
                <w:b/>
                <w:bCs/>
                <w:lang w:val="sv-SE"/>
              </w:rPr>
              <w:t>bedömt av en oberoende granskningskommitté</w:t>
            </w:r>
          </w:p>
        </w:tc>
      </w:tr>
      <w:tr w:rsidR="0061619A" w:rsidRPr="000A578D" w14:paraId="128CC9D0"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9D9CCC" w14:textId="08D6AB34" w:rsidR="0061619A" w:rsidRPr="005A568F" w:rsidRDefault="00C41E54" w:rsidP="00511A7B">
            <w:pPr>
              <w:keepNext/>
              <w:keepLines/>
              <w:widowControl w:val="0"/>
              <w:rPr>
                <w:bCs/>
                <w:lang w:val="nb-NO"/>
              </w:rPr>
            </w:pPr>
            <w:r w:rsidRPr="005A568F">
              <w:rPr>
                <w:lang w:val="nb-NO"/>
              </w:rPr>
              <w:t xml:space="preserve">Andel med svar </w:t>
            </w:r>
            <w:r w:rsidR="0061619A" w:rsidRPr="005A568F">
              <w:rPr>
                <w:lang w:val="nb-NO"/>
              </w:rPr>
              <w:t>(%)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951939" w14:textId="77777777" w:rsidR="0061619A" w:rsidRPr="000A578D" w:rsidRDefault="0061619A" w:rsidP="00511A7B">
            <w:pPr>
              <w:keepNext/>
              <w:keepLines/>
              <w:widowControl w:val="0"/>
              <w:jc w:val="center"/>
            </w:pPr>
            <w:r w:rsidRPr="000A578D">
              <w:t>125 (68,3)</w:t>
            </w:r>
          </w:p>
        </w:tc>
        <w:tc>
          <w:tcPr>
            <w:tcW w:w="2552" w:type="dxa"/>
            <w:tcBorders>
              <w:top w:val="single" w:sz="6" w:space="0" w:color="000000"/>
              <w:left w:val="single" w:sz="6" w:space="0" w:color="000000"/>
              <w:bottom w:val="single" w:sz="6" w:space="0" w:color="000000"/>
              <w:right w:val="single" w:sz="6" w:space="0" w:color="000000"/>
            </w:tcBorders>
          </w:tcPr>
          <w:p w14:paraId="7BF574BF" w14:textId="77777777" w:rsidR="0061619A" w:rsidRPr="000A578D" w:rsidRDefault="0061619A" w:rsidP="00511A7B">
            <w:pPr>
              <w:keepNext/>
              <w:keepLines/>
              <w:widowControl w:val="0"/>
              <w:jc w:val="center"/>
            </w:pPr>
            <w:r w:rsidRPr="000A578D">
              <w:t>37 (40,7)</w:t>
            </w:r>
          </w:p>
        </w:tc>
      </w:tr>
      <w:tr w:rsidR="0061619A" w:rsidRPr="000A578D" w14:paraId="637ADA29" w14:textId="77777777" w:rsidTr="00511A7B">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26DEF2" w14:textId="63C49674" w:rsidR="0061619A" w:rsidRPr="000A578D" w:rsidRDefault="0061619A" w:rsidP="00511A7B">
            <w:pPr>
              <w:rPr>
                <w:bCs/>
              </w:rPr>
            </w:pPr>
            <w:proofErr w:type="spellStart"/>
            <w:r w:rsidRPr="000A578D">
              <w:t>Skillnad</w:t>
            </w:r>
            <w:proofErr w:type="spellEnd"/>
            <w:r w:rsidRPr="000A578D">
              <w:t xml:space="preserve"> </w:t>
            </w:r>
            <w:proofErr w:type="spellStart"/>
            <w:r w:rsidRPr="000A578D">
              <w:t>i</w:t>
            </w:r>
            <w:proofErr w:type="spellEnd"/>
            <w:r w:rsidRPr="000A578D">
              <w:t xml:space="preserve"> </w:t>
            </w:r>
            <w:proofErr w:type="spellStart"/>
            <w:r w:rsidRPr="000A578D">
              <w:t>svarsfrekvens</w:t>
            </w:r>
            <w:proofErr w:type="spellEnd"/>
            <w:r w:rsidRPr="000A578D">
              <w:t xml:space="preserve"> (%) [</w:t>
            </w:r>
            <w:r w:rsidR="00C41E54" w:rsidRPr="000A578D">
              <w:t>KI:</w:t>
            </w:r>
            <w:r w:rsidR="00740266" w:rsidRPr="000A578D">
              <w:t xml:space="preserve"> </w:t>
            </w:r>
            <w:r w:rsidRPr="000A578D">
              <w:t>95 %]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43AE19" w14:textId="0D236586" w:rsidR="0061619A" w:rsidRPr="000A578D" w:rsidRDefault="0061619A" w:rsidP="00511A7B">
            <w:pPr>
              <w:jc w:val="center"/>
              <w:rPr>
                <w:bCs/>
              </w:rPr>
            </w:pPr>
            <w:r w:rsidRPr="000A578D">
              <w:t>27,7 (14,7</w:t>
            </w:r>
            <w:r w:rsidR="00C41E54" w:rsidRPr="000A578D">
              <w:t>;</w:t>
            </w:r>
            <w:r w:rsidRPr="000A578D">
              <w:t xml:space="preserve"> 40,6)</w:t>
            </w:r>
          </w:p>
        </w:tc>
      </w:tr>
    </w:tbl>
    <w:p w14:paraId="7B103214" w14:textId="2FB0ADC6" w:rsidR="0061619A" w:rsidRPr="005A568F" w:rsidRDefault="0061619A" w:rsidP="0061619A">
      <w:pPr>
        <w:rPr>
          <w:sz w:val="20"/>
          <w:lang w:val="sv-SE"/>
        </w:rPr>
      </w:pPr>
      <w:r w:rsidRPr="005A568F">
        <w:rPr>
          <w:sz w:val="20"/>
          <w:lang w:val="sv-SE"/>
        </w:rPr>
        <w:t>KI</w:t>
      </w:r>
      <w:r w:rsidR="00C41E54" w:rsidRPr="005A568F">
        <w:rPr>
          <w:sz w:val="20"/>
          <w:lang w:val="sv-SE"/>
        </w:rPr>
        <w:t xml:space="preserve"> </w:t>
      </w:r>
      <w:r w:rsidRPr="005A568F">
        <w:rPr>
          <w:sz w:val="20"/>
          <w:lang w:val="sv-SE"/>
        </w:rPr>
        <w:t>=</w:t>
      </w:r>
      <w:r w:rsidR="00C41E54" w:rsidRPr="005A568F">
        <w:rPr>
          <w:sz w:val="20"/>
          <w:lang w:val="sv-SE"/>
        </w:rPr>
        <w:t xml:space="preserve"> </w:t>
      </w:r>
      <w:r w:rsidRPr="005A568F">
        <w:rPr>
          <w:sz w:val="20"/>
          <w:lang w:val="sv-SE"/>
        </w:rPr>
        <w:t>konfidensintervall; HR</w:t>
      </w:r>
      <w:r w:rsidR="00C41E54" w:rsidRPr="005A568F">
        <w:rPr>
          <w:sz w:val="20"/>
          <w:lang w:val="sv-SE"/>
        </w:rPr>
        <w:t xml:space="preserve"> </w:t>
      </w:r>
      <w:r w:rsidRPr="005A568F">
        <w:rPr>
          <w:sz w:val="20"/>
          <w:lang w:val="sv-SE"/>
        </w:rPr>
        <w:t>=</w:t>
      </w:r>
      <w:r w:rsidR="00C41E54" w:rsidRPr="005A568F">
        <w:rPr>
          <w:sz w:val="20"/>
          <w:lang w:val="sv-SE"/>
        </w:rPr>
        <w:t xml:space="preserve"> </w:t>
      </w:r>
      <w:r w:rsidRPr="005A568F">
        <w:rPr>
          <w:sz w:val="20"/>
          <w:lang w:val="sv-SE"/>
        </w:rPr>
        <w:t>riskkvot;</w:t>
      </w:r>
      <w:r w:rsidR="005434A9" w:rsidRPr="005A568F">
        <w:rPr>
          <w:sz w:val="20"/>
          <w:lang w:val="sv-SE"/>
        </w:rPr>
        <w:t xml:space="preserve"> </w:t>
      </w:r>
      <w:r w:rsidRPr="005A568F">
        <w:rPr>
          <w:sz w:val="20"/>
          <w:lang w:val="sv-SE"/>
        </w:rPr>
        <w:t>NE</w:t>
      </w:r>
      <w:r w:rsidR="00DA4D64" w:rsidRPr="005A568F">
        <w:rPr>
          <w:sz w:val="20"/>
          <w:lang w:val="sv-SE"/>
        </w:rPr>
        <w:t xml:space="preserve"> </w:t>
      </w:r>
      <w:r w:rsidRPr="005A568F">
        <w:rPr>
          <w:sz w:val="20"/>
          <w:lang w:val="sv-SE"/>
        </w:rPr>
        <w:t>=</w:t>
      </w:r>
      <w:r w:rsidR="00C41E54" w:rsidRPr="005A568F">
        <w:rPr>
          <w:sz w:val="20"/>
          <w:lang w:val="sv-SE"/>
        </w:rPr>
        <w:t xml:space="preserve"> </w:t>
      </w:r>
      <w:r w:rsidRPr="005A568F">
        <w:rPr>
          <w:sz w:val="20"/>
          <w:lang w:val="sv-SE"/>
        </w:rPr>
        <w:t>kan ej be</w:t>
      </w:r>
      <w:r w:rsidR="00DA4D64" w:rsidRPr="005A568F">
        <w:rPr>
          <w:sz w:val="20"/>
          <w:lang w:val="sv-SE"/>
        </w:rPr>
        <w:t>räknas</w:t>
      </w:r>
      <w:r w:rsidRPr="005A568F">
        <w:rPr>
          <w:sz w:val="20"/>
          <w:lang w:val="sv-SE"/>
        </w:rPr>
        <w:t>.</w:t>
      </w:r>
    </w:p>
    <w:p w14:paraId="0EDF51DB" w14:textId="77777777" w:rsidR="00F1391F" w:rsidRPr="005A568F" w:rsidRDefault="00F1391F" w:rsidP="0061619A">
      <w:pPr>
        <w:rPr>
          <w:lang w:val="sv-SE"/>
        </w:rPr>
      </w:pPr>
    </w:p>
    <w:p w14:paraId="7DA98E94" w14:textId="467CD7A7" w:rsidR="00F1391F" w:rsidRPr="005A568F" w:rsidRDefault="0061619A" w:rsidP="005A568F">
      <w:pPr>
        <w:keepNext/>
        <w:keepLines/>
        <w:rPr>
          <w:rFonts w:eastAsia="Arial"/>
          <w:b/>
          <w:bCs/>
          <w:lang w:val="sv-SE"/>
        </w:rPr>
      </w:pPr>
      <w:r w:rsidRPr="005A568F">
        <w:rPr>
          <w:b/>
          <w:lang w:val="sv-SE"/>
        </w:rPr>
        <w:t>Figur 1. Kaplan-Meier-diagram över total överlevnad i studie</w:t>
      </w:r>
      <w:r w:rsidR="00D92B3D" w:rsidRPr="005A568F">
        <w:rPr>
          <w:b/>
          <w:lang w:val="sv-SE"/>
        </w:rPr>
        <w:t>n</w:t>
      </w:r>
      <w:r w:rsidRPr="005A568F">
        <w:rPr>
          <w:b/>
          <w:lang w:val="sv-SE"/>
        </w:rPr>
        <w:t xml:space="preserve"> GO41944 (STARGLO, uppdaterad analys, ITT) </w:t>
      </w:r>
      <w:bookmarkStart w:id="138" w:name="_Hlk161212012"/>
    </w:p>
    <w:p w14:paraId="6CCFC324" w14:textId="56DFC5BD" w:rsidR="00F1391F" w:rsidRPr="000A578D" w:rsidRDefault="008B7A5D" w:rsidP="00F1391F">
      <w:pPr>
        <w:rPr>
          <w:rFonts w:eastAsia="Arial"/>
        </w:rPr>
      </w:pPr>
      <w:r>
        <w:rPr>
          <w:noProof/>
          <w:lang w:val="sv-SE" w:eastAsia="sv-SE"/>
        </w:rPr>
        <w:drawing>
          <wp:inline distT="0" distB="0" distL="0" distR="0" wp14:anchorId="61B1B555" wp14:editId="27C8751E">
            <wp:extent cx="5760085" cy="3693795"/>
            <wp:effectExtent l="0" t="0" r="0" b="1905"/>
            <wp:docPr id="1686722868"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22868" name="Picture 1" descr="A graph of a number of people&#10;&#10;AI-generated content may be incorrect."/>
                    <pic:cNvPicPr/>
                  </pic:nvPicPr>
                  <pic:blipFill>
                    <a:blip r:embed="rId11"/>
                    <a:stretch>
                      <a:fillRect/>
                    </a:stretch>
                  </pic:blipFill>
                  <pic:spPr>
                    <a:xfrm>
                      <a:off x="0" y="0"/>
                      <a:ext cx="5760085" cy="3693795"/>
                    </a:xfrm>
                    <a:prstGeom prst="rect">
                      <a:avLst/>
                    </a:prstGeom>
                  </pic:spPr>
                </pic:pic>
              </a:graphicData>
            </a:graphic>
          </wp:inline>
        </w:drawing>
      </w:r>
    </w:p>
    <w:p w14:paraId="797E342F" w14:textId="093EE005" w:rsidR="00F1391F" w:rsidRPr="005A568F" w:rsidRDefault="00F1391F" w:rsidP="00F1391F">
      <w:pPr>
        <w:keepNext/>
        <w:rPr>
          <w:rFonts w:eastAsia="Arial"/>
          <w:b/>
          <w:bCs/>
          <w:lang w:val="sv-SE"/>
        </w:rPr>
      </w:pPr>
      <w:r w:rsidRPr="005A568F">
        <w:rPr>
          <w:b/>
          <w:lang w:val="sv-SE"/>
        </w:rPr>
        <w:t>Figur 2. Kaplan</w:t>
      </w:r>
      <w:r w:rsidR="00F16196" w:rsidRPr="005A568F">
        <w:rPr>
          <w:b/>
          <w:lang w:val="sv-SE"/>
        </w:rPr>
        <w:t>-</w:t>
      </w:r>
      <w:r w:rsidRPr="005A568F">
        <w:rPr>
          <w:b/>
          <w:lang w:val="sv-SE"/>
        </w:rPr>
        <w:t>Meier</w:t>
      </w:r>
      <w:r w:rsidR="00F16196" w:rsidRPr="005A568F">
        <w:rPr>
          <w:b/>
          <w:lang w:val="sv-SE"/>
        </w:rPr>
        <w:t>-</w:t>
      </w:r>
      <w:r w:rsidRPr="005A568F">
        <w:rPr>
          <w:b/>
          <w:lang w:val="sv-SE"/>
        </w:rPr>
        <w:t>diagram av progressionsfri överlevnad</w:t>
      </w:r>
      <w:r w:rsidR="00F16196" w:rsidRPr="005A568F">
        <w:rPr>
          <w:b/>
          <w:lang w:val="sv-SE"/>
        </w:rPr>
        <w:t xml:space="preserve"> (</w:t>
      </w:r>
      <w:r w:rsidR="00F16196" w:rsidRPr="005A568F">
        <w:rPr>
          <w:b/>
          <w:bCs/>
          <w:lang w:val="sv-SE"/>
        </w:rPr>
        <w:t xml:space="preserve">bedömt av en oberoende granskningskommitté) </w:t>
      </w:r>
      <w:r w:rsidR="00F16196" w:rsidRPr="005A568F">
        <w:rPr>
          <w:b/>
          <w:lang w:val="sv-SE"/>
        </w:rPr>
        <w:t>i studien</w:t>
      </w:r>
      <w:r w:rsidRPr="005A568F">
        <w:rPr>
          <w:b/>
          <w:lang w:val="sv-SE"/>
        </w:rPr>
        <w:t xml:space="preserve"> GO41944 (STARGLO</w:t>
      </w:r>
      <w:bookmarkEnd w:id="138"/>
      <w:r w:rsidRPr="005A568F">
        <w:rPr>
          <w:b/>
          <w:lang w:val="sv-SE"/>
        </w:rPr>
        <w:t>, uppdaterad analys; ITT)</w:t>
      </w:r>
      <w:r w:rsidRPr="005A568F">
        <w:rPr>
          <w:lang w:val="sv-SE"/>
        </w:rPr>
        <w:t xml:space="preserve"> </w:t>
      </w:r>
    </w:p>
    <w:p w14:paraId="79A4F5DE" w14:textId="77777777" w:rsidR="00F1391F" w:rsidRPr="005A568F" w:rsidRDefault="00F1391F" w:rsidP="00F1391F">
      <w:pPr>
        <w:pStyle w:val="QRDEnBodyText"/>
        <w:keepNext/>
        <w:rPr>
          <w:rFonts w:eastAsia="Arial"/>
          <w:b/>
          <w:color w:val="FF0000"/>
          <w:szCs w:val="22"/>
          <w:lang w:val="sv-SE"/>
        </w:rPr>
      </w:pPr>
    </w:p>
    <w:p w14:paraId="48793D29" w14:textId="0BE01D1E" w:rsidR="00F1391F" w:rsidRPr="000A578D" w:rsidRDefault="008B7A5D" w:rsidP="00F1391F">
      <w:pPr>
        <w:pStyle w:val="QRDEnBodyText"/>
        <w:rPr>
          <w:rFonts w:eastAsia="Arial"/>
          <w:b/>
          <w:color w:val="FF0000"/>
          <w:szCs w:val="22"/>
        </w:rPr>
      </w:pPr>
      <w:r>
        <w:rPr>
          <w:noProof/>
          <w:lang w:val="sv-SE" w:eastAsia="sv-SE"/>
        </w:rPr>
        <w:drawing>
          <wp:inline distT="0" distB="0" distL="0" distR="0" wp14:anchorId="2FC9B96D" wp14:editId="6FF95F9C">
            <wp:extent cx="5760085" cy="3676015"/>
            <wp:effectExtent l="0" t="0" r="0" b="635"/>
            <wp:docPr id="1264951918"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51918" name="Picture 1" descr="A graph of a number of people&#10;&#10;AI-generated content may be incorrect."/>
                    <pic:cNvPicPr/>
                  </pic:nvPicPr>
                  <pic:blipFill>
                    <a:blip r:embed="rId12"/>
                    <a:stretch>
                      <a:fillRect/>
                    </a:stretch>
                  </pic:blipFill>
                  <pic:spPr>
                    <a:xfrm>
                      <a:off x="0" y="0"/>
                      <a:ext cx="5760085" cy="3676015"/>
                    </a:xfrm>
                    <a:prstGeom prst="rect">
                      <a:avLst/>
                    </a:prstGeom>
                  </pic:spPr>
                </pic:pic>
              </a:graphicData>
            </a:graphic>
          </wp:inline>
        </w:drawing>
      </w:r>
    </w:p>
    <w:p w14:paraId="67D66E87" w14:textId="0C6A73EB" w:rsidR="0061619A" w:rsidRPr="005A568F" w:rsidRDefault="0061619A" w:rsidP="009D1568">
      <w:pPr>
        <w:rPr>
          <w:lang w:val="en-GB"/>
        </w:rPr>
      </w:pPr>
    </w:p>
    <w:p w14:paraId="055C8839" w14:textId="77777777" w:rsidR="00F21A87" w:rsidRPr="005A568F" w:rsidRDefault="00C80E2A" w:rsidP="00F21A87">
      <w:pPr>
        <w:rPr>
          <w:color w:val="000000"/>
          <w:szCs w:val="22"/>
          <w:u w:val="single"/>
          <w:lang w:val="sv-SE"/>
        </w:rPr>
      </w:pPr>
      <w:r w:rsidRPr="005A568F">
        <w:rPr>
          <w:u w:val="single"/>
          <w:lang w:val="sv-SE"/>
        </w:rPr>
        <w:t>Immunogenicitet</w:t>
      </w:r>
    </w:p>
    <w:p w14:paraId="49E2B6BE" w14:textId="77777777" w:rsidR="00F21A87" w:rsidRPr="005A568F" w:rsidRDefault="00F21A87" w:rsidP="00F21A87">
      <w:pPr>
        <w:rPr>
          <w:szCs w:val="22"/>
          <w:lang w:val="sv-SE"/>
        </w:rPr>
      </w:pPr>
    </w:p>
    <w:p w14:paraId="19896E2B" w14:textId="72B44DB1" w:rsidR="00F21A87" w:rsidRPr="005A568F" w:rsidRDefault="00C80E2A" w:rsidP="00F21A87">
      <w:pPr>
        <w:rPr>
          <w:lang w:val="sv-SE"/>
        </w:rPr>
      </w:pPr>
      <w:r w:rsidRPr="005A568F">
        <w:rPr>
          <w:lang w:val="sv-SE"/>
        </w:rPr>
        <w:t xml:space="preserve">Av </w:t>
      </w:r>
      <w:r w:rsidR="00F07AEF" w:rsidRPr="005A568F">
        <w:rPr>
          <w:lang w:val="sv-SE"/>
        </w:rPr>
        <w:t>608 </w:t>
      </w:r>
      <w:r w:rsidRPr="005A568F">
        <w:rPr>
          <w:lang w:val="sv-SE"/>
        </w:rPr>
        <w:t>patienter</w:t>
      </w:r>
      <w:r w:rsidR="00760F50" w:rsidRPr="005A568F">
        <w:rPr>
          <w:lang w:val="sv-SE"/>
        </w:rPr>
        <w:t xml:space="preserve"> i flera studier</w:t>
      </w:r>
      <w:r w:rsidRPr="005A568F">
        <w:rPr>
          <w:lang w:val="sv-SE"/>
        </w:rPr>
        <w:t xml:space="preserve"> var det bara</w:t>
      </w:r>
      <w:r w:rsidR="00D62EC0" w:rsidRPr="005A568F">
        <w:rPr>
          <w:lang w:val="sv-SE"/>
        </w:rPr>
        <w:t xml:space="preserve"> 4 patienter</w:t>
      </w:r>
      <w:r w:rsidRPr="005A568F">
        <w:rPr>
          <w:lang w:val="sv-SE"/>
        </w:rPr>
        <w:t xml:space="preserve"> (0,</w:t>
      </w:r>
      <w:r w:rsidR="00830963" w:rsidRPr="005A568F">
        <w:rPr>
          <w:lang w:val="sv-SE"/>
        </w:rPr>
        <w:t>7 </w:t>
      </w:r>
      <w:r w:rsidRPr="005A568F">
        <w:rPr>
          <w:lang w:val="sv-SE"/>
        </w:rPr>
        <w:t>%) som var negativa för glofitamab-antikroppar vid baslinjen och hade blivit positiva efter behandlingen. På grund av det begränsade antalet patienter med antikroppar mot glofitamab går det inte att dra några slutsatser om en potentiell effekt av immunogenicitet på effekt eller säkerhet.</w:t>
      </w:r>
    </w:p>
    <w:p w14:paraId="4854249D" w14:textId="77777777" w:rsidR="00F21A87" w:rsidRPr="005A568F" w:rsidRDefault="00F21A87" w:rsidP="00F21A87">
      <w:pPr>
        <w:rPr>
          <w:lang w:val="sv-SE"/>
        </w:rPr>
      </w:pPr>
    </w:p>
    <w:p w14:paraId="5F0D6F54" w14:textId="77777777" w:rsidR="00F21A87" w:rsidRPr="005A568F" w:rsidRDefault="00C80E2A" w:rsidP="00E3757A">
      <w:pPr>
        <w:keepNext/>
        <w:keepLines/>
        <w:rPr>
          <w:u w:val="single"/>
          <w:lang w:val="sv-SE"/>
        </w:rPr>
      </w:pPr>
      <w:r w:rsidRPr="005A568F">
        <w:rPr>
          <w:u w:val="single"/>
          <w:lang w:val="sv-SE"/>
        </w:rPr>
        <w:t>Pediatrisk population</w:t>
      </w:r>
    </w:p>
    <w:p w14:paraId="2174D09F" w14:textId="77777777" w:rsidR="00F21A87" w:rsidRPr="005A568F" w:rsidRDefault="00F21A87" w:rsidP="00E3757A">
      <w:pPr>
        <w:keepNext/>
        <w:keepLines/>
        <w:rPr>
          <w:u w:val="single"/>
          <w:lang w:val="sv-SE"/>
        </w:rPr>
      </w:pPr>
    </w:p>
    <w:p w14:paraId="197414D8" w14:textId="77777777" w:rsidR="00F21A87" w:rsidRPr="005A568F" w:rsidRDefault="00C80E2A" w:rsidP="00E3757A">
      <w:pPr>
        <w:keepNext/>
        <w:keepLines/>
        <w:rPr>
          <w:lang w:val="sv-SE"/>
        </w:rPr>
      </w:pPr>
      <w:r w:rsidRPr="005A568F">
        <w:rPr>
          <w:lang w:val="sv-SE"/>
        </w:rPr>
        <w:t xml:space="preserve">Europeiska läkemedelsmyndigheten har senarelagt kravet att skicka in studieresultat för </w:t>
      </w:r>
      <w:r w:rsidR="00336F71" w:rsidRPr="005A568F">
        <w:rPr>
          <w:lang w:val="sv-SE"/>
        </w:rPr>
        <w:t xml:space="preserve">Columvi </w:t>
      </w:r>
      <w:r w:rsidRPr="005A568F">
        <w:rPr>
          <w:lang w:val="sv-SE"/>
        </w:rPr>
        <w:t xml:space="preserve">för en eller flera undergrupper av den pediatriska populationen </w:t>
      </w:r>
      <w:r w:rsidR="00485B63" w:rsidRPr="005A568F">
        <w:rPr>
          <w:lang w:val="sv-SE"/>
        </w:rPr>
        <w:t xml:space="preserve">för </w:t>
      </w:r>
      <w:r w:rsidRPr="005A568F">
        <w:rPr>
          <w:lang w:val="sv-SE"/>
        </w:rPr>
        <w:t xml:space="preserve">behandling av </w:t>
      </w:r>
      <w:r w:rsidR="00485B63" w:rsidRPr="005A568F">
        <w:rPr>
          <w:lang w:val="sv-SE"/>
        </w:rPr>
        <w:t xml:space="preserve">mogna </w:t>
      </w:r>
      <w:r w:rsidRPr="005A568F">
        <w:rPr>
          <w:lang w:val="sv-SE"/>
        </w:rPr>
        <w:t>B-cellstumörer (information om pediatrisk användning</w:t>
      </w:r>
      <w:r w:rsidR="00485B63" w:rsidRPr="005A568F">
        <w:rPr>
          <w:lang w:val="sv-SE"/>
        </w:rPr>
        <w:t xml:space="preserve"> finns i avsnitt 4.2</w:t>
      </w:r>
      <w:r w:rsidRPr="005A568F">
        <w:rPr>
          <w:lang w:val="sv-SE"/>
        </w:rPr>
        <w:t>).</w:t>
      </w:r>
    </w:p>
    <w:p w14:paraId="155054F9" w14:textId="77777777" w:rsidR="00F21A87" w:rsidRPr="005A568F" w:rsidRDefault="00F21A87" w:rsidP="00F21A87">
      <w:pPr>
        <w:rPr>
          <w:lang w:val="sv-SE"/>
        </w:rPr>
      </w:pPr>
    </w:p>
    <w:p w14:paraId="6A93E778" w14:textId="77777777" w:rsidR="00F21A87" w:rsidRPr="005A568F" w:rsidRDefault="00F21A87" w:rsidP="00F21A87">
      <w:pPr>
        <w:rPr>
          <w:lang w:val="sv-SE"/>
        </w:rPr>
      </w:pPr>
    </w:p>
    <w:p w14:paraId="4723D843" w14:textId="77777777" w:rsidR="00F21A87" w:rsidRPr="005A568F" w:rsidRDefault="00C80E2A" w:rsidP="00F83331">
      <w:pPr>
        <w:keepNext/>
        <w:keepLines/>
        <w:ind w:left="567" w:hanging="567"/>
        <w:outlineLvl w:val="0"/>
        <w:rPr>
          <w:b/>
          <w:noProof/>
          <w:szCs w:val="22"/>
          <w:lang w:val="sv-SE"/>
        </w:rPr>
      </w:pPr>
      <w:r w:rsidRPr="005A568F">
        <w:rPr>
          <w:b/>
          <w:lang w:val="sv-SE"/>
        </w:rPr>
        <w:t>5.2</w:t>
      </w:r>
      <w:r w:rsidR="00734E81" w:rsidRPr="005A568F">
        <w:rPr>
          <w:b/>
          <w:lang w:val="sv-SE"/>
        </w:rPr>
        <w:tab/>
      </w:r>
      <w:r w:rsidRPr="005A568F">
        <w:rPr>
          <w:b/>
          <w:lang w:val="sv-SE"/>
        </w:rPr>
        <w:t>Farmakokinetiska egenskaper</w:t>
      </w:r>
    </w:p>
    <w:p w14:paraId="452C4ADF" w14:textId="77777777" w:rsidR="00F21A87" w:rsidRPr="005A568F" w:rsidRDefault="00F21A87" w:rsidP="00F83331">
      <w:pPr>
        <w:keepNext/>
        <w:keepLines/>
        <w:rPr>
          <w:szCs w:val="22"/>
          <w:lang w:val="sv-SE"/>
        </w:rPr>
      </w:pPr>
    </w:p>
    <w:p w14:paraId="4F412042" w14:textId="77777777" w:rsidR="00F21A87" w:rsidRPr="005A568F" w:rsidRDefault="00C80E2A" w:rsidP="00F83331">
      <w:pPr>
        <w:keepNext/>
        <w:keepLines/>
        <w:rPr>
          <w:szCs w:val="22"/>
          <w:lang w:val="sv-SE"/>
        </w:rPr>
      </w:pPr>
      <w:r w:rsidRPr="005A568F">
        <w:rPr>
          <w:lang w:val="sv-SE"/>
        </w:rPr>
        <w:t>Enligt icke</w:t>
      </w:r>
      <w:r w:rsidR="00485B63" w:rsidRPr="005A568F">
        <w:rPr>
          <w:lang w:val="sv-SE"/>
        </w:rPr>
        <w:t>-</w:t>
      </w:r>
      <w:r w:rsidRPr="005A568F">
        <w:rPr>
          <w:lang w:val="sv-SE"/>
        </w:rPr>
        <w:t>kompartmentella analyser når serumkoncentrationen av glofitamab sin maximala nivå (C</w:t>
      </w:r>
      <w:r w:rsidRPr="005A568F">
        <w:rPr>
          <w:vertAlign w:val="subscript"/>
          <w:lang w:val="sv-SE"/>
        </w:rPr>
        <w:t>max</w:t>
      </w:r>
      <w:r w:rsidRPr="005A568F">
        <w:rPr>
          <w:lang w:val="sv-SE"/>
        </w:rPr>
        <w:t>) i slutet av infusionen och sjunker bi</w:t>
      </w:r>
      <w:r w:rsidRPr="005A568F">
        <w:rPr>
          <w:lang w:val="sv-SE"/>
        </w:rPr>
        <w:noBreakHyphen/>
        <w:t>exponentiellt. Glofitamab uppvisar linjär och dosproportionell farmakokinetik i det dosintervall som studerats (0,005 till 30 mg) och är oberoende av tid.</w:t>
      </w:r>
    </w:p>
    <w:p w14:paraId="107F5640" w14:textId="77777777" w:rsidR="00F21A87" w:rsidRPr="005A568F" w:rsidRDefault="00F21A87" w:rsidP="00F83331">
      <w:pPr>
        <w:keepNext/>
        <w:keepLines/>
        <w:rPr>
          <w:szCs w:val="22"/>
          <w:lang w:val="sv-SE"/>
        </w:rPr>
      </w:pPr>
    </w:p>
    <w:p w14:paraId="001C99AA" w14:textId="08BA2CD2" w:rsidR="00F21A87" w:rsidRPr="005A568F" w:rsidRDefault="00C80E2A" w:rsidP="005A568F">
      <w:pPr>
        <w:keepNext/>
        <w:keepLines/>
        <w:rPr>
          <w:iCs/>
          <w:noProof/>
          <w:szCs w:val="22"/>
          <w:u w:val="single"/>
          <w:lang w:val="sv-SE"/>
        </w:rPr>
      </w:pPr>
      <w:r w:rsidRPr="005A568F">
        <w:rPr>
          <w:u w:val="single"/>
          <w:lang w:val="sv-SE"/>
        </w:rPr>
        <w:t>Absorption</w:t>
      </w:r>
    </w:p>
    <w:p w14:paraId="643FBC03" w14:textId="77777777" w:rsidR="00F21A87" w:rsidRPr="005A568F" w:rsidRDefault="00F21A87" w:rsidP="005A568F">
      <w:pPr>
        <w:keepNext/>
        <w:keepLines/>
        <w:rPr>
          <w:szCs w:val="22"/>
          <w:lang w:val="sv-SE"/>
        </w:rPr>
      </w:pPr>
    </w:p>
    <w:p w14:paraId="7C1CB433" w14:textId="77777777" w:rsidR="00F21A87" w:rsidRPr="005A568F" w:rsidRDefault="00C80E2A" w:rsidP="005A568F">
      <w:pPr>
        <w:keepNext/>
        <w:keepLines/>
        <w:rPr>
          <w:szCs w:val="22"/>
          <w:lang w:val="sv-SE"/>
        </w:rPr>
      </w:pPr>
      <w:r w:rsidRPr="005A568F">
        <w:rPr>
          <w:lang w:val="sv-SE"/>
        </w:rPr>
        <w:t xml:space="preserve">Columvi </w:t>
      </w:r>
      <w:r w:rsidR="008C16C6" w:rsidRPr="005A568F">
        <w:rPr>
          <w:lang w:val="sv-SE"/>
        </w:rPr>
        <w:t>administreras som en intravenös infusion. Maximal koncentration av glofitamab (C</w:t>
      </w:r>
      <w:r w:rsidR="008C16C6" w:rsidRPr="005A568F">
        <w:rPr>
          <w:vertAlign w:val="subscript"/>
          <w:lang w:val="sv-SE"/>
        </w:rPr>
        <w:t>max</w:t>
      </w:r>
      <w:r w:rsidR="008C16C6" w:rsidRPr="005A568F">
        <w:rPr>
          <w:lang w:val="sv-SE"/>
        </w:rPr>
        <w:t>) nåddes i slutet av infusionen.</w:t>
      </w:r>
    </w:p>
    <w:p w14:paraId="743A1371" w14:textId="77777777" w:rsidR="00F21A87" w:rsidRPr="005A568F" w:rsidRDefault="00F21A87" w:rsidP="00F21A87">
      <w:pPr>
        <w:rPr>
          <w:color w:val="000000"/>
          <w:szCs w:val="22"/>
          <w:lang w:val="sv-SE"/>
        </w:rPr>
      </w:pPr>
    </w:p>
    <w:p w14:paraId="7308CD42" w14:textId="77777777" w:rsidR="00F21A87" w:rsidRPr="005A568F" w:rsidRDefault="00C80E2A" w:rsidP="00F21A87">
      <w:pPr>
        <w:rPr>
          <w:iCs/>
          <w:noProof/>
          <w:szCs w:val="22"/>
          <w:u w:val="single"/>
          <w:lang w:val="sv-SE"/>
        </w:rPr>
      </w:pPr>
      <w:r w:rsidRPr="005A568F">
        <w:rPr>
          <w:u w:val="single"/>
          <w:lang w:val="sv-SE"/>
        </w:rPr>
        <w:t>Distribution</w:t>
      </w:r>
    </w:p>
    <w:p w14:paraId="33B75CE1" w14:textId="77777777" w:rsidR="00F21A87" w:rsidRPr="005A568F" w:rsidRDefault="00F21A87" w:rsidP="00F21A87">
      <w:pPr>
        <w:rPr>
          <w:szCs w:val="22"/>
          <w:lang w:val="sv-SE"/>
        </w:rPr>
      </w:pPr>
    </w:p>
    <w:p w14:paraId="1C72FFFA" w14:textId="7228D34E" w:rsidR="00F21A87" w:rsidRPr="005A568F" w:rsidRDefault="00C80E2A" w:rsidP="00F21A87">
      <w:pPr>
        <w:rPr>
          <w:szCs w:val="22"/>
          <w:lang w:val="sv-SE"/>
        </w:rPr>
      </w:pPr>
      <w:r w:rsidRPr="005A568F">
        <w:rPr>
          <w:lang w:val="sv-SE"/>
        </w:rPr>
        <w:t>Efter intravenös administrering var den centrala distributionsvolymen 3,3</w:t>
      </w:r>
      <w:r w:rsidR="00382E9C" w:rsidRPr="005A568F">
        <w:rPr>
          <w:lang w:val="sv-SE"/>
        </w:rPr>
        <w:t>4</w:t>
      </w:r>
      <w:r w:rsidRPr="005A568F">
        <w:rPr>
          <w:lang w:val="sv-SE"/>
        </w:rPr>
        <w:t> l, vilket ligger nära den totala serumvolymen. Den perifera distributionsvolymen var 2,</w:t>
      </w:r>
      <w:r w:rsidR="003635CF" w:rsidRPr="005A568F">
        <w:rPr>
          <w:lang w:val="sv-SE"/>
        </w:rPr>
        <w:t>35</w:t>
      </w:r>
      <w:r w:rsidRPr="005A568F">
        <w:rPr>
          <w:lang w:val="sv-SE"/>
        </w:rPr>
        <w:t> l.</w:t>
      </w:r>
    </w:p>
    <w:p w14:paraId="02D2E44E" w14:textId="77777777" w:rsidR="00F21A87" w:rsidRPr="005A568F" w:rsidRDefault="00F21A87" w:rsidP="00F21A87">
      <w:pPr>
        <w:rPr>
          <w:iCs/>
          <w:noProof/>
          <w:szCs w:val="22"/>
          <w:u w:val="single"/>
          <w:lang w:val="sv-SE"/>
        </w:rPr>
      </w:pPr>
    </w:p>
    <w:p w14:paraId="6F8D2693" w14:textId="77777777" w:rsidR="00F21A87" w:rsidRPr="005A568F" w:rsidRDefault="00C80E2A" w:rsidP="00237A86">
      <w:pPr>
        <w:keepNext/>
        <w:keepLines/>
        <w:rPr>
          <w:iCs/>
          <w:noProof/>
          <w:szCs w:val="22"/>
          <w:u w:val="single"/>
          <w:lang w:val="sv-SE"/>
        </w:rPr>
      </w:pPr>
      <w:r w:rsidRPr="005A568F">
        <w:rPr>
          <w:u w:val="single"/>
          <w:lang w:val="sv-SE"/>
        </w:rPr>
        <w:t>Metabolism</w:t>
      </w:r>
    </w:p>
    <w:p w14:paraId="150DD5FC" w14:textId="77777777" w:rsidR="00F21A87" w:rsidRPr="005A568F" w:rsidRDefault="00F21A87" w:rsidP="00237A86">
      <w:pPr>
        <w:keepNext/>
        <w:keepLines/>
        <w:rPr>
          <w:iCs/>
          <w:noProof/>
          <w:szCs w:val="22"/>
          <w:lang w:val="sv-SE"/>
        </w:rPr>
      </w:pPr>
    </w:p>
    <w:p w14:paraId="4ED6E369" w14:textId="77777777" w:rsidR="00F21A87" w:rsidRPr="005A568F" w:rsidRDefault="00C80E2A" w:rsidP="00237A86">
      <w:pPr>
        <w:keepNext/>
        <w:keepLines/>
        <w:rPr>
          <w:iCs/>
          <w:noProof/>
          <w:szCs w:val="22"/>
          <w:lang w:val="sv-SE"/>
        </w:rPr>
      </w:pPr>
      <w:r w:rsidRPr="005A568F">
        <w:rPr>
          <w:lang w:val="sv-SE"/>
        </w:rPr>
        <w:t>Glofitamabs metabolism har inte studerats. Antikroppar elimineras huvudsakligen genom katabolism.</w:t>
      </w:r>
    </w:p>
    <w:p w14:paraId="24DF1C32" w14:textId="77777777" w:rsidR="00F21A87" w:rsidRPr="005A568F" w:rsidRDefault="00F21A87" w:rsidP="00F21A87">
      <w:pPr>
        <w:rPr>
          <w:iCs/>
          <w:noProof/>
          <w:szCs w:val="22"/>
          <w:u w:val="single"/>
          <w:lang w:val="sv-SE"/>
        </w:rPr>
      </w:pPr>
    </w:p>
    <w:p w14:paraId="1E4976F8" w14:textId="77777777" w:rsidR="00F21A87" w:rsidRPr="005A568F" w:rsidRDefault="00C80E2A" w:rsidP="00087363">
      <w:pPr>
        <w:keepNext/>
        <w:rPr>
          <w:iCs/>
          <w:noProof/>
          <w:szCs w:val="22"/>
          <w:u w:val="single"/>
          <w:lang w:val="sv-SE"/>
        </w:rPr>
      </w:pPr>
      <w:r w:rsidRPr="005A568F">
        <w:rPr>
          <w:u w:val="single"/>
          <w:lang w:val="sv-SE"/>
        </w:rPr>
        <w:t>Eliminering</w:t>
      </w:r>
    </w:p>
    <w:p w14:paraId="0365C28B" w14:textId="77777777" w:rsidR="00F21A87" w:rsidRPr="005A568F" w:rsidRDefault="00F21A87" w:rsidP="00087363">
      <w:pPr>
        <w:keepNext/>
        <w:rPr>
          <w:szCs w:val="22"/>
          <w:lang w:val="sv-SE"/>
        </w:rPr>
      </w:pPr>
    </w:p>
    <w:p w14:paraId="71E4F5AE" w14:textId="77777777" w:rsidR="00F21A87" w:rsidRPr="005A568F" w:rsidRDefault="00C80E2A" w:rsidP="00F21A87">
      <w:pPr>
        <w:rPr>
          <w:iCs/>
          <w:noProof/>
          <w:szCs w:val="22"/>
          <w:lang w:val="sv-SE"/>
        </w:rPr>
      </w:pPr>
      <w:r w:rsidRPr="005A568F">
        <w:rPr>
          <w:lang w:val="sv-SE"/>
        </w:rPr>
        <w:t>Koncentrations</w:t>
      </w:r>
      <w:r w:rsidRPr="005A568F">
        <w:rPr>
          <w:lang w:val="sv-SE"/>
        </w:rPr>
        <w:noBreakHyphen/>
        <w:t xml:space="preserve">tidsdata för glofitamab </w:t>
      </w:r>
      <w:r w:rsidR="009D18D4" w:rsidRPr="005A568F">
        <w:rPr>
          <w:lang w:val="sv-SE"/>
        </w:rPr>
        <w:t xml:space="preserve">i serum </w:t>
      </w:r>
      <w:r w:rsidRPr="005A568F">
        <w:rPr>
          <w:lang w:val="sv-SE"/>
        </w:rPr>
        <w:t>beskrivs med en populationsfarmakokinetisk modell med två kompartement och både tidsoberoende clearance och tidsvarierande clearance.</w:t>
      </w:r>
    </w:p>
    <w:p w14:paraId="77B21456" w14:textId="77777777" w:rsidR="00F21A87" w:rsidRPr="005A568F" w:rsidRDefault="00F21A87" w:rsidP="00F21A87">
      <w:pPr>
        <w:rPr>
          <w:iCs/>
          <w:noProof/>
          <w:szCs w:val="22"/>
          <w:lang w:val="sv-SE"/>
        </w:rPr>
      </w:pPr>
    </w:p>
    <w:p w14:paraId="05C31876" w14:textId="6B1A246E" w:rsidR="00F21A87" w:rsidRPr="005A568F" w:rsidRDefault="00C80E2A" w:rsidP="00F21A87">
      <w:pPr>
        <w:rPr>
          <w:iCs/>
          <w:noProof/>
          <w:szCs w:val="22"/>
          <w:lang w:val="sv-SE"/>
        </w:rPr>
      </w:pPr>
      <w:r w:rsidRPr="005A568F">
        <w:rPr>
          <w:lang w:val="sv-SE"/>
        </w:rPr>
        <w:t>Tidsoberoende clearance uppskattades till 0,</w:t>
      </w:r>
      <w:r w:rsidR="00391668" w:rsidRPr="005A568F">
        <w:rPr>
          <w:lang w:val="sv-SE"/>
        </w:rPr>
        <w:t>633 </w:t>
      </w:r>
      <w:r w:rsidRPr="005A568F">
        <w:rPr>
          <w:lang w:val="sv-SE"/>
        </w:rPr>
        <w:t xml:space="preserve">l/dag och </w:t>
      </w:r>
      <w:r w:rsidR="009D18D4" w:rsidRPr="005A568F">
        <w:rPr>
          <w:lang w:val="sv-SE"/>
        </w:rPr>
        <w:t xml:space="preserve">initialt </w:t>
      </w:r>
      <w:r w:rsidRPr="005A568F">
        <w:rPr>
          <w:lang w:val="sv-SE"/>
        </w:rPr>
        <w:t>tidsvarierande clearance till 0,</w:t>
      </w:r>
      <w:r w:rsidR="0000070E" w:rsidRPr="005A568F">
        <w:rPr>
          <w:lang w:val="sv-SE"/>
        </w:rPr>
        <w:t>814</w:t>
      </w:r>
      <w:r w:rsidRPr="005A568F">
        <w:rPr>
          <w:lang w:val="sv-SE"/>
        </w:rPr>
        <w:t> l/dag, med ett exponentiellt sönderfall över tid (K</w:t>
      </w:r>
      <w:r w:rsidRPr="005A568F">
        <w:rPr>
          <w:vertAlign w:val="subscript"/>
          <w:lang w:val="sv-SE"/>
        </w:rPr>
        <w:t>des</w:t>
      </w:r>
      <w:r w:rsidRPr="005A568F">
        <w:rPr>
          <w:lang w:val="sv-SE"/>
        </w:rPr>
        <w:t> ~ </w:t>
      </w:r>
      <w:r w:rsidR="000C35E3" w:rsidRPr="005A568F">
        <w:rPr>
          <w:lang w:val="sv-SE"/>
        </w:rPr>
        <w:t>1,5</w:t>
      </w:r>
      <w:r w:rsidRPr="005A568F">
        <w:rPr>
          <w:lang w:val="sv-SE"/>
        </w:rPr>
        <w:t xml:space="preserve">/dag). Den uppskattade halveringstiden för sönderfall från det initiala värdet för total clearance till endast tidsberoende clearance uppskattades till </w:t>
      </w:r>
      <w:r w:rsidR="000E4E70" w:rsidRPr="005A568F">
        <w:rPr>
          <w:lang w:val="sv-SE"/>
        </w:rPr>
        <w:t>0,471</w:t>
      </w:r>
      <w:r w:rsidRPr="005A568F">
        <w:rPr>
          <w:lang w:val="sv-SE"/>
        </w:rPr>
        <w:t> dagar.</w:t>
      </w:r>
    </w:p>
    <w:p w14:paraId="288E2C07" w14:textId="77777777" w:rsidR="00F21A87" w:rsidRPr="005A568F" w:rsidRDefault="00F21A87" w:rsidP="00F21A87">
      <w:pPr>
        <w:rPr>
          <w:iCs/>
          <w:noProof/>
          <w:szCs w:val="22"/>
          <w:lang w:val="sv-SE"/>
        </w:rPr>
      </w:pPr>
    </w:p>
    <w:p w14:paraId="713BD51E" w14:textId="7D573E2D" w:rsidR="00F21A87" w:rsidRPr="005A568F" w:rsidRDefault="00C80E2A" w:rsidP="00F21A87">
      <w:pPr>
        <w:rPr>
          <w:iCs/>
          <w:noProof/>
          <w:szCs w:val="22"/>
          <w:lang w:val="sv-SE"/>
        </w:rPr>
      </w:pPr>
      <w:r w:rsidRPr="005A568F">
        <w:rPr>
          <w:lang w:val="sv-SE"/>
        </w:rPr>
        <w:t xml:space="preserve">Den effektiva halveringstiden i linjär fas (dvs. efter att bidraget från tidsvarierande clearance har gått ner till en försumbar mängd) är </w:t>
      </w:r>
      <w:r w:rsidR="00155F8B" w:rsidRPr="005A568F">
        <w:rPr>
          <w:lang w:val="sv-SE"/>
        </w:rPr>
        <w:t>7</w:t>
      </w:r>
      <w:r w:rsidRPr="005A568F">
        <w:rPr>
          <w:lang w:val="sv-SE"/>
        </w:rPr>
        <w:t>,</w:t>
      </w:r>
      <w:r w:rsidR="0016490A" w:rsidRPr="005A568F">
        <w:rPr>
          <w:lang w:val="sv-SE"/>
        </w:rPr>
        <w:t>92</w:t>
      </w:r>
      <w:r w:rsidRPr="005A568F">
        <w:rPr>
          <w:lang w:val="sv-SE"/>
        </w:rPr>
        <w:t xml:space="preserve"> dagar (</w:t>
      </w:r>
      <w:r w:rsidR="00664FD9" w:rsidRPr="005A568F">
        <w:rPr>
          <w:lang w:val="sv-SE"/>
        </w:rPr>
        <w:t xml:space="preserve">geometriskt medelvärde, </w:t>
      </w:r>
      <w:r w:rsidR="00423964" w:rsidRPr="005A568F">
        <w:rPr>
          <w:lang w:val="sv-SE"/>
        </w:rPr>
        <w:t xml:space="preserve">KI: </w:t>
      </w:r>
      <w:r w:rsidRPr="005A568F">
        <w:rPr>
          <w:lang w:val="sv-SE"/>
        </w:rPr>
        <w:t xml:space="preserve">95 % </w:t>
      </w:r>
      <w:r w:rsidR="00423964" w:rsidRPr="005A568F">
        <w:rPr>
          <w:lang w:val="sv-SE"/>
        </w:rPr>
        <w:t>[</w:t>
      </w:r>
      <w:r w:rsidR="00555039" w:rsidRPr="005A568F">
        <w:rPr>
          <w:lang w:val="sv-SE"/>
        </w:rPr>
        <w:t>4,69</w:t>
      </w:r>
      <w:r w:rsidR="00485B63" w:rsidRPr="005A568F">
        <w:rPr>
          <w:lang w:val="sv-SE"/>
        </w:rPr>
        <w:t>;</w:t>
      </w:r>
      <w:r w:rsidRPr="005A568F">
        <w:rPr>
          <w:lang w:val="sv-SE"/>
        </w:rPr>
        <w:t xml:space="preserve"> </w:t>
      </w:r>
      <w:r w:rsidR="00555039" w:rsidRPr="005A568F">
        <w:rPr>
          <w:lang w:val="sv-SE"/>
        </w:rPr>
        <w:t>11,90</w:t>
      </w:r>
      <w:r w:rsidR="00423964" w:rsidRPr="005A568F">
        <w:rPr>
          <w:lang w:val="sv-SE"/>
        </w:rPr>
        <w:t>]</w:t>
      </w:r>
      <w:r w:rsidRPr="005A568F">
        <w:rPr>
          <w:lang w:val="sv-SE"/>
        </w:rPr>
        <w:t>) baserat på populationsfarmakokineti</w:t>
      </w:r>
      <w:r w:rsidR="00485B63" w:rsidRPr="005A568F">
        <w:rPr>
          <w:lang w:val="sv-SE"/>
        </w:rPr>
        <w:t>s</w:t>
      </w:r>
      <w:r w:rsidRPr="005A568F">
        <w:rPr>
          <w:lang w:val="sv-SE"/>
        </w:rPr>
        <w:t>k</w:t>
      </w:r>
      <w:r w:rsidR="00485B63" w:rsidRPr="005A568F">
        <w:rPr>
          <w:lang w:val="sv-SE"/>
        </w:rPr>
        <w:t xml:space="preserve"> analys</w:t>
      </w:r>
      <w:r w:rsidRPr="005A568F">
        <w:rPr>
          <w:lang w:val="sv-SE"/>
        </w:rPr>
        <w:t>.</w:t>
      </w:r>
    </w:p>
    <w:p w14:paraId="1F6BD22B" w14:textId="77777777" w:rsidR="00F21A87" w:rsidRPr="005A568F" w:rsidRDefault="00F21A87" w:rsidP="00F21A87">
      <w:pPr>
        <w:rPr>
          <w:szCs w:val="22"/>
          <w:lang w:val="sv-SE"/>
        </w:rPr>
      </w:pPr>
    </w:p>
    <w:p w14:paraId="066A6F40" w14:textId="77777777" w:rsidR="00F21A87" w:rsidRPr="005A568F" w:rsidRDefault="00C80E2A" w:rsidP="005A568F">
      <w:pPr>
        <w:keepNext/>
        <w:rPr>
          <w:color w:val="000000"/>
          <w:szCs w:val="22"/>
          <w:lang w:val="sv-SE"/>
        </w:rPr>
      </w:pPr>
      <w:r w:rsidRPr="005A568F">
        <w:rPr>
          <w:u w:val="single"/>
          <w:lang w:val="sv-SE"/>
        </w:rPr>
        <w:t>Särskilda populationer</w:t>
      </w:r>
    </w:p>
    <w:p w14:paraId="3C3AA37F" w14:textId="77777777" w:rsidR="00F21A87" w:rsidRPr="005A568F" w:rsidRDefault="00F21A87" w:rsidP="00F21A87">
      <w:pPr>
        <w:rPr>
          <w:lang w:val="sv-SE"/>
        </w:rPr>
      </w:pPr>
    </w:p>
    <w:p w14:paraId="309F1049" w14:textId="77777777" w:rsidR="00F21A87" w:rsidRPr="005A568F" w:rsidRDefault="00C80E2A" w:rsidP="00F21A87">
      <w:pPr>
        <w:rPr>
          <w:i/>
          <w:iCs/>
          <w:color w:val="000000"/>
          <w:szCs w:val="22"/>
          <w:lang w:val="sv-SE"/>
        </w:rPr>
      </w:pPr>
      <w:r w:rsidRPr="005A568F">
        <w:rPr>
          <w:i/>
          <w:lang w:val="sv-SE"/>
        </w:rPr>
        <w:t>Äldre</w:t>
      </w:r>
    </w:p>
    <w:p w14:paraId="61408F7E" w14:textId="77777777" w:rsidR="00F21A87" w:rsidRPr="005A568F" w:rsidRDefault="00C80E2A" w:rsidP="00F21A87">
      <w:pPr>
        <w:rPr>
          <w:lang w:val="sv-SE"/>
        </w:rPr>
      </w:pPr>
      <w:r w:rsidRPr="005A568F">
        <w:rPr>
          <w:lang w:val="sv-SE"/>
        </w:rPr>
        <w:t xml:space="preserve">Inga skillnader i glofitamabexponering noterades hos patienter från 65 års ålder och uppåt </w:t>
      </w:r>
      <w:r w:rsidR="009D18D4" w:rsidRPr="005A568F">
        <w:rPr>
          <w:lang w:val="sv-SE"/>
        </w:rPr>
        <w:t xml:space="preserve">jämfört med </w:t>
      </w:r>
      <w:r w:rsidRPr="005A568F">
        <w:rPr>
          <w:lang w:val="sv-SE"/>
        </w:rPr>
        <w:t>patienter under 65 år b</w:t>
      </w:r>
      <w:r w:rsidR="009D18D4" w:rsidRPr="005A568F">
        <w:rPr>
          <w:lang w:val="sv-SE"/>
        </w:rPr>
        <w:t xml:space="preserve">aserat </w:t>
      </w:r>
      <w:r w:rsidRPr="005A568F">
        <w:rPr>
          <w:lang w:val="sv-SE"/>
        </w:rPr>
        <w:t>på populationsfarmakokinetisk analys.</w:t>
      </w:r>
    </w:p>
    <w:p w14:paraId="04CDBFDA" w14:textId="77777777" w:rsidR="00F21A87" w:rsidRPr="005A568F" w:rsidRDefault="00F21A87" w:rsidP="00F21A87">
      <w:pPr>
        <w:rPr>
          <w:lang w:val="sv-SE"/>
        </w:rPr>
      </w:pPr>
    </w:p>
    <w:p w14:paraId="6445B0F6" w14:textId="77777777" w:rsidR="00F21A87" w:rsidRPr="005A568F" w:rsidRDefault="00C80E2A" w:rsidP="00F21A87">
      <w:pPr>
        <w:keepNext/>
        <w:keepLines/>
        <w:rPr>
          <w:color w:val="000000"/>
          <w:szCs w:val="22"/>
          <w:lang w:val="sv-SE"/>
        </w:rPr>
      </w:pPr>
      <w:r w:rsidRPr="005A568F">
        <w:rPr>
          <w:i/>
          <w:lang w:val="sv-SE"/>
        </w:rPr>
        <w:t>Nedsatt njurfunktion</w:t>
      </w:r>
    </w:p>
    <w:p w14:paraId="60A2B1FF" w14:textId="77777777" w:rsidR="00F21A87" w:rsidRPr="005A568F" w:rsidRDefault="00C80E2A" w:rsidP="00F21A87">
      <w:pPr>
        <w:rPr>
          <w:lang w:val="sv-SE"/>
        </w:rPr>
      </w:pPr>
      <w:r w:rsidRPr="005A568F">
        <w:rPr>
          <w:lang w:val="sv-SE"/>
        </w:rPr>
        <w:t xml:space="preserve">Populationsfarmakokinetisk analys av glofitamab visade att kreatininclearance inte påverkar farmakokinetiken för glofitamab. Farmakokinetiken för glofitamab hos patienter med lätt eller måttligt nedsatt njurfunktion </w:t>
      </w:r>
      <w:bookmarkStart w:id="139" w:name="_Hlk116386941"/>
      <w:r w:rsidRPr="005A568F">
        <w:rPr>
          <w:lang w:val="sv-SE"/>
        </w:rPr>
        <w:t>(</w:t>
      </w:r>
      <w:r w:rsidR="009D18D4" w:rsidRPr="005A568F">
        <w:rPr>
          <w:lang w:val="sv-SE"/>
        </w:rPr>
        <w:t>K</w:t>
      </w:r>
      <w:r w:rsidRPr="005A568F">
        <w:rPr>
          <w:lang w:val="sv-SE"/>
        </w:rPr>
        <w:t>CrC</w:t>
      </w:r>
      <w:r w:rsidR="009D18D4" w:rsidRPr="005A568F">
        <w:rPr>
          <w:lang w:val="sv-SE"/>
        </w:rPr>
        <w:t>l</w:t>
      </w:r>
      <w:r w:rsidRPr="005A568F">
        <w:rPr>
          <w:lang w:val="sv-SE"/>
        </w:rPr>
        <w:t xml:space="preserve"> 30 till &lt; 90 ml/min)</w:t>
      </w:r>
      <w:bookmarkEnd w:id="139"/>
      <w:r w:rsidRPr="005A568F">
        <w:rPr>
          <w:lang w:val="sv-SE"/>
        </w:rPr>
        <w:t xml:space="preserve"> motsvarade den hos patienter med normal njurfunktion. </w:t>
      </w:r>
      <w:r w:rsidR="006F6203" w:rsidRPr="005A568F">
        <w:rPr>
          <w:lang w:val="sv-SE"/>
        </w:rPr>
        <w:t xml:space="preserve">Columvi </w:t>
      </w:r>
      <w:r w:rsidRPr="005A568F">
        <w:rPr>
          <w:lang w:val="sv-SE"/>
        </w:rPr>
        <w:t xml:space="preserve">har inte studerats på patienter med kraftigt nedsatt njurfunktion. </w:t>
      </w:r>
    </w:p>
    <w:p w14:paraId="5C935B4D" w14:textId="77777777" w:rsidR="00F21A87" w:rsidRPr="005A568F" w:rsidRDefault="00F21A87" w:rsidP="00F21A87">
      <w:pPr>
        <w:rPr>
          <w:lang w:val="sv-SE"/>
        </w:rPr>
      </w:pPr>
    </w:p>
    <w:p w14:paraId="1C2286BF" w14:textId="77777777" w:rsidR="00F21A87" w:rsidRPr="005A568F" w:rsidRDefault="00C80E2A" w:rsidP="00F21A87">
      <w:pPr>
        <w:rPr>
          <w:szCs w:val="22"/>
          <w:lang w:val="sv-SE"/>
        </w:rPr>
      </w:pPr>
      <w:r w:rsidRPr="005A568F">
        <w:rPr>
          <w:i/>
          <w:lang w:val="sv-SE"/>
        </w:rPr>
        <w:t>Nedsatt leverfunktion</w:t>
      </w:r>
    </w:p>
    <w:p w14:paraId="739804D5" w14:textId="77777777" w:rsidR="00F21A87" w:rsidRPr="005A568F" w:rsidRDefault="00C80E2A" w:rsidP="00F21A87">
      <w:pPr>
        <w:rPr>
          <w:lang w:val="sv-SE"/>
        </w:rPr>
      </w:pPr>
      <w:r w:rsidRPr="005A568F">
        <w:rPr>
          <w:lang w:val="sv-SE"/>
        </w:rPr>
        <w:t>Populationsfarmakokinetiska analyser visade att lätt nedsatt leverfunktion inte påverkar farmakokinetiken för glofitamab. Farmakokinetiken för glofitamab hos patienter med lätt nedsatt leverfunktion (totalt bilirubin &gt; ULN till ≤ 1,5 </w:t>
      </w:r>
      <w:r w:rsidRPr="000A578D">
        <w:rPr>
          <w:rFonts w:ascii="Symbol" w:hAnsi="Symbol"/>
        </w:rPr>
        <w:sym w:font="Symbol" w:char="F0B4"/>
      </w:r>
      <w:r w:rsidR="006F6203" w:rsidRPr="005A568F">
        <w:rPr>
          <w:lang w:val="sv-SE"/>
        </w:rPr>
        <w:t> </w:t>
      </w:r>
      <w:r w:rsidRPr="005A568F">
        <w:rPr>
          <w:lang w:val="sv-SE"/>
        </w:rPr>
        <w:t>ULN eller ASAT &gt; ULN</w:t>
      </w:r>
      <w:r w:rsidRPr="005A568F">
        <w:rPr>
          <w:sz w:val="16"/>
          <w:lang w:val="sv-SE"/>
        </w:rPr>
        <w:t>)</w:t>
      </w:r>
      <w:r w:rsidRPr="005A568F">
        <w:rPr>
          <w:lang w:val="sv-SE"/>
        </w:rPr>
        <w:t xml:space="preserve"> motsvarade den hos patienter med normal leverfunktion. </w:t>
      </w:r>
      <w:r w:rsidR="006F6203" w:rsidRPr="005A568F">
        <w:rPr>
          <w:lang w:val="sv-SE"/>
        </w:rPr>
        <w:t xml:space="preserve">Columvi </w:t>
      </w:r>
      <w:r w:rsidRPr="005A568F">
        <w:rPr>
          <w:lang w:val="sv-SE"/>
        </w:rPr>
        <w:t>har inte studerats på patienter med måttligt eller kraftigt nedsatt leverfunktion.</w:t>
      </w:r>
    </w:p>
    <w:p w14:paraId="29FE491B" w14:textId="77777777" w:rsidR="00F21A87" w:rsidRPr="005A568F" w:rsidRDefault="00F21A87" w:rsidP="00F21A87">
      <w:pPr>
        <w:rPr>
          <w:lang w:val="sv-SE"/>
        </w:rPr>
      </w:pPr>
    </w:p>
    <w:p w14:paraId="1B474FAD" w14:textId="77777777" w:rsidR="00F21A87" w:rsidRPr="005A568F" w:rsidRDefault="00C80E2A" w:rsidP="00F21A87">
      <w:pPr>
        <w:keepNext/>
        <w:keepLines/>
        <w:rPr>
          <w:i/>
          <w:szCs w:val="22"/>
          <w:lang w:val="sv-SE"/>
        </w:rPr>
      </w:pPr>
      <w:r w:rsidRPr="005A568F">
        <w:rPr>
          <w:i/>
          <w:lang w:val="sv-SE"/>
        </w:rPr>
        <w:t>Effekter av ålder, kön och kroppsvikt</w:t>
      </w:r>
    </w:p>
    <w:p w14:paraId="19C86289" w14:textId="77777777" w:rsidR="00F21A87" w:rsidRPr="005A568F" w:rsidRDefault="00C80E2A" w:rsidP="00F21A87">
      <w:pPr>
        <w:rPr>
          <w:szCs w:val="22"/>
          <w:lang w:val="sv-SE"/>
        </w:rPr>
      </w:pPr>
      <w:r w:rsidRPr="005A568F">
        <w:rPr>
          <w:lang w:val="sv-SE"/>
        </w:rPr>
        <w:t>Inga kliniskt signifikanta skillnader i farmakokinetiken för glofitamab observerades baserat på ålder (21 år till 90 år), kön och kroppsvikt (31 kg till 148 kg).</w:t>
      </w:r>
    </w:p>
    <w:p w14:paraId="3778EE92" w14:textId="77777777" w:rsidR="00F21A87" w:rsidRPr="005A568F" w:rsidRDefault="00F21A87" w:rsidP="00F21A87">
      <w:pPr>
        <w:rPr>
          <w:iCs/>
          <w:noProof/>
          <w:szCs w:val="22"/>
          <w:u w:val="single"/>
          <w:lang w:val="sv-SE"/>
        </w:rPr>
      </w:pPr>
    </w:p>
    <w:p w14:paraId="356537D9" w14:textId="77777777" w:rsidR="00F21A87" w:rsidRPr="005A568F" w:rsidRDefault="00C80E2A" w:rsidP="00237A86">
      <w:pPr>
        <w:keepNext/>
        <w:keepLines/>
        <w:ind w:left="567" w:hanging="567"/>
        <w:outlineLvl w:val="0"/>
        <w:rPr>
          <w:noProof/>
          <w:szCs w:val="22"/>
          <w:lang w:val="sv-SE"/>
        </w:rPr>
      </w:pPr>
      <w:r w:rsidRPr="005A568F">
        <w:rPr>
          <w:b/>
          <w:lang w:val="sv-SE"/>
        </w:rPr>
        <w:t>5.3</w:t>
      </w:r>
      <w:r w:rsidRPr="005A568F">
        <w:rPr>
          <w:b/>
          <w:lang w:val="sv-SE"/>
        </w:rPr>
        <w:tab/>
        <w:t>Prekliniska säkerhetsuppgifter</w:t>
      </w:r>
    </w:p>
    <w:p w14:paraId="071C4D63" w14:textId="77777777" w:rsidR="00F21A87" w:rsidRPr="005A568F" w:rsidRDefault="00F21A87" w:rsidP="00237A86">
      <w:pPr>
        <w:keepNext/>
        <w:keepLines/>
        <w:rPr>
          <w:noProof/>
          <w:szCs w:val="22"/>
          <w:lang w:val="sv-SE"/>
        </w:rPr>
      </w:pPr>
    </w:p>
    <w:p w14:paraId="63D1825D" w14:textId="77777777" w:rsidR="00F21A87" w:rsidRPr="005A568F" w:rsidRDefault="00C80E2A" w:rsidP="00237A86">
      <w:pPr>
        <w:keepNext/>
        <w:keepLines/>
        <w:rPr>
          <w:noProof/>
          <w:szCs w:val="22"/>
          <w:lang w:val="sv-SE"/>
        </w:rPr>
      </w:pPr>
      <w:r w:rsidRPr="005A568F">
        <w:rPr>
          <w:lang w:val="sv-SE"/>
        </w:rPr>
        <w:t>Inga studier har gjorts för att fastställa glofitamabs cancerframkallande och mutagena potential.</w:t>
      </w:r>
    </w:p>
    <w:p w14:paraId="77831AD9" w14:textId="77777777" w:rsidR="00F21A87" w:rsidRPr="005A568F" w:rsidRDefault="00F21A87" w:rsidP="00237A86">
      <w:pPr>
        <w:keepNext/>
        <w:keepLines/>
        <w:rPr>
          <w:noProof/>
          <w:szCs w:val="22"/>
          <w:lang w:val="sv-SE"/>
        </w:rPr>
      </w:pPr>
    </w:p>
    <w:p w14:paraId="7BA9FAB4" w14:textId="77777777" w:rsidR="00F21A87" w:rsidRPr="005A568F" w:rsidRDefault="00C80E2A" w:rsidP="00237A86">
      <w:pPr>
        <w:keepNext/>
        <w:keepLines/>
        <w:rPr>
          <w:noProof/>
          <w:szCs w:val="22"/>
          <w:u w:val="single"/>
          <w:lang w:val="sv-SE"/>
        </w:rPr>
      </w:pPr>
      <w:r w:rsidRPr="005A568F">
        <w:rPr>
          <w:u w:val="single"/>
          <w:lang w:val="sv-SE"/>
        </w:rPr>
        <w:t>Fertilitet</w:t>
      </w:r>
    </w:p>
    <w:p w14:paraId="4303BF9B" w14:textId="77777777" w:rsidR="00F21A87" w:rsidRPr="005A568F" w:rsidRDefault="00F21A87" w:rsidP="00F21A87">
      <w:pPr>
        <w:rPr>
          <w:noProof/>
          <w:szCs w:val="22"/>
          <w:lang w:val="sv-SE"/>
        </w:rPr>
      </w:pPr>
    </w:p>
    <w:p w14:paraId="01DA6CA9" w14:textId="77777777" w:rsidR="00F21A87" w:rsidRPr="005A568F" w:rsidRDefault="00C80E2A" w:rsidP="00F21A87">
      <w:pPr>
        <w:rPr>
          <w:noProof/>
          <w:szCs w:val="22"/>
          <w:lang w:val="sv-SE"/>
        </w:rPr>
      </w:pPr>
      <w:r w:rsidRPr="005A568F">
        <w:rPr>
          <w:lang w:val="sv-SE"/>
        </w:rPr>
        <w:t>Inga fertilitetsbedömningar på djur har gjorts för att utvärdera effekten av glofitamab.</w:t>
      </w:r>
    </w:p>
    <w:p w14:paraId="33875095" w14:textId="77777777" w:rsidR="00F21A87" w:rsidRPr="005A568F" w:rsidRDefault="00F21A87" w:rsidP="00F21A87">
      <w:pPr>
        <w:rPr>
          <w:noProof/>
          <w:szCs w:val="22"/>
          <w:lang w:val="sv-SE"/>
        </w:rPr>
      </w:pPr>
    </w:p>
    <w:p w14:paraId="692B3F04" w14:textId="77777777" w:rsidR="00F21A87" w:rsidRPr="005A568F" w:rsidRDefault="00C80E2A" w:rsidP="00F21A87">
      <w:pPr>
        <w:rPr>
          <w:noProof/>
          <w:szCs w:val="22"/>
          <w:u w:val="single"/>
          <w:lang w:val="sv-SE"/>
        </w:rPr>
      </w:pPr>
      <w:r w:rsidRPr="005A568F">
        <w:rPr>
          <w:u w:val="single"/>
          <w:lang w:val="sv-SE"/>
        </w:rPr>
        <w:t>Reproduktionstoxicitet</w:t>
      </w:r>
    </w:p>
    <w:p w14:paraId="3B1D79F5" w14:textId="77777777" w:rsidR="00F21A87" w:rsidRPr="005A568F" w:rsidRDefault="00F21A87" w:rsidP="00F21A87">
      <w:pPr>
        <w:rPr>
          <w:noProof/>
          <w:szCs w:val="22"/>
          <w:lang w:val="sv-SE"/>
        </w:rPr>
      </w:pPr>
    </w:p>
    <w:p w14:paraId="74DC8F5B" w14:textId="77777777" w:rsidR="00F21A87" w:rsidRPr="005A568F" w:rsidRDefault="00C80E2A" w:rsidP="00F21A87">
      <w:pPr>
        <w:rPr>
          <w:noProof/>
          <w:szCs w:val="22"/>
          <w:lang w:val="sv-SE"/>
        </w:rPr>
      </w:pPr>
      <w:r w:rsidRPr="005A568F">
        <w:rPr>
          <w:lang w:val="sv-SE"/>
        </w:rPr>
        <w:t>Inga djurstudier av reproduktions- och utvecklingstoxicitet har gjorts för att utvärdera effekten av glofitamab. Baserat på den låga överföringen av antikroppar via moderkakan under första trimester</w:t>
      </w:r>
      <w:r w:rsidR="00C13FCE" w:rsidRPr="005A568F">
        <w:rPr>
          <w:lang w:val="sv-SE"/>
        </w:rPr>
        <w:t>n</w:t>
      </w:r>
      <w:r w:rsidRPr="005A568F">
        <w:rPr>
          <w:lang w:val="sv-SE"/>
        </w:rPr>
        <w:t>, glofitamabs verkningsmekanism (B</w:t>
      </w:r>
      <w:r w:rsidRPr="005A568F">
        <w:rPr>
          <w:lang w:val="sv-SE"/>
        </w:rPr>
        <w:noBreakHyphen/>
        <w:t>cells</w:t>
      </w:r>
      <w:r w:rsidR="00176D2C" w:rsidRPr="005A568F">
        <w:rPr>
          <w:lang w:val="sv-SE"/>
        </w:rPr>
        <w:t>utar</w:t>
      </w:r>
      <w:r w:rsidRPr="005A568F">
        <w:rPr>
          <w:lang w:val="sv-SE"/>
        </w:rPr>
        <w:t>mning, målberoende T</w:t>
      </w:r>
      <w:r w:rsidRPr="005A568F">
        <w:rPr>
          <w:lang w:val="sv-SE"/>
        </w:rPr>
        <w:noBreakHyphen/>
        <w:t>cellsaktivering och cytokinfrisättning), tillgängliga säkerhetsdata för glofitamab och data om andra CD20-antikroppar är risken för teratogenicitet låg. Långvarigt låga B</w:t>
      </w:r>
      <w:r w:rsidRPr="005A568F">
        <w:rPr>
          <w:lang w:val="sv-SE"/>
        </w:rPr>
        <w:noBreakHyphen/>
        <w:t xml:space="preserve">cellsnivåer kan leda till ökad risk för opportunistiska infektioner, vilket kan leda till missfall. Övergående CRS förknippad med administrering av </w:t>
      </w:r>
      <w:r w:rsidR="00206A20" w:rsidRPr="005A568F">
        <w:rPr>
          <w:lang w:val="sv-SE"/>
        </w:rPr>
        <w:t xml:space="preserve">Columvi </w:t>
      </w:r>
      <w:r w:rsidRPr="005A568F">
        <w:rPr>
          <w:lang w:val="sv-SE"/>
        </w:rPr>
        <w:t>kan också vara skadligt för fostret (se avsnitt 4.6).</w:t>
      </w:r>
    </w:p>
    <w:p w14:paraId="4C7490B7" w14:textId="77777777" w:rsidR="00F21A87" w:rsidRPr="005A568F" w:rsidRDefault="00F21A87" w:rsidP="00F21A87">
      <w:pPr>
        <w:rPr>
          <w:noProof/>
          <w:szCs w:val="22"/>
          <w:lang w:val="sv-SE"/>
        </w:rPr>
      </w:pPr>
    </w:p>
    <w:p w14:paraId="2EE0A3A8" w14:textId="77777777" w:rsidR="00F21A87" w:rsidRPr="005A568F" w:rsidRDefault="00C80E2A" w:rsidP="000F56AA">
      <w:pPr>
        <w:keepNext/>
        <w:keepLines/>
        <w:rPr>
          <w:noProof/>
          <w:szCs w:val="22"/>
          <w:u w:val="single"/>
          <w:lang w:val="sv-SE"/>
        </w:rPr>
      </w:pPr>
      <w:r w:rsidRPr="005A568F">
        <w:rPr>
          <w:u w:val="single"/>
          <w:lang w:val="sv-SE"/>
        </w:rPr>
        <w:t>Systemisk toxicitet</w:t>
      </w:r>
    </w:p>
    <w:p w14:paraId="7AF34270" w14:textId="77777777" w:rsidR="00087363" w:rsidRPr="005A568F" w:rsidRDefault="00087363" w:rsidP="000F56AA">
      <w:pPr>
        <w:keepNext/>
        <w:keepLines/>
        <w:rPr>
          <w:lang w:val="sv-SE"/>
        </w:rPr>
      </w:pPr>
    </w:p>
    <w:p w14:paraId="6148BDCB" w14:textId="77777777" w:rsidR="00F21A87" w:rsidRPr="005A568F" w:rsidRDefault="00C80E2A" w:rsidP="000F56AA">
      <w:pPr>
        <w:keepNext/>
        <w:keepLines/>
        <w:rPr>
          <w:lang w:val="sv-SE"/>
        </w:rPr>
      </w:pPr>
      <w:r w:rsidRPr="005A568F">
        <w:rPr>
          <w:lang w:val="sv-SE"/>
        </w:rPr>
        <w:t xml:space="preserve">I en studie på cynomolgusapor fick djur som drabbades av svår CRS efter en intravenös </w:t>
      </w:r>
      <w:r w:rsidR="00590457" w:rsidRPr="005A568F">
        <w:rPr>
          <w:lang w:val="sv-SE"/>
        </w:rPr>
        <w:t>engångs</w:t>
      </w:r>
      <w:r w:rsidRPr="005A568F">
        <w:rPr>
          <w:lang w:val="sv-SE"/>
        </w:rPr>
        <w:t xml:space="preserve">dos glofitamab (0,1 mg/kg) utan förbehandling med obinutuzumab erosioner i magtarmkanalen och </w:t>
      </w:r>
      <w:r w:rsidR="00590457" w:rsidRPr="005A568F">
        <w:rPr>
          <w:lang w:val="sv-SE"/>
        </w:rPr>
        <w:t>inflammatoriska cellinfiltrat</w:t>
      </w:r>
      <w:r w:rsidRPr="005A568F">
        <w:rPr>
          <w:lang w:val="sv-SE"/>
        </w:rPr>
        <w:t xml:space="preserve"> i mjälten och leverns sinusoider och sporadiskt i vissa andra organ. Dessa infiltrat av inflammatoriska celler var sannolikt sekundära till cytokininducerad immuncellsaktivering. Förbehandling med obinutuzumab ledde till </w:t>
      </w:r>
      <w:r w:rsidR="00590457" w:rsidRPr="005A568F">
        <w:rPr>
          <w:lang w:val="sv-SE"/>
        </w:rPr>
        <w:t>försvagad</w:t>
      </w:r>
      <w:r w:rsidRPr="005A568F">
        <w:rPr>
          <w:lang w:val="sv-SE"/>
        </w:rPr>
        <w:t xml:space="preserve"> glofitamabinducerad cytokinfrisättning och relaterade biverkningar genom </w:t>
      </w:r>
      <w:r w:rsidR="00590457" w:rsidRPr="005A568F">
        <w:rPr>
          <w:lang w:val="sv-SE"/>
        </w:rPr>
        <w:t xml:space="preserve">utarmning </w:t>
      </w:r>
      <w:r w:rsidRPr="005A568F">
        <w:rPr>
          <w:lang w:val="sv-SE"/>
        </w:rPr>
        <w:t xml:space="preserve">av B-celler i perifert blod och lymfoid vävnad. Detta möjliggjorde minst 10 gånger högre doser glofitamab (1 mg/kg) </w:t>
      </w:r>
      <w:r w:rsidR="00590457" w:rsidRPr="005A568F">
        <w:rPr>
          <w:lang w:val="sv-SE"/>
        </w:rPr>
        <w:t>till</w:t>
      </w:r>
      <w:r w:rsidRPr="005A568F">
        <w:rPr>
          <w:lang w:val="sv-SE"/>
        </w:rPr>
        <w:t xml:space="preserve"> cynomolgusapor, vilket gav ett C</w:t>
      </w:r>
      <w:r w:rsidRPr="005A568F">
        <w:rPr>
          <w:vertAlign w:val="subscript"/>
          <w:lang w:val="sv-SE"/>
        </w:rPr>
        <w:t>max</w:t>
      </w:r>
      <w:r w:rsidRPr="005A568F">
        <w:rPr>
          <w:lang w:val="sv-SE"/>
        </w:rPr>
        <w:t xml:space="preserve"> </w:t>
      </w:r>
      <w:r w:rsidR="00590457" w:rsidRPr="005A568F">
        <w:rPr>
          <w:lang w:val="sv-SE"/>
        </w:rPr>
        <w:t xml:space="preserve">på </w:t>
      </w:r>
      <w:r w:rsidRPr="005A568F">
        <w:rPr>
          <w:lang w:val="sv-SE"/>
        </w:rPr>
        <w:t xml:space="preserve">upp till </w:t>
      </w:r>
      <w:r w:rsidR="00590457" w:rsidRPr="005A568F">
        <w:rPr>
          <w:lang w:val="sv-SE"/>
        </w:rPr>
        <w:t>3,74 </w:t>
      </w:r>
      <w:r w:rsidRPr="005A568F">
        <w:rPr>
          <w:lang w:val="sv-SE"/>
        </w:rPr>
        <w:t>gånger C</w:t>
      </w:r>
      <w:r w:rsidRPr="005A568F">
        <w:rPr>
          <w:vertAlign w:val="subscript"/>
          <w:lang w:val="sv-SE"/>
        </w:rPr>
        <w:t>max</w:t>
      </w:r>
      <w:r w:rsidRPr="005A568F">
        <w:rPr>
          <w:lang w:val="sv-SE"/>
        </w:rPr>
        <w:t xml:space="preserve"> hos människa </w:t>
      </w:r>
      <w:r w:rsidR="00590457" w:rsidRPr="005A568F">
        <w:rPr>
          <w:lang w:val="sv-SE"/>
        </w:rPr>
        <w:t xml:space="preserve">vid </w:t>
      </w:r>
      <w:r w:rsidRPr="005A568F">
        <w:rPr>
          <w:lang w:val="sv-SE"/>
        </w:rPr>
        <w:t>den rekommenderade dosen 30 mg.</w:t>
      </w:r>
    </w:p>
    <w:p w14:paraId="3EA5FF5F" w14:textId="77777777" w:rsidR="0002001D" w:rsidRPr="005A568F" w:rsidRDefault="0002001D" w:rsidP="000F56AA">
      <w:pPr>
        <w:keepNext/>
        <w:keepLines/>
        <w:rPr>
          <w:szCs w:val="22"/>
          <w:lang w:val="sv-SE"/>
        </w:rPr>
      </w:pPr>
    </w:p>
    <w:p w14:paraId="0142A533" w14:textId="77777777" w:rsidR="00F21A87" w:rsidRPr="005A568F" w:rsidRDefault="00C80E2A" w:rsidP="00F21A87">
      <w:pPr>
        <w:rPr>
          <w:lang w:val="sv-SE"/>
        </w:rPr>
      </w:pPr>
      <w:r w:rsidRPr="005A568F">
        <w:rPr>
          <w:lang w:val="sv-SE"/>
        </w:rPr>
        <w:t>Alla resultat med glofitamab ansågs vara farmakologiskt medierade</w:t>
      </w:r>
      <w:r w:rsidR="00590457" w:rsidRPr="005A568F">
        <w:rPr>
          <w:lang w:val="sv-SE"/>
        </w:rPr>
        <w:t xml:space="preserve"> och</w:t>
      </w:r>
      <w:r w:rsidRPr="005A568F">
        <w:rPr>
          <w:lang w:val="sv-SE"/>
        </w:rPr>
        <w:t xml:space="preserve"> reversibla effekter. Inga studier längre än 4 veckor genomfördes eftersom glofitamab var starkt immunogent hos cynomolgusapor</w:t>
      </w:r>
      <w:r w:rsidR="00590457" w:rsidRPr="005A568F">
        <w:rPr>
          <w:lang w:val="sv-SE"/>
        </w:rPr>
        <w:t xml:space="preserve"> och</w:t>
      </w:r>
      <w:r w:rsidRPr="005A568F">
        <w:rPr>
          <w:lang w:val="sv-SE"/>
        </w:rPr>
        <w:t xml:space="preserve"> ledde till förlorad exponering och förlorad farmakologisk effekt.</w:t>
      </w:r>
    </w:p>
    <w:p w14:paraId="74C84627" w14:textId="77777777" w:rsidR="00590457" w:rsidRPr="005A568F" w:rsidRDefault="00590457" w:rsidP="00F21A87">
      <w:pPr>
        <w:rPr>
          <w:lang w:val="sv-SE"/>
        </w:rPr>
      </w:pPr>
    </w:p>
    <w:p w14:paraId="423841F3" w14:textId="77777777" w:rsidR="00D44C35" w:rsidRPr="005A568F" w:rsidRDefault="00C80E2A" w:rsidP="00D44C35">
      <w:pPr>
        <w:rPr>
          <w:szCs w:val="22"/>
          <w:lang w:val="sv-SE"/>
        </w:rPr>
      </w:pPr>
      <w:r w:rsidRPr="005A568F">
        <w:rPr>
          <w:lang w:val="sv-SE"/>
        </w:rPr>
        <w:t xml:space="preserve">Eftersom alla patienter med </w:t>
      </w:r>
      <w:r w:rsidR="006A103C" w:rsidRPr="005A568F">
        <w:rPr>
          <w:lang w:val="sv-SE"/>
        </w:rPr>
        <w:t xml:space="preserve">recidiverande eller refraktärt </w:t>
      </w:r>
      <w:r w:rsidRPr="005A568F">
        <w:rPr>
          <w:lang w:val="sv-SE"/>
        </w:rPr>
        <w:t>DLBCL har behandlats med CD20</w:t>
      </w:r>
      <w:r w:rsidR="00533F81" w:rsidRPr="005A568F">
        <w:rPr>
          <w:lang w:val="sv-SE"/>
        </w:rPr>
        <w:t>-antikroppar</w:t>
      </w:r>
      <w:r w:rsidRPr="005A568F">
        <w:rPr>
          <w:lang w:val="sv-SE"/>
        </w:rPr>
        <w:t xml:space="preserve"> tidigare kommer troligen majoriteten ha låga nivåer av cirkulerande B-celler på grund av kvarvarande effekter av tidigare behandling med CD20-antikropp</w:t>
      </w:r>
      <w:r w:rsidR="00533F81" w:rsidRPr="005A568F">
        <w:rPr>
          <w:lang w:val="sv-SE"/>
        </w:rPr>
        <w:t>a</w:t>
      </w:r>
      <w:r w:rsidRPr="005A568F">
        <w:rPr>
          <w:lang w:val="sv-SE"/>
        </w:rPr>
        <w:t xml:space="preserve">r innan behandlingen med obinutuzumab. Det är därför möjligt att djurmodellen utan </w:t>
      </w:r>
      <w:r w:rsidR="00F637A9" w:rsidRPr="005A568F">
        <w:rPr>
          <w:lang w:val="sv-SE"/>
        </w:rPr>
        <w:t xml:space="preserve">tidigare behandling med rituximab eller annan CD-20-antikropp </w:t>
      </w:r>
      <w:r w:rsidRPr="005A568F">
        <w:rPr>
          <w:lang w:val="sv-SE"/>
        </w:rPr>
        <w:t>inte helt återspeglar den kliniska kontexten.</w:t>
      </w:r>
    </w:p>
    <w:p w14:paraId="0346EF5B" w14:textId="77777777" w:rsidR="00F21A87" w:rsidRPr="005A568F" w:rsidRDefault="00F21A87" w:rsidP="00F21A87">
      <w:pPr>
        <w:rPr>
          <w:noProof/>
          <w:szCs w:val="22"/>
          <w:lang w:val="sv-SE"/>
        </w:rPr>
      </w:pPr>
    </w:p>
    <w:p w14:paraId="535934FF" w14:textId="77777777" w:rsidR="00C80281" w:rsidRPr="005A568F" w:rsidRDefault="00C80281" w:rsidP="00F21A87">
      <w:pPr>
        <w:rPr>
          <w:noProof/>
          <w:szCs w:val="22"/>
          <w:lang w:val="sv-SE"/>
        </w:rPr>
      </w:pPr>
    </w:p>
    <w:p w14:paraId="20530AA9" w14:textId="77777777" w:rsidR="00F21A87" w:rsidRPr="005A568F" w:rsidRDefault="00C80E2A" w:rsidP="0056555E">
      <w:pPr>
        <w:keepNext/>
        <w:keepLines/>
        <w:suppressAutoHyphens/>
        <w:ind w:left="567" w:hanging="567"/>
        <w:rPr>
          <w:b/>
          <w:noProof/>
          <w:szCs w:val="22"/>
          <w:lang w:val="sv-SE"/>
        </w:rPr>
      </w:pPr>
      <w:r w:rsidRPr="005A568F">
        <w:rPr>
          <w:b/>
          <w:lang w:val="sv-SE"/>
        </w:rPr>
        <w:t>6.</w:t>
      </w:r>
      <w:r w:rsidRPr="005A568F">
        <w:rPr>
          <w:b/>
          <w:lang w:val="sv-SE"/>
        </w:rPr>
        <w:tab/>
        <w:t>FARMACEUTISKA UPPGIFTER</w:t>
      </w:r>
    </w:p>
    <w:p w14:paraId="2CCCAEB7" w14:textId="77777777" w:rsidR="00F21A87" w:rsidRPr="005A568F" w:rsidRDefault="00F21A87" w:rsidP="00F21A87">
      <w:pPr>
        <w:keepNext/>
        <w:keepLines/>
        <w:rPr>
          <w:noProof/>
          <w:szCs w:val="22"/>
          <w:lang w:val="sv-SE"/>
        </w:rPr>
      </w:pPr>
    </w:p>
    <w:p w14:paraId="43577A99" w14:textId="77777777" w:rsidR="00F21A87" w:rsidRPr="005A568F" w:rsidRDefault="00C80E2A" w:rsidP="0056555E">
      <w:pPr>
        <w:keepNext/>
        <w:keepLines/>
        <w:ind w:left="567" w:hanging="567"/>
        <w:outlineLvl w:val="0"/>
        <w:rPr>
          <w:noProof/>
          <w:szCs w:val="22"/>
          <w:lang w:val="sv-SE"/>
        </w:rPr>
      </w:pPr>
      <w:r w:rsidRPr="005A568F">
        <w:rPr>
          <w:b/>
          <w:lang w:val="sv-SE"/>
        </w:rPr>
        <w:t>6.1 Förteckning över hjälpämnen</w:t>
      </w:r>
    </w:p>
    <w:p w14:paraId="0E070A70" w14:textId="77777777" w:rsidR="00F21A87" w:rsidRPr="005A568F" w:rsidRDefault="00F21A87" w:rsidP="00F21A87">
      <w:pPr>
        <w:rPr>
          <w:i/>
          <w:noProof/>
          <w:szCs w:val="22"/>
          <w:lang w:val="sv-SE"/>
        </w:rPr>
      </w:pPr>
    </w:p>
    <w:p w14:paraId="3F282FC6" w14:textId="0F5C5A34" w:rsidR="00F21A87" w:rsidRPr="005A568F" w:rsidRDefault="00C80E2A" w:rsidP="00F21A87">
      <w:pPr>
        <w:rPr>
          <w:noProof/>
          <w:szCs w:val="22"/>
          <w:lang w:val="sv-SE"/>
        </w:rPr>
      </w:pPr>
      <w:del w:id="140" w:author="Author" w:date="2025-06-23T10:48:00Z">
        <w:r w:rsidRPr="005A568F" w:rsidDel="00657DE6">
          <w:rPr>
            <w:lang w:val="sv-SE"/>
          </w:rPr>
          <w:delText>L</w:delText>
        </w:r>
        <w:r w:rsidRPr="005A568F" w:rsidDel="00657DE6">
          <w:rPr>
            <w:lang w:val="sv-SE"/>
          </w:rPr>
          <w:noBreakHyphen/>
          <w:delText>h</w:delText>
        </w:r>
      </w:del>
      <w:ins w:id="141" w:author="Author" w:date="2025-06-23T10:48:00Z">
        <w:r w:rsidR="00657DE6">
          <w:rPr>
            <w:lang w:val="sv-SE"/>
          </w:rPr>
          <w:t>H</w:t>
        </w:r>
      </w:ins>
      <w:r w:rsidRPr="005A568F">
        <w:rPr>
          <w:lang w:val="sv-SE"/>
        </w:rPr>
        <w:t>istidin</w:t>
      </w:r>
    </w:p>
    <w:p w14:paraId="03BD848B" w14:textId="06B30161" w:rsidR="00F21A87" w:rsidRPr="005A568F" w:rsidRDefault="00C80E2A" w:rsidP="00F21A87">
      <w:pPr>
        <w:rPr>
          <w:noProof/>
          <w:szCs w:val="22"/>
          <w:lang w:val="sv-SE"/>
        </w:rPr>
      </w:pPr>
      <w:del w:id="142" w:author="Author" w:date="2025-06-23T10:49:00Z">
        <w:r w:rsidRPr="005A568F" w:rsidDel="00657DE6">
          <w:rPr>
            <w:lang w:val="sv-SE"/>
          </w:rPr>
          <w:delText>L</w:delText>
        </w:r>
        <w:r w:rsidRPr="005A568F" w:rsidDel="00657DE6">
          <w:rPr>
            <w:lang w:val="sv-SE"/>
          </w:rPr>
          <w:noBreakHyphen/>
          <w:delText>h</w:delText>
        </w:r>
      </w:del>
      <w:ins w:id="143" w:author="Author" w:date="2025-06-23T10:49:00Z">
        <w:r w:rsidR="00657DE6">
          <w:rPr>
            <w:lang w:val="sv-SE"/>
          </w:rPr>
          <w:t>H</w:t>
        </w:r>
      </w:ins>
      <w:r w:rsidRPr="005A568F">
        <w:rPr>
          <w:lang w:val="sv-SE"/>
        </w:rPr>
        <w:t>istidinhydrokloridmonohydrat</w:t>
      </w:r>
    </w:p>
    <w:p w14:paraId="18927229" w14:textId="1E4DEAEE" w:rsidR="00F21A87" w:rsidRPr="005A568F" w:rsidRDefault="00C80E2A" w:rsidP="00F21A87">
      <w:pPr>
        <w:rPr>
          <w:noProof/>
          <w:szCs w:val="22"/>
          <w:lang w:val="sv-SE"/>
        </w:rPr>
      </w:pPr>
      <w:del w:id="144" w:author="Author" w:date="2025-06-23T10:49:00Z">
        <w:r w:rsidRPr="005A568F" w:rsidDel="00657DE6">
          <w:rPr>
            <w:lang w:val="sv-SE"/>
          </w:rPr>
          <w:delText>L</w:delText>
        </w:r>
        <w:r w:rsidRPr="005A568F" w:rsidDel="00657DE6">
          <w:rPr>
            <w:lang w:val="sv-SE"/>
          </w:rPr>
          <w:noBreakHyphen/>
          <w:delText>m</w:delText>
        </w:r>
      </w:del>
      <w:ins w:id="145" w:author="Author" w:date="2025-06-23T10:49:00Z">
        <w:r w:rsidR="00657DE6">
          <w:rPr>
            <w:lang w:val="sv-SE"/>
          </w:rPr>
          <w:t>M</w:t>
        </w:r>
      </w:ins>
      <w:r w:rsidRPr="005A568F">
        <w:rPr>
          <w:lang w:val="sv-SE"/>
        </w:rPr>
        <w:t>etionin</w:t>
      </w:r>
    </w:p>
    <w:p w14:paraId="45324212" w14:textId="77777777" w:rsidR="00F21A87" w:rsidRPr="005A568F" w:rsidRDefault="00C80E2A" w:rsidP="00F21A87">
      <w:pPr>
        <w:rPr>
          <w:noProof/>
          <w:szCs w:val="22"/>
          <w:lang w:val="sv-SE"/>
        </w:rPr>
      </w:pPr>
      <w:r w:rsidRPr="005A568F">
        <w:rPr>
          <w:lang w:val="sv-SE"/>
        </w:rPr>
        <w:t>Sackaros</w:t>
      </w:r>
    </w:p>
    <w:p w14:paraId="341D88B4" w14:textId="77777777" w:rsidR="00F21A87" w:rsidRPr="005A568F" w:rsidRDefault="00C80E2A" w:rsidP="00F21A87">
      <w:pPr>
        <w:rPr>
          <w:noProof/>
          <w:szCs w:val="22"/>
          <w:lang w:val="sv-SE"/>
        </w:rPr>
      </w:pPr>
      <w:r w:rsidRPr="005A568F">
        <w:rPr>
          <w:lang w:val="sv-SE"/>
        </w:rPr>
        <w:t>Polysorbat 20 (E432)</w:t>
      </w:r>
    </w:p>
    <w:p w14:paraId="6C1224E6" w14:textId="77777777" w:rsidR="00F21A87" w:rsidRPr="005A568F" w:rsidRDefault="00C80E2A" w:rsidP="00F21A87">
      <w:pPr>
        <w:rPr>
          <w:noProof/>
          <w:szCs w:val="22"/>
          <w:lang w:val="sv-SE"/>
        </w:rPr>
      </w:pPr>
      <w:r w:rsidRPr="005A568F">
        <w:rPr>
          <w:lang w:val="sv-SE"/>
        </w:rPr>
        <w:t>Vatten för injektionsvätskor</w:t>
      </w:r>
    </w:p>
    <w:p w14:paraId="0F1E7EA6" w14:textId="77777777" w:rsidR="00F21A87" w:rsidRPr="005A568F" w:rsidRDefault="00F21A87" w:rsidP="00F21A87">
      <w:pPr>
        <w:rPr>
          <w:noProof/>
          <w:szCs w:val="22"/>
          <w:lang w:val="sv-SE"/>
        </w:rPr>
      </w:pPr>
    </w:p>
    <w:p w14:paraId="1FED59C8" w14:textId="77777777" w:rsidR="00F21A87" w:rsidRPr="005A568F" w:rsidRDefault="00C80E2A" w:rsidP="0056555E">
      <w:pPr>
        <w:ind w:left="567" w:hanging="567"/>
        <w:outlineLvl w:val="0"/>
        <w:rPr>
          <w:noProof/>
          <w:szCs w:val="22"/>
          <w:lang w:val="sv-SE"/>
        </w:rPr>
      </w:pPr>
      <w:r w:rsidRPr="005A568F">
        <w:rPr>
          <w:b/>
          <w:lang w:val="sv-SE"/>
        </w:rPr>
        <w:t>6.2</w:t>
      </w:r>
      <w:r w:rsidRPr="005A568F">
        <w:rPr>
          <w:b/>
          <w:lang w:val="sv-SE"/>
        </w:rPr>
        <w:tab/>
        <w:t>Inkompatibiliteter</w:t>
      </w:r>
    </w:p>
    <w:p w14:paraId="6F9A1F53" w14:textId="77777777" w:rsidR="00F21A87" w:rsidRPr="005A568F" w:rsidRDefault="00F21A87" w:rsidP="00F21A87">
      <w:pPr>
        <w:rPr>
          <w:noProof/>
          <w:szCs w:val="22"/>
          <w:lang w:val="sv-SE"/>
        </w:rPr>
      </w:pPr>
    </w:p>
    <w:p w14:paraId="06B0B2E9" w14:textId="77777777" w:rsidR="00F21A87" w:rsidRPr="005A568F" w:rsidRDefault="00C80E2A" w:rsidP="00F21A87">
      <w:pPr>
        <w:rPr>
          <w:noProof/>
          <w:szCs w:val="22"/>
          <w:lang w:val="sv-SE"/>
        </w:rPr>
      </w:pPr>
      <w:r w:rsidRPr="005A568F">
        <w:rPr>
          <w:lang w:val="sv-SE"/>
        </w:rPr>
        <w:t>Detta läkemedel får inte blandas med andra läkemedel förutom de som nämns i avsnitt 6.6.</w:t>
      </w:r>
    </w:p>
    <w:p w14:paraId="43CC3C95" w14:textId="77777777" w:rsidR="00F21A87" w:rsidRPr="005A568F" w:rsidRDefault="00F21A87" w:rsidP="00F21A87">
      <w:pPr>
        <w:rPr>
          <w:noProof/>
          <w:szCs w:val="22"/>
          <w:lang w:val="sv-SE"/>
        </w:rPr>
      </w:pPr>
    </w:p>
    <w:p w14:paraId="0D3CF2DA" w14:textId="77777777" w:rsidR="00F21A87" w:rsidRPr="005A568F" w:rsidRDefault="00C80E2A" w:rsidP="00237A86">
      <w:pPr>
        <w:keepNext/>
        <w:keepLines/>
        <w:ind w:left="567" w:hanging="567"/>
        <w:outlineLvl w:val="0"/>
        <w:rPr>
          <w:noProof/>
          <w:szCs w:val="22"/>
          <w:lang w:val="sv-SE"/>
        </w:rPr>
      </w:pPr>
      <w:r w:rsidRPr="005A568F">
        <w:rPr>
          <w:b/>
          <w:lang w:val="sv-SE"/>
        </w:rPr>
        <w:t>6.3</w:t>
      </w:r>
      <w:r w:rsidRPr="005A568F">
        <w:rPr>
          <w:b/>
          <w:lang w:val="sv-SE"/>
        </w:rPr>
        <w:tab/>
        <w:t>Hållbarhet</w:t>
      </w:r>
    </w:p>
    <w:p w14:paraId="763D5D0C" w14:textId="77777777" w:rsidR="00F21A87" w:rsidRPr="005A568F" w:rsidRDefault="00F21A87" w:rsidP="00237A86">
      <w:pPr>
        <w:keepNext/>
        <w:keepLines/>
        <w:rPr>
          <w:noProof/>
          <w:szCs w:val="22"/>
          <w:lang w:val="sv-SE"/>
        </w:rPr>
      </w:pPr>
    </w:p>
    <w:p w14:paraId="2B279CFB" w14:textId="77777777" w:rsidR="00F21A87" w:rsidRPr="005A568F" w:rsidRDefault="00C80E2A" w:rsidP="00237A86">
      <w:pPr>
        <w:keepNext/>
        <w:keepLines/>
        <w:rPr>
          <w:noProof/>
          <w:szCs w:val="22"/>
          <w:u w:val="single"/>
          <w:lang w:val="sv-SE"/>
        </w:rPr>
      </w:pPr>
      <w:r w:rsidRPr="005A568F">
        <w:rPr>
          <w:u w:val="single"/>
          <w:lang w:val="sv-SE"/>
        </w:rPr>
        <w:t>Oöppnad injektionsflaska:</w:t>
      </w:r>
    </w:p>
    <w:p w14:paraId="29BE1A55" w14:textId="77777777" w:rsidR="00F21A87" w:rsidRPr="005A568F" w:rsidRDefault="00F21A87" w:rsidP="00F21A87">
      <w:pPr>
        <w:rPr>
          <w:noProof/>
          <w:szCs w:val="22"/>
          <w:lang w:val="sv-SE"/>
        </w:rPr>
      </w:pPr>
    </w:p>
    <w:p w14:paraId="7D04FDDA" w14:textId="77777777" w:rsidR="00F21A87" w:rsidRPr="005A568F" w:rsidRDefault="00C80E2A" w:rsidP="00F21A87">
      <w:pPr>
        <w:rPr>
          <w:noProof/>
          <w:szCs w:val="22"/>
          <w:lang w:val="sv-SE"/>
        </w:rPr>
      </w:pPr>
      <w:r w:rsidRPr="005A568F">
        <w:rPr>
          <w:lang w:val="sv-SE"/>
        </w:rPr>
        <w:t>30 månader</w:t>
      </w:r>
      <w:r w:rsidR="008C16C6" w:rsidRPr="005A568F">
        <w:rPr>
          <w:lang w:val="sv-SE"/>
        </w:rPr>
        <w:t>.</w:t>
      </w:r>
    </w:p>
    <w:p w14:paraId="438B7F45" w14:textId="77777777" w:rsidR="00F21A87" w:rsidRPr="005A568F" w:rsidRDefault="00F21A87" w:rsidP="00F21A87">
      <w:pPr>
        <w:rPr>
          <w:noProof/>
          <w:szCs w:val="22"/>
          <w:lang w:val="sv-SE"/>
        </w:rPr>
      </w:pPr>
    </w:p>
    <w:p w14:paraId="599E4345" w14:textId="77777777" w:rsidR="00F21A87" w:rsidRPr="005A568F" w:rsidRDefault="00C80E2A" w:rsidP="00F21A87">
      <w:pPr>
        <w:rPr>
          <w:noProof/>
          <w:szCs w:val="22"/>
          <w:u w:val="single"/>
          <w:lang w:val="sv-SE"/>
        </w:rPr>
      </w:pPr>
      <w:r w:rsidRPr="005A568F">
        <w:rPr>
          <w:u w:val="single"/>
          <w:lang w:val="sv-SE"/>
        </w:rPr>
        <w:t>Utspädd lösning för intravenös infusion</w:t>
      </w:r>
    </w:p>
    <w:p w14:paraId="278799AA" w14:textId="77777777" w:rsidR="00F21A87" w:rsidRPr="005A568F" w:rsidRDefault="00F21A87" w:rsidP="00F21A87">
      <w:pPr>
        <w:rPr>
          <w:noProof/>
          <w:szCs w:val="22"/>
          <w:lang w:val="sv-SE"/>
        </w:rPr>
      </w:pPr>
    </w:p>
    <w:p w14:paraId="181EE24E" w14:textId="77777777" w:rsidR="00F21A87" w:rsidRPr="005A568F" w:rsidRDefault="00C80E2A" w:rsidP="00F21A87">
      <w:pPr>
        <w:rPr>
          <w:noProof/>
          <w:szCs w:val="22"/>
          <w:lang w:val="sv-SE"/>
        </w:rPr>
      </w:pPr>
      <w:r w:rsidRPr="005A568F">
        <w:rPr>
          <w:lang w:val="sv-SE"/>
        </w:rPr>
        <w:t>Kemisk och fysikalisk stabilitet vid användning har visats för maximalt 72 timmar vid 2 °C till 8 °C och 24 timmar vid 30 °C följt av en maximal infusionstid på 8 timmar.</w:t>
      </w:r>
    </w:p>
    <w:p w14:paraId="73DC921D" w14:textId="77777777" w:rsidR="00F21A87" w:rsidRPr="005A568F" w:rsidRDefault="00F21A87" w:rsidP="00F21A87">
      <w:pPr>
        <w:rPr>
          <w:szCs w:val="22"/>
          <w:lang w:val="sv-SE"/>
        </w:rPr>
      </w:pPr>
    </w:p>
    <w:p w14:paraId="6FDE632F" w14:textId="77777777" w:rsidR="00F21A87" w:rsidRPr="005A568F" w:rsidRDefault="00C80E2A" w:rsidP="00F21A87">
      <w:pPr>
        <w:rPr>
          <w:szCs w:val="22"/>
          <w:lang w:val="sv-SE"/>
        </w:rPr>
      </w:pPr>
      <w:r w:rsidRPr="005A568F">
        <w:rPr>
          <w:lang w:val="sv-SE"/>
        </w:rPr>
        <w:t>Av mikrobiologiska skäl ska den utspädda lösningen användas omedelbart. Om den inte används omedelbart är förvaringstider vid användning och förhållanden före användning användarens ansvar och ska normalt inte vara längre än 24 timmar vid 2 °C till 8 °C om inte spädningen har skett under kontrollerade och validerade aseptiska förhållanden.</w:t>
      </w:r>
    </w:p>
    <w:p w14:paraId="418FFDA2" w14:textId="77777777" w:rsidR="00F21A87" w:rsidRPr="005A568F" w:rsidRDefault="00F21A87" w:rsidP="00F21A87">
      <w:pPr>
        <w:rPr>
          <w:noProof/>
          <w:szCs w:val="22"/>
          <w:lang w:val="sv-SE"/>
        </w:rPr>
      </w:pPr>
    </w:p>
    <w:p w14:paraId="4C01F78F" w14:textId="77777777" w:rsidR="00F21A87" w:rsidRPr="005A568F" w:rsidRDefault="00C80E2A" w:rsidP="00237A86">
      <w:pPr>
        <w:keepNext/>
        <w:keepLines/>
        <w:ind w:left="567" w:hanging="567"/>
        <w:outlineLvl w:val="0"/>
        <w:rPr>
          <w:b/>
          <w:noProof/>
          <w:szCs w:val="22"/>
          <w:lang w:val="sv-SE"/>
        </w:rPr>
      </w:pPr>
      <w:r w:rsidRPr="005A568F">
        <w:rPr>
          <w:b/>
          <w:lang w:val="sv-SE"/>
        </w:rPr>
        <w:t>6.4</w:t>
      </w:r>
      <w:r w:rsidRPr="005A568F">
        <w:rPr>
          <w:b/>
          <w:lang w:val="sv-SE"/>
        </w:rPr>
        <w:tab/>
        <w:t>Särskilda förvaringsanvisningar</w:t>
      </w:r>
    </w:p>
    <w:p w14:paraId="0282FC46" w14:textId="77777777" w:rsidR="00F21A87" w:rsidRPr="005A568F" w:rsidRDefault="00F21A87" w:rsidP="00237A86">
      <w:pPr>
        <w:keepNext/>
        <w:keepLines/>
        <w:rPr>
          <w:noProof/>
          <w:szCs w:val="22"/>
          <w:lang w:val="sv-SE"/>
        </w:rPr>
      </w:pPr>
    </w:p>
    <w:p w14:paraId="7614BC4E" w14:textId="77777777" w:rsidR="00F21A87" w:rsidRPr="005A568F" w:rsidRDefault="00C80E2A" w:rsidP="00237A86">
      <w:pPr>
        <w:keepNext/>
        <w:keepLines/>
        <w:rPr>
          <w:noProof/>
          <w:szCs w:val="22"/>
          <w:lang w:val="sv-SE"/>
        </w:rPr>
      </w:pPr>
      <w:r w:rsidRPr="005A568F">
        <w:rPr>
          <w:lang w:val="sv-SE"/>
        </w:rPr>
        <w:t>Förvaras i kylskåp (2 °C</w:t>
      </w:r>
      <w:r w:rsidR="00B12484" w:rsidRPr="005A568F">
        <w:rPr>
          <w:lang w:val="sv-SE"/>
        </w:rPr>
        <w:noBreakHyphen/>
      </w:r>
      <w:r w:rsidRPr="005A568F">
        <w:rPr>
          <w:lang w:val="sv-SE"/>
        </w:rPr>
        <w:t>8 °C).</w:t>
      </w:r>
    </w:p>
    <w:p w14:paraId="1488E2FE" w14:textId="77777777" w:rsidR="00F21A87" w:rsidRPr="005A568F" w:rsidRDefault="00C80E2A" w:rsidP="00237A86">
      <w:pPr>
        <w:keepNext/>
        <w:keepLines/>
        <w:rPr>
          <w:noProof/>
          <w:szCs w:val="22"/>
          <w:lang w:val="sv-SE"/>
        </w:rPr>
      </w:pPr>
      <w:r w:rsidRPr="005A568F">
        <w:rPr>
          <w:lang w:val="sv-SE"/>
        </w:rPr>
        <w:t>Får ej frysas.</w:t>
      </w:r>
    </w:p>
    <w:p w14:paraId="6278EEFB" w14:textId="77777777" w:rsidR="00F21A87" w:rsidRPr="005A568F" w:rsidRDefault="00C80E2A" w:rsidP="00237A86">
      <w:pPr>
        <w:keepNext/>
        <w:keepLines/>
        <w:rPr>
          <w:noProof/>
          <w:szCs w:val="22"/>
          <w:lang w:val="sv-SE"/>
        </w:rPr>
      </w:pPr>
      <w:r w:rsidRPr="005A568F">
        <w:rPr>
          <w:lang w:val="sv-SE"/>
        </w:rPr>
        <w:t>Förvara injektionsflaskan i ytterkartongen. Ljuskänsligt.</w:t>
      </w:r>
    </w:p>
    <w:p w14:paraId="547502AD" w14:textId="77777777" w:rsidR="00F21A87" w:rsidRPr="005A568F" w:rsidRDefault="00C80E2A" w:rsidP="00F21A87">
      <w:pPr>
        <w:rPr>
          <w:noProof/>
          <w:szCs w:val="22"/>
          <w:lang w:val="sv-SE"/>
        </w:rPr>
      </w:pPr>
      <w:r w:rsidRPr="005A568F">
        <w:rPr>
          <w:lang w:val="sv-SE"/>
        </w:rPr>
        <w:t>Förvaringsanvisningar för läkemedlet efter spädning finns i avsnitt 6.3.</w:t>
      </w:r>
    </w:p>
    <w:p w14:paraId="27F48B7A" w14:textId="77777777" w:rsidR="00F21A87" w:rsidRPr="005A568F" w:rsidRDefault="00F21A87" w:rsidP="00F21A87">
      <w:pPr>
        <w:rPr>
          <w:noProof/>
          <w:szCs w:val="22"/>
          <w:lang w:val="sv-SE"/>
        </w:rPr>
      </w:pPr>
    </w:p>
    <w:p w14:paraId="6B979EFC" w14:textId="77777777" w:rsidR="00F21A87" w:rsidRPr="005A568F" w:rsidRDefault="00C80E2A">
      <w:pPr>
        <w:keepNext/>
        <w:keepLines/>
        <w:ind w:left="567" w:hanging="567"/>
        <w:outlineLvl w:val="0"/>
        <w:rPr>
          <w:b/>
          <w:noProof/>
          <w:szCs w:val="22"/>
          <w:lang w:val="sv-SE"/>
        </w:rPr>
      </w:pPr>
      <w:r w:rsidRPr="005A568F">
        <w:rPr>
          <w:b/>
          <w:lang w:val="sv-SE"/>
        </w:rPr>
        <w:t>6.5</w:t>
      </w:r>
      <w:r w:rsidRPr="005A568F">
        <w:rPr>
          <w:b/>
          <w:lang w:val="sv-SE"/>
        </w:rPr>
        <w:tab/>
        <w:t>Förpackningstyp och innehåll</w:t>
      </w:r>
    </w:p>
    <w:p w14:paraId="32BB1751" w14:textId="77777777" w:rsidR="00F21A87" w:rsidRPr="005A568F" w:rsidRDefault="00F21A87" w:rsidP="00F21A87">
      <w:pPr>
        <w:keepNext/>
        <w:keepLines/>
        <w:rPr>
          <w:lang w:val="sv-SE"/>
        </w:rPr>
      </w:pPr>
    </w:p>
    <w:p w14:paraId="4E7A5C4F" w14:textId="77777777" w:rsidR="00F21A87" w:rsidRPr="005A568F" w:rsidRDefault="00C80E2A" w:rsidP="00F21A87">
      <w:pPr>
        <w:keepNext/>
        <w:keepLines/>
        <w:rPr>
          <w:noProof/>
          <w:szCs w:val="22"/>
          <w:lang w:val="sv-SE"/>
        </w:rPr>
      </w:pPr>
      <w:r w:rsidRPr="005A568F">
        <w:rPr>
          <w:u w:val="single"/>
          <w:lang w:val="sv-SE"/>
        </w:rPr>
        <w:t xml:space="preserve">Columvi </w:t>
      </w:r>
      <w:r w:rsidR="008C16C6" w:rsidRPr="005A568F">
        <w:rPr>
          <w:u w:val="single"/>
          <w:lang w:val="sv-SE"/>
        </w:rPr>
        <w:t>2,5 mg koncentrat till infusionsvätska, lösning</w:t>
      </w:r>
    </w:p>
    <w:p w14:paraId="47343364" w14:textId="77777777" w:rsidR="00F21A87" w:rsidRPr="005A568F" w:rsidRDefault="00F21A87" w:rsidP="00F21A87">
      <w:pPr>
        <w:keepNext/>
        <w:keepLines/>
        <w:rPr>
          <w:noProof/>
          <w:szCs w:val="22"/>
          <w:lang w:val="sv-SE"/>
        </w:rPr>
      </w:pPr>
    </w:p>
    <w:p w14:paraId="38A4645C" w14:textId="77777777" w:rsidR="00F21A87" w:rsidRPr="005A568F" w:rsidRDefault="00C80E2A" w:rsidP="00F21A87">
      <w:pPr>
        <w:keepNext/>
        <w:keepLines/>
        <w:rPr>
          <w:noProof/>
          <w:szCs w:val="22"/>
          <w:lang w:val="sv-SE"/>
        </w:rPr>
      </w:pPr>
      <w:r w:rsidRPr="005A568F">
        <w:rPr>
          <w:lang w:val="sv-SE"/>
        </w:rPr>
        <w:t>2,5 ml koncentrat till infusionsvätska, lösning, i en 6 ml injektionsflaska (färglöst typ 1-glas) med propp (butylgummi).</w:t>
      </w:r>
    </w:p>
    <w:p w14:paraId="15AAFFE1" w14:textId="77777777" w:rsidR="00F21A87" w:rsidRPr="005A568F" w:rsidRDefault="00C80E2A" w:rsidP="00F21A87">
      <w:pPr>
        <w:keepNext/>
        <w:keepLines/>
        <w:rPr>
          <w:noProof/>
          <w:szCs w:val="22"/>
          <w:lang w:val="sv-SE"/>
        </w:rPr>
      </w:pPr>
      <w:r w:rsidRPr="005A568F">
        <w:rPr>
          <w:lang w:val="sv-SE"/>
        </w:rPr>
        <w:t>Förpackningsstorlek – 1 injektionsflaska.</w:t>
      </w:r>
    </w:p>
    <w:p w14:paraId="5C272823" w14:textId="77777777" w:rsidR="00F21A87" w:rsidRPr="005A568F" w:rsidRDefault="00F21A87" w:rsidP="00F21A87">
      <w:pPr>
        <w:keepNext/>
        <w:keepLines/>
        <w:rPr>
          <w:noProof/>
          <w:szCs w:val="22"/>
          <w:lang w:val="sv-SE"/>
        </w:rPr>
      </w:pPr>
    </w:p>
    <w:p w14:paraId="653BB8E7" w14:textId="77777777" w:rsidR="00F21A87" w:rsidRPr="005A568F" w:rsidRDefault="00C80E2A" w:rsidP="00F21A87">
      <w:pPr>
        <w:keepNext/>
        <w:keepLines/>
        <w:rPr>
          <w:noProof/>
          <w:szCs w:val="22"/>
          <w:lang w:val="sv-SE"/>
        </w:rPr>
      </w:pPr>
      <w:r w:rsidRPr="005A568F">
        <w:rPr>
          <w:u w:val="single"/>
          <w:lang w:val="sv-SE"/>
        </w:rPr>
        <w:t xml:space="preserve">Columvi </w:t>
      </w:r>
      <w:r w:rsidR="008C16C6" w:rsidRPr="005A568F">
        <w:rPr>
          <w:u w:val="single"/>
          <w:lang w:val="sv-SE"/>
        </w:rPr>
        <w:t>10 mg koncentrat till infusionsvätska, lösning</w:t>
      </w:r>
    </w:p>
    <w:p w14:paraId="3F316F3A" w14:textId="77777777" w:rsidR="00F21A87" w:rsidRPr="005A568F" w:rsidRDefault="00F21A87" w:rsidP="00F21A87">
      <w:pPr>
        <w:keepNext/>
        <w:keepLines/>
        <w:rPr>
          <w:noProof/>
          <w:szCs w:val="22"/>
          <w:lang w:val="sv-SE"/>
        </w:rPr>
      </w:pPr>
    </w:p>
    <w:p w14:paraId="6684E0D4" w14:textId="77777777" w:rsidR="00F21A87" w:rsidRPr="005A568F" w:rsidRDefault="00C80E2A" w:rsidP="00F21A87">
      <w:pPr>
        <w:keepNext/>
        <w:keepLines/>
        <w:rPr>
          <w:noProof/>
          <w:szCs w:val="22"/>
          <w:lang w:val="sv-SE"/>
        </w:rPr>
      </w:pPr>
      <w:r w:rsidRPr="005A568F">
        <w:rPr>
          <w:lang w:val="sv-SE"/>
        </w:rPr>
        <w:t xml:space="preserve">10 ml koncentrat till infusionsvätska, lösning, i en 15 ml injektionsflaska (färglöst typ 1-glas) med propp (butylgummi). </w:t>
      </w:r>
    </w:p>
    <w:p w14:paraId="12B22047" w14:textId="77777777" w:rsidR="00F21A87" w:rsidRPr="005A568F" w:rsidRDefault="00C80E2A" w:rsidP="00F21A87">
      <w:pPr>
        <w:rPr>
          <w:noProof/>
          <w:szCs w:val="22"/>
          <w:lang w:val="sv-SE"/>
        </w:rPr>
      </w:pPr>
      <w:r w:rsidRPr="005A568F">
        <w:rPr>
          <w:lang w:val="sv-SE"/>
        </w:rPr>
        <w:t>Förpackningsstorlek – 1 injektionsflaska.</w:t>
      </w:r>
    </w:p>
    <w:p w14:paraId="568CEF8D" w14:textId="77777777" w:rsidR="00F21A87" w:rsidRPr="005A568F" w:rsidRDefault="00F21A87" w:rsidP="00F21A87">
      <w:pPr>
        <w:rPr>
          <w:noProof/>
          <w:szCs w:val="22"/>
          <w:lang w:val="sv-SE"/>
        </w:rPr>
      </w:pPr>
      <w:bookmarkStart w:id="146" w:name="_Hlk130835118"/>
    </w:p>
    <w:p w14:paraId="77CED10E" w14:textId="77777777" w:rsidR="00F21A87" w:rsidRPr="005A568F" w:rsidRDefault="00C80E2A">
      <w:pPr>
        <w:ind w:left="567" w:hanging="567"/>
        <w:outlineLvl w:val="0"/>
        <w:rPr>
          <w:noProof/>
          <w:szCs w:val="22"/>
          <w:lang w:val="sv-SE"/>
        </w:rPr>
      </w:pPr>
      <w:bookmarkStart w:id="147" w:name="OLE_LINK1"/>
      <w:r w:rsidRPr="005A568F">
        <w:rPr>
          <w:b/>
          <w:lang w:val="sv-SE"/>
        </w:rPr>
        <w:t>6.6</w:t>
      </w:r>
      <w:r w:rsidRPr="005A568F">
        <w:rPr>
          <w:b/>
          <w:lang w:val="sv-SE"/>
        </w:rPr>
        <w:tab/>
        <w:t>Särskilda anvisningar för destruktion och övrig hantering</w:t>
      </w:r>
    </w:p>
    <w:p w14:paraId="5437084F" w14:textId="77777777" w:rsidR="00F21A87" w:rsidRPr="005A568F" w:rsidRDefault="00F21A87" w:rsidP="00F21A87">
      <w:pPr>
        <w:rPr>
          <w:noProof/>
          <w:szCs w:val="22"/>
          <w:lang w:val="sv-SE"/>
        </w:rPr>
      </w:pPr>
    </w:p>
    <w:bookmarkEnd w:id="147"/>
    <w:p w14:paraId="014D068A" w14:textId="28DB3860" w:rsidR="000D1232" w:rsidRPr="00E31330" w:rsidRDefault="000D1232" w:rsidP="000D1232">
      <w:pPr>
        <w:keepNext/>
        <w:keepLines/>
        <w:rPr>
          <w:rFonts w:eastAsia="SimSun"/>
          <w:lang w:val="sv-SE"/>
        </w:rPr>
      </w:pPr>
      <w:r w:rsidRPr="001C6D54">
        <w:rPr>
          <w:rFonts w:eastAsia="SimSun"/>
          <w:lang w:val="sv-SE"/>
        </w:rPr>
        <w:t xml:space="preserve">Columvi utspädd lösning kan administreras via intravenös infusionspåse </w:t>
      </w:r>
      <w:ins w:id="148" w:author="Author" w:date="2025-06-23T10:50:00Z">
        <w:r w:rsidR="00A25AFA">
          <w:rPr>
            <w:rFonts w:eastAsia="SimSun"/>
            <w:lang w:val="sv-SE"/>
          </w:rPr>
          <w:t xml:space="preserve">(alla doser) </w:t>
        </w:r>
      </w:ins>
      <w:r w:rsidRPr="001C6D54">
        <w:rPr>
          <w:rFonts w:eastAsia="SimSun"/>
          <w:lang w:val="sv-SE"/>
        </w:rPr>
        <w:t>eller intravenös infusionsspruta</w:t>
      </w:r>
      <w:ins w:id="149" w:author="Author" w:date="2025-06-23T10:50:00Z">
        <w:r w:rsidR="00A25AFA">
          <w:rPr>
            <w:rFonts w:eastAsia="SimSun"/>
            <w:lang w:val="sv-SE"/>
          </w:rPr>
          <w:t xml:space="preserve"> (endast doser </w:t>
        </w:r>
      </w:ins>
      <w:ins w:id="150" w:author="Author" w:date="2025-06-23T13:37:00Z">
        <w:r w:rsidR="00BA7267">
          <w:rPr>
            <w:rFonts w:eastAsia="SimSun"/>
            <w:lang w:val="sv-SE"/>
          </w:rPr>
          <w:t>på</w:t>
        </w:r>
      </w:ins>
      <w:ins w:id="151" w:author="Author" w:date="2025-06-23T10:50:00Z">
        <w:r w:rsidR="00A25AFA">
          <w:rPr>
            <w:rFonts w:eastAsia="SimSun"/>
            <w:lang w:val="sv-SE"/>
          </w:rPr>
          <w:t xml:space="preserve"> 2,5</w:t>
        </w:r>
        <w:r w:rsidR="006C5FEB">
          <w:rPr>
            <w:rFonts w:eastAsia="SimSun"/>
            <w:lang w:val="sv-SE"/>
          </w:rPr>
          <w:t> </w:t>
        </w:r>
        <w:r w:rsidR="00A25AFA" w:rsidRPr="00A25AFA">
          <w:rPr>
            <w:rFonts w:eastAsia="SimSun"/>
            <w:lang w:val="sv-SE"/>
            <w:rPrChange w:id="152" w:author="Author" w:date="2025-06-23T10:50:00Z">
              <w:rPr>
                <w:rFonts w:eastAsia="SimSun"/>
                <w:lang w:val="it-IT"/>
              </w:rPr>
            </w:rPrChange>
          </w:rPr>
          <w:t>mg</w:t>
        </w:r>
        <w:r w:rsidR="00A25AFA">
          <w:rPr>
            <w:rFonts w:eastAsia="SimSun"/>
            <w:lang w:val="sv-SE"/>
          </w:rPr>
          <w:t>)</w:t>
        </w:r>
      </w:ins>
      <w:r w:rsidRPr="001C6D54">
        <w:rPr>
          <w:rFonts w:eastAsia="SimSun"/>
          <w:lang w:val="sv-SE"/>
        </w:rPr>
        <w:t>.</w:t>
      </w:r>
    </w:p>
    <w:p w14:paraId="06E0DE9D" w14:textId="77777777" w:rsidR="000D1232" w:rsidRDefault="000D1232" w:rsidP="00F21A87">
      <w:pPr>
        <w:rPr>
          <w:u w:val="single"/>
          <w:lang w:val="sv-SE"/>
        </w:rPr>
      </w:pPr>
    </w:p>
    <w:p w14:paraId="5E46B336" w14:textId="5972096F" w:rsidR="00F21A87" w:rsidRPr="005A568F" w:rsidRDefault="00C80E2A" w:rsidP="00F21A87">
      <w:pPr>
        <w:rPr>
          <w:szCs w:val="22"/>
          <w:u w:val="single"/>
          <w:lang w:val="sv-SE"/>
        </w:rPr>
      </w:pPr>
      <w:r w:rsidRPr="005A568F">
        <w:rPr>
          <w:u w:val="single"/>
          <w:lang w:val="sv-SE"/>
        </w:rPr>
        <w:t>Spädningsanvisningar</w:t>
      </w:r>
    </w:p>
    <w:p w14:paraId="595609C3" w14:textId="77777777" w:rsidR="00F21A87" w:rsidRPr="005A568F" w:rsidRDefault="00F21A87" w:rsidP="00F21A87">
      <w:pPr>
        <w:rPr>
          <w:szCs w:val="22"/>
          <w:u w:val="single"/>
          <w:lang w:val="sv-SE"/>
        </w:rPr>
      </w:pPr>
    </w:p>
    <w:p w14:paraId="54C1744D"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00077B8A" w:rsidRPr="005A568F">
        <w:rPr>
          <w:lang w:val="sv-SE"/>
        </w:rPr>
        <w:t xml:space="preserve">Columvi </w:t>
      </w:r>
      <w:r w:rsidRPr="005A568F">
        <w:rPr>
          <w:lang w:val="sv-SE"/>
        </w:rPr>
        <w:t>innehåller inga konserveringsmedel och är endast avsett för engångsbruk</w:t>
      </w:r>
      <w:r w:rsidR="002E6788" w:rsidRPr="005A568F">
        <w:rPr>
          <w:lang w:val="sv-SE"/>
        </w:rPr>
        <w:t>.</w:t>
      </w:r>
    </w:p>
    <w:p w14:paraId="1C978E7C"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00077B8A" w:rsidRPr="005A568F">
        <w:rPr>
          <w:lang w:val="sv-SE"/>
        </w:rPr>
        <w:t xml:space="preserve">Columvi </w:t>
      </w:r>
      <w:r w:rsidRPr="005A568F">
        <w:rPr>
          <w:lang w:val="sv-SE"/>
        </w:rPr>
        <w:t>måste före intravenös administrering spädas av sjukvårdspersonal med användning av aseptisk teknik.</w:t>
      </w:r>
    </w:p>
    <w:p w14:paraId="7D41DCB9" w14:textId="7B148CBF" w:rsidR="00F21A87" w:rsidRDefault="00C80E2A">
      <w:pPr>
        <w:ind w:left="567" w:hanging="567"/>
        <w:contextualSpacing/>
        <w:rPr>
          <w:ins w:id="153" w:author="Author" w:date="2025-06-23T10:56:00Z"/>
          <w:lang w:val="sv-SE"/>
        </w:rPr>
      </w:pPr>
      <w:r w:rsidRPr="000A578D">
        <w:rPr>
          <w:rFonts w:ascii="Symbol" w:hAnsi="Symbol"/>
          <w:b/>
          <w:sz w:val="19"/>
        </w:rPr>
        <w:sym w:font="Symbol" w:char="F0B7"/>
      </w:r>
      <w:r w:rsidRPr="005A568F">
        <w:rPr>
          <w:lang w:val="sv-SE"/>
        </w:rPr>
        <w:tab/>
        <w:t xml:space="preserve">Kontrollera infektionsflaskan med </w:t>
      </w:r>
      <w:r w:rsidR="00077B8A" w:rsidRPr="005A568F">
        <w:rPr>
          <w:lang w:val="sv-SE"/>
        </w:rPr>
        <w:t xml:space="preserve">Columvi </w:t>
      </w:r>
      <w:r w:rsidRPr="005A568F">
        <w:rPr>
          <w:lang w:val="sv-SE"/>
        </w:rPr>
        <w:t xml:space="preserve">visuellt </w:t>
      </w:r>
      <w:r w:rsidR="009B569D" w:rsidRPr="005A568F">
        <w:rPr>
          <w:lang w:val="sv-SE"/>
        </w:rPr>
        <w:t>avseende</w:t>
      </w:r>
      <w:r w:rsidRPr="005A568F">
        <w:rPr>
          <w:lang w:val="sv-SE"/>
        </w:rPr>
        <w:t xml:space="preserve"> partiklar och missfärgning före administrering. </w:t>
      </w:r>
      <w:r w:rsidR="00077B8A" w:rsidRPr="005A568F">
        <w:rPr>
          <w:lang w:val="sv-SE"/>
        </w:rPr>
        <w:t xml:space="preserve">Columvi </w:t>
      </w:r>
      <w:r w:rsidRPr="005A568F">
        <w:rPr>
          <w:lang w:val="sv-SE"/>
        </w:rPr>
        <w:t>är en färglös, klar lösning. Kassera injektionsflaskan om lösningen är grumlig, missfärgad eller innehåller synliga partiklar.</w:t>
      </w:r>
    </w:p>
    <w:p w14:paraId="5E687DAF" w14:textId="1A0744C1" w:rsidR="004B33FC" w:rsidRDefault="004B33FC">
      <w:pPr>
        <w:ind w:left="567" w:hanging="567"/>
        <w:contextualSpacing/>
        <w:rPr>
          <w:ins w:id="154" w:author="Author" w:date="2025-06-23T10:56:00Z"/>
          <w:lang w:val="sv-SE"/>
        </w:rPr>
      </w:pPr>
    </w:p>
    <w:p w14:paraId="6ED5F568" w14:textId="3D2A4255" w:rsidR="004B33FC" w:rsidRPr="004B33FC" w:rsidRDefault="004B33FC" w:rsidP="004B33FC">
      <w:pPr>
        <w:ind w:left="567" w:hanging="567"/>
        <w:contextualSpacing/>
        <w:rPr>
          <w:ins w:id="155" w:author="Author" w:date="2025-06-23T10:56:00Z"/>
          <w:lang w:val="sv-SE"/>
          <w:rPrChange w:id="156" w:author="Author" w:date="2025-06-23T10:56:00Z">
            <w:rPr>
              <w:ins w:id="157" w:author="Author" w:date="2025-06-23T10:56:00Z"/>
            </w:rPr>
          </w:rPrChange>
        </w:rPr>
      </w:pPr>
      <w:ins w:id="158" w:author="Author" w:date="2025-06-23T10:56:00Z">
        <w:r>
          <w:rPr>
            <w:i/>
            <w:lang w:val="sv-SE"/>
          </w:rPr>
          <w:t xml:space="preserve">Beredning </w:t>
        </w:r>
      </w:ins>
      <w:ins w:id="159" w:author="Author" w:date="2025-06-23T13:53:00Z">
        <w:r w:rsidR="006A35C8">
          <w:rPr>
            <w:i/>
            <w:lang w:val="sv-SE"/>
          </w:rPr>
          <w:t>av</w:t>
        </w:r>
      </w:ins>
      <w:ins w:id="160" w:author="Author" w:date="2025-06-23T10:56:00Z">
        <w:r>
          <w:rPr>
            <w:i/>
            <w:lang w:val="sv-SE"/>
          </w:rPr>
          <w:t xml:space="preserve"> intravenös infusion </w:t>
        </w:r>
      </w:ins>
      <w:ins w:id="161" w:author="Author" w:date="2025-06-30T16:24:00Z" w16du:dateUtc="2025-06-30T14:24:00Z">
        <w:r w:rsidR="00E9055E">
          <w:rPr>
            <w:i/>
            <w:lang w:val="sv-SE"/>
          </w:rPr>
          <w:t>i</w:t>
        </w:r>
      </w:ins>
      <w:ins w:id="162" w:author="Author" w:date="2025-06-23T10:56:00Z">
        <w:r>
          <w:rPr>
            <w:i/>
            <w:lang w:val="sv-SE"/>
          </w:rPr>
          <w:t xml:space="preserve"> infusionspåse</w:t>
        </w:r>
      </w:ins>
    </w:p>
    <w:p w14:paraId="23E562F4" w14:textId="70FC8604" w:rsidR="004B33FC" w:rsidRPr="005A568F" w:rsidDel="004B33FC" w:rsidRDefault="004B33FC">
      <w:pPr>
        <w:ind w:left="567" w:hanging="567"/>
        <w:contextualSpacing/>
        <w:rPr>
          <w:del w:id="163" w:author="Author" w:date="2025-06-23T10:56:00Z"/>
          <w:lang w:val="sv-SE"/>
        </w:rPr>
      </w:pPr>
    </w:p>
    <w:p w14:paraId="62BD8F74" w14:textId="571B3D50" w:rsidR="00F21A87" w:rsidRPr="005A568F" w:rsidRDefault="00C80E2A">
      <w:pPr>
        <w:ind w:left="567" w:hanging="567"/>
        <w:contextualSpacing/>
        <w:rPr>
          <w:iCs/>
          <w:szCs w:val="22"/>
          <w:lang w:val="sv-SE"/>
        </w:rPr>
      </w:pPr>
      <w:r w:rsidRPr="000A578D">
        <w:rPr>
          <w:rFonts w:ascii="Symbol" w:hAnsi="Symbol"/>
          <w:b/>
          <w:sz w:val="19"/>
        </w:rPr>
        <w:sym w:font="Symbol" w:char="F0B7"/>
      </w:r>
      <w:r w:rsidRPr="005A568F">
        <w:rPr>
          <w:lang w:val="sv-SE"/>
        </w:rPr>
        <w:tab/>
        <w:t>Dra enligt beskrivningen i tabell </w:t>
      </w:r>
      <w:r w:rsidR="00E57FE7" w:rsidRPr="005A568F">
        <w:rPr>
          <w:lang w:val="sv-SE"/>
        </w:rPr>
        <w:t>10</w:t>
      </w:r>
      <w:r w:rsidRPr="005A568F">
        <w:rPr>
          <w:lang w:val="sv-SE"/>
        </w:rPr>
        <w:t xml:space="preserve"> upp lämplig volym natriumklorid 9 mg/ml (0,9 %) injektionsvätska, lösning, eller natriumklorid 4,5 mg/ml (0,45 %) injektionsvätska, lösning, från infusionspåsen med steril nål och spruta och kassera.</w:t>
      </w:r>
    </w:p>
    <w:p w14:paraId="1D3544DC" w14:textId="4B0C1A20" w:rsidR="00F21A87" w:rsidRPr="005A568F" w:rsidRDefault="00C80E2A">
      <w:pPr>
        <w:ind w:left="567" w:hanging="567"/>
        <w:contextualSpacing/>
        <w:rPr>
          <w:iCs/>
          <w:szCs w:val="22"/>
          <w:lang w:val="sv-SE"/>
        </w:rPr>
      </w:pPr>
      <w:r w:rsidRPr="000A578D">
        <w:rPr>
          <w:rFonts w:ascii="Symbol" w:hAnsi="Symbol"/>
          <w:b/>
          <w:sz w:val="19"/>
        </w:rPr>
        <w:sym w:font="Symbol" w:char="F0B7"/>
      </w:r>
      <w:r w:rsidRPr="005A568F">
        <w:rPr>
          <w:lang w:val="sv-SE"/>
        </w:rPr>
        <w:tab/>
        <w:t xml:space="preserve">Dra upp den volym koncentrat av </w:t>
      </w:r>
      <w:r w:rsidR="00077B8A" w:rsidRPr="005A568F">
        <w:rPr>
          <w:lang w:val="sv-SE"/>
        </w:rPr>
        <w:t xml:space="preserve">Columvi </w:t>
      </w:r>
      <w:r w:rsidRPr="005A568F">
        <w:rPr>
          <w:lang w:val="sv-SE"/>
        </w:rPr>
        <w:t>som behövs för den avsedda dosen ur injektionsflaskan med en steril nål och spruta och späd i infusionspåsen (se tabell </w:t>
      </w:r>
      <w:r w:rsidR="00E57FE7" w:rsidRPr="005A568F">
        <w:rPr>
          <w:lang w:val="sv-SE"/>
        </w:rPr>
        <w:t>10</w:t>
      </w:r>
      <w:r w:rsidRPr="005A568F">
        <w:rPr>
          <w:lang w:val="sv-SE"/>
        </w:rPr>
        <w:t>). Kassera eventuell oanvänd lösning i injektionsflaskan.</w:t>
      </w:r>
    </w:p>
    <w:p w14:paraId="1F9F7F18" w14:textId="77777777" w:rsidR="00F21A87" w:rsidRPr="005A568F" w:rsidRDefault="00C80E2A">
      <w:pPr>
        <w:ind w:left="567" w:hanging="567"/>
        <w:contextualSpacing/>
        <w:rPr>
          <w:iCs/>
          <w:szCs w:val="22"/>
          <w:lang w:val="sv-SE"/>
        </w:rPr>
      </w:pPr>
      <w:r w:rsidRPr="000A578D">
        <w:rPr>
          <w:rFonts w:ascii="Symbol" w:hAnsi="Symbol"/>
          <w:b/>
          <w:sz w:val="19"/>
        </w:rPr>
        <w:sym w:font="Symbol" w:char="F0B7"/>
      </w:r>
      <w:r w:rsidRPr="005A568F">
        <w:rPr>
          <w:lang w:val="sv-SE"/>
        </w:rPr>
        <w:tab/>
        <w:t>Den slutliga glofitamabkoncentrationen efter spädning ska vara 0,1 mg/ml till 0,6 mg/ml.</w:t>
      </w:r>
    </w:p>
    <w:p w14:paraId="44DB8706" w14:textId="77777777" w:rsidR="00F21A87" w:rsidRPr="005A568F" w:rsidRDefault="00C80E2A">
      <w:pPr>
        <w:ind w:left="567" w:hanging="567"/>
        <w:contextualSpacing/>
        <w:rPr>
          <w:iCs/>
          <w:szCs w:val="22"/>
          <w:lang w:val="sv-SE"/>
        </w:rPr>
      </w:pPr>
      <w:r w:rsidRPr="000A578D">
        <w:rPr>
          <w:rFonts w:ascii="Symbol" w:hAnsi="Symbol"/>
          <w:b/>
          <w:sz w:val="19"/>
        </w:rPr>
        <w:sym w:font="Symbol" w:char="F0B7"/>
      </w:r>
      <w:r w:rsidRPr="005A568F">
        <w:rPr>
          <w:lang w:val="sv-SE"/>
        </w:rPr>
        <w:tab/>
        <w:t xml:space="preserve">Vänd försiktigt på infusionspåsen för att blanda lösningen </w:t>
      </w:r>
      <w:r w:rsidR="009D18D4" w:rsidRPr="005A568F">
        <w:rPr>
          <w:lang w:val="sv-SE"/>
        </w:rPr>
        <w:t>för att undvika</w:t>
      </w:r>
      <w:r w:rsidRPr="005A568F">
        <w:rPr>
          <w:lang w:val="sv-SE"/>
        </w:rPr>
        <w:t xml:space="preserve"> alltför kraftig skumning. Får ej skakas.</w:t>
      </w:r>
    </w:p>
    <w:p w14:paraId="34D7B9B6" w14:textId="77777777" w:rsidR="00F21A87" w:rsidRPr="005A568F" w:rsidRDefault="00C80E2A">
      <w:pPr>
        <w:ind w:left="567" w:hanging="567"/>
        <w:contextualSpacing/>
        <w:rPr>
          <w:iCs/>
          <w:color w:val="000000"/>
          <w:szCs w:val="22"/>
          <w:lang w:val="sv-SE"/>
        </w:rPr>
      </w:pPr>
      <w:r w:rsidRPr="000A578D">
        <w:rPr>
          <w:rFonts w:ascii="Symbol" w:hAnsi="Symbol"/>
          <w:b/>
          <w:sz w:val="19"/>
        </w:rPr>
        <w:sym w:font="Symbol" w:char="F0B7"/>
      </w:r>
      <w:r w:rsidRPr="005A568F">
        <w:rPr>
          <w:lang w:val="sv-SE"/>
        </w:rPr>
        <w:tab/>
        <w:t xml:space="preserve">Inspektera infusionspåsen </w:t>
      </w:r>
      <w:r w:rsidR="009B569D" w:rsidRPr="005A568F">
        <w:rPr>
          <w:lang w:val="sv-SE"/>
        </w:rPr>
        <w:t>avseende</w:t>
      </w:r>
      <w:r w:rsidRPr="005A568F">
        <w:rPr>
          <w:lang w:val="sv-SE"/>
        </w:rPr>
        <w:t xml:space="preserve"> partiklar och kassera påsen</w:t>
      </w:r>
      <w:r w:rsidR="009D18D4" w:rsidRPr="005A568F">
        <w:rPr>
          <w:lang w:val="sv-SE"/>
        </w:rPr>
        <w:t xml:space="preserve"> om partiklar finns</w:t>
      </w:r>
      <w:r w:rsidRPr="005A568F">
        <w:rPr>
          <w:color w:val="000000"/>
          <w:lang w:val="sv-SE"/>
        </w:rPr>
        <w:t>.</w:t>
      </w:r>
    </w:p>
    <w:p w14:paraId="52FC4E5D" w14:textId="04880599" w:rsidR="00F21A87" w:rsidDel="00590139" w:rsidRDefault="00C80E2A">
      <w:pPr>
        <w:keepNext/>
        <w:keepLines/>
        <w:ind w:left="567" w:hanging="567"/>
        <w:contextualSpacing/>
        <w:rPr>
          <w:del w:id="164" w:author="Author" w:date="2025-06-23T10:57:00Z"/>
          <w:color w:val="000000"/>
          <w:lang w:val="sv-SE"/>
        </w:rPr>
      </w:pPr>
      <w:r w:rsidRPr="000A578D">
        <w:rPr>
          <w:rFonts w:ascii="Symbol" w:hAnsi="Symbol"/>
          <w:b/>
          <w:sz w:val="19"/>
        </w:rPr>
        <w:sym w:font="Symbol" w:char="F0B7"/>
      </w:r>
      <w:r w:rsidRPr="005A568F">
        <w:rPr>
          <w:lang w:val="sv-SE"/>
        </w:rPr>
        <w:tab/>
      </w:r>
      <w:r w:rsidRPr="005A568F">
        <w:rPr>
          <w:color w:val="000000"/>
          <w:lang w:val="sv-SE"/>
        </w:rPr>
        <w:t>Innan den intravenösa infusionen påbörjas ska innehållet i infusionspåsen hålla rumstemperatur (25 </w:t>
      </w:r>
      <w:r w:rsidRPr="005A568F">
        <w:rPr>
          <w:lang w:val="sv-SE"/>
        </w:rPr>
        <w:t>°C</w:t>
      </w:r>
      <w:r w:rsidRPr="005A568F">
        <w:rPr>
          <w:color w:val="000000"/>
          <w:lang w:val="sv-SE"/>
        </w:rPr>
        <w:t>).</w:t>
      </w:r>
      <w:ins w:id="165" w:author="Author" w:date="2025-06-23T10:57:00Z">
        <w:r w:rsidR="00590139" w:rsidDel="00590139">
          <w:rPr>
            <w:color w:val="000000"/>
            <w:lang w:val="sv-SE"/>
          </w:rPr>
          <w:t xml:space="preserve"> </w:t>
        </w:r>
      </w:ins>
    </w:p>
    <w:p w14:paraId="22101D7A" w14:textId="7AC22164" w:rsidR="000D1232" w:rsidRPr="005A568F" w:rsidRDefault="000D1232">
      <w:pPr>
        <w:keepNext/>
        <w:keepLines/>
        <w:ind w:left="567" w:hanging="567"/>
        <w:contextualSpacing/>
        <w:rPr>
          <w:iCs/>
          <w:color w:val="000000"/>
          <w:szCs w:val="22"/>
          <w:lang w:val="sv-SE"/>
        </w:rPr>
        <w:pPrChange w:id="166" w:author="Author" w:date="2025-06-23T10:57:00Z">
          <w:pPr>
            <w:ind w:left="567" w:hanging="567"/>
            <w:contextualSpacing/>
          </w:pPr>
        </w:pPrChange>
      </w:pPr>
      <w:del w:id="167" w:author="Author" w:date="2025-06-23T10:57:00Z">
        <w:r w:rsidRPr="00487BE8" w:rsidDel="00590139">
          <w:rPr>
            <w:rFonts w:ascii="Symbol" w:hAnsi="Symbol"/>
            <w:b/>
            <w:position w:val="2"/>
            <w:sz w:val="19"/>
            <w:szCs w:val="22"/>
          </w:rPr>
          <w:sym w:font="Symbol" w:char="F0B7"/>
        </w:r>
        <w:r w:rsidRPr="00E31330" w:rsidDel="00590139">
          <w:rPr>
            <w:szCs w:val="22"/>
            <w:lang w:val="sv-SE"/>
          </w:rPr>
          <w:tab/>
        </w:r>
        <w:r w:rsidRPr="001C6D54" w:rsidDel="00590139">
          <w:rPr>
            <w:szCs w:val="22"/>
            <w:lang w:val="sv-SE"/>
          </w:rPr>
          <w:delText>Vid administrering av Columvi med en sprutinfusion, dra upp hela innehållet i infusionspåsen i en spruta. Alternativt kan en metod med två sprutor och en anslutning användas för att bereda dosen för infusionspumpen.</w:delText>
        </w:r>
      </w:del>
    </w:p>
    <w:p w14:paraId="3457180F" w14:textId="77777777" w:rsidR="00F21A87" w:rsidRPr="005A568F" w:rsidRDefault="00F21A87" w:rsidP="00F21A87">
      <w:pPr>
        <w:rPr>
          <w:lang w:val="sv-SE" w:eastAsia="ko-KR" w:bidi="he-IL"/>
        </w:rPr>
      </w:pPr>
    </w:p>
    <w:p w14:paraId="0C42BBDD" w14:textId="4A4B3597" w:rsidR="00F21A87" w:rsidRPr="005A568F" w:rsidRDefault="00C80E2A">
      <w:pPr>
        <w:keepNext/>
        <w:keepLines/>
        <w:spacing w:line="300" w:lineRule="atLeast"/>
        <w:rPr>
          <w:rFonts w:eastAsia="SimSun"/>
          <w:b/>
          <w:szCs w:val="24"/>
          <w:lang w:val="sv-SE"/>
        </w:rPr>
      </w:pPr>
      <w:r w:rsidRPr="005A568F">
        <w:rPr>
          <w:b/>
          <w:lang w:val="sv-SE"/>
        </w:rPr>
        <w:t>Tabell </w:t>
      </w:r>
      <w:r w:rsidR="00E61D0B" w:rsidRPr="005A568F">
        <w:rPr>
          <w:b/>
          <w:lang w:val="sv-SE"/>
        </w:rPr>
        <w:t>10</w:t>
      </w:r>
      <w:r w:rsidRPr="005A568F">
        <w:rPr>
          <w:b/>
          <w:lang w:val="sv-SE"/>
        </w:rPr>
        <w:t xml:space="preserve">. Spädning av </w:t>
      </w:r>
      <w:r w:rsidR="00077B8A" w:rsidRPr="005A568F">
        <w:rPr>
          <w:b/>
          <w:lang w:val="sv-SE"/>
        </w:rPr>
        <w:t xml:space="preserve">Columvi </w:t>
      </w:r>
      <w:r w:rsidRPr="005A568F">
        <w:rPr>
          <w:b/>
          <w:lang w:val="sv-SE"/>
        </w:rPr>
        <w:t>för</w:t>
      </w:r>
      <w:ins w:id="168" w:author="Author" w:date="2025-06-23T10:56:00Z">
        <w:r w:rsidR="0073267D">
          <w:rPr>
            <w:b/>
            <w:lang w:val="sv-SE"/>
          </w:rPr>
          <w:t xml:space="preserve"> intravenös</w:t>
        </w:r>
      </w:ins>
      <w:r w:rsidRPr="005A568F">
        <w:rPr>
          <w:b/>
          <w:lang w:val="sv-SE"/>
        </w:rPr>
        <w:t xml:space="preserve"> infusion</w:t>
      </w:r>
      <w:ins w:id="169" w:author="Author" w:date="2025-06-23T10:56:00Z">
        <w:r w:rsidR="004B33FC">
          <w:rPr>
            <w:b/>
            <w:lang w:val="sv-SE"/>
          </w:rPr>
          <w:t xml:space="preserve"> </w:t>
        </w:r>
      </w:ins>
      <w:ins w:id="170" w:author="Author" w:date="2025-06-30T16:26:00Z" w16du:dateUtc="2025-06-30T14:26:00Z">
        <w:r w:rsidR="001C6BE3">
          <w:rPr>
            <w:b/>
            <w:lang w:val="sv-SE"/>
          </w:rPr>
          <w:t>i</w:t>
        </w:r>
      </w:ins>
      <w:ins w:id="171" w:author="Author" w:date="2025-06-23T10:56:00Z">
        <w:r w:rsidR="004B33FC">
          <w:rPr>
            <w:b/>
            <w:lang w:val="sv-SE"/>
          </w:rPr>
          <w:t xml:space="preserve"> infusionspåse</w:t>
        </w:r>
      </w:ins>
    </w:p>
    <w:p w14:paraId="772DBA8A" w14:textId="77777777" w:rsidR="00F21A87" w:rsidRPr="005A568F" w:rsidRDefault="00F21A87">
      <w:pPr>
        <w:keepNext/>
        <w:keepLines/>
        <w:spacing w:line="300" w:lineRule="atLeast"/>
        <w:rPr>
          <w:rFonts w:eastAsia="SimSun"/>
          <w:b/>
          <w:szCs w:val="24"/>
          <w:lang w:val="sv-SE"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2F6B" w:rsidRPr="001129F5" w14:paraId="5DF53C80" w14:textId="77777777" w:rsidTr="009631E5">
        <w:trPr>
          <w:trHeight w:val="746"/>
        </w:trPr>
        <w:tc>
          <w:tcPr>
            <w:tcW w:w="2127" w:type="dxa"/>
            <w:shd w:val="clear" w:color="auto" w:fill="auto"/>
            <w:vAlign w:val="center"/>
          </w:tcPr>
          <w:p w14:paraId="305A353F" w14:textId="77777777" w:rsidR="00F21A87" w:rsidRPr="005A568F" w:rsidRDefault="00C80E2A" w:rsidP="009631E5">
            <w:pPr>
              <w:keepNext/>
              <w:keepLines/>
              <w:jc w:val="center"/>
              <w:rPr>
                <w:b/>
                <w:lang w:val="sv-SE"/>
              </w:rPr>
            </w:pPr>
            <w:r w:rsidRPr="005A568F">
              <w:rPr>
                <w:b/>
                <w:lang w:val="sv-SE"/>
              </w:rPr>
              <w:t xml:space="preserve">Dos av </w:t>
            </w:r>
            <w:r w:rsidR="00077B8A" w:rsidRPr="005A568F">
              <w:rPr>
                <w:b/>
                <w:lang w:val="sv-SE"/>
              </w:rPr>
              <w:t xml:space="preserve">Columvi </w:t>
            </w:r>
            <w:r w:rsidRPr="005A568F">
              <w:rPr>
                <w:b/>
                <w:lang w:val="sv-SE"/>
              </w:rPr>
              <w:t>som ska administreras</w:t>
            </w:r>
          </w:p>
        </w:tc>
        <w:tc>
          <w:tcPr>
            <w:tcW w:w="2013" w:type="dxa"/>
            <w:shd w:val="clear" w:color="auto" w:fill="auto"/>
            <w:vAlign w:val="center"/>
          </w:tcPr>
          <w:p w14:paraId="0FB98822" w14:textId="77777777" w:rsidR="00F21A87" w:rsidRPr="000A578D" w:rsidRDefault="00C80E2A" w:rsidP="009631E5">
            <w:pPr>
              <w:keepNext/>
              <w:keepLines/>
              <w:jc w:val="center"/>
              <w:rPr>
                <w:b/>
              </w:rPr>
            </w:pPr>
            <w:proofErr w:type="spellStart"/>
            <w:r w:rsidRPr="000A578D">
              <w:rPr>
                <w:b/>
              </w:rPr>
              <w:t>Storlek</w:t>
            </w:r>
            <w:proofErr w:type="spellEnd"/>
            <w:r w:rsidRPr="000A578D">
              <w:rPr>
                <w:b/>
              </w:rPr>
              <w:t xml:space="preserve"> </w:t>
            </w:r>
            <w:proofErr w:type="spellStart"/>
            <w:r w:rsidRPr="000A578D">
              <w:rPr>
                <w:b/>
              </w:rPr>
              <w:t>på</w:t>
            </w:r>
            <w:proofErr w:type="spellEnd"/>
            <w:r w:rsidRPr="000A578D">
              <w:rPr>
                <w:b/>
              </w:rPr>
              <w:t xml:space="preserve"> </w:t>
            </w:r>
            <w:proofErr w:type="spellStart"/>
            <w:r w:rsidRPr="000A578D">
              <w:rPr>
                <w:b/>
              </w:rPr>
              <w:t>infusionspåse</w:t>
            </w:r>
            <w:r w:rsidR="00077B8A" w:rsidRPr="000A578D">
              <w:rPr>
                <w:b/>
              </w:rPr>
              <w:t>n</w:t>
            </w:r>
            <w:proofErr w:type="spellEnd"/>
          </w:p>
        </w:tc>
        <w:tc>
          <w:tcPr>
            <w:tcW w:w="2664" w:type="dxa"/>
            <w:shd w:val="clear" w:color="auto" w:fill="auto"/>
            <w:vAlign w:val="center"/>
          </w:tcPr>
          <w:p w14:paraId="5BA83673" w14:textId="77777777" w:rsidR="00F21A87" w:rsidRPr="005A568F" w:rsidRDefault="00C80E2A" w:rsidP="009631E5">
            <w:pPr>
              <w:keepNext/>
              <w:keepLines/>
              <w:jc w:val="center"/>
              <w:rPr>
                <w:b/>
                <w:lang w:val="sv-SE"/>
              </w:rPr>
            </w:pPr>
            <w:r w:rsidRPr="005A568F">
              <w:rPr>
                <w:b/>
                <w:lang w:val="sv-SE"/>
              </w:rPr>
              <w:t>Volym natriumklorid 9 mg/ml (0,9 %) eller 4,5 mg/ml (0,45 %) injektionsvätska, lösning, som ska dras upp och kasseras</w:t>
            </w:r>
          </w:p>
        </w:tc>
        <w:tc>
          <w:tcPr>
            <w:tcW w:w="2410" w:type="dxa"/>
            <w:shd w:val="clear" w:color="auto" w:fill="auto"/>
            <w:vAlign w:val="center"/>
          </w:tcPr>
          <w:p w14:paraId="5F3DB929" w14:textId="77777777" w:rsidR="00F21A87" w:rsidRPr="005A568F" w:rsidRDefault="00C80E2A" w:rsidP="009631E5">
            <w:pPr>
              <w:keepNext/>
              <w:keepLines/>
              <w:jc w:val="center"/>
              <w:rPr>
                <w:b/>
                <w:lang w:val="sv-SE"/>
              </w:rPr>
            </w:pPr>
            <w:r w:rsidRPr="005A568F">
              <w:rPr>
                <w:b/>
                <w:lang w:val="sv-SE"/>
              </w:rPr>
              <w:t xml:space="preserve">Volym </w:t>
            </w:r>
            <w:r w:rsidR="00077B8A" w:rsidRPr="005A568F">
              <w:rPr>
                <w:b/>
                <w:lang w:val="sv-SE"/>
              </w:rPr>
              <w:t>Colum</w:t>
            </w:r>
            <w:r w:rsidR="00BA2FF4" w:rsidRPr="005A568F">
              <w:rPr>
                <w:b/>
                <w:lang w:val="sv-SE"/>
              </w:rPr>
              <w:t>v</w:t>
            </w:r>
            <w:r w:rsidR="00077B8A" w:rsidRPr="005A568F">
              <w:rPr>
                <w:b/>
                <w:lang w:val="sv-SE"/>
              </w:rPr>
              <w:t>i-koncentrat</w:t>
            </w:r>
            <w:r w:rsidRPr="005A568F">
              <w:rPr>
                <w:b/>
                <w:lang w:val="sv-SE"/>
              </w:rPr>
              <w:t xml:space="preserve"> som ska tillsättas</w:t>
            </w:r>
          </w:p>
        </w:tc>
      </w:tr>
      <w:tr w:rsidR="00CD2F6B" w:rsidRPr="000A578D" w14:paraId="67DF7E1A" w14:textId="77777777" w:rsidTr="009631E5">
        <w:trPr>
          <w:trHeight w:val="184"/>
        </w:trPr>
        <w:tc>
          <w:tcPr>
            <w:tcW w:w="2127" w:type="dxa"/>
            <w:vMerge w:val="restart"/>
            <w:shd w:val="clear" w:color="auto" w:fill="auto"/>
            <w:vAlign w:val="center"/>
          </w:tcPr>
          <w:p w14:paraId="241ED5D7" w14:textId="77777777" w:rsidR="00F21A87" w:rsidRPr="000A578D" w:rsidRDefault="00C80E2A" w:rsidP="009631E5">
            <w:pPr>
              <w:keepNext/>
              <w:keepLines/>
              <w:jc w:val="center"/>
            </w:pPr>
            <w:r w:rsidRPr="000A578D">
              <w:t>2,5 mg</w:t>
            </w:r>
          </w:p>
        </w:tc>
        <w:tc>
          <w:tcPr>
            <w:tcW w:w="2013" w:type="dxa"/>
            <w:shd w:val="clear" w:color="auto" w:fill="auto"/>
            <w:vAlign w:val="center"/>
          </w:tcPr>
          <w:p w14:paraId="4DFE5CB1" w14:textId="77777777" w:rsidR="00F21A87" w:rsidRPr="000A578D" w:rsidRDefault="00C80E2A" w:rsidP="009631E5">
            <w:pPr>
              <w:keepNext/>
              <w:keepLines/>
              <w:jc w:val="center"/>
            </w:pPr>
            <w:r w:rsidRPr="000A578D">
              <w:t>50 ml</w:t>
            </w:r>
          </w:p>
        </w:tc>
        <w:tc>
          <w:tcPr>
            <w:tcW w:w="2664" w:type="dxa"/>
            <w:shd w:val="clear" w:color="auto" w:fill="auto"/>
            <w:vAlign w:val="center"/>
          </w:tcPr>
          <w:p w14:paraId="3236C5FF" w14:textId="77777777" w:rsidR="00F21A87" w:rsidRPr="000A578D" w:rsidRDefault="00C80E2A" w:rsidP="009631E5">
            <w:pPr>
              <w:keepNext/>
              <w:keepLines/>
              <w:jc w:val="center"/>
            </w:pPr>
            <w:r w:rsidRPr="000A578D">
              <w:t>27,5 ml</w:t>
            </w:r>
          </w:p>
        </w:tc>
        <w:tc>
          <w:tcPr>
            <w:tcW w:w="2410" w:type="dxa"/>
            <w:shd w:val="clear" w:color="auto" w:fill="auto"/>
            <w:vAlign w:val="center"/>
          </w:tcPr>
          <w:p w14:paraId="7A569D5A" w14:textId="77777777" w:rsidR="00F21A87" w:rsidRPr="000A578D" w:rsidRDefault="00C80E2A" w:rsidP="009631E5">
            <w:pPr>
              <w:keepNext/>
              <w:keepLines/>
              <w:jc w:val="center"/>
            </w:pPr>
            <w:r w:rsidRPr="000A578D">
              <w:t>2,5 ml</w:t>
            </w:r>
          </w:p>
        </w:tc>
      </w:tr>
      <w:tr w:rsidR="00CD2F6B" w:rsidRPr="000A578D" w14:paraId="3309930A" w14:textId="77777777" w:rsidTr="009631E5">
        <w:trPr>
          <w:trHeight w:val="191"/>
        </w:trPr>
        <w:tc>
          <w:tcPr>
            <w:tcW w:w="2127" w:type="dxa"/>
            <w:vMerge/>
            <w:shd w:val="clear" w:color="auto" w:fill="auto"/>
            <w:vAlign w:val="center"/>
          </w:tcPr>
          <w:p w14:paraId="03F5A7C1" w14:textId="77777777" w:rsidR="00F21A87" w:rsidRPr="000A578D" w:rsidRDefault="00F21A87" w:rsidP="009631E5">
            <w:pPr>
              <w:keepNext/>
              <w:keepLines/>
              <w:jc w:val="center"/>
            </w:pPr>
          </w:p>
        </w:tc>
        <w:tc>
          <w:tcPr>
            <w:tcW w:w="2013" w:type="dxa"/>
            <w:shd w:val="clear" w:color="auto" w:fill="auto"/>
            <w:vAlign w:val="center"/>
          </w:tcPr>
          <w:p w14:paraId="023157B5" w14:textId="77777777" w:rsidR="00F21A87" w:rsidRPr="000A578D" w:rsidRDefault="00C80E2A" w:rsidP="009631E5">
            <w:pPr>
              <w:keepNext/>
              <w:keepLines/>
              <w:jc w:val="center"/>
            </w:pPr>
            <w:r w:rsidRPr="000A578D">
              <w:t>100 ml</w:t>
            </w:r>
          </w:p>
        </w:tc>
        <w:tc>
          <w:tcPr>
            <w:tcW w:w="2664" w:type="dxa"/>
            <w:shd w:val="clear" w:color="auto" w:fill="auto"/>
            <w:vAlign w:val="center"/>
          </w:tcPr>
          <w:p w14:paraId="39FE5DE5" w14:textId="77777777" w:rsidR="00F21A87" w:rsidRPr="000A578D" w:rsidRDefault="00C80E2A" w:rsidP="009631E5">
            <w:pPr>
              <w:keepNext/>
              <w:keepLines/>
              <w:jc w:val="center"/>
            </w:pPr>
            <w:r w:rsidRPr="000A578D">
              <w:t>77,5 ml</w:t>
            </w:r>
          </w:p>
        </w:tc>
        <w:tc>
          <w:tcPr>
            <w:tcW w:w="2410" w:type="dxa"/>
            <w:shd w:val="clear" w:color="auto" w:fill="auto"/>
            <w:vAlign w:val="center"/>
          </w:tcPr>
          <w:p w14:paraId="6E64FB4C" w14:textId="77777777" w:rsidR="00F21A87" w:rsidRPr="000A578D" w:rsidRDefault="00C80E2A" w:rsidP="009631E5">
            <w:pPr>
              <w:keepNext/>
              <w:keepLines/>
              <w:jc w:val="center"/>
            </w:pPr>
            <w:r w:rsidRPr="000A578D">
              <w:t>2,5 ml</w:t>
            </w:r>
          </w:p>
        </w:tc>
      </w:tr>
      <w:tr w:rsidR="00CD2F6B" w:rsidRPr="000A578D" w14:paraId="24DE1707" w14:textId="77777777" w:rsidTr="009631E5">
        <w:trPr>
          <w:trHeight w:val="191"/>
        </w:trPr>
        <w:tc>
          <w:tcPr>
            <w:tcW w:w="2127" w:type="dxa"/>
            <w:vMerge w:val="restart"/>
            <w:shd w:val="clear" w:color="auto" w:fill="auto"/>
            <w:vAlign w:val="center"/>
          </w:tcPr>
          <w:p w14:paraId="115AA700" w14:textId="77777777" w:rsidR="00F21A87" w:rsidRPr="000A578D" w:rsidRDefault="00C80E2A" w:rsidP="009631E5">
            <w:pPr>
              <w:keepNext/>
              <w:keepLines/>
              <w:jc w:val="center"/>
            </w:pPr>
            <w:r w:rsidRPr="000A578D">
              <w:t>10</w:t>
            </w:r>
            <w:r w:rsidR="00077B8A" w:rsidRPr="000A578D">
              <w:t> </w:t>
            </w:r>
            <w:r w:rsidRPr="000A578D">
              <w:t>m</w:t>
            </w:r>
            <w:r w:rsidR="00077B8A" w:rsidRPr="000A578D">
              <w:t>g</w:t>
            </w:r>
          </w:p>
        </w:tc>
        <w:tc>
          <w:tcPr>
            <w:tcW w:w="2013" w:type="dxa"/>
            <w:shd w:val="clear" w:color="auto" w:fill="auto"/>
            <w:vAlign w:val="center"/>
          </w:tcPr>
          <w:p w14:paraId="5DC55F99" w14:textId="77777777" w:rsidR="00F21A87" w:rsidRPr="000A578D" w:rsidRDefault="00C80E2A" w:rsidP="009631E5">
            <w:pPr>
              <w:keepNext/>
              <w:keepLines/>
              <w:jc w:val="center"/>
            </w:pPr>
            <w:r w:rsidRPr="000A578D">
              <w:t>50 ml</w:t>
            </w:r>
          </w:p>
        </w:tc>
        <w:tc>
          <w:tcPr>
            <w:tcW w:w="2664" w:type="dxa"/>
            <w:shd w:val="clear" w:color="auto" w:fill="auto"/>
            <w:vAlign w:val="center"/>
          </w:tcPr>
          <w:p w14:paraId="77F15E0D" w14:textId="77777777" w:rsidR="00F21A87" w:rsidRPr="000A578D" w:rsidRDefault="00C80E2A" w:rsidP="009631E5">
            <w:pPr>
              <w:keepNext/>
              <w:keepLines/>
              <w:jc w:val="center"/>
            </w:pPr>
            <w:r w:rsidRPr="000A578D">
              <w:t>10 ml</w:t>
            </w:r>
          </w:p>
        </w:tc>
        <w:tc>
          <w:tcPr>
            <w:tcW w:w="2410" w:type="dxa"/>
            <w:shd w:val="clear" w:color="auto" w:fill="auto"/>
            <w:vAlign w:val="center"/>
          </w:tcPr>
          <w:p w14:paraId="01B20107" w14:textId="77777777" w:rsidR="00F21A87" w:rsidRPr="000A578D" w:rsidRDefault="00C80E2A" w:rsidP="009631E5">
            <w:pPr>
              <w:keepNext/>
              <w:keepLines/>
              <w:jc w:val="center"/>
            </w:pPr>
            <w:r w:rsidRPr="000A578D">
              <w:t>10 ml</w:t>
            </w:r>
          </w:p>
        </w:tc>
      </w:tr>
      <w:tr w:rsidR="00CD2F6B" w:rsidRPr="000A578D" w14:paraId="6F41C45D" w14:textId="77777777" w:rsidTr="009631E5">
        <w:trPr>
          <w:trHeight w:val="191"/>
        </w:trPr>
        <w:tc>
          <w:tcPr>
            <w:tcW w:w="2127" w:type="dxa"/>
            <w:vMerge/>
            <w:shd w:val="clear" w:color="auto" w:fill="auto"/>
            <w:vAlign w:val="center"/>
          </w:tcPr>
          <w:p w14:paraId="772624D5" w14:textId="77777777" w:rsidR="00F21A87" w:rsidRPr="000A578D" w:rsidRDefault="00F21A87" w:rsidP="009631E5">
            <w:pPr>
              <w:keepNext/>
              <w:keepLines/>
              <w:jc w:val="center"/>
            </w:pPr>
          </w:p>
        </w:tc>
        <w:tc>
          <w:tcPr>
            <w:tcW w:w="2013" w:type="dxa"/>
            <w:shd w:val="clear" w:color="auto" w:fill="auto"/>
            <w:vAlign w:val="center"/>
          </w:tcPr>
          <w:p w14:paraId="0D60068E" w14:textId="77777777" w:rsidR="00F21A87" w:rsidRPr="000A578D" w:rsidRDefault="00C80E2A" w:rsidP="009631E5">
            <w:pPr>
              <w:keepNext/>
              <w:keepLines/>
              <w:jc w:val="center"/>
            </w:pPr>
            <w:r w:rsidRPr="000A578D">
              <w:t>100</w:t>
            </w:r>
            <w:r w:rsidR="009B569D" w:rsidRPr="000A578D">
              <w:t> </w:t>
            </w:r>
            <w:r w:rsidRPr="000A578D">
              <w:t>ml</w:t>
            </w:r>
          </w:p>
        </w:tc>
        <w:tc>
          <w:tcPr>
            <w:tcW w:w="2664" w:type="dxa"/>
            <w:shd w:val="clear" w:color="auto" w:fill="auto"/>
            <w:vAlign w:val="center"/>
          </w:tcPr>
          <w:p w14:paraId="37E81CC6" w14:textId="77777777" w:rsidR="00F21A87" w:rsidRPr="000A578D" w:rsidRDefault="00C80E2A" w:rsidP="009631E5">
            <w:pPr>
              <w:keepNext/>
              <w:keepLines/>
              <w:jc w:val="center"/>
            </w:pPr>
            <w:r w:rsidRPr="000A578D">
              <w:t>10</w:t>
            </w:r>
            <w:r w:rsidR="009B569D" w:rsidRPr="000A578D">
              <w:t> </w:t>
            </w:r>
            <w:r w:rsidRPr="000A578D">
              <w:t>ml</w:t>
            </w:r>
          </w:p>
        </w:tc>
        <w:tc>
          <w:tcPr>
            <w:tcW w:w="2410" w:type="dxa"/>
            <w:shd w:val="clear" w:color="auto" w:fill="auto"/>
            <w:vAlign w:val="center"/>
          </w:tcPr>
          <w:p w14:paraId="5EA4B1B1" w14:textId="77777777" w:rsidR="00F21A87" w:rsidRPr="000A578D" w:rsidRDefault="00C80E2A" w:rsidP="009631E5">
            <w:pPr>
              <w:keepNext/>
              <w:keepLines/>
              <w:jc w:val="center"/>
            </w:pPr>
            <w:r w:rsidRPr="000A578D">
              <w:t>10</w:t>
            </w:r>
            <w:r w:rsidR="009B569D" w:rsidRPr="000A578D">
              <w:t> </w:t>
            </w:r>
            <w:r w:rsidRPr="000A578D">
              <w:t>ml</w:t>
            </w:r>
          </w:p>
        </w:tc>
      </w:tr>
      <w:tr w:rsidR="00CD2F6B" w:rsidRPr="000A578D" w14:paraId="169CB455" w14:textId="77777777" w:rsidTr="009631E5">
        <w:trPr>
          <w:trHeight w:val="184"/>
        </w:trPr>
        <w:tc>
          <w:tcPr>
            <w:tcW w:w="2127" w:type="dxa"/>
            <w:vMerge w:val="restart"/>
            <w:shd w:val="clear" w:color="auto" w:fill="auto"/>
            <w:vAlign w:val="center"/>
          </w:tcPr>
          <w:p w14:paraId="491727A9" w14:textId="77777777" w:rsidR="00F21A87" w:rsidRPr="000A578D" w:rsidRDefault="00C80E2A" w:rsidP="009631E5">
            <w:pPr>
              <w:keepNext/>
              <w:keepLines/>
              <w:jc w:val="center"/>
            </w:pPr>
            <w:r w:rsidRPr="000A578D">
              <w:t>30 mg</w:t>
            </w:r>
          </w:p>
        </w:tc>
        <w:tc>
          <w:tcPr>
            <w:tcW w:w="2013" w:type="dxa"/>
            <w:shd w:val="clear" w:color="auto" w:fill="auto"/>
            <w:vAlign w:val="center"/>
          </w:tcPr>
          <w:p w14:paraId="18594C3F" w14:textId="77777777" w:rsidR="00F21A87" w:rsidRPr="000A578D" w:rsidRDefault="00C80E2A" w:rsidP="009631E5">
            <w:pPr>
              <w:keepNext/>
              <w:keepLines/>
              <w:jc w:val="center"/>
            </w:pPr>
            <w:r w:rsidRPr="000A578D">
              <w:t>50 ml</w:t>
            </w:r>
          </w:p>
        </w:tc>
        <w:tc>
          <w:tcPr>
            <w:tcW w:w="2664" w:type="dxa"/>
            <w:shd w:val="clear" w:color="auto" w:fill="auto"/>
            <w:vAlign w:val="center"/>
          </w:tcPr>
          <w:p w14:paraId="34CEDC29" w14:textId="77777777" w:rsidR="00F21A87" w:rsidRPr="000A578D" w:rsidRDefault="00C80E2A" w:rsidP="009631E5">
            <w:pPr>
              <w:keepNext/>
              <w:keepLines/>
              <w:jc w:val="center"/>
            </w:pPr>
            <w:r w:rsidRPr="000A578D">
              <w:t>30 ml</w:t>
            </w:r>
          </w:p>
        </w:tc>
        <w:tc>
          <w:tcPr>
            <w:tcW w:w="2410" w:type="dxa"/>
            <w:shd w:val="clear" w:color="auto" w:fill="auto"/>
            <w:vAlign w:val="center"/>
          </w:tcPr>
          <w:p w14:paraId="7EE0F179" w14:textId="77777777" w:rsidR="00F21A87" w:rsidRPr="000A578D" w:rsidRDefault="00C80E2A" w:rsidP="009631E5">
            <w:pPr>
              <w:keepNext/>
              <w:keepLines/>
              <w:jc w:val="center"/>
            </w:pPr>
            <w:r w:rsidRPr="000A578D">
              <w:t>30 ml</w:t>
            </w:r>
          </w:p>
        </w:tc>
      </w:tr>
      <w:tr w:rsidR="00CD2F6B" w:rsidRPr="000A578D" w14:paraId="577D2260" w14:textId="77777777" w:rsidTr="009631E5">
        <w:trPr>
          <w:trHeight w:val="191"/>
        </w:trPr>
        <w:tc>
          <w:tcPr>
            <w:tcW w:w="2127" w:type="dxa"/>
            <w:vMerge/>
            <w:shd w:val="clear" w:color="auto" w:fill="auto"/>
            <w:vAlign w:val="center"/>
          </w:tcPr>
          <w:p w14:paraId="14BEE0A5" w14:textId="77777777" w:rsidR="00F21A87" w:rsidRPr="000A578D" w:rsidRDefault="00F21A87" w:rsidP="009631E5">
            <w:pPr>
              <w:jc w:val="center"/>
            </w:pPr>
          </w:p>
        </w:tc>
        <w:tc>
          <w:tcPr>
            <w:tcW w:w="2013" w:type="dxa"/>
            <w:shd w:val="clear" w:color="auto" w:fill="auto"/>
            <w:vAlign w:val="center"/>
          </w:tcPr>
          <w:p w14:paraId="79BCE385" w14:textId="77777777" w:rsidR="00F21A87" w:rsidRPr="000A578D" w:rsidRDefault="00C80E2A" w:rsidP="009631E5">
            <w:pPr>
              <w:jc w:val="center"/>
            </w:pPr>
            <w:r w:rsidRPr="000A578D">
              <w:t>100</w:t>
            </w:r>
            <w:r w:rsidR="009B569D" w:rsidRPr="000A578D">
              <w:t> </w:t>
            </w:r>
            <w:r w:rsidRPr="000A578D">
              <w:t>ml</w:t>
            </w:r>
          </w:p>
        </w:tc>
        <w:tc>
          <w:tcPr>
            <w:tcW w:w="2664" w:type="dxa"/>
            <w:shd w:val="clear" w:color="auto" w:fill="auto"/>
            <w:vAlign w:val="center"/>
          </w:tcPr>
          <w:p w14:paraId="5E714D64" w14:textId="77777777" w:rsidR="00F21A87" w:rsidRPr="000A578D" w:rsidRDefault="00C80E2A" w:rsidP="009631E5">
            <w:pPr>
              <w:jc w:val="center"/>
            </w:pPr>
            <w:r w:rsidRPr="000A578D">
              <w:t>30</w:t>
            </w:r>
            <w:r w:rsidR="009B569D" w:rsidRPr="000A578D">
              <w:t> </w:t>
            </w:r>
            <w:r w:rsidRPr="000A578D">
              <w:t>ml</w:t>
            </w:r>
          </w:p>
        </w:tc>
        <w:tc>
          <w:tcPr>
            <w:tcW w:w="2410" w:type="dxa"/>
            <w:shd w:val="clear" w:color="auto" w:fill="auto"/>
            <w:vAlign w:val="center"/>
          </w:tcPr>
          <w:p w14:paraId="3BB2DAB5" w14:textId="77777777" w:rsidR="00F21A87" w:rsidRPr="000A578D" w:rsidRDefault="00C80E2A" w:rsidP="009631E5">
            <w:pPr>
              <w:jc w:val="center"/>
            </w:pPr>
            <w:r w:rsidRPr="000A578D">
              <w:t>30</w:t>
            </w:r>
            <w:r w:rsidR="009B569D" w:rsidRPr="000A578D">
              <w:t> </w:t>
            </w:r>
            <w:r w:rsidRPr="000A578D">
              <w:t>ml</w:t>
            </w:r>
          </w:p>
        </w:tc>
      </w:tr>
    </w:tbl>
    <w:p w14:paraId="769CA7CB" w14:textId="77777777" w:rsidR="00F21A87" w:rsidRDefault="00F21A87" w:rsidP="00F21A87">
      <w:pPr>
        <w:rPr>
          <w:lang w:eastAsia="ko-KR" w:bidi="he-IL"/>
        </w:rPr>
      </w:pPr>
    </w:p>
    <w:p w14:paraId="2D45ACF2" w14:textId="7E161021" w:rsidR="00003616" w:rsidRPr="00003616" w:rsidRDefault="00003616" w:rsidP="00003616">
      <w:pPr>
        <w:ind w:left="567" w:hanging="567"/>
        <w:contextualSpacing/>
        <w:rPr>
          <w:ins w:id="172" w:author="Author" w:date="2025-06-23T10:59:00Z"/>
          <w:i/>
          <w:iCs/>
          <w:lang w:val="sv-SE"/>
          <w:rPrChange w:id="173" w:author="Author" w:date="2025-06-23T10:59:00Z">
            <w:rPr>
              <w:ins w:id="174" w:author="Author" w:date="2025-06-23T10:59:00Z"/>
              <w:i/>
              <w:iCs/>
            </w:rPr>
          </w:rPrChange>
        </w:rPr>
      </w:pPr>
      <w:ins w:id="175" w:author="Author" w:date="2025-06-23T10:59:00Z">
        <w:r>
          <w:rPr>
            <w:i/>
            <w:lang w:val="sv-SE"/>
          </w:rPr>
          <w:t xml:space="preserve">Beredning </w:t>
        </w:r>
      </w:ins>
      <w:ins w:id="176" w:author="Author" w:date="2025-06-23T13:53:00Z">
        <w:r w:rsidR="006A35C8">
          <w:rPr>
            <w:i/>
            <w:lang w:val="sv-SE"/>
          </w:rPr>
          <w:t>av</w:t>
        </w:r>
      </w:ins>
      <w:ins w:id="177" w:author="Author" w:date="2025-06-23T10:59:00Z">
        <w:r>
          <w:rPr>
            <w:i/>
            <w:lang w:val="sv-SE"/>
          </w:rPr>
          <w:t xml:space="preserve"> intravenös infusion </w:t>
        </w:r>
      </w:ins>
      <w:ins w:id="178" w:author="Author" w:date="2025-06-23T14:10:00Z">
        <w:r w:rsidR="00E27A5D">
          <w:rPr>
            <w:i/>
            <w:lang w:val="sv-SE"/>
          </w:rPr>
          <w:t>via</w:t>
        </w:r>
      </w:ins>
      <w:ins w:id="179" w:author="Author" w:date="2025-06-23T10:59:00Z">
        <w:r>
          <w:rPr>
            <w:i/>
            <w:lang w:val="sv-SE"/>
          </w:rPr>
          <w:t xml:space="preserve"> spruta (endast doser </w:t>
        </w:r>
      </w:ins>
      <w:ins w:id="180" w:author="Author" w:date="2025-06-23T13:37:00Z">
        <w:r w:rsidR="00BA7267">
          <w:rPr>
            <w:i/>
            <w:lang w:val="sv-SE"/>
          </w:rPr>
          <w:t>på</w:t>
        </w:r>
      </w:ins>
      <w:ins w:id="181" w:author="Author" w:date="2025-06-23T10:59:00Z">
        <w:r>
          <w:rPr>
            <w:i/>
            <w:lang w:val="sv-SE"/>
          </w:rPr>
          <w:t xml:space="preserve"> 2,5 mg)</w:t>
        </w:r>
      </w:ins>
    </w:p>
    <w:p w14:paraId="65088C60" w14:textId="0A28A7D8" w:rsidR="00003616" w:rsidRPr="00003616" w:rsidRDefault="00003616" w:rsidP="00003616">
      <w:pPr>
        <w:rPr>
          <w:ins w:id="182" w:author="Author" w:date="2025-06-23T10:59:00Z"/>
          <w:lang w:val="sv-SE"/>
          <w:rPrChange w:id="183" w:author="Author" w:date="2025-06-23T10:59:00Z">
            <w:rPr>
              <w:ins w:id="184" w:author="Author" w:date="2025-06-23T10:59:00Z"/>
            </w:rPr>
          </w:rPrChange>
        </w:rPr>
      </w:pPr>
      <w:ins w:id="185" w:author="Author" w:date="2025-06-23T10:59:00Z">
        <w:r>
          <w:rPr>
            <w:lang w:val="sv-SE"/>
          </w:rPr>
          <w:t xml:space="preserve">Iordningställ dosen med hjälp av två sprutor och </w:t>
        </w:r>
      </w:ins>
      <w:ins w:id="186" w:author="Author" w:date="2025-08-07T08:16:00Z" w16du:dateUtc="2025-08-07T06:16:00Z">
        <w:r w:rsidR="009377B4" w:rsidRPr="003B280D">
          <w:rPr>
            <w:lang w:val="sv-SE"/>
          </w:rPr>
          <w:t xml:space="preserve">en </w:t>
        </w:r>
      </w:ins>
      <w:ins w:id="187" w:author="Author" w:date="2025-08-07T09:20:00Z" w16du:dateUtc="2025-08-07T07:20:00Z">
        <w:r w:rsidR="003B280D">
          <w:rPr>
            <w:lang w:val="sv-SE"/>
          </w:rPr>
          <w:t>koppling</w:t>
        </w:r>
      </w:ins>
      <w:ins w:id="188" w:author="Author" w:date="2025-06-23T10:59:00Z">
        <w:r>
          <w:rPr>
            <w:lang w:val="sv-SE"/>
          </w:rPr>
          <w:t>. Den slutliga volymen utspädd lösning är 25 ml.</w:t>
        </w:r>
      </w:ins>
    </w:p>
    <w:p w14:paraId="13FE39DF" w14:textId="344AD095" w:rsidR="00003616" w:rsidRPr="00003616" w:rsidRDefault="00003616" w:rsidP="00003616">
      <w:pPr>
        <w:ind w:left="567" w:hanging="567"/>
        <w:contextualSpacing/>
        <w:rPr>
          <w:ins w:id="189" w:author="Author" w:date="2025-06-23T10:59:00Z"/>
          <w:iCs/>
          <w:szCs w:val="22"/>
          <w:lang w:val="sv-SE"/>
          <w:rPrChange w:id="190" w:author="Author" w:date="2025-06-23T10:59:00Z">
            <w:rPr>
              <w:ins w:id="191" w:author="Author" w:date="2025-06-23T10:59:00Z"/>
              <w:iCs/>
              <w:szCs w:val="22"/>
            </w:rPr>
          </w:rPrChange>
        </w:rPr>
      </w:pPr>
      <w:ins w:id="192" w:author="Author" w:date="2025-06-23T10:59:00Z">
        <w:r>
          <w:rPr>
            <w:rFonts w:ascii="Arial Unicode MS" w:hAnsi="Arial Unicode MS"/>
            <w:b/>
            <w:position w:val="2"/>
            <w:sz w:val="19"/>
            <w:szCs w:val="22"/>
            <w:lang w:val="sv-SE"/>
          </w:rPr>
          <w:t>•</w:t>
        </w:r>
        <w:r w:rsidRPr="00C47173">
          <w:rPr>
            <w:szCs w:val="22"/>
            <w:lang w:val="sv-SE"/>
          </w:rPr>
          <w:tab/>
        </w:r>
        <w:r>
          <w:rPr>
            <w:lang w:val="sv-SE"/>
          </w:rPr>
          <w:t>Dra upp 22,5 ml natriumklorid 9 mg/ml (0,9 %) injektionsvätska, lösning eller natriumklorid 4,5 mg/ml (0,45 %) injektionsvätska, lösning</w:t>
        </w:r>
      </w:ins>
      <w:ins w:id="193" w:author="Author" w:date="2025-06-30T16:29:00Z" w16du:dateUtc="2025-06-30T14:29:00Z">
        <w:r w:rsidR="001C6BE3">
          <w:rPr>
            <w:lang w:val="sv-SE"/>
          </w:rPr>
          <w:t xml:space="preserve"> </w:t>
        </w:r>
      </w:ins>
      <w:ins w:id="194" w:author="Author" w:date="2025-07-01T11:45:00Z" w16du:dateUtc="2025-07-01T09:45:00Z">
        <w:r w:rsidR="00E40906">
          <w:rPr>
            <w:lang w:val="sv-SE"/>
          </w:rPr>
          <w:t>från</w:t>
        </w:r>
      </w:ins>
      <w:ins w:id="195" w:author="Author" w:date="2025-06-30T16:29:00Z" w16du:dateUtc="2025-06-30T14:29:00Z">
        <w:r w:rsidR="001C6BE3">
          <w:rPr>
            <w:lang w:val="sv-SE"/>
          </w:rPr>
          <w:t xml:space="preserve"> en infusionspåse</w:t>
        </w:r>
      </w:ins>
      <w:ins w:id="196" w:author="Author" w:date="2025-06-23T10:59:00Z">
        <w:r>
          <w:rPr>
            <w:lang w:val="sv-SE"/>
          </w:rPr>
          <w:t xml:space="preserve"> </w:t>
        </w:r>
      </w:ins>
      <w:ins w:id="197" w:author="Author" w:date="2025-07-01T11:45:00Z" w16du:dateUtc="2025-07-01T09:45:00Z">
        <w:r w:rsidR="00E40906">
          <w:rPr>
            <w:lang w:val="sv-SE"/>
          </w:rPr>
          <w:t>till</w:t>
        </w:r>
      </w:ins>
      <w:ins w:id="198" w:author="Author" w:date="2025-06-23T10:59:00Z">
        <w:r>
          <w:rPr>
            <w:lang w:val="sv-SE"/>
          </w:rPr>
          <w:t xml:space="preserve"> en spruta av lämplig storlek (t.ex. 30 ml).</w:t>
        </w:r>
      </w:ins>
    </w:p>
    <w:p w14:paraId="1AFEECE4" w14:textId="203FC5DC" w:rsidR="00003616" w:rsidRPr="000248C8" w:rsidRDefault="00003616" w:rsidP="00003616">
      <w:pPr>
        <w:ind w:left="567" w:hanging="567"/>
        <w:contextualSpacing/>
        <w:rPr>
          <w:ins w:id="199" w:author="Author" w:date="2025-06-23T10:59:00Z"/>
          <w:iCs/>
          <w:szCs w:val="22"/>
          <w:lang w:val="sv-SE"/>
          <w:rPrChange w:id="200" w:author="Author" w:date="2025-07-01T12:50:00Z" w16du:dateUtc="2025-07-01T10:50:00Z">
            <w:rPr>
              <w:ins w:id="201" w:author="Author" w:date="2025-06-23T10:59:00Z"/>
              <w:iCs/>
              <w:szCs w:val="22"/>
            </w:rPr>
          </w:rPrChange>
        </w:rPr>
      </w:pPr>
      <w:ins w:id="202" w:author="Author" w:date="2025-06-23T10:59:00Z">
        <w:r>
          <w:rPr>
            <w:rFonts w:ascii="Arial Unicode MS" w:hAnsi="Arial Unicode MS"/>
            <w:b/>
            <w:position w:val="2"/>
            <w:sz w:val="19"/>
            <w:szCs w:val="22"/>
            <w:lang w:val="sv-SE"/>
          </w:rPr>
          <w:t>•</w:t>
        </w:r>
        <w:r w:rsidRPr="00C47173">
          <w:rPr>
            <w:szCs w:val="22"/>
            <w:lang w:val="sv-SE"/>
          </w:rPr>
          <w:tab/>
        </w:r>
      </w:ins>
      <w:ins w:id="203" w:author="Author" w:date="2025-07-01T12:50:00Z">
        <w:r w:rsidR="000248C8" w:rsidRPr="000248C8">
          <w:rPr>
            <w:lang w:val="sv-SE"/>
            <w:rPrChange w:id="204" w:author="Author" w:date="2025-07-01T12:50:00Z" w16du:dateUtc="2025-07-01T10:50:00Z">
              <w:rPr/>
            </w:rPrChange>
          </w:rPr>
          <w:t>Dra upp 2,5 ml Columvikoncentrat från injektionsflaskan genom att använda en steril nål i den andra sprutan.</w:t>
        </w:r>
        <w:r w:rsidR="000248C8" w:rsidRPr="000248C8">
          <w:rPr>
            <w:lang w:val="sv-SE"/>
          </w:rPr>
          <w:t xml:space="preserve"> </w:t>
        </w:r>
      </w:ins>
      <w:ins w:id="205" w:author="Author" w:date="2025-06-23T10:59:00Z">
        <w:r>
          <w:rPr>
            <w:lang w:val="sv-SE"/>
          </w:rPr>
          <w:t>Kassera eventuellt oanvänd lösning som finns kvar i injektionsflaskan.</w:t>
        </w:r>
      </w:ins>
    </w:p>
    <w:p w14:paraId="40D2A83E" w14:textId="304F8F52" w:rsidR="00003616" w:rsidRPr="00003616" w:rsidRDefault="00003616" w:rsidP="00003616">
      <w:pPr>
        <w:ind w:left="567" w:hanging="567"/>
        <w:contextualSpacing/>
        <w:rPr>
          <w:ins w:id="206" w:author="Author" w:date="2025-06-23T10:59:00Z"/>
          <w:iCs/>
          <w:szCs w:val="22"/>
          <w:lang w:val="sv-SE"/>
          <w:rPrChange w:id="207" w:author="Author" w:date="2025-06-23T10:59:00Z">
            <w:rPr>
              <w:ins w:id="208" w:author="Author" w:date="2025-06-23T10:59:00Z"/>
              <w:iCs/>
              <w:szCs w:val="22"/>
            </w:rPr>
          </w:rPrChange>
        </w:rPr>
      </w:pPr>
      <w:ins w:id="209" w:author="Author" w:date="2025-06-23T10:59:00Z">
        <w:r>
          <w:rPr>
            <w:rFonts w:ascii="Arial Unicode MS" w:hAnsi="Arial Unicode MS"/>
            <w:b/>
            <w:position w:val="2"/>
            <w:sz w:val="19"/>
            <w:szCs w:val="22"/>
            <w:lang w:val="sv-SE"/>
          </w:rPr>
          <w:t>•</w:t>
        </w:r>
        <w:r w:rsidRPr="00C47173">
          <w:rPr>
            <w:szCs w:val="22"/>
            <w:lang w:val="sv-SE"/>
          </w:rPr>
          <w:tab/>
        </w:r>
        <w:r>
          <w:rPr>
            <w:lang w:val="sv-SE"/>
          </w:rPr>
          <w:t xml:space="preserve">Anslut </w:t>
        </w:r>
      </w:ins>
      <w:ins w:id="210" w:author="Author" w:date="2025-08-07T08:16:00Z" w16du:dateUtc="2025-08-07T06:16:00Z">
        <w:r w:rsidR="009377B4" w:rsidRPr="003B280D">
          <w:rPr>
            <w:lang w:val="sv-SE"/>
          </w:rPr>
          <w:t>en koppling</w:t>
        </w:r>
      </w:ins>
      <w:ins w:id="211" w:author="Author" w:date="2025-06-23T10:59:00Z">
        <w:r>
          <w:rPr>
            <w:lang w:val="sv-SE"/>
          </w:rPr>
          <w:t xml:space="preserve"> till de båda sprutorna och för över Columvikoncentratet till sprutan som innehåller natriumklorid 9 mg /ml (0,9 %) injektionsvätska, lösning eller natriumklorid 4,5 mg/ml (0,45 %) injektionsvätska, lösning. Den slutliga glofitamabkoncentrationen efter spädning ska vara 0,1 mg/ml.</w:t>
        </w:r>
      </w:ins>
    </w:p>
    <w:p w14:paraId="6C8D1BF3" w14:textId="77777777" w:rsidR="00003616" w:rsidRPr="00003616" w:rsidRDefault="00003616" w:rsidP="00003616">
      <w:pPr>
        <w:ind w:left="567" w:hanging="567"/>
        <w:contextualSpacing/>
        <w:rPr>
          <w:ins w:id="212" w:author="Author" w:date="2025-06-23T10:59:00Z"/>
          <w:iCs/>
          <w:szCs w:val="22"/>
          <w:lang w:val="sv-SE"/>
          <w:rPrChange w:id="213" w:author="Author" w:date="2025-06-23T10:59:00Z">
            <w:rPr>
              <w:ins w:id="214" w:author="Author" w:date="2025-06-23T10:59:00Z"/>
              <w:iCs/>
              <w:szCs w:val="22"/>
            </w:rPr>
          </w:rPrChange>
        </w:rPr>
      </w:pPr>
      <w:ins w:id="215" w:author="Author" w:date="2025-06-23T10:59:00Z">
        <w:r>
          <w:rPr>
            <w:rFonts w:ascii="Arial Unicode MS" w:hAnsi="Arial Unicode MS"/>
            <w:b/>
            <w:position w:val="2"/>
            <w:sz w:val="19"/>
            <w:szCs w:val="22"/>
            <w:lang w:val="sv-SE"/>
          </w:rPr>
          <w:t>•</w:t>
        </w:r>
        <w:r w:rsidRPr="00C47173">
          <w:rPr>
            <w:szCs w:val="22"/>
            <w:lang w:val="sv-SE"/>
          </w:rPr>
          <w:tab/>
        </w:r>
        <w:r>
          <w:rPr>
            <w:lang w:val="sv-SE"/>
          </w:rPr>
          <w:t xml:space="preserve">Koppla loss sprutorna. Dra in luft i sprutan som innehåller den utspädda Columvilösningen och stäng. </w:t>
        </w:r>
      </w:ins>
    </w:p>
    <w:p w14:paraId="7C7639C7" w14:textId="77777777" w:rsidR="00003616" w:rsidRPr="00003616" w:rsidRDefault="00003616" w:rsidP="00003616">
      <w:pPr>
        <w:ind w:left="567" w:hanging="567"/>
        <w:contextualSpacing/>
        <w:rPr>
          <w:ins w:id="216" w:author="Author" w:date="2025-06-23T10:59:00Z"/>
          <w:iCs/>
          <w:color w:val="000000"/>
          <w:szCs w:val="22"/>
          <w:lang w:val="sv-SE"/>
          <w:rPrChange w:id="217" w:author="Author" w:date="2025-06-23T10:59:00Z">
            <w:rPr>
              <w:ins w:id="218" w:author="Author" w:date="2025-06-23T10:59:00Z"/>
              <w:iCs/>
              <w:color w:val="000000"/>
              <w:szCs w:val="22"/>
            </w:rPr>
          </w:rPrChange>
        </w:rPr>
      </w:pPr>
      <w:ins w:id="219" w:author="Author" w:date="2025-06-23T10:59:00Z">
        <w:r>
          <w:rPr>
            <w:rFonts w:ascii="Arial Unicode MS" w:hAnsi="Arial Unicode MS"/>
            <w:b/>
            <w:position w:val="2"/>
            <w:sz w:val="19"/>
            <w:szCs w:val="22"/>
            <w:lang w:val="sv-SE"/>
          </w:rPr>
          <w:t>•</w:t>
        </w:r>
        <w:r w:rsidRPr="00C47173">
          <w:rPr>
            <w:szCs w:val="22"/>
            <w:lang w:val="sv-SE"/>
          </w:rPr>
          <w:tab/>
        </w:r>
        <w:r>
          <w:rPr>
            <w:lang w:val="sv-SE"/>
          </w:rPr>
          <w:t>Vänd sprutan försiktigt upp och ner så att lösningen blandas utan att det bildas för mycket skum. Får ej skakas</w:t>
        </w:r>
        <w:r w:rsidRPr="00C47173">
          <w:rPr>
            <w:iCs/>
            <w:color w:val="000000"/>
            <w:szCs w:val="22"/>
            <w:lang w:val="sv-SE"/>
          </w:rPr>
          <w:t>.</w:t>
        </w:r>
      </w:ins>
    </w:p>
    <w:p w14:paraId="5E9374E9" w14:textId="0C2E7275" w:rsidR="00003616" w:rsidRPr="00003616" w:rsidRDefault="00003616" w:rsidP="00003616">
      <w:pPr>
        <w:ind w:left="567" w:hanging="567"/>
        <w:contextualSpacing/>
        <w:rPr>
          <w:ins w:id="220" w:author="Author" w:date="2025-06-23T10:59:00Z"/>
          <w:lang w:val="sv-SE"/>
          <w:rPrChange w:id="221" w:author="Author" w:date="2025-06-23T10:59:00Z">
            <w:rPr>
              <w:ins w:id="222" w:author="Author" w:date="2025-06-23T10:59:00Z"/>
            </w:rPr>
          </w:rPrChange>
        </w:rPr>
      </w:pPr>
      <w:ins w:id="223" w:author="Author" w:date="2025-06-23T10:59:00Z">
        <w:r>
          <w:rPr>
            <w:rFonts w:ascii="Arial Unicode MS" w:hAnsi="Arial Unicode MS"/>
            <w:b/>
            <w:position w:val="2"/>
            <w:sz w:val="19"/>
            <w:szCs w:val="22"/>
            <w:lang w:val="sv-SE"/>
          </w:rPr>
          <w:t>•</w:t>
        </w:r>
        <w:r w:rsidRPr="00C47173">
          <w:rPr>
            <w:szCs w:val="22"/>
            <w:lang w:val="sv-SE"/>
          </w:rPr>
          <w:tab/>
        </w:r>
        <w:r>
          <w:rPr>
            <w:color w:val="000000"/>
            <w:lang w:val="sv-SE"/>
          </w:rPr>
          <w:t xml:space="preserve">Avlägsna eventuella luftbubblor ur sprutan innan läkemedlet </w:t>
        </w:r>
        <w:r w:rsidRPr="00003616">
          <w:rPr>
            <w:color w:val="000000"/>
            <w:lang w:val="sv-SE"/>
            <w:rPrChange w:id="224" w:author="Author" w:date="2025-06-23T10:59:00Z">
              <w:rPr>
                <w:color w:val="000000"/>
              </w:rPr>
            </w:rPrChange>
          </w:rPr>
          <w:t>administreras</w:t>
        </w:r>
        <w:r>
          <w:rPr>
            <w:color w:val="000000"/>
            <w:lang w:val="sv-SE"/>
          </w:rPr>
          <w:t>.</w:t>
        </w:r>
        <w:r>
          <w:rPr>
            <w:lang w:val="sv-SE"/>
          </w:rPr>
          <w:t xml:space="preserve"> </w:t>
        </w:r>
      </w:ins>
    </w:p>
    <w:p w14:paraId="3B37FB9F" w14:textId="77777777" w:rsidR="00003616" w:rsidRDefault="00003616" w:rsidP="000D1232">
      <w:pPr>
        <w:rPr>
          <w:ins w:id="225" w:author="Author" w:date="2025-06-23T10:58:00Z"/>
          <w:szCs w:val="22"/>
          <w:u w:val="single"/>
          <w:lang w:val="sv-SE"/>
        </w:rPr>
      </w:pPr>
    </w:p>
    <w:p w14:paraId="3552F591" w14:textId="4C538591" w:rsidR="000D1232" w:rsidRPr="00E31330" w:rsidRDefault="000D1232" w:rsidP="000D1232">
      <w:pPr>
        <w:rPr>
          <w:szCs w:val="22"/>
          <w:u w:val="single"/>
          <w:lang w:val="sv-SE"/>
        </w:rPr>
      </w:pPr>
      <w:r w:rsidRPr="00E31330">
        <w:rPr>
          <w:szCs w:val="22"/>
          <w:u w:val="single"/>
          <w:lang w:val="sv-SE"/>
        </w:rPr>
        <w:t>Administrering</w:t>
      </w:r>
    </w:p>
    <w:p w14:paraId="4AA38448" w14:textId="77777777" w:rsidR="000D1232" w:rsidRPr="00E31330" w:rsidRDefault="000D1232" w:rsidP="000D1232">
      <w:pPr>
        <w:rPr>
          <w:noProof/>
          <w:szCs w:val="22"/>
          <w:lang w:val="sv-SE"/>
        </w:rPr>
      </w:pPr>
    </w:p>
    <w:p w14:paraId="7E16985E" w14:textId="77777777" w:rsidR="000D1232" w:rsidRPr="00E31330" w:rsidRDefault="000D1232" w:rsidP="000D1232">
      <w:pPr>
        <w:rPr>
          <w:noProof/>
          <w:szCs w:val="22"/>
          <w:lang w:val="sv-SE"/>
        </w:rPr>
      </w:pPr>
      <w:r w:rsidRPr="00E31330">
        <w:rPr>
          <w:noProof/>
          <w:szCs w:val="22"/>
          <w:lang w:val="sv-SE"/>
        </w:rPr>
        <w:t>Administreras enbart som en intravenös infusion.</w:t>
      </w:r>
    </w:p>
    <w:p w14:paraId="43E042A9" w14:textId="77777777" w:rsidR="000D1232" w:rsidRPr="00E31330" w:rsidRDefault="000D1232" w:rsidP="000D1232">
      <w:pPr>
        <w:rPr>
          <w:noProof/>
          <w:szCs w:val="22"/>
          <w:lang w:val="sv-SE"/>
        </w:rPr>
      </w:pPr>
    </w:p>
    <w:p w14:paraId="0D6A389F" w14:textId="77777777" w:rsidR="000D1232" w:rsidRPr="00E31330" w:rsidRDefault="000D1232" w:rsidP="000D1232">
      <w:pPr>
        <w:rPr>
          <w:noProof/>
          <w:szCs w:val="22"/>
          <w:lang w:val="sv-SE"/>
        </w:rPr>
      </w:pPr>
      <w:r w:rsidRPr="00E31330">
        <w:rPr>
          <w:noProof/>
          <w:szCs w:val="22"/>
          <w:lang w:val="sv-SE"/>
        </w:rPr>
        <w:t>Administreras inte som en intravenös snabbinjektion eller bolusinjektion.</w:t>
      </w:r>
    </w:p>
    <w:p w14:paraId="3F0ADC77" w14:textId="77777777" w:rsidR="000D1232" w:rsidRPr="00E31330" w:rsidRDefault="000D1232" w:rsidP="000D1232">
      <w:pPr>
        <w:rPr>
          <w:noProof/>
          <w:szCs w:val="22"/>
          <w:lang w:val="sv-SE"/>
        </w:rPr>
      </w:pPr>
    </w:p>
    <w:p w14:paraId="1EB89D9F" w14:textId="0C740B53" w:rsidR="000D1232" w:rsidRPr="00E31330" w:rsidRDefault="000D1232" w:rsidP="000D1232">
      <w:pPr>
        <w:rPr>
          <w:noProof/>
          <w:szCs w:val="22"/>
          <w:lang w:val="sv-SE"/>
        </w:rPr>
      </w:pPr>
      <w:r w:rsidRPr="00E31330">
        <w:rPr>
          <w:noProof/>
          <w:szCs w:val="22"/>
          <w:lang w:val="sv-SE"/>
        </w:rPr>
        <w:t xml:space="preserve">Administrera som en intravenös infusion genom en separat infusionsslang </w:t>
      </w:r>
      <w:ins w:id="226" w:author="Author" w:date="2025-06-23T14:17:00Z">
        <w:r w:rsidR="00E27A5D">
          <w:rPr>
            <w:noProof/>
            <w:szCs w:val="22"/>
            <w:lang w:val="sv-SE"/>
          </w:rPr>
          <w:t>med hjälp av</w:t>
        </w:r>
      </w:ins>
      <w:del w:id="227" w:author="Author" w:date="2025-06-23T14:17:00Z">
        <w:r w:rsidRPr="00E31330" w:rsidDel="00E27A5D">
          <w:rPr>
            <w:noProof/>
            <w:szCs w:val="22"/>
            <w:lang w:val="sv-SE"/>
          </w:rPr>
          <w:delText>via</w:delText>
        </w:r>
      </w:del>
      <w:r w:rsidRPr="00E31330">
        <w:rPr>
          <w:noProof/>
          <w:szCs w:val="22"/>
          <w:lang w:val="sv-SE"/>
        </w:rPr>
        <w:t xml:space="preserve"> en intravenös </w:t>
      </w:r>
      <w:del w:id="228" w:author="Author" w:date="2025-06-23T11:02:00Z">
        <w:r w:rsidRPr="00E31330" w:rsidDel="00AD7405">
          <w:rPr>
            <w:noProof/>
            <w:szCs w:val="22"/>
            <w:lang w:val="sv-SE"/>
          </w:rPr>
          <w:delText xml:space="preserve">infusionspåse </w:delText>
        </w:r>
      </w:del>
      <w:ins w:id="229" w:author="Author" w:date="2025-06-23T11:02:00Z">
        <w:r w:rsidR="00AD7405" w:rsidRPr="00E31330">
          <w:rPr>
            <w:noProof/>
            <w:szCs w:val="22"/>
            <w:lang w:val="sv-SE"/>
          </w:rPr>
          <w:t>infusionsp</w:t>
        </w:r>
        <w:r w:rsidR="00AD7405">
          <w:rPr>
            <w:noProof/>
            <w:szCs w:val="22"/>
            <w:lang w:val="sv-SE"/>
          </w:rPr>
          <w:t>ump</w:t>
        </w:r>
        <w:r w:rsidR="00AD7405" w:rsidRPr="00E31330">
          <w:rPr>
            <w:noProof/>
            <w:szCs w:val="22"/>
            <w:lang w:val="sv-SE"/>
          </w:rPr>
          <w:t xml:space="preserve"> </w:t>
        </w:r>
      </w:ins>
      <w:r w:rsidRPr="00E31330">
        <w:rPr>
          <w:noProof/>
          <w:szCs w:val="22"/>
          <w:lang w:val="sv-SE"/>
        </w:rPr>
        <w:t xml:space="preserve">eller </w:t>
      </w:r>
      <w:del w:id="230" w:author="Author" w:date="2025-06-23T14:18:00Z">
        <w:r w:rsidRPr="00E31330" w:rsidDel="00B479B2">
          <w:rPr>
            <w:noProof/>
            <w:szCs w:val="22"/>
            <w:lang w:val="sv-SE"/>
          </w:rPr>
          <w:delText xml:space="preserve">intravenös </w:delText>
        </w:r>
      </w:del>
      <w:r w:rsidRPr="00E31330">
        <w:rPr>
          <w:noProof/>
          <w:szCs w:val="22"/>
          <w:lang w:val="sv-SE"/>
        </w:rPr>
        <w:t>sprut</w:t>
      </w:r>
      <w:del w:id="231" w:author="Author" w:date="2025-06-23T14:18:00Z">
        <w:r w:rsidRPr="00E31330" w:rsidDel="00B479B2">
          <w:rPr>
            <w:noProof/>
            <w:szCs w:val="22"/>
            <w:lang w:val="sv-SE"/>
          </w:rPr>
          <w:delText xml:space="preserve">infusion, båda med hjälp av en </w:delText>
        </w:r>
      </w:del>
      <w:r w:rsidRPr="00E31330">
        <w:rPr>
          <w:noProof/>
          <w:szCs w:val="22"/>
          <w:lang w:val="sv-SE"/>
        </w:rPr>
        <w:t>pump, under maximalt 8 timmar.</w:t>
      </w:r>
    </w:p>
    <w:p w14:paraId="2B838ED1" w14:textId="77777777" w:rsidR="000D1232" w:rsidRPr="00E31330" w:rsidRDefault="000D1232" w:rsidP="000D1232">
      <w:pPr>
        <w:rPr>
          <w:noProof/>
          <w:szCs w:val="22"/>
          <w:lang w:val="sv-SE"/>
        </w:rPr>
      </w:pPr>
    </w:p>
    <w:p w14:paraId="710AA849" w14:textId="04495AC1" w:rsidR="000D1232" w:rsidRPr="00E31330" w:rsidRDefault="00645EF2" w:rsidP="000D1232">
      <w:pPr>
        <w:rPr>
          <w:noProof/>
          <w:szCs w:val="22"/>
          <w:lang w:val="sv-SE"/>
        </w:rPr>
      </w:pPr>
      <w:ins w:id="232" w:author="Author" w:date="2025-06-23T11:05:00Z">
        <w:r>
          <w:rPr>
            <w:noProof/>
            <w:szCs w:val="22"/>
            <w:lang w:val="sv-SE"/>
          </w:rPr>
          <w:t xml:space="preserve">När </w:t>
        </w:r>
      </w:ins>
      <w:del w:id="233" w:author="Author" w:date="2025-06-23T11:05:00Z">
        <w:r w:rsidR="000D1232" w:rsidRPr="00E31330" w:rsidDel="004148C1">
          <w:rPr>
            <w:noProof/>
            <w:szCs w:val="22"/>
            <w:lang w:val="sv-SE"/>
          </w:rPr>
          <w:delText xml:space="preserve">Columvi </w:delText>
        </w:r>
      </w:del>
      <w:r w:rsidR="000D1232" w:rsidRPr="00E31330">
        <w:rPr>
          <w:noProof/>
          <w:szCs w:val="22"/>
          <w:lang w:val="sv-SE"/>
        </w:rPr>
        <w:t>infusionspåse</w:t>
      </w:r>
      <w:ins w:id="234" w:author="Author" w:date="2025-06-23T11:05:00Z">
        <w:r w:rsidR="004148C1">
          <w:rPr>
            <w:noProof/>
            <w:szCs w:val="22"/>
            <w:lang w:val="sv-SE"/>
          </w:rPr>
          <w:t>n</w:t>
        </w:r>
      </w:ins>
      <w:r w:rsidR="000D1232" w:rsidRPr="00E31330">
        <w:rPr>
          <w:noProof/>
          <w:szCs w:val="22"/>
          <w:lang w:val="sv-SE"/>
        </w:rPr>
        <w:t xml:space="preserve"> eller spruta</w:t>
      </w:r>
      <w:ins w:id="235" w:author="Author" w:date="2025-06-23T11:05:00Z">
        <w:r w:rsidR="004148C1">
          <w:rPr>
            <w:noProof/>
            <w:szCs w:val="22"/>
            <w:lang w:val="sv-SE"/>
          </w:rPr>
          <w:t xml:space="preserve">n med </w:t>
        </w:r>
        <w:r w:rsidR="004148C1" w:rsidRPr="00E31330">
          <w:rPr>
            <w:noProof/>
            <w:szCs w:val="22"/>
            <w:lang w:val="sv-SE"/>
          </w:rPr>
          <w:t>Columvi</w:t>
        </w:r>
      </w:ins>
      <w:r w:rsidR="000D1232" w:rsidRPr="00E31330">
        <w:rPr>
          <w:noProof/>
          <w:szCs w:val="22"/>
          <w:lang w:val="sv-SE"/>
        </w:rPr>
        <w:t xml:space="preserve"> </w:t>
      </w:r>
      <w:ins w:id="236" w:author="Author" w:date="2025-06-23T11:06:00Z">
        <w:r w:rsidR="004148C1">
          <w:rPr>
            <w:noProof/>
            <w:szCs w:val="22"/>
            <w:lang w:val="sv-SE"/>
          </w:rPr>
          <w:t>ä</w:t>
        </w:r>
      </w:ins>
      <w:del w:id="237" w:author="Author" w:date="2025-06-23T11:06:00Z">
        <w:r w:rsidR="000D1232" w:rsidRPr="00E31330" w:rsidDel="004148C1">
          <w:rPr>
            <w:noProof/>
            <w:szCs w:val="22"/>
            <w:lang w:val="sv-SE"/>
          </w:rPr>
          <w:delText xml:space="preserve">kan </w:delText>
        </w:r>
      </w:del>
      <w:ins w:id="238" w:author="Author" w:date="2025-06-23T11:06:00Z">
        <w:r w:rsidR="004148C1">
          <w:rPr>
            <w:noProof/>
            <w:szCs w:val="22"/>
            <w:lang w:val="sv-SE"/>
          </w:rPr>
          <w:t>r</w:t>
        </w:r>
        <w:r w:rsidR="004148C1" w:rsidRPr="00E31330">
          <w:rPr>
            <w:noProof/>
            <w:szCs w:val="22"/>
            <w:lang w:val="sv-SE"/>
          </w:rPr>
          <w:t xml:space="preserve"> </w:t>
        </w:r>
        <w:r w:rsidR="004148C1">
          <w:rPr>
            <w:noProof/>
            <w:szCs w:val="22"/>
            <w:lang w:val="sv-SE"/>
          </w:rPr>
          <w:t xml:space="preserve">tom </w:t>
        </w:r>
      </w:ins>
      <w:del w:id="239" w:author="Author" w:date="2025-06-23T11:06:00Z">
        <w:r w:rsidR="000D1232" w:rsidRPr="00E31330" w:rsidDel="004148C1">
          <w:rPr>
            <w:noProof/>
            <w:szCs w:val="22"/>
            <w:lang w:val="sv-SE"/>
          </w:rPr>
          <w:delText xml:space="preserve">tömmas innan den rekommenderade infusionstiden har uppnåtts. För att </w:delText>
        </w:r>
      </w:del>
      <w:r w:rsidR="000D1232" w:rsidRPr="00E31330">
        <w:rPr>
          <w:noProof/>
          <w:szCs w:val="22"/>
          <w:lang w:val="sv-SE"/>
        </w:rPr>
        <w:t>säkerställ</w:t>
      </w:r>
      <w:del w:id="240" w:author="Author" w:date="2025-06-30T16:34:00Z" w16du:dateUtc="2025-06-30T14:34:00Z">
        <w:r w:rsidR="000D1232" w:rsidRPr="00E31330" w:rsidDel="001C6BE3">
          <w:rPr>
            <w:noProof/>
            <w:szCs w:val="22"/>
            <w:lang w:val="sv-SE"/>
          </w:rPr>
          <w:delText>a</w:delText>
        </w:r>
      </w:del>
      <w:del w:id="241" w:author="Author" w:date="2025-07-01T12:50:00Z" w16du:dateUtc="2025-07-01T10:50:00Z">
        <w:r w:rsidR="000D1232" w:rsidRPr="00E31330" w:rsidDel="000248C8">
          <w:rPr>
            <w:noProof/>
            <w:szCs w:val="22"/>
            <w:lang w:val="sv-SE"/>
          </w:rPr>
          <w:delText xml:space="preserve"> </w:delText>
        </w:r>
      </w:del>
      <w:ins w:id="242" w:author="Author" w:date="2025-06-30T16:34:00Z" w16du:dateUtc="2025-06-30T14:34:00Z">
        <w:r w:rsidR="001C6BE3">
          <w:rPr>
            <w:noProof/>
            <w:szCs w:val="22"/>
            <w:lang w:val="sv-SE"/>
          </w:rPr>
          <w:t xml:space="preserve"> </w:t>
        </w:r>
      </w:ins>
      <w:r w:rsidR="000D1232" w:rsidRPr="00E31330">
        <w:rPr>
          <w:noProof/>
          <w:szCs w:val="22"/>
          <w:lang w:val="sv-SE"/>
        </w:rPr>
        <w:t xml:space="preserve">att hela dosen av Columvi </w:t>
      </w:r>
      <w:ins w:id="243" w:author="Author" w:date="2025-06-23T11:10:00Z">
        <w:r w:rsidR="004148C1">
          <w:rPr>
            <w:noProof/>
            <w:szCs w:val="22"/>
            <w:lang w:val="sv-SE"/>
          </w:rPr>
          <w:t xml:space="preserve">har </w:t>
        </w:r>
      </w:ins>
      <w:r w:rsidR="000D1232" w:rsidRPr="00E31330">
        <w:rPr>
          <w:noProof/>
          <w:szCs w:val="22"/>
          <w:lang w:val="sv-SE"/>
        </w:rPr>
        <w:t>administrera</w:t>
      </w:r>
      <w:ins w:id="244" w:author="Author" w:date="2025-06-23T11:10:00Z">
        <w:r w:rsidR="004148C1">
          <w:rPr>
            <w:noProof/>
            <w:szCs w:val="22"/>
            <w:lang w:val="sv-SE"/>
          </w:rPr>
          <w:t>t</w:t>
        </w:r>
      </w:ins>
      <w:r w:rsidR="000D1232" w:rsidRPr="00E31330">
        <w:rPr>
          <w:noProof/>
          <w:szCs w:val="22"/>
          <w:lang w:val="sv-SE"/>
        </w:rPr>
        <w:t xml:space="preserve">s </w:t>
      </w:r>
      <w:del w:id="245" w:author="Author" w:date="2025-06-23T11:09:00Z">
        <w:r w:rsidR="000D1232" w:rsidRPr="00E31330" w:rsidDel="004148C1">
          <w:rPr>
            <w:noProof/>
            <w:szCs w:val="22"/>
            <w:lang w:val="sv-SE"/>
          </w:rPr>
          <w:delText xml:space="preserve">ska </w:delText>
        </w:r>
      </w:del>
      <w:ins w:id="246" w:author="Author" w:date="2025-06-23T11:09:00Z">
        <w:r w:rsidR="004148C1">
          <w:rPr>
            <w:noProof/>
            <w:szCs w:val="22"/>
            <w:lang w:val="sv-SE"/>
          </w:rPr>
          <w:t xml:space="preserve">genom att </w:t>
        </w:r>
        <w:del w:id="247" w:author="Author" w:date="2025-06-23T14:20:00Z">
          <w:r w:rsidR="004148C1" w:rsidRPr="00E31330" w:rsidDel="00EA5BB1">
            <w:rPr>
              <w:noProof/>
              <w:szCs w:val="22"/>
              <w:lang w:val="sv-SE"/>
            </w:rPr>
            <w:delText xml:space="preserve"> </w:delText>
          </w:r>
        </w:del>
        <w:r w:rsidR="004148C1" w:rsidRPr="00E31330">
          <w:rPr>
            <w:noProof/>
            <w:szCs w:val="22"/>
            <w:lang w:val="sv-SE"/>
          </w:rPr>
          <w:t>ren</w:t>
        </w:r>
      </w:ins>
      <w:ins w:id="248" w:author="Author" w:date="2025-06-23T14:20:00Z">
        <w:r w:rsidR="00EA5BB1">
          <w:rPr>
            <w:noProof/>
            <w:szCs w:val="22"/>
            <w:lang w:val="sv-SE"/>
          </w:rPr>
          <w:t>sa</w:t>
        </w:r>
      </w:ins>
      <w:ins w:id="249" w:author="Author" w:date="2025-06-23T11:09:00Z">
        <w:del w:id="250" w:author="Author" w:date="2025-06-23T14:20:00Z">
          <w:r w:rsidR="004148C1" w:rsidRPr="00E31330" w:rsidDel="00EA5BB1">
            <w:rPr>
              <w:noProof/>
              <w:szCs w:val="22"/>
              <w:lang w:val="sv-SE"/>
            </w:rPr>
            <w:delText>göra</w:delText>
          </w:r>
        </w:del>
        <w:r w:rsidR="004148C1" w:rsidRPr="00E31330">
          <w:rPr>
            <w:noProof/>
            <w:szCs w:val="22"/>
            <w:lang w:val="sv-SE"/>
          </w:rPr>
          <w:t xml:space="preserve"> </w:t>
        </w:r>
      </w:ins>
      <w:r w:rsidR="000D1232" w:rsidRPr="00E31330">
        <w:rPr>
          <w:noProof/>
          <w:szCs w:val="22"/>
          <w:lang w:val="sv-SE"/>
        </w:rPr>
        <w:t xml:space="preserve">infusionsslangen </w:t>
      </w:r>
      <w:del w:id="251" w:author="Author" w:date="2025-06-23T11:09:00Z">
        <w:r w:rsidR="000D1232" w:rsidRPr="00E31330" w:rsidDel="004148C1">
          <w:rPr>
            <w:noProof/>
            <w:szCs w:val="22"/>
            <w:lang w:val="sv-SE"/>
          </w:rPr>
          <w:delText xml:space="preserve">rengöras </w:delText>
        </w:r>
      </w:del>
      <w:del w:id="252" w:author="Author" w:date="2025-06-23T11:07:00Z">
        <w:r w:rsidR="000D1232" w:rsidRPr="00E31330" w:rsidDel="004148C1">
          <w:rPr>
            <w:noProof/>
            <w:szCs w:val="22"/>
            <w:lang w:val="sv-SE"/>
          </w:rPr>
          <w:delText xml:space="preserve">genom att byta ut den tömda infusionspåsen eller sprutan </w:delText>
        </w:r>
      </w:del>
      <w:r w:rsidR="000D1232" w:rsidRPr="00E31330">
        <w:rPr>
          <w:noProof/>
          <w:szCs w:val="22"/>
          <w:lang w:val="sv-SE"/>
        </w:rPr>
        <w:t>med en infusionspåse eller spruta innehållande natriumklorid 9</w:t>
      </w:r>
      <w:ins w:id="253" w:author="Author" w:date="2025-06-23T14:21:00Z">
        <w:r w:rsidR="00EA5BB1">
          <w:rPr>
            <w:noProof/>
            <w:szCs w:val="22"/>
            <w:lang w:val="sv-SE"/>
          </w:rPr>
          <w:t> </w:t>
        </w:r>
      </w:ins>
      <w:del w:id="254" w:author="Author" w:date="2025-06-23T14:21:00Z">
        <w:r w:rsidR="000D1232" w:rsidRPr="00E31330" w:rsidDel="00EA5BB1">
          <w:rPr>
            <w:noProof/>
            <w:szCs w:val="22"/>
            <w:lang w:val="sv-SE"/>
          </w:rPr>
          <w:delText xml:space="preserve"> </w:delText>
        </w:r>
      </w:del>
      <w:r w:rsidR="000D1232" w:rsidRPr="00E31330">
        <w:rPr>
          <w:noProof/>
          <w:szCs w:val="22"/>
          <w:lang w:val="sv-SE"/>
        </w:rPr>
        <w:t>mg/ml (0,9</w:t>
      </w:r>
      <w:ins w:id="255" w:author="Author" w:date="2025-06-23T14:21:00Z">
        <w:r w:rsidR="00EA5BB1">
          <w:rPr>
            <w:noProof/>
            <w:szCs w:val="22"/>
            <w:lang w:val="sv-SE"/>
          </w:rPr>
          <w:t> </w:t>
        </w:r>
      </w:ins>
      <w:del w:id="256" w:author="Author" w:date="2025-06-23T14:21:00Z">
        <w:r w:rsidR="000D1232" w:rsidRPr="00E31330" w:rsidDel="00EA5BB1">
          <w:rPr>
            <w:noProof/>
            <w:szCs w:val="22"/>
            <w:lang w:val="sv-SE"/>
          </w:rPr>
          <w:delText xml:space="preserve"> </w:delText>
        </w:r>
      </w:del>
      <w:r w:rsidR="000D1232" w:rsidRPr="00E31330">
        <w:rPr>
          <w:noProof/>
          <w:szCs w:val="22"/>
          <w:lang w:val="sv-SE"/>
        </w:rPr>
        <w:t>%) injektionsvätska, lösning eller natriumklorid 4,5</w:t>
      </w:r>
      <w:ins w:id="257" w:author="Author" w:date="2025-06-23T14:21:00Z">
        <w:r w:rsidR="00EA5BB1">
          <w:rPr>
            <w:noProof/>
            <w:szCs w:val="22"/>
            <w:lang w:val="sv-SE"/>
          </w:rPr>
          <w:t> </w:t>
        </w:r>
      </w:ins>
      <w:del w:id="258" w:author="Author" w:date="2025-06-23T14:21:00Z">
        <w:r w:rsidR="000D1232" w:rsidRPr="00E31330" w:rsidDel="00EA5BB1">
          <w:rPr>
            <w:noProof/>
            <w:szCs w:val="22"/>
            <w:lang w:val="sv-SE"/>
          </w:rPr>
          <w:delText xml:space="preserve"> </w:delText>
        </w:r>
      </w:del>
      <w:r w:rsidR="000D1232" w:rsidRPr="00E31330">
        <w:rPr>
          <w:noProof/>
          <w:szCs w:val="22"/>
          <w:lang w:val="sv-SE"/>
        </w:rPr>
        <w:t>mg/ml (0,45</w:t>
      </w:r>
      <w:ins w:id="259" w:author="Author" w:date="2025-06-23T14:21:00Z">
        <w:r w:rsidR="00EA5BB1">
          <w:rPr>
            <w:noProof/>
            <w:szCs w:val="22"/>
            <w:lang w:val="sv-SE"/>
          </w:rPr>
          <w:t> </w:t>
        </w:r>
      </w:ins>
      <w:del w:id="260" w:author="Author" w:date="2025-06-23T14:21:00Z">
        <w:r w:rsidR="000D1232" w:rsidRPr="00E31330" w:rsidDel="00EA5BB1">
          <w:rPr>
            <w:noProof/>
            <w:szCs w:val="22"/>
            <w:lang w:val="sv-SE"/>
          </w:rPr>
          <w:delText xml:space="preserve"> </w:delText>
        </w:r>
      </w:del>
      <w:r w:rsidR="000D1232" w:rsidRPr="00E31330">
        <w:rPr>
          <w:noProof/>
          <w:szCs w:val="22"/>
          <w:lang w:val="sv-SE"/>
        </w:rPr>
        <w:t>%) injektionsvätska, lösning</w:t>
      </w:r>
      <w:del w:id="261" w:author="Author" w:date="2025-06-23T11:10:00Z">
        <w:r w:rsidR="000D1232" w:rsidRPr="00E31330" w:rsidDel="004148C1">
          <w:rPr>
            <w:noProof/>
            <w:szCs w:val="22"/>
            <w:lang w:val="sv-SE"/>
          </w:rPr>
          <w:delText xml:space="preserve"> ansluten till samma infusionsslang</w:delText>
        </w:r>
      </w:del>
      <w:r w:rsidR="000D1232" w:rsidRPr="00E31330">
        <w:rPr>
          <w:noProof/>
          <w:szCs w:val="22"/>
          <w:lang w:val="sv-SE"/>
        </w:rPr>
        <w:t xml:space="preserve">. Fortsätt infusionen med samma hastighet </w:t>
      </w:r>
      <w:del w:id="262" w:author="Author" w:date="2025-06-23T11:11:00Z">
        <w:r w:rsidR="000D1232" w:rsidRPr="00E31330" w:rsidDel="004148C1">
          <w:rPr>
            <w:noProof/>
            <w:szCs w:val="22"/>
            <w:lang w:val="sv-SE"/>
          </w:rPr>
          <w:delText xml:space="preserve">tills den rekommenderade infusionstiden har uppnåtts </w:delText>
        </w:r>
      </w:del>
      <w:r w:rsidR="000D1232" w:rsidRPr="00E31330">
        <w:rPr>
          <w:noProof/>
          <w:szCs w:val="22"/>
          <w:lang w:val="sv-SE"/>
        </w:rPr>
        <w:t>enligt tabell</w:t>
      </w:r>
      <w:ins w:id="263" w:author="Author" w:date="2025-06-23T14:21:00Z">
        <w:r w:rsidR="00EA5BB1">
          <w:rPr>
            <w:noProof/>
            <w:szCs w:val="22"/>
            <w:lang w:val="sv-SE"/>
          </w:rPr>
          <w:t> </w:t>
        </w:r>
      </w:ins>
      <w:del w:id="264" w:author="Author" w:date="2025-06-23T14:21:00Z">
        <w:r w:rsidR="000D1232" w:rsidDel="00EA5BB1">
          <w:rPr>
            <w:noProof/>
            <w:szCs w:val="22"/>
            <w:lang w:val="sv-SE"/>
          </w:rPr>
          <w:delText xml:space="preserve"> </w:delText>
        </w:r>
      </w:del>
      <w:r w:rsidR="000D1232" w:rsidRPr="00E31330">
        <w:rPr>
          <w:noProof/>
          <w:szCs w:val="22"/>
          <w:lang w:val="sv-SE"/>
        </w:rPr>
        <w:t>2.</w:t>
      </w:r>
    </w:p>
    <w:p w14:paraId="40E6F9D9" w14:textId="77777777" w:rsidR="000D1232" w:rsidRPr="00E31330" w:rsidRDefault="000D1232" w:rsidP="000D1232">
      <w:pPr>
        <w:rPr>
          <w:noProof/>
          <w:szCs w:val="22"/>
          <w:lang w:val="sv-SE"/>
        </w:rPr>
      </w:pPr>
    </w:p>
    <w:p w14:paraId="20499A0E" w14:textId="780BC116" w:rsidR="000D1232" w:rsidRPr="00A402BE" w:rsidRDefault="000D1232" w:rsidP="000D1232">
      <w:pPr>
        <w:rPr>
          <w:szCs w:val="22"/>
          <w:u w:val="single"/>
          <w:lang w:val="sv-SE"/>
        </w:rPr>
      </w:pPr>
      <w:r w:rsidRPr="00A402BE">
        <w:rPr>
          <w:szCs w:val="22"/>
          <w:u w:val="single"/>
          <w:lang w:val="sv-SE"/>
        </w:rPr>
        <w:t>Inkompatibiliteter</w:t>
      </w:r>
    </w:p>
    <w:p w14:paraId="70D98556" w14:textId="77777777" w:rsidR="000D1232" w:rsidRPr="00A402BE" w:rsidRDefault="000D1232" w:rsidP="000D1232">
      <w:pPr>
        <w:rPr>
          <w:lang w:val="sv-SE" w:eastAsia="ko-KR" w:bidi="he-IL"/>
        </w:rPr>
      </w:pPr>
    </w:p>
    <w:p w14:paraId="72DE1EAA" w14:textId="77777777" w:rsidR="00F21A87" w:rsidRPr="005A568F" w:rsidRDefault="00C80E2A" w:rsidP="00F21A87">
      <w:pPr>
        <w:rPr>
          <w:noProof/>
          <w:szCs w:val="22"/>
          <w:lang w:val="sv-SE"/>
        </w:rPr>
      </w:pPr>
      <w:r w:rsidRPr="005A568F">
        <w:rPr>
          <w:lang w:val="sv-SE"/>
        </w:rPr>
        <w:t xml:space="preserve">Endast natriumklorid 9 mg/ml (0,9 %) eller 4,5 mg/ml (0,45%) injektionsvätska, lösning, ska användas för att späda </w:t>
      </w:r>
      <w:r w:rsidR="00077B8A" w:rsidRPr="005A568F">
        <w:rPr>
          <w:lang w:val="sv-SE"/>
        </w:rPr>
        <w:t>Columvi</w:t>
      </w:r>
      <w:r w:rsidRPr="005A568F">
        <w:rPr>
          <w:lang w:val="sv-SE"/>
        </w:rPr>
        <w:t>, eftersom andra spädnings</w:t>
      </w:r>
      <w:r w:rsidR="00CA59EA" w:rsidRPr="005A568F">
        <w:rPr>
          <w:lang w:val="sv-SE"/>
        </w:rPr>
        <w:t>vätskor</w:t>
      </w:r>
      <w:r w:rsidRPr="005A568F">
        <w:rPr>
          <w:lang w:val="sv-SE"/>
        </w:rPr>
        <w:t xml:space="preserve"> inte har testats.</w:t>
      </w:r>
    </w:p>
    <w:p w14:paraId="4E4B4CC7" w14:textId="77777777" w:rsidR="00F21A87" w:rsidRPr="005A568F" w:rsidRDefault="00F21A87" w:rsidP="00F21A87">
      <w:pPr>
        <w:rPr>
          <w:noProof/>
          <w:szCs w:val="22"/>
          <w:lang w:val="sv-SE"/>
        </w:rPr>
      </w:pPr>
      <w:bookmarkStart w:id="265" w:name="_Hlk130835798"/>
      <w:bookmarkEnd w:id="146"/>
    </w:p>
    <w:p w14:paraId="39CD5339" w14:textId="3A74AD82" w:rsidR="00F21A87" w:rsidRPr="005A568F" w:rsidRDefault="00C80E2A" w:rsidP="00F21A87">
      <w:pPr>
        <w:rPr>
          <w:noProof/>
          <w:szCs w:val="22"/>
          <w:lang w:val="sv-SE"/>
        </w:rPr>
      </w:pPr>
      <w:bookmarkStart w:id="266" w:name="_Hlk130835452"/>
      <w:r w:rsidRPr="005A568F">
        <w:rPr>
          <w:lang w:val="sv-SE"/>
        </w:rPr>
        <w:t>Vid spädning</w:t>
      </w:r>
      <w:r w:rsidR="008C16C6" w:rsidRPr="005A568F">
        <w:rPr>
          <w:lang w:val="sv-SE"/>
        </w:rPr>
        <w:t xml:space="preserve"> med natriumklorid 9 mg/ml (0,9 %) injektionsvätska, lösning är </w:t>
      </w:r>
      <w:r w:rsidRPr="005A568F">
        <w:rPr>
          <w:lang w:val="sv-SE"/>
        </w:rPr>
        <w:t xml:space="preserve">Columvi </w:t>
      </w:r>
      <w:r w:rsidR="008C16C6" w:rsidRPr="005A568F">
        <w:rPr>
          <w:lang w:val="sv-SE"/>
        </w:rPr>
        <w:t xml:space="preserve">kompatibelt med påsar för intravenös infusion tillverkade av polyvinylklorid (PVC), polyeten (PE), polypropen (PP) och </w:t>
      </w:r>
      <w:del w:id="267" w:author="Author" w:date="2025-06-23T11:17:00Z">
        <w:r w:rsidR="008C16C6" w:rsidRPr="005A568F" w:rsidDel="007F706D">
          <w:rPr>
            <w:lang w:val="sv-SE"/>
          </w:rPr>
          <w:delText>icke</w:delText>
        </w:r>
        <w:r w:rsidR="008C16C6" w:rsidRPr="005A568F" w:rsidDel="007F706D">
          <w:rPr>
            <w:lang w:val="sv-SE"/>
          </w:rPr>
          <w:noBreakHyphen/>
          <w:delText>PVC-</w:delText>
        </w:r>
      </w:del>
      <w:r w:rsidR="008C16C6" w:rsidRPr="005A568F">
        <w:rPr>
          <w:lang w:val="sv-SE"/>
        </w:rPr>
        <w:t>polyolefin. Vid spädning med natriumklorid 4,5 mg/ml (0,45 %) injektionsvätska, lösning</w:t>
      </w:r>
      <w:r w:rsidR="00077B8A" w:rsidRPr="005A568F">
        <w:rPr>
          <w:lang w:val="sv-SE"/>
        </w:rPr>
        <w:t>, är Columvi</w:t>
      </w:r>
      <w:r w:rsidR="008C16C6" w:rsidRPr="005A568F">
        <w:rPr>
          <w:lang w:val="sv-SE"/>
        </w:rPr>
        <w:t xml:space="preserve"> kompatibelt med påsar för intravenös infusion tillverkade av PVC.</w:t>
      </w:r>
    </w:p>
    <w:p w14:paraId="14FE7EE3" w14:textId="77777777" w:rsidR="00F21A87" w:rsidRDefault="00F21A87" w:rsidP="00F21A87">
      <w:pPr>
        <w:rPr>
          <w:noProof/>
          <w:szCs w:val="22"/>
          <w:lang w:val="sv-SE"/>
        </w:rPr>
      </w:pPr>
    </w:p>
    <w:p w14:paraId="098F2CD2" w14:textId="77777777" w:rsidR="000D1232" w:rsidRPr="00E31330" w:rsidRDefault="000D1232" w:rsidP="000D1232">
      <w:pPr>
        <w:rPr>
          <w:noProof/>
          <w:szCs w:val="22"/>
          <w:lang w:val="sv-SE"/>
        </w:rPr>
      </w:pPr>
      <w:r w:rsidRPr="00E31330">
        <w:rPr>
          <w:noProof/>
          <w:szCs w:val="22"/>
          <w:lang w:val="sv-SE"/>
        </w:rPr>
        <w:t xml:space="preserve">Vid spädning med 0,9 % eller 0,45 % natriumkloridlösning är Columvi kompatibelt med sprutor som består av PP. </w:t>
      </w:r>
    </w:p>
    <w:p w14:paraId="6EAB5167" w14:textId="77777777" w:rsidR="000D1232" w:rsidRPr="005A568F" w:rsidRDefault="000D1232" w:rsidP="00F21A87">
      <w:pPr>
        <w:rPr>
          <w:noProof/>
          <w:szCs w:val="22"/>
          <w:lang w:val="sv-SE"/>
        </w:rPr>
      </w:pPr>
    </w:p>
    <w:p w14:paraId="02568164" w14:textId="1EAB90B2" w:rsidR="00F21A87" w:rsidRPr="005A568F" w:rsidRDefault="00C80E2A" w:rsidP="00F21A87">
      <w:pPr>
        <w:rPr>
          <w:noProof/>
          <w:szCs w:val="22"/>
          <w:lang w:val="sv-SE"/>
        </w:rPr>
      </w:pPr>
      <w:r w:rsidRPr="005A568F">
        <w:rPr>
          <w:lang w:val="sv-SE"/>
        </w:rPr>
        <w:t>Inga inkompatibiliteter har observerats med infusionsset av polyuretan (PUR), PVC</w:t>
      </w:r>
      <w:r w:rsidR="000D1232">
        <w:rPr>
          <w:lang w:val="sv-SE"/>
        </w:rPr>
        <w:t>,</w:t>
      </w:r>
      <w:r w:rsidRPr="005A568F">
        <w:rPr>
          <w:lang w:val="sv-SE"/>
        </w:rPr>
        <w:t xml:space="preserve">  PE</w:t>
      </w:r>
      <w:r w:rsidR="000D1232">
        <w:rPr>
          <w:lang w:val="sv-SE"/>
        </w:rPr>
        <w:t xml:space="preserve">, </w:t>
      </w:r>
      <w:r w:rsidR="000D1232" w:rsidRPr="00E31330">
        <w:rPr>
          <w:rFonts w:cs="Arial"/>
          <w:lang w:val="sv-SE"/>
        </w:rPr>
        <w:t>polybutadien (PBD), polyeteruretan (PEU), polykarbonat (PC), silikon, polytetrafluoretylen (PTFE) eller akrylonitrilbutadienstyren (ABS)</w:t>
      </w:r>
      <w:r w:rsidRPr="005A568F">
        <w:rPr>
          <w:lang w:val="sv-SE"/>
        </w:rPr>
        <w:t xml:space="preserve"> som kommer i kontakt med läkemedlet, eller med filtermembran i infusionsset som består av polyetersulfon (PES) eller polysulfon. Det är inte nödvändigt att använda filtermembran i infusionssetet.</w:t>
      </w:r>
    </w:p>
    <w:bookmarkEnd w:id="265"/>
    <w:bookmarkEnd w:id="266"/>
    <w:p w14:paraId="4BAE9246" w14:textId="77777777" w:rsidR="00F21A87" w:rsidRPr="005A568F" w:rsidRDefault="00F21A87" w:rsidP="00F21A87">
      <w:pPr>
        <w:rPr>
          <w:szCs w:val="22"/>
          <w:u w:val="single"/>
          <w:lang w:val="sv-SE"/>
        </w:rPr>
      </w:pPr>
    </w:p>
    <w:p w14:paraId="032E6313" w14:textId="77777777" w:rsidR="00F21A87" w:rsidRPr="005A568F" w:rsidRDefault="00C80E2A" w:rsidP="00F21A87">
      <w:pPr>
        <w:rPr>
          <w:szCs w:val="22"/>
          <w:u w:val="single"/>
          <w:lang w:val="sv-SE"/>
        </w:rPr>
      </w:pPr>
      <w:bookmarkStart w:id="268" w:name="_Hlk130835784"/>
      <w:r w:rsidRPr="005A568F">
        <w:rPr>
          <w:u w:val="single"/>
          <w:lang w:val="sv-SE"/>
        </w:rPr>
        <w:t>Kassering</w:t>
      </w:r>
    </w:p>
    <w:p w14:paraId="259B79A4" w14:textId="77777777" w:rsidR="00F21A87" w:rsidRPr="005A568F" w:rsidRDefault="00F21A87" w:rsidP="00F21A87">
      <w:pPr>
        <w:rPr>
          <w:szCs w:val="22"/>
          <w:lang w:val="sv-SE"/>
        </w:rPr>
      </w:pPr>
    </w:p>
    <w:p w14:paraId="589642B9" w14:textId="77777777" w:rsidR="00F21A87" w:rsidRPr="005A568F" w:rsidRDefault="00C80E2A" w:rsidP="00F21A87">
      <w:pPr>
        <w:rPr>
          <w:lang w:val="sv-SE"/>
        </w:rPr>
      </w:pPr>
      <w:r w:rsidRPr="005A568F">
        <w:rPr>
          <w:lang w:val="sv-SE"/>
        </w:rPr>
        <w:t xml:space="preserve">Injektionsflaskan med </w:t>
      </w:r>
      <w:r w:rsidR="00077B8A" w:rsidRPr="005A568F">
        <w:rPr>
          <w:lang w:val="sv-SE"/>
        </w:rPr>
        <w:t xml:space="preserve">Columvi </w:t>
      </w:r>
      <w:r w:rsidRPr="005A568F">
        <w:rPr>
          <w:lang w:val="sv-SE"/>
        </w:rPr>
        <w:t>är endast avsedd för engångsbruk.</w:t>
      </w:r>
    </w:p>
    <w:p w14:paraId="178AA241" w14:textId="77777777" w:rsidR="00F21A87" w:rsidRPr="005A568F" w:rsidRDefault="00F21A87" w:rsidP="00F21A87">
      <w:pPr>
        <w:rPr>
          <w:lang w:val="sv-SE"/>
        </w:rPr>
      </w:pPr>
    </w:p>
    <w:p w14:paraId="3C7F526F" w14:textId="77777777" w:rsidR="00F21A87" w:rsidRPr="005A568F" w:rsidRDefault="00C80E2A" w:rsidP="00F21A87">
      <w:pPr>
        <w:rPr>
          <w:lang w:val="sv-SE"/>
        </w:rPr>
      </w:pPr>
      <w:r w:rsidRPr="005A568F">
        <w:rPr>
          <w:lang w:val="sv-SE"/>
        </w:rPr>
        <w:t>Ej använt läkemedel och avfall ska kasseras enligt gällande anvisningar</w:t>
      </w:r>
      <w:r w:rsidR="002E6788" w:rsidRPr="005A568F">
        <w:rPr>
          <w:lang w:val="sv-SE"/>
        </w:rPr>
        <w:t>.</w:t>
      </w:r>
    </w:p>
    <w:bookmarkEnd w:id="268"/>
    <w:p w14:paraId="7B8A365A" w14:textId="77777777" w:rsidR="00F21A87" w:rsidRPr="005A568F" w:rsidRDefault="00F21A87" w:rsidP="00F21A87">
      <w:pPr>
        <w:rPr>
          <w:noProof/>
          <w:szCs w:val="22"/>
          <w:lang w:val="sv-SE"/>
        </w:rPr>
      </w:pPr>
    </w:p>
    <w:p w14:paraId="00540639" w14:textId="77777777" w:rsidR="00F21A87" w:rsidRPr="005A568F" w:rsidRDefault="00F21A87" w:rsidP="00F21A87">
      <w:pPr>
        <w:rPr>
          <w:noProof/>
          <w:szCs w:val="22"/>
          <w:lang w:val="sv-SE"/>
        </w:rPr>
      </w:pPr>
    </w:p>
    <w:p w14:paraId="327F5EFF" w14:textId="77777777" w:rsidR="00F21A87" w:rsidRPr="005A568F" w:rsidRDefault="00C80E2A" w:rsidP="003C6A30">
      <w:pPr>
        <w:keepNext/>
        <w:keepLines/>
        <w:ind w:left="567" w:hanging="567"/>
        <w:rPr>
          <w:noProof/>
          <w:szCs w:val="22"/>
          <w:lang w:val="sv-SE"/>
        </w:rPr>
      </w:pPr>
      <w:r w:rsidRPr="005A568F">
        <w:rPr>
          <w:b/>
          <w:lang w:val="sv-SE"/>
        </w:rPr>
        <w:t>7.</w:t>
      </w:r>
      <w:r w:rsidRPr="005A568F">
        <w:rPr>
          <w:b/>
          <w:lang w:val="sv-SE"/>
        </w:rPr>
        <w:tab/>
        <w:t>INNEHAVARE AV GODKÄNNANDE FÖR FÖRSÄLJNING</w:t>
      </w:r>
    </w:p>
    <w:p w14:paraId="5B6C2F82" w14:textId="77777777" w:rsidR="00F21A87" w:rsidRPr="005A568F" w:rsidRDefault="00F21A87" w:rsidP="003C6A30">
      <w:pPr>
        <w:keepNext/>
        <w:keepLines/>
        <w:rPr>
          <w:noProof/>
          <w:szCs w:val="22"/>
          <w:lang w:val="sv-SE"/>
        </w:rPr>
      </w:pPr>
    </w:p>
    <w:p w14:paraId="60677267" w14:textId="77777777" w:rsidR="00F21A87" w:rsidRPr="005A568F" w:rsidRDefault="00C80E2A" w:rsidP="003C6A30">
      <w:pPr>
        <w:keepNext/>
        <w:keepLines/>
        <w:rPr>
          <w:szCs w:val="22"/>
          <w:lang w:val="sv-SE"/>
        </w:rPr>
      </w:pPr>
      <w:r w:rsidRPr="005A568F">
        <w:rPr>
          <w:lang w:val="sv-SE"/>
        </w:rPr>
        <w:t>Roche Registration GmbH</w:t>
      </w:r>
    </w:p>
    <w:p w14:paraId="7B9CD3FF" w14:textId="77777777" w:rsidR="00F21A87" w:rsidRPr="005A568F" w:rsidRDefault="00C80E2A" w:rsidP="003C6A30">
      <w:pPr>
        <w:keepNext/>
        <w:keepLines/>
        <w:rPr>
          <w:szCs w:val="22"/>
          <w:lang w:val="sv-SE"/>
        </w:rPr>
      </w:pPr>
      <w:r w:rsidRPr="005A568F">
        <w:rPr>
          <w:lang w:val="sv-SE"/>
        </w:rPr>
        <w:t>Emil</w:t>
      </w:r>
      <w:r w:rsidRPr="005A568F">
        <w:rPr>
          <w:lang w:val="sv-SE"/>
        </w:rPr>
        <w:noBreakHyphen/>
        <w:t>Barell</w:t>
      </w:r>
      <w:r w:rsidRPr="005A568F">
        <w:rPr>
          <w:lang w:val="sv-SE"/>
        </w:rPr>
        <w:noBreakHyphen/>
        <w:t>Strasse 1</w:t>
      </w:r>
    </w:p>
    <w:p w14:paraId="4A7DE422" w14:textId="77777777" w:rsidR="00F21A87" w:rsidRPr="005A568F" w:rsidRDefault="00C80E2A" w:rsidP="003C6A30">
      <w:pPr>
        <w:keepNext/>
        <w:keepLines/>
        <w:rPr>
          <w:szCs w:val="22"/>
          <w:lang w:val="sv-SE"/>
        </w:rPr>
      </w:pPr>
      <w:r w:rsidRPr="005A568F">
        <w:rPr>
          <w:lang w:val="sv-SE"/>
        </w:rPr>
        <w:t>79639 Grenzach</w:t>
      </w:r>
      <w:r w:rsidRPr="005A568F">
        <w:rPr>
          <w:lang w:val="sv-SE"/>
        </w:rPr>
        <w:noBreakHyphen/>
        <w:t>Wyhlen</w:t>
      </w:r>
    </w:p>
    <w:p w14:paraId="5AA5C7FD" w14:textId="77777777" w:rsidR="00F21A87" w:rsidRPr="005A568F" w:rsidRDefault="00C80E2A" w:rsidP="00F21A87">
      <w:pPr>
        <w:rPr>
          <w:szCs w:val="22"/>
          <w:lang w:val="sv-SE"/>
        </w:rPr>
      </w:pPr>
      <w:r w:rsidRPr="005A568F">
        <w:rPr>
          <w:lang w:val="sv-SE"/>
        </w:rPr>
        <w:t>Tyskland</w:t>
      </w:r>
    </w:p>
    <w:p w14:paraId="24F6145F" w14:textId="77777777" w:rsidR="00F21A87" w:rsidRPr="005A568F" w:rsidRDefault="00F21A87" w:rsidP="00F21A87">
      <w:pPr>
        <w:rPr>
          <w:noProof/>
          <w:szCs w:val="22"/>
          <w:lang w:val="sv-SE"/>
        </w:rPr>
      </w:pPr>
    </w:p>
    <w:p w14:paraId="0F7843BA" w14:textId="77777777" w:rsidR="00F21A87" w:rsidRPr="005A568F" w:rsidRDefault="00F21A87" w:rsidP="00F21A87">
      <w:pPr>
        <w:rPr>
          <w:noProof/>
          <w:szCs w:val="22"/>
          <w:lang w:val="sv-SE"/>
        </w:rPr>
      </w:pPr>
    </w:p>
    <w:p w14:paraId="13CAE76D" w14:textId="77777777" w:rsidR="00F21A87" w:rsidRPr="005A568F" w:rsidRDefault="00C80E2A">
      <w:pPr>
        <w:keepNext/>
        <w:keepLines/>
        <w:ind w:left="567" w:hanging="567"/>
        <w:rPr>
          <w:b/>
          <w:noProof/>
          <w:szCs w:val="22"/>
          <w:lang w:val="sv-SE"/>
        </w:rPr>
      </w:pPr>
      <w:r w:rsidRPr="005A568F">
        <w:rPr>
          <w:b/>
          <w:lang w:val="sv-SE"/>
        </w:rPr>
        <w:t>8.</w:t>
      </w:r>
      <w:r w:rsidRPr="005A568F">
        <w:rPr>
          <w:b/>
          <w:lang w:val="sv-SE"/>
        </w:rPr>
        <w:tab/>
        <w:t xml:space="preserve">NUMMER PÅ GODKÄNNANDE FÖR FÖRSÄLJNING </w:t>
      </w:r>
    </w:p>
    <w:p w14:paraId="6A1D048E" w14:textId="77777777" w:rsidR="00F21A87" w:rsidRPr="005A568F" w:rsidRDefault="00F21A87" w:rsidP="00F21A87">
      <w:pPr>
        <w:rPr>
          <w:noProof/>
          <w:szCs w:val="22"/>
          <w:lang w:val="sv-SE"/>
        </w:rPr>
      </w:pPr>
    </w:p>
    <w:p w14:paraId="7644B21F" w14:textId="77777777" w:rsidR="006A103C" w:rsidRPr="005A568F" w:rsidRDefault="00C80E2A" w:rsidP="006A103C">
      <w:pPr>
        <w:rPr>
          <w:noProof/>
          <w:szCs w:val="22"/>
          <w:lang w:val="sv-SE"/>
        </w:rPr>
      </w:pPr>
      <w:r w:rsidRPr="005A568F">
        <w:rPr>
          <w:noProof/>
          <w:szCs w:val="22"/>
          <w:lang w:val="sv-SE"/>
        </w:rPr>
        <w:t>EU/1/23/1742/001</w:t>
      </w:r>
    </w:p>
    <w:p w14:paraId="447236BD" w14:textId="77777777" w:rsidR="006A103C" w:rsidRPr="005A568F" w:rsidRDefault="00C80E2A" w:rsidP="006A103C">
      <w:pPr>
        <w:rPr>
          <w:noProof/>
          <w:szCs w:val="22"/>
          <w:lang w:val="sv-SE"/>
        </w:rPr>
      </w:pPr>
      <w:r w:rsidRPr="005A568F">
        <w:rPr>
          <w:noProof/>
          <w:szCs w:val="22"/>
          <w:lang w:val="sv-SE"/>
        </w:rPr>
        <w:t>EU/1/23/1742/002</w:t>
      </w:r>
    </w:p>
    <w:p w14:paraId="6CAAC4A7" w14:textId="77777777" w:rsidR="00F21A87" w:rsidRPr="005A568F" w:rsidRDefault="00F21A87" w:rsidP="00F21A87">
      <w:pPr>
        <w:rPr>
          <w:noProof/>
          <w:szCs w:val="22"/>
          <w:lang w:val="sv-SE"/>
        </w:rPr>
      </w:pPr>
    </w:p>
    <w:p w14:paraId="6E472C42" w14:textId="77777777" w:rsidR="00FB13B9" w:rsidRPr="005A568F" w:rsidRDefault="00FB13B9" w:rsidP="00F21A87">
      <w:pPr>
        <w:rPr>
          <w:noProof/>
          <w:szCs w:val="22"/>
          <w:lang w:val="sv-SE"/>
        </w:rPr>
      </w:pPr>
    </w:p>
    <w:p w14:paraId="3B79C7E7" w14:textId="77777777" w:rsidR="00F21A87" w:rsidRPr="005A568F" w:rsidRDefault="00C80E2A">
      <w:pPr>
        <w:ind w:left="567" w:hanging="567"/>
        <w:rPr>
          <w:noProof/>
          <w:szCs w:val="22"/>
          <w:lang w:val="sv-SE"/>
        </w:rPr>
      </w:pPr>
      <w:r w:rsidRPr="005A568F">
        <w:rPr>
          <w:b/>
          <w:lang w:val="sv-SE"/>
        </w:rPr>
        <w:t>9.</w:t>
      </w:r>
      <w:r w:rsidRPr="005A568F">
        <w:rPr>
          <w:b/>
          <w:lang w:val="sv-SE"/>
        </w:rPr>
        <w:tab/>
        <w:t>DATUM FÖR FÖRSTA GODKÄNNANDE/FÖRNYAT GODKÄNNANDE</w:t>
      </w:r>
    </w:p>
    <w:p w14:paraId="49F6C05C" w14:textId="77777777" w:rsidR="00F21A87" w:rsidRPr="005A568F" w:rsidRDefault="00F21A87" w:rsidP="00F21A87">
      <w:pPr>
        <w:rPr>
          <w:i/>
          <w:noProof/>
          <w:szCs w:val="22"/>
          <w:lang w:val="sv-SE"/>
        </w:rPr>
      </w:pPr>
    </w:p>
    <w:p w14:paraId="1A3E624A" w14:textId="77777777" w:rsidR="00F21A87" w:rsidRPr="005A568F" w:rsidRDefault="00C80E2A" w:rsidP="00F21A87">
      <w:pPr>
        <w:rPr>
          <w:i/>
          <w:noProof/>
          <w:szCs w:val="22"/>
          <w:lang w:val="sv-SE"/>
        </w:rPr>
      </w:pPr>
      <w:r w:rsidRPr="005A568F">
        <w:rPr>
          <w:lang w:val="sv-SE"/>
        </w:rPr>
        <w:t>Datum för första godkännandet:</w:t>
      </w:r>
      <w:r w:rsidR="007C4DD9" w:rsidRPr="005A568F">
        <w:rPr>
          <w:lang w:val="sv-SE"/>
        </w:rPr>
        <w:t xml:space="preserve"> 7 juli 2023</w:t>
      </w:r>
    </w:p>
    <w:p w14:paraId="664D74B1" w14:textId="10ADC7D1" w:rsidR="00F21A87" w:rsidRPr="005A568F" w:rsidRDefault="00C80E2A" w:rsidP="00F21A87">
      <w:pPr>
        <w:rPr>
          <w:noProof/>
          <w:szCs w:val="22"/>
          <w:lang w:val="sv-SE"/>
        </w:rPr>
      </w:pPr>
      <w:r w:rsidRPr="005A568F">
        <w:rPr>
          <w:noProof/>
          <w:szCs w:val="22"/>
          <w:lang w:val="sv-SE"/>
        </w:rPr>
        <w:t>Datum för sena</w:t>
      </w:r>
      <w:r w:rsidR="0093271D" w:rsidRPr="005A568F">
        <w:rPr>
          <w:noProof/>
          <w:szCs w:val="22"/>
          <w:lang w:val="sv-SE"/>
        </w:rPr>
        <w:t>s</w:t>
      </w:r>
      <w:r w:rsidRPr="005A568F">
        <w:rPr>
          <w:noProof/>
          <w:szCs w:val="22"/>
          <w:lang w:val="sv-SE"/>
        </w:rPr>
        <w:t xml:space="preserve">te förnyat godkännande: </w:t>
      </w:r>
      <w:del w:id="269" w:author="Author" w:date="2025-08-07T08:23:00Z" w16du:dateUtc="2025-08-07T06:23:00Z">
        <w:r w:rsidRPr="005A568F" w:rsidDel="009377B4">
          <w:rPr>
            <w:noProof/>
            <w:szCs w:val="22"/>
            <w:lang w:val="sv-SE"/>
          </w:rPr>
          <w:delText>27</w:delText>
        </w:r>
      </w:del>
      <w:ins w:id="270" w:author="Author" w:date="2025-08-07T08:23:00Z" w16du:dateUtc="2025-08-07T06:23:00Z">
        <w:r w:rsidR="009377B4">
          <w:rPr>
            <w:noProof/>
            <w:szCs w:val="22"/>
            <w:lang w:val="sv-SE"/>
          </w:rPr>
          <w:t>8</w:t>
        </w:r>
      </w:ins>
      <w:r w:rsidRPr="005A568F">
        <w:rPr>
          <w:noProof/>
          <w:szCs w:val="22"/>
          <w:lang w:val="sv-SE"/>
        </w:rPr>
        <w:t xml:space="preserve"> maj </w:t>
      </w:r>
      <w:del w:id="271" w:author="Author" w:date="2025-08-07T08:23:00Z" w16du:dateUtc="2025-08-07T06:23:00Z">
        <w:r w:rsidRPr="005A568F" w:rsidDel="009377B4">
          <w:rPr>
            <w:noProof/>
            <w:szCs w:val="22"/>
            <w:lang w:val="sv-SE"/>
          </w:rPr>
          <w:delText>2024</w:delText>
        </w:r>
      </w:del>
      <w:ins w:id="272" w:author="Author" w:date="2025-08-07T08:23:00Z" w16du:dateUtc="2025-08-07T06:23:00Z">
        <w:r w:rsidR="009377B4">
          <w:rPr>
            <w:noProof/>
            <w:szCs w:val="22"/>
            <w:lang w:val="sv-SE"/>
          </w:rPr>
          <w:t>2025</w:t>
        </w:r>
      </w:ins>
    </w:p>
    <w:p w14:paraId="448292E7" w14:textId="77777777" w:rsidR="00F21A87" w:rsidRPr="005A568F" w:rsidRDefault="00F21A87" w:rsidP="00F21A87">
      <w:pPr>
        <w:rPr>
          <w:noProof/>
          <w:szCs w:val="22"/>
          <w:lang w:val="sv-SE"/>
        </w:rPr>
      </w:pPr>
    </w:p>
    <w:p w14:paraId="604A7145" w14:textId="77777777" w:rsidR="00F21A87" w:rsidRPr="005A568F" w:rsidRDefault="00C80E2A" w:rsidP="00237A86">
      <w:pPr>
        <w:keepNext/>
        <w:keepLines/>
        <w:ind w:left="567" w:hanging="567"/>
        <w:rPr>
          <w:b/>
          <w:noProof/>
          <w:szCs w:val="22"/>
          <w:lang w:val="sv-SE"/>
        </w:rPr>
      </w:pPr>
      <w:r w:rsidRPr="005A568F">
        <w:rPr>
          <w:b/>
          <w:lang w:val="sv-SE"/>
        </w:rPr>
        <w:t>10.</w:t>
      </w:r>
      <w:r w:rsidRPr="005A568F">
        <w:rPr>
          <w:b/>
          <w:lang w:val="sv-SE"/>
        </w:rPr>
        <w:tab/>
        <w:t>DATUM FÖR ÖVERSYN AV PRODUKTRESUMÉN</w:t>
      </w:r>
    </w:p>
    <w:p w14:paraId="22E85D9A" w14:textId="77777777" w:rsidR="00F21A87" w:rsidRPr="005A568F" w:rsidRDefault="00F21A87" w:rsidP="00237A86">
      <w:pPr>
        <w:keepNext/>
        <w:keepLines/>
        <w:rPr>
          <w:noProof/>
          <w:szCs w:val="22"/>
          <w:lang w:val="sv-SE"/>
        </w:rPr>
      </w:pPr>
    </w:p>
    <w:p w14:paraId="475BA840" w14:textId="77777777" w:rsidR="00F21A87" w:rsidRPr="005A568F" w:rsidRDefault="00C80E2A" w:rsidP="00237A86">
      <w:pPr>
        <w:keepNext/>
        <w:keepLines/>
        <w:numPr>
          <w:ilvl w:val="12"/>
          <w:numId w:val="0"/>
        </w:numPr>
        <w:ind w:right="2"/>
        <w:rPr>
          <w:noProof/>
          <w:szCs w:val="22"/>
          <w:lang w:val="sv-SE"/>
        </w:rPr>
      </w:pPr>
      <w:r w:rsidRPr="005A568F">
        <w:rPr>
          <w:lang w:val="sv-SE"/>
        </w:rPr>
        <w:t xml:space="preserve">Ytterligare information om detta läkemedel finns på Europeiska läkemedelsmyndighetens webbplats </w:t>
      </w:r>
      <w:r w:rsidR="00F35613">
        <w:fldChar w:fldCharType="begin"/>
      </w:r>
      <w:r w:rsidR="00F35613" w:rsidRPr="00CC762A">
        <w:rPr>
          <w:lang w:val="sv-SE"/>
          <w:rPrChange w:id="273" w:author="Author" w:date="2025-06-30T16:04:00Z" w16du:dateUtc="2025-06-30T14:04:00Z">
            <w:rPr/>
          </w:rPrChange>
        </w:rPr>
        <w:instrText>HYPERLINK "https://www.ema.europa.eu."</w:instrText>
      </w:r>
      <w:r w:rsidR="00F35613">
        <w:fldChar w:fldCharType="separate"/>
      </w:r>
      <w:r w:rsidR="00F35613" w:rsidRPr="005A568F">
        <w:rPr>
          <w:rStyle w:val="Hyperlink"/>
          <w:lang w:val="sv-SE"/>
        </w:rPr>
        <w:t>https://www.ema.europa.eu.</w:t>
      </w:r>
      <w:r w:rsidR="00F35613">
        <w:fldChar w:fldCharType="end"/>
      </w:r>
    </w:p>
    <w:p w14:paraId="225267C8" w14:textId="77777777" w:rsidR="00F21A87" w:rsidRPr="005A568F" w:rsidRDefault="00F21A87" w:rsidP="00F21A87">
      <w:pPr>
        <w:rPr>
          <w:noProof/>
          <w:szCs w:val="22"/>
          <w:lang w:val="sv-SE"/>
        </w:rPr>
      </w:pPr>
    </w:p>
    <w:p w14:paraId="759B0E30" w14:textId="3251140B" w:rsidR="00F21A87" w:rsidRPr="005A568F" w:rsidRDefault="00C80E2A" w:rsidP="00F855BB">
      <w:pPr>
        <w:rPr>
          <w:b/>
          <w:noProof/>
          <w:szCs w:val="22"/>
          <w:lang w:val="sv-SE"/>
        </w:rPr>
      </w:pPr>
      <w:r w:rsidRPr="005A568F">
        <w:rPr>
          <w:lang w:val="sv-SE"/>
        </w:rPr>
        <w:br w:type="page"/>
      </w:r>
    </w:p>
    <w:p w14:paraId="587C3236" w14:textId="77777777" w:rsidR="00F21A87" w:rsidRPr="005A568F" w:rsidRDefault="00F21A87" w:rsidP="00F21A87">
      <w:pPr>
        <w:jc w:val="center"/>
        <w:rPr>
          <w:b/>
          <w:noProof/>
          <w:szCs w:val="22"/>
          <w:lang w:val="sv-SE"/>
        </w:rPr>
      </w:pPr>
    </w:p>
    <w:p w14:paraId="2F9F1550" w14:textId="77777777" w:rsidR="00F21A87" w:rsidRPr="005A568F" w:rsidRDefault="00F21A87" w:rsidP="00F21A87">
      <w:pPr>
        <w:jc w:val="center"/>
        <w:rPr>
          <w:b/>
          <w:noProof/>
          <w:szCs w:val="22"/>
          <w:lang w:val="sv-SE"/>
        </w:rPr>
      </w:pPr>
    </w:p>
    <w:p w14:paraId="050173C9" w14:textId="77777777" w:rsidR="00F21A87" w:rsidRPr="005A568F" w:rsidRDefault="00F21A87" w:rsidP="00F21A87">
      <w:pPr>
        <w:jc w:val="center"/>
        <w:rPr>
          <w:b/>
          <w:noProof/>
          <w:szCs w:val="22"/>
          <w:lang w:val="sv-SE"/>
        </w:rPr>
      </w:pPr>
    </w:p>
    <w:p w14:paraId="23C391B4" w14:textId="77777777" w:rsidR="00F21A87" w:rsidRPr="005A568F" w:rsidRDefault="00F21A87" w:rsidP="00F21A87">
      <w:pPr>
        <w:jc w:val="center"/>
        <w:rPr>
          <w:b/>
          <w:noProof/>
          <w:szCs w:val="22"/>
          <w:lang w:val="sv-SE"/>
        </w:rPr>
      </w:pPr>
    </w:p>
    <w:p w14:paraId="20B97C43" w14:textId="77777777" w:rsidR="00F21A87" w:rsidRPr="005A568F" w:rsidRDefault="00F21A87" w:rsidP="00F21A87">
      <w:pPr>
        <w:jc w:val="center"/>
        <w:rPr>
          <w:b/>
          <w:noProof/>
          <w:szCs w:val="22"/>
          <w:lang w:val="sv-SE"/>
        </w:rPr>
      </w:pPr>
    </w:p>
    <w:p w14:paraId="06E0CFF7" w14:textId="77777777" w:rsidR="00F21A87" w:rsidRPr="005A568F" w:rsidRDefault="00F21A87" w:rsidP="00F21A87">
      <w:pPr>
        <w:jc w:val="center"/>
        <w:rPr>
          <w:b/>
          <w:noProof/>
          <w:szCs w:val="22"/>
          <w:lang w:val="sv-SE"/>
        </w:rPr>
      </w:pPr>
    </w:p>
    <w:p w14:paraId="7996DDFD" w14:textId="77777777" w:rsidR="00F21A87" w:rsidRPr="005A568F" w:rsidRDefault="00F21A87" w:rsidP="00F21A87">
      <w:pPr>
        <w:jc w:val="center"/>
        <w:rPr>
          <w:b/>
          <w:noProof/>
          <w:szCs w:val="22"/>
          <w:lang w:val="sv-SE"/>
        </w:rPr>
      </w:pPr>
    </w:p>
    <w:p w14:paraId="2BCF3A02" w14:textId="77777777" w:rsidR="00F21A87" w:rsidRPr="005A568F" w:rsidRDefault="00F21A87" w:rsidP="00F21A87">
      <w:pPr>
        <w:jc w:val="center"/>
        <w:rPr>
          <w:b/>
          <w:noProof/>
          <w:szCs w:val="22"/>
          <w:lang w:val="sv-SE"/>
        </w:rPr>
      </w:pPr>
    </w:p>
    <w:p w14:paraId="47F12562" w14:textId="77777777" w:rsidR="00F21A87" w:rsidRPr="005A568F" w:rsidRDefault="00F21A87" w:rsidP="00F21A87">
      <w:pPr>
        <w:jc w:val="center"/>
        <w:rPr>
          <w:b/>
          <w:noProof/>
          <w:szCs w:val="22"/>
          <w:lang w:val="sv-SE"/>
        </w:rPr>
      </w:pPr>
    </w:p>
    <w:p w14:paraId="09340575" w14:textId="77777777" w:rsidR="00F21A87" w:rsidRPr="005A568F" w:rsidRDefault="00F21A87" w:rsidP="00F21A87">
      <w:pPr>
        <w:jc w:val="center"/>
        <w:rPr>
          <w:b/>
          <w:noProof/>
          <w:szCs w:val="22"/>
          <w:lang w:val="sv-SE"/>
        </w:rPr>
      </w:pPr>
    </w:p>
    <w:p w14:paraId="2BC21FB7" w14:textId="77777777" w:rsidR="00F21A87" w:rsidRPr="005A568F" w:rsidRDefault="00F21A87" w:rsidP="00F21A87">
      <w:pPr>
        <w:jc w:val="center"/>
        <w:rPr>
          <w:b/>
          <w:noProof/>
          <w:szCs w:val="22"/>
          <w:lang w:val="sv-SE"/>
        </w:rPr>
      </w:pPr>
    </w:p>
    <w:p w14:paraId="51476A86" w14:textId="77777777" w:rsidR="00F21A87" w:rsidRPr="005A568F" w:rsidRDefault="00F21A87" w:rsidP="00F21A87">
      <w:pPr>
        <w:jc w:val="center"/>
        <w:rPr>
          <w:b/>
          <w:noProof/>
          <w:szCs w:val="22"/>
          <w:lang w:val="sv-SE"/>
        </w:rPr>
      </w:pPr>
    </w:p>
    <w:p w14:paraId="3BCE759D" w14:textId="77777777" w:rsidR="00F21A87" w:rsidRPr="005A568F" w:rsidRDefault="00F21A87" w:rsidP="00F21A87">
      <w:pPr>
        <w:jc w:val="center"/>
        <w:rPr>
          <w:b/>
          <w:noProof/>
          <w:szCs w:val="22"/>
          <w:lang w:val="sv-SE"/>
        </w:rPr>
      </w:pPr>
    </w:p>
    <w:p w14:paraId="7A82E731" w14:textId="77777777" w:rsidR="00F21A87" w:rsidRPr="005A568F" w:rsidRDefault="00F21A87" w:rsidP="00F21A87">
      <w:pPr>
        <w:jc w:val="center"/>
        <w:rPr>
          <w:b/>
          <w:noProof/>
          <w:szCs w:val="22"/>
          <w:lang w:val="sv-SE"/>
        </w:rPr>
      </w:pPr>
    </w:p>
    <w:p w14:paraId="0AEC36DE" w14:textId="77777777" w:rsidR="00F21A87" w:rsidRPr="005A568F" w:rsidRDefault="00F21A87" w:rsidP="00F21A87">
      <w:pPr>
        <w:jc w:val="center"/>
        <w:rPr>
          <w:b/>
          <w:noProof/>
          <w:szCs w:val="22"/>
          <w:lang w:val="sv-SE"/>
        </w:rPr>
      </w:pPr>
    </w:p>
    <w:p w14:paraId="2301A410" w14:textId="77777777" w:rsidR="00F21A87" w:rsidRPr="005A568F" w:rsidRDefault="00F21A87" w:rsidP="00F21A87">
      <w:pPr>
        <w:jc w:val="center"/>
        <w:rPr>
          <w:b/>
          <w:noProof/>
          <w:szCs w:val="22"/>
          <w:lang w:val="sv-SE"/>
        </w:rPr>
      </w:pPr>
    </w:p>
    <w:p w14:paraId="10FFC33F" w14:textId="77777777" w:rsidR="005A65F1" w:rsidRPr="005A568F" w:rsidRDefault="005A65F1" w:rsidP="00F21A87">
      <w:pPr>
        <w:jc w:val="center"/>
        <w:rPr>
          <w:b/>
          <w:noProof/>
          <w:szCs w:val="22"/>
          <w:lang w:val="sv-SE"/>
        </w:rPr>
      </w:pPr>
    </w:p>
    <w:p w14:paraId="3EF1FBAA" w14:textId="77777777" w:rsidR="005A65F1" w:rsidRPr="005A568F" w:rsidRDefault="005A65F1" w:rsidP="00F21A87">
      <w:pPr>
        <w:jc w:val="center"/>
        <w:rPr>
          <w:b/>
          <w:noProof/>
          <w:szCs w:val="22"/>
          <w:lang w:val="sv-SE"/>
        </w:rPr>
      </w:pPr>
    </w:p>
    <w:p w14:paraId="64506FF0" w14:textId="77777777" w:rsidR="000F56AA" w:rsidRPr="005A568F" w:rsidRDefault="000F56AA" w:rsidP="00F21A87">
      <w:pPr>
        <w:jc w:val="center"/>
        <w:rPr>
          <w:b/>
          <w:noProof/>
          <w:szCs w:val="22"/>
          <w:lang w:val="sv-SE"/>
        </w:rPr>
      </w:pPr>
    </w:p>
    <w:p w14:paraId="09EACA22" w14:textId="77777777" w:rsidR="00492781" w:rsidRPr="005A568F" w:rsidRDefault="00492781" w:rsidP="00F21A87">
      <w:pPr>
        <w:jc w:val="center"/>
        <w:rPr>
          <w:b/>
          <w:noProof/>
          <w:szCs w:val="22"/>
          <w:lang w:val="sv-SE"/>
        </w:rPr>
      </w:pPr>
    </w:p>
    <w:p w14:paraId="7CE33974" w14:textId="77777777" w:rsidR="000F56AA" w:rsidRPr="005A568F" w:rsidRDefault="000F56AA" w:rsidP="00F21A87">
      <w:pPr>
        <w:jc w:val="center"/>
        <w:rPr>
          <w:b/>
          <w:noProof/>
          <w:szCs w:val="22"/>
          <w:lang w:val="sv-SE"/>
        </w:rPr>
      </w:pPr>
    </w:p>
    <w:p w14:paraId="34200D3B" w14:textId="77777777" w:rsidR="000F56AA" w:rsidRPr="005A568F" w:rsidRDefault="000F56AA" w:rsidP="00F21A87">
      <w:pPr>
        <w:jc w:val="center"/>
        <w:rPr>
          <w:b/>
          <w:noProof/>
          <w:szCs w:val="22"/>
          <w:lang w:val="sv-SE"/>
        </w:rPr>
      </w:pPr>
    </w:p>
    <w:p w14:paraId="4CA84E19" w14:textId="77777777" w:rsidR="00F21A87" w:rsidRPr="005A568F" w:rsidRDefault="00F21A87" w:rsidP="00F21A87">
      <w:pPr>
        <w:jc w:val="center"/>
        <w:rPr>
          <w:b/>
          <w:noProof/>
          <w:szCs w:val="22"/>
          <w:lang w:val="sv-SE"/>
        </w:rPr>
      </w:pPr>
    </w:p>
    <w:p w14:paraId="6FC901BA" w14:textId="77777777" w:rsidR="00F21A87" w:rsidRPr="005A568F" w:rsidRDefault="00C80E2A" w:rsidP="00F21A87">
      <w:pPr>
        <w:jc w:val="center"/>
        <w:rPr>
          <w:noProof/>
          <w:szCs w:val="22"/>
          <w:lang w:val="sv-SE"/>
        </w:rPr>
      </w:pPr>
      <w:r w:rsidRPr="005A568F">
        <w:rPr>
          <w:b/>
          <w:lang w:val="sv-SE"/>
        </w:rPr>
        <w:t>BILAGA II</w:t>
      </w:r>
    </w:p>
    <w:p w14:paraId="0D5424F3" w14:textId="77777777" w:rsidR="00F21A87" w:rsidRPr="005A568F" w:rsidRDefault="00F21A87" w:rsidP="00F21A87">
      <w:pPr>
        <w:ind w:right="1416"/>
        <w:rPr>
          <w:noProof/>
          <w:szCs w:val="22"/>
          <w:lang w:val="sv-SE"/>
        </w:rPr>
      </w:pPr>
    </w:p>
    <w:p w14:paraId="701A32CD" w14:textId="77777777" w:rsidR="00F21A87" w:rsidRPr="005A568F" w:rsidRDefault="00C80E2A" w:rsidP="00F21A87">
      <w:pPr>
        <w:ind w:left="1701" w:right="1416" w:hanging="708"/>
        <w:rPr>
          <w:b/>
          <w:noProof/>
          <w:szCs w:val="22"/>
          <w:lang w:val="sv-SE"/>
        </w:rPr>
      </w:pPr>
      <w:r w:rsidRPr="005A568F">
        <w:rPr>
          <w:b/>
          <w:lang w:val="sv-SE"/>
        </w:rPr>
        <w:t>A.</w:t>
      </w:r>
      <w:r w:rsidRPr="005A568F">
        <w:rPr>
          <w:b/>
          <w:lang w:val="sv-SE"/>
        </w:rPr>
        <w:tab/>
        <w:t>TILLVERKARE AV DEN AKTIVA SUBSTANSEN AV BIOLOGISKT URSPRUNG OCH TILLVERKARE SOM ANSVARAR FÖR FRISLÄPPANDE AV TILLVERKNINGSSATS</w:t>
      </w:r>
    </w:p>
    <w:p w14:paraId="381BC8FA" w14:textId="77777777" w:rsidR="00F21A87" w:rsidRPr="005A568F" w:rsidRDefault="00F21A87" w:rsidP="00F21A87">
      <w:pPr>
        <w:ind w:left="567" w:hanging="567"/>
        <w:rPr>
          <w:noProof/>
          <w:szCs w:val="22"/>
          <w:lang w:val="sv-SE"/>
        </w:rPr>
      </w:pPr>
    </w:p>
    <w:p w14:paraId="1CF9E4E1" w14:textId="77777777" w:rsidR="00F21A87" w:rsidRPr="005A568F" w:rsidRDefault="00C80E2A" w:rsidP="00F21A87">
      <w:pPr>
        <w:ind w:left="1701" w:right="1418" w:hanging="709"/>
        <w:rPr>
          <w:b/>
          <w:noProof/>
          <w:szCs w:val="22"/>
          <w:lang w:val="sv-SE"/>
        </w:rPr>
      </w:pPr>
      <w:r w:rsidRPr="005A568F">
        <w:rPr>
          <w:b/>
          <w:lang w:val="sv-SE"/>
        </w:rPr>
        <w:t>B.</w:t>
      </w:r>
      <w:r w:rsidRPr="005A568F">
        <w:rPr>
          <w:b/>
          <w:lang w:val="sv-SE"/>
        </w:rPr>
        <w:tab/>
        <w:t>VILLKOR ELLER BEGRÄNSNINGAR FÖR TILLHANDAHÅLLANDE OCH ANVÄNDNING</w:t>
      </w:r>
    </w:p>
    <w:p w14:paraId="39CE5F36" w14:textId="77777777" w:rsidR="00F21A87" w:rsidRPr="005A568F" w:rsidRDefault="00F21A87" w:rsidP="00F21A87">
      <w:pPr>
        <w:ind w:left="567" w:hanging="567"/>
        <w:rPr>
          <w:noProof/>
          <w:szCs w:val="22"/>
          <w:lang w:val="sv-SE"/>
        </w:rPr>
      </w:pPr>
    </w:p>
    <w:p w14:paraId="3D275B6E" w14:textId="77777777" w:rsidR="00F21A87" w:rsidRPr="005A568F" w:rsidRDefault="00C80E2A" w:rsidP="00F21A87">
      <w:pPr>
        <w:ind w:left="1701" w:right="1559" w:hanging="709"/>
        <w:rPr>
          <w:b/>
          <w:noProof/>
          <w:szCs w:val="22"/>
          <w:lang w:val="sv-SE"/>
        </w:rPr>
      </w:pPr>
      <w:r w:rsidRPr="005A568F">
        <w:rPr>
          <w:b/>
          <w:lang w:val="sv-SE"/>
        </w:rPr>
        <w:t>C.</w:t>
      </w:r>
      <w:r w:rsidRPr="005A568F">
        <w:rPr>
          <w:b/>
          <w:lang w:val="sv-SE"/>
        </w:rPr>
        <w:tab/>
        <w:t>ÖVRIGA VILLKOR OCH KRAV FÖR GODKÄNNANDET FÖR FÖRSÄLJNING</w:t>
      </w:r>
    </w:p>
    <w:p w14:paraId="29EB695F" w14:textId="77777777" w:rsidR="00F21A87" w:rsidRPr="005A568F" w:rsidRDefault="00F21A87" w:rsidP="00F21A87">
      <w:pPr>
        <w:ind w:right="1558"/>
        <w:rPr>
          <w:b/>
          <w:lang w:val="sv-SE"/>
        </w:rPr>
      </w:pPr>
    </w:p>
    <w:p w14:paraId="47363641" w14:textId="77777777" w:rsidR="00F21A87" w:rsidRPr="005A568F" w:rsidRDefault="00C80E2A" w:rsidP="00F21A87">
      <w:pPr>
        <w:ind w:left="1701" w:right="1416" w:hanging="708"/>
        <w:rPr>
          <w:b/>
          <w:lang w:val="sv-SE"/>
        </w:rPr>
      </w:pPr>
      <w:r w:rsidRPr="005A568F">
        <w:rPr>
          <w:b/>
          <w:lang w:val="sv-SE"/>
        </w:rPr>
        <w:t>D.</w:t>
      </w:r>
      <w:r w:rsidRPr="005A568F">
        <w:rPr>
          <w:b/>
          <w:lang w:val="sv-SE"/>
        </w:rPr>
        <w:tab/>
      </w:r>
      <w:r w:rsidRPr="005A568F">
        <w:rPr>
          <w:b/>
          <w:caps/>
          <w:lang w:val="sv-SE"/>
        </w:rPr>
        <w:t>VILLKOR ELLER BEGRÄNSNINGAR AVSEENDE EN SÄKER OCH EFFEKTIV ANVÄNDNING AV LÄKEMEDLET</w:t>
      </w:r>
    </w:p>
    <w:p w14:paraId="05CC462A" w14:textId="77777777" w:rsidR="00F21A87" w:rsidRPr="005A568F" w:rsidRDefault="00F21A87" w:rsidP="00F21A87">
      <w:pPr>
        <w:ind w:right="1416"/>
        <w:rPr>
          <w:b/>
          <w:lang w:val="sv-SE"/>
        </w:rPr>
      </w:pPr>
    </w:p>
    <w:p w14:paraId="08AC77FA" w14:textId="6FA8AE0F" w:rsidR="00F21A87" w:rsidRPr="005A568F" w:rsidRDefault="00F21A87" w:rsidP="00F21A87">
      <w:pPr>
        <w:ind w:left="1701" w:right="1416" w:hanging="708"/>
        <w:rPr>
          <w:b/>
          <w:lang w:val="sv-SE"/>
        </w:rPr>
      </w:pPr>
    </w:p>
    <w:p w14:paraId="5B836692" w14:textId="77777777" w:rsidR="00F21A87" w:rsidRPr="005A568F" w:rsidRDefault="00C80E2A" w:rsidP="00F21A87">
      <w:pPr>
        <w:ind w:left="567" w:hanging="567"/>
        <w:rPr>
          <w:noProof/>
          <w:szCs w:val="22"/>
          <w:lang w:val="sv-SE"/>
        </w:rPr>
      </w:pPr>
      <w:r w:rsidRPr="005A568F">
        <w:rPr>
          <w:lang w:val="sv-SE"/>
        </w:rPr>
        <w:br w:type="page"/>
      </w:r>
    </w:p>
    <w:p w14:paraId="5B02C415" w14:textId="77777777" w:rsidR="00F21A87" w:rsidRPr="005A568F" w:rsidRDefault="00C80E2A">
      <w:pPr>
        <w:pStyle w:val="AnnexHeading"/>
        <w:rPr>
          <w:noProof/>
          <w:lang w:val="sv-SE"/>
        </w:rPr>
      </w:pPr>
      <w:r w:rsidRPr="005A568F">
        <w:rPr>
          <w:lang w:val="sv-SE"/>
        </w:rPr>
        <w:t>A.</w:t>
      </w:r>
      <w:r w:rsidRPr="005A568F">
        <w:rPr>
          <w:lang w:val="sv-SE"/>
        </w:rPr>
        <w:tab/>
        <w:t>TILLVERKARE AV DEN AKTIVA SUBSTANSEN AV BIOLOGISKT URSPRUNG OCH TILLVERKARE SOM ANSVARAR FÖR FRISLÄPPANDE AV TILLVERKNINGSSATS</w:t>
      </w:r>
    </w:p>
    <w:p w14:paraId="142939B1" w14:textId="77777777" w:rsidR="00F21A87" w:rsidRPr="005A568F" w:rsidRDefault="00F21A87" w:rsidP="00F21A87">
      <w:pPr>
        <w:ind w:right="1416"/>
        <w:rPr>
          <w:noProof/>
          <w:szCs w:val="22"/>
          <w:lang w:val="sv-SE"/>
        </w:rPr>
      </w:pPr>
    </w:p>
    <w:p w14:paraId="0C96E989" w14:textId="77777777" w:rsidR="00F21A87" w:rsidRPr="005A568F" w:rsidRDefault="00C80E2A" w:rsidP="00F73CF2">
      <w:pPr>
        <w:rPr>
          <w:noProof/>
          <w:lang w:val="sv-SE"/>
        </w:rPr>
      </w:pPr>
      <w:r w:rsidRPr="005A568F">
        <w:rPr>
          <w:u w:val="single"/>
          <w:lang w:val="sv-SE"/>
        </w:rPr>
        <w:t>Namn och adress till tillverkare av aktiv substans av biologiskt ursprung</w:t>
      </w:r>
    </w:p>
    <w:p w14:paraId="1489E305" w14:textId="77777777" w:rsidR="00F21A87" w:rsidRPr="005A568F" w:rsidRDefault="00F21A87" w:rsidP="00F21A87">
      <w:pPr>
        <w:rPr>
          <w:noProof/>
          <w:szCs w:val="22"/>
          <w:u w:val="single"/>
          <w:lang w:val="sv-SE"/>
        </w:rPr>
      </w:pPr>
    </w:p>
    <w:p w14:paraId="08D6FDC7" w14:textId="77777777" w:rsidR="00827B19" w:rsidRPr="00F95969" w:rsidRDefault="00C80E2A" w:rsidP="00F21A87">
      <w:pPr>
        <w:rPr>
          <w:szCs w:val="22"/>
          <w:lang w:val="de-DE"/>
          <w:rPrChange w:id="274" w:author="TCS" w:date="2025-07-21T18:26:00Z" w16du:dateUtc="2025-07-21T12:56:00Z">
            <w:rPr>
              <w:szCs w:val="22"/>
              <w:lang w:val="sv-SE"/>
            </w:rPr>
          </w:rPrChange>
        </w:rPr>
      </w:pPr>
      <w:r w:rsidRPr="00F95969">
        <w:rPr>
          <w:lang w:val="de-DE"/>
          <w:rPrChange w:id="275" w:author="TCS" w:date="2025-07-21T18:26:00Z" w16du:dateUtc="2025-07-21T12:56:00Z">
            <w:rPr>
              <w:lang w:val="sv-SE"/>
            </w:rPr>
          </w:rPrChange>
        </w:rPr>
        <w:t>Roche Diagnostics GmbH</w:t>
      </w:r>
    </w:p>
    <w:p w14:paraId="3AD26F4B" w14:textId="77777777" w:rsidR="00827B19" w:rsidRPr="00F95969" w:rsidRDefault="00C80E2A" w:rsidP="00F21A87">
      <w:pPr>
        <w:rPr>
          <w:lang w:val="de-DE"/>
          <w:rPrChange w:id="276" w:author="TCS" w:date="2025-07-21T18:26:00Z" w16du:dateUtc="2025-07-21T12:56:00Z">
            <w:rPr>
              <w:lang w:val="sv-SE"/>
            </w:rPr>
          </w:rPrChange>
        </w:rPr>
      </w:pPr>
      <w:r w:rsidRPr="00F95969">
        <w:rPr>
          <w:lang w:val="de-DE"/>
          <w:rPrChange w:id="277" w:author="TCS" w:date="2025-07-21T18:26:00Z" w16du:dateUtc="2025-07-21T12:56:00Z">
            <w:rPr>
              <w:lang w:val="sv-SE"/>
            </w:rPr>
          </w:rPrChange>
        </w:rPr>
        <w:t>Nonnenwald 2</w:t>
      </w:r>
    </w:p>
    <w:p w14:paraId="36046C55" w14:textId="77777777" w:rsidR="00827B19" w:rsidRPr="00F95969" w:rsidRDefault="00C80E2A" w:rsidP="00F21A87">
      <w:pPr>
        <w:rPr>
          <w:lang w:val="de-DE"/>
          <w:rPrChange w:id="278" w:author="TCS" w:date="2025-07-21T18:26:00Z" w16du:dateUtc="2025-07-21T12:56:00Z">
            <w:rPr>
              <w:lang w:val="sv-SE"/>
            </w:rPr>
          </w:rPrChange>
        </w:rPr>
      </w:pPr>
      <w:r w:rsidRPr="00F95969">
        <w:rPr>
          <w:lang w:val="de-DE"/>
          <w:rPrChange w:id="279" w:author="TCS" w:date="2025-07-21T18:26:00Z" w16du:dateUtc="2025-07-21T12:56:00Z">
            <w:rPr>
              <w:lang w:val="sv-SE"/>
            </w:rPr>
          </w:rPrChange>
        </w:rPr>
        <w:t>82377 Penzberg</w:t>
      </w:r>
    </w:p>
    <w:p w14:paraId="62BCDBC8" w14:textId="77777777" w:rsidR="00F21A87" w:rsidRPr="00F95969" w:rsidRDefault="00C80E2A" w:rsidP="00F21A87">
      <w:pPr>
        <w:rPr>
          <w:szCs w:val="22"/>
          <w:lang w:val="de-DE"/>
          <w:rPrChange w:id="280" w:author="TCS" w:date="2025-07-21T18:26:00Z" w16du:dateUtc="2025-07-21T12:56:00Z">
            <w:rPr>
              <w:szCs w:val="22"/>
              <w:lang w:val="sv-SE"/>
            </w:rPr>
          </w:rPrChange>
        </w:rPr>
      </w:pPr>
      <w:r w:rsidRPr="00F95969">
        <w:rPr>
          <w:lang w:val="de-DE"/>
          <w:rPrChange w:id="281" w:author="TCS" w:date="2025-07-21T18:26:00Z" w16du:dateUtc="2025-07-21T12:56:00Z">
            <w:rPr>
              <w:lang w:val="sv-SE"/>
            </w:rPr>
          </w:rPrChange>
        </w:rPr>
        <w:t xml:space="preserve">Tyskland </w:t>
      </w:r>
    </w:p>
    <w:p w14:paraId="02487EDF" w14:textId="77777777" w:rsidR="00F21A87" w:rsidRPr="00F95969" w:rsidRDefault="00C80E2A" w:rsidP="00F21A87">
      <w:pPr>
        <w:rPr>
          <w:szCs w:val="22"/>
          <w:lang w:val="de-DE"/>
          <w:rPrChange w:id="282" w:author="TCS" w:date="2025-07-21T18:26:00Z" w16du:dateUtc="2025-07-21T12:56:00Z">
            <w:rPr>
              <w:szCs w:val="22"/>
              <w:lang w:val="sv-SE"/>
            </w:rPr>
          </w:rPrChange>
        </w:rPr>
      </w:pPr>
      <w:r w:rsidRPr="00F95969">
        <w:rPr>
          <w:u w:val="single"/>
          <w:lang w:val="de-DE"/>
          <w:rPrChange w:id="283" w:author="TCS" w:date="2025-07-21T18:26:00Z" w16du:dateUtc="2025-07-21T12:56:00Z">
            <w:rPr>
              <w:u w:val="single"/>
              <w:lang w:val="sv-SE"/>
            </w:rPr>
          </w:rPrChange>
        </w:rPr>
        <w:t xml:space="preserve"> </w:t>
      </w:r>
    </w:p>
    <w:p w14:paraId="3237E41D" w14:textId="77777777" w:rsidR="00F21A87" w:rsidRPr="005A568F" w:rsidRDefault="00C80E2A" w:rsidP="00F21A87">
      <w:pPr>
        <w:rPr>
          <w:noProof/>
          <w:szCs w:val="22"/>
          <w:lang w:val="sv-SE"/>
        </w:rPr>
      </w:pPr>
      <w:r w:rsidRPr="005A568F">
        <w:rPr>
          <w:u w:val="single"/>
          <w:lang w:val="sv-SE"/>
        </w:rPr>
        <w:t>Namn och adress till tillverkare som ansvarar för frisläppande av tillverkningssats</w:t>
      </w:r>
    </w:p>
    <w:p w14:paraId="253701BC" w14:textId="77777777" w:rsidR="00F21A87" w:rsidRPr="005A568F" w:rsidRDefault="00F21A87" w:rsidP="00F21A87">
      <w:pPr>
        <w:numPr>
          <w:ilvl w:val="12"/>
          <w:numId w:val="0"/>
        </w:numPr>
        <w:rPr>
          <w:noProof/>
          <w:szCs w:val="22"/>
          <w:lang w:val="sv-SE"/>
        </w:rPr>
      </w:pPr>
    </w:p>
    <w:p w14:paraId="4A4A4191" w14:textId="77777777" w:rsidR="00F21A87" w:rsidRPr="000A578D" w:rsidRDefault="00C80E2A" w:rsidP="00F21A87">
      <w:pPr>
        <w:numPr>
          <w:ilvl w:val="12"/>
          <w:numId w:val="0"/>
        </w:numPr>
        <w:rPr>
          <w:noProof/>
          <w:szCs w:val="22"/>
          <w:lang w:val="de-DE"/>
        </w:rPr>
      </w:pPr>
      <w:r w:rsidRPr="000A578D">
        <w:rPr>
          <w:lang w:val="de-DE"/>
        </w:rPr>
        <w:t>Roche Pharma AG</w:t>
      </w:r>
    </w:p>
    <w:p w14:paraId="1DC24154" w14:textId="77777777" w:rsidR="00F21A87" w:rsidRPr="000A578D" w:rsidRDefault="00C80E2A" w:rsidP="00F21A87">
      <w:pPr>
        <w:numPr>
          <w:ilvl w:val="12"/>
          <w:numId w:val="0"/>
        </w:numPr>
        <w:rPr>
          <w:noProof/>
          <w:szCs w:val="22"/>
          <w:lang w:val="de-DE"/>
        </w:rPr>
      </w:pPr>
      <w:r w:rsidRPr="000A578D">
        <w:rPr>
          <w:lang w:val="de-DE"/>
        </w:rPr>
        <w:t>Emil</w:t>
      </w:r>
      <w:r w:rsidRPr="000A578D">
        <w:rPr>
          <w:lang w:val="de-DE"/>
        </w:rPr>
        <w:noBreakHyphen/>
        <w:t>Barell</w:t>
      </w:r>
      <w:r w:rsidRPr="000A578D">
        <w:rPr>
          <w:lang w:val="de-DE"/>
        </w:rPr>
        <w:noBreakHyphen/>
        <w:t>Strasse 1</w:t>
      </w:r>
    </w:p>
    <w:p w14:paraId="4050EB56" w14:textId="77777777" w:rsidR="00F21A87" w:rsidRPr="005A568F" w:rsidRDefault="00C80E2A" w:rsidP="00F21A87">
      <w:pPr>
        <w:numPr>
          <w:ilvl w:val="12"/>
          <w:numId w:val="0"/>
        </w:numPr>
        <w:rPr>
          <w:szCs w:val="22"/>
          <w:lang w:val="sv-SE"/>
        </w:rPr>
      </w:pPr>
      <w:r w:rsidRPr="005A568F">
        <w:rPr>
          <w:lang w:val="sv-SE"/>
        </w:rPr>
        <w:t>79639 Grenzach</w:t>
      </w:r>
      <w:r w:rsidRPr="005A568F">
        <w:rPr>
          <w:lang w:val="sv-SE"/>
        </w:rPr>
        <w:noBreakHyphen/>
        <w:t xml:space="preserve">Wyhlen </w:t>
      </w:r>
    </w:p>
    <w:p w14:paraId="7B612871" w14:textId="77777777" w:rsidR="00F21A87" w:rsidRPr="005A568F" w:rsidRDefault="00C80E2A" w:rsidP="00F21A87">
      <w:pPr>
        <w:numPr>
          <w:ilvl w:val="12"/>
          <w:numId w:val="0"/>
        </w:numPr>
        <w:rPr>
          <w:noProof/>
          <w:szCs w:val="22"/>
          <w:lang w:val="sv-SE"/>
        </w:rPr>
      </w:pPr>
      <w:r w:rsidRPr="005A568F">
        <w:rPr>
          <w:lang w:val="sv-SE"/>
        </w:rPr>
        <w:t>Tyskland</w:t>
      </w:r>
    </w:p>
    <w:p w14:paraId="59596DF6" w14:textId="77777777" w:rsidR="00F21A87" w:rsidRPr="005A568F" w:rsidRDefault="00F21A87" w:rsidP="00F21A87">
      <w:pPr>
        <w:rPr>
          <w:noProof/>
          <w:szCs w:val="22"/>
          <w:lang w:val="sv-SE"/>
        </w:rPr>
      </w:pPr>
    </w:p>
    <w:p w14:paraId="56DC5A65" w14:textId="77777777" w:rsidR="00F21A87" w:rsidRPr="005A568F" w:rsidRDefault="00F21A87" w:rsidP="00F21A87">
      <w:pPr>
        <w:rPr>
          <w:noProof/>
          <w:szCs w:val="22"/>
          <w:lang w:val="sv-SE"/>
        </w:rPr>
      </w:pPr>
    </w:p>
    <w:p w14:paraId="5E84C156" w14:textId="77777777" w:rsidR="00F21A87" w:rsidRPr="005A568F" w:rsidRDefault="00C80E2A">
      <w:pPr>
        <w:pStyle w:val="AnnexHeading"/>
        <w:rPr>
          <w:noProof/>
          <w:lang w:val="sv-SE"/>
        </w:rPr>
      </w:pPr>
      <w:bookmarkStart w:id="284" w:name="OLE_LINK2"/>
      <w:r w:rsidRPr="005A568F">
        <w:rPr>
          <w:lang w:val="sv-SE"/>
        </w:rPr>
        <w:t>B.</w:t>
      </w:r>
      <w:bookmarkEnd w:id="284"/>
      <w:r w:rsidRPr="005A568F">
        <w:rPr>
          <w:lang w:val="sv-SE"/>
        </w:rPr>
        <w:tab/>
        <w:t xml:space="preserve">VILLKOR ELLER BEGRÄNSNINGAR FÖR TILLHANDAHÅLLANDE OCH ANVÄNDNING </w:t>
      </w:r>
    </w:p>
    <w:p w14:paraId="25F9E89F" w14:textId="77777777" w:rsidR="00F21A87" w:rsidRPr="005A568F" w:rsidRDefault="00F21A87" w:rsidP="00F21A87">
      <w:pPr>
        <w:rPr>
          <w:noProof/>
          <w:szCs w:val="22"/>
          <w:lang w:val="sv-SE"/>
        </w:rPr>
      </w:pPr>
    </w:p>
    <w:p w14:paraId="7F5DD035" w14:textId="77777777" w:rsidR="00F21A87" w:rsidRPr="005A568F" w:rsidRDefault="00C80E2A" w:rsidP="00F21A87">
      <w:pPr>
        <w:numPr>
          <w:ilvl w:val="12"/>
          <w:numId w:val="0"/>
        </w:numPr>
        <w:rPr>
          <w:noProof/>
          <w:szCs w:val="22"/>
          <w:lang w:val="sv-SE"/>
        </w:rPr>
      </w:pPr>
      <w:r w:rsidRPr="005A568F">
        <w:rPr>
          <w:lang w:val="sv-SE"/>
        </w:rPr>
        <w:t>Läkemedel som med begränsningar lämnas ut mot recept (se bilaga I: Produktresumé, avsnitt 4.2).</w:t>
      </w:r>
    </w:p>
    <w:p w14:paraId="4D098726" w14:textId="77777777" w:rsidR="00F21A87" w:rsidRPr="005A568F" w:rsidRDefault="00F21A87" w:rsidP="00F21A87">
      <w:pPr>
        <w:numPr>
          <w:ilvl w:val="12"/>
          <w:numId w:val="0"/>
        </w:numPr>
        <w:rPr>
          <w:noProof/>
          <w:szCs w:val="22"/>
          <w:lang w:val="sv-SE"/>
        </w:rPr>
      </w:pPr>
    </w:p>
    <w:p w14:paraId="0192AD6D" w14:textId="77777777" w:rsidR="00F21A87" w:rsidRPr="005A568F" w:rsidRDefault="00F21A87" w:rsidP="00F21A87">
      <w:pPr>
        <w:numPr>
          <w:ilvl w:val="12"/>
          <w:numId w:val="0"/>
        </w:numPr>
        <w:rPr>
          <w:noProof/>
          <w:szCs w:val="22"/>
          <w:lang w:val="sv-SE"/>
        </w:rPr>
      </w:pPr>
    </w:p>
    <w:p w14:paraId="7313E24C" w14:textId="77777777" w:rsidR="00F21A87" w:rsidRPr="005A568F" w:rsidRDefault="00C80E2A">
      <w:pPr>
        <w:pStyle w:val="AnnexHeading"/>
        <w:rPr>
          <w:noProof/>
          <w:lang w:val="sv-SE"/>
        </w:rPr>
      </w:pPr>
      <w:r w:rsidRPr="005A568F">
        <w:rPr>
          <w:lang w:val="sv-SE"/>
        </w:rPr>
        <w:t>C.</w:t>
      </w:r>
      <w:r w:rsidRPr="005A568F">
        <w:rPr>
          <w:lang w:val="sv-SE"/>
        </w:rPr>
        <w:tab/>
        <w:t>ÖVRIGA VILLKOR OCH KRAV FÖR GODKÄNNANDET FÖR FÖRSÄLJNING</w:t>
      </w:r>
    </w:p>
    <w:p w14:paraId="5CDD6430" w14:textId="77777777" w:rsidR="00F21A87" w:rsidRPr="005A568F" w:rsidRDefault="00F21A87" w:rsidP="00F21A87">
      <w:pPr>
        <w:ind w:right="1"/>
        <w:rPr>
          <w:iCs/>
          <w:noProof/>
          <w:szCs w:val="22"/>
          <w:u w:val="single"/>
          <w:lang w:val="sv-SE"/>
        </w:rPr>
      </w:pPr>
    </w:p>
    <w:p w14:paraId="34595E14" w14:textId="77777777" w:rsidR="00F21A87" w:rsidRPr="005A568F" w:rsidRDefault="00C80E2A">
      <w:pPr>
        <w:ind w:left="567" w:hanging="567"/>
        <w:rPr>
          <w:b/>
          <w:szCs w:val="22"/>
          <w:lang w:val="sv-SE"/>
        </w:rPr>
      </w:pPr>
      <w:r w:rsidRPr="000A578D">
        <w:rPr>
          <w:rFonts w:ascii="Symbol" w:hAnsi="Symbol"/>
          <w:b/>
          <w:sz w:val="19"/>
        </w:rPr>
        <w:sym w:font="Symbol" w:char="F0B7"/>
      </w:r>
      <w:r w:rsidRPr="005A568F">
        <w:rPr>
          <w:lang w:val="sv-SE"/>
        </w:rPr>
        <w:tab/>
      </w:r>
      <w:r w:rsidRPr="005A568F">
        <w:rPr>
          <w:b/>
          <w:lang w:val="sv-SE"/>
        </w:rPr>
        <w:t>Periodiska säkerhetsrapporter (PSUR)</w:t>
      </w:r>
    </w:p>
    <w:p w14:paraId="637AFA88" w14:textId="77777777" w:rsidR="00F21A87" w:rsidRPr="005A568F" w:rsidRDefault="00F21A87" w:rsidP="00F21A87">
      <w:pPr>
        <w:tabs>
          <w:tab w:val="left" w:pos="0"/>
        </w:tabs>
        <w:ind w:right="567"/>
        <w:rPr>
          <w:lang w:val="sv-SE"/>
        </w:rPr>
      </w:pPr>
    </w:p>
    <w:p w14:paraId="7FEA285E" w14:textId="77777777" w:rsidR="00F21A87" w:rsidRPr="005A568F" w:rsidRDefault="00C80E2A" w:rsidP="00F21A87">
      <w:pPr>
        <w:tabs>
          <w:tab w:val="left" w:pos="0"/>
        </w:tabs>
        <w:ind w:right="567"/>
        <w:rPr>
          <w:iCs/>
          <w:szCs w:val="22"/>
          <w:lang w:val="sv-SE"/>
        </w:rPr>
      </w:pPr>
      <w:r w:rsidRPr="005A568F">
        <w:rPr>
          <w:lang w:val="sv-SE"/>
        </w:rPr>
        <w:t>Kraven för att lämna in periodiska säkerhetsrapporter för detta läkemedel anges i artikel 9 i förordning (EG) nr</w:t>
      </w:r>
      <w:r w:rsidR="001B5C97" w:rsidRPr="005A568F">
        <w:rPr>
          <w:lang w:val="sv-SE"/>
        </w:rPr>
        <w:t> </w:t>
      </w:r>
      <w:r w:rsidRPr="005A568F">
        <w:rPr>
          <w:lang w:val="sv-SE"/>
        </w:rPr>
        <w:t xml:space="preserve">507/2006, och i enlighet med denna ska </w:t>
      </w:r>
      <w:r w:rsidR="001B5C97" w:rsidRPr="005A568F">
        <w:rPr>
          <w:lang w:val="sv-SE"/>
        </w:rPr>
        <w:t>i</w:t>
      </w:r>
      <w:r w:rsidRPr="005A568F">
        <w:rPr>
          <w:lang w:val="sv-SE"/>
        </w:rPr>
        <w:t>nnehavaren av godkännandet för försäljning lämna in periodiska säkerhetsrapporter för detta läkemedel var sjätte månad.</w:t>
      </w:r>
    </w:p>
    <w:p w14:paraId="551B8CBE" w14:textId="77777777" w:rsidR="00F21A87" w:rsidRPr="005A568F" w:rsidRDefault="00F21A87" w:rsidP="00F21A87">
      <w:pPr>
        <w:tabs>
          <w:tab w:val="left" w:pos="0"/>
        </w:tabs>
        <w:ind w:right="567"/>
        <w:rPr>
          <w:iCs/>
          <w:szCs w:val="22"/>
          <w:lang w:val="sv-SE"/>
        </w:rPr>
      </w:pPr>
    </w:p>
    <w:p w14:paraId="1CF332C3" w14:textId="77777777" w:rsidR="00F21A87" w:rsidRPr="005A568F" w:rsidRDefault="00C80E2A" w:rsidP="00F21A87">
      <w:pPr>
        <w:tabs>
          <w:tab w:val="left" w:pos="0"/>
        </w:tabs>
        <w:ind w:right="567"/>
        <w:rPr>
          <w:iCs/>
          <w:szCs w:val="22"/>
          <w:lang w:val="sv-SE"/>
        </w:rPr>
      </w:pPr>
      <w:r w:rsidRPr="005A568F">
        <w:rPr>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827B19" w:rsidRPr="005A568F">
        <w:rPr>
          <w:lang w:val="sv-SE"/>
        </w:rPr>
        <w:t>som finns på Europeiska läkemedelsmyndighetens webbplats</w:t>
      </w:r>
      <w:r w:rsidRPr="005A568F">
        <w:rPr>
          <w:lang w:val="sv-SE"/>
        </w:rPr>
        <w:t>.</w:t>
      </w:r>
    </w:p>
    <w:p w14:paraId="38EF1F3C" w14:textId="77777777" w:rsidR="00F21A87" w:rsidRPr="005A568F" w:rsidRDefault="00F21A87" w:rsidP="00F21A87">
      <w:pPr>
        <w:tabs>
          <w:tab w:val="left" w:pos="0"/>
        </w:tabs>
        <w:ind w:right="567"/>
        <w:rPr>
          <w:iCs/>
          <w:szCs w:val="22"/>
          <w:lang w:val="sv-SE"/>
        </w:rPr>
      </w:pPr>
    </w:p>
    <w:p w14:paraId="0B311877" w14:textId="77777777" w:rsidR="00F21A87" w:rsidRPr="005A568F" w:rsidRDefault="00F21A87" w:rsidP="00F21A87">
      <w:pPr>
        <w:ind w:right="1"/>
        <w:rPr>
          <w:iCs/>
          <w:noProof/>
          <w:szCs w:val="22"/>
          <w:u w:val="single"/>
          <w:lang w:val="sv-SE"/>
        </w:rPr>
      </w:pPr>
    </w:p>
    <w:p w14:paraId="6CE43ABC" w14:textId="77777777" w:rsidR="00F21A87" w:rsidRPr="005A568F" w:rsidRDefault="00C80E2A">
      <w:pPr>
        <w:pStyle w:val="AnnexHeading"/>
        <w:rPr>
          <w:lang w:val="sv-SE"/>
        </w:rPr>
      </w:pPr>
      <w:r w:rsidRPr="005A568F">
        <w:rPr>
          <w:lang w:val="sv-SE"/>
        </w:rPr>
        <w:t>D.</w:t>
      </w:r>
      <w:r w:rsidRPr="005A568F">
        <w:rPr>
          <w:lang w:val="sv-SE"/>
        </w:rPr>
        <w:tab/>
        <w:t xml:space="preserve">VILLKOR ELLER BEGRÄNSNINGAR AVSEENDE EN SÄKER OCH EFFEKTIV ANVÄNDNING AV LÄKEMEDLET  </w:t>
      </w:r>
    </w:p>
    <w:p w14:paraId="0AAE3403" w14:textId="77777777" w:rsidR="00F21A87" w:rsidRPr="005A568F" w:rsidRDefault="00F21A87" w:rsidP="00F21A87">
      <w:pPr>
        <w:ind w:right="1"/>
        <w:rPr>
          <w:u w:val="single"/>
          <w:lang w:val="sv-SE"/>
        </w:rPr>
      </w:pPr>
    </w:p>
    <w:p w14:paraId="580E185A" w14:textId="77777777" w:rsidR="00F21A87" w:rsidRPr="005A568F" w:rsidRDefault="00C80E2A">
      <w:pPr>
        <w:ind w:left="567" w:hanging="567"/>
        <w:rPr>
          <w:b/>
          <w:lang w:val="sv-SE"/>
        </w:rPr>
      </w:pPr>
      <w:r w:rsidRPr="000A578D">
        <w:rPr>
          <w:rFonts w:ascii="Symbol" w:hAnsi="Symbol"/>
          <w:b/>
          <w:sz w:val="19"/>
        </w:rPr>
        <w:sym w:font="Symbol" w:char="F0B7"/>
      </w:r>
      <w:r w:rsidRPr="005A568F">
        <w:rPr>
          <w:lang w:val="sv-SE"/>
        </w:rPr>
        <w:tab/>
      </w:r>
      <w:r w:rsidRPr="005A568F">
        <w:rPr>
          <w:b/>
          <w:lang w:val="sv-SE"/>
        </w:rPr>
        <w:t>Riskhanteringsplan (RMP)</w:t>
      </w:r>
    </w:p>
    <w:p w14:paraId="2FC9168E" w14:textId="77777777" w:rsidR="00F21A87" w:rsidRPr="005A568F" w:rsidRDefault="00F21A87" w:rsidP="00F21A87">
      <w:pPr>
        <w:ind w:left="720" w:right="1"/>
        <w:rPr>
          <w:b/>
          <w:lang w:val="sv-SE"/>
        </w:rPr>
      </w:pPr>
    </w:p>
    <w:p w14:paraId="5073019A" w14:textId="77777777" w:rsidR="00F21A87" w:rsidRPr="005A568F" w:rsidRDefault="00C80E2A" w:rsidP="00F21A87">
      <w:pPr>
        <w:tabs>
          <w:tab w:val="left" w:pos="0"/>
        </w:tabs>
        <w:ind w:right="567"/>
        <w:rPr>
          <w:noProof/>
          <w:szCs w:val="22"/>
          <w:lang w:val="sv-SE"/>
        </w:rPr>
      </w:pPr>
      <w:r w:rsidRPr="005A568F">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7115DBD" w14:textId="77777777" w:rsidR="00F21A87" w:rsidRPr="005A568F" w:rsidRDefault="00F21A87" w:rsidP="00F21A87">
      <w:pPr>
        <w:ind w:right="1"/>
        <w:rPr>
          <w:iCs/>
          <w:noProof/>
          <w:szCs w:val="22"/>
          <w:lang w:val="sv-SE"/>
        </w:rPr>
      </w:pPr>
    </w:p>
    <w:p w14:paraId="204611F9" w14:textId="77777777" w:rsidR="00F21A87" w:rsidRPr="005A568F" w:rsidRDefault="00C80E2A" w:rsidP="001E2D2C">
      <w:pPr>
        <w:keepNext/>
        <w:keepLines/>
        <w:ind w:right="1"/>
        <w:rPr>
          <w:iCs/>
          <w:noProof/>
          <w:szCs w:val="22"/>
          <w:lang w:val="sv-SE"/>
        </w:rPr>
      </w:pPr>
      <w:r w:rsidRPr="005A568F">
        <w:rPr>
          <w:lang w:val="sv-SE"/>
        </w:rPr>
        <w:t>En uppdaterad riskhanteringsplan ska lämnas in</w:t>
      </w:r>
    </w:p>
    <w:p w14:paraId="3B2C5007" w14:textId="77777777" w:rsidR="00F21A87" w:rsidRPr="005A568F" w:rsidRDefault="00C80E2A" w:rsidP="001E2D2C">
      <w:pPr>
        <w:keepNext/>
        <w:keepLines/>
        <w:ind w:left="567" w:hanging="567"/>
        <w:rPr>
          <w:iCs/>
          <w:noProof/>
          <w:szCs w:val="22"/>
          <w:lang w:val="sv-SE"/>
        </w:rPr>
      </w:pPr>
      <w:r w:rsidRPr="000A578D">
        <w:rPr>
          <w:rFonts w:ascii="Symbol" w:hAnsi="Symbol"/>
          <w:b/>
          <w:sz w:val="19"/>
        </w:rPr>
        <w:sym w:font="Symbol" w:char="F0B7"/>
      </w:r>
      <w:r w:rsidRPr="005A568F">
        <w:rPr>
          <w:lang w:val="sv-SE"/>
        </w:rPr>
        <w:tab/>
        <w:t>på begäran av Europeiska läkemedelsmyndigheten,</w:t>
      </w:r>
    </w:p>
    <w:p w14:paraId="2E06FCD4" w14:textId="77777777" w:rsidR="00F21A87" w:rsidRPr="005A568F" w:rsidRDefault="00C80E2A" w:rsidP="001E2D2C">
      <w:pPr>
        <w:keepNext/>
        <w:keepLines/>
        <w:ind w:left="567" w:hanging="567"/>
        <w:rPr>
          <w:iCs/>
          <w:szCs w:val="22"/>
          <w:lang w:val="sv-SE"/>
        </w:rPr>
      </w:pPr>
      <w:r w:rsidRPr="000A578D">
        <w:rPr>
          <w:rFonts w:ascii="Symbol" w:hAnsi="Symbol"/>
          <w:b/>
          <w:sz w:val="19"/>
        </w:rPr>
        <w:sym w:font="Symbol" w:char="F0B7"/>
      </w:r>
      <w:r w:rsidRPr="005A568F">
        <w:rPr>
          <w:lang w:val="sv-SE"/>
        </w:rPr>
        <w:tab/>
        <w:t>när riskhanteringssystemet ändras, särskilt efter att ny information framkommit som kan leda till betydande ändringar i läkemedlets nytta-riskprofil eller efter att en viktig milstolpe (för farmakovigilans eller riskminimering) har nåtts.</w:t>
      </w:r>
    </w:p>
    <w:p w14:paraId="5D1E1426" w14:textId="77777777" w:rsidR="00F21A87" w:rsidRPr="005A568F" w:rsidRDefault="00F21A87" w:rsidP="00F21A87">
      <w:pPr>
        <w:rPr>
          <w:noProof/>
          <w:lang w:val="sv-SE"/>
        </w:rPr>
      </w:pPr>
    </w:p>
    <w:p w14:paraId="65F7EC6A" w14:textId="77777777" w:rsidR="00F21A87" w:rsidRPr="005A568F" w:rsidRDefault="00C80E2A" w:rsidP="00376086">
      <w:pPr>
        <w:keepNext/>
        <w:keepLines/>
        <w:rPr>
          <w:b/>
          <w:lang w:val="sv-SE"/>
        </w:rPr>
      </w:pPr>
      <w:r w:rsidRPr="005A568F">
        <w:rPr>
          <w:b/>
          <w:lang w:val="sv-SE"/>
        </w:rPr>
        <w:t>Ytterligare riskminimeringsåtgärder</w:t>
      </w:r>
    </w:p>
    <w:p w14:paraId="73358CF3" w14:textId="77777777" w:rsidR="00592246" w:rsidRPr="005A568F" w:rsidRDefault="00592246" w:rsidP="00376086">
      <w:pPr>
        <w:keepNext/>
        <w:keepLines/>
        <w:rPr>
          <w:b/>
          <w:szCs w:val="22"/>
          <w:lang w:val="sv-SE"/>
        </w:rPr>
      </w:pPr>
    </w:p>
    <w:p w14:paraId="686D3C70" w14:textId="77777777" w:rsidR="00F21A87" w:rsidRPr="005A568F" w:rsidRDefault="00C80E2A" w:rsidP="00376086">
      <w:pPr>
        <w:keepNext/>
        <w:keepLines/>
        <w:rPr>
          <w:lang w:val="sv-SE"/>
        </w:rPr>
      </w:pPr>
      <w:r w:rsidRPr="005A568F">
        <w:rPr>
          <w:lang w:val="sv-SE"/>
        </w:rPr>
        <w:t xml:space="preserve">I varje medlemsstat måste innehavaren av godkännandet för försäljning innan </w:t>
      </w:r>
      <w:r w:rsidR="001B5C97" w:rsidRPr="005A568F">
        <w:rPr>
          <w:lang w:val="sv-SE"/>
        </w:rPr>
        <w:t xml:space="preserve">Columvi </w:t>
      </w:r>
      <w:r w:rsidRPr="005A568F">
        <w:rPr>
          <w:lang w:val="sv-SE"/>
        </w:rPr>
        <w:t>används komma överens med nationell behörig myndighet om innehåll i och format för utbildningspaketet, inklusive kommunikationsmedier, distributionssätt och övriga aspekter de vill uppge om programmet.</w:t>
      </w:r>
    </w:p>
    <w:p w14:paraId="41B47FC3" w14:textId="77777777" w:rsidR="00F21A87" w:rsidRPr="005A568F" w:rsidRDefault="00F21A87" w:rsidP="00F21A87">
      <w:pPr>
        <w:rPr>
          <w:lang w:val="sv-SE"/>
        </w:rPr>
      </w:pPr>
    </w:p>
    <w:p w14:paraId="449624F8" w14:textId="77777777" w:rsidR="00F21A87" w:rsidRPr="005A568F" w:rsidRDefault="00C80E2A" w:rsidP="00F21A87">
      <w:pPr>
        <w:rPr>
          <w:szCs w:val="22"/>
          <w:lang w:val="sv-SE"/>
        </w:rPr>
      </w:pPr>
      <w:r w:rsidRPr="005A568F">
        <w:rPr>
          <w:szCs w:val="22"/>
          <w:lang w:val="sv-SE"/>
        </w:rPr>
        <w:t>Syftet med utbildningsprogrammet är att:</w:t>
      </w:r>
    </w:p>
    <w:p w14:paraId="4F1522B9" w14:textId="77777777" w:rsidR="00F21A87" w:rsidRPr="005A568F" w:rsidRDefault="00C80E2A">
      <w:pPr>
        <w:ind w:left="567" w:hanging="567"/>
        <w:contextualSpacing/>
        <w:rPr>
          <w:szCs w:val="22"/>
          <w:lang w:val="sv-SE"/>
        </w:rPr>
      </w:pPr>
      <w:r w:rsidRPr="000A578D">
        <w:rPr>
          <w:rFonts w:ascii="Symbol" w:hAnsi="Symbol"/>
          <w:b/>
          <w:szCs w:val="22"/>
        </w:rPr>
        <w:sym w:font="Symbol" w:char="F0B7"/>
      </w:r>
      <w:r w:rsidRPr="005A568F">
        <w:rPr>
          <w:szCs w:val="22"/>
          <w:lang w:val="sv-SE"/>
        </w:rPr>
        <w:tab/>
      </w:r>
      <w:r w:rsidR="006960E8" w:rsidRPr="005A568F">
        <w:rPr>
          <w:szCs w:val="22"/>
          <w:lang w:val="sv-SE"/>
        </w:rPr>
        <w:t>i</w:t>
      </w:r>
      <w:r w:rsidRPr="005A568F">
        <w:rPr>
          <w:szCs w:val="22"/>
          <w:lang w:val="sv-SE"/>
        </w:rPr>
        <w:t xml:space="preserve">nformera </w:t>
      </w:r>
      <w:r w:rsidR="001B5C97" w:rsidRPr="005A568F">
        <w:rPr>
          <w:szCs w:val="22"/>
          <w:lang w:val="sv-SE"/>
        </w:rPr>
        <w:t xml:space="preserve">läkare </w:t>
      </w:r>
      <w:r w:rsidRPr="005A568F">
        <w:rPr>
          <w:szCs w:val="22"/>
          <w:lang w:val="sv-SE"/>
        </w:rPr>
        <w:t xml:space="preserve">om att varje patient ska </w:t>
      </w:r>
      <w:r w:rsidR="006960E8" w:rsidRPr="005A568F">
        <w:rPr>
          <w:szCs w:val="22"/>
          <w:lang w:val="sv-SE"/>
        </w:rPr>
        <w:t xml:space="preserve">förses med </w:t>
      </w:r>
      <w:r w:rsidR="001B5C97" w:rsidRPr="005A568F">
        <w:rPr>
          <w:szCs w:val="22"/>
          <w:lang w:val="sv-SE"/>
        </w:rPr>
        <w:t xml:space="preserve">ett </w:t>
      </w:r>
      <w:r w:rsidRPr="005A568F">
        <w:rPr>
          <w:szCs w:val="22"/>
          <w:lang w:val="sv-SE"/>
        </w:rPr>
        <w:t>patientkort</w:t>
      </w:r>
      <w:r w:rsidR="001B5C97" w:rsidRPr="005A568F">
        <w:rPr>
          <w:szCs w:val="22"/>
          <w:lang w:val="sv-SE"/>
        </w:rPr>
        <w:t xml:space="preserve"> och inform</w:t>
      </w:r>
      <w:r w:rsidR="006960E8" w:rsidRPr="005A568F">
        <w:rPr>
          <w:szCs w:val="22"/>
          <w:lang w:val="sv-SE"/>
        </w:rPr>
        <w:t>eras</w:t>
      </w:r>
      <w:r w:rsidR="001B5C97" w:rsidRPr="005A568F">
        <w:rPr>
          <w:szCs w:val="22"/>
          <w:lang w:val="sv-SE"/>
        </w:rPr>
        <w:t xml:space="preserve"> om kortets innehåll</w:t>
      </w:r>
      <w:r w:rsidRPr="005A568F">
        <w:rPr>
          <w:szCs w:val="22"/>
          <w:lang w:val="sv-SE"/>
        </w:rPr>
        <w:t xml:space="preserve">, vilket innefattar en lista </w:t>
      </w:r>
      <w:r w:rsidR="001B5C97" w:rsidRPr="005A568F">
        <w:rPr>
          <w:szCs w:val="22"/>
          <w:lang w:val="sv-SE"/>
        </w:rPr>
        <w:t xml:space="preserve">över </w:t>
      </w:r>
      <w:r w:rsidRPr="005A568F">
        <w:rPr>
          <w:szCs w:val="22"/>
          <w:lang w:val="sv-SE"/>
        </w:rPr>
        <w:t xml:space="preserve">symtom på CRS </w:t>
      </w:r>
      <w:r w:rsidR="005504D6" w:rsidRPr="005A568F">
        <w:rPr>
          <w:lang w:val="sv-SE"/>
        </w:rPr>
        <w:t xml:space="preserve">och ICANS </w:t>
      </w:r>
      <w:r w:rsidRPr="005A568F">
        <w:rPr>
          <w:szCs w:val="22"/>
          <w:lang w:val="sv-SE"/>
        </w:rPr>
        <w:t>vid vilka patienten ska vidta åtgärder</w:t>
      </w:r>
      <w:r w:rsidR="00BB75B6" w:rsidRPr="005A568F">
        <w:rPr>
          <w:szCs w:val="22"/>
          <w:lang w:val="sv-SE"/>
        </w:rPr>
        <w:t xml:space="preserve"> och</w:t>
      </w:r>
      <w:r w:rsidRPr="005A568F">
        <w:rPr>
          <w:szCs w:val="22"/>
          <w:lang w:val="sv-SE"/>
        </w:rPr>
        <w:t xml:space="preserve"> omedelbart söka vård.</w:t>
      </w:r>
    </w:p>
    <w:p w14:paraId="78E1EADF" w14:textId="77777777" w:rsidR="001B5C97" w:rsidRPr="005A568F" w:rsidRDefault="00C80E2A" w:rsidP="00237A86">
      <w:pPr>
        <w:pStyle w:val="ListParagraph"/>
        <w:ind w:left="567" w:hanging="567"/>
        <w:rPr>
          <w:bCs/>
          <w:szCs w:val="22"/>
          <w:lang w:val="sv-SE"/>
        </w:rPr>
      </w:pPr>
      <w:r w:rsidRPr="000A578D">
        <w:rPr>
          <w:rFonts w:ascii="Symbol" w:hAnsi="Symbol"/>
          <w:b/>
          <w:szCs w:val="22"/>
        </w:rPr>
        <w:sym w:font="Symbol" w:char="F0B7"/>
      </w:r>
      <w:r w:rsidRPr="005A568F">
        <w:rPr>
          <w:szCs w:val="22"/>
          <w:lang w:val="sv-SE"/>
        </w:rPr>
        <w:tab/>
      </w:r>
      <w:r w:rsidR="006960E8" w:rsidRPr="005A568F">
        <w:rPr>
          <w:bCs/>
          <w:szCs w:val="22"/>
          <w:lang w:val="sv-SE"/>
        </w:rPr>
        <w:t>u</w:t>
      </w:r>
      <w:r w:rsidRPr="005A568F">
        <w:rPr>
          <w:bCs/>
          <w:szCs w:val="22"/>
          <w:lang w:val="sv-SE"/>
        </w:rPr>
        <w:t>ppmana patienterna att vidta åtgärder, såsom att omedelbart söka vård, om symtom på CRS</w:t>
      </w:r>
      <w:r w:rsidR="005504D6" w:rsidRPr="005A568F">
        <w:rPr>
          <w:lang w:val="sv-SE"/>
        </w:rPr>
        <w:t xml:space="preserve"> och/eller ICANS</w:t>
      </w:r>
      <w:r w:rsidRPr="005A568F">
        <w:rPr>
          <w:bCs/>
          <w:szCs w:val="22"/>
          <w:lang w:val="sv-SE"/>
        </w:rPr>
        <w:t xml:space="preserve"> uppträder.</w:t>
      </w:r>
    </w:p>
    <w:p w14:paraId="0DFC5AC9" w14:textId="77777777" w:rsidR="00F21A87" w:rsidRPr="005A568F" w:rsidRDefault="00C80E2A">
      <w:pPr>
        <w:ind w:left="567" w:hanging="567"/>
        <w:contextualSpacing/>
        <w:rPr>
          <w:szCs w:val="22"/>
          <w:lang w:val="sv-SE"/>
        </w:rPr>
      </w:pPr>
      <w:r w:rsidRPr="000A578D">
        <w:rPr>
          <w:rFonts w:ascii="Symbol" w:hAnsi="Symbol"/>
          <w:b/>
          <w:szCs w:val="22"/>
        </w:rPr>
        <w:sym w:font="Symbol" w:char="F0B7"/>
      </w:r>
      <w:r w:rsidRPr="005A568F">
        <w:rPr>
          <w:szCs w:val="22"/>
          <w:lang w:val="sv-SE"/>
        </w:rPr>
        <w:tab/>
      </w:r>
      <w:r w:rsidR="006960E8" w:rsidRPr="005A568F">
        <w:rPr>
          <w:szCs w:val="22"/>
          <w:lang w:val="sv-SE"/>
        </w:rPr>
        <w:t>i</w:t>
      </w:r>
      <w:r w:rsidRPr="005A568F">
        <w:rPr>
          <w:szCs w:val="22"/>
          <w:lang w:val="sv-SE"/>
        </w:rPr>
        <w:t xml:space="preserve">nformera </w:t>
      </w:r>
      <w:r w:rsidR="001B5C97" w:rsidRPr="005A568F">
        <w:rPr>
          <w:szCs w:val="22"/>
          <w:lang w:val="sv-SE"/>
        </w:rPr>
        <w:t xml:space="preserve">läkare </w:t>
      </w:r>
      <w:r w:rsidRPr="005A568F">
        <w:rPr>
          <w:szCs w:val="22"/>
          <w:lang w:val="sv-SE"/>
        </w:rPr>
        <w:t>om risken för tumörexacerbation och dess manifestationer.</w:t>
      </w:r>
    </w:p>
    <w:p w14:paraId="2533888B" w14:textId="77777777" w:rsidR="00F21A87" w:rsidRPr="005A568F" w:rsidRDefault="00F21A87" w:rsidP="00F21A87">
      <w:pPr>
        <w:rPr>
          <w:lang w:val="sv-SE"/>
        </w:rPr>
      </w:pPr>
    </w:p>
    <w:p w14:paraId="450A06D3" w14:textId="77777777" w:rsidR="00F21A87" w:rsidRPr="005A568F" w:rsidRDefault="00C80E2A" w:rsidP="00F21A87">
      <w:pPr>
        <w:rPr>
          <w:iCs/>
          <w:noProof/>
          <w:szCs w:val="22"/>
          <w:lang w:val="sv-SE"/>
        </w:rPr>
      </w:pPr>
      <w:r w:rsidRPr="005A568F">
        <w:rPr>
          <w:lang w:val="sv-SE"/>
        </w:rPr>
        <w:t xml:space="preserve">Innehavaren av godkännandet för försäljning ska i varje medlemsstat där </w:t>
      </w:r>
      <w:r w:rsidR="00E26EC5" w:rsidRPr="005A568F">
        <w:rPr>
          <w:lang w:val="sv-SE"/>
        </w:rPr>
        <w:t xml:space="preserve">Columvi </w:t>
      </w:r>
      <w:r w:rsidRPr="005A568F">
        <w:rPr>
          <w:lang w:val="sv-SE"/>
        </w:rPr>
        <w:t xml:space="preserve">saluförs säkerställa att all hälso- och sjukvårdspersonal som förväntas förskriva, lämna ut eller använda </w:t>
      </w:r>
      <w:r w:rsidR="00E26EC5" w:rsidRPr="005A568F">
        <w:rPr>
          <w:lang w:val="sv-SE"/>
        </w:rPr>
        <w:t xml:space="preserve">Columvi </w:t>
      </w:r>
      <w:r w:rsidR="006960E8" w:rsidRPr="005A568F">
        <w:rPr>
          <w:lang w:val="sv-SE"/>
        </w:rPr>
        <w:t>har tillgång till/</w:t>
      </w:r>
      <w:r w:rsidRPr="005A568F">
        <w:rPr>
          <w:lang w:val="sv-SE"/>
        </w:rPr>
        <w:t xml:space="preserve">förses med </w:t>
      </w:r>
      <w:r w:rsidR="00E26EC5" w:rsidRPr="005A568F">
        <w:rPr>
          <w:lang w:val="sv-SE"/>
        </w:rPr>
        <w:t xml:space="preserve">en broschyr för hälso- och vårdpersonal, som </w:t>
      </w:r>
      <w:r w:rsidR="006960E8" w:rsidRPr="005A568F">
        <w:rPr>
          <w:lang w:val="sv-SE"/>
        </w:rPr>
        <w:t>innehåller</w:t>
      </w:r>
      <w:r w:rsidR="00E26EC5" w:rsidRPr="005A568F">
        <w:rPr>
          <w:lang w:val="sv-SE"/>
        </w:rPr>
        <w:t xml:space="preserve"> följande</w:t>
      </w:r>
      <w:r w:rsidRPr="005A568F">
        <w:rPr>
          <w:lang w:val="sv-SE"/>
        </w:rPr>
        <w:t>:</w:t>
      </w:r>
    </w:p>
    <w:p w14:paraId="2CB4ADB0" w14:textId="77777777" w:rsidR="00E26EC5" w:rsidRPr="005A568F" w:rsidRDefault="00C80E2A">
      <w:pPr>
        <w:ind w:left="567" w:hanging="567"/>
        <w:contextualSpacing/>
        <w:rPr>
          <w:lang w:val="sv-SE"/>
        </w:rPr>
      </w:pPr>
      <w:r w:rsidRPr="000A578D">
        <w:rPr>
          <w:rFonts w:ascii="Symbol" w:hAnsi="Symbol"/>
          <w:b/>
          <w:sz w:val="19"/>
        </w:rPr>
        <w:sym w:font="Symbol" w:char="F0B7"/>
      </w:r>
      <w:r w:rsidRPr="005A568F">
        <w:rPr>
          <w:lang w:val="sv-SE"/>
        </w:rPr>
        <w:tab/>
        <w:t>En beskrivning av tumörexacerbation och information om tidig identifiering, lämplig diagnostik och övervakning av tumörexacerbationer.</w:t>
      </w:r>
    </w:p>
    <w:p w14:paraId="2A77F508"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00E26EC5" w:rsidRPr="005A568F">
        <w:rPr>
          <w:lang w:val="sv-SE"/>
        </w:rPr>
        <w:t>En påminnelse om att förse varje patient med ett patientkort som innehåller en lista över symtom på CRS</w:t>
      </w:r>
      <w:r w:rsidR="00F35613" w:rsidRPr="005A568F">
        <w:rPr>
          <w:lang w:val="sv-SE"/>
        </w:rPr>
        <w:t xml:space="preserve"> och ICANS</w:t>
      </w:r>
      <w:r w:rsidR="00E26EC5" w:rsidRPr="005A568F">
        <w:rPr>
          <w:lang w:val="sv-SE"/>
        </w:rPr>
        <w:t xml:space="preserve"> för att uppmana patienterna att omedelbart söka vård om symtomen uppträder.</w:t>
      </w:r>
    </w:p>
    <w:p w14:paraId="5700014E" w14:textId="77777777" w:rsidR="00F21A87" w:rsidRPr="005A568F" w:rsidRDefault="00F21A87" w:rsidP="00F21A87">
      <w:pPr>
        <w:ind w:left="567" w:hanging="567"/>
        <w:rPr>
          <w:lang w:val="sv-SE"/>
        </w:rPr>
      </w:pPr>
    </w:p>
    <w:p w14:paraId="363EFF87" w14:textId="77777777" w:rsidR="00F21A87" w:rsidRPr="005A568F" w:rsidRDefault="00C80E2A" w:rsidP="00F21A87">
      <w:pPr>
        <w:rPr>
          <w:bCs/>
          <w:lang w:val="sv-SE"/>
        </w:rPr>
      </w:pPr>
      <w:r w:rsidRPr="005A568F">
        <w:rPr>
          <w:bCs/>
          <w:lang w:val="sv-SE"/>
        </w:rPr>
        <w:t xml:space="preserve">Alla patienter som får Columvi ska förses med ett patientkort som ska innehålla följande viktiga </w:t>
      </w:r>
      <w:r w:rsidR="00753F72" w:rsidRPr="005A568F">
        <w:rPr>
          <w:bCs/>
          <w:lang w:val="sv-SE"/>
        </w:rPr>
        <w:t>information</w:t>
      </w:r>
      <w:r w:rsidR="008C16C6" w:rsidRPr="005A568F">
        <w:rPr>
          <w:bCs/>
          <w:lang w:val="sv-SE"/>
        </w:rPr>
        <w:t>:</w:t>
      </w:r>
    </w:p>
    <w:p w14:paraId="29DDB0FE"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t xml:space="preserve">Kontaktuppgifter till förskrivaren av </w:t>
      </w:r>
      <w:r w:rsidR="00753F72" w:rsidRPr="005A568F">
        <w:rPr>
          <w:lang w:val="sv-SE"/>
        </w:rPr>
        <w:t>Columvi.</w:t>
      </w:r>
    </w:p>
    <w:p w14:paraId="38DBB6AC"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t xml:space="preserve">Lista </w:t>
      </w:r>
      <w:r w:rsidR="00753F72" w:rsidRPr="005A568F">
        <w:rPr>
          <w:lang w:val="sv-SE"/>
        </w:rPr>
        <w:t xml:space="preserve">över </w:t>
      </w:r>
      <w:r w:rsidRPr="005A568F">
        <w:rPr>
          <w:lang w:val="sv-SE"/>
        </w:rPr>
        <w:t xml:space="preserve">symtom på CRS </w:t>
      </w:r>
      <w:r w:rsidR="00F35613" w:rsidRPr="005A568F">
        <w:rPr>
          <w:lang w:val="sv-SE"/>
        </w:rPr>
        <w:t xml:space="preserve">och ICANS </w:t>
      </w:r>
      <w:r w:rsidRPr="005A568F">
        <w:rPr>
          <w:lang w:val="sv-SE"/>
        </w:rPr>
        <w:t>vid vilka patienten ska vidta åtgärder</w:t>
      </w:r>
      <w:r w:rsidR="00BB75B6" w:rsidRPr="005A568F">
        <w:rPr>
          <w:lang w:val="sv-SE"/>
        </w:rPr>
        <w:t xml:space="preserve"> och</w:t>
      </w:r>
      <w:r w:rsidRPr="005A568F">
        <w:rPr>
          <w:lang w:val="sv-SE"/>
        </w:rPr>
        <w:t xml:space="preserve"> omedelbart söka vård om symtomen uppträder.</w:t>
      </w:r>
    </w:p>
    <w:p w14:paraId="5FFBB960"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t>Instruktioner om att patienten alltid ska ha med sig patientkortet och visa det för hälso- och sjukvårdspersonal som deltar i vården av patienten (bland annat personal på akutmottagningar).</w:t>
      </w:r>
    </w:p>
    <w:p w14:paraId="5703905C"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t xml:space="preserve">Information till hälso- och sjukvårdspersonal som behandlar patienten om att behandling med </w:t>
      </w:r>
      <w:r w:rsidR="00753F72" w:rsidRPr="005A568F">
        <w:rPr>
          <w:lang w:val="sv-SE"/>
        </w:rPr>
        <w:t xml:space="preserve">Columvi </w:t>
      </w:r>
      <w:r w:rsidRPr="005A568F">
        <w:rPr>
          <w:lang w:val="sv-SE"/>
        </w:rPr>
        <w:t>är förknippad med risk för CRS</w:t>
      </w:r>
      <w:r w:rsidR="00F35613" w:rsidRPr="005A568F">
        <w:rPr>
          <w:lang w:val="sv-SE"/>
        </w:rPr>
        <w:t xml:space="preserve"> och ICANS</w:t>
      </w:r>
      <w:r w:rsidRPr="005A568F">
        <w:rPr>
          <w:lang w:val="sv-SE"/>
        </w:rPr>
        <w:t>.</w:t>
      </w:r>
    </w:p>
    <w:p w14:paraId="3EC5F642" w14:textId="77777777" w:rsidR="00AD25D0" w:rsidRPr="005A568F" w:rsidRDefault="00AD25D0" w:rsidP="00F21A87">
      <w:pPr>
        <w:rPr>
          <w:rFonts w:eastAsia="Verdana"/>
          <w:noProof/>
          <w:sz w:val="18"/>
          <w:szCs w:val="18"/>
          <w:lang w:val="sv-SE" w:eastAsia="en-GB"/>
        </w:rPr>
      </w:pPr>
    </w:p>
    <w:p w14:paraId="4B851DD7" w14:textId="77777777" w:rsidR="00F21A87" w:rsidRPr="005A568F" w:rsidRDefault="00F21A87" w:rsidP="00F21A87">
      <w:pPr>
        <w:keepNext/>
        <w:keepLines/>
        <w:ind w:left="567" w:hanging="567"/>
        <w:rPr>
          <w:b/>
          <w:noProof/>
          <w:lang w:val="sv-SE"/>
        </w:rPr>
      </w:pPr>
    </w:p>
    <w:p w14:paraId="029C6111" w14:textId="15B7F294" w:rsidR="00F21A87" w:rsidRPr="00921168" w:rsidRDefault="00C80E2A" w:rsidP="003C6A30">
      <w:pPr>
        <w:ind w:right="566"/>
        <w:rPr>
          <w:noProof/>
          <w:szCs w:val="22"/>
          <w:lang w:val="sv-SE"/>
        </w:rPr>
      </w:pPr>
      <w:r w:rsidRPr="00921168">
        <w:rPr>
          <w:lang w:val="sv-SE"/>
        </w:rPr>
        <w:br w:type="page"/>
      </w:r>
    </w:p>
    <w:p w14:paraId="444480DA" w14:textId="77777777" w:rsidR="00F21A87" w:rsidRPr="00921168" w:rsidRDefault="00F21A87" w:rsidP="00F21A87">
      <w:pPr>
        <w:rPr>
          <w:noProof/>
          <w:szCs w:val="22"/>
          <w:lang w:val="sv-SE"/>
        </w:rPr>
      </w:pPr>
    </w:p>
    <w:p w14:paraId="130FF419" w14:textId="5A3742F0" w:rsidR="00597D16" w:rsidRPr="00921168" w:rsidRDefault="00597D16">
      <w:pPr>
        <w:rPr>
          <w:noProof/>
          <w:szCs w:val="22"/>
          <w:lang w:val="sv-SE"/>
        </w:rPr>
      </w:pPr>
    </w:p>
    <w:p w14:paraId="22A7E744" w14:textId="77777777" w:rsidR="00F21A87" w:rsidRPr="00921168" w:rsidRDefault="00F21A87" w:rsidP="00F21A87">
      <w:pPr>
        <w:rPr>
          <w:noProof/>
          <w:szCs w:val="22"/>
          <w:lang w:val="sv-SE"/>
        </w:rPr>
      </w:pPr>
    </w:p>
    <w:p w14:paraId="66142B29" w14:textId="77777777" w:rsidR="00F21A87" w:rsidRPr="00921168" w:rsidRDefault="00F21A87" w:rsidP="00F21A87">
      <w:pPr>
        <w:rPr>
          <w:noProof/>
          <w:szCs w:val="22"/>
          <w:lang w:val="sv-SE"/>
        </w:rPr>
      </w:pPr>
    </w:p>
    <w:p w14:paraId="2EC8BA0F" w14:textId="77777777" w:rsidR="00F21A87" w:rsidRPr="00921168" w:rsidRDefault="00F21A87" w:rsidP="00F21A87">
      <w:pPr>
        <w:rPr>
          <w:lang w:val="sv-SE"/>
        </w:rPr>
      </w:pPr>
    </w:p>
    <w:p w14:paraId="65969615" w14:textId="77777777" w:rsidR="00F21A87" w:rsidRPr="00921168" w:rsidRDefault="00F21A87" w:rsidP="00F21A87">
      <w:pPr>
        <w:rPr>
          <w:lang w:val="sv-SE"/>
        </w:rPr>
      </w:pPr>
    </w:p>
    <w:p w14:paraId="5D088C27" w14:textId="77777777" w:rsidR="00F21A87" w:rsidRPr="00921168" w:rsidRDefault="00F21A87" w:rsidP="00F21A87">
      <w:pPr>
        <w:rPr>
          <w:lang w:val="sv-SE"/>
        </w:rPr>
      </w:pPr>
    </w:p>
    <w:p w14:paraId="2BF59CEB" w14:textId="77777777" w:rsidR="00F21A87" w:rsidRPr="00921168" w:rsidRDefault="00F21A87" w:rsidP="00F21A87">
      <w:pPr>
        <w:rPr>
          <w:lang w:val="sv-SE"/>
        </w:rPr>
      </w:pPr>
    </w:p>
    <w:p w14:paraId="0891BAAB" w14:textId="77777777" w:rsidR="00F21A87" w:rsidRPr="00921168" w:rsidRDefault="00F21A87" w:rsidP="00F21A87">
      <w:pPr>
        <w:rPr>
          <w:lang w:val="sv-SE"/>
        </w:rPr>
      </w:pPr>
    </w:p>
    <w:p w14:paraId="59B2D6AF" w14:textId="77777777" w:rsidR="00F21A87" w:rsidRPr="00921168" w:rsidRDefault="00F21A87" w:rsidP="00F21A87">
      <w:pPr>
        <w:rPr>
          <w:noProof/>
          <w:szCs w:val="22"/>
          <w:lang w:val="sv-SE"/>
        </w:rPr>
      </w:pPr>
    </w:p>
    <w:p w14:paraId="3CE2E9FD" w14:textId="77777777" w:rsidR="00F21A87" w:rsidRPr="00921168" w:rsidRDefault="00F21A87" w:rsidP="00F21A87">
      <w:pPr>
        <w:rPr>
          <w:noProof/>
          <w:szCs w:val="22"/>
          <w:lang w:val="sv-SE"/>
        </w:rPr>
      </w:pPr>
    </w:p>
    <w:p w14:paraId="683776C2" w14:textId="77777777" w:rsidR="00F21A87" w:rsidRPr="00921168" w:rsidRDefault="00F21A87" w:rsidP="00F21A87">
      <w:pPr>
        <w:rPr>
          <w:noProof/>
          <w:szCs w:val="22"/>
          <w:lang w:val="sv-SE"/>
        </w:rPr>
      </w:pPr>
    </w:p>
    <w:p w14:paraId="32D3E73D" w14:textId="77777777" w:rsidR="00F21A87" w:rsidRPr="00921168" w:rsidRDefault="00F21A87" w:rsidP="00F21A87">
      <w:pPr>
        <w:rPr>
          <w:noProof/>
          <w:szCs w:val="22"/>
          <w:lang w:val="sv-SE"/>
        </w:rPr>
      </w:pPr>
    </w:p>
    <w:p w14:paraId="065AE52F" w14:textId="77777777" w:rsidR="00F21A87" w:rsidRPr="00921168" w:rsidRDefault="00F21A87" w:rsidP="00F21A87">
      <w:pPr>
        <w:rPr>
          <w:noProof/>
          <w:szCs w:val="22"/>
          <w:lang w:val="sv-SE"/>
        </w:rPr>
      </w:pPr>
    </w:p>
    <w:p w14:paraId="6816DD44" w14:textId="77777777" w:rsidR="00F21A87" w:rsidRPr="00921168" w:rsidRDefault="00F21A87" w:rsidP="00F21A87">
      <w:pPr>
        <w:rPr>
          <w:noProof/>
          <w:szCs w:val="22"/>
          <w:lang w:val="sv-SE"/>
        </w:rPr>
      </w:pPr>
    </w:p>
    <w:p w14:paraId="50336573" w14:textId="77777777" w:rsidR="00F21A87" w:rsidRPr="00921168" w:rsidRDefault="00F21A87" w:rsidP="00F21A87">
      <w:pPr>
        <w:rPr>
          <w:noProof/>
          <w:szCs w:val="22"/>
          <w:lang w:val="sv-SE"/>
        </w:rPr>
      </w:pPr>
    </w:p>
    <w:p w14:paraId="5EC7CE42" w14:textId="77777777" w:rsidR="00F21A87" w:rsidRPr="00921168" w:rsidRDefault="00F21A87" w:rsidP="00F21A87">
      <w:pPr>
        <w:rPr>
          <w:noProof/>
          <w:szCs w:val="22"/>
          <w:lang w:val="sv-SE"/>
        </w:rPr>
      </w:pPr>
    </w:p>
    <w:p w14:paraId="32409FE1" w14:textId="77777777" w:rsidR="00F21A87" w:rsidRPr="00921168" w:rsidRDefault="00F21A87" w:rsidP="00F73CF2">
      <w:pPr>
        <w:rPr>
          <w:noProof/>
          <w:lang w:val="sv-SE"/>
        </w:rPr>
      </w:pPr>
    </w:p>
    <w:p w14:paraId="744255C6" w14:textId="77777777" w:rsidR="00F21A87" w:rsidRPr="00921168" w:rsidRDefault="00F21A87" w:rsidP="00F73CF2">
      <w:pPr>
        <w:rPr>
          <w:noProof/>
          <w:lang w:val="sv-SE"/>
        </w:rPr>
      </w:pPr>
    </w:p>
    <w:p w14:paraId="2FE1815F" w14:textId="77777777" w:rsidR="00F21A87" w:rsidRPr="00921168" w:rsidRDefault="00F21A87" w:rsidP="00F73CF2">
      <w:pPr>
        <w:rPr>
          <w:noProof/>
          <w:lang w:val="sv-SE"/>
        </w:rPr>
      </w:pPr>
    </w:p>
    <w:p w14:paraId="792CD779" w14:textId="77777777" w:rsidR="00F21A87" w:rsidRPr="00921168" w:rsidRDefault="00F21A87" w:rsidP="00F73CF2">
      <w:pPr>
        <w:rPr>
          <w:noProof/>
          <w:lang w:val="sv-SE"/>
        </w:rPr>
      </w:pPr>
    </w:p>
    <w:p w14:paraId="4A6E7E9C" w14:textId="77777777" w:rsidR="00E13166" w:rsidRPr="00921168" w:rsidRDefault="00E13166" w:rsidP="00F73CF2">
      <w:pPr>
        <w:rPr>
          <w:noProof/>
          <w:lang w:val="sv-SE"/>
        </w:rPr>
      </w:pPr>
    </w:p>
    <w:p w14:paraId="67B252E7" w14:textId="77777777" w:rsidR="00597D16" w:rsidRPr="00921168" w:rsidRDefault="00597D16" w:rsidP="00F73CF2">
      <w:pPr>
        <w:rPr>
          <w:noProof/>
          <w:lang w:val="sv-SE"/>
        </w:rPr>
      </w:pPr>
    </w:p>
    <w:p w14:paraId="527B80AB" w14:textId="77777777" w:rsidR="00F21A87" w:rsidRPr="002A7E82" w:rsidRDefault="00C80E2A" w:rsidP="00F21A87">
      <w:pPr>
        <w:jc w:val="center"/>
        <w:outlineLvl w:val="0"/>
        <w:rPr>
          <w:b/>
          <w:noProof/>
          <w:szCs w:val="22"/>
          <w:lang w:val="sv-SE"/>
        </w:rPr>
      </w:pPr>
      <w:r w:rsidRPr="002A7E82">
        <w:rPr>
          <w:b/>
          <w:lang w:val="sv-SE"/>
        </w:rPr>
        <w:t>BILAGA III</w:t>
      </w:r>
    </w:p>
    <w:p w14:paraId="67040FB0" w14:textId="77777777" w:rsidR="00F21A87" w:rsidRPr="002A7E82" w:rsidRDefault="00F21A87" w:rsidP="00F21A87">
      <w:pPr>
        <w:jc w:val="center"/>
        <w:rPr>
          <w:b/>
          <w:noProof/>
          <w:szCs w:val="22"/>
          <w:lang w:val="sv-SE"/>
        </w:rPr>
      </w:pPr>
    </w:p>
    <w:p w14:paraId="21DABE89" w14:textId="77777777" w:rsidR="003771FA" w:rsidRPr="002A7E82" w:rsidRDefault="00C80E2A" w:rsidP="00DC156E">
      <w:pPr>
        <w:jc w:val="center"/>
        <w:outlineLvl w:val="0"/>
        <w:rPr>
          <w:b/>
          <w:noProof/>
          <w:szCs w:val="22"/>
          <w:lang w:val="sv-SE"/>
        </w:rPr>
      </w:pPr>
      <w:r w:rsidRPr="002A7E82">
        <w:rPr>
          <w:b/>
          <w:lang w:val="sv-SE"/>
        </w:rPr>
        <w:t>MÄRKNING OCH BIPACKSEDEL</w:t>
      </w:r>
    </w:p>
    <w:p w14:paraId="3EBE2835" w14:textId="4D74D5A7" w:rsidR="00F21A87" w:rsidRPr="002A7E82" w:rsidRDefault="00C80E2A" w:rsidP="00F855BB">
      <w:pPr>
        <w:pStyle w:val="Paragraph"/>
        <w:rPr>
          <w:b/>
          <w:noProof/>
          <w:szCs w:val="22"/>
          <w:lang w:val="sv-SE"/>
        </w:rPr>
      </w:pPr>
      <w:r w:rsidRPr="002A7E82">
        <w:rPr>
          <w:rFonts w:ascii="Times New Roman" w:hAnsi="Times New Roman"/>
          <w:lang w:val="sv-SE"/>
        </w:rPr>
        <w:br w:type="page"/>
      </w:r>
    </w:p>
    <w:p w14:paraId="2019538B" w14:textId="77777777" w:rsidR="00F21A87" w:rsidRPr="002A7E82" w:rsidRDefault="00F21A87" w:rsidP="00F73CF2">
      <w:pPr>
        <w:rPr>
          <w:noProof/>
          <w:lang w:val="sv-SE"/>
        </w:rPr>
      </w:pPr>
    </w:p>
    <w:p w14:paraId="06A6D09E" w14:textId="77777777" w:rsidR="00F21A87" w:rsidRPr="002A7E82" w:rsidRDefault="00F21A87" w:rsidP="00F73CF2">
      <w:pPr>
        <w:rPr>
          <w:noProof/>
          <w:lang w:val="sv-SE"/>
        </w:rPr>
      </w:pPr>
    </w:p>
    <w:p w14:paraId="489DFE10" w14:textId="77777777" w:rsidR="00F21A87" w:rsidRPr="002A7E82" w:rsidRDefault="00F21A87" w:rsidP="00F73CF2">
      <w:pPr>
        <w:rPr>
          <w:noProof/>
          <w:lang w:val="sv-SE"/>
        </w:rPr>
      </w:pPr>
    </w:p>
    <w:p w14:paraId="70287C48" w14:textId="77777777" w:rsidR="00F21A87" w:rsidRPr="002A7E82" w:rsidRDefault="00F21A87" w:rsidP="00F73CF2">
      <w:pPr>
        <w:rPr>
          <w:noProof/>
          <w:lang w:val="sv-SE"/>
        </w:rPr>
      </w:pPr>
    </w:p>
    <w:p w14:paraId="5C34D981" w14:textId="77777777" w:rsidR="00F21A87" w:rsidRPr="002A7E82" w:rsidRDefault="00F21A87" w:rsidP="00F73CF2">
      <w:pPr>
        <w:rPr>
          <w:noProof/>
          <w:lang w:val="sv-SE"/>
        </w:rPr>
      </w:pPr>
    </w:p>
    <w:p w14:paraId="728913BC" w14:textId="77777777" w:rsidR="00F21A87" w:rsidRPr="002A7E82" w:rsidRDefault="00F21A87" w:rsidP="00F73CF2">
      <w:pPr>
        <w:rPr>
          <w:noProof/>
          <w:lang w:val="sv-SE"/>
        </w:rPr>
      </w:pPr>
    </w:p>
    <w:p w14:paraId="0FC70664" w14:textId="77777777" w:rsidR="00F21A87" w:rsidRPr="002A7E82" w:rsidRDefault="00F21A87" w:rsidP="00F73CF2">
      <w:pPr>
        <w:rPr>
          <w:noProof/>
          <w:lang w:val="sv-SE"/>
        </w:rPr>
      </w:pPr>
    </w:p>
    <w:p w14:paraId="614CDDCD" w14:textId="77777777" w:rsidR="00F21A87" w:rsidRPr="002A7E82" w:rsidRDefault="00F21A87" w:rsidP="00F73CF2">
      <w:pPr>
        <w:rPr>
          <w:noProof/>
          <w:lang w:val="sv-SE"/>
        </w:rPr>
      </w:pPr>
    </w:p>
    <w:p w14:paraId="5CE5F982" w14:textId="77777777" w:rsidR="00F21A87" w:rsidRPr="002A7E82" w:rsidRDefault="00F21A87" w:rsidP="00F73CF2">
      <w:pPr>
        <w:rPr>
          <w:noProof/>
          <w:lang w:val="sv-SE"/>
        </w:rPr>
      </w:pPr>
    </w:p>
    <w:p w14:paraId="7DA1C99D" w14:textId="77777777" w:rsidR="00F21A87" w:rsidRPr="002A7E82" w:rsidRDefault="00F21A87" w:rsidP="00F73CF2">
      <w:pPr>
        <w:rPr>
          <w:noProof/>
          <w:lang w:val="sv-SE"/>
        </w:rPr>
      </w:pPr>
    </w:p>
    <w:p w14:paraId="42C080A0" w14:textId="77777777" w:rsidR="00F21A87" w:rsidRPr="002A7E82" w:rsidRDefault="00F21A87" w:rsidP="00F73CF2">
      <w:pPr>
        <w:rPr>
          <w:noProof/>
          <w:lang w:val="sv-SE"/>
        </w:rPr>
      </w:pPr>
    </w:p>
    <w:p w14:paraId="6E1345E0" w14:textId="77777777" w:rsidR="00F21A87" w:rsidRPr="002A7E82" w:rsidRDefault="00F21A87" w:rsidP="00F73CF2">
      <w:pPr>
        <w:rPr>
          <w:noProof/>
          <w:lang w:val="sv-SE"/>
        </w:rPr>
      </w:pPr>
    </w:p>
    <w:p w14:paraId="746C94B6" w14:textId="77777777" w:rsidR="00F21A87" w:rsidRPr="002A7E82" w:rsidRDefault="00F21A87" w:rsidP="00F73CF2">
      <w:pPr>
        <w:rPr>
          <w:noProof/>
          <w:lang w:val="sv-SE"/>
        </w:rPr>
      </w:pPr>
    </w:p>
    <w:p w14:paraId="04921184" w14:textId="77777777" w:rsidR="00F21A87" w:rsidRPr="002A7E82" w:rsidRDefault="00F21A87" w:rsidP="00F73CF2">
      <w:pPr>
        <w:rPr>
          <w:noProof/>
          <w:lang w:val="sv-SE"/>
        </w:rPr>
      </w:pPr>
    </w:p>
    <w:p w14:paraId="72B6B11E" w14:textId="77777777" w:rsidR="00F21A87" w:rsidRPr="002A7E82" w:rsidRDefault="00F21A87" w:rsidP="00F73CF2">
      <w:pPr>
        <w:rPr>
          <w:noProof/>
          <w:lang w:val="sv-SE"/>
        </w:rPr>
      </w:pPr>
    </w:p>
    <w:p w14:paraId="65B5C6A1" w14:textId="77777777" w:rsidR="00F21A87" w:rsidRPr="002A7E82" w:rsidRDefault="00F21A87" w:rsidP="00F73CF2">
      <w:pPr>
        <w:rPr>
          <w:noProof/>
          <w:lang w:val="sv-SE"/>
        </w:rPr>
      </w:pPr>
    </w:p>
    <w:p w14:paraId="0991FCB6" w14:textId="77777777" w:rsidR="00F21A87" w:rsidRPr="002A7E82" w:rsidRDefault="00F21A87" w:rsidP="00F73CF2">
      <w:pPr>
        <w:rPr>
          <w:noProof/>
          <w:lang w:val="sv-SE"/>
        </w:rPr>
      </w:pPr>
    </w:p>
    <w:p w14:paraId="40988D03" w14:textId="77777777" w:rsidR="00F21A87" w:rsidRPr="002A7E82" w:rsidRDefault="00F21A87" w:rsidP="00F73CF2">
      <w:pPr>
        <w:rPr>
          <w:noProof/>
          <w:lang w:val="sv-SE"/>
        </w:rPr>
      </w:pPr>
    </w:p>
    <w:p w14:paraId="37667D17" w14:textId="77777777" w:rsidR="00F21A87" w:rsidRPr="002A7E82" w:rsidRDefault="00F21A87" w:rsidP="00F73CF2">
      <w:pPr>
        <w:rPr>
          <w:noProof/>
          <w:lang w:val="sv-SE"/>
        </w:rPr>
      </w:pPr>
    </w:p>
    <w:p w14:paraId="71D99C64" w14:textId="77777777" w:rsidR="00F21A87" w:rsidRPr="002A7E82" w:rsidRDefault="00F21A87" w:rsidP="00F73CF2">
      <w:pPr>
        <w:rPr>
          <w:noProof/>
          <w:lang w:val="sv-SE"/>
        </w:rPr>
      </w:pPr>
    </w:p>
    <w:p w14:paraId="328BB7E9" w14:textId="77777777" w:rsidR="00492781" w:rsidRPr="002A7E82" w:rsidRDefault="00492781" w:rsidP="00F73CF2">
      <w:pPr>
        <w:rPr>
          <w:noProof/>
          <w:lang w:val="sv-SE"/>
        </w:rPr>
      </w:pPr>
    </w:p>
    <w:p w14:paraId="44519BA5" w14:textId="77777777" w:rsidR="00F21A87" w:rsidRPr="002A7E82" w:rsidRDefault="00F21A87" w:rsidP="00F73CF2">
      <w:pPr>
        <w:rPr>
          <w:noProof/>
          <w:lang w:val="sv-SE"/>
        </w:rPr>
      </w:pPr>
    </w:p>
    <w:p w14:paraId="09CCD167" w14:textId="77777777" w:rsidR="00DC156E" w:rsidRPr="002A7E82" w:rsidRDefault="00DC156E" w:rsidP="00F21A87">
      <w:pPr>
        <w:jc w:val="center"/>
        <w:rPr>
          <w:b/>
          <w:noProof/>
          <w:lang w:val="sv-SE"/>
        </w:rPr>
      </w:pPr>
    </w:p>
    <w:p w14:paraId="118A0256" w14:textId="77777777" w:rsidR="00F21A87" w:rsidRPr="002A7E82" w:rsidRDefault="00C80E2A" w:rsidP="00376086">
      <w:pPr>
        <w:pStyle w:val="Annex"/>
        <w:rPr>
          <w:noProof/>
          <w:lang w:val="sv-SE"/>
        </w:rPr>
      </w:pPr>
      <w:r w:rsidRPr="002A7E82">
        <w:rPr>
          <w:lang w:val="sv-SE"/>
        </w:rPr>
        <w:t>A. MÄRKNING</w:t>
      </w:r>
    </w:p>
    <w:p w14:paraId="76884D45" w14:textId="77777777" w:rsidR="00F21A87" w:rsidRPr="002A7E82" w:rsidRDefault="00C80E2A" w:rsidP="00F21A87">
      <w:pPr>
        <w:shd w:val="clear" w:color="auto" w:fill="FFFFFF"/>
        <w:rPr>
          <w:noProof/>
          <w:szCs w:val="22"/>
          <w:lang w:val="sv-SE"/>
        </w:rPr>
      </w:pPr>
      <w:r w:rsidRPr="002A7E82">
        <w:rPr>
          <w:lang w:val="sv-SE"/>
        </w:rPr>
        <w:br w:type="page"/>
      </w:r>
    </w:p>
    <w:p w14:paraId="66093A76"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b/>
          <w:lang w:val="sv-SE"/>
        </w:rPr>
        <w:t>UPPGIFTER SOM SKA FINNAS PÅ YTTRE FÖRPACKNINGEN</w:t>
      </w:r>
    </w:p>
    <w:p w14:paraId="0B14BE60" w14:textId="77777777" w:rsidR="00F21A87" w:rsidRPr="005A568F" w:rsidRDefault="00F21A87" w:rsidP="00F21A87">
      <w:pPr>
        <w:pBdr>
          <w:top w:val="single" w:sz="4" w:space="1" w:color="auto"/>
          <w:left w:val="single" w:sz="4" w:space="4" w:color="auto"/>
          <w:bottom w:val="single" w:sz="4" w:space="1" w:color="auto"/>
          <w:right w:val="single" w:sz="4" w:space="4" w:color="auto"/>
        </w:pBdr>
        <w:ind w:left="567" w:hanging="567"/>
        <w:rPr>
          <w:bCs/>
          <w:noProof/>
          <w:szCs w:val="22"/>
          <w:lang w:val="sv-SE"/>
        </w:rPr>
      </w:pPr>
    </w:p>
    <w:p w14:paraId="35D825DE" w14:textId="77777777" w:rsidR="00F21A87" w:rsidRPr="005A568F" w:rsidRDefault="00C80E2A" w:rsidP="00F21A87">
      <w:pPr>
        <w:pBdr>
          <w:top w:val="single" w:sz="4" w:space="1" w:color="auto"/>
          <w:left w:val="single" w:sz="4" w:space="4" w:color="auto"/>
          <w:bottom w:val="single" w:sz="4" w:space="1" w:color="auto"/>
          <w:right w:val="single" w:sz="4" w:space="4" w:color="auto"/>
        </w:pBdr>
        <w:rPr>
          <w:bCs/>
          <w:noProof/>
          <w:szCs w:val="22"/>
          <w:lang w:val="sv-SE"/>
        </w:rPr>
      </w:pPr>
      <w:r w:rsidRPr="005A568F">
        <w:rPr>
          <w:b/>
          <w:lang w:val="sv-SE"/>
        </w:rPr>
        <w:t>YTTERKARTONG</w:t>
      </w:r>
    </w:p>
    <w:p w14:paraId="403189F1" w14:textId="77777777" w:rsidR="00F21A87" w:rsidRPr="005A568F" w:rsidRDefault="00F21A87" w:rsidP="00F21A87">
      <w:pPr>
        <w:rPr>
          <w:lang w:val="sv-SE"/>
        </w:rPr>
      </w:pPr>
    </w:p>
    <w:p w14:paraId="4785C9A7" w14:textId="77777777" w:rsidR="00F21A87" w:rsidRPr="005A568F" w:rsidRDefault="00F21A87" w:rsidP="00F21A87">
      <w:pPr>
        <w:rPr>
          <w:noProof/>
          <w:szCs w:val="22"/>
          <w:lang w:val="sv-SE"/>
        </w:rPr>
      </w:pPr>
    </w:p>
    <w:p w14:paraId="7295E31B"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lang w:val="sv-SE"/>
        </w:rPr>
      </w:pPr>
      <w:r w:rsidRPr="005A568F">
        <w:rPr>
          <w:b/>
          <w:lang w:val="sv-SE"/>
        </w:rPr>
        <w:t>1.</w:t>
      </w:r>
      <w:r w:rsidRPr="005A568F">
        <w:rPr>
          <w:b/>
          <w:lang w:val="sv-SE"/>
        </w:rPr>
        <w:tab/>
        <w:t>LÄKEMEDLETS NAMN</w:t>
      </w:r>
    </w:p>
    <w:p w14:paraId="7B368209" w14:textId="77777777" w:rsidR="00F21A87" w:rsidRPr="005A568F" w:rsidRDefault="00F21A87" w:rsidP="00F21A87">
      <w:pPr>
        <w:rPr>
          <w:noProof/>
          <w:szCs w:val="22"/>
          <w:lang w:val="sv-SE"/>
        </w:rPr>
      </w:pPr>
    </w:p>
    <w:p w14:paraId="75277D97" w14:textId="77777777" w:rsidR="00F21A87" w:rsidRPr="005A568F" w:rsidRDefault="00C80E2A" w:rsidP="00F21A87">
      <w:pPr>
        <w:rPr>
          <w:noProof/>
          <w:szCs w:val="22"/>
          <w:lang w:val="sv-SE"/>
        </w:rPr>
      </w:pPr>
      <w:r w:rsidRPr="005A568F">
        <w:rPr>
          <w:lang w:val="sv-SE"/>
        </w:rPr>
        <w:t xml:space="preserve">Columvi </w:t>
      </w:r>
      <w:r w:rsidR="008C16C6" w:rsidRPr="005A568F">
        <w:rPr>
          <w:lang w:val="sv-SE"/>
        </w:rPr>
        <w:t>2,5 mg koncentrat till infusionsvätska, lösning</w:t>
      </w:r>
    </w:p>
    <w:p w14:paraId="070A0079" w14:textId="77777777" w:rsidR="00F21A87" w:rsidRPr="005A568F" w:rsidRDefault="00C80E2A" w:rsidP="00F21A87">
      <w:pPr>
        <w:rPr>
          <w:noProof/>
          <w:szCs w:val="22"/>
          <w:lang w:val="sv-SE"/>
        </w:rPr>
      </w:pPr>
      <w:r w:rsidRPr="005A568F">
        <w:rPr>
          <w:lang w:val="sv-SE"/>
        </w:rPr>
        <w:t>glofitamab</w:t>
      </w:r>
    </w:p>
    <w:p w14:paraId="25C0C3C0" w14:textId="77777777" w:rsidR="00F21A87" w:rsidRPr="005A568F" w:rsidRDefault="00F21A87" w:rsidP="00F21A87">
      <w:pPr>
        <w:rPr>
          <w:noProof/>
          <w:szCs w:val="22"/>
          <w:lang w:val="sv-SE"/>
        </w:rPr>
      </w:pPr>
    </w:p>
    <w:p w14:paraId="6F227384" w14:textId="77777777" w:rsidR="00F21A87" w:rsidRPr="005A568F" w:rsidRDefault="00F21A87" w:rsidP="00F21A87">
      <w:pPr>
        <w:rPr>
          <w:noProof/>
          <w:szCs w:val="22"/>
          <w:lang w:val="sv-SE"/>
        </w:rPr>
      </w:pPr>
    </w:p>
    <w:p w14:paraId="17B675D5"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2.</w:t>
      </w:r>
      <w:r w:rsidRPr="005A568F">
        <w:rPr>
          <w:b/>
          <w:lang w:val="sv-SE"/>
        </w:rPr>
        <w:tab/>
        <w:t>DEKLARATION AV AKTIV SUBSTANS</w:t>
      </w:r>
    </w:p>
    <w:p w14:paraId="4DD32EFD" w14:textId="77777777" w:rsidR="00F21A87" w:rsidRPr="005A568F" w:rsidRDefault="00F21A87" w:rsidP="00F21A87">
      <w:pPr>
        <w:rPr>
          <w:noProof/>
          <w:szCs w:val="22"/>
          <w:lang w:val="sv-SE"/>
        </w:rPr>
      </w:pPr>
    </w:p>
    <w:p w14:paraId="39BE8C1B" w14:textId="77777777" w:rsidR="00F21A87" w:rsidRPr="005A568F" w:rsidRDefault="00C80E2A" w:rsidP="00F21A87">
      <w:pPr>
        <w:rPr>
          <w:noProof/>
          <w:szCs w:val="22"/>
          <w:lang w:val="sv-SE"/>
        </w:rPr>
      </w:pPr>
      <w:r w:rsidRPr="005A568F">
        <w:rPr>
          <w:lang w:val="sv-SE"/>
        </w:rPr>
        <w:t>1 injektionsflaska på 2,5 ml innehåller 2,5 mg glofitamab</w:t>
      </w:r>
      <w:r w:rsidR="00753F72" w:rsidRPr="005A568F">
        <w:rPr>
          <w:lang w:val="sv-SE"/>
        </w:rPr>
        <w:t xml:space="preserve"> </w:t>
      </w:r>
      <w:r w:rsidR="00405150" w:rsidRPr="005A568F">
        <w:rPr>
          <w:lang w:val="sv-SE"/>
        </w:rPr>
        <w:t xml:space="preserve">i </w:t>
      </w:r>
      <w:r w:rsidR="00753F72" w:rsidRPr="005A568F">
        <w:rPr>
          <w:lang w:val="sv-SE"/>
        </w:rPr>
        <w:t>koncentrationen 1 mg/ml</w:t>
      </w:r>
      <w:r w:rsidRPr="005A568F">
        <w:rPr>
          <w:lang w:val="sv-SE"/>
        </w:rPr>
        <w:t>.</w:t>
      </w:r>
    </w:p>
    <w:p w14:paraId="5E11CCBC" w14:textId="77777777" w:rsidR="00F21A87" w:rsidRPr="005A568F" w:rsidRDefault="00F21A87" w:rsidP="00F21A87">
      <w:pPr>
        <w:rPr>
          <w:noProof/>
          <w:szCs w:val="22"/>
          <w:lang w:val="sv-SE"/>
        </w:rPr>
      </w:pPr>
    </w:p>
    <w:p w14:paraId="6BE83BD5" w14:textId="77777777" w:rsidR="00F21A87" w:rsidRPr="005A568F" w:rsidRDefault="00F21A87" w:rsidP="00F21A87">
      <w:pPr>
        <w:rPr>
          <w:noProof/>
          <w:szCs w:val="22"/>
          <w:lang w:val="sv-SE"/>
        </w:rPr>
      </w:pPr>
    </w:p>
    <w:p w14:paraId="474C5E07"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3.</w:t>
      </w:r>
      <w:r w:rsidRPr="005A568F">
        <w:rPr>
          <w:b/>
          <w:lang w:val="sv-SE"/>
        </w:rPr>
        <w:tab/>
        <w:t>FÖRTECKNING ÖVER HJÄLPÄMNEN</w:t>
      </w:r>
    </w:p>
    <w:p w14:paraId="57C011ED" w14:textId="77777777" w:rsidR="00F21A87" w:rsidRPr="005A568F" w:rsidRDefault="00F21A87" w:rsidP="00F21A87">
      <w:pPr>
        <w:rPr>
          <w:noProof/>
          <w:szCs w:val="22"/>
          <w:lang w:val="sv-SE"/>
        </w:rPr>
      </w:pPr>
    </w:p>
    <w:p w14:paraId="7E7C93B3" w14:textId="313E3F76" w:rsidR="00F21A87" w:rsidRPr="005A568F" w:rsidRDefault="00C80E2A" w:rsidP="00F21A87">
      <w:pPr>
        <w:rPr>
          <w:noProof/>
          <w:szCs w:val="22"/>
          <w:lang w:val="sv-SE"/>
        </w:rPr>
      </w:pPr>
      <w:r w:rsidRPr="005A568F">
        <w:rPr>
          <w:lang w:val="sv-SE"/>
        </w:rPr>
        <w:t>Hjälpämnen</w:t>
      </w:r>
      <w:r w:rsidR="002079B3" w:rsidRPr="005A568F">
        <w:rPr>
          <w:lang w:val="sv-SE"/>
        </w:rPr>
        <w:t xml:space="preserve">: </w:t>
      </w:r>
      <w:del w:id="285" w:author="Author" w:date="2025-06-23T11:18:00Z">
        <w:r w:rsidR="008C16C6" w:rsidRPr="005A568F" w:rsidDel="007F706D">
          <w:rPr>
            <w:lang w:val="sv-SE"/>
          </w:rPr>
          <w:delText>L</w:delText>
        </w:r>
        <w:r w:rsidR="008C16C6" w:rsidRPr="005A568F" w:rsidDel="007F706D">
          <w:rPr>
            <w:lang w:val="sv-SE"/>
          </w:rPr>
          <w:noBreakHyphen/>
        </w:r>
      </w:del>
      <w:r w:rsidR="008C16C6" w:rsidRPr="005A568F">
        <w:rPr>
          <w:lang w:val="sv-SE"/>
        </w:rPr>
        <w:t>histidin</w:t>
      </w:r>
      <w:r w:rsidR="002079B3" w:rsidRPr="005A568F">
        <w:rPr>
          <w:lang w:val="sv-SE"/>
        </w:rPr>
        <w:t xml:space="preserve">, </w:t>
      </w:r>
      <w:del w:id="286" w:author="Author" w:date="2025-06-23T11:19:00Z">
        <w:r w:rsidR="008C16C6" w:rsidRPr="005A568F" w:rsidDel="007F706D">
          <w:rPr>
            <w:lang w:val="sv-SE"/>
          </w:rPr>
          <w:delText>L</w:delText>
        </w:r>
        <w:r w:rsidR="008C16C6" w:rsidRPr="005A568F" w:rsidDel="007F706D">
          <w:rPr>
            <w:lang w:val="sv-SE"/>
          </w:rPr>
          <w:noBreakHyphen/>
        </w:r>
      </w:del>
      <w:r w:rsidR="008C16C6" w:rsidRPr="005A568F">
        <w:rPr>
          <w:lang w:val="sv-SE"/>
        </w:rPr>
        <w:t>histidinhydrokloridmonohydrat</w:t>
      </w:r>
      <w:r w:rsidR="002079B3" w:rsidRPr="005A568F">
        <w:rPr>
          <w:lang w:val="sv-SE"/>
        </w:rPr>
        <w:t xml:space="preserve">, </w:t>
      </w:r>
      <w:del w:id="287" w:author="Author" w:date="2025-06-23T11:19:00Z">
        <w:r w:rsidR="008C16C6" w:rsidRPr="005A568F" w:rsidDel="007F706D">
          <w:rPr>
            <w:lang w:val="sv-SE"/>
          </w:rPr>
          <w:delText>L</w:delText>
        </w:r>
        <w:r w:rsidR="008C16C6" w:rsidRPr="005A568F" w:rsidDel="007F706D">
          <w:rPr>
            <w:lang w:val="sv-SE"/>
          </w:rPr>
          <w:noBreakHyphen/>
        </w:r>
      </w:del>
      <w:r w:rsidR="008C16C6" w:rsidRPr="005A568F">
        <w:rPr>
          <w:lang w:val="sv-SE"/>
        </w:rPr>
        <w:t>metionin</w:t>
      </w:r>
      <w:r w:rsidR="002079B3" w:rsidRPr="005A568F">
        <w:rPr>
          <w:lang w:val="sv-SE"/>
        </w:rPr>
        <w:t>, s</w:t>
      </w:r>
      <w:r w:rsidR="008C16C6" w:rsidRPr="005A568F">
        <w:rPr>
          <w:lang w:val="sv-SE"/>
        </w:rPr>
        <w:t>ackaros</w:t>
      </w:r>
      <w:r w:rsidR="002079B3" w:rsidRPr="005A568F">
        <w:rPr>
          <w:lang w:val="sv-SE"/>
        </w:rPr>
        <w:t>, p</w:t>
      </w:r>
      <w:r w:rsidR="008C16C6" w:rsidRPr="005A568F">
        <w:rPr>
          <w:lang w:val="sv-SE"/>
        </w:rPr>
        <w:t>olysorbat</w:t>
      </w:r>
      <w:r w:rsidR="002079B3" w:rsidRPr="005A568F">
        <w:rPr>
          <w:lang w:val="sv-SE"/>
        </w:rPr>
        <w:t> </w:t>
      </w:r>
      <w:r w:rsidR="008C16C6" w:rsidRPr="005A568F">
        <w:rPr>
          <w:lang w:val="sv-SE"/>
        </w:rPr>
        <w:t>20</w:t>
      </w:r>
      <w:r w:rsidR="002079B3" w:rsidRPr="005A568F">
        <w:rPr>
          <w:lang w:val="sv-SE"/>
        </w:rPr>
        <w:t>, v</w:t>
      </w:r>
      <w:r w:rsidR="008C16C6" w:rsidRPr="005A568F">
        <w:rPr>
          <w:lang w:val="sv-SE"/>
        </w:rPr>
        <w:t>atten för injektionsvätskor</w:t>
      </w:r>
      <w:r w:rsidR="00B0090C" w:rsidRPr="005A568F">
        <w:rPr>
          <w:lang w:val="sv-SE"/>
        </w:rPr>
        <w:t>.</w:t>
      </w:r>
      <w:r w:rsidR="000D1232">
        <w:rPr>
          <w:lang w:val="sv-SE"/>
        </w:rPr>
        <w:t xml:space="preserve"> </w:t>
      </w:r>
      <w:r w:rsidR="000D1232" w:rsidRPr="00A402BE">
        <w:rPr>
          <w:highlight w:val="lightGray"/>
          <w:lang w:val="sv-SE"/>
        </w:rPr>
        <w:t>Se bipacksedeln för ytterligare information.</w:t>
      </w:r>
    </w:p>
    <w:p w14:paraId="0C3B3BBB" w14:textId="77777777" w:rsidR="00F21A87" w:rsidRPr="005A568F" w:rsidRDefault="00F21A87" w:rsidP="00F21A87">
      <w:pPr>
        <w:rPr>
          <w:noProof/>
          <w:szCs w:val="22"/>
          <w:lang w:val="sv-SE"/>
        </w:rPr>
      </w:pPr>
    </w:p>
    <w:p w14:paraId="576F3898" w14:textId="77777777" w:rsidR="00F21A87" w:rsidRPr="005A568F" w:rsidRDefault="00F21A87" w:rsidP="00F21A87">
      <w:pPr>
        <w:rPr>
          <w:noProof/>
          <w:szCs w:val="22"/>
          <w:lang w:val="sv-SE"/>
        </w:rPr>
      </w:pPr>
    </w:p>
    <w:p w14:paraId="60DAF9E1"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4.</w:t>
      </w:r>
      <w:r w:rsidRPr="005A568F">
        <w:rPr>
          <w:b/>
          <w:lang w:val="sv-SE"/>
        </w:rPr>
        <w:tab/>
        <w:t>LÄKEMEDELSFORM OCH FÖRPACKNINGSSTORLEK</w:t>
      </w:r>
    </w:p>
    <w:p w14:paraId="4BB124B3" w14:textId="77777777" w:rsidR="00F21A87" w:rsidRPr="005A568F" w:rsidRDefault="00F21A87" w:rsidP="00F21A87">
      <w:pPr>
        <w:rPr>
          <w:noProof/>
          <w:szCs w:val="22"/>
          <w:lang w:val="sv-SE"/>
        </w:rPr>
      </w:pPr>
    </w:p>
    <w:p w14:paraId="65D9B972" w14:textId="77777777" w:rsidR="00F21A87" w:rsidRPr="005A568F" w:rsidRDefault="00C80E2A" w:rsidP="00F21A87">
      <w:pPr>
        <w:rPr>
          <w:noProof/>
          <w:szCs w:val="22"/>
          <w:lang w:val="sv-SE"/>
        </w:rPr>
      </w:pPr>
      <w:r w:rsidRPr="005A568F">
        <w:rPr>
          <w:highlight w:val="lightGray"/>
          <w:lang w:val="sv-SE"/>
        </w:rPr>
        <w:t>Koncentrat till infusionsvätska, lösning</w:t>
      </w:r>
    </w:p>
    <w:p w14:paraId="6CAC431F" w14:textId="77777777" w:rsidR="00F21A87" w:rsidRPr="005A568F" w:rsidRDefault="00C80E2A" w:rsidP="00F21A87">
      <w:pPr>
        <w:rPr>
          <w:noProof/>
          <w:szCs w:val="22"/>
          <w:lang w:val="sv-SE"/>
        </w:rPr>
      </w:pPr>
      <w:r w:rsidRPr="005A568F">
        <w:rPr>
          <w:lang w:val="sv-SE"/>
        </w:rPr>
        <w:t>2,5 mg/2,5 ml</w:t>
      </w:r>
    </w:p>
    <w:p w14:paraId="2797EE01" w14:textId="77777777" w:rsidR="00F21A87" w:rsidRPr="005A568F" w:rsidRDefault="00C80E2A" w:rsidP="00F21A87">
      <w:pPr>
        <w:rPr>
          <w:noProof/>
          <w:szCs w:val="22"/>
          <w:lang w:val="sv-SE"/>
        </w:rPr>
      </w:pPr>
      <w:r w:rsidRPr="005A568F">
        <w:rPr>
          <w:lang w:val="sv-SE"/>
        </w:rPr>
        <w:t>1 injektionsflaska</w:t>
      </w:r>
    </w:p>
    <w:p w14:paraId="0A926C04" w14:textId="77777777" w:rsidR="00F21A87" w:rsidRPr="005A568F" w:rsidRDefault="00F21A87" w:rsidP="00F21A87">
      <w:pPr>
        <w:rPr>
          <w:noProof/>
          <w:szCs w:val="22"/>
          <w:lang w:val="sv-SE"/>
        </w:rPr>
      </w:pPr>
    </w:p>
    <w:p w14:paraId="2E468C27" w14:textId="77777777" w:rsidR="00F21A87" w:rsidRPr="005A568F" w:rsidRDefault="00F21A87" w:rsidP="00F21A87">
      <w:pPr>
        <w:rPr>
          <w:noProof/>
          <w:szCs w:val="22"/>
          <w:lang w:val="sv-SE"/>
        </w:rPr>
      </w:pPr>
    </w:p>
    <w:p w14:paraId="637B7E92"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5.</w:t>
      </w:r>
      <w:r w:rsidRPr="005A568F">
        <w:rPr>
          <w:b/>
          <w:lang w:val="sv-SE"/>
        </w:rPr>
        <w:tab/>
        <w:t>ADMINISTRERINGSSÄTT OCH ADMINISTRERINGSVÄG</w:t>
      </w:r>
    </w:p>
    <w:p w14:paraId="13B38F0B" w14:textId="77777777" w:rsidR="00F21A87" w:rsidRPr="005A568F" w:rsidRDefault="00F21A87" w:rsidP="00F21A87">
      <w:pPr>
        <w:rPr>
          <w:noProof/>
          <w:szCs w:val="22"/>
          <w:lang w:val="sv-SE"/>
        </w:rPr>
      </w:pPr>
    </w:p>
    <w:p w14:paraId="6A8350F7" w14:textId="77777777" w:rsidR="00F21A87" w:rsidRPr="005A568F" w:rsidRDefault="00C80E2A" w:rsidP="00F21A87">
      <w:pPr>
        <w:rPr>
          <w:noProof/>
          <w:szCs w:val="22"/>
          <w:lang w:val="sv-SE"/>
        </w:rPr>
      </w:pPr>
      <w:r w:rsidRPr="005A568F">
        <w:rPr>
          <w:lang w:val="sv-SE"/>
        </w:rPr>
        <w:t xml:space="preserve">För intravenös </w:t>
      </w:r>
      <w:r w:rsidR="00FC6B1D" w:rsidRPr="005A568F">
        <w:rPr>
          <w:lang w:val="sv-SE"/>
        </w:rPr>
        <w:t xml:space="preserve">användning </w:t>
      </w:r>
      <w:r w:rsidRPr="005A568F">
        <w:rPr>
          <w:lang w:val="sv-SE"/>
        </w:rPr>
        <w:t>efter spädning</w:t>
      </w:r>
    </w:p>
    <w:p w14:paraId="4AC607DE" w14:textId="77777777" w:rsidR="00F21A87" w:rsidRPr="005A568F" w:rsidRDefault="00C80E2A" w:rsidP="00F21A87">
      <w:pPr>
        <w:rPr>
          <w:noProof/>
          <w:szCs w:val="22"/>
          <w:lang w:val="sv-SE"/>
        </w:rPr>
      </w:pPr>
      <w:r w:rsidRPr="005A568F">
        <w:rPr>
          <w:lang w:val="sv-SE"/>
        </w:rPr>
        <w:t>För engångsbruk</w:t>
      </w:r>
    </w:p>
    <w:p w14:paraId="2A28BE52" w14:textId="77777777" w:rsidR="00F21A87" w:rsidRPr="005A568F" w:rsidRDefault="00C80E2A" w:rsidP="00F21A87">
      <w:pPr>
        <w:rPr>
          <w:noProof/>
          <w:szCs w:val="22"/>
          <w:lang w:val="sv-SE"/>
        </w:rPr>
      </w:pPr>
      <w:r w:rsidRPr="005A568F">
        <w:rPr>
          <w:lang w:val="sv-SE"/>
        </w:rPr>
        <w:t>Läs bipacksedeln före användning.</w:t>
      </w:r>
    </w:p>
    <w:p w14:paraId="781A0E20" w14:textId="77777777" w:rsidR="00F21A87" w:rsidRPr="005A568F" w:rsidRDefault="00F21A87" w:rsidP="00F21A87">
      <w:pPr>
        <w:rPr>
          <w:noProof/>
          <w:szCs w:val="22"/>
          <w:lang w:val="sv-SE"/>
        </w:rPr>
      </w:pPr>
    </w:p>
    <w:p w14:paraId="1A9CE6A0" w14:textId="77777777" w:rsidR="00F21A87" w:rsidRPr="005A568F" w:rsidRDefault="00F21A87" w:rsidP="00F21A87">
      <w:pPr>
        <w:rPr>
          <w:noProof/>
          <w:szCs w:val="22"/>
          <w:lang w:val="sv-SE"/>
        </w:rPr>
      </w:pPr>
    </w:p>
    <w:p w14:paraId="10484B7D"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6.</w:t>
      </w:r>
      <w:r w:rsidRPr="005A568F">
        <w:rPr>
          <w:b/>
          <w:lang w:val="sv-SE"/>
        </w:rPr>
        <w:tab/>
        <w:t>SÄRSKILD VARNING OM ATT LÄKEMEDLET MÅSTE FÖRVARAS UTOM SYN- OCH RÄCKHÅLL FÖR BARN</w:t>
      </w:r>
    </w:p>
    <w:p w14:paraId="4084B933" w14:textId="77777777" w:rsidR="00F21A87" w:rsidRPr="005A568F" w:rsidRDefault="00F21A87" w:rsidP="00F21A87">
      <w:pPr>
        <w:rPr>
          <w:noProof/>
          <w:szCs w:val="22"/>
          <w:lang w:val="sv-SE"/>
        </w:rPr>
      </w:pPr>
    </w:p>
    <w:p w14:paraId="3EC1BB9C" w14:textId="77777777" w:rsidR="00F21A87" w:rsidRPr="005A568F" w:rsidRDefault="00C80E2A" w:rsidP="00F21A87">
      <w:pPr>
        <w:outlineLvl w:val="0"/>
        <w:rPr>
          <w:noProof/>
          <w:szCs w:val="22"/>
          <w:lang w:val="sv-SE"/>
        </w:rPr>
      </w:pPr>
      <w:r w:rsidRPr="005A568F">
        <w:rPr>
          <w:lang w:val="sv-SE"/>
        </w:rPr>
        <w:t>Förvaras utom syn- och räckhåll för barn.</w:t>
      </w:r>
    </w:p>
    <w:p w14:paraId="29472099" w14:textId="77777777" w:rsidR="00F21A87" w:rsidRPr="005A568F" w:rsidRDefault="00F21A87" w:rsidP="00F21A87">
      <w:pPr>
        <w:rPr>
          <w:noProof/>
          <w:szCs w:val="22"/>
          <w:lang w:val="sv-SE"/>
        </w:rPr>
      </w:pPr>
    </w:p>
    <w:p w14:paraId="28BA47A7" w14:textId="77777777" w:rsidR="00F21A87" w:rsidRPr="005A568F" w:rsidRDefault="00F21A87" w:rsidP="00F21A87">
      <w:pPr>
        <w:rPr>
          <w:noProof/>
          <w:szCs w:val="22"/>
          <w:lang w:val="sv-SE"/>
        </w:rPr>
      </w:pPr>
    </w:p>
    <w:p w14:paraId="0D5BA2BE"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7.</w:t>
      </w:r>
      <w:r w:rsidRPr="005A568F">
        <w:rPr>
          <w:b/>
          <w:lang w:val="sv-SE"/>
        </w:rPr>
        <w:tab/>
        <w:t>ÖVRIGA SÄRSKILDA VARNINGAR OM SÅ ÄR NÖDVÄNDIGT</w:t>
      </w:r>
    </w:p>
    <w:p w14:paraId="0F7F1B08" w14:textId="77777777" w:rsidR="00F21A87" w:rsidRPr="005A568F" w:rsidRDefault="00F21A87" w:rsidP="00F21A87">
      <w:pPr>
        <w:rPr>
          <w:strike/>
          <w:noProof/>
          <w:szCs w:val="22"/>
          <w:lang w:val="sv-SE"/>
        </w:rPr>
      </w:pPr>
    </w:p>
    <w:p w14:paraId="1A3CCABD" w14:textId="77777777" w:rsidR="00F21A87" w:rsidRPr="005A568F" w:rsidRDefault="00C80E2A" w:rsidP="00F21A87">
      <w:pPr>
        <w:rPr>
          <w:noProof/>
          <w:szCs w:val="22"/>
          <w:lang w:val="sv-SE"/>
        </w:rPr>
      </w:pPr>
      <w:r w:rsidRPr="005A568F">
        <w:rPr>
          <w:lang w:val="sv-SE"/>
        </w:rPr>
        <w:t>Får ej skakas</w:t>
      </w:r>
    </w:p>
    <w:p w14:paraId="293A7D6B" w14:textId="77777777" w:rsidR="00F21A87" w:rsidRPr="005A568F" w:rsidRDefault="00F21A87" w:rsidP="00F21A87">
      <w:pPr>
        <w:tabs>
          <w:tab w:val="left" w:pos="749"/>
        </w:tabs>
        <w:rPr>
          <w:lang w:val="sv-SE"/>
        </w:rPr>
      </w:pPr>
    </w:p>
    <w:p w14:paraId="43EA33A9" w14:textId="77777777" w:rsidR="00F21A87" w:rsidRPr="005A568F" w:rsidRDefault="00F21A87" w:rsidP="00F21A87">
      <w:pPr>
        <w:tabs>
          <w:tab w:val="left" w:pos="749"/>
        </w:tabs>
        <w:rPr>
          <w:lang w:val="sv-SE"/>
        </w:rPr>
      </w:pPr>
    </w:p>
    <w:p w14:paraId="0ACCA04E"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lang w:val="sv-SE"/>
        </w:rPr>
      </w:pPr>
      <w:r w:rsidRPr="005A568F">
        <w:rPr>
          <w:b/>
          <w:lang w:val="sv-SE"/>
        </w:rPr>
        <w:t>8.</w:t>
      </w:r>
      <w:r w:rsidRPr="005A568F">
        <w:rPr>
          <w:b/>
          <w:lang w:val="sv-SE"/>
        </w:rPr>
        <w:tab/>
        <w:t>UTGÅNGSDATUM</w:t>
      </w:r>
    </w:p>
    <w:p w14:paraId="672E95DE" w14:textId="77777777" w:rsidR="00F21A87" w:rsidRPr="005A568F" w:rsidRDefault="00F21A87" w:rsidP="00F21A87">
      <w:pPr>
        <w:rPr>
          <w:lang w:val="sv-SE"/>
        </w:rPr>
      </w:pPr>
    </w:p>
    <w:p w14:paraId="01385512" w14:textId="77777777" w:rsidR="00F21A87" w:rsidRPr="005A568F" w:rsidRDefault="00C80E2A" w:rsidP="00F21A87">
      <w:pPr>
        <w:rPr>
          <w:lang w:val="sv-SE"/>
        </w:rPr>
      </w:pPr>
      <w:r w:rsidRPr="005A568F">
        <w:rPr>
          <w:lang w:val="sv-SE"/>
        </w:rPr>
        <w:t>EXP</w:t>
      </w:r>
    </w:p>
    <w:p w14:paraId="69244AD5" w14:textId="77777777" w:rsidR="00F21A87" w:rsidRPr="005A568F" w:rsidRDefault="00F21A87" w:rsidP="00F21A87">
      <w:pPr>
        <w:rPr>
          <w:noProof/>
          <w:szCs w:val="22"/>
          <w:lang w:val="sv-SE"/>
        </w:rPr>
      </w:pPr>
    </w:p>
    <w:p w14:paraId="3057CF88" w14:textId="77777777" w:rsidR="00F21A87" w:rsidRPr="005A568F" w:rsidRDefault="00F21A87" w:rsidP="00F21A87">
      <w:pPr>
        <w:rPr>
          <w:noProof/>
          <w:szCs w:val="22"/>
          <w:lang w:val="sv-SE"/>
        </w:rPr>
      </w:pPr>
    </w:p>
    <w:p w14:paraId="33C166E7" w14:textId="77777777" w:rsidR="00F21A87" w:rsidRPr="005A568F" w:rsidRDefault="00C80E2A" w:rsidP="00237A86">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9.</w:t>
      </w:r>
      <w:r w:rsidRPr="005A568F">
        <w:rPr>
          <w:b/>
          <w:lang w:val="sv-SE"/>
        </w:rPr>
        <w:tab/>
        <w:t>SÄRSKILDA FÖRVARINGSANVISNINGAR</w:t>
      </w:r>
    </w:p>
    <w:p w14:paraId="1D95853C" w14:textId="77777777" w:rsidR="00F21A87" w:rsidRPr="005A568F" w:rsidRDefault="00F21A87">
      <w:pPr>
        <w:keepNext/>
        <w:keepLines/>
        <w:spacing w:line="280" w:lineRule="exact"/>
        <w:rPr>
          <w:szCs w:val="22"/>
          <w:lang w:val="sv-SE"/>
        </w:rPr>
      </w:pPr>
    </w:p>
    <w:p w14:paraId="0C25160F" w14:textId="77777777" w:rsidR="00F21A87" w:rsidRPr="005A568F" w:rsidRDefault="00C80E2A" w:rsidP="00237A86">
      <w:pPr>
        <w:keepNext/>
        <w:keepLines/>
        <w:rPr>
          <w:lang w:val="sv-SE"/>
        </w:rPr>
      </w:pPr>
      <w:r w:rsidRPr="005A568F">
        <w:rPr>
          <w:lang w:val="sv-SE"/>
        </w:rPr>
        <w:t>Förvaras i kylskåp</w:t>
      </w:r>
    </w:p>
    <w:p w14:paraId="05CBE6F7" w14:textId="77777777" w:rsidR="00F21A87" w:rsidRPr="005A568F" w:rsidRDefault="00C80E2A" w:rsidP="00237A86">
      <w:pPr>
        <w:keepNext/>
        <w:keepLines/>
        <w:rPr>
          <w:lang w:val="sv-SE"/>
        </w:rPr>
      </w:pPr>
      <w:r w:rsidRPr="005A568F">
        <w:rPr>
          <w:lang w:val="sv-SE"/>
        </w:rPr>
        <w:t>Får ej frysas</w:t>
      </w:r>
    </w:p>
    <w:p w14:paraId="7A6836F7" w14:textId="77777777" w:rsidR="00F21A87" w:rsidRPr="005A568F" w:rsidRDefault="00C80E2A" w:rsidP="00F21A87">
      <w:pPr>
        <w:rPr>
          <w:lang w:val="sv-SE"/>
        </w:rPr>
      </w:pPr>
      <w:r w:rsidRPr="005A568F">
        <w:rPr>
          <w:lang w:val="sv-SE"/>
        </w:rPr>
        <w:t>Förvara injektionsflaskan i ytterkartongen. Ljuskänsligt.</w:t>
      </w:r>
    </w:p>
    <w:p w14:paraId="0B11AC80" w14:textId="77777777" w:rsidR="00F21A87" w:rsidRPr="005A568F" w:rsidRDefault="00F21A87" w:rsidP="00F21A87">
      <w:pPr>
        <w:rPr>
          <w:noProof/>
          <w:szCs w:val="22"/>
          <w:lang w:val="sv-SE"/>
        </w:rPr>
      </w:pPr>
    </w:p>
    <w:p w14:paraId="40136D43" w14:textId="77777777" w:rsidR="00F21A87" w:rsidRPr="005A568F" w:rsidRDefault="00F21A87" w:rsidP="00F21A87">
      <w:pPr>
        <w:ind w:left="567" w:hanging="567"/>
        <w:rPr>
          <w:noProof/>
          <w:szCs w:val="22"/>
          <w:lang w:val="sv-SE"/>
        </w:rPr>
      </w:pPr>
    </w:p>
    <w:p w14:paraId="4453771C"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10.</w:t>
      </w:r>
      <w:r w:rsidRPr="005A568F">
        <w:rPr>
          <w:b/>
          <w:lang w:val="sv-SE"/>
        </w:rPr>
        <w:tab/>
        <w:t>SÄRSKILDA FÖRSIKTIGHETSÅTGÄRDER FÖR DESTRUKTION AV EJ ANVÄNT LÄKEMEDEL OCH AVFALL I FÖREKOMMANDE FALL</w:t>
      </w:r>
    </w:p>
    <w:p w14:paraId="510D49DC" w14:textId="77777777" w:rsidR="00F21A87" w:rsidRPr="005A568F" w:rsidRDefault="00F21A87" w:rsidP="00F21A87">
      <w:pPr>
        <w:rPr>
          <w:noProof/>
          <w:szCs w:val="22"/>
          <w:lang w:val="sv-SE"/>
        </w:rPr>
      </w:pPr>
    </w:p>
    <w:p w14:paraId="05D74ADA" w14:textId="77777777" w:rsidR="00F21A87" w:rsidRPr="005A568F" w:rsidRDefault="00F21A87" w:rsidP="00F21A87">
      <w:pPr>
        <w:rPr>
          <w:noProof/>
          <w:szCs w:val="22"/>
          <w:lang w:val="sv-SE"/>
        </w:rPr>
      </w:pPr>
    </w:p>
    <w:p w14:paraId="2F5F3D13"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11.</w:t>
      </w:r>
      <w:r w:rsidRPr="005A568F">
        <w:rPr>
          <w:b/>
          <w:lang w:val="sv-SE"/>
        </w:rPr>
        <w:tab/>
        <w:t>INNEHAVARE AV GODKÄNNANDE FÖR FÖRSÄLJNING (NAMN OCH ADRESS)</w:t>
      </w:r>
    </w:p>
    <w:p w14:paraId="73B6DE5C" w14:textId="77777777" w:rsidR="00F21A87" w:rsidRPr="005A568F" w:rsidRDefault="00F21A87" w:rsidP="00F21A87">
      <w:pPr>
        <w:rPr>
          <w:noProof/>
          <w:szCs w:val="22"/>
          <w:lang w:val="sv-SE"/>
        </w:rPr>
      </w:pPr>
    </w:p>
    <w:p w14:paraId="497D752B" w14:textId="77777777" w:rsidR="00F21A87" w:rsidRPr="000A578D" w:rsidRDefault="00C80E2A" w:rsidP="00F21A87">
      <w:pPr>
        <w:rPr>
          <w:lang w:val="de-DE"/>
        </w:rPr>
      </w:pPr>
      <w:r w:rsidRPr="000A578D">
        <w:rPr>
          <w:lang w:val="de-DE"/>
        </w:rPr>
        <w:t>Roche Registration GmbH</w:t>
      </w:r>
    </w:p>
    <w:p w14:paraId="6D04D54D" w14:textId="77777777" w:rsidR="00F21A87" w:rsidRPr="000A578D" w:rsidRDefault="00C80E2A" w:rsidP="00F21A87">
      <w:pPr>
        <w:rPr>
          <w:lang w:val="de-DE"/>
        </w:rPr>
      </w:pPr>
      <w:r w:rsidRPr="000A578D">
        <w:rPr>
          <w:lang w:val="de-DE"/>
        </w:rPr>
        <w:t>Emil</w:t>
      </w:r>
      <w:r w:rsidRPr="000A578D">
        <w:rPr>
          <w:lang w:val="de-DE"/>
        </w:rPr>
        <w:noBreakHyphen/>
        <w:t>Barell</w:t>
      </w:r>
      <w:r w:rsidRPr="000A578D">
        <w:rPr>
          <w:lang w:val="de-DE"/>
        </w:rPr>
        <w:noBreakHyphen/>
        <w:t>Strasse 1</w:t>
      </w:r>
    </w:p>
    <w:p w14:paraId="6D77CD47" w14:textId="77777777" w:rsidR="00F21A87" w:rsidRPr="000A578D" w:rsidRDefault="00C80E2A" w:rsidP="00F21A87">
      <w:pPr>
        <w:rPr>
          <w:lang w:val="de-DE"/>
        </w:rPr>
      </w:pPr>
      <w:r w:rsidRPr="000A578D">
        <w:rPr>
          <w:lang w:val="de-DE"/>
        </w:rPr>
        <w:t>79639 Grenzach</w:t>
      </w:r>
      <w:r w:rsidRPr="000A578D">
        <w:rPr>
          <w:lang w:val="de-DE"/>
        </w:rPr>
        <w:noBreakHyphen/>
        <w:t>Wyhlen</w:t>
      </w:r>
    </w:p>
    <w:p w14:paraId="280B029F" w14:textId="77777777" w:rsidR="00F21A87" w:rsidRPr="005A568F" w:rsidRDefault="00C80E2A" w:rsidP="00F21A87">
      <w:pPr>
        <w:rPr>
          <w:szCs w:val="22"/>
          <w:lang w:val="sv-SE"/>
        </w:rPr>
      </w:pPr>
      <w:r w:rsidRPr="005A568F">
        <w:rPr>
          <w:lang w:val="sv-SE"/>
        </w:rPr>
        <w:t>Tyskland</w:t>
      </w:r>
    </w:p>
    <w:p w14:paraId="497061E8" w14:textId="77777777" w:rsidR="00F21A87" w:rsidRPr="005A568F" w:rsidRDefault="00F21A87" w:rsidP="00F21A87">
      <w:pPr>
        <w:rPr>
          <w:noProof/>
          <w:szCs w:val="22"/>
          <w:lang w:val="sv-SE"/>
        </w:rPr>
      </w:pPr>
    </w:p>
    <w:p w14:paraId="7768DA71" w14:textId="77777777" w:rsidR="00F21A87" w:rsidRPr="005A568F" w:rsidRDefault="00F21A87" w:rsidP="00F21A87">
      <w:pPr>
        <w:rPr>
          <w:noProof/>
          <w:szCs w:val="22"/>
          <w:lang w:val="sv-SE"/>
        </w:rPr>
      </w:pPr>
    </w:p>
    <w:p w14:paraId="0C91271A"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12.</w:t>
      </w:r>
      <w:r w:rsidRPr="005A568F">
        <w:rPr>
          <w:b/>
          <w:lang w:val="sv-SE"/>
        </w:rPr>
        <w:tab/>
        <w:t xml:space="preserve">NUMMER PÅ GODKÄNNANDE FÖR FÖRSÄLJNING </w:t>
      </w:r>
    </w:p>
    <w:p w14:paraId="3795C246" w14:textId="77777777" w:rsidR="00F21A87" w:rsidRPr="005A568F" w:rsidRDefault="00F21A87" w:rsidP="00F21A87">
      <w:pPr>
        <w:rPr>
          <w:noProof/>
          <w:szCs w:val="22"/>
          <w:lang w:val="sv-SE"/>
        </w:rPr>
      </w:pPr>
    </w:p>
    <w:p w14:paraId="074AC941" w14:textId="77777777" w:rsidR="006A103C" w:rsidRPr="005A568F" w:rsidRDefault="00C80E2A" w:rsidP="006A103C">
      <w:pPr>
        <w:rPr>
          <w:noProof/>
          <w:szCs w:val="22"/>
          <w:lang w:val="sv-SE"/>
        </w:rPr>
      </w:pPr>
      <w:r w:rsidRPr="005A568F">
        <w:rPr>
          <w:noProof/>
          <w:szCs w:val="22"/>
          <w:lang w:val="sv-SE"/>
        </w:rPr>
        <w:t>EU/1/23/1742/001</w:t>
      </w:r>
    </w:p>
    <w:p w14:paraId="5B178393" w14:textId="77777777" w:rsidR="00F21A87" w:rsidRPr="005A568F" w:rsidRDefault="00F21A87" w:rsidP="00F21A87">
      <w:pPr>
        <w:rPr>
          <w:noProof/>
          <w:szCs w:val="22"/>
          <w:lang w:val="sv-SE"/>
        </w:rPr>
      </w:pPr>
    </w:p>
    <w:p w14:paraId="301F8AC0" w14:textId="77777777" w:rsidR="00F21A87" w:rsidRPr="005A568F" w:rsidRDefault="00F21A87" w:rsidP="00F21A87">
      <w:pPr>
        <w:rPr>
          <w:noProof/>
          <w:szCs w:val="22"/>
          <w:lang w:val="sv-SE"/>
        </w:rPr>
      </w:pPr>
    </w:p>
    <w:p w14:paraId="451AB440"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13.</w:t>
      </w:r>
      <w:r w:rsidRPr="005A568F">
        <w:rPr>
          <w:b/>
          <w:lang w:val="sv-SE"/>
        </w:rPr>
        <w:tab/>
        <w:t>TILLVERKNINGSSATSNUMMER</w:t>
      </w:r>
    </w:p>
    <w:p w14:paraId="2C81E68C" w14:textId="77777777" w:rsidR="00F21A87" w:rsidRPr="005A568F" w:rsidRDefault="00F21A87" w:rsidP="00F21A87">
      <w:pPr>
        <w:rPr>
          <w:i/>
          <w:noProof/>
          <w:szCs w:val="22"/>
          <w:lang w:val="sv-SE"/>
        </w:rPr>
      </w:pPr>
    </w:p>
    <w:p w14:paraId="0E7666E6" w14:textId="77777777" w:rsidR="00F21A87" w:rsidRPr="005A568F" w:rsidRDefault="00C80E2A" w:rsidP="00F21A87">
      <w:pPr>
        <w:rPr>
          <w:noProof/>
          <w:szCs w:val="22"/>
          <w:lang w:val="sv-SE"/>
        </w:rPr>
      </w:pPr>
      <w:r w:rsidRPr="005A568F">
        <w:rPr>
          <w:lang w:val="sv-SE"/>
        </w:rPr>
        <w:t>Lot</w:t>
      </w:r>
    </w:p>
    <w:p w14:paraId="6F563774" w14:textId="77777777" w:rsidR="00F21A87" w:rsidRPr="005A568F" w:rsidRDefault="00F21A87" w:rsidP="00F21A87">
      <w:pPr>
        <w:rPr>
          <w:noProof/>
          <w:szCs w:val="22"/>
          <w:lang w:val="sv-SE"/>
        </w:rPr>
      </w:pPr>
    </w:p>
    <w:p w14:paraId="599A5C4B" w14:textId="77777777" w:rsidR="00F21A87" w:rsidRPr="005A568F" w:rsidRDefault="00F21A87" w:rsidP="00F21A87">
      <w:pPr>
        <w:rPr>
          <w:noProof/>
          <w:szCs w:val="22"/>
          <w:lang w:val="sv-SE"/>
        </w:rPr>
      </w:pPr>
    </w:p>
    <w:p w14:paraId="11D38C87"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14.</w:t>
      </w:r>
      <w:r w:rsidRPr="005A568F">
        <w:rPr>
          <w:b/>
          <w:lang w:val="sv-SE"/>
        </w:rPr>
        <w:tab/>
        <w:t>ALLMÄN KLASSIFICERING FÖR FÖRSKRIVNING</w:t>
      </w:r>
    </w:p>
    <w:p w14:paraId="7BC2E45E" w14:textId="77777777" w:rsidR="00F21A87" w:rsidRPr="005A568F" w:rsidRDefault="00F21A87" w:rsidP="00F21A87">
      <w:pPr>
        <w:rPr>
          <w:noProof/>
          <w:szCs w:val="22"/>
          <w:lang w:val="sv-SE"/>
        </w:rPr>
      </w:pPr>
    </w:p>
    <w:p w14:paraId="7EBFD55E" w14:textId="77777777" w:rsidR="00F21A87" w:rsidRPr="005A568F" w:rsidRDefault="00F21A87" w:rsidP="00F21A87">
      <w:pPr>
        <w:rPr>
          <w:noProof/>
          <w:szCs w:val="22"/>
          <w:lang w:val="sv-SE"/>
        </w:rPr>
      </w:pPr>
    </w:p>
    <w:p w14:paraId="206974A8" w14:textId="77777777" w:rsidR="00F21A87" w:rsidRPr="005A568F" w:rsidRDefault="00C80E2A" w:rsidP="00F21A87">
      <w:pPr>
        <w:pBdr>
          <w:top w:val="single" w:sz="4" w:space="2"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15.</w:t>
      </w:r>
      <w:r w:rsidRPr="005A568F">
        <w:rPr>
          <w:b/>
          <w:lang w:val="sv-SE"/>
        </w:rPr>
        <w:tab/>
        <w:t>BRUKSANVISNING</w:t>
      </w:r>
    </w:p>
    <w:p w14:paraId="08AD0E1A" w14:textId="77777777" w:rsidR="00F21A87" w:rsidRPr="005A568F" w:rsidRDefault="00F21A87" w:rsidP="00F21A87">
      <w:pPr>
        <w:rPr>
          <w:noProof/>
          <w:szCs w:val="22"/>
          <w:lang w:val="sv-SE"/>
        </w:rPr>
      </w:pPr>
    </w:p>
    <w:p w14:paraId="7202B058" w14:textId="77777777" w:rsidR="00F21A87" w:rsidRPr="005A568F" w:rsidRDefault="00F21A87" w:rsidP="00F21A87">
      <w:pPr>
        <w:rPr>
          <w:noProof/>
          <w:szCs w:val="22"/>
          <w:lang w:val="sv-SE"/>
        </w:rPr>
      </w:pPr>
    </w:p>
    <w:p w14:paraId="6C3402F2" w14:textId="77777777" w:rsidR="00F21A87" w:rsidRPr="005A568F" w:rsidRDefault="00C80E2A" w:rsidP="00F21A87">
      <w:pPr>
        <w:pBdr>
          <w:top w:val="single" w:sz="4" w:space="1" w:color="auto"/>
          <w:left w:val="single" w:sz="4" w:space="4" w:color="auto"/>
          <w:bottom w:val="single" w:sz="4" w:space="0" w:color="auto"/>
          <w:right w:val="single" w:sz="4" w:space="4" w:color="auto"/>
        </w:pBdr>
        <w:ind w:left="567" w:hanging="567"/>
        <w:rPr>
          <w:noProof/>
          <w:szCs w:val="22"/>
          <w:lang w:val="sv-SE"/>
        </w:rPr>
      </w:pPr>
      <w:r w:rsidRPr="005A568F">
        <w:rPr>
          <w:b/>
          <w:lang w:val="sv-SE"/>
        </w:rPr>
        <w:t>16.</w:t>
      </w:r>
      <w:r w:rsidRPr="005A568F">
        <w:rPr>
          <w:b/>
          <w:lang w:val="sv-SE"/>
        </w:rPr>
        <w:tab/>
        <w:t>INFORMATION I PUNKTSKRIFT</w:t>
      </w:r>
    </w:p>
    <w:p w14:paraId="2261FC2C" w14:textId="77777777" w:rsidR="00F21A87" w:rsidRPr="005A568F" w:rsidRDefault="00F21A87" w:rsidP="00F21A87">
      <w:pPr>
        <w:rPr>
          <w:noProof/>
          <w:szCs w:val="22"/>
          <w:lang w:val="sv-SE"/>
        </w:rPr>
      </w:pPr>
    </w:p>
    <w:p w14:paraId="2413DA02" w14:textId="77777777" w:rsidR="00F21A87" w:rsidRPr="005A568F" w:rsidRDefault="00C80E2A" w:rsidP="00F21A87">
      <w:pPr>
        <w:rPr>
          <w:noProof/>
          <w:szCs w:val="22"/>
          <w:shd w:val="clear" w:color="auto" w:fill="CCCCCC"/>
          <w:lang w:val="sv-SE"/>
        </w:rPr>
      </w:pPr>
      <w:r w:rsidRPr="005A568F">
        <w:rPr>
          <w:shd w:val="clear" w:color="auto" w:fill="CCCCCC"/>
          <w:lang w:val="sv-SE"/>
        </w:rPr>
        <w:t>Braille krävs ej.</w:t>
      </w:r>
    </w:p>
    <w:p w14:paraId="289F5725" w14:textId="77777777" w:rsidR="00F21A87" w:rsidRPr="005A568F" w:rsidRDefault="00F21A87" w:rsidP="00F21A87">
      <w:pPr>
        <w:rPr>
          <w:noProof/>
          <w:szCs w:val="22"/>
          <w:shd w:val="clear" w:color="auto" w:fill="CCCCCC"/>
          <w:lang w:val="sv-SE"/>
        </w:rPr>
      </w:pPr>
    </w:p>
    <w:p w14:paraId="03DEE6CF" w14:textId="77777777" w:rsidR="00FD5372" w:rsidRPr="005A568F" w:rsidRDefault="00FD5372" w:rsidP="00F21A87">
      <w:pPr>
        <w:rPr>
          <w:noProof/>
          <w:szCs w:val="22"/>
          <w:shd w:val="clear" w:color="auto" w:fill="CCCCCC"/>
          <w:lang w:val="sv-SE"/>
        </w:rPr>
      </w:pPr>
    </w:p>
    <w:p w14:paraId="194947CD" w14:textId="77777777" w:rsidR="00F21A87" w:rsidRPr="005A568F" w:rsidRDefault="00C80E2A">
      <w:pPr>
        <w:pBdr>
          <w:top w:val="single" w:sz="4" w:space="1" w:color="auto"/>
          <w:left w:val="single" w:sz="4" w:space="4" w:color="auto"/>
          <w:bottom w:val="single" w:sz="4" w:space="0" w:color="auto"/>
          <w:right w:val="single" w:sz="4" w:space="4" w:color="auto"/>
        </w:pBdr>
        <w:ind w:left="567" w:hanging="567"/>
        <w:rPr>
          <w:i/>
          <w:noProof/>
          <w:lang w:val="sv-SE"/>
        </w:rPr>
      </w:pPr>
      <w:r w:rsidRPr="005A568F">
        <w:rPr>
          <w:b/>
          <w:lang w:val="sv-SE"/>
        </w:rPr>
        <w:t>17.</w:t>
      </w:r>
      <w:r w:rsidRPr="005A568F">
        <w:rPr>
          <w:b/>
          <w:lang w:val="sv-SE"/>
        </w:rPr>
        <w:tab/>
        <w:t>UNIK IDENTITETSBETECKNING – TVÅDIMENSIONELL STRECKKOD</w:t>
      </w:r>
    </w:p>
    <w:p w14:paraId="2B544A95" w14:textId="77777777" w:rsidR="00F21A87" w:rsidRPr="005A568F" w:rsidRDefault="00F21A87" w:rsidP="00F21A87">
      <w:pPr>
        <w:rPr>
          <w:noProof/>
          <w:lang w:val="sv-SE"/>
        </w:rPr>
      </w:pPr>
    </w:p>
    <w:p w14:paraId="5BBDF810" w14:textId="77777777" w:rsidR="00F21A87" w:rsidRPr="005A568F" w:rsidRDefault="00C80E2A" w:rsidP="00F21A87">
      <w:pPr>
        <w:rPr>
          <w:noProof/>
          <w:szCs w:val="22"/>
          <w:shd w:val="clear" w:color="auto" w:fill="CCCCCC"/>
          <w:lang w:val="sv-SE"/>
        </w:rPr>
      </w:pPr>
      <w:r w:rsidRPr="005A568F">
        <w:rPr>
          <w:highlight w:val="lightGray"/>
          <w:lang w:val="sv-SE"/>
        </w:rPr>
        <w:t>Tvådimensionell streckkod som innehåller den unika identitetsbeteckningen.</w:t>
      </w:r>
    </w:p>
    <w:p w14:paraId="21E27806" w14:textId="77777777" w:rsidR="00F21A87" w:rsidRPr="005A568F" w:rsidRDefault="00F21A87" w:rsidP="00F21A87">
      <w:pPr>
        <w:rPr>
          <w:noProof/>
          <w:lang w:val="sv-SE"/>
        </w:rPr>
      </w:pPr>
    </w:p>
    <w:p w14:paraId="08233B7A" w14:textId="77777777" w:rsidR="00F21A87" w:rsidRPr="005A568F" w:rsidRDefault="00F21A87" w:rsidP="00F21A87">
      <w:pPr>
        <w:rPr>
          <w:noProof/>
          <w:lang w:val="sv-SE"/>
        </w:rPr>
      </w:pPr>
    </w:p>
    <w:p w14:paraId="4AAD5AC3" w14:textId="77777777" w:rsidR="00F21A87" w:rsidRPr="005A568F" w:rsidRDefault="00C80E2A">
      <w:pPr>
        <w:pBdr>
          <w:top w:val="single" w:sz="4" w:space="1" w:color="auto"/>
          <w:left w:val="single" w:sz="4" w:space="4" w:color="auto"/>
          <w:bottom w:val="single" w:sz="4" w:space="0" w:color="auto"/>
          <w:right w:val="single" w:sz="4" w:space="4" w:color="auto"/>
        </w:pBdr>
        <w:ind w:left="567" w:hanging="567"/>
        <w:rPr>
          <w:i/>
          <w:noProof/>
          <w:lang w:val="sv-SE"/>
        </w:rPr>
      </w:pPr>
      <w:r w:rsidRPr="005A568F">
        <w:rPr>
          <w:b/>
          <w:lang w:val="sv-SE"/>
        </w:rPr>
        <w:t>18.</w:t>
      </w:r>
      <w:r w:rsidRPr="005A568F">
        <w:rPr>
          <w:b/>
          <w:lang w:val="sv-SE"/>
        </w:rPr>
        <w:tab/>
        <w:t>UNIK IDENTITETSBETECKNING I ETT FORMAT LÄSBART FÖR MÄNSKLIGT ÖGA</w:t>
      </w:r>
    </w:p>
    <w:p w14:paraId="777FC174" w14:textId="77777777" w:rsidR="00F21A87" w:rsidRPr="005A568F" w:rsidRDefault="00F21A87" w:rsidP="00F21A87">
      <w:pPr>
        <w:rPr>
          <w:noProof/>
          <w:szCs w:val="22"/>
          <w:shd w:val="clear" w:color="auto" w:fill="CCCCCC"/>
          <w:lang w:val="sv-SE"/>
        </w:rPr>
      </w:pPr>
    </w:p>
    <w:p w14:paraId="7B2D7E71" w14:textId="77777777" w:rsidR="00F21A87" w:rsidRPr="005A568F" w:rsidRDefault="00C80E2A" w:rsidP="00F21A87">
      <w:pPr>
        <w:rPr>
          <w:noProof/>
          <w:szCs w:val="22"/>
          <w:lang w:val="sv-SE"/>
        </w:rPr>
      </w:pPr>
      <w:r w:rsidRPr="005A568F">
        <w:rPr>
          <w:lang w:val="sv-SE"/>
        </w:rPr>
        <w:t>PC</w:t>
      </w:r>
    </w:p>
    <w:p w14:paraId="1B58A645" w14:textId="77777777" w:rsidR="00F21A87" w:rsidRPr="005A568F" w:rsidRDefault="00C80E2A" w:rsidP="00F21A87">
      <w:pPr>
        <w:rPr>
          <w:noProof/>
          <w:szCs w:val="22"/>
          <w:lang w:val="sv-SE"/>
        </w:rPr>
      </w:pPr>
      <w:r w:rsidRPr="005A568F">
        <w:rPr>
          <w:lang w:val="sv-SE"/>
        </w:rPr>
        <w:t>SN</w:t>
      </w:r>
    </w:p>
    <w:p w14:paraId="32EF6A3A" w14:textId="77777777" w:rsidR="00F21A87" w:rsidRPr="005A568F" w:rsidRDefault="00C80E2A" w:rsidP="00F21A87">
      <w:pPr>
        <w:rPr>
          <w:noProof/>
          <w:szCs w:val="22"/>
          <w:lang w:val="sv-SE"/>
        </w:rPr>
      </w:pPr>
      <w:r w:rsidRPr="005A568F">
        <w:rPr>
          <w:lang w:val="sv-SE"/>
        </w:rPr>
        <w:t>NN</w:t>
      </w:r>
    </w:p>
    <w:p w14:paraId="25CAFFA6" w14:textId="77777777" w:rsidR="00F21A87" w:rsidRPr="005A568F" w:rsidRDefault="00C80E2A" w:rsidP="00F21A87">
      <w:pPr>
        <w:rPr>
          <w:b/>
          <w:noProof/>
          <w:szCs w:val="22"/>
          <w:lang w:val="sv-SE"/>
        </w:rPr>
      </w:pPr>
      <w:r w:rsidRPr="005A568F">
        <w:rPr>
          <w:lang w:val="sv-SE"/>
        </w:rPr>
        <w:br w:type="page"/>
      </w:r>
    </w:p>
    <w:p w14:paraId="77BE4F34"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b/>
          <w:lang w:val="sv-SE"/>
        </w:rPr>
        <w:t>UPPGIFTER SOM SKA FINNAS PÅ SMÅ INRE LÄKEMEDELSFÖRPACKNINGAR</w:t>
      </w:r>
    </w:p>
    <w:p w14:paraId="5AF17E2B" w14:textId="77777777" w:rsidR="00F21A87" w:rsidRPr="005A568F" w:rsidRDefault="00F21A87" w:rsidP="00F21A87">
      <w:pPr>
        <w:pBdr>
          <w:top w:val="single" w:sz="4" w:space="1" w:color="auto"/>
          <w:left w:val="single" w:sz="4" w:space="4" w:color="auto"/>
          <w:bottom w:val="single" w:sz="4" w:space="1" w:color="auto"/>
          <w:right w:val="single" w:sz="4" w:space="4" w:color="auto"/>
        </w:pBdr>
        <w:rPr>
          <w:b/>
          <w:noProof/>
          <w:szCs w:val="22"/>
          <w:lang w:val="sv-SE"/>
        </w:rPr>
      </w:pPr>
    </w:p>
    <w:p w14:paraId="7D821042"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b/>
          <w:lang w:val="sv-SE"/>
        </w:rPr>
        <w:t>INJEKTIONSFLASKA</w:t>
      </w:r>
    </w:p>
    <w:p w14:paraId="01B6AF9D" w14:textId="77777777" w:rsidR="00F21A87" w:rsidRPr="005A568F" w:rsidRDefault="00F21A87" w:rsidP="00F21A87">
      <w:pPr>
        <w:rPr>
          <w:noProof/>
          <w:szCs w:val="22"/>
          <w:lang w:val="sv-SE"/>
        </w:rPr>
      </w:pPr>
    </w:p>
    <w:p w14:paraId="587BC26C" w14:textId="77777777" w:rsidR="00F21A87" w:rsidRPr="005A568F" w:rsidRDefault="00F21A87" w:rsidP="00F21A87">
      <w:pPr>
        <w:rPr>
          <w:noProof/>
          <w:szCs w:val="22"/>
          <w:lang w:val="sv-SE"/>
        </w:rPr>
      </w:pPr>
    </w:p>
    <w:p w14:paraId="1EDE7F68"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w:t>
      </w:r>
      <w:r w:rsidRPr="005A568F">
        <w:rPr>
          <w:b/>
          <w:lang w:val="sv-SE"/>
        </w:rPr>
        <w:tab/>
        <w:t>LÄKEMEDLETS NAMN OCH ADMINISTRERINGSVÄG</w:t>
      </w:r>
    </w:p>
    <w:p w14:paraId="58CA7EEA" w14:textId="77777777" w:rsidR="00F21A87" w:rsidRPr="005A568F" w:rsidRDefault="00F21A87" w:rsidP="00F21A87">
      <w:pPr>
        <w:ind w:left="567" w:hanging="567"/>
        <w:rPr>
          <w:noProof/>
          <w:szCs w:val="22"/>
          <w:lang w:val="sv-SE"/>
        </w:rPr>
      </w:pPr>
    </w:p>
    <w:p w14:paraId="6B73B172" w14:textId="77777777" w:rsidR="00F21A87" w:rsidRPr="005A568F" w:rsidRDefault="00C80E2A" w:rsidP="00F21A87">
      <w:pPr>
        <w:rPr>
          <w:noProof/>
          <w:szCs w:val="22"/>
          <w:lang w:val="sv-SE"/>
        </w:rPr>
      </w:pPr>
      <w:r w:rsidRPr="005A568F">
        <w:rPr>
          <w:lang w:val="sv-SE"/>
        </w:rPr>
        <w:t xml:space="preserve">Columvi </w:t>
      </w:r>
      <w:r w:rsidR="008C16C6" w:rsidRPr="005A568F">
        <w:rPr>
          <w:lang w:val="sv-SE"/>
        </w:rPr>
        <w:t xml:space="preserve">2,5 mg </w:t>
      </w:r>
      <w:r w:rsidRPr="005A568F">
        <w:rPr>
          <w:lang w:val="sv-SE"/>
        </w:rPr>
        <w:t xml:space="preserve">sterilt </w:t>
      </w:r>
      <w:r w:rsidR="008C16C6" w:rsidRPr="005A568F">
        <w:rPr>
          <w:lang w:val="sv-SE"/>
        </w:rPr>
        <w:t xml:space="preserve">koncentrat </w:t>
      </w:r>
      <w:r w:rsidR="00F5570B" w:rsidRPr="005A568F">
        <w:rPr>
          <w:highlight w:val="lightGray"/>
          <w:lang w:val="sv-SE"/>
        </w:rPr>
        <w:t>till infusionsvätska, lösning</w:t>
      </w:r>
    </w:p>
    <w:p w14:paraId="506B4578" w14:textId="77777777" w:rsidR="00F21A87" w:rsidRPr="005A568F" w:rsidRDefault="00C80E2A" w:rsidP="00F21A87">
      <w:pPr>
        <w:rPr>
          <w:noProof/>
          <w:szCs w:val="22"/>
          <w:lang w:val="sv-SE"/>
        </w:rPr>
      </w:pPr>
      <w:r w:rsidRPr="005A568F">
        <w:rPr>
          <w:lang w:val="sv-SE"/>
        </w:rPr>
        <w:t>glofitamab</w:t>
      </w:r>
    </w:p>
    <w:p w14:paraId="3E54EB87" w14:textId="77777777" w:rsidR="00F21A87" w:rsidRPr="005A568F" w:rsidRDefault="00C80E2A" w:rsidP="00F21A87">
      <w:pPr>
        <w:rPr>
          <w:noProof/>
          <w:szCs w:val="22"/>
          <w:lang w:val="sv-SE"/>
        </w:rPr>
      </w:pPr>
      <w:r w:rsidRPr="005A568F">
        <w:rPr>
          <w:highlight w:val="lightGray"/>
          <w:lang w:val="sv-SE"/>
        </w:rPr>
        <w:t>Intravenös användning</w:t>
      </w:r>
    </w:p>
    <w:p w14:paraId="5ADC7933" w14:textId="77777777" w:rsidR="00F21A87" w:rsidRPr="005A568F" w:rsidRDefault="00F21A87" w:rsidP="00F21A87">
      <w:pPr>
        <w:rPr>
          <w:noProof/>
          <w:szCs w:val="22"/>
          <w:lang w:val="sv-SE"/>
        </w:rPr>
      </w:pPr>
    </w:p>
    <w:p w14:paraId="57228D97" w14:textId="77777777" w:rsidR="00F21A87" w:rsidRPr="005A568F" w:rsidRDefault="00F21A87" w:rsidP="00F21A87">
      <w:pPr>
        <w:rPr>
          <w:noProof/>
          <w:szCs w:val="22"/>
          <w:lang w:val="sv-SE"/>
        </w:rPr>
      </w:pPr>
    </w:p>
    <w:p w14:paraId="639EC18E"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2.</w:t>
      </w:r>
      <w:r w:rsidRPr="005A568F">
        <w:rPr>
          <w:b/>
          <w:lang w:val="sv-SE"/>
        </w:rPr>
        <w:tab/>
        <w:t>ADMINISTRERINGSSÄTT</w:t>
      </w:r>
    </w:p>
    <w:p w14:paraId="5C744D69" w14:textId="77777777" w:rsidR="00F21A87" w:rsidRPr="005A568F" w:rsidRDefault="00F21A87" w:rsidP="00F21A87">
      <w:pPr>
        <w:rPr>
          <w:noProof/>
          <w:szCs w:val="22"/>
          <w:lang w:val="sv-SE"/>
        </w:rPr>
      </w:pPr>
    </w:p>
    <w:p w14:paraId="74CA9367" w14:textId="77777777" w:rsidR="00F21A87" w:rsidRPr="005A568F" w:rsidRDefault="00C80E2A" w:rsidP="00F21A87">
      <w:pPr>
        <w:rPr>
          <w:noProof/>
          <w:szCs w:val="22"/>
          <w:lang w:val="sv-SE"/>
        </w:rPr>
      </w:pPr>
      <w:r w:rsidRPr="005A568F">
        <w:rPr>
          <w:lang w:val="sv-SE"/>
        </w:rPr>
        <w:t>i.v. efter spädning</w:t>
      </w:r>
    </w:p>
    <w:p w14:paraId="1A85C397" w14:textId="77777777" w:rsidR="00F21A87" w:rsidRPr="005A568F" w:rsidRDefault="00F21A87" w:rsidP="00F21A87">
      <w:pPr>
        <w:rPr>
          <w:noProof/>
          <w:szCs w:val="22"/>
          <w:lang w:val="sv-SE"/>
        </w:rPr>
      </w:pPr>
    </w:p>
    <w:p w14:paraId="18AD445C" w14:textId="77777777" w:rsidR="00F21A87" w:rsidRPr="005A568F" w:rsidRDefault="00F21A87" w:rsidP="00F21A87">
      <w:pPr>
        <w:rPr>
          <w:noProof/>
          <w:szCs w:val="22"/>
          <w:lang w:val="sv-SE"/>
        </w:rPr>
      </w:pPr>
    </w:p>
    <w:p w14:paraId="4A24425B"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3.</w:t>
      </w:r>
      <w:r w:rsidRPr="005A568F">
        <w:rPr>
          <w:b/>
          <w:lang w:val="sv-SE"/>
        </w:rPr>
        <w:tab/>
        <w:t>UTGÅNGSDATUM</w:t>
      </w:r>
    </w:p>
    <w:p w14:paraId="6C127B17" w14:textId="77777777" w:rsidR="00F21A87" w:rsidRPr="005A568F" w:rsidRDefault="00F21A87" w:rsidP="00F21A87">
      <w:pPr>
        <w:rPr>
          <w:lang w:val="sv-SE"/>
        </w:rPr>
      </w:pPr>
    </w:p>
    <w:p w14:paraId="1C091FFD" w14:textId="77777777" w:rsidR="00F21A87" w:rsidRPr="005A568F" w:rsidRDefault="00C80E2A" w:rsidP="00F21A87">
      <w:pPr>
        <w:rPr>
          <w:lang w:val="sv-SE"/>
        </w:rPr>
      </w:pPr>
      <w:r w:rsidRPr="005A568F">
        <w:rPr>
          <w:lang w:val="sv-SE"/>
        </w:rPr>
        <w:t>EXP</w:t>
      </w:r>
    </w:p>
    <w:p w14:paraId="251CDF7D" w14:textId="77777777" w:rsidR="00F21A87" w:rsidRPr="005A568F" w:rsidRDefault="00F21A87" w:rsidP="00F21A87">
      <w:pPr>
        <w:rPr>
          <w:lang w:val="sv-SE"/>
        </w:rPr>
      </w:pPr>
    </w:p>
    <w:p w14:paraId="5FB68930" w14:textId="77777777" w:rsidR="00F21A87" w:rsidRPr="005A568F" w:rsidRDefault="00F21A87" w:rsidP="00F21A87">
      <w:pPr>
        <w:rPr>
          <w:lang w:val="sv-SE"/>
        </w:rPr>
      </w:pPr>
    </w:p>
    <w:p w14:paraId="78B9DAEA"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lang w:val="sv-SE"/>
        </w:rPr>
      </w:pPr>
      <w:r w:rsidRPr="005A568F">
        <w:rPr>
          <w:b/>
          <w:lang w:val="sv-SE"/>
        </w:rPr>
        <w:t>4.</w:t>
      </w:r>
      <w:r w:rsidRPr="005A568F">
        <w:rPr>
          <w:b/>
          <w:lang w:val="sv-SE"/>
        </w:rPr>
        <w:tab/>
        <w:t>TILLVERKNINGSSATSNUMMER</w:t>
      </w:r>
    </w:p>
    <w:p w14:paraId="0D10331B" w14:textId="77777777" w:rsidR="00F21A87" w:rsidRPr="005A568F" w:rsidRDefault="00F21A87" w:rsidP="00F21A87">
      <w:pPr>
        <w:ind w:right="113"/>
        <w:rPr>
          <w:lang w:val="sv-SE"/>
        </w:rPr>
      </w:pPr>
    </w:p>
    <w:p w14:paraId="41853C18" w14:textId="77777777" w:rsidR="00F21A87" w:rsidRPr="005A568F" w:rsidRDefault="00C80E2A" w:rsidP="00F21A87">
      <w:pPr>
        <w:ind w:right="113"/>
        <w:rPr>
          <w:lang w:val="sv-SE"/>
        </w:rPr>
      </w:pPr>
      <w:r w:rsidRPr="005A568F">
        <w:rPr>
          <w:lang w:val="sv-SE"/>
        </w:rPr>
        <w:t>L</w:t>
      </w:r>
      <w:r w:rsidR="00753F72" w:rsidRPr="005A568F">
        <w:rPr>
          <w:lang w:val="sv-SE"/>
        </w:rPr>
        <w:t>ot</w:t>
      </w:r>
    </w:p>
    <w:p w14:paraId="2F5F41C8" w14:textId="77777777" w:rsidR="00F21A87" w:rsidRPr="005A568F" w:rsidRDefault="00F21A87" w:rsidP="00F21A87">
      <w:pPr>
        <w:ind w:right="113"/>
        <w:rPr>
          <w:lang w:val="sv-SE"/>
        </w:rPr>
      </w:pPr>
    </w:p>
    <w:p w14:paraId="746B600F" w14:textId="77777777" w:rsidR="00F21A87" w:rsidRPr="005A568F" w:rsidRDefault="00F21A87" w:rsidP="00F21A87">
      <w:pPr>
        <w:ind w:right="113"/>
        <w:rPr>
          <w:lang w:val="sv-SE"/>
        </w:rPr>
      </w:pPr>
    </w:p>
    <w:p w14:paraId="56510773"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5.</w:t>
      </w:r>
      <w:r w:rsidRPr="005A568F">
        <w:rPr>
          <w:b/>
          <w:lang w:val="sv-SE"/>
        </w:rPr>
        <w:tab/>
        <w:t>MÄNGD UTTRYCKT I VIKT, VOLYM ELLER PER ENHET</w:t>
      </w:r>
    </w:p>
    <w:p w14:paraId="7D97A51C" w14:textId="77777777" w:rsidR="00F21A87" w:rsidRPr="005A568F" w:rsidRDefault="00F21A87" w:rsidP="00F21A87">
      <w:pPr>
        <w:ind w:right="113"/>
        <w:rPr>
          <w:noProof/>
          <w:szCs w:val="22"/>
          <w:lang w:val="sv-SE"/>
        </w:rPr>
      </w:pPr>
    </w:p>
    <w:p w14:paraId="3DA61750" w14:textId="77777777" w:rsidR="00F21A87" w:rsidRPr="005A568F" w:rsidRDefault="00C80E2A" w:rsidP="00F21A87">
      <w:pPr>
        <w:ind w:right="113"/>
        <w:rPr>
          <w:noProof/>
          <w:szCs w:val="22"/>
          <w:lang w:val="sv-SE"/>
        </w:rPr>
      </w:pPr>
      <w:r w:rsidRPr="005A568F">
        <w:rPr>
          <w:lang w:val="sv-SE"/>
        </w:rPr>
        <w:t>2,5 mg/2,5 ml</w:t>
      </w:r>
    </w:p>
    <w:p w14:paraId="27D92085" w14:textId="77777777" w:rsidR="00F21A87" w:rsidRPr="005A568F" w:rsidRDefault="00F21A87" w:rsidP="00F21A87">
      <w:pPr>
        <w:ind w:right="113"/>
        <w:rPr>
          <w:noProof/>
          <w:szCs w:val="22"/>
          <w:lang w:val="sv-SE"/>
        </w:rPr>
      </w:pPr>
    </w:p>
    <w:p w14:paraId="4FC15A98" w14:textId="77777777" w:rsidR="00F21A87" w:rsidRPr="005A568F" w:rsidRDefault="00F21A87" w:rsidP="00F21A87">
      <w:pPr>
        <w:ind w:right="113"/>
        <w:rPr>
          <w:noProof/>
          <w:szCs w:val="22"/>
          <w:lang w:val="sv-SE"/>
        </w:rPr>
      </w:pPr>
    </w:p>
    <w:p w14:paraId="47BD4F9C"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6.</w:t>
      </w:r>
      <w:r w:rsidRPr="005A568F">
        <w:rPr>
          <w:b/>
          <w:lang w:val="sv-SE"/>
        </w:rPr>
        <w:tab/>
        <w:t>ÖVRIGT</w:t>
      </w:r>
    </w:p>
    <w:p w14:paraId="44A3FE12" w14:textId="77777777" w:rsidR="00F21A87" w:rsidRPr="005A568F" w:rsidRDefault="00F21A87" w:rsidP="00F21A87">
      <w:pPr>
        <w:ind w:right="113"/>
        <w:rPr>
          <w:noProof/>
          <w:szCs w:val="22"/>
          <w:lang w:val="sv-SE"/>
        </w:rPr>
      </w:pPr>
    </w:p>
    <w:p w14:paraId="6256CFAE" w14:textId="77777777" w:rsidR="00F21A87" w:rsidRPr="005A568F" w:rsidRDefault="00F21A87" w:rsidP="00F21A87">
      <w:pPr>
        <w:ind w:right="113"/>
        <w:rPr>
          <w:lang w:val="sv-SE"/>
        </w:rPr>
      </w:pPr>
    </w:p>
    <w:p w14:paraId="376A2991"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lang w:val="sv-SE"/>
        </w:rPr>
        <w:br w:type="page"/>
      </w:r>
      <w:r w:rsidRPr="005A568F">
        <w:rPr>
          <w:b/>
          <w:lang w:val="sv-SE"/>
        </w:rPr>
        <w:t>UPPGIFTER SOM SKA FINNAS PÅ YTTRE FÖRPACKNINGEN</w:t>
      </w:r>
    </w:p>
    <w:p w14:paraId="7EC973F7" w14:textId="77777777" w:rsidR="00F21A87" w:rsidRPr="005A568F" w:rsidRDefault="00F21A87" w:rsidP="00F21A87">
      <w:pPr>
        <w:pBdr>
          <w:top w:val="single" w:sz="4" w:space="1" w:color="auto"/>
          <w:left w:val="single" w:sz="4" w:space="4" w:color="auto"/>
          <w:bottom w:val="single" w:sz="4" w:space="1" w:color="auto"/>
          <w:right w:val="single" w:sz="4" w:space="4" w:color="auto"/>
        </w:pBdr>
        <w:rPr>
          <w:b/>
          <w:noProof/>
          <w:szCs w:val="22"/>
          <w:lang w:val="sv-SE"/>
        </w:rPr>
      </w:pPr>
    </w:p>
    <w:p w14:paraId="1172D833" w14:textId="77777777" w:rsidR="00F21A87" w:rsidRPr="005A568F" w:rsidRDefault="00C80E2A" w:rsidP="00F21A87">
      <w:pPr>
        <w:pBdr>
          <w:top w:val="single" w:sz="4" w:space="1" w:color="auto"/>
          <w:left w:val="single" w:sz="4" w:space="4" w:color="auto"/>
          <w:bottom w:val="single" w:sz="4" w:space="1" w:color="auto"/>
          <w:right w:val="single" w:sz="4" w:space="4" w:color="auto"/>
        </w:pBdr>
        <w:rPr>
          <w:bCs/>
          <w:noProof/>
          <w:szCs w:val="22"/>
          <w:lang w:val="sv-SE"/>
        </w:rPr>
      </w:pPr>
      <w:r w:rsidRPr="005A568F">
        <w:rPr>
          <w:b/>
          <w:lang w:val="sv-SE"/>
        </w:rPr>
        <w:t>YTTERKARTONG</w:t>
      </w:r>
    </w:p>
    <w:p w14:paraId="7DDCCD9A" w14:textId="77777777" w:rsidR="00F21A87" w:rsidRPr="005A568F" w:rsidRDefault="00F21A87" w:rsidP="00F21A87">
      <w:pPr>
        <w:rPr>
          <w:lang w:val="sv-SE"/>
        </w:rPr>
      </w:pPr>
    </w:p>
    <w:p w14:paraId="1AC88C2D" w14:textId="77777777" w:rsidR="00F21A87" w:rsidRPr="005A568F" w:rsidRDefault="00F21A87" w:rsidP="00F21A87">
      <w:pPr>
        <w:rPr>
          <w:noProof/>
          <w:szCs w:val="22"/>
          <w:lang w:val="sv-SE"/>
        </w:rPr>
      </w:pPr>
    </w:p>
    <w:p w14:paraId="1AB65E4F"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lang w:val="sv-SE"/>
        </w:rPr>
      </w:pPr>
      <w:r w:rsidRPr="005A568F">
        <w:rPr>
          <w:b/>
          <w:lang w:val="sv-SE"/>
        </w:rPr>
        <w:t>1.</w:t>
      </w:r>
      <w:r w:rsidRPr="005A568F">
        <w:rPr>
          <w:b/>
          <w:lang w:val="sv-SE"/>
        </w:rPr>
        <w:tab/>
        <w:t>LÄKEMEDLETS NAMN</w:t>
      </w:r>
    </w:p>
    <w:p w14:paraId="614CCCDF" w14:textId="77777777" w:rsidR="00F21A87" w:rsidRPr="005A568F" w:rsidRDefault="00F21A87" w:rsidP="00F21A87">
      <w:pPr>
        <w:rPr>
          <w:noProof/>
          <w:szCs w:val="22"/>
          <w:lang w:val="sv-SE"/>
        </w:rPr>
      </w:pPr>
    </w:p>
    <w:p w14:paraId="5A5C6E7D" w14:textId="77777777" w:rsidR="00F21A87" w:rsidRPr="005A568F" w:rsidRDefault="00C80E2A" w:rsidP="00F21A87">
      <w:pPr>
        <w:rPr>
          <w:noProof/>
          <w:szCs w:val="22"/>
          <w:lang w:val="sv-SE"/>
        </w:rPr>
      </w:pPr>
      <w:r w:rsidRPr="005A568F">
        <w:rPr>
          <w:lang w:val="sv-SE"/>
        </w:rPr>
        <w:t xml:space="preserve">Columvi </w:t>
      </w:r>
      <w:r w:rsidR="008C16C6" w:rsidRPr="005A568F">
        <w:rPr>
          <w:lang w:val="sv-SE"/>
        </w:rPr>
        <w:t>10</w:t>
      </w:r>
      <w:r w:rsidRPr="005A568F">
        <w:rPr>
          <w:lang w:val="sv-SE"/>
        </w:rPr>
        <w:t> </w:t>
      </w:r>
      <w:r w:rsidR="008C16C6" w:rsidRPr="005A568F">
        <w:rPr>
          <w:lang w:val="sv-SE"/>
        </w:rPr>
        <w:t>mg koncentrat till infusionsvätska, lösning</w:t>
      </w:r>
    </w:p>
    <w:p w14:paraId="27078555" w14:textId="77777777" w:rsidR="00F21A87" w:rsidRPr="005A568F" w:rsidRDefault="00C80E2A" w:rsidP="00F21A87">
      <w:pPr>
        <w:rPr>
          <w:noProof/>
          <w:szCs w:val="22"/>
          <w:lang w:val="sv-SE"/>
        </w:rPr>
      </w:pPr>
      <w:r w:rsidRPr="005A568F">
        <w:rPr>
          <w:lang w:val="sv-SE"/>
        </w:rPr>
        <w:t>glofitamab</w:t>
      </w:r>
    </w:p>
    <w:p w14:paraId="6692D223" w14:textId="77777777" w:rsidR="00F21A87" w:rsidRPr="005A568F" w:rsidRDefault="00F21A87" w:rsidP="00F21A87">
      <w:pPr>
        <w:rPr>
          <w:noProof/>
          <w:szCs w:val="22"/>
          <w:lang w:val="sv-SE"/>
        </w:rPr>
      </w:pPr>
    </w:p>
    <w:p w14:paraId="299474C3" w14:textId="77777777" w:rsidR="00F21A87" w:rsidRPr="005A568F" w:rsidRDefault="00F21A87" w:rsidP="00F21A87">
      <w:pPr>
        <w:rPr>
          <w:noProof/>
          <w:szCs w:val="22"/>
          <w:lang w:val="sv-SE"/>
        </w:rPr>
      </w:pPr>
    </w:p>
    <w:p w14:paraId="3F5033D5"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2.</w:t>
      </w:r>
      <w:r w:rsidRPr="005A568F">
        <w:rPr>
          <w:b/>
          <w:lang w:val="sv-SE"/>
        </w:rPr>
        <w:tab/>
        <w:t>DEKLARATION AV AKTIV SUBSTANS</w:t>
      </w:r>
    </w:p>
    <w:p w14:paraId="02E147CD" w14:textId="77777777" w:rsidR="00F21A87" w:rsidRPr="005A568F" w:rsidRDefault="00F21A87" w:rsidP="00F21A87">
      <w:pPr>
        <w:rPr>
          <w:noProof/>
          <w:szCs w:val="22"/>
          <w:lang w:val="sv-SE"/>
        </w:rPr>
      </w:pPr>
    </w:p>
    <w:p w14:paraId="178C39A6" w14:textId="77777777" w:rsidR="00F21A87" w:rsidRPr="005A568F" w:rsidRDefault="00C80E2A" w:rsidP="00F21A87">
      <w:pPr>
        <w:rPr>
          <w:noProof/>
          <w:szCs w:val="22"/>
          <w:lang w:val="sv-SE"/>
        </w:rPr>
      </w:pPr>
      <w:r w:rsidRPr="005A568F">
        <w:rPr>
          <w:lang w:val="sv-SE"/>
        </w:rPr>
        <w:t xml:space="preserve">1 injektionsflaska på </w:t>
      </w:r>
      <w:r w:rsidR="00A40B20" w:rsidRPr="005A568F">
        <w:rPr>
          <w:lang w:val="sv-SE"/>
        </w:rPr>
        <w:t>10</w:t>
      </w:r>
      <w:r w:rsidRPr="005A568F">
        <w:rPr>
          <w:lang w:val="sv-SE"/>
        </w:rPr>
        <w:t> ml innehåller 10 mg glofitamab</w:t>
      </w:r>
      <w:r w:rsidR="00753F72" w:rsidRPr="005A568F">
        <w:rPr>
          <w:lang w:val="sv-SE"/>
        </w:rPr>
        <w:t xml:space="preserve"> </w:t>
      </w:r>
      <w:r w:rsidR="00405150" w:rsidRPr="005A568F">
        <w:rPr>
          <w:lang w:val="sv-SE"/>
        </w:rPr>
        <w:t xml:space="preserve">i </w:t>
      </w:r>
      <w:r w:rsidR="00753F72" w:rsidRPr="005A568F">
        <w:rPr>
          <w:lang w:val="sv-SE"/>
        </w:rPr>
        <w:t>koncentrationen 1 mg/ml</w:t>
      </w:r>
      <w:r w:rsidRPr="005A568F">
        <w:rPr>
          <w:lang w:val="sv-SE"/>
        </w:rPr>
        <w:t>.</w:t>
      </w:r>
    </w:p>
    <w:p w14:paraId="798C554B" w14:textId="77777777" w:rsidR="00F21A87" w:rsidRPr="005A568F" w:rsidRDefault="00F21A87" w:rsidP="00F21A87">
      <w:pPr>
        <w:rPr>
          <w:noProof/>
          <w:szCs w:val="22"/>
          <w:lang w:val="sv-SE"/>
        </w:rPr>
      </w:pPr>
    </w:p>
    <w:p w14:paraId="17B113BD" w14:textId="77777777" w:rsidR="00F21A87" w:rsidRPr="005A568F" w:rsidRDefault="00F21A87" w:rsidP="00F21A87">
      <w:pPr>
        <w:rPr>
          <w:noProof/>
          <w:szCs w:val="22"/>
          <w:lang w:val="sv-SE"/>
        </w:rPr>
      </w:pPr>
    </w:p>
    <w:p w14:paraId="7F4EE5F0"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3.</w:t>
      </w:r>
      <w:r w:rsidRPr="005A568F">
        <w:rPr>
          <w:b/>
          <w:lang w:val="sv-SE"/>
        </w:rPr>
        <w:tab/>
        <w:t>FÖRTECKNING ÖVER HJÄLPÄMNEN</w:t>
      </w:r>
    </w:p>
    <w:p w14:paraId="10D835CE" w14:textId="77777777" w:rsidR="00F21A87" w:rsidRPr="005A568F" w:rsidRDefault="00F21A87" w:rsidP="00F21A87">
      <w:pPr>
        <w:rPr>
          <w:noProof/>
          <w:szCs w:val="22"/>
          <w:lang w:val="sv-SE"/>
        </w:rPr>
      </w:pPr>
    </w:p>
    <w:p w14:paraId="5194DF00" w14:textId="0BDD185E" w:rsidR="00F21A87" w:rsidRPr="005A568F" w:rsidRDefault="00C80E2A" w:rsidP="00F21A87">
      <w:pPr>
        <w:rPr>
          <w:noProof/>
          <w:szCs w:val="22"/>
          <w:lang w:val="sv-SE"/>
        </w:rPr>
      </w:pPr>
      <w:r w:rsidRPr="005A568F">
        <w:rPr>
          <w:lang w:val="sv-SE"/>
        </w:rPr>
        <w:t>Hjälpämnen</w:t>
      </w:r>
      <w:r w:rsidR="002079B3" w:rsidRPr="005A568F">
        <w:rPr>
          <w:lang w:val="sv-SE"/>
        </w:rPr>
        <w:t xml:space="preserve">: </w:t>
      </w:r>
      <w:del w:id="288" w:author="Author" w:date="2025-06-23T11:19:00Z">
        <w:r w:rsidR="008C16C6" w:rsidRPr="005A568F" w:rsidDel="001679CA">
          <w:rPr>
            <w:lang w:val="sv-SE"/>
          </w:rPr>
          <w:delText>L</w:delText>
        </w:r>
        <w:r w:rsidR="008C16C6" w:rsidRPr="005A568F" w:rsidDel="001679CA">
          <w:rPr>
            <w:lang w:val="sv-SE"/>
          </w:rPr>
          <w:noBreakHyphen/>
        </w:r>
      </w:del>
      <w:r w:rsidR="008C16C6" w:rsidRPr="005A568F">
        <w:rPr>
          <w:lang w:val="sv-SE"/>
        </w:rPr>
        <w:t>histidin</w:t>
      </w:r>
      <w:r w:rsidR="002079B3" w:rsidRPr="005A568F">
        <w:rPr>
          <w:lang w:val="sv-SE"/>
        </w:rPr>
        <w:t xml:space="preserve">, </w:t>
      </w:r>
      <w:del w:id="289" w:author="Author" w:date="2025-06-23T11:19:00Z">
        <w:r w:rsidR="008C16C6" w:rsidRPr="005A568F" w:rsidDel="001679CA">
          <w:rPr>
            <w:lang w:val="sv-SE"/>
          </w:rPr>
          <w:delText>L</w:delText>
        </w:r>
        <w:r w:rsidR="008C16C6" w:rsidRPr="005A568F" w:rsidDel="001679CA">
          <w:rPr>
            <w:lang w:val="sv-SE"/>
          </w:rPr>
          <w:noBreakHyphen/>
        </w:r>
      </w:del>
      <w:r w:rsidR="008C16C6" w:rsidRPr="005A568F">
        <w:rPr>
          <w:lang w:val="sv-SE"/>
        </w:rPr>
        <w:t>histidinhydrokloridmonohydrat</w:t>
      </w:r>
      <w:r w:rsidR="002079B3" w:rsidRPr="005A568F">
        <w:rPr>
          <w:lang w:val="sv-SE"/>
        </w:rPr>
        <w:t xml:space="preserve">, </w:t>
      </w:r>
      <w:del w:id="290" w:author="Author" w:date="2025-06-23T11:19:00Z">
        <w:r w:rsidR="008C16C6" w:rsidRPr="005A568F" w:rsidDel="001679CA">
          <w:rPr>
            <w:lang w:val="sv-SE"/>
          </w:rPr>
          <w:delText>L</w:delText>
        </w:r>
        <w:r w:rsidR="008C16C6" w:rsidRPr="005A568F" w:rsidDel="001679CA">
          <w:rPr>
            <w:lang w:val="sv-SE"/>
          </w:rPr>
          <w:noBreakHyphen/>
        </w:r>
      </w:del>
      <w:r w:rsidR="008C16C6" w:rsidRPr="005A568F">
        <w:rPr>
          <w:lang w:val="sv-SE"/>
        </w:rPr>
        <w:t>metionin</w:t>
      </w:r>
      <w:r w:rsidR="002079B3" w:rsidRPr="005A568F">
        <w:rPr>
          <w:lang w:val="sv-SE"/>
        </w:rPr>
        <w:t>, s</w:t>
      </w:r>
      <w:r w:rsidR="008C16C6" w:rsidRPr="005A568F">
        <w:rPr>
          <w:lang w:val="sv-SE"/>
        </w:rPr>
        <w:t>ackaros</w:t>
      </w:r>
      <w:r w:rsidR="002079B3" w:rsidRPr="005A568F">
        <w:rPr>
          <w:lang w:val="sv-SE"/>
        </w:rPr>
        <w:t>, p</w:t>
      </w:r>
      <w:r w:rsidR="008C16C6" w:rsidRPr="005A568F">
        <w:rPr>
          <w:lang w:val="sv-SE"/>
        </w:rPr>
        <w:t>olysorbat</w:t>
      </w:r>
      <w:r w:rsidR="002079B3" w:rsidRPr="005A568F">
        <w:rPr>
          <w:lang w:val="sv-SE"/>
        </w:rPr>
        <w:t> </w:t>
      </w:r>
      <w:r w:rsidR="008C16C6" w:rsidRPr="005A568F">
        <w:rPr>
          <w:lang w:val="sv-SE"/>
        </w:rPr>
        <w:t>20</w:t>
      </w:r>
      <w:r w:rsidR="002079B3" w:rsidRPr="005A568F">
        <w:rPr>
          <w:lang w:val="sv-SE"/>
        </w:rPr>
        <w:t>, v</w:t>
      </w:r>
      <w:r w:rsidR="008C16C6" w:rsidRPr="005A568F">
        <w:rPr>
          <w:lang w:val="sv-SE"/>
        </w:rPr>
        <w:t>atten för injektionsvätskor</w:t>
      </w:r>
      <w:r w:rsidR="00B0090C" w:rsidRPr="005A568F">
        <w:rPr>
          <w:lang w:val="sv-SE"/>
        </w:rPr>
        <w:t>.</w:t>
      </w:r>
      <w:r w:rsidR="000D1232">
        <w:rPr>
          <w:lang w:val="sv-SE"/>
        </w:rPr>
        <w:t xml:space="preserve"> </w:t>
      </w:r>
      <w:r w:rsidR="000D1232" w:rsidRPr="00A402BE">
        <w:rPr>
          <w:highlight w:val="lightGray"/>
          <w:lang w:val="sv-SE"/>
        </w:rPr>
        <w:t>Se bipacksedeln för ytterligare information.</w:t>
      </w:r>
    </w:p>
    <w:p w14:paraId="573BE18F" w14:textId="77777777" w:rsidR="00F21A87" w:rsidRPr="005A568F" w:rsidRDefault="00F21A87" w:rsidP="00F21A87">
      <w:pPr>
        <w:rPr>
          <w:noProof/>
          <w:szCs w:val="22"/>
          <w:lang w:val="sv-SE"/>
        </w:rPr>
      </w:pPr>
    </w:p>
    <w:p w14:paraId="2F490DA2" w14:textId="77777777" w:rsidR="00F21A87" w:rsidRPr="005A568F" w:rsidRDefault="00F21A87" w:rsidP="00F21A87">
      <w:pPr>
        <w:rPr>
          <w:noProof/>
          <w:szCs w:val="22"/>
          <w:lang w:val="sv-SE"/>
        </w:rPr>
      </w:pPr>
    </w:p>
    <w:p w14:paraId="209CBBCC"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4.</w:t>
      </w:r>
      <w:r w:rsidRPr="005A568F">
        <w:rPr>
          <w:b/>
          <w:lang w:val="sv-SE"/>
        </w:rPr>
        <w:tab/>
        <w:t>LÄKEMEDELSFORM OCH FÖRPACKNINGSSTORLEK</w:t>
      </w:r>
    </w:p>
    <w:p w14:paraId="37DD4093" w14:textId="77777777" w:rsidR="00F21A87" w:rsidRPr="005A568F" w:rsidRDefault="00F21A87" w:rsidP="00F21A87">
      <w:pPr>
        <w:rPr>
          <w:noProof/>
          <w:szCs w:val="22"/>
          <w:lang w:val="sv-SE"/>
        </w:rPr>
      </w:pPr>
    </w:p>
    <w:p w14:paraId="3E031B79" w14:textId="77777777" w:rsidR="00F21A87" w:rsidRPr="005A568F" w:rsidRDefault="00C80E2A" w:rsidP="00F21A87">
      <w:pPr>
        <w:rPr>
          <w:noProof/>
          <w:szCs w:val="22"/>
          <w:lang w:val="sv-SE"/>
        </w:rPr>
      </w:pPr>
      <w:r w:rsidRPr="005A568F">
        <w:rPr>
          <w:highlight w:val="lightGray"/>
          <w:lang w:val="sv-SE"/>
        </w:rPr>
        <w:t>Koncentrat till infusionsvätska, lösning</w:t>
      </w:r>
    </w:p>
    <w:p w14:paraId="1841C328" w14:textId="77777777" w:rsidR="00F21A87" w:rsidRPr="005A568F" w:rsidRDefault="00C80E2A" w:rsidP="00F21A87">
      <w:pPr>
        <w:rPr>
          <w:noProof/>
          <w:szCs w:val="22"/>
          <w:lang w:val="sv-SE"/>
        </w:rPr>
      </w:pPr>
      <w:r w:rsidRPr="005A568F">
        <w:rPr>
          <w:lang w:val="sv-SE"/>
        </w:rPr>
        <w:t>10 mg/</w:t>
      </w:r>
      <w:r w:rsidR="00A40B20" w:rsidRPr="005A568F">
        <w:rPr>
          <w:lang w:val="sv-SE"/>
        </w:rPr>
        <w:t>10</w:t>
      </w:r>
      <w:r w:rsidRPr="005A568F">
        <w:rPr>
          <w:lang w:val="sv-SE"/>
        </w:rPr>
        <w:t> ml</w:t>
      </w:r>
    </w:p>
    <w:p w14:paraId="2DE892F9" w14:textId="77777777" w:rsidR="00F21A87" w:rsidRPr="005A568F" w:rsidRDefault="00C80E2A" w:rsidP="00F21A87">
      <w:pPr>
        <w:rPr>
          <w:noProof/>
          <w:szCs w:val="22"/>
          <w:lang w:val="sv-SE"/>
        </w:rPr>
      </w:pPr>
      <w:r w:rsidRPr="005A568F">
        <w:rPr>
          <w:lang w:val="sv-SE"/>
        </w:rPr>
        <w:t>1</w:t>
      </w:r>
      <w:r w:rsidR="00405150" w:rsidRPr="005A568F">
        <w:rPr>
          <w:lang w:val="sv-SE"/>
        </w:rPr>
        <w:t> </w:t>
      </w:r>
      <w:r w:rsidRPr="005A568F">
        <w:rPr>
          <w:lang w:val="sv-SE"/>
        </w:rPr>
        <w:t>injektionsflaska</w:t>
      </w:r>
    </w:p>
    <w:p w14:paraId="4E5B3233" w14:textId="77777777" w:rsidR="00F21A87" w:rsidRPr="005A568F" w:rsidRDefault="00F21A87" w:rsidP="00F21A87">
      <w:pPr>
        <w:rPr>
          <w:noProof/>
          <w:szCs w:val="22"/>
          <w:lang w:val="sv-SE"/>
        </w:rPr>
      </w:pPr>
    </w:p>
    <w:p w14:paraId="1BA19CE8" w14:textId="77777777" w:rsidR="00F21A87" w:rsidRPr="005A568F" w:rsidRDefault="00F21A87" w:rsidP="00F21A87">
      <w:pPr>
        <w:rPr>
          <w:noProof/>
          <w:szCs w:val="22"/>
          <w:lang w:val="sv-SE"/>
        </w:rPr>
      </w:pPr>
    </w:p>
    <w:p w14:paraId="220D239C"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5.</w:t>
      </w:r>
      <w:r w:rsidRPr="005A568F">
        <w:rPr>
          <w:b/>
          <w:lang w:val="sv-SE"/>
        </w:rPr>
        <w:tab/>
        <w:t>ADMINISTRERINGSSÄTT OCH ADMINISTRERINGSVÄG</w:t>
      </w:r>
    </w:p>
    <w:p w14:paraId="6D1BDB68" w14:textId="77777777" w:rsidR="00F21A87" w:rsidRPr="005A568F" w:rsidRDefault="00F21A87" w:rsidP="00F21A87">
      <w:pPr>
        <w:rPr>
          <w:noProof/>
          <w:szCs w:val="22"/>
          <w:lang w:val="sv-SE"/>
        </w:rPr>
      </w:pPr>
    </w:p>
    <w:p w14:paraId="60BD0669" w14:textId="77777777" w:rsidR="00F21A87" w:rsidRPr="005A568F" w:rsidRDefault="00C80E2A" w:rsidP="00F21A87">
      <w:pPr>
        <w:rPr>
          <w:noProof/>
          <w:szCs w:val="22"/>
          <w:lang w:val="sv-SE"/>
        </w:rPr>
      </w:pPr>
      <w:r w:rsidRPr="005A568F">
        <w:rPr>
          <w:lang w:val="sv-SE"/>
        </w:rPr>
        <w:t>För i</w:t>
      </w:r>
      <w:r w:rsidR="008C16C6" w:rsidRPr="005A568F">
        <w:rPr>
          <w:lang w:val="sv-SE"/>
        </w:rPr>
        <w:t xml:space="preserve">ntravenös </w:t>
      </w:r>
      <w:r w:rsidR="00C17849" w:rsidRPr="005A568F">
        <w:rPr>
          <w:lang w:val="sv-SE"/>
        </w:rPr>
        <w:t>användning</w:t>
      </w:r>
      <w:r w:rsidR="008C16C6" w:rsidRPr="005A568F">
        <w:rPr>
          <w:lang w:val="sv-SE"/>
        </w:rPr>
        <w:t xml:space="preserve"> efter spädning</w:t>
      </w:r>
    </w:p>
    <w:p w14:paraId="4EABDE0F" w14:textId="77777777" w:rsidR="00F21A87" w:rsidRPr="005A568F" w:rsidRDefault="00C80E2A" w:rsidP="00F21A87">
      <w:pPr>
        <w:rPr>
          <w:noProof/>
          <w:szCs w:val="22"/>
          <w:lang w:val="sv-SE"/>
        </w:rPr>
      </w:pPr>
      <w:r w:rsidRPr="005A568F">
        <w:rPr>
          <w:lang w:val="sv-SE"/>
        </w:rPr>
        <w:t>För engångsbruk</w:t>
      </w:r>
    </w:p>
    <w:p w14:paraId="3272BF37" w14:textId="77777777" w:rsidR="00F21A87" w:rsidRPr="005A568F" w:rsidRDefault="00C80E2A" w:rsidP="00F21A87">
      <w:pPr>
        <w:rPr>
          <w:noProof/>
          <w:szCs w:val="22"/>
          <w:lang w:val="sv-SE"/>
        </w:rPr>
      </w:pPr>
      <w:r w:rsidRPr="005A568F">
        <w:rPr>
          <w:lang w:val="sv-SE"/>
        </w:rPr>
        <w:t>Läs bipacksedeln före användning.</w:t>
      </w:r>
    </w:p>
    <w:p w14:paraId="771E6BAE" w14:textId="77777777" w:rsidR="00F21A87" w:rsidRPr="005A568F" w:rsidRDefault="00F21A87" w:rsidP="00F21A87">
      <w:pPr>
        <w:rPr>
          <w:noProof/>
          <w:szCs w:val="22"/>
          <w:lang w:val="sv-SE"/>
        </w:rPr>
      </w:pPr>
    </w:p>
    <w:p w14:paraId="6515F615" w14:textId="77777777" w:rsidR="00F21A87" w:rsidRPr="005A568F" w:rsidRDefault="00F21A87" w:rsidP="00F21A87">
      <w:pPr>
        <w:rPr>
          <w:noProof/>
          <w:szCs w:val="22"/>
          <w:lang w:val="sv-SE"/>
        </w:rPr>
      </w:pPr>
    </w:p>
    <w:p w14:paraId="168E77D8"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6.</w:t>
      </w:r>
      <w:r w:rsidRPr="005A568F">
        <w:rPr>
          <w:b/>
          <w:lang w:val="sv-SE"/>
        </w:rPr>
        <w:tab/>
        <w:t>SÄRSKILD VARNING OM ATT LÄKEMEDLET MÅSTE FÖRVARAS UTOM SYN- OCH RÄCKHÅLL FÖR BARN</w:t>
      </w:r>
    </w:p>
    <w:p w14:paraId="729868BD" w14:textId="77777777" w:rsidR="00F21A87" w:rsidRPr="005A568F" w:rsidRDefault="00F21A87" w:rsidP="00F21A87">
      <w:pPr>
        <w:rPr>
          <w:noProof/>
          <w:szCs w:val="22"/>
          <w:lang w:val="sv-SE"/>
        </w:rPr>
      </w:pPr>
    </w:p>
    <w:p w14:paraId="5BF7219B" w14:textId="77777777" w:rsidR="00F21A87" w:rsidRPr="005A568F" w:rsidRDefault="00C80E2A" w:rsidP="00F21A87">
      <w:pPr>
        <w:outlineLvl w:val="0"/>
        <w:rPr>
          <w:noProof/>
          <w:szCs w:val="22"/>
          <w:lang w:val="sv-SE"/>
        </w:rPr>
      </w:pPr>
      <w:r w:rsidRPr="005A568F">
        <w:rPr>
          <w:lang w:val="sv-SE"/>
        </w:rPr>
        <w:t>Förvaras utom syn- och räckhåll för barn.</w:t>
      </w:r>
    </w:p>
    <w:p w14:paraId="32D11665" w14:textId="77777777" w:rsidR="00F21A87" w:rsidRPr="005A568F" w:rsidRDefault="00F21A87" w:rsidP="00F21A87">
      <w:pPr>
        <w:rPr>
          <w:noProof/>
          <w:szCs w:val="22"/>
          <w:lang w:val="sv-SE"/>
        </w:rPr>
      </w:pPr>
    </w:p>
    <w:p w14:paraId="1A54E76D" w14:textId="77777777" w:rsidR="00F21A87" w:rsidRPr="005A568F" w:rsidRDefault="00F21A87" w:rsidP="00F21A87">
      <w:pPr>
        <w:rPr>
          <w:noProof/>
          <w:szCs w:val="22"/>
          <w:lang w:val="sv-SE"/>
        </w:rPr>
      </w:pPr>
    </w:p>
    <w:p w14:paraId="463F060E"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7.</w:t>
      </w:r>
      <w:r w:rsidRPr="005A568F">
        <w:rPr>
          <w:b/>
          <w:lang w:val="sv-SE"/>
        </w:rPr>
        <w:tab/>
        <w:t>ÖVRIGA SÄRSKILDA VARNINGAR OM SÅ ÄR NÖDVÄNDIGT</w:t>
      </w:r>
    </w:p>
    <w:p w14:paraId="7AD82F88" w14:textId="77777777" w:rsidR="00F21A87" w:rsidRPr="005A568F" w:rsidRDefault="00F21A87" w:rsidP="00F21A87">
      <w:pPr>
        <w:rPr>
          <w:strike/>
          <w:noProof/>
          <w:szCs w:val="22"/>
          <w:lang w:val="sv-SE"/>
        </w:rPr>
      </w:pPr>
    </w:p>
    <w:p w14:paraId="52A47C8D" w14:textId="77777777" w:rsidR="00F21A87" w:rsidRPr="005A568F" w:rsidRDefault="00C80E2A" w:rsidP="00F21A87">
      <w:pPr>
        <w:rPr>
          <w:noProof/>
          <w:szCs w:val="22"/>
          <w:lang w:val="sv-SE"/>
        </w:rPr>
      </w:pPr>
      <w:r w:rsidRPr="005A568F">
        <w:rPr>
          <w:lang w:val="sv-SE"/>
        </w:rPr>
        <w:t>Får ej skakas</w:t>
      </w:r>
    </w:p>
    <w:p w14:paraId="0B4B08B7" w14:textId="77777777" w:rsidR="00F21A87" w:rsidRPr="005A568F" w:rsidRDefault="00F21A87" w:rsidP="00F21A87">
      <w:pPr>
        <w:tabs>
          <w:tab w:val="left" w:pos="749"/>
        </w:tabs>
        <w:rPr>
          <w:lang w:val="sv-SE"/>
        </w:rPr>
      </w:pPr>
    </w:p>
    <w:p w14:paraId="5899FFA3" w14:textId="77777777" w:rsidR="00F21A87" w:rsidRPr="005A568F" w:rsidRDefault="00F21A87" w:rsidP="00F21A87">
      <w:pPr>
        <w:tabs>
          <w:tab w:val="left" w:pos="749"/>
        </w:tabs>
        <w:rPr>
          <w:lang w:val="sv-SE"/>
        </w:rPr>
      </w:pPr>
    </w:p>
    <w:p w14:paraId="26F10208"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lang w:val="sv-SE"/>
        </w:rPr>
      </w:pPr>
      <w:r w:rsidRPr="005A568F">
        <w:rPr>
          <w:b/>
          <w:lang w:val="sv-SE"/>
        </w:rPr>
        <w:t>8.</w:t>
      </w:r>
      <w:r w:rsidRPr="005A568F">
        <w:rPr>
          <w:b/>
          <w:lang w:val="sv-SE"/>
        </w:rPr>
        <w:tab/>
        <w:t>UTGÅNGSDATUM</w:t>
      </w:r>
    </w:p>
    <w:p w14:paraId="06E7C361" w14:textId="77777777" w:rsidR="00F21A87" w:rsidRPr="005A568F" w:rsidRDefault="00F21A87" w:rsidP="00F21A87">
      <w:pPr>
        <w:rPr>
          <w:lang w:val="sv-SE"/>
        </w:rPr>
      </w:pPr>
    </w:p>
    <w:p w14:paraId="043F04E2" w14:textId="77777777" w:rsidR="00F21A87" w:rsidRPr="005A568F" w:rsidRDefault="00C80E2A" w:rsidP="00F21A87">
      <w:pPr>
        <w:rPr>
          <w:lang w:val="sv-SE"/>
        </w:rPr>
      </w:pPr>
      <w:r w:rsidRPr="005A568F">
        <w:rPr>
          <w:lang w:val="sv-SE"/>
        </w:rPr>
        <w:t>EXP</w:t>
      </w:r>
    </w:p>
    <w:p w14:paraId="00AAFEC3" w14:textId="77777777" w:rsidR="00F21A87" w:rsidRPr="005A568F" w:rsidRDefault="00F21A87" w:rsidP="00F21A87">
      <w:pPr>
        <w:rPr>
          <w:noProof/>
          <w:szCs w:val="22"/>
          <w:lang w:val="sv-SE"/>
        </w:rPr>
      </w:pPr>
    </w:p>
    <w:p w14:paraId="3AFC3C35" w14:textId="77777777" w:rsidR="00F21A87" w:rsidRPr="005A568F" w:rsidRDefault="00F21A87" w:rsidP="00F21A87">
      <w:pPr>
        <w:rPr>
          <w:noProof/>
          <w:szCs w:val="22"/>
          <w:lang w:val="sv-SE"/>
        </w:rPr>
      </w:pPr>
    </w:p>
    <w:p w14:paraId="799E8E06" w14:textId="77777777" w:rsidR="00F21A87" w:rsidRPr="005A568F" w:rsidRDefault="00C80E2A" w:rsidP="00237A86">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9.</w:t>
      </w:r>
      <w:r w:rsidRPr="005A568F">
        <w:rPr>
          <w:b/>
          <w:lang w:val="sv-SE"/>
        </w:rPr>
        <w:tab/>
        <w:t>SÄRSKILDA FÖRVARINGSANVISNINGAR</w:t>
      </w:r>
    </w:p>
    <w:p w14:paraId="52BB8081" w14:textId="77777777" w:rsidR="00F21A87" w:rsidRPr="005A568F" w:rsidRDefault="00F21A87">
      <w:pPr>
        <w:keepNext/>
        <w:keepLines/>
        <w:spacing w:line="280" w:lineRule="exact"/>
        <w:rPr>
          <w:szCs w:val="22"/>
          <w:lang w:val="sv-SE"/>
        </w:rPr>
      </w:pPr>
    </w:p>
    <w:p w14:paraId="7E3DA64F" w14:textId="77777777" w:rsidR="00F21A87" w:rsidRPr="005A568F" w:rsidRDefault="00C80E2A" w:rsidP="00237A86">
      <w:pPr>
        <w:keepNext/>
        <w:keepLines/>
        <w:rPr>
          <w:lang w:val="sv-SE"/>
        </w:rPr>
      </w:pPr>
      <w:r w:rsidRPr="005A568F">
        <w:rPr>
          <w:lang w:val="sv-SE"/>
        </w:rPr>
        <w:t>Förvaras i kylskåp</w:t>
      </w:r>
    </w:p>
    <w:p w14:paraId="1E220F8D" w14:textId="77777777" w:rsidR="00F21A87" w:rsidRPr="005A568F" w:rsidRDefault="00C80E2A" w:rsidP="00237A86">
      <w:pPr>
        <w:keepNext/>
        <w:keepLines/>
        <w:rPr>
          <w:lang w:val="sv-SE"/>
        </w:rPr>
      </w:pPr>
      <w:r w:rsidRPr="005A568F">
        <w:rPr>
          <w:lang w:val="sv-SE"/>
        </w:rPr>
        <w:t>Får ej frysas</w:t>
      </w:r>
    </w:p>
    <w:p w14:paraId="1BBB489A" w14:textId="77777777" w:rsidR="00F21A87" w:rsidRPr="005A568F" w:rsidRDefault="00C80E2A" w:rsidP="00F21A87">
      <w:pPr>
        <w:rPr>
          <w:lang w:val="sv-SE"/>
        </w:rPr>
      </w:pPr>
      <w:r w:rsidRPr="005A568F">
        <w:rPr>
          <w:lang w:val="sv-SE"/>
        </w:rPr>
        <w:t>Förvara injektionsflaskan i ytterkartongen. Ljuskänsligt.</w:t>
      </w:r>
    </w:p>
    <w:p w14:paraId="7ADCEE25" w14:textId="77777777" w:rsidR="00F21A87" w:rsidRPr="005A568F" w:rsidRDefault="00F21A87" w:rsidP="00F21A87">
      <w:pPr>
        <w:rPr>
          <w:noProof/>
          <w:szCs w:val="22"/>
          <w:lang w:val="sv-SE"/>
        </w:rPr>
      </w:pPr>
    </w:p>
    <w:p w14:paraId="08A8F61C" w14:textId="77777777" w:rsidR="00F21A87" w:rsidRPr="005A568F" w:rsidRDefault="00F21A87" w:rsidP="00F21A87">
      <w:pPr>
        <w:ind w:left="567" w:hanging="567"/>
        <w:rPr>
          <w:noProof/>
          <w:szCs w:val="22"/>
          <w:lang w:val="sv-SE"/>
        </w:rPr>
      </w:pPr>
    </w:p>
    <w:p w14:paraId="54F63C9A" w14:textId="77777777" w:rsidR="00F21A87" w:rsidRPr="005A568F" w:rsidRDefault="00C80E2A">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10.</w:t>
      </w:r>
      <w:r w:rsidRPr="005A568F">
        <w:rPr>
          <w:b/>
          <w:lang w:val="sv-SE"/>
        </w:rPr>
        <w:tab/>
        <w:t>SÄRSKILDA FÖRSIKTIGHETSÅTGÄRDER FÖR DESTRUKTION AV EJ ANVÄNT LÄKEMEDEL OCH AVFALL I FÖREKOMMANDE FALL</w:t>
      </w:r>
    </w:p>
    <w:p w14:paraId="057FD523" w14:textId="77777777" w:rsidR="00F21A87" w:rsidRPr="005A568F" w:rsidRDefault="00F21A87" w:rsidP="00F21A87">
      <w:pPr>
        <w:rPr>
          <w:noProof/>
          <w:szCs w:val="22"/>
          <w:lang w:val="sv-SE"/>
        </w:rPr>
      </w:pPr>
    </w:p>
    <w:p w14:paraId="1420567E" w14:textId="77777777" w:rsidR="00F21A87" w:rsidRPr="005A568F" w:rsidRDefault="00F21A87" w:rsidP="00F21A87">
      <w:pPr>
        <w:rPr>
          <w:noProof/>
          <w:szCs w:val="22"/>
          <w:lang w:val="sv-SE"/>
        </w:rPr>
      </w:pPr>
    </w:p>
    <w:p w14:paraId="37A2CAC8"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11.</w:t>
      </w:r>
      <w:r w:rsidRPr="005A568F">
        <w:rPr>
          <w:b/>
          <w:lang w:val="sv-SE"/>
        </w:rPr>
        <w:tab/>
        <w:t>INNEHAVARE AV GODKÄNNANDE FÖR FÖRSÄLJNING (NAMN OCH ADRESS)</w:t>
      </w:r>
    </w:p>
    <w:p w14:paraId="7B4A3E88" w14:textId="77777777" w:rsidR="00F21A87" w:rsidRPr="005A568F" w:rsidRDefault="00F21A87" w:rsidP="00F21A87">
      <w:pPr>
        <w:rPr>
          <w:noProof/>
          <w:szCs w:val="22"/>
          <w:lang w:val="sv-SE"/>
        </w:rPr>
      </w:pPr>
    </w:p>
    <w:p w14:paraId="6A4DEC7A" w14:textId="77777777" w:rsidR="00F21A87" w:rsidRPr="000A578D" w:rsidRDefault="00C80E2A" w:rsidP="00F21A87">
      <w:pPr>
        <w:rPr>
          <w:lang w:val="de-DE"/>
        </w:rPr>
      </w:pPr>
      <w:r w:rsidRPr="000A578D">
        <w:rPr>
          <w:lang w:val="de-DE"/>
        </w:rPr>
        <w:t>Roche Registration GmbH</w:t>
      </w:r>
    </w:p>
    <w:p w14:paraId="4A75F4F0" w14:textId="77777777" w:rsidR="00F21A87" w:rsidRPr="000A578D" w:rsidRDefault="00C80E2A" w:rsidP="00F21A87">
      <w:pPr>
        <w:rPr>
          <w:lang w:val="de-DE"/>
        </w:rPr>
      </w:pPr>
      <w:r w:rsidRPr="000A578D">
        <w:rPr>
          <w:lang w:val="de-DE"/>
        </w:rPr>
        <w:t>Emil</w:t>
      </w:r>
      <w:r w:rsidRPr="000A578D">
        <w:rPr>
          <w:lang w:val="de-DE"/>
        </w:rPr>
        <w:noBreakHyphen/>
        <w:t>Barell</w:t>
      </w:r>
      <w:r w:rsidRPr="000A578D">
        <w:rPr>
          <w:lang w:val="de-DE"/>
        </w:rPr>
        <w:noBreakHyphen/>
        <w:t>Strasse 1</w:t>
      </w:r>
    </w:p>
    <w:p w14:paraId="2A427541" w14:textId="77777777" w:rsidR="00F21A87" w:rsidRPr="000A578D" w:rsidRDefault="00C80E2A" w:rsidP="00F21A87">
      <w:pPr>
        <w:rPr>
          <w:lang w:val="de-DE"/>
        </w:rPr>
      </w:pPr>
      <w:r w:rsidRPr="000A578D">
        <w:rPr>
          <w:lang w:val="de-DE"/>
        </w:rPr>
        <w:t>79639 Grenzach</w:t>
      </w:r>
      <w:r w:rsidRPr="000A578D">
        <w:rPr>
          <w:lang w:val="de-DE"/>
        </w:rPr>
        <w:noBreakHyphen/>
        <w:t>Wyhlen</w:t>
      </w:r>
    </w:p>
    <w:p w14:paraId="5298FED3" w14:textId="77777777" w:rsidR="00F21A87" w:rsidRPr="005A568F" w:rsidRDefault="00C80E2A" w:rsidP="00F21A87">
      <w:pPr>
        <w:rPr>
          <w:szCs w:val="22"/>
          <w:lang w:val="sv-SE"/>
        </w:rPr>
      </w:pPr>
      <w:r w:rsidRPr="005A568F">
        <w:rPr>
          <w:lang w:val="sv-SE"/>
        </w:rPr>
        <w:t>Tyskland</w:t>
      </w:r>
    </w:p>
    <w:p w14:paraId="5274D80B" w14:textId="77777777" w:rsidR="00F21A87" w:rsidRPr="005A568F" w:rsidRDefault="00F21A87" w:rsidP="00F21A87">
      <w:pPr>
        <w:rPr>
          <w:noProof/>
          <w:szCs w:val="22"/>
          <w:lang w:val="sv-SE"/>
        </w:rPr>
      </w:pPr>
    </w:p>
    <w:p w14:paraId="6790ED58" w14:textId="77777777" w:rsidR="00F21A87" w:rsidRPr="005A568F" w:rsidRDefault="00F21A87" w:rsidP="00F21A87">
      <w:pPr>
        <w:rPr>
          <w:noProof/>
          <w:szCs w:val="22"/>
          <w:lang w:val="sv-SE"/>
        </w:rPr>
      </w:pPr>
    </w:p>
    <w:p w14:paraId="3DEE3085"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12.</w:t>
      </w:r>
      <w:r w:rsidRPr="005A568F">
        <w:rPr>
          <w:b/>
          <w:lang w:val="sv-SE"/>
        </w:rPr>
        <w:tab/>
        <w:t xml:space="preserve">NUMMER PÅ GODKÄNNANDE FÖR FÖRSÄLJNING </w:t>
      </w:r>
    </w:p>
    <w:p w14:paraId="75C83934" w14:textId="77777777" w:rsidR="00F21A87" w:rsidRPr="005A568F" w:rsidRDefault="00F21A87" w:rsidP="00F21A87">
      <w:pPr>
        <w:rPr>
          <w:noProof/>
          <w:szCs w:val="22"/>
          <w:lang w:val="sv-SE"/>
        </w:rPr>
      </w:pPr>
    </w:p>
    <w:p w14:paraId="1D476665" w14:textId="77777777" w:rsidR="006A103C" w:rsidRPr="005A568F" w:rsidRDefault="00C80E2A" w:rsidP="006A103C">
      <w:pPr>
        <w:rPr>
          <w:noProof/>
          <w:szCs w:val="22"/>
          <w:lang w:val="sv-SE"/>
        </w:rPr>
      </w:pPr>
      <w:r w:rsidRPr="005A568F">
        <w:rPr>
          <w:noProof/>
          <w:szCs w:val="22"/>
          <w:lang w:val="sv-SE"/>
        </w:rPr>
        <w:t>EU/1/23/1742/002</w:t>
      </w:r>
    </w:p>
    <w:p w14:paraId="572FF6C0" w14:textId="77777777" w:rsidR="00F21A87" w:rsidRPr="005A568F" w:rsidRDefault="00F21A87" w:rsidP="00F21A87">
      <w:pPr>
        <w:rPr>
          <w:noProof/>
          <w:szCs w:val="22"/>
          <w:lang w:val="sv-SE"/>
        </w:rPr>
      </w:pPr>
    </w:p>
    <w:p w14:paraId="6619F738" w14:textId="77777777" w:rsidR="00F21A87" w:rsidRPr="005A568F" w:rsidRDefault="00F21A87" w:rsidP="00F21A87">
      <w:pPr>
        <w:rPr>
          <w:noProof/>
          <w:szCs w:val="22"/>
          <w:lang w:val="sv-SE"/>
        </w:rPr>
      </w:pPr>
    </w:p>
    <w:p w14:paraId="0D2E0686"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13.</w:t>
      </w:r>
      <w:r w:rsidRPr="005A568F">
        <w:rPr>
          <w:b/>
          <w:lang w:val="sv-SE"/>
        </w:rPr>
        <w:tab/>
        <w:t>TILLVERKNINGSSATSNUMMER</w:t>
      </w:r>
    </w:p>
    <w:p w14:paraId="39BCFABA" w14:textId="77777777" w:rsidR="00F21A87" w:rsidRPr="005A568F" w:rsidRDefault="00F21A87" w:rsidP="00F21A87">
      <w:pPr>
        <w:rPr>
          <w:i/>
          <w:noProof/>
          <w:szCs w:val="22"/>
          <w:lang w:val="sv-SE"/>
        </w:rPr>
      </w:pPr>
    </w:p>
    <w:p w14:paraId="21EB8651" w14:textId="77777777" w:rsidR="00F21A87" w:rsidRPr="005A568F" w:rsidRDefault="00C80E2A" w:rsidP="00F21A87">
      <w:pPr>
        <w:rPr>
          <w:noProof/>
          <w:szCs w:val="22"/>
          <w:lang w:val="sv-SE"/>
        </w:rPr>
      </w:pPr>
      <w:r w:rsidRPr="005A568F">
        <w:rPr>
          <w:lang w:val="sv-SE"/>
        </w:rPr>
        <w:t>Lot</w:t>
      </w:r>
    </w:p>
    <w:p w14:paraId="638C959C" w14:textId="77777777" w:rsidR="00F21A87" w:rsidRPr="005A568F" w:rsidRDefault="00F21A87" w:rsidP="00F21A87">
      <w:pPr>
        <w:rPr>
          <w:noProof/>
          <w:szCs w:val="22"/>
          <w:lang w:val="sv-SE"/>
        </w:rPr>
      </w:pPr>
    </w:p>
    <w:p w14:paraId="235466C1" w14:textId="77777777" w:rsidR="00F21A87" w:rsidRPr="005A568F" w:rsidRDefault="00F21A87" w:rsidP="00F21A87">
      <w:pPr>
        <w:rPr>
          <w:noProof/>
          <w:szCs w:val="22"/>
          <w:lang w:val="sv-SE"/>
        </w:rPr>
      </w:pPr>
    </w:p>
    <w:p w14:paraId="77F6AEDC"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14.</w:t>
      </w:r>
      <w:r w:rsidRPr="005A568F">
        <w:rPr>
          <w:b/>
          <w:lang w:val="sv-SE"/>
        </w:rPr>
        <w:tab/>
        <w:t>ALLMÄN KLASSIFICERING FÖR FÖRSKRIVNING</w:t>
      </w:r>
    </w:p>
    <w:p w14:paraId="4D9F2954" w14:textId="77777777" w:rsidR="00F21A87" w:rsidRPr="005A568F" w:rsidRDefault="00F21A87" w:rsidP="00F21A87">
      <w:pPr>
        <w:rPr>
          <w:noProof/>
          <w:szCs w:val="22"/>
          <w:lang w:val="sv-SE"/>
        </w:rPr>
      </w:pPr>
    </w:p>
    <w:p w14:paraId="6E015BA5" w14:textId="77777777" w:rsidR="00F21A87" w:rsidRPr="005A568F" w:rsidRDefault="00F21A87" w:rsidP="00F21A87">
      <w:pPr>
        <w:rPr>
          <w:noProof/>
          <w:szCs w:val="22"/>
          <w:lang w:val="sv-SE"/>
        </w:rPr>
      </w:pPr>
    </w:p>
    <w:p w14:paraId="4525CADE" w14:textId="77777777" w:rsidR="00F21A87" w:rsidRPr="005A568F" w:rsidRDefault="00C80E2A" w:rsidP="00F21A87">
      <w:pPr>
        <w:pBdr>
          <w:top w:val="single" w:sz="4" w:space="2" w:color="auto"/>
          <w:left w:val="single" w:sz="4" w:space="4" w:color="auto"/>
          <w:bottom w:val="single" w:sz="4" w:space="1" w:color="auto"/>
          <w:right w:val="single" w:sz="4" w:space="4" w:color="auto"/>
        </w:pBdr>
        <w:ind w:left="567" w:hanging="567"/>
        <w:outlineLvl w:val="0"/>
        <w:rPr>
          <w:noProof/>
          <w:szCs w:val="22"/>
          <w:lang w:val="sv-SE"/>
        </w:rPr>
      </w:pPr>
      <w:r w:rsidRPr="005A568F">
        <w:rPr>
          <w:b/>
          <w:lang w:val="sv-SE"/>
        </w:rPr>
        <w:t>15.</w:t>
      </w:r>
      <w:r w:rsidRPr="005A568F">
        <w:rPr>
          <w:b/>
          <w:lang w:val="sv-SE"/>
        </w:rPr>
        <w:tab/>
        <w:t>BRUKSANVISNING</w:t>
      </w:r>
    </w:p>
    <w:p w14:paraId="55E47F4A" w14:textId="77777777" w:rsidR="00F21A87" w:rsidRPr="005A568F" w:rsidRDefault="00F21A87" w:rsidP="00F21A87">
      <w:pPr>
        <w:rPr>
          <w:noProof/>
          <w:szCs w:val="22"/>
          <w:lang w:val="sv-SE"/>
        </w:rPr>
      </w:pPr>
    </w:p>
    <w:p w14:paraId="39F40F27" w14:textId="77777777" w:rsidR="00F21A87" w:rsidRPr="005A568F" w:rsidRDefault="00F21A87" w:rsidP="00F21A87">
      <w:pPr>
        <w:rPr>
          <w:noProof/>
          <w:szCs w:val="22"/>
          <w:lang w:val="sv-SE"/>
        </w:rPr>
      </w:pPr>
    </w:p>
    <w:p w14:paraId="62F619C4" w14:textId="77777777" w:rsidR="00F21A87" w:rsidRPr="005A568F" w:rsidRDefault="00C80E2A" w:rsidP="00F21A87">
      <w:pPr>
        <w:pBdr>
          <w:top w:val="single" w:sz="4" w:space="1" w:color="auto"/>
          <w:left w:val="single" w:sz="4" w:space="4" w:color="auto"/>
          <w:bottom w:val="single" w:sz="4" w:space="0" w:color="auto"/>
          <w:right w:val="single" w:sz="4" w:space="4" w:color="auto"/>
        </w:pBdr>
        <w:ind w:left="567" w:hanging="567"/>
        <w:rPr>
          <w:noProof/>
          <w:szCs w:val="22"/>
          <w:lang w:val="sv-SE"/>
        </w:rPr>
      </w:pPr>
      <w:r w:rsidRPr="005A568F">
        <w:rPr>
          <w:b/>
          <w:lang w:val="sv-SE"/>
        </w:rPr>
        <w:t>16.</w:t>
      </w:r>
      <w:r w:rsidRPr="005A568F">
        <w:rPr>
          <w:b/>
          <w:lang w:val="sv-SE"/>
        </w:rPr>
        <w:tab/>
        <w:t>INFORMATION I PUNKTSKRIFT</w:t>
      </w:r>
    </w:p>
    <w:p w14:paraId="164762CD" w14:textId="77777777" w:rsidR="00F21A87" w:rsidRPr="005A568F" w:rsidRDefault="00F21A87" w:rsidP="00F21A87">
      <w:pPr>
        <w:rPr>
          <w:noProof/>
          <w:szCs w:val="22"/>
          <w:lang w:val="sv-SE"/>
        </w:rPr>
      </w:pPr>
    </w:p>
    <w:p w14:paraId="4BA609D8" w14:textId="77777777" w:rsidR="00F21A87" w:rsidRPr="005A568F" w:rsidRDefault="00C80E2A" w:rsidP="00F21A87">
      <w:pPr>
        <w:rPr>
          <w:noProof/>
          <w:szCs w:val="22"/>
          <w:shd w:val="clear" w:color="auto" w:fill="CCCCCC"/>
          <w:lang w:val="sv-SE"/>
        </w:rPr>
      </w:pPr>
      <w:r w:rsidRPr="005A568F">
        <w:rPr>
          <w:shd w:val="clear" w:color="auto" w:fill="CCCCCC"/>
          <w:lang w:val="sv-SE"/>
        </w:rPr>
        <w:t>Braille krävs ej.</w:t>
      </w:r>
    </w:p>
    <w:p w14:paraId="3BD4863A" w14:textId="77777777" w:rsidR="00F21A87" w:rsidRPr="005A568F" w:rsidRDefault="00F21A87" w:rsidP="00F21A87">
      <w:pPr>
        <w:rPr>
          <w:noProof/>
          <w:szCs w:val="22"/>
          <w:shd w:val="clear" w:color="auto" w:fill="CCCCCC"/>
          <w:lang w:val="sv-SE"/>
        </w:rPr>
      </w:pPr>
    </w:p>
    <w:p w14:paraId="632E21FB" w14:textId="77777777" w:rsidR="00B41509" w:rsidRPr="005A568F" w:rsidRDefault="00B41509" w:rsidP="00F21A87">
      <w:pPr>
        <w:rPr>
          <w:noProof/>
          <w:szCs w:val="22"/>
          <w:shd w:val="clear" w:color="auto" w:fill="CCCCCC"/>
          <w:lang w:val="sv-SE"/>
        </w:rPr>
      </w:pPr>
    </w:p>
    <w:p w14:paraId="7BDA7BE3" w14:textId="77777777" w:rsidR="00F21A87" w:rsidRPr="005A568F" w:rsidRDefault="00C80E2A" w:rsidP="00F21A87">
      <w:pPr>
        <w:pBdr>
          <w:top w:val="single" w:sz="4" w:space="1" w:color="auto"/>
          <w:left w:val="single" w:sz="4" w:space="4" w:color="auto"/>
          <w:bottom w:val="single" w:sz="4" w:space="0" w:color="auto"/>
          <w:right w:val="single" w:sz="4" w:space="4" w:color="auto"/>
        </w:pBdr>
        <w:ind w:left="567" w:hanging="567"/>
        <w:rPr>
          <w:i/>
          <w:noProof/>
          <w:lang w:val="sv-SE"/>
        </w:rPr>
      </w:pPr>
      <w:r w:rsidRPr="005A568F">
        <w:rPr>
          <w:b/>
          <w:lang w:val="sv-SE"/>
        </w:rPr>
        <w:t>17.</w:t>
      </w:r>
      <w:r w:rsidRPr="005A568F">
        <w:rPr>
          <w:b/>
          <w:lang w:val="sv-SE"/>
        </w:rPr>
        <w:tab/>
        <w:t>UNIK IDENTITETSBETECKNING – TVÅDIMENSIONELL STRECKKOD</w:t>
      </w:r>
    </w:p>
    <w:p w14:paraId="07CFAE47" w14:textId="77777777" w:rsidR="00F21A87" w:rsidRPr="005A568F" w:rsidRDefault="00F21A87" w:rsidP="00F21A87">
      <w:pPr>
        <w:rPr>
          <w:noProof/>
          <w:lang w:val="sv-SE"/>
        </w:rPr>
      </w:pPr>
    </w:p>
    <w:p w14:paraId="455D822E" w14:textId="77777777" w:rsidR="00F21A87" w:rsidRPr="005A568F" w:rsidRDefault="00C80E2A" w:rsidP="00F21A87">
      <w:pPr>
        <w:rPr>
          <w:noProof/>
          <w:szCs w:val="22"/>
          <w:shd w:val="clear" w:color="auto" w:fill="CCCCCC"/>
          <w:lang w:val="sv-SE"/>
        </w:rPr>
      </w:pPr>
      <w:r w:rsidRPr="005A568F">
        <w:rPr>
          <w:highlight w:val="lightGray"/>
          <w:lang w:val="sv-SE"/>
        </w:rPr>
        <w:t>Tvådimensionell streckkod som innehåller den unika identitetsbeteckningen.</w:t>
      </w:r>
    </w:p>
    <w:p w14:paraId="2F57F4E1" w14:textId="77777777" w:rsidR="00F21A87" w:rsidRPr="005A568F" w:rsidRDefault="00F21A87" w:rsidP="00F21A87">
      <w:pPr>
        <w:rPr>
          <w:noProof/>
          <w:lang w:val="sv-SE"/>
        </w:rPr>
      </w:pPr>
    </w:p>
    <w:p w14:paraId="5C5A313B" w14:textId="77777777" w:rsidR="00F21A87" w:rsidRPr="005A568F" w:rsidRDefault="00F21A87" w:rsidP="00F21A87">
      <w:pPr>
        <w:rPr>
          <w:noProof/>
          <w:lang w:val="sv-SE"/>
        </w:rPr>
      </w:pPr>
    </w:p>
    <w:p w14:paraId="0B1F87F1" w14:textId="77777777" w:rsidR="00F21A87" w:rsidRPr="005A568F" w:rsidRDefault="00C80E2A" w:rsidP="00F21A87">
      <w:pPr>
        <w:pBdr>
          <w:top w:val="single" w:sz="4" w:space="1" w:color="auto"/>
          <w:left w:val="single" w:sz="4" w:space="4" w:color="auto"/>
          <w:bottom w:val="single" w:sz="4" w:space="0" w:color="auto"/>
          <w:right w:val="single" w:sz="4" w:space="4" w:color="auto"/>
        </w:pBdr>
        <w:ind w:left="567" w:hanging="567"/>
        <w:rPr>
          <w:i/>
          <w:noProof/>
          <w:lang w:val="sv-SE"/>
        </w:rPr>
      </w:pPr>
      <w:r w:rsidRPr="005A568F">
        <w:rPr>
          <w:b/>
          <w:lang w:val="sv-SE"/>
        </w:rPr>
        <w:t>18.</w:t>
      </w:r>
      <w:r w:rsidRPr="005A568F">
        <w:rPr>
          <w:b/>
          <w:lang w:val="sv-SE"/>
        </w:rPr>
        <w:tab/>
        <w:t>UNIK IDENTITETSBETECKNING I ETT FORMAT LÄSBART FÖR MÄNSKLIGT ÖGA</w:t>
      </w:r>
    </w:p>
    <w:p w14:paraId="53AEE46B" w14:textId="77777777" w:rsidR="00F21A87" w:rsidRPr="005A568F" w:rsidRDefault="00F21A87" w:rsidP="00F21A87">
      <w:pPr>
        <w:rPr>
          <w:noProof/>
          <w:szCs w:val="22"/>
          <w:shd w:val="clear" w:color="auto" w:fill="CCCCCC"/>
          <w:lang w:val="sv-SE"/>
        </w:rPr>
      </w:pPr>
    </w:p>
    <w:p w14:paraId="777DBBBA" w14:textId="77777777" w:rsidR="00F21A87" w:rsidRPr="005A568F" w:rsidRDefault="00C80E2A" w:rsidP="00F21A87">
      <w:pPr>
        <w:rPr>
          <w:noProof/>
          <w:szCs w:val="22"/>
          <w:lang w:val="sv-SE"/>
        </w:rPr>
      </w:pPr>
      <w:r w:rsidRPr="005A568F">
        <w:rPr>
          <w:lang w:val="sv-SE"/>
        </w:rPr>
        <w:t>PC</w:t>
      </w:r>
    </w:p>
    <w:p w14:paraId="2D97CD20" w14:textId="77777777" w:rsidR="00F21A87" w:rsidRPr="005A568F" w:rsidRDefault="00C80E2A" w:rsidP="00F21A87">
      <w:pPr>
        <w:rPr>
          <w:noProof/>
          <w:szCs w:val="22"/>
          <w:lang w:val="sv-SE"/>
        </w:rPr>
      </w:pPr>
      <w:r w:rsidRPr="005A568F">
        <w:rPr>
          <w:lang w:val="sv-SE"/>
        </w:rPr>
        <w:t>SN</w:t>
      </w:r>
    </w:p>
    <w:p w14:paraId="33A51686" w14:textId="77777777" w:rsidR="00F21A87" w:rsidRPr="005A568F" w:rsidRDefault="00C80E2A" w:rsidP="00F21A87">
      <w:pPr>
        <w:rPr>
          <w:noProof/>
          <w:szCs w:val="22"/>
          <w:lang w:val="sv-SE"/>
        </w:rPr>
      </w:pPr>
      <w:r w:rsidRPr="005A568F">
        <w:rPr>
          <w:lang w:val="sv-SE"/>
        </w:rPr>
        <w:t>NN</w:t>
      </w:r>
    </w:p>
    <w:p w14:paraId="5F5DDA9C" w14:textId="77777777" w:rsidR="00F21A87" w:rsidRPr="005A568F" w:rsidRDefault="00F21A87" w:rsidP="00F73CF2">
      <w:pPr>
        <w:rPr>
          <w:lang w:val="sv-SE"/>
        </w:rPr>
      </w:pPr>
    </w:p>
    <w:p w14:paraId="2E987AE6" w14:textId="77777777" w:rsidR="00F21A87" w:rsidRPr="005A568F" w:rsidRDefault="00F21A87" w:rsidP="00F73CF2">
      <w:pPr>
        <w:rPr>
          <w:noProof/>
          <w:lang w:val="sv-SE"/>
        </w:rPr>
      </w:pPr>
    </w:p>
    <w:p w14:paraId="2AAF966F" w14:textId="77777777" w:rsidR="00F21A87" w:rsidRPr="005A568F" w:rsidRDefault="00C80E2A" w:rsidP="00F21A87">
      <w:pPr>
        <w:rPr>
          <w:b/>
          <w:noProof/>
          <w:lang w:val="sv-SE"/>
        </w:rPr>
      </w:pPr>
      <w:r w:rsidRPr="005A568F">
        <w:rPr>
          <w:lang w:val="sv-SE"/>
        </w:rPr>
        <w:br w:type="page"/>
      </w:r>
    </w:p>
    <w:p w14:paraId="2D2AE1BD"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b/>
          <w:lang w:val="sv-SE"/>
        </w:rPr>
        <w:t>UPPGIFTER SOM SKA FINNAS PÅ SMÅ INRE LÄKEMEDELSFÖRPACKNINGAR</w:t>
      </w:r>
    </w:p>
    <w:p w14:paraId="6122D917" w14:textId="77777777" w:rsidR="00F21A87" w:rsidRPr="005A568F" w:rsidRDefault="00F21A87" w:rsidP="00F21A87">
      <w:pPr>
        <w:pBdr>
          <w:top w:val="single" w:sz="4" w:space="1" w:color="auto"/>
          <w:left w:val="single" w:sz="4" w:space="4" w:color="auto"/>
          <w:bottom w:val="single" w:sz="4" w:space="1" w:color="auto"/>
          <w:right w:val="single" w:sz="4" w:space="4" w:color="auto"/>
        </w:pBdr>
        <w:rPr>
          <w:b/>
          <w:noProof/>
          <w:szCs w:val="22"/>
          <w:lang w:val="sv-SE"/>
        </w:rPr>
      </w:pPr>
    </w:p>
    <w:p w14:paraId="10EF217F" w14:textId="77777777" w:rsidR="00F21A87" w:rsidRPr="005A568F" w:rsidRDefault="00C80E2A" w:rsidP="00F21A87">
      <w:pPr>
        <w:pBdr>
          <w:top w:val="single" w:sz="4" w:space="1" w:color="auto"/>
          <w:left w:val="single" w:sz="4" w:space="4" w:color="auto"/>
          <w:bottom w:val="single" w:sz="4" w:space="1" w:color="auto"/>
          <w:right w:val="single" w:sz="4" w:space="4" w:color="auto"/>
        </w:pBdr>
        <w:rPr>
          <w:b/>
          <w:noProof/>
          <w:szCs w:val="22"/>
          <w:lang w:val="sv-SE"/>
        </w:rPr>
      </w:pPr>
      <w:r w:rsidRPr="005A568F">
        <w:rPr>
          <w:b/>
          <w:lang w:val="sv-SE"/>
        </w:rPr>
        <w:t>INJEKTIONSFLASKA</w:t>
      </w:r>
    </w:p>
    <w:p w14:paraId="40E4CC52" w14:textId="77777777" w:rsidR="00F21A87" w:rsidRPr="005A568F" w:rsidRDefault="00F21A87" w:rsidP="00F21A87">
      <w:pPr>
        <w:rPr>
          <w:noProof/>
          <w:szCs w:val="22"/>
          <w:lang w:val="sv-SE"/>
        </w:rPr>
      </w:pPr>
    </w:p>
    <w:p w14:paraId="247F2EB2" w14:textId="77777777" w:rsidR="00F21A87" w:rsidRPr="005A568F" w:rsidRDefault="00F21A87" w:rsidP="00F21A87">
      <w:pPr>
        <w:rPr>
          <w:noProof/>
          <w:szCs w:val="22"/>
          <w:lang w:val="sv-SE"/>
        </w:rPr>
      </w:pPr>
    </w:p>
    <w:p w14:paraId="3E2F3263"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1.</w:t>
      </w:r>
      <w:r w:rsidRPr="005A568F">
        <w:rPr>
          <w:b/>
          <w:lang w:val="sv-SE"/>
        </w:rPr>
        <w:tab/>
        <w:t>LÄKEMEDLETS NAMN OCH ADMINISTRERINGSVÄG</w:t>
      </w:r>
    </w:p>
    <w:p w14:paraId="33ACE3FF" w14:textId="77777777" w:rsidR="00F21A87" w:rsidRPr="005A568F" w:rsidRDefault="00F21A87" w:rsidP="00F21A87">
      <w:pPr>
        <w:ind w:left="567" w:hanging="567"/>
        <w:rPr>
          <w:noProof/>
          <w:szCs w:val="22"/>
          <w:lang w:val="sv-SE"/>
        </w:rPr>
      </w:pPr>
    </w:p>
    <w:p w14:paraId="0AB373EC" w14:textId="77777777" w:rsidR="00F21A87" w:rsidRPr="005A568F" w:rsidRDefault="00C80E2A" w:rsidP="00F21A87">
      <w:pPr>
        <w:rPr>
          <w:noProof/>
          <w:szCs w:val="22"/>
          <w:lang w:val="sv-SE"/>
        </w:rPr>
      </w:pPr>
      <w:r w:rsidRPr="005A568F">
        <w:rPr>
          <w:lang w:val="sv-SE"/>
        </w:rPr>
        <w:t xml:space="preserve">Columvi </w:t>
      </w:r>
      <w:r w:rsidR="008C16C6" w:rsidRPr="005A568F">
        <w:rPr>
          <w:lang w:val="sv-SE"/>
        </w:rPr>
        <w:t xml:space="preserve">10 mg </w:t>
      </w:r>
      <w:r w:rsidRPr="005A568F">
        <w:rPr>
          <w:lang w:val="sv-SE"/>
        </w:rPr>
        <w:t xml:space="preserve">sterilt </w:t>
      </w:r>
      <w:r w:rsidR="008C16C6" w:rsidRPr="005A568F">
        <w:rPr>
          <w:lang w:val="sv-SE"/>
        </w:rPr>
        <w:t>koncentrat</w:t>
      </w:r>
      <w:r w:rsidR="00F5570B" w:rsidRPr="005A568F">
        <w:rPr>
          <w:lang w:val="sv-SE"/>
        </w:rPr>
        <w:t xml:space="preserve"> </w:t>
      </w:r>
      <w:r w:rsidR="00F5570B" w:rsidRPr="005A568F">
        <w:rPr>
          <w:highlight w:val="lightGray"/>
          <w:lang w:val="sv-SE"/>
        </w:rPr>
        <w:t>till infusionsvätska, lösning</w:t>
      </w:r>
    </w:p>
    <w:p w14:paraId="2172E6C0" w14:textId="77777777" w:rsidR="00F21A87" w:rsidRPr="005A568F" w:rsidRDefault="00C80E2A" w:rsidP="00F21A87">
      <w:pPr>
        <w:rPr>
          <w:noProof/>
          <w:szCs w:val="22"/>
          <w:lang w:val="sv-SE"/>
        </w:rPr>
      </w:pPr>
      <w:r w:rsidRPr="005A568F">
        <w:rPr>
          <w:lang w:val="sv-SE"/>
        </w:rPr>
        <w:t>glofitamab</w:t>
      </w:r>
    </w:p>
    <w:p w14:paraId="500B0833" w14:textId="77777777" w:rsidR="00F21A87" w:rsidRPr="005A568F" w:rsidRDefault="00C80E2A" w:rsidP="00F21A87">
      <w:pPr>
        <w:rPr>
          <w:noProof/>
          <w:szCs w:val="22"/>
          <w:lang w:val="sv-SE"/>
        </w:rPr>
      </w:pPr>
      <w:r w:rsidRPr="005A568F">
        <w:rPr>
          <w:highlight w:val="lightGray"/>
          <w:lang w:val="sv-SE"/>
        </w:rPr>
        <w:t>Intravenös användning</w:t>
      </w:r>
    </w:p>
    <w:p w14:paraId="52466C0F" w14:textId="77777777" w:rsidR="00F21A87" w:rsidRPr="005A568F" w:rsidRDefault="00F21A87" w:rsidP="00F21A87">
      <w:pPr>
        <w:rPr>
          <w:noProof/>
          <w:szCs w:val="22"/>
          <w:lang w:val="sv-SE"/>
        </w:rPr>
      </w:pPr>
    </w:p>
    <w:p w14:paraId="72AC6BFD" w14:textId="77777777" w:rsidR="00F21A87" w:rsidRPr="005A568F" w:rsidRDefault="00F21A87" w:rsidP="00F21A87">
      <w:pPr>
        <w:rPr>
          <w:noProof/>
          <w:szCs w:val="22"/>
          <w:lang w:val="sv-SE"/>
        </w:rPr>
      </w:pPr>
    </w:p>
    <w:p w14:paraId="5BB7C25E"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2.</w:t>
      </w:r>
      <w:r w:rsidRPr="005A568F">
        <w:rPr>
          <w:b/>
          <w:lang w:val="sv-SE"/>
        </w:rPr>
        <w:tab/>
        <w:t>ADMINISTRERINGSSÄTT</w:t>
      </w:r>
    </w:p>
    <w:p w14:paraId="33A87AEC" w14:textId="77777777" w:rsidR="00F21A87" w:rsidRPr="005A568F" w:rsidRDefault="00F21A87" w:rsidP="00F21A87">
      <w:pPr>
        <w:rPr>
          <w:noProof/>
          <w:szCs w:val="22"/>
          <w:lang w:val="sv-SE"/>
        </w:rPr>
      </w:pPr>
    </w:p>
    <w:p w14:paraId="6180835A" w14:textId="77777777" w:rsidR="00F21A87" w:rsidRPr="005A568F" w:rsidRDefault="00C80E2A" w:rsidP="00F21A87">
      <w:pPr>
        <w:rPr>
          <w:noProof/>
          <w:szCs w:val="22"/>
          <w:lang w:val="sv-SE"/>
        </w:rPr>
      </w:pPr>
      <w:r w:rsidRPr="005A568F">
        <w:rPr>
          <w:lang w:val="sv-SE"/>
        </w:rPr>
        <w:t>i.v. efter spädning</w:t>
      </w:r>
    </w:p>
    <w:p w14:paraId="1A3C08D0" w14:textId="77777777" w:rsidR="00F21A87" w:rsidRPr="005A568F" w:rsidRDefault="00F21A87" w:rsidP="00F21A87">
      <w:pPr>
        <w:rPr>
          <w:noProof/>
          <w:szCs w:val="22"/>
          <w:lang w:val="sv-SE"/>
        </w:rPr>
      </w:pPr>
    </w:p>
    <w:p w14:paraId="0C2AC35F" w14:textId="77777777" w:rsidR="00F21A87" w:rsidRPr="005A568F" w:rsidRDefault="00F21A87" w:rsidP="00F21A87">
      <w:pPr>
        <w:rPr>
          <w:noProof/>
          <w:szCs w:val="22"/>
          <w:lang w:val="sv-SE"/>
        </w:rPr>
      </w:pPr>
    </w:p>
    <w:p w14:paraId="5F95C2A4"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3.</w:t>
      </w:r>
      <w:r w:rsidRPr="005A568F">
        <w:rPr>
          <w:b/>
          <w:lang w:val="sv-SE"/>
        </w:rPr>
        <w:tab/>
        <w:t>UTGÅNGSDATUM</w:t>
      </w:r>
    </w:p>
    <w:p w14:paraId="0F58F116" w14:textId="77777777" w:rsidR="00F21A87" w:rsidRPr="005A568F" w:rsidRDefault="00F21A87" w:rsidP="00F21A87">
      <w:pPr>
        <w:rPr>
          <w:lang w:val="sv-SE"/>
        </w:rPr>
      </w:pPr>
    </w:p>
    <w:p w14:paraId="622594DC" w14:textId="77777777" w:rsidR="00F21A87" w:rsidRPr="005A568F" w:rsidRDefault="00C80E2A" w:rsidP="00F21A87">
      <w:pPr>
        <w:rPr>
          <w:lang w:val="sv-SE"/>
        </w:rPr>
      </w:pPr>
      <w:r w:rsidRPr="005A568F">
        <w:rPr>
          <w:lang w:val="sv-SE"/>
        </w:rPr>
        <w:t>EXP</w:t>
      </w:r>
    </w:p>
    <w:p w14:paraId="56CC9AC8" w14:textId="77777777" w:rsidR="00F21A87" w:rsidRPr="005A568F" w:rsidRDefault="00F21A87" w:rsidP="00F21A87">
      <w:pPr>
        <w:rPr>
          <w:lang w:val="sv-SE"/>
        </w:rPr>
      </w:pPr>
    </w:p>
    <w:p w14:paraId="025AC2DA" w14:textId="77777777" w:rsidR="00F21A87" w:rsidRPr="005A568F" w:rsidRDefault="00F21A87" w:rsidP="00F21A87">
      <w:pPr>
        <w:rPr>
          <w:lang w:val="sv-SE"/>
        </w:rPr>
      </w:pPr>
    </w:p>
    <w:p w14:paraId="6EF1D0A7"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lang w:val="sv-SE"/>
        </w:rPr>
      </w:pPr>
      <w:r w:rsidRPr="005A568F">
        <w:rPr>
          <w:b/>
          <w:lang w:val="sv-SE"/>
        </w:rPr>
        <w:t>4.</w:t>
      </w:r>
      <w:r w:rsidRPr="005A568F">
        <w:rPr>
          <w:b/>
          <w:lang w:val="sv-SE"/>
        </w:rPr>
        <w:tab/>
        <w:t>TILLVERKNINGSSATSNUMMER</w:t>
      </w:r>
    </w:p>
    <w:p w14:paraId="4DDE7DFF" w14:textId="77777777" w:rsidR="00F21A87" w:rsidRPr="005A568F" w:rsidRDefault="00F21A87" w:rsidP="00F21A87">
      <w:pPr>
        <w:ind w:right="113"/>
        <w:rPr>
          <w:lang w:val="sv-SE"/>
        </w:rPr>
      </w:pPr>
    </w:p>
    <w:p w14:paraId="6B947C9F" w14:textId="77777777" w:rsidR="00F21A87" w:rsidRPr="005A568F" w:rsidRDefault="00C80E2A" w:rsidP="00F21A87">
      <w:pPr>
        <w:ind w:right="113"/>
        <w:rPr>
          <w:lang w:val="sv-SE"/>
        </w:rPr>
      </w:pPr>
      <w:r w:rsidRPr="005A568F">
        <w:rPr>
          <w:lang w:val="sv-SE"/>
        </w:rPr>
        <w:t>L</w:t>
      </w:r>
      <w:r w:rsidR="00753F72" w:rsidRPr="005A568F">
        <w:rPr>
          <w:lang w:val="sv-SE"/>
        </w:rPr>
        <w:t>ot</w:t>
      </w:r>
    </w:p>
    <w:p w14:paraId="3A7DC990" w14:textId="77777777" w:rsidR="00F21A87" w:rsidRPr="005A568F" w:rsidRDefault="00F21A87" w:rsidP="00F21A87">
      <w:pPr>
        <w:ind w:right="113"/>
        <w:rPr>
          <w:lang w:val="sv-SE"/>
        </w:rPr>
      </w:pPr>
    </w:p>
    <w:p w14:paraId="06AA5F13" w14:textId="77777777" w:rsidR="00F21A87" w:rsidRPr="005A568F" w:rsidRDefault="00F21A87" w:rsidP="00F21A87">
      <w:pPr>
        <w:ind w:right="113"/>
        <w:rPr>
          <w:lang w:val="sv-SE"/>
        </w:rPr>
      </w:pPr>
    </w:p>
    <w:p w14:paraId="510E1380"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5.</w:t>
      </w:r>
      <w:r w:rsidRPr="005A568F">
        <w:rPr>
          <w:b/>
          <w:lang w:val="sv-SE"/>
        </w:rPr>
        <w:tab/>
        <w:t>MÄNGD UTTRYCKT I VIKT, VOLYM ELLER PER ENHET</w:t>
      </w:r>
    </w:p>
    <w:p w14:paraId="240EE6CD" w14:textId="77777777" w:rsidR="00F21A87" w:rsidRPr="005A568F" w:rsidRDefault="00F21A87" w:rsidP="00F21A87">
      <w:pPr>
        <w:ind w:right="113"/>
        <w:rPr>
          <w:noProof/>
          <w:szCs w:val="22"/>
          <w:lang w:val="sv-SE"/>
        </w:rPr>
      </w:pPr>
    </w:p>
    <w:p w14:paraId="6AB8FD05" w14:textId="77777777" w:rsidR="00F21A87" w:rsidRPr="005A568F" w:rsidRDefault="00C80E2A" w:rsidP="00F21A87">
      <w:pPr>
        <w:ind w:right="113"/>
        <w:rPr>
          <w:noProof/>
          <w:szCs w:val="22"/>
          <w:lang w:val="sv-SE"/>
        </w:rPr>
      </w:pPr>
      <w:r w:rsidRPr="005A568F">
        <w:rPr>
          <w:lang w:val="sv-SE"/>
        </w:rPr>
        <w:t>10 mg/10 ml</w:t>
      </w:r>
    </w:p>
    <w:p w14:paraId="55CF8BA5" w14:textId="77777777" w:rsidR="00F21A87" w:rsidRPr="005A568F" w:rsidRDefault="00F21A87" w:rsidP="00F21A87">
      <w:pPr>
        <w:ind w:right="113"/>
        <w:rPr>
          <w:noProof/>
          <w:szCs w:val="22"/>
          <w:lang w:val="sv-SE"/>
        </w:rPr>
      </w:pPr>
    </w:p>
    <w:p w14:paraId="162D2930" w14:textId="77777777" w:rsidR="00F21A87" w:rsidRPr="005A568F" w:rsidRDefault="00F21A87" w:rsidP="00F21A87">
      <w:pPr>
        <w:ind w:right="113"/>
        <w:rPr>
          <w:noProof/>
          <w:szCs w:val="22"/>
          <w:lang w:val="sv-SE"/>
        </w:rPr>
      </w:pPr>
    </w:p>
    <w:p w14:paraId="5D91CDA8" w14:textId="77777777" w:rsidR="00F21A87" w:rsidRPr="005A568F" w:rsidRDefault="00C80E2A" w:rsidP="00F21A87">
      <w:pPr>
        <w:pBdr>
          <w:top w:val="single" w:sz="4" w:space="1" w:color="auto"/>
          <w:left w:val="single" w:sz="4" w:space="4" w:color="auto"/>
          <w:bottom w:val="single" w:sz="4" w:space="1" w:color="auto"/>
          <w:right w:val="single" w:sz="4" w:space="4" w:color="auto"/>
        </w:pBdr>
        <w:ind w:left="567" w:hanging="567"/>
        <w:outlineLvl w:val="0"/>
        <w:rPr>
          <w:b/>
          <w:noProof/>
          <w:szCs w:val="22"/>
          <w:lang w:val="sv-SE"/>
        </w:rPr>
      </w:pPr>
      <w:r w:rsidRPr="005A568F">
        <w:rPr>
          <w:b/>
          <w:lang w:val="sv-SE"/>
        </w:rPr>
        <w:t>6.</w:t>
      </w:r>
      <w:r w:rsidRPr="005A568F">
        <w:rPr>
          <w:b/>
          <w:lang w:val="sv-SE"/>
        </w:rPr>
        <w:tab/>
        <w:t>ÖVRIGT</w:t>
      </w:r>
    </w:p>
    <w:p w14:paraId="3D8BA137" w14:textId="77777777" w:rsidR="00F21A87" w:rsidRPr="005A568F" w:rsidRDefault="00F21A87" w:rsidP="00F21A87">
      <w:pPr>
        <w:ind w:right="113"/>
        <w:rPr>
          <w:noProof/>
          <w:szCs w:val="22"/>
          <w:lang w:val="sv-SE"/>
        </w:rPr>
      </w:pPr>
    </w:p>
    <w:p w14:paraId="30B48623" w14:textId="77777777" w:rsidR="00F21A87" w:rsidRPr="005A568F" w:rsidRDefault="00F21A87" w:rsidP="00F21A87">
      <w:pPr>
        <w:ind w:right="113"/>
        <w:rPr>
          <w:lang w:val="sv-SE"/>
        </w:rPr>
      </w:pPr>
    </w:p>
    <w:p w14:paraId="1A415D30" w14:textId="043E8449" w:rsidR="00F21A87" w:rsidRPr="005A568F" w:rsidRDefault="00C80E2A" w:rsidP="00F855BB">
      <w:pPr>
        <w:outlineLvl w:val="0"/>
        <w:rPr>
          <w:noProof/>
          <w:lang w:val="sv-SE"/>
        </w:rPr>
      </w:pPr>
      <w:r w:rsidRPr="005A568F">
        <w:rPr>
          <w:lang w:val="sv-SE"/>
        </w:rPr>
        <w:br w:type="page"/>
      </w:r>
    </w:p>
    <w:p w14:paraId="58A0CBF5" w14:textId="77777777" w:rsidR="00F21A87" w:rsidRPr="005A568F" w:rsidRDefault="00F21A87" w:rsidP="00F73CF2">
      <w:pPr>
        <w:rPr>
          <w:noProof/>
          <w:lang w:val="sv-SE"/>
        </w:rPr>
      </w:pPr>
    </w:p>
    <w:p w14:paraId="2BBD67D2" w14:textId="77777777" w:rsidR="00F21A87" w:rsidRPr="005A568F" w:rsidRDefault="00F21A87" w:rsidP="00F73CF2">
      <w:pPr>
        <w:rPr>
          <w:noProof/>
          <w:lang w:val="sv-SE"/>
        </w:rPr>
      </w:pPr>
    </w:p>
    <w:p w14:paraId="1C44B9C2" w14:textId="77777777" w:rsidR="00F21A87" w:rsidRPr="005A568F" w:rsidRDefault="00F21A87" w:rsidP="00F73CF2">
      <w:pPr>
        <w:rPr>
          <w:noProof/>
          <w:lang w:val="sv-SE"/>
        </w:rPr>
      </w:pPr>
    </w:p>
    <w:p w14:paraId="1397127C" w14:textId="77777777" w:rsidR="00F21A87" w:rsidRPr="005A568F" w:rsidRDefault="00F21A87" w:rsidP="00F73CF2">
      <w:pPr>
        <w:rPr>
          <w:noProof/>
          <w:lang w:val="sv-SE"/>
        </w:rPr>
      </w:pPr>
    </w:p>
    <w:p w14:paraId="25ACCBB5" w14:textId="77777777" w:rsidR="00F21A87" w:rsidRPr="005A568F" w:rsidRDefault="00F21A87" w:rsidP="00F73CF2">
      <w:pPr>
        <w:rPr>
          <w:noProof/>
          <w:lang w:val="sv-SE"/>
        </w:rPr>
      </w:pPr>
    </w:p>
    <w:p w14:paraId="710F9C1E" w14:textId="77777777" w:rsidR="00F21A87" w:rsidRPr="005A568F" w:rsidRDefault="00F21A87" w:rsidP="00F73CF2">
      <w:pPr>
        <w:rPr>
          <w:noProof/>
          <w:lang w:val="sv-SE"/>
        </w:rPr>
      </w:pPr>
    </w:p>
    <w:p w14:paraId="7EE52208" w14:textId="77777777" w:rsidR="00F21A87" w:rsidRPr="005A568F" w:rsidRDefault="00F21A87" w:rsidP="00F73CF2">
      <w:pPr>
        <w:rPr>
          <w:noProof/>
          <w:lang w:val="sv-SE"/>
        </w:rPr>
      </w:pPr>
    </w:p>
    <w:p w14:paraId="375785EB" w14:textId="77777777" w:rsidR="00F21A87" w:rsidRPr="005A568F" w:rsidRDefault="00F21A87" w:rsidP="00F73CF2">
      <w:pPr>
        <w:rPr>
          <w:noProof/>
          <w:lang w:val="sv-SE"/>
        </w:rPr>
      </w:pPr>
    </w:p>
    <w:p w14:paraId="33B94956" w14:textId="77777777" w:rsidR="00F21A87" w:rsidRPr="005A568F" w:rsidRDefault="00F21A87" w:rsidP="00F73CF2">
      <w:pPr>
        <w:rPr>
          <w:noProof/>
          <w:lang w:val="sv-SE"/>
        </w:rPr>
      </w:pPr>
    </w:p>
    <w:p w14:paraId="663F2E39" w14:textId="77777777" w:rsidR="00F21A87" w:rsidRPr="005A568F" w:rsidRDefault="00F21A87" w:rsidP="00F73CF2">
      <w:pPr>
        <w:rPr>
          <w:noProof/>
          <w:lang w:val="sv-SE"/>
        </w:rPr>
      </w:pPr>
    </w:p>
    <w:p w14:paraId="20DD3393" w14:textId="77777777" w:rsidR="00F21A87" w:rsidRPr="005A568F" w:rsidRDefault="00F21A87" w:rsidP="00F73CF2">
      <w:pPr>
        <w:rPr>
          <w:noProof/>
          <w:lang w:val="sv-SE"/>
        </w:rPr>
      </w:pPr>
    </w:p>
    <w:p w14:paraId="61105356" w14:textId="77777777" w:rsidR="00F21A87" w:rsidRPr="005A568F" w:rsidRDefault="00F21A87" w:rsidP="00F73CF2">
      <w:pPr>
        <w:rPr>
          <w:noProof/>
          <w:lang w:val="sv-SE"/>
        </w:rPr>
      </w:pPr>
    </w:p>
    <w:p w14:paraId="4A59E847" w14:textId="77777777" w:rsidR="00F21A87" w:rsidRPr="005A568F" w:rsidRDefault="00F21A87" w:rsidP="00F73CF2">
      <w:pPr>
        <w:rPr>
          <w:noProof/>
          <w:lang w:val="sv-SE"/>
        </w:rPr>
      </w:pPr>
    </w:p>
    <w:p w14:paraId="7630C40E" w14:textId="77777777" w:rsidR="00F21A87" w:rsidRPr="005A568F" w:rsidRDefault="00F21A87" w:rsidP="00F73CF2">
      <w:pPr>
        <w:rPr>
          <w:noProof/>
          <w:lang w:val="sv-SE"/>
        </w:rPr>
      </w:pPr>
    </w:p>
    <w:p w14:paraId="47DE4C3D" w14:textId="77777777" w:rsidR="00F21A87" w:rsidRPr="005A568F" w:rsidRDefault="00F21A87" w:rsidP="00F73CF2">
      <w:pPr>
        <w:rPr>
          <w:noProof/>
          <w:lang w:val="sv-SE"/>
        </w:rPr>
      </w:pPr>
    </w:p>
    <w:p w14:paraId="361FA371" w14:textId="77777777" w:rsidR="00F21A87" w:rsidRPr="005A568F" w:rsidRDefault="00F21A87" w:rsidP="00F73CF2">
      <w:pPr>
        <w:rPr>
          <w:noProof/>
          <w:lang w:val="sv-SE"/>
        </w:rPr>
      </w:pPr>
    </w:p>
    <w:p w14:paraId="76CDF360" w14:textId="77777777" w:rsidR="00F21A87" w:rsidRPr="005A568F" w:rsidRDefault="00F21A87" w:rsidP="00F73CF2">
      <w:pPr>
        <w:rPr>
          <w:noProof/>
          <w:lang w:val="sv-SE"/>
        </w:rPr>
      </w:pPr>
    </w:p>
    <w:p w14:paraId="55FE9519" w14:textId="77777777" w:rsidR="00F21A87" w:rsidRPr="005A568F" w:rsidRDefault="00F21A87" w:rsidP="00F73CF2">
      <w:pPr>
        <w:rPr>
          <w:noProof/>
          <w:lang w:val="sv-SE"/>
        </w:rPr>
      </w:pPr>
    </w:p>
    <w:p w14:paraId="22AAB73A" w14:textId="77777777" w:rsidR="00F21A87" w:rsidRPr="005A568F" w:rsidRDefault="00F21A87" w:rsidP="00F73CF2">
      <w:pPr>
        <w:rPr>
          <w:noProof/>
          <w:lang w:val="sv-SE"/>
        </w:rPr>
      </w:pPr>
    </w:p>
    <w:p w14:paraId="0A43E911" w14:textId="77777777" w:rsidR="00F21A87" w:rsidRPr="005A568F" w:rsidRDefault="00F21A87" w:rsidP="00F73CF2">
      <w:pPr>
        <w:rPr>
          <w:noProof/>
          <w:lang w:val="sv-SE"/>
        </w:rPr>
      </w:pPr>
    </w:p>
    <w:p w14:paraId="6A50DF1B" w14:textId="77777777" w:rsidR="00F21A87" w:rsidRPr="005A568F" w:rsidRDefault="00F21A87" w:rsidP="00F73CF2">
      <w:pPr>
        <w:rPr>
          <w:noProof/>
          <w:lang w:val="sv-SE"/>
        </w:rPr>
      </w:pPr>
    </w:p>
    <w:p w14:paraId="3B8BF5E9" w14:textId="77777777" w:rsidR="00F21A87" w:rsidRPr="005A568F" w:rsidRDefault="00F21A87" w:rsidP="00F73CF2">
      <w:pPr>
        <w:rPr>
          <w:noProof/>
          <w:lang w:val="sv-SE"/>
        </w:rPr>
      </w:pPr>
    </w:p>
    <w:p w14:paraId="4FE1B71E" w14:textId="77777777" w:rsidR="00492781" w:rsidRPr="005A568F" w:rsidRDefault="00492781" w:rsidP="00F73CF2">
      <w:pPr>
        <w:rPr>
          <w:noProof/>
          <w:lang w:val="sv-SE"/>
        </w:rPr>
      </w:pPr>
    </w:p>
    <w:p w14:paraId="0365C317" w14:textId="77777777" w:rsidR="00F21A87" w:rsidRPr="005A568F" w:rsidRDefault="00C80E2A" w:rsidP="002A5F5B">
      <w:pPr>
        <w:pStyle w:val="Annex"/>
        <w:rPr>
          <w:noProof/>
          <w:lang w:val="sv-SE"/>
        </w:rPr>
      </w:pPr>
      <w:r w:rsidRPr="005A568F">
        <w:rPr>
          <w:lang w:val="sv-SE"/>
        </w:rPr>
        <w:t>B. BIPACKSEDEL</w:t>
      </w:r>
    </w:p>
    <w:p w14:paraId="71F9FBDB" w14:textId="77777777" w:rsidR="00F21A87" w:rsidRPr="005A568F" w:rsidRDefault="00C80E2A" w:rsidP="00F21A87">
      <w:pPr>
        <w:jc w:val="center"/>
        <w:outlineLvl w:val="0"/>
        <w:rPr>
          <w:noProof/>
          <w:lang w:val="sv-SE"/>
        </w:rPr>
      </w:pPr>
      <w:r w:rsidRPr="005A568F">
        <w:rPr>
          <w:lang w:val="sv-SE"/>
        </w:rPr>
        <w:br w:type="page"/>
      </w:r>
      <w:r w:rsidRPr="005A568F">
        <w:rPr>
          <w:b/>
          <w:lang w:val="sv-SE"/>
        </w:rPr>
        <w:t>Bipacksedel: Information till patienten</w:t>
      </w:r>
    </w:p>
    <w:p w14:paraId="1E3FEABC" w14:textId="77777777" w:rsidR="00F21A87" w:rsidRPr="005A568F" w:rsidRDefault="00F21A87" w:rsidP="00F21A87">
      <w:pPr>
        <w:numPr>
          <w:ilvl w:val="12"/>
          <w:numId w:val="0"/>
        </w:numPr>
        <w:shd w:val="clear" w:color="auto" w:fill="FFFFFF"/>
        <w:jc w:val="center"/>
        <w:rPr>
          <w:noProof/>
          <w:lang w:val="sv-SE"/>
        </w:rPr>
      </w:pPr>
    </w:p>
    <w:p w14:paraId="151CF09D" w14:textId="77777777" w:rsidR="00F21A87" w:rsidRPr="005A568F" w:rsidRDefault="00C80E2A" w:rsidP="00F73CF2">
      <w:pPr>
        <w:jc w:val="center"/>
        <w:rPr>
          <w:b/>
          <w:bCs/>
          <w:noProof/>
          <w:lang w:val="sv-SE"/>
        </w:rPr>
      </w:pPr>
      <w:r w:rsidRPr="005A568F">
        <w:rPr>
          <w:b/>
          <w:lang w:val="sv-SE"/>
        </w:rPr>
        <w:t xml:space="preserve">Columvi </w:t>
      </w:r>
      <w:r w:rsidR="008C16C6" w:rsidRPr="005A568F">
        <w:rPr>
          <w:b/>
          <w:lang w:val="sv-SE"/>
        </w:rPr>
        <w:t>2,5 mg koncentrat till infusionsvätska, lösning</w:t>
      </w:r>
    </w:p>
    <w:p w14:paraId="12476100" w14:textId="77777777" w:rsidR="00F21A87" w:rsidRPr="005A568F" w:rsidRDefault="00C80E2A" w:rsidP="00F73CF2">
      <w:pPr>
        <w:jc w:val="center"/>
        <w:rPr>
          <w:b/>
          <w:bCs/>
          <w:noProof/>
          <w:lang w:val="sv-SE"/>
        </w:rPr>
      </w:pPr>
      <w:r w:rsidRPr="005A568F">
        <w:rPr>
          <w:b/>
          <w:lang w:val="sv-SE"/>
        </w:rPr>
        <w:t xml:space="preserve">Columvi </w:t>
      </w:r>
      <w:r w:rsidR="008C16C6" w:rsidRPr="005A568F">
        <w:rPr>
          <w:b/>
          <w:lang w:val="sv-SE"/>
        </w:rPr>
        <w:t>10 mg koncentrat till infusionsvätska, lösning</w:t>
      </w:r>
    </w:p>
    <w:p w14:paraId="5760E5AF" w14:textId="77777777" w:rsidR="00F21A87" w:rsidRPr="005A568F" w:rsidRDefault="00C80E2A" w:rsidP="00F21A87">
      <w:pPr>
        <w:numPr>
          <w:ilvl w:val="12"/>
          <w:numId w:val="0"/>
        </w:numPr>
        <w:jc w:val="center"/>
        <w:rPr>
          <w:noProof/>
          <w:lang w:val="sv-SE"/>
        </w:rPr>
      </w:pPr>
      <w:r w:rsidRPr="005A568F">
        <w:rPr>
          <w:lang w:val="sv-SE"/>
        </w:rPr>
        <w:t>glofitamab</w:t>
      </w:r>
    </w:p>
    <w:p w14:paraId="3B585C9E" w14:textId="77777777" w:rsidR="00F21A87" w:rsidRPr="005A568F" w:rsidRDefault="00F21A87" w:rsidP="00F21A87">
      <w:pPr>
        <w:rPr>
          <w:noProof/>
          <w:lang w:val="sv-SE"/>
        </w:rPr>
      </w:pPr>
    </w:p>
    <w:p w14:paraId="47E5DE68" w14:textId="49E9AE08" w:rsidR="00F21A87" w:rsidRPr="005A568F" w:rsidRDefault="00B26F77" w:rsidP="00F21A87">
      <w:pPr>
        <w:rPr>
          <w:lang w:val="sv-SE"/>
        </w:rPr>
      </w:pPr>
      <w:r>
        <w:rPr>
          <w:noProof/>
          <w:lang w:val="sv-SE" w:eastAsia="sv-SE"/>
        </w:rPr>
        <w:drawing>
          <wp:inline distT="0" distB="0" distL="0" distR="0" wp14:anchorId="51E73BCB" wp14:editId="1D7FC65D">
            <wp:extent cx="19050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C80E2A" w:rsidRPr="005A568F">
        <w:rPr>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589220C9" w14:textId="77777777" w:rsidR="00F21A87" w:rsidRPr="005A568F" w:rsidRDefault="00F21A87" w:rsidP="00F21A87">
      <w:pPr>
        <w:rPr>
          <w:noProof/>
          <w:lang w:val="sv-SE"/>
        </w:rPr>
      </w:pPr>
    </w:p>
    <w:p w14:paraId="79009329" w14:textId="77777777" w:rsidR="00F21A87" w:rsidRPr="005A568F" w:rsidRDefault="00C80E2A" w:rsidP="00F21A87">
      <w:pPr>
        <w:suppressAutoHyphens/>
        <w:rPr>
          <w:b/>
          <w:lang w:val="sv-SE"/>
        </w:rPr>
      </w:pPr>
      <w:r w:rsidRPr="005A568F">
        <w:rPr>
          <w:b/>
          <w:lang w:val="sv-SE"/>
        </w:rPr>
        <w:t>Läs noga igenom denna bipacksedel innan du får detta läkemedel. Den innehåller information som är viktig för dig.</w:t>
      </w:r>
    </w:p>
    <w:p w14:paraId="2E25A907" w14:textId="77777777" w:rsidR="00453221" w:rsidRPr="005A568F" w:rsidRDefault="00453221" w:rsidP="00F21A87">
      <w:pPr>
        <w:suppressAutoHyphens/>
        <w:rPr>
          <w:noProof/>
          <w:lang w:val="sv-SE"/>
        </w:rPr>
      </w:pPr>
    </w:p>
    <w:p w14:paraId="261A8B6D"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t xml:space="preserve">Spara denna information. du kan behöva läsa den igen. </w:t>
      </w:r>
    </w:p>
    <w:p w14:paraId="63638E11" w14:textId="77777777" w:rsidR="00F21A87" w:rsidRPr="005A568F" w:rsidRDefault="00C80E2A">
      <w:pPr>
        <w:ind w:left="1134" w:hanging="567"/>
        <w:rPr>
          <w:color w:val="000000"/>
          <w:szCs w:val="22"/>
          <w:lang w:val="sv-SE"/>
        </w:rPr>
      </w:pPr>
      <w:r w:rsidRPr="005A568F">
        <w:rPr>
          <w:lang w:val="sv-SE"/>
        </w:rPr>
        <w:noBreakHyphen/>
      </w:r>
      <w:r w:rsidRPr="005A568F">
        <w:rPr>
          <w:lang w:val="sv-SE"/>
        </w:rPr>
        <w:tab/>
        <w:t>Din läkare kommer att ge dig ett patientkort.</w:t>
      </w:r>
      <w:r w:rsidRPr="005A568F">
        <w:rPr>
          <w:color w:val="000000"/>
          <w:lang w:val="sv-SE"/>
        </w:rPr>
        <w:t xml:space="preserve"> Läs det noga och följ instruktionerna på kortet. Ha alltid med dig detta patientkort.</w:t>
      </w:r>
    </w:p>
    <w:p w14:paraId="7D4E083A" w14:textId="77777777" w:rsidR="00F21A87" w:rsidRPr="005A568F" w:rsidRDefault="00C80E2A">
      <w:pPr>
        <w:ind w:left="1134" w:hanging="567"/>
        <w:rPr>
          <w:color w:val="000000"/>
          <w:szCs w:val="22"/>
          <w:lang w:val="sv-SE"/>
        </w:rPr>
      </w:pPr>
      <w:r w:rsidRPr="005A568F">
        <w:rPr>
          <w:lang w:val="sv-SE"/>
        </w:rPr>
        <w:noBreakHyphen/>
      </w:r>
      <w:r w:rsidRPr="005A568F">
        <w:rPr>
          <w:lang w:val="sv-SE"/>
        </w:rPr>
        <w:tab/>
      </w:r>
      <w:r w:rsidRPr="005A568F">
        <w:rPr>
          <w:color w:val="000000"/>
          <w:lang w:val="sv-SE"/>
        </w:rPr>
        <w:t>Visa alltid patientkortet för läkaren eller sjuksköterskan du träffar och vid sjukhusbesök.</w:t>
      </w:r>
      <w:r w:rsidRPr="005A568F">
        <w:rPr>
          <w:lang w:val="sv-SE"/>
        </w:rPr>
        <w:t xml:space="preserve"> </w:t>
      </w:r>
    </w:p>
    <w:p w14:paraId="359E820C"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t>Om du har ytterligare frågor, vänd dig till läkare eller sjuksköterska.</w:t>
      </w:r>
    </w:p>
    <w:p w14:paraId="1CEFCC45"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r>
      <w:r w:rsidR="008C16C6" w:rsidRPr="005A568F">
        <w:rPr>
          <w:lang w:val="sv-SE"/>
        </w:rPr>
        <w:t>Om du får biverkningar, tala med läkare eller sjuksköterska. Detta gäller även eventuella biverkningar som inte nämns i denna information. Se avsnitt 4.</w:t>
      </w:r>
    </w:p>
    <w:p w14:paraId="367C389A" w14:textId="77777777" w:rsidR="00F21A87" w:rsidRPr="005A568F" w:rsidRDefault="00F21A87" w:rsidP="00F21A87">
      <w:pPr>
        <w:rPr>
          <w:noProof/>
          <w:lang w:val="sv-SE"/>
        </w:rPr>
      </w:pPr>
    </w:p>
    <w:p w14:paraId="56943500" w14:textId="77777777" w:rsidR="00F21A87" w:rsidRPr="005A568F" w:rsidRDefault="00C80E2A" w:rsidP="00F21A87">
      <w:pPr>
        <w:numPr>
          <w:ilvl w:val="12"/>
          <w:numId w:val="0"/>
        </w:numPr>
        <w:rPr>
          <w:b/>
          <w:noProof/>
          <w:szCs w:val="22"/>
          <w:lang w:val="sv-SE"/>
        </w:rPr>
      </w:pPr>
      <w:r w:rsidRPr="005A568F">
        <w:rPr>
          <w:b/>
          <w:lang w:val="sv-SE"/>
        </w:rPr>
        <w:t>I denna bipacksedel finns information om följande:</w:t>
      </w:r>
    </w:p>
    <w:p w14:paraId="0EC21EAA" w14:textId="77777777" w:rsidR="00F21A87" w:rsidRPr="005A568F" w:rsidRDefault="00F21A87" w:rsidP="00F21A87">
      <w:pPr>
        <w:numPr>
          <w:ilvl w:val="12"/>
          <w:numId w:val="0"/>
        </w:numPr>
        <w:rPr>
          <w:lang w:val="sv-SE"/>
        </w:rPr>
      </w:pPr>
    </w:p>
    <w:p w14:paraId="481F152E" w14:textId="77777777" w:rsidR="00F21A87" w:rsidRPr="005A568F" w:rsidRDefault="00C80E2A">
      <w:pPr>
        <w:numPr>
          <w:ilvl w:val="12"/>
          <w:numId w:val="0"/>
        </w:numPr>
        <w:tabs>
          <w:tab w:val="left" w:pos="426"/>
        </w:tabs>
        <w:ind w:left="567" w:hanging="567"/>
        <w:rPr>
          <w:noProof/>
          <w:szCs w:val="22"/>
          <w:lang w:val="sv-SE"/>
        </w:rPr>
      </w:pPr>
      <w:r w:rsidRPr="005A568F">
        <w:rPr>
          <w:lang w:val="sv-SE"/>
        </w:rPr>
        <w:t>1.</w:t>
      </w:r>
      <w:r w:rsidRPr="005A568F">
        <w:rPr>
          <w:lang w:val="sv-SE"/>
        </w:rPr>
        <w:tab/>
        <w:t xml:space="preserve">Vad </w:t>
      </w:r>
      <w:r w:rsidR="008E4AAE" w:rsidRPr="005A568F">
        <w:rPr>
          <w:lang w:val="sv-SE"/>
        </w:rPr>
        <w:t xml:space="preserve">Columvi </w:t>
      </w:r>
      <w:r w:rsidRPr="005A568F">
        <w:rPr>
          <w:lang w:val="sv-SE"/>
        </w:rPr>
        <w:t>är och vad det används för</w:t>
      </w:r>
    </w:p>
    <w:p w14:paraId="6B7C731B" w14:textId="77777777" w:rsidR="00F21A87" w:rsidRPr="005A568F" w:rsidRDefault="00C80E2A">
      <w:pPr>
        <w:numPr>
          <w:ilvl w:val="12"/>
          <w:numId w:val="0"/>
        </w:numPr>
        <w:tabs>
          <w:tab w:val="left" w:pos="426"/>
        </w:tabs>
        <w:ind w:left="567" w:hanging="567"/>
        <w:rPr>
          <w:noProof/>
          <w:szCs w:val="22"/>
          <w:lang w:val="sv-SE"/>
        </w:rPr>
      </w:pPr>
      <w:r w:rsidRPr="005A568F">
        <w:rPr>
          <w:lang w:val="sv-SE"/>
        </w:rPr>
        <w:t>2.</w:t>
      </w:r>
      <w:r w:rsidRPr="005A568F">
        <w:rPr>
          <w:lang w:val="sv-SE"/>
        </w:rPr>
        <w:tab/>
        <w:t xml:space="preserve">Vad du behöver veta innan du </w:t>
      </w:r>
      <w:r w:rsidR="00D54FE3" w:rsidRPr="005A568F">
        <w:rPr>
          <w:lang w:val="sv-SE"/>
        </w:rPr>
        <w:t xml:space="preserve">får </w:t>
      </w:r>
      <w:r w:rsidR="008E4AAE" w:rsidRPr="005A568F">
        <w:rPr>
          <w:lang w:val="sv-SE"/>
        </w:rPr>
        <w:t>Columvi</w:t>
      </w:r>
    </w:p>
    <w:p w14:paraId="2058B425" w14:textId="77777777" w:rsidR="00F21A87" w:rsidRPr="005A568F" w:rsidRDefault="00C80E2A">
      <w:pPr>
        <w:numPr>
          <w:ilvl w:val="12"/>
          <w:numId w:val="0"/>
        </w:numPr>
        <w:tabs>
          <w:tab w:val="left" w:pos="426"/>
        </w:tabs>
        <w:ind w:left="567" w:hanging="567"/>
        <w:rPr>
          <w:noProof/>
          <w:szCs w:val="22"/>
          <w:lang w:val="sv-SE"/>
        </w:rPr>
      </w:pPr>
      <w:r w:rsidRPr="005A568F">
        <w:rPr>
          <w:lang w:val="sv-SE"/>
        </w:rPr>
        <w:t>3.</w:t>
      </w:r>
      <w:r w:rsidRPr="005A568F">
        <w:rPr>
          <w:lang w:val="sv-SE"/>
        </w:rPr>
        <w:tab/>
        <w:t xml:space="preserve">Hur du </w:t>
      </w:r>
      <w:r w:rsidR="0098226F" w:rsidRPr="005A568F">
        <w:rPr>
          <w:lang w:val="sv-SE"/>
        </w:rPr>
        <w:t xml:space="preserve">får </w:t>
      </w:r>
      <w:r w:rsidR="008E4AAE" w:rsidRPr="005A568F">
        <w:rPr>
          <w:lang w:val="sv-SE"/>
        </w:rPr>
        <w:t>Columvi</w:t>
      </w:r>
    </w:p>
    <w:p w14:paraId="0603A11F" w14:textId="77777777" w:rsidR="00F21A87" w:rsidRPr="005A568F" w:rsidRDefault="00C80E2A">
      <w:pPr>
        <w:numPr>
          <w:ilvl w:val="12"/>
          <w:numId w:val="0"/>
        </w:numPr>
        <w:tabs>
          <w:tab w:val="left" w:pos="426"/>
        </w:tabs>
        <w:ind w:left="567" w:hanging="567"/>
        <w:rPr>
          <w:noProof/>
          <w:szCs w:val="22"/>
          <w:lang w:val="sv-SE"/>
        </w:rPr>
      </w:pPr>
      <w:r w:rsidRPr="005A568F">
        <w:rPr>
          <w:lang w:val="sv-SE"/>
        </w:rPr>
        <w:t>4.</w:t>
      </w:r>
      <w:r w:rsidRPr="005A568F">
        <w:rPr>
          <w:lang w:val="sv-SE"/>
        </w:rPr>
        <w:tab/>
        <w:t xml:space="preserve">Eventuella biverkningar </w:t>
      </w:r>
    </w:p>
    <w:p w14:paraId="5448E625" w14:textId="77777777" w:rsidR="00F21A87" w:rsidRPr="005A568F" w:rsidRDefault="00C80E2A">
      <w:pPr>
        <w:tabs>
          <w:tab w:val="left" w:pos="426"/>
        </w:tabs>
        <w:ind w:left="567" w:hanging="567"/>
        <w:rPr>
          <w:noProof/>
          <w:szCs w:val="22"/>
          <w:lang w:val="sv-SE"/>
        </w:rPr>
      </w:pPr>
      <w:r w:rsidRPr="005A568F">
        <w:rPr>
          <w:lang w:val="sv-SE"/>
        </w:rPr>
        <w:t>5.</w:t>
      </w:r>
      <w:r w:rsidRPr="005A568F">
        <w:rPr>
          <w:lang w:val="sv-SE"/>
        </w:rPr>
        <w:tab/>
        <w:t xml:space="preserve">Hur </w:t>
      </w:r>
      <w:r w:rsidR="008E4AAE" w:rsidRPr="005A568F">
        <w:rPr>
          <w:lang w:val="sv-SE"/>
        </w:rPr>
        <w:t xml:space="preserve">Columvi </w:t>
      </w:r>
      <w:r w:rsidRPr="005A568F">
        <w:rPr>
          <w:lang w:val="sv-SE"/>
        </w:rPr>
        <w:t>ska förvaras</w:t>
      </w:r>
    </w:p>
    <w:p w14:paraId="0BB20903" w14:textId="77777777" w:rsidR="00F21A87" w:rsidRPr="005A568F" w:rsidRDefault="00C80E2A">
      <w:pPr>
        <w:tabs>
          <w:tab w:val="left" w:pos="426"/>
        </w:tabs>
        <w:ind w:left="567" w:hanging="567"/>
        <w:rPr>
          <w:noProof/>
          <w:szCs w:val="22"/>
          <w:lang w:val="sv-SE"/>
        </w:rPr>
      </w:pPr>
      <w:r w:rsidRPr="005A568F">
        <w:rPr>
          <w:lang w:val="sv-SE"/>
        </w:rPr>
        <w:t>6.</w:t>
      </w:r>
      <w:r w:rsidRPr="005A568F">
        <w:rPr>
          <w:lang w:val="sv-SE"/>
        </w:rPr>
        <w:tab/>
        <w:t>Förpackningens innehåll och övriga upplysningar</w:t>
      </w:r>
    </w:p>
    <w:p w14:paraId="48107D53" w14:textId="77777777" w:rsidR="00F21A87" w:rsidRPr="005A568F" w:rsidRDefault="00F21A87" w:rsidP="00F21A87">
      <w:pPr>
        <w:numPr>
          <w:ilvl w:val="12"/>
          <w:numId w:val="0"/>
        </w:numPr>
        <w:rPr>
          <w:noProof/>
          <w:szCs w:val="22"/>
          <w:lang w:val="sv-SE"/>
        </w:rPr>
      </w:pPr>
    </w:p>
    <w:p w14:paraId="3BA4ACB3" w14:textId="77777777" w:rsidR="00F21A87" w:rsidRPr="005A568F" w:rsidRDefault="00F21A87" w:rsidP="00F21A87">
      <w:pPr>
        <w:numPr>
          <w:ilvl w:val="12"/>
          <w:numId w:val="0"/>
        </w:numPr>
        <w:rPr>
          <w:noProof/>
          <w:szCs w:val="22"/>
          <w:lang w:val="sv-SE"/>
        </w:rPr>
      </w:pPr>
    </w:p>
    <w:p w14:paraId="378216CF" w14:textId="77777777" w:rsidR="00F21A87" w:rsidRPr="005A568F" w:rsidRDefault="00C80E2A">
      <w:pPr>
        <w:pStyle w:val="Heading1"/>
        <w:rPr>
          <w:noProof/>
          <w:lang w:val="sv-SE"/>
        </w:rPr>
      </w:pPr>
      <w:r w:rsidRPr="005A568F">
        <w:rPr>
          <w:caps w:val="0"/>
          <w:lang w:val="sv-SE"/>
        </w:rPr>
        <w:t>1.</w:t>
      </w:r>
      <w:r w:rsidRPr="005A568F">
        <w:rPr>
          <w:caps w:val="0"/>
          <w:lang w:val="sv-SE"/>
        </w:rPr>
        <w:tab/>
        <w:t xml:space="preserve">Vad </w:t>
      </w:r>
      <w:r w:rsidR="008E4AAE" w:rsidRPr="005A568F">
        <w:rPr>
          <w:caps w:val="0"/>
          <w:lang w:val="sv-SE"/>
        </w:rPr>
        <w:t xml:space="preserve">Columvi </w:t>
      </w:r>
      <w:r w:rsidRPr="005A568F">
        <w:rPr>
          <w:caps w:val="0"/>
          <w:lang w:val="sv-SE"/>
        </w:rPr>
        <w:t>är och vad det används för</w:t>
      </w:r>
    </w:p>
    <w:p w14:paraId="14B1DD7E" w14:textId="77777777" w:rsidR="00F21A87" w:rsidRPr="005A568F" w:rsidRDefault="00F21A87" w:rsidP="00F21A87">
      <w:pPr>
        <w:numPr>
          <w:ilvl w:val="12"/>
          <w:numId w:val="0"/>
        </w:numPr>
        <w:rPr>
          <w:noProof/>
          <w:szCs w:val="22"/>
          <w:lang w:val="sv-SE"/>
        </w:rPr>
      </w:pPr>
    </w:p>
    <w:p w14:paraId="068AD988" w14:textId="77777777" w:rsidR="00F21A87" w:rsidRPr="005A568F" w:rsidRDefault="00C80E2A" w:rsidP="00F21A87">
      <w:pPr>
        <w:numPr>
          <w:ilvl w:val="12"/>
          <w:numId w:val="0"/>
        </w:numPr>
        <w:rPr>
          <w:b/>
          <w:szCs w:val="22"/>
          <w:lang w:val="sv-SE"/>
        </w:rPr>
      </w:pPr>
      <w:r w:rsidRPr="005A568F">
        <w:rPr>
          <w:b/>
          <w:bCs/>
          <w:color w:val="000000"/>
          <w:lang w:val="sv-SE"/>
        </w:rPr>
        <w:t xml:space="preserve">Vad </w:t>
      </w:r>
      <w:r w:rsidR="008E4AAE" w:rsidRPr="005A568F">
        <w:rPr>
          <w:b/>
          <w:bCs/>
          <w:color w:val="000000"/>
          <w:lang w:val="sv-SE"/>
        </w:rPr>
        <w:t xml:space="preserve">Columvi </w:t>
      </w:r>
      <w:r w:rsidRPr="005A568F">
        <w:rPr>
          <w:b/>
          <w:bCs/>
          <w:color w:val="000000"/>
          <w:lang w:val="sv-SE"/>
        </w:rPr>
        <w:t>är</w:t>
      </w:r>
    </w:p>
    <w:p w14:paraId="17C7F712" w14:textId="77777777" w:rsidR="00F21A87" w:rsidRPr="005A568F" w:rsidRDefault="00F21A87" w:rsidP="00F21A87">
      <w:pPr>
        <w:numPr>
          <w:ilvl w:val="12"/>
          <w:numId w:val="0"/>
        </w:numPr>
        <w:rPr>
          <w:b/>
          <w:szCs w:val="22"/>
          <w:lang w:val="sv-SE"/>
        </w:rPr>
      </w:pPr>
    </w:p>
    <w:p w14:paraId="6D5E3E02" w14:textId="77777777" w:rsidR="00F21A87" w:rsidRPr="005A568F" w:rsidRDefault="00C80E2A" w:rsidP="00F21A87">
      <w:pPr>
        <w:rPr>
          <w:szCs w:val="22"/>
          <w:lang w:val="sv-SE"/>
        </w:rPr>
      </w:pPr>
      <w:r w:rsidRPr="005A568F">
        <w:rPr>
          <w:color w:val="000000"/>
          <w:lang w:val="sv-SE"/>
        </w:rPr>
        <w:t>Columvi</w:t>
      </w:r>
      <w:r w:rsidR="008C16C6" w:rsidRPr="005A568F">
        <w:rPr>
          <w:color w:val="000000"/>
          <w:lang w:val="sv-SE"/>
        </w:rPr>
        <w:t xml:space="preserve"> är ett cancerläkemedel som</w:t>
      </w:r>
      <w:r w:rsidR="008C16C6" w:rsidRPr="005A568F">
        <w:rPr>
          <w:lang w:val="sv-SE"/>
        </w:rPr>
        <w:t xml:space="preserve"> innehåller den aktiva substansen glofitamab.</w:t>
      </w:r>
    </w:p>
    <w:p w14:paraId="537DD613" w14:textId="77777777" w:rsidR="00F21A87" w:rsidRPr="005A568F" w:rsidRDefault="00F21A87" w:rsidP="00F21A87">
      <w:pPr>
        <w:rPr>
          <w:b/>
          <w:szCs w:val="22"/>
          <w:lang w:val="sv-SE"/>
        </w:rPr>
      </w:pPr>
    </w:p>
    <w:p w14:paraId="1D8A80C7" w14:textId="77777777" w:rsidR="00F21A87" w:rsidRPr="005A568F" w:rsidRDefault="00C80E2A" w:rsidP="00F21A87">
      <w:pPr>
        <w:rPr>
          <w:b/>
          <w:szCs w:val="22"/>
          <w:lang w:val="sv-SE"/>
        </w:rPr>
      </w:pPr>
      <w:r w:rsidRPr="005A568F">
        <w:rPr>
          <w:b/>
          <w:lang w:val="sv-SE"/>
        </w:rPr>
        <w:t xml:space="preserve">Vad </w:t>
      </w:r>
      <w:r w:rsidR="008E4AAE" w:rsidRPr="005A568F">
        <w:rPr>
          <w:b/>
          <w:lang w:val="sv-SE"/>
        </w:rPr>
        <w:t xml:space="preserve">Columvi </w:t>
      </w:r>
      <w:r w:rsidRPr="005A568F">
        <w:rPr>
          <w:b/>
          <w:lang w:val="sv-SE"/>
        </w:rPr>
        <w:t>används för</w:t>
      </w:r>
    </w:p>
    <w:p w14:paraId="657B1F05" w14:textId="77777777" w:rsidR="00F21A87" w:rsidRPr="005A568F" w:rsidRDefault="00F21A87" w:rsidP="00F21A87">
      <w:pPr>
        <w:rPr>
          <w:b/>
          <w:szCs w:val="22"/>
          <w:lang w:val="sv-SE"/>
        </w:rPr>
      </w:pPr>
    </w:p>
    <w:p w14:paraId="390340E2" w14:textId="128CD474" w:rsidR="0008663B" w:rsidRPr="005A568F" w:rsidRDefault="00C80E2A" w:rsidP="00F21A87">
      <w:pPr>
        <w:rPr>
          <w:lang w:val="sv-SE"/>
        </w:rPr>
      </w:pPr>
      <w:r w:rsidRPr="005A568F">
        <w:rPr>
          <w:lang w:val="sv-SE"/>
        </w:rPr>
        <w:t xml:space="preserve">Columvi </w:t>
      </w:r>
      <w:r w:rsidR="008C16C6" w:rsidRPr="005A568F">
        <w:rPr>
          <w:lang w:val="sv-SE"/>
        </w:rPr>
        <w:t>används för att behandla vuxna med en typ av cancer som kallas ”diffust storcelligt B</w:t>
      </w:r>
      <w:r w:rsidR="008C16C6" w:rsidRPr="005A568F">
        <w:rPr>
          <w:lang w:val="sv-SE"/>
        </w:rPr>
        <w:noBreakHyphen/>
        <w:t xml:space="preserve">cellslymfom” (DLBCL). </w:t>
      </w:r>
      <w:r w:rsidR="008808E5" w:rsidRPr="005A568F">
        <w:rPr>
          <w:lang w:val="sv-SE"/>
        </w:rPr>
        <w:t xml:space="preserve">Columvi kan ges ensamt (monoterapi) eller </w:t>
      </w:r>
      <w:r w:rsidR="00FB1B78" w:rsidRPr="005A568F">
        <w:rPr>
          <w:lang w:val="sv-SE"/>
        </w:rPr>
        <w:t>ihop</w:t>
      </w:r>
      <w:r w:rsidR="008808E5" w:rsidRPr="005A568F">
        <w:rPr>
          <w:lang w:val="sv-SE"/>
        </w:rPr>
        <w:t xml:space="preserve"> med andra läkemedel som kallas </w:t>
      </w:r>
      <w:r w:rsidR="00FB1B78" w:rsidRPr="005A568F">
        <w:rPr>
          <w:lang w:val="sv-SE"/>
        </w:rPr>
        <w:t>kemoterapi.</w:t>
      </w:r>
      <w:r w:rsidR="008808E5" w:rsidRPr="005A568F">
        <w:rPr>
          <w:lang w:val="sv-SE"/>
        </w:rPr>
        <w:t xml:space="preserve"> </w:t>
      </w:r>
    </w:p>
    <w:p w14:paraId="4E0C1F65" w14:textId="77777777" w:rsidR="00FC7A4F" w:rsidRPr="005A568F" w:rsidRDefault="00FC7A4F" w:rsidP="00F21A87">
      <w:pPr>
        <w:rPr>
          <w:lang w:val="sv-SE"/>
        </w:rPr>
      </w:pPr>
    </w:p>
    <w:p w14:paraId="62F34FFC" w14:textId="0043AEA4" w:rsidR="00C647A5" w:rsidRPr="005A568F" w:rsidRDefault="00D47680" w:rsidP="005A568F">
      <w:pPr>
        <w:pStyle w:val="ListParagraph"/>
        <w:numPr>
          <w:ilvl w:val="0"/>
          <w:numId w:val="13"/>
        </w:numPr>
        <w:ind w:left="567" w:hanging="567"/>
        <w:rPr>
          <w:szCs w:val="22"/>
          <w:lang w:val="sv-SE"/>
        </w:rPr>
      </w:pPr>
      <w:r w:rsidRPr="005A568F">
        <w:rPr>
          <w:lang w:val="sv-SE"/>
        </w:rPr>
        <w:t xml:space="preserve">Columvi ges ensamt </w:t>
      </w:r>
      <w:r w:rsidR="00C80E2A" w:rsidRPr="005A568F">
        <w:rPr>
          <w:lang w:val="sv-SE"/>
        </w:rPr>
        <w:t>när cancern</w:t>
      </w:r>
      <w:r w:rsidR="00F7247A" w:rsidRPr="005A568F">
        <w:rPr>
          <w:lang w:val="sv-SE"/>
        </w:rPr>
        <w:t xml:space="preserve"> </w:t>
      </w:r>
      <w:r w:rsidR="00C80E2A" w:rsidRPr="005A568F">
        <w:rPr>
          <w:lang w:val="sv-SE"/>
        </w:rPr>
        <w:t>har kommit tillbaka (recidiverat) eller inte svarade på tidigare behandlingar</w:t>
      </w:r>
      <w:r w:rsidR="00292808" w:rsidRPr="005A568F">
        <w:rPr>
          <w:lang w:val="sv-SE"/>
        </w:rPr>
        <w:t xml:space="preserve"> (refraktär) och </w:t>
      </w:r>
      <w:r w:rsidR="0008101C" w:rsidRPr="005A568F">
        <w:rPr>
          <w:lang w:val="sv-SE"/>
        </w:rPr>
        <w:t>du</w:t>
      </w:r>
      <w:r w:rsidR="00292808" w:rsidRPr="005A568F">
        <w:rPr>
          <w:lang w:val="sv-SE"/>
        </w:rPr>
        <w:t xml:space="preserve"> tidigare har fått två </w:t>
      </w:r>
      <w:r w:rsidR="00B1213F" w:rsidRPr="005A568F">
        <w:rPr>
          <w:lang w:val="sv-SE"/>
        </w:rPr>
        <w:t xml:space="preserve">eller fler </w:t>
      </w:r>
      <w:r w:rsidR="00292808" w:rsidRPr="005A568F">
        <w:rPr>
          <w:lang w:val="sv-SE"/>
        </w:rPr>
        <w:t>behandlingar</w:t>
      </w:r>
      <w:r w:rsidR="00C80E2A" w:rsidRPr="005A568F">
        <w:rPr>
          <w:lang w:val="sv-SE"/>
        </w:rPr>
        <w:t>.</w:t>
      </w:r>
    </w:p>
    <w:p w14:paraId="45F1CAE2" w14:textId="015E0B58" w:rsidR="00F21A87" w:rsidRPr="005A568F" w:rsidRDefault="00E23FB8" w:rsidP="005A568F">
      <w:pPr>
        <w:pStyle w:val="ListParagraph"/>
        <w:numPr>
          <w:ilvl w:val="0"/>
          <w:numId w:val="13"/>
        </w:numPr>
        <w:ind w:left="567" w:hanging="567"/>
        <w:rPr>
          <w:szCs w:val="22"/>
          <w:lang w:val="sv-SE"/>
        </w:rPr>
      </w:pPr>
      <w:r w:rsidRPr="005A568F">
        <w:rPr>
          <w:szCs w:val="22"/>
          <w:lang w:val="sv-SE"/>
        </w:rPr>
        <w:t xml:space="preserve">Columvi ges </w:t>
      </w:r>
      <w:r w:rsidR="00292808" w:rsidRPr="005A568F">
        <w:rPr>
          <w:szCs w:val="22"/>
          <w:lang w:val="sv-SE"/>
        </w:rPr>
        <w:t>ihop</w:t>
      </w:r>
      <w:r w:rsidRPr="005A568F">
        <w:rPr>
          <w:szCs w:val="22"/>
          <w:lang w:val="sv-SE"/>
        </w:rPr>
        <w:t xml:space="preserve"> med läkemedlen gemcitabin och oxaliplatin när cancern har kommit tillbaka (recidiverat) eller inte har svarat på tidigare behandlingar (</w:t>
      </w:r>
      <w:r w:rsidR="00C448C1" w:rsidRPr="005A568F">
        <w:rPr>
          <w:lang w:val="sv-SE"/>
        </w:rPr>
        <w:t>refraktär</w:t>
      </w:r>
      <w:r w:rsidRPr="005A568F">
        <w:rPr>
          <w:szCs w:val="22"/>
          <w:lang w:val="sv-SE"/>
        </w:rPr>
        <w:t xml:space="preserve">) och </w:t>
      </w:r>
      <w:r w:rsidR="0008101C" w:rsidRPr="005A568F">
        <w:rPr>
          <w:szCs w:val="22"/>
          <w:lang w:val="sv-SE"/>
        </w:rPr>
        <w:t>du</w:t>
      </w:r>
      <w:r w:rsidRPr="005A568F">
        <w:rPr>
          <w:szCs w:val="22"/>
          <w:lang w:val="sv-SE"/>
        </w:rPr>
        <w:t xml:space="preserve"> inte kan </w:t>
      </w:r>
      <w:r w:rsidR="00C448C1" w:rsidRPr="005A568F">
        <w:rPr>
          <w:szCs w:val="22"/>
          <w:lang w:val="sv-SE"/>
        </w:rPr>
        <w:t>genomgå</w:t>
      </w:r>
      <w:r w:rsidRPr="005A568F">
        <w:rPr>
          <w:szCs w:val="22"/>
          <w:lang w:val="sv-SE"/>
        </w:rPr>
        <w:t xml:space="preserve"> en stamcellstransplantation.</w:t>
      </w:r>
    </w:p>
    <w:p w14:paraId="39BBC9F7" w14:textId="77777777" w:rsidR="008C699C" w:rsidRPr="005A568F" w:rsidRDefault="008C699C" w:rsidP="00F21A87">
      <w:pPr>
        <w:rPr>
          <w:lang w:val="sv-SE"/>
        </w:rPr>
      </w:pPr>
    </w:p>
    <w:p w14:paraId="68010BDA" w14:textId="13FF06FD" w:rsidR="00F21A87" w:rsidRPr="005A568F" w:rsidRDefault="00C80E2A" w:rsidP="00F21A87">
      <w:pPr>
        <w:rPr>
          <w:szCs w:val="22"/>
          <w:lang w:val="sv-SE"/>
        </w:rPr>
      </w:pPr>
      <w:r w:rsidRPr="005A568F">
        <w:rPr>
          <w:lang w:val="sv-SE"/>
        </w:rPr>
        <w:t>Diffust storcelligt B</w:t>
      </w:r>
      <w:r w:rsidRPr="005A568F">
        <w:rPr>
          <w:lang w:val="sv-SE"/>
        </w:rPr>
        <w:noBreakHyphen/>
        <w:t>cellslymfom är en cancer i en del av immunsystemet (kroppens försvar).</w:t>
      </w:r>
    </w:p>
    <w:p w14:paraId="0B309C8A"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Den drabbar en viss typ av vita blodkroppar som kallas B</w:t>
      </w:r>
      <w:r w:rsidRPr="005A568F">
        <w:rPr>
          <w:lang w:val="sv-SE"/>
        </w:rPr>
        <w:noBreakHyphen/>
        <w:t xml:space="preserve">celler. </w:t>
      </w:r>
    </w:p>
    <w:p w14:paraId="62F214A6" w14:textId="77777777" w:rsidR="00F21A87" w:rsidRPr="005A568F" w:rsidRDefault="00C80E2A">
      <w:pPr>
        <w:ind w:left="567" w:hanging="567"/>
        <w:contextualSpacing/>
        <w:rPr>
          <w:b/>
          <w:lang w:val="sv-SE"/>
        </w:rPr>
      </w:pPr>
      <w:r w:rsidRPr="000A578D">
        <w:rPr>
          <w:rFonts w:ascii="Symbol" w:hAnsi="Symbol"/>
          <w:b/>
          <w:sz w:val="19"/>
        </w:rPr>
        <w:sym w:font="Symbol" w:char="F0B7"/>
      </w:r>
      <w:r w:rsidRPr="005A568F">
        <w:rPr>
          <w:lang w:val="sv-SE"/>
        </w:rPr>
        <w:tab/>
        <w:t>Vid DLBCL förökar sig B</w:t>
      </w:r>
      <w:r w:rsidRPr="005A568F">
        <w:rPr>
          <w:lang w:val="sv-SE"/>
        </w:rPr>
        <w:noBreakHyphen/>
        <w:t>cellerna okontrollerat och ansamlas i kroppens vävnader.</w:t>
      </w:r>
    </w:p>
    <w:p w14:paraId="7C0F1F2F" w14:textId="77777777" w:rsidR="00F21A87" w:rsidRPr="005A568F" w:rsidRDefault="00F21A87" w:rsidP="00F21A87">
      <w:pPr>
        <w:rPr>
          <w:b/>
          <w:szCs w:val="22"/>
          <w:lang w:val="sv-SE"/>
        </w:rPr>
      </w:pPr>
    </w:p>
    <w:p w14:paraId="6B2C4A14" w14:textId="77777777" w:rsidR="00F21A87" w:rsidRPr="005A568F" w:rsidRDefault="00C80E2A" w:rsidP="005A568F">
      <w:pPr>
        <w:keepNext/>
        <w:keepLines/>
        <w:rPr>
          <w:b/>
          <w:szCs w:val="22"/>
          <w:lang w:val="sv-SE"/>
        </w:rPr>
      </w:pPr>
      <w:r w:rsidRPr="005A568F">
        <w:rPr>
          <w:b/>
          <w:bCs/>
          <w:lang w:val="sv-SE"/>
        </w:rPr>
        <w:t xml:space="preserve">Hur </w:t>
      </w:r>
      <w:r w:rsidR="008E4AAE" w:rsidRPr="005A568F">
        <w:rPr>
          <w:b/>
          <w:bCs/>
          <w:lang w:val="sv-SE"/>
        </w:rPr>
        <w:t xml:space="preserve">Columvi </w:t>
      </w:r>
      <w:r w:rsidRPr="005A568F">
        <w:rPr>
          <w:b/>
          <w:bCs/>
          <w:lang w:val="sv-SE"/>
        </w:rPr>
        <w:t>verkar</w:t>
      </w:r>
    </w:p>
    <w:p w14:paraId="1D22D2C9" w14:textId="77777777" w:rsidR="00F21A87" w:rsidRPr="005A568F" w:rsidRDefault="00F21A87" w:rsidP="005A568F">
      <w:pPr>
        <w:keepNext/>
        <w:keepLines/>
        <w:rPr>
          <w:b/>
          <w:szCs w:val="22"/>
          <w:lang w:val="sv-SE"/>
        </w:rPr>
      </w:pPr>
    </w:p>
    <w:p w14:paraId="5BFD23B0" w14:textId="77777777" w:rsidR="00F21A87" w:rsidRPr="005A568F" w:rsidRDefault="00C80E2A">
      <w:pPr>
        <w:keepNext/>
        <w:keepLines/>
        <w:ind w:left="567" w:hanging="567"/>
        <w:rPr>
          <w:lang w:val="sv-SE"/>
        </w:rPr>
      </w:pPr>
      <w:r w:rsidRPr="000A578D">
        <w:rPr>
          <w:rFonts w:ascii="Symbol" w:hAnsi="Symbol"/>
          <w:b/>
          <w:sz w:val="19"/>
        </w:rPr>
        <w:sym w:font="Symbol" w:char="F0B7"/>
      </w:r>
      <w:r w:rsidRPr="005A568F">
        <w:rPr>
          <w:lang w:val="sv-SE"/>
        </w:rPr>
        <w:tab/>
      </w:r>
      <w:r w:rsidR="00D54FE3" w:rsidRPr="005A568F">
        <w:rPr>
          <w:lang w:val="sv-SE"/>
        </w:rPr>
        <w:t>Den aktiva substansen i Columvi, glofitamab, är en bispecifik monoklonal antikropp, ett sorts protein</w:t>
      </w:r>
      <w:r w:rsidR="002A0B83" w:rsidRPr="005A568F">
        <w:rPr>
          <w:lang w:val="sv-SE"/>
        </w:rPr>
        <w:t>,</w:t>
      </w:r>
      <w:r w:rsidR="00D54FE3" w:rsidRPr="005A568F">
        <w:rPr>
          <w:lang w:val="sv-SE"/>
        </w:rPr>
        <w:t xml:space="preserve"> som binder till två specifika mål i kroppen. Det </w:t>
      </w:r>
      <w:r w:rsidRPr="005A568F">
        <w:rPr>
          <w:lang w:val="sv-SE"/>
        </w:rPr>
        <w:t xml:space="preserve">binder till </w:t>
      </w:r>
      <w:r w:rsidR="00D54FE3" w:rsidRPr="005A568F">
        <w:rPr>
          <w:lang w:val="sv-SE"/>
        </w:rPr>
        <w:t xml:space="preserve">ett specifikt protein på B-cellernas yta, även på </w:t>
      </w:r>
      <w:r w:rsidR="00BB75B6" w:rsidRPr="005A568F">
        <w:rPr>
          <w:lang w:val="sv-SE"/>
        </w:rPr>
        <w:t xml:space="preserve">elakartade </w:t>
      </w:r>
      <w:r w:rsidRPr="005A568F">
        <w:rPr>
          <w:lang w:val="sv-SE"/>
        </w:rPr>
        <w:t>B</w:t>
      </w:r>
      <w:r w:rsidRPr="005A568F">
        <w:rPr>
          <w:lang w:val="sv-SE"/>
        </w:rPr>
        <w:noBreakHyphen/>
        <w:t>celler</w:t>
      </w:r>
      <w:r w:rsidR="00D54FE3" w:rsidRPr="005A568F">
        <w:rPr>
          <w:lang w:val="sv-SE"/>
        </w:rPr>
        <w:t>,</w:t>
      </w:r>
      <w:r w:rsidRPr="005A568F">
        <w:rPr>
          <w:lang w:val="sv-SE"/>
        </w:rPr>
        <w:t xml:space="preserve"> och även till </w:t>
      </w:r>
      <w:r w:rsidR="00D54FE3" w:rsidRPr="005A568F">
        <w:rPr>
          <w:lang w:val="sv-SE"/>
        </w:rPr>
        <w:t xml:space="preserve">ett annat protein på T-cellernas yta </w:t>
      </w:r>
      <w:r w:rsidRPr="005A568F">
        <w:rPr>
          <w:lang w:val="sv-SE"/>
        </w:rPr>
        <w:t>(</w:t>
      </w:r>
      <w:r w:rsidR="00D54FE3" w:rsidRPr="005A568F">
        <w:rPr>
          <w:lang w:val="sv-SE"/>
        </w:rPr>
        <w:t xml:space="preserve">T-celler är </w:t>
      </w:r>
      <w:r w:rsidRPr="005A568F">
        <w:rPr>
          <w:lang w:val="sv-SE"/>
        </w:rPr>
        <w:t>en annan typ av vita blodkroppar).</w:t>
      </w:r>
      <w:r w:rsidR="00D54FE3" w:rsidRPr="005A568F">
        <w:rPr>
          <w:lang w:val="sv-SE"/>
        </w:rPr>
        <w:t xml:space="preserve"> Detta</w:t>
      </w:r>
      <w:r w:rsidRPr="005A568F">
        <w:rPr>
          <w:lang w:val="sv-SE"/>
        </w:rPr>
        <w:t xml:space="preserve"> aktiverar T</w:t>
      </w:r>
      <w:r w:rsidRPr="005A568F">
        <w:rPr>
          <w:lang w:val="sv-SE"/>
        </w:rPr>
        <w:noBreakHyphen/>
        <w:t>cellerna och får dem att föröka sig</w:t>
      </w:r>
      <w:r w:rsidR="00392182" w:rsidRPr="005A568F">
        <w:rPr>
          <w:lang w:val="sv-SE"/>
        </w:rPr>
        <w:t xml:space="preserve">, vilket </w:t>
      </w:r>
      <w:r w:rsidR="00D54FE3" w:rsidRPr="005A568F">
        <w:rPr>
          <w:lang w:val="sv-SE"/>
        </w:rPr>
        <w:t xml:space="preserve">i sin tur gör att B-cellerna förstörs, även de </w:t>
      </w:r>
      <w:r w:rsidR="00392182" w:rsidRPr="005A568F">
        <w:rPr>
          <w:lang w:val="sv-SE"/>
        </w:rPr>
        <w:t xml:space="preserve">celler som är </w:t>
      </w:r>
      <w:r w:rsidR="00D54FE3" w:rsidRPr="005A568F">
        <w:rPr>
          <w:lang w:val="sv-SE"/>
        </w:rPr>
        <w:t>elakartade</w:t>
      </w:r>
      <w:r w:rsidR="002A0B83" w:rsidRPr="005A568F">
        <w:rPr>
          <w:lang w:val="sv-SE"/>
        </w:rPr>
        <w:t>.</w:t>
      </w:r>
    </w:p>
    <w:p w14:paraId="691CACB8" w14:textId="77777777" w:rsidR="00F855BB" w:rsidRPr="005A568F" w:rsidRDefault="00F855BB">
      <w:pPr>
        <w:keepNext/>
        <w:keepLines/>
        <w:ind w:left="567" w:hanging="567"/>
        <w:rPr>
          <w:lang w:val="sv-SE"/>
        </w:rPr>
      </w:pPr>
    </w:p>
    <w:p w14:paraId="37198149" w14:textId="77777777" w:rsidR="00F855BB" w:rsidRPr="005A568F" w:rsidRDefault="00F855BB" w:rsidP="005A568F">
      <w:pPr>
        <w:keepNext/>
        <w:keepLines/>
        <w:ind w:left="567" w:hanging="567"/>
        <w:rPr>
          <w:lang w:val="sv-SE"/>
        </w:rPr>
      </w:pPr>
    </w:p>
    <w:p w14:paraId="194EF965" w14:textId="77777777" w:rsidR="00F21A87" w:rsidRPr="005A568F" w:rsidRDefault="00C80E2A">
      <w:pPr>
        <w:pStyle w:val="Heading1"/>
        <w:keepNext/>
        <w:keepLines/>
        <w:rPr>
          <w:noProof/>
          <w:lang w:val="sv-SE"/>
        </w:rPr>
      </w:pPr>
      <w:r w:rsidRPr="005A568F">
        <w:rPr>
          <w:caps w:val="0"/>
          <w:lang w:val="sv-SE"/>
        </w:rPr>
        <w:t>2.</w:t>
      </w:r>
      <w:r w:rsidRPr="005A568F">
        <w:rPr>
          <w:caps w:val="0"/>
          <w:lang w:val="sv-SE"/>
        </w:rPr>
        <w:tab/>
        <w:t xml:space="preserve">Vad du behöver veta innan du </w:t>
      </w:r>
      <w:r w:rsidR="00D54FE3" w:rsidRPr="005A568F">
        <w:rPr>
          <w:caps w:val="0"/>
          <w:lang w:val="sv-SE"/>
        </w:rPr>
        <w:t>får Columvi</w:t>
      </w:r>
      <w:r w:rsidR="00D54FE3" w:rsidRPr="005A568F">
        <w:rPr>
          <w:lang w:val="sv-SE"/>
        </w:rPr>
        <w:t xml:space="preserve"> </w:t>
      </w:r>
    </w:p>
    <w:p w14:paraId="05C26519" w14:textId="77777777" w:rsidR="00F21A87" w:rsidRPr="005A568F" w:rsidRDefault="00F21A87">
      <w:pPr>
        <w:keepNext/>
        <w:keepLines/>
        <w:ind w:right="2"/>
        <w:rPr>
          <w:lang w:val="sv-SE"/>
        </w:rPr>
      </w:pPr>
    </w:p>
    <w:p w14:paraId="0DAD158D" w14:textId="77777777" w:rsidR="00F21A87" w:rsidRPr="005A568F" w:rsidRDefault="00C80E2A">
      <w:pPr>
        <w:keepNext/>
        <w:keepLines/>
        <w:rPr>
          <w:b/>
          <w:lang w:val="sv-SE"/>
        </w:rPr>
      </w:pPr>
      <w:r w:rsidRPr="005A568F">
        <w:rPr>
          <w:b/>
          <w:lang w:val="sv-SE"/>
        </w:rPr>
        <w:t>Du ska inte behandlas med Columvi</w:t>
      </w:r>
    </w:p>
    <w:p w14:paraId="44206ECE" w14:textId="77777777" w:rsidR="00F21A87" w:rsidRPr="005A568F" w:rsidRDefault="00F21A87">
      <w:pPr>
        <w:keepNext/>
        <w:keepLines/>
        <w:rPr>
          <w:b/>
          <w:lang w:val="sv-SE"/>
        </w:rPr>
      </w:pPr>
    </w:p>
    <w:p w14:paraId="2B47B199"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om du är allergisk mot glofitamab eller något annat innehållsämne i detta läkemedel (anges i avsnitt 6)</w:t>
      </w:r>
    </w:p>
    <w:p w14:paraId="78750F79"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r>
      <w:bookmarkStart w:id="291" w:name="_Hlk120257786"/>
      <w:bookmarkStart w:id="292" w:name="_Hlk120646639"/>
      <w:r w:rsidRPr="005A568F">
        <w:rPr>
          <w:lang w:val="sv-SE"/>
        </w:rPr>
        <w:t xml:space="preserve">om du är </w:t>
      </w:r>
      <w:bookmarkStart w:id="293" w:name="_Hlk120257805"/>
      <w:r w:rsidRPr="005A568F">
        <w:rPr>
          <w:lang w:val="sv-SE"/>
        </w:rPr>
        <w:t xml:space="preserve">allergisk mot obinutuzumab, ett annat läkemedel du får innan behandlingen med </w:t>
      </w:r>
      <w:r w:rsidR="002A0B83" w:rsidRPr="005A568F">
        <w:rPr>
          <w:lang w:val="sv-SE"/>
        </w:rPr>
        <w:t xml:space="preserve">Columvi </w:t>
      </w:r>
      <w:r w:rsidRPr="005A568F">
        <w:rPr>
          <w:lang w:val="sv-SE"/>
        </w:rPr>
        <w:t xml:space="preserve">börjar (se även avsnitt 3, ”Hur du </w:t>
      </w:r>
      <w:r w:rsidR="002A0B83" w:rsidRPr="005A568F">
        <w:rPr>
          <w:lang w:val="sv-SE"/>
        </w:rPr>
        <w:t xml:space="preserve">får </w:t>
      </w:r>
      <w:r w:rsidR="0098226F" w:rsidRPr="005A568F">
        <w:rPr>
          <w:lang w:val="sv-SE"/>
        </w:rPr>
        <w:t>Columvi</w:t>
      </w:r>
      <w:r w:rsidRPr="005A568F">
        <w:rPr>
          <w:lang w:val="sv-SE"/>
        </w:rPr>
        <w:t>”)</w:t>
      </w:r>
      <w:r w:rsidR="00BE68AF" w:rsidRPr="005A568F">
        <w:rPr>
          <w:lang w:val="sv-SE"/>
        </w:rPr>
        <w:t xml:space="preserve"> eller något annat innehållsämne i detta läkemedel</w:t>
      </w:r>
      <w:r w:rsidRPr="005A568F">
        <w:rPr>
          <w:lang w:val="sv-SE"/>
        </w:rPr>
        <w:t>.</w:t>
      </w:r>
      <w:bookmarkEnd w:id="291"/>
      <w:bookmarkEnd w:id="292"/>
      <w:bookmarkEnd w:id="293"/>
    </w:p>
    <w:p w14:paraId="3DDF8D71" w14:textId="77777777" w:rsidR="00F21A87" w:rsidRPr="005A568F" w:rsidRDefault="00F21A87" w:rsidP="00F21A87">
      <w:pPr>
        <w:ind w:left="567" w:hanging="567"/>
        <w:contextualSpacing/>
        <w:rPr>
          <w:szCs w:val="22"/>
          <w:lang w:val="sv-SE"/>
        </w:rPr>
      </w:pPr>
    </w:p>
    <w:p w14:paraId="444204E3" w14:textId="77777777" w:rsidR="00F21A87" w:rsidRPr="005A568F" w:rsidRDefault="00C80E2A" w:rsidP="00FD5CF5">
      <w:pPr>
        <w:ind w:firstLine="27"/>
        <w:rPr>
          <w:szCs w:val="22"/>
          <w:lang w:val="sv-SE"/>
        </w:rPr>
      </w:pPr>
      <w:r w:rsidRPr="005A568F">
        <w:rPr>
          <w:lang w:val="sv-SE"/>
        </w:rPr>
        <w:t>Om du är osäker</w:t>
      </w:r>
      <w:r w:rsidR="00BE68AF" w:rsidRPr="005A568F">
        <w:rPr>
          <w:lang w:val="sv-SE"/>
        </w:rPr>
        <w:t xml:space="preserve"> på om något av ovanstående gäller dig</w:t>
      </w:r>
      <w:r w:rsidRPr="005A568F">
        <w:rPr>
          <w:lang w:val="sv-SE"/>
        </w:rPr>
        <w:t xml:space="preserve">, tala med läkare eller sjuksköterska innan du får </w:t>
      </w:r>
      <w:r w:rsidR="00BE68AF" w:rsidRPr="005A568F">
        <w:rPr>
          <w:lang w:val="sv-SE"/>
        </w:rPr>
        <w:t>Columvi</w:t>
      </w:r>
      <w:r w:rsidRPr="005A568F">
        <w:rPr>
          <w:lang w:val="sv-SE"/>
        </w:rPr>
        <w:t>.</w:t>
      </w:r>
    </w:p>
    <w:p w14:paraId="33C25454" w14:textId="77777777" w:rsidR="00F21A87" w:rsidRPr="005A568F" w:rsidRDefault="00F21A87" w:rsidP="00F21A87">
      <w:pPr>
        <w:rPr>
          <w:szCs w:val="22"/>
          <w:lang w:val="sv-SE"/>
        </w:rPr>
      </w:pPr>
    </w:p>
    <w:p w14:paraId="4129E884" w14:textId="77777777" w:rsidR="00F21A87" w:rsidRPr="005A568F" w:rsidRDefault="00C80E2A" w:rsidP="00F21A87">
      <w:pPr>
        <w:rPr>
          <w:b/>
          <w:noProof/>
          <w:lang w:val="sv-SE"/>
        </w:rPr>
      </w:pPr>
      <w:r w:rsidRPr="005A568F">
        <w:rPr>
          <w:b/>
          <w:lang w:val="sv-SE"/>
        </w:rPr>
        <w:t xml:space="preserve">Varningar och försiktighet </w:t>
      </w:r>
    </w:p>
    <w:p w14:paraId="7FC9ED29" w14:textId="77777777" w:rsidR="00F21A87" w:rsidRPr="005A568F" w:rsidRDefault="00F21A87" w:rsidP="00F73CF2">
      <w:pPr>
        <w:rPr>
          <w:b/>
          <w:szCs w:val="22"/>
          <w:lang w:val="sv-SE"/>
        </w:rPr>
      </w:pPr>
    </w:p>
    <w:p w14:paraId="009C3C9A" w14:textId="77777777" w:rsidR="00F21A87" w:rsidRPr="005A568F" w:rsidRDefault="00C80E2A" w:rsidP="00F73CF2">
      <w:pPr>
        <w:rPr>
          <w:lang w:val="sv-SE"/>
        </w:rPr>
      </w:pPr>
      <w:r w:rsidRPr="005A568F">
        <w:rPr>
          <w:lang w:val="sv-SE"/>
        </w:rPr>
        <w:t xml:space="preserve">Tala med läkare innan du </w:t>
      </w:r>
      <w:r w:rsidR="00F766F4" w:rsidRPr="005A568F">
        <w:rPr>
          <w:lang w:val="sv-SE"/>
        </w:rPr>
        <w:t>får Columvi</w:t>
      </w:r>
    </w:p>
    <w:p w14:paraId="04CD996B"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om du har en infektion</w:t>
      </w:r>
    </w:p>
    <w:p w14:paraId="5E835D8F"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om du har haft en långvarig (kronisk) infektion eller en återkommande infektion</w:t>
      </w:r>
    </w:p>
    <w:p w14:paraId="70A92B6B" w14:textId="77777777" w:rsidR="00F21A87" w:rsidRPr="005A568F" w:rsidRDefault="00C80E2A">
      <w:pPr>
        <w:ind w:left="567" w:hanging="567"/>
        <w:rPr>
          <w:szCs w:val="22"/>
          <w:lang w:val="sv-SE"/>
        </w:rPr>
      </w:pPr>
      <w:r w:rsidRPr="000A578D">
        <w:rPr>
          <w:rFonts w:ascii="Symbol" w:hAnsi="Symbol"/>
          <w:b/>
          <w:sz w:val="19"/>
        </w:rPr>
        <w:sym w:font="Symbol" w:char="F0B7"/>
      </w:r>
      <w:r w:rsidRPr="005A568F">
        <w:rPr>
          <w:lang w:val="sv-SE"/>
        </w:rPr>
        <w:tab/>
        <w:t xml:space="preserve">om du har </w:t>
      </w:r>
      <w:r w:rsidR="00DD69DA" w:rsidRPr="005A568F">
        <w:rPr>
          <w:lang w:val="sv-SE"/>
        </w:rPr>
        <w:t xml:space="preserve">eller har </w:t>
      </w:r>
      <w:r w:rsidRPr="005A568F">
        <w:rPr>
          <w:lang w:val="sv-SE"/>
        </w:rPr>
        <w:t>haft problem med njurarna, levern eller hjärtat</w:t>
      </w:r>
    </w:p>
    <w:p w14:paraId="24F39B1D" w14:textId="77777777" w:rsidR="00F21A87" w:rsidRPr="005A568F" w:rsidRDefault="00C80E2A">
      <w:pPr>
        <w:ind w:left="567" w:hanging="567"/>
        <w:rPr>
          <w:szCs w:val="22"/>
          <w:lang w:val="sv-SE"/>
        </w:rPr>
      </w:pPr>
      <w:r w:rsidRPr="000A578D">
        <w:rPr>
          <w:rFonts w:ascii="Symbol" w:hAnsi="Symbol"/>
          <w:b/>
          <w:sz w:val="19"/>
        </w:rPr>
        <w:sym w:font="Symbol" w:char="F0B7"/>
      </w:r>
      <w:r w:rsidRPr="005A568F">
        <w:rPr>
          <w:lang w:val="sv-SE"/>
        </w:rPr>
        <w:tab/>
        <w:t xml:space="preserve">om du </w:t>
      </w:r>
      <w:r w:rsidR="00F766F4" w:rsidRPr="005A568F">
        <w:rPr>
          <w:lang w:val="sv-SE"/>
        </w:rPr>
        <w:t>planerar att vaccinera dig inom en nära framtid</w:t>
      </w:r>
      <w:r w:rsidRPr="005A568F">
        <w:rPr>
          <w:lang w:val="sv-SE"/>
        </w:rPr>
        <w:t>.</w:t>
      </w:r>
    </w:p>
    <w:p w14:paraId="30926919" w14:textId="77777777" w:rsidR="00F21A87" w:rsidRPr="005A568F" w:rsidRDefault="00F21A87" w:rsidP="00F21A87">
      <w:pPr>
        <w:rPr>
          <w:szCs w:val="22"/>
          <w:lang w:val="sv-SE"/>
        </w:rPr>
      </w:pPr>
    </w:p>
    <w:p w14:paraId="7BD6BB72" w14:textId="77777777" w:rsidR="00F21A87" w:rsidRPr="005A568F" w:rsidRDefault="00C80E2A" w:rsidP="00F21A87">
      <w:pPr>
        <w:contextualSpacing/>
        <w:rPr>
          <w:szCs w:val="22"/>
          <w:lang w:val="sv-SE"/>
        </w:rPr>
      </w:pPr>
      <w:r w:rsidRPr="005A568F">
        <w:rPr>
          <w:lang w:val="sv-SE"/>
        </w:rPr>
        <w:t xml:space="preserve">Om något av ovanstående gäller dig (eller om du är osäker) ska du tala med din läkare innan du </w:t>
      </w:r>
      <w:r w:rsidR="00F766F4" w:rsidRPr="005A568F">
        <w:rPr>
          <w:lang w:val="sv-SE"/>
        </w:rPr>
        <w:t>får Columvi</w:t>
      </w:r>
      <w:r w:rsidRPr="005A568F">
        <w:rPr>
          <w:lang w:val="sv-SE"/>
        </w:rPr>
        <w:t>.</w:t>
      </w:r>
    </w:p>
    <w:p w14:paraId="77E1FCAC" w14:textId="77777777" w:rsidR="00F21A87" w:rsidRPr="005A568F" w:rsidRDefault="00F21A87" w:rsidP="00F21A87">
      <w:pPr>
        <w:numPr>
          <w:ilvl w:val="12"/>
          <w:numId w:val="0"/>
        </w:numPr>
        <w:rPr>
          <w:b/>
          <w:noProof/>
          <w:szCs w:val="22"/>
          <w:lang w:val="sv-SE"/>
        </w:rPr>
      </w:pPr>
    </w:p>
    <w:p w14:paraId="33A740DB" w14:textId="77777777" w:rsidR="00F21A87" w:rsidRPr="005A568F" w:rsidRDefault="00C80E2A" w:rsidP="00F21A87">
      <w:pPr>
        <w:numPr>
          <w:ilvl w:val="12"/>
          <w:numId w:val="0"/>
        </w:numPr>
        <w:rPr>
          <w:b/>
          <w:noProof/>
          <w:szCs w:val="22"/>
          <w:lang w:val="sv-SE"/>
        </w:rPr>
      </w:pPr>
      <w:r w:rsidRPr="005A568F">
        <w:rPr>
          <w:b/>
          <w:lang w:val="sv-SE"/>
        </w:rPr>
        <w:t xml:space="preserve">Var uppmärksam på allvarliga biverkningar. </w:t>
      </w:r>
    </w:p>
    <w:p w14:paraId="326FDA77" w14:textId="77777777" w:rsidR="00F21A87" w:rsidRPr="005A568F" w:rsidRDefault="00F21A87" w:rsidP="00F21A87">
      <w:pPr>
        <w:numPr>
          <w:ilvl w:val="12"/>
          <w:numId w:val="0"/>
        </w:numPr>
        <w:rPr>
          <w:b/>
          <w:noProof/>
          <w:szCs w:val="22"/>
          <w:lang w:val="sv-SE"/>
        </w:rPr>
      </w:pPr>
    </w:p>
    <w:p w14:paraId="081CD6F5" w14:textId="77777777" w:rsidR="00F21A87" w:rsidRPr="005A568F" w:rsidRDefault="00C80E2A" w:rsidP="00F21A87">
      <w:pPr>
        <w:numPr>
          <w:ilvl w:val="12"/>
          <w:numId w:val="0"/>
        </w:numPr>
        <w:rPr>
          <w:b/>
          <w:noProof/>
          <w:szCs w:val="22"/>
          <w:lang w:val="sv-SE"/>
        </w:rPr>
      </w:pPr>
      <w:r w:rsidRPr="005A568F">
        <w:rPr>
          <w:lang w:val="sv-SE"/>
        </w:rPr>
        <w:t xml:space="preserve">En del biverkningar </w:t>
      </w:r>
      <w:r w:rsidR="00F766F4" w:rsidRPr="005A568F">
        <w:rPr>
          <w:lang w:val="sv-SE"/>
        </w:rPr>
        <w:t xml:space="preserve">av Columvi är allvarliga och </w:t>
      </w:r>
      <w:r w:rsidRPr="005A568F">
        <w:rPr>
          <w:lang w:val="sv-SE"/>
        </w:rPr>
        <w:t>kan vara livshotande</w:t>
      </w:r>
      <w:r w:rsidR="00F766F4" w:rsidRPr="005A568F">
        <w:rPr>
          <w:lang w:val="sv-SE"/>
        </w:rPr>
        <w:t xml:space="preserve">. De kan </w:t>
      </w:r>
      <w:r w:rsidR="002079B3" w:rsidRPr="005A568F">
        <w:rPr>
          <w:lang w:val="sv-SE"/>
        </w:rPr>
        <w:t>uppkomma</w:t>
      </w:r>
      <w:r w:rsidRPr="005A568F">
        <w:rPr>
          <w:lang w:val="sv-SE"/>
        </w:rPr>
        <w:t xml:space="preserve"> när som helst </w:t>
      </w:r>
      <w:r w:rsidR="00F766F4" w:rsidRPr="005A568F">
        <w:rPr>
          <w:lang w:val="sv-SE"/>
        </w:rPr>
        <w:t>under behandlingen med Columvi</w:t>
      </w:r>
      <w:r w:rsidRPr="005A568F">
        <w:rPr>
          <w:b/>
          <w:lang w:val="sv-SE"/>
        </w:rPr>
        <w:t xml:space="preserve">. </w:t>
      </w:r>
    </w:p>
    <w:p w14:paraId="556F32AB" w14:textId="77777777" w:rsidR="00F21A87" w:rsidRPr="005A568F" w:rsidRDefault="00F21A87" w:rsidP="00F21A87">
      <w:pPr>
        <w:numPr>
          <w:ilvl w:val="12"/>
          <w:numId w:val="0"/>
        </w:numPr>
        <w:rPr>
          <w:b/>
          <w:noProof/>
          <w:szCs w:val="22"/>
          <w:lang w:val="sv-SE"/>
        </w:rPr>
      </w:pPr>
    </w:p>
    <w:p w14:paraId="25F7B6C5" w14:textId="77777777" w:rsidR="00F21A87" w:rsidRPr="005A568F" w:rsidRDefault="00C80E2A" w:rsidP="00F21A87">
      <w:pPr>
        <w:numPr>
          <w:ilvl w:val="12"/>
          <w:numId w:val="0"/>
        </w:numPr>
        <w:rPr>
          <w:b/>
          <w:noProof/>
          <w:szCs w:val="22"/>
          <w:lang w:val="sv-SE"/>
        </w:rPr>
      </w:pPr>
      <w:r w:rsidRPr="005A568F">
        <w:rPr>
          <w:b/>
          <w:lang w:val="sv-SE"/>
        </w:rPr>
        <w:t xml:space="preserve">Tala genast om för läkaren </w:t>
      </w:r>
      <w:r w:rsidRPr="005A568F">
        <w:rPr>
          <w:lang w:val="sv-SE"/>
        </w:rPr>
        <w:t xml:space="preserve">om du märker någon av följande biverkningar medan du </w:t>
      </w:r>
      <w:r w:rsidR="00392182" w:rsidRPr="005A568F">
        <w:rPr>
          <w:lang w:val="sv-SE"/>
        </w:rPr>
        <w:t xml:space="preserve">behandlas med </w:t>
      </w:r>
      <w:r w:rsidR="009F7E0B" w:rsidRPr="005A568F">
        <w:rPr>
          <w:lang w:val="sv-SE"/>
        </w:rPr>
        <w:t>Columvi</w:t>
      </w:r>
      <w:r w:rsidRPr="005A568F">
        <w:rPr>
          <w:lang w:val="sv-SE"/>
        </w:rPr>
        <w:t>. Symtomen på alla biverkningar listas i avsnitt 4.</w:t>
      </w:r>
    </w:p>
    <w:p w14:paraId="2B2B6594" w14:textId="77777777" w:rsidR="00F21A87" w:rsidRPr="005A568F" w:rsidRDefault="00F21A87" w:rsidP="00F21A87">
      <w:pPr>
        <w:ind w:right="2"/>
        <w:rPr>
          <w:lang w:val="sv-SE"/>
        </w:rPr>
      </w:pPr>
    </w:p>
    <w:p w14:paraId="3AE4B994"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Pr="005A568F">
        <w:rPr>
          <w:b/>
          <w:lang w:val="sv-SE"/>
        </w:rPr>
        <w:t>Cytokinfrisättningssyndrom:</w:t>
      </w:r>
      <w:r w:rsidRPr="005A568F">
        <w:rPr>
          <w:lang w:val="sv-SE"/>
        </w:rPr>
        <w:t xml:space="preserve"> ett </w:t>
      </w:r>
      <w:r w:rsidR="00717F7B" w:rsidRPr="005A568F">
        <w:rPr>
          <w:lang w:val="sv-SE"/>
        </w:rPr>
        <w:t xml:space="preserve">överdrivet inflammatoriskt </w:t>
      </w:r>
      <w:r w:rsidRPr="005A568F">
        <w:rPr>
          <w:lang w:val="sv-SE"/>
        </w:rPr>
        <w:t>tillstånd som är förknippat med läkemedel som stimulerar T-celler</w:t>
      </w:r>
      <w:r w:rsidR="00717F7B" w:rsidRPr="005A568F">
        <w:rPr>
          <w:lang w:val="sv-SE"/>
        </w:rPr>
        <w:t xml:space="preserve">, karaktäriserat av feber och nedsatt funktion för flera organ i kroppen. Det är mer sannolikt att cytokinfrisättningssyndrom inträffar under cykel 1 efter att du har fått Columvi (se avsnitt 3 " Hur du </w:t>
      </w:r>
      <w:r w:rsidR="002B4773" w:rsidRPr="005A568F">
        <w:rPr>
          <w:lang w:val="sv-SE"/>
        </w:rPr>
        <w:t>får</w:t>
      </w:r>
      <w:r w:rsidR="00717F7B" w:rsidRPr="005A568F">
        <w:rPr>
          <w:lang w:val="sv-SE"/>
        </w:rPr>
        <w:t xml:space="preserve"> Columvi "). Noggrann övervakning behövs. </w:t>
      </w:r>
      <w:r w:rsidRPr="005A568F">
        <w:rPr>
          <w:lang w:val="sv-SE"/>
        </w:rPr>
        <w:t>Före varje infusion kan d</w:t>
      </w:r>
      <w:r w:rsidR="00470A66" w:rsidRPr="005A568F">
        <w:rPr>
          <w:lang w:val="sv-SE"/>
        </w:rPr>
        <w:t>u få</w:t>
      </w:r>
      <w:r w:rsidRPr="005A568F">
        <w:rPr>
          <w:lang w:val="sv-SE"/>
        </w:rPr>
        <w:t xml:space="preserve"> läkemedel som bidrar till att minska de eventuella effekterna av cytokinfrisättningssyndrom.</w:t>
      </w:r>
    </w:p>
    <w:p w14:paraId="73B0424C" w14:textId="77777777" w:rsidR="00873FDE" w:rsidRPr="005A568F" w:rsidRDefault="00C80E2A" w:rsidP="003C6A30">
      <w:pPr>
        <w:ind w:left="567" w:right="570" w:hanging="567"/>
        <w:rPr>
          <w:lang w:val="sv-SE"/>
        </w:rPr>
      </w:pPr>
      <w:r w:rsidRPr="000A578D">
        <w:rPr>
          <w:rFonts w:ascii="Symbol" w:hAnsi="Symbol"/>
          <w:b/>
          <w:sz w:val="19"/>
        </w:rPr>
        <w:sym w:font="Symbol" w:char="F0B7"/>
      </w:r>
      <w:r w:rsidRPr="005A568F">
        <w:rPr>
          <w:b/>
          <w:lang w:val="sv-SE"/>
        </w:rPr>
        <w:tab/>
      </w:r>
      <w:r w:rsidRPr="005A568F">
        <w:rPr>
          <w:b/>
          <w:bCs/>
          <w:lang w:val="sv-SE"/>
        </w:rPr>
        <w:t xml:space="preserve">Neurologisk toxicitet inklusive immuneffektorcellsassocierat </w:t>
      </w:r>
      <w:r w:rsidR="00EF474B" w:rsidRPr="005A568F">
        <w:rPr>
          <w:b/>
          <w:bCs/>
          <w:lang w:val="sv-SE"/>
        </w:rPr>
        <w:t>n</w:t>
      </w:r>
      <w:r w:rsidRPr="005A568F">
        <w:rPr>
          <w:b/>
          <w:bCs/>
          <w:lang w:val="sv-SE"/>
        </w:rPr>
        <w:t>eurotoxi</w:t>
      </w:r>
      <w:r w:rsidR="003E3206" w:rsidRPr="005A568F">
        <w:rPr>
          <w:b/>
          <w:bCs/>
          <w:lang w:val="sv-SE"/>
        </w:rPr>
        <w:t xml:space="preserve">skt </w:t>
      </w:r>
      <w:r w:rsidRPr="005A568F">
        <w:rPr>
          <w:b/>
          <w:bCs/>
          <w:lang w:val="sv-SE"/>
        </w:rPr>
        <w:t>syndrom:</w:t>
      </w:r>
      <w:r w:rsidRPr="005A568F">
        <w:rPr>
          <w:lang w:val="sv-SE"/>
        </w:rPr>
        <w:t xml:space="preserve"> Effekter på nervsystemet. I symtomen ingår att känna sig förvirrad, desorienterad eller mindre uppmärksam, att ha anfall eller att ha svårigheter att skriva och/eller tala. Noggrann övervakning behövs.</w:t>
      </w:r>
    </w:p>
    <w:p w14:paraId="437F016A"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r>
      <w:r w:rsidRPr="005A568F">
        <w:rPr>
          <w:b/>
          <w:lang w:val="sv-SE"/>
        </w:rPr>
        <w:t>Tumörlyssyndrom:</w:t>
      </w:r>
      <w:r w:rsidRPr="005A568F">
        <w:rPr>
          <w:lang w:val="sv-SE"/>
        </w:rPr>
        <w:t xml:space="preserve"> en del kan få o</w:t>
      </w:r>
      <w:r w:rsidR="003E77FE" w:rsidRPr="005A568F">
        <w:rPr>
          <w:lang w:val="sv-SE"/>
        </w:rPr>
        <w:t>n</w:t>
      </w:r>
      <w:r w:rsidR="00DD69DA" w:rsidRPr="005A568F">
        <w:rPr>
          <w:lang w:val="sv-SE"/>
        </w:rPr>
        <w:t>o</w:t>
      </w:r>
      <w:r w:rsidR="003E77FE" w:rsidRPr="005A568F">
        <w:rPr>
          <w:lang w:val="sv-SE"/>
        </w:rPr>
        <w:t>rmala mängder</w:t>
      </w:r>
      <w:r w:rsidRPr="005A568F">
        <w:rPr>
          <w:lang w:val="sv-SE"/>
        </w:rPr>
        <w:t xml:space="preserve"> av vissa salter i blodet</w:t>
      </w:r>
      <w:r w:rsidR="009F7E0B" w:rsidRPr="005A568F">
        <w:rPr>
          <w:lang w:val="sv-SE"/>
        </w:rPr>
        <w:t xml:space="preserve"> (till exempel kalium eller urinsyra)</w:t>
      </w:r>
      <w:r w:rsidRPr="005A568F">
        <w:rPr>
          <w:lang w:val="sv-SE"/>
        </w:rPr>
        <w:t xml:space="preserve">. Det beror på att cancerceller bryts ner snabbt under behandlingen. Läkaren eller sjuksköterskan kommer att ta blodprover för att kontrollera </w:t>
      </w:r>
      <w:r w:rsidR="009F7E0B" w:rsidRPr="005A568F">
        <w:rPr>
          <w:lang w:val="sv-SE"/>
        </w:rPr>
        <w:t>detta</w:t>
      </w:r>
      <w:r w:rsidRPr="005A568F">
        <w:rPr>
          <w:lang w:val="sv-SE"/>
        </w:rPr>
        <w:t xml:space="preserve">. Före varje infusion ska du ha fått i dig tillräckligt med vätska och kan få läkemedel som bidrar till att minska nivån av urinsyra i kroppen. Detta kan bidra till att minska eventuella </w:t>
      </w:r>
      <w:r w:rsidR="00CA59EA" w:rsidRPr="005A568F">
        <w:rPr>
          <w:lang w:val="sv-SE"/>
        </w:rPr>
        <w:t>effekter</w:t>
      </w:r>
      <w:r w:rsidRPr="005A568F">
        <w:rPr>
          <w:lang w:val="sv-SE"/>
        </w:rPr>
        <w:t xml:space="preserve"> av tumörlyssyndrom.</w:t>
      </w:r>
    </w:p>
    <w:p w14:paraId="7A6611C7"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r>
      <w:r w:rsidR="003E77FE" w:rsidRPr="005A568F">
        <w:rPr>
          <w:b/>
          <w:lang w:val="sv-SE"/>
        </w:rPr>
        <w:t>Uppblossande/förvärrad tumör (</w:t>
      </w:r>
      <w:r w:rsidRPr="005A568F">
        <w:rPr>
          <w:b/>
          <w:lang w:val="sv-SE"/>
        </w:rPr>
        <w:t>Tumörexacerbation</w:t>
      </w:r>
      <w:r w:rsidR="003E77FE" w:rsidRPr="005A568F">
        <w:rPr>
          <w:b/>
          <w:lang w:val="sv-SE"/>
        </w:rPr>
        <w:t>)</w:t>
      </w:r>
      <w:r w:rsidRPr="005A568F">
        <w:rPr>
          <w:b/>
          <w:lang w:val="sv-SE"/>
        </w:rPr>
        <w:t>:</w:t>
      </w:r>
      <w:r w:rsidRPr="005A568F">
        <w:rPr>
          <w:lang w:val="sv-SE"/>
        </w:rPr>
        <w:t xml:space="preserve"> </w:t>
      </w:r>
      <w:r w:rsidR="009F7E0B" w:rsidRPr="005A568F">
        <w:rPr>
          <w:lang w:val="sv-SE"/>
        </w:rPr>
        <w:t xml:space="preserve">en reaktion på vissa läkemedel som påverkar immunsystemet </w:t>
      </w:r>
      <w:r w:rsidR="00776967" w:rsidRPr="005A568F">
        <w:rPr>
          <w:lang w:val="sv-SE"/>
        </w:rPr>
        <w:t>med symtom</w:t>
      </w:r>
      <w:r w:rsidR="009F7E0B" w:rsidRPr="005A568F">
        <w:rPr>
          <w:lang w:val="sv-SE"/>
        </w:rPr>
        <w:t xml:space="preserve"> som </w:t>
      </w:r>
      <w:r w:rsidR="00776967" w:rsidRPr="005A568F">
        <w:rPr>
          <w:lang w:val="sv-SE"/>
        </w:rPr>
        <w:t>liknar</w:t>
      </w:r>
      <w:r w:rsidR="008F01A6" w:rsidRPr="005A568F">
        <w:rPr>
          <w:lang w:val="sv-SE"/>
        </w:rPr>
        <w:t xml:space="preserve"> </w:t>
      </w:r>
      <w:r w:rsidR="00776967" w:rsidRPr="005A568F">
        <w:rPr>
          <w:lang w:val="sv-SE"/>
        </w:rPr>
        <w:t>en</w:t>
      </w:r>
      <w:r w:rsidR="008F01A6" w:rsidRPr="005A568F">
        <w:rPr>
          <w:lang w:val="sv-SE"/>
        </w:rPr>
        <w:t xml:space="preserve"> försämr</w:t>
      </w:r>
      <w:r w:rsidR="00776967" w:rsidRPr="005A568F">
        <w:rPr>
          <w:lang w:val="sv-SE"/>
        </w:rPr>
        <w:t>ing av cancern</w:t>
      </w:r>
      <w:r w:rsidRPr="005A568F">
        <w:rPr>
          <w:lang w:val="sv-SE"/>
        </w:rPr>
        <w:t>.</w:t>
      </w:r>
    </w:p>
    <w:p w14:paraId="38C4EA11"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r>
      <w:r w:rsidRPr="005A568F">
        <w:rPr>
          <w:b/>
          <w:lang w:val="sv-SE"/>
        </w:rPr>
        <w:t>Infektioner:</w:t>
      </w:r>
      <w:r w:rsidRPr="005A568F">
        <w:rPr>
          <w:lang w:val="sv-SE"/>
        </w:rPr>
        <w:t xml:space="preserve"> du kan få tecken på infektion som variera</w:t>
      </w:r>
      <w:r w:rsidR="00470A66" w:rsidRPr="005A568F">
        <w:rPr>
          <w:lang w:val="sv-SE"/>
        </w:rPr>
        <w:t>r</w:t>
      </w:r>
      <w:r w:rsidRPr="005A568F">
        <w:rPr>
          <w:lang w:val="sv-SE"/>
        </w:rPr>
        <w:t xml:space="preserve"> beroende på var i kroppen infektionen sitter.</w:t>
      </w:r>
    </w:p>
    <w:p w14:paraId="755461DE" w14:textId="77777777" w:rsidR="00F21A87" w:rsidRPr="005A568F" w:rsidRDefault="00F21A87" w:rsidP="00F21A87">
      <w:pPr>
        <w:rPr>
          <w:noProof/>
          <w:lang w:val="sv-SE"/>
        </w:rPr>
      </w:pPr>
    </w:p>
    <w:p w14:paraId="413B7DBB" w14:textId="77777777" w:rsidR="00F21A87" w:rsidRPr="005A568F" w:rsidRDefault="00C80E2A" w:rsidP="00F21A87">
      <w:pPr>
        <w:numPr>
          <w:ilvl w:val="12"/>
          <w:numId w:val="0"/>
        </w:numPr>
        <w:rPr>
          <w:szCs w:val="22"/>
          <w:lang w:val="sv-SE"/>
        </w:rPr>
      </w:pPr>
      <w:r w:rsidRPr="005A568F">
        <w:rPr>
          <w:lang w:val="sv-SE"/>
        </w:rPr>
        <w:t xml:space="preserve">Om du </w:t>
      </w:r>
      <w:r w:rsidR="009F7E0B" w:rsidRPr="005A568F">
        <w:rPr>
          <w:lang w:val="sv-SE"/>
        </w:rPr>
        <w:t>har, eller tror att du har, något av</w:t>
      </w:r>
      <w:r w:rsidRPr="005A568F">
        <w:rPr>
          <w:lang w:val="sv-SE"/>
        </w:rPr>
        <w:t xml:space="preserve"> symtomen ovan ska du genast tala om det för läkaren. </w:t>
      </w:r>
    </w:p>
    <w:p w14:paraId="225340FB" w14:textId="77777777" w:rsidR="00F21A87" w:rsidRPr="005A568F" w:rsidRDefault="00C80E2A" w:rsidP="00F21A87">
      <w:pPr>
        <w:numPr>
          <w:ilvl w:val="12"/>
          <w:numId w:val="0"/>
        </w:numPr>
        <w:rPr>
          <w:szCs w:val="22"/>
          <w:lang w:val="sv-SE"/>
        </w:rPr>
      </w:pPr>
      <w:r w:rsidRPr="005A568F">
        <w:rPr>
          <w:lang w:val="sv-SE"/>
        </w:rPr>
        <w:t xml:space="preserve">Läkaren kan </w:t>
      </w:r>
    </w:p>
    <w:p w14:paraId="6EF0B30D"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ge dig andra läkemedel för att minska symtomen och förebygga komplikationer</w:t>
      </w:r>
    </w:p>
    <w:p w14:paraId="2311D9B5"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 xml:space="preserve">stoppa din behandling kortvarigt, eller </w:t>
      </w:r>
    </w:p>
    <w:p w14:paraId="7ED9C273"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t xml:space="preserve">stoppa behandlingen helt. </w:t>
      </w:r>
    </w:p>
    <w:p w14:paraId="0305C3D8" w14:textId="77777777" w:rsidR="00F21A87" w:rsidRPr="005A568F" w:rsidRDefault="00F21A87" w:rsidP="00F21A87">
      <w:pPr>
        <w:ind w:left="567" w:hanging="567"/>
        <w:rPr>
          <w:noProof/>
          <w:lang w:val="sv-SE"/>
        </w:rPr>
      </w:pPr>
    </w:p>
    <w:p w14:paraId="0F36F7EF" w14:textId="77777777" w:rsidR="00F21A87" w:rsidRPr="005A568F" w:rsidRDefault="00C80E2A" w:rsidP="00FD5CF5">
      <w:pPr>
        <w:keepNext/>
        <w:numPr>
          <w:ilvl w:val="12"/>
          <w:numId w:val="0"/>
        </w:numPr>
        <w:rPr>
          <w:b/>
          <w:bCs/>
          <w:noProof/>
          <w:szCs w:val="22"/>
          <w:lang w:val="sv-SE"/>
        </w:rPr>
      </w:pPr>
      <w:r w:rsidRPr="005A568F">
        <w:rPr>
          <w:b/>
          <w:lang w:val="sv-SE"/>
        </w:rPr>
        <w:t>Barn och ungdomar</w:t>
      </w:r>
    </w:p>
    <w:p w14:paraId="4AD243B9" w14:textId="77777777" w:rsidR="00F21A87" w:rsidRPr="005A568F" w:rsidRDefault="00F21A87" w:rsidP="00FD5CF5">
      <w:pPr>
        <w:keepNext/>
        <w:numPr>
          <w:ilvl w:val="12"/>
          <w:numId w:val="0"/>
        </w:numPr>
        <w:rPr>
          <w:b/>
          <w:bCs/>
          <w:noProof/>
          <w:szCs w:val="22"/>
          <w:lang w:val="sv-SE"/>
        </w:rPr>
      </w:pPr>
    </w:p>
    <w:p w14:paraId="7F7CEE04" w14:textId="77777777" w:rsidR="00F21A87" w:rsidRPr="005A568F" w:rsidRDefault="00C80E2A" w:rsidP="00F21A87">
      <w:pPr>
        <w:numPr>
          <w:ilvl w:val="12"/>
          <w:numId w:val="0"/>
        </w:numPr>
        <w:rPr>
          <w:b/>
          <w:lang w:val="sv-SE"/>
        </w:rPr>
      </w:pPr>
      <w:r w:rsidRPr="005A568F">
        <w:rPr>
          <w:lang w:val="sv-SE"/>
        </w:rPr>
        <w:t xml:space="preserve">Detta läkemedel ska inte </w:t>
      </w:r>
      <w:r w:rsidR="009F7E0B" w:rsidRPr="005A568F">
        <w:rPr>
          <w:lang w:val="sv-SE"/>
        </w:rPr>
        <w:t>ges till</w:t>
      </w:r>
      <w:r w:rsidRPr="005A568F">
        <w:rPr>
          <w:lang w:val="sv-SE"/>
        </w:rPr>
        <w:t xml:space="preserve"> barn och ungdomar i åldern under 18 år. Det beror på att </w:t>
      </w:r>
      <w:r w:rsidR="009F7E0B" w:rsidRPr="005A568F">
        <w:rPr>
          <w:lang w:val="sv-SE"/>
        </w:rPr>
        <w:t xml:space="preserve">Columvi </w:t>
      </w:r>
      <w:r w:rsidRPr="005A568F">
        <w:rPr>
          <w:lang w:val="sv-SE"/>
        </w:rPr>
        <w:t xml:space="preserve">inte har studerats </w:t>
      </w:r>
      <w:r w:rsidR="009F7E0B" w:rsidRPr="005A568F">
        <w:rPr>
          <w:lang w:val="sv-SE"/>
        </w:rPr>
        <w:t>i</w:t>
      </w:r>
      <w:r w:rsidRPr="005A568F">
        <w:rPr>
          <w:lang w:val="sv-SE"/>
        </w:rPr>
        <w:t xml:space="preserve"> denna åldersgrupp.</w:t>
      </w:r>
    </w:p>
    <w:p w14:paraId="76C3F92D" w14:textId="77777777" w:rsidR="00F21A87" w:rsidRPr="005A568F" w:rsidRDefault="00F21A87" w:rsidP="00F21A87">
      <w:pPr>
        <w:rPr>
          <w:lang w:val="sv-SE"/>
        </w:rPr>
      </w:pPr>
    </w:p>
    <w:p w14:paraId="573B1893" w14:textId="77777777" w:rsidR="00F21A87" w:rsidRPr="005A568F" w:rsidRDefault="00C80E2A" w:rsidP="002A5F5B">
      <w:pPr>
        <w:keepNext/>
        <w:keepLines/>
        <w:numPr>
          <w:ilvl w:val="12"/>
          <w:numId w:val="0"/>
        </w:numPr>
        <w:rPr>
          <w:b/>
          <w:szCs w:val="22"/>
          <w:lang w:val="sv-SE"/>
        </w:rPr>
      </w:pPr>
      <w:r w:rsidRPr="005A568F">
        <w:rPr>
          <w:b/>
          <w:lang w:val="sv-SE"/>
        </w:rPr>
        <w:t xml:space="preserve">Andra läkemedel och </w:t>
      </w:r>
      <w:r w:rsidR="009F7E0B" w:rsidRPr="005A568F">
        <w:rPr>
          <w:b/>
          <w:lang w:val="sv-SE"/>
        </w:rPr>
        <w:t>Columvi</w:t>
      </w:r>
    </w:p>
    <w:p w14:paraId="112AA888" w14:textId="77777777" w:rsidR="00F21A87" w:rsidRPr="005A568F" w:rsidRDefault="00F21A87" w:rsidP="002A5F5B">
      <w:pPr>
        <w:keepNext/>
        <w:keepLines/>
        <w:numPr>
          <w:ilvl w:val="12"/>
          <w:numId w:val="0"/>
        </w:numPr>
        <w:rPr>
          <w:szCs w:val="22"/>
          <w:lang w:val="sv-SE"/>
        </w:rPr>
      </w:pPr>
    </w:p>
    <w:p w14:paraId="2C9016D0" w14:textId="77777777" w:rsidR="00F21A87" w:rsidRPr="005A568F" w:rsidRDefault="00C80E2A" w:rsidP="002A5F5B">
      <w:pPr>
        <w:keepNext/>
        <w:keepLines/>
        <w:numPr>
          <w:ilvl w:val="12"/>
          <w:numId w:val="0"/>
        </w:numPr>
        <w:spacing w:before="120"/>
        <w:rPr>
          <w:b/>
          <w:szCs w:val="22"/>
          <w:lang w:val="sv-SE"/>
        </w:rPr>
      </w:pPr>
      <w:r w:rsidRPr="005A568F">
        <w:rPr>
          <w:lang w:val="sv-SE"/>
        </w:rPr>
        <w:t xml:space="preserve">Tala om för läkare eller sjuksköterska om du tar, nyligen har tagit eller kan tänkas ta andra läkemedel. Det gäller även receptfria läkemedel och växtbaserade läkemedel. </w:t>
      </w:r>
    </w:p>
    <w:p w14:paraId="2EC80640" w14:textId="77777777" w:rsidR="000E3996" w:rsidRPr="005A568F" w:rsidRDefault="000E3996" w:rsidP="00F21A87">
      <w:pPr>
        <w:numPr>
          <w:ilvl w:val="12"/>
          <w:numId w:val="0"/>
        </w:numPr>
        <w:spacing w:before="120"/>
        <w:rPr>
          <w:b/>
          <w:szCs w:val="22"/>
          <w:lang w:val="sv-SE"/>
        </w:rPr>
      </w:pPr>
    </w:p>
    <w:p w14:paraId="4AA4932D" w14:textId="77777777" w:rsidR="00F21A87" w:rsidRPr="005A568F" w:rsidRDefault="00C80E2A" w:rsidP="00F73CF2">
      <w:pPr>
        <w:rPr>
          <w:b/>
          <w:bCs/>
          <w:lang w:val="sv-SE"/>
        </w:rPr>
      </w:pPr>
      <w:r w:rsidRPr="005A568F">
        <w:rPr>
          <w:b/>
          <w:lang w:val="sv-SE"/>
        </w:rPr>
        <w:t>Graviditet och preventivmedel</w:t>
      </w:r>
    </w:p>
    <w:p w14:paraId="26AEFB98" w14:textId="77777777" w:rsidR="00F21A87" w:rsidRPr="005A568F" w:rsidRDefault="00F21A87" w:rsidP="00F73CF2">
      <w:pPr>
        <w:rPr>
          <w:lang w:val="sv-SE"/>
        </w:rPr>
      </w:pPr>
    </w:p>
    <w:p w14:paraId="21F6AC52" w14:textId="77777777" w:rsidR="00F21A87" w:rsidRPr="005A568F" w:rsidRDefault="00C80E2A" w:rsidP="00237A86">
      <w:pPr>
        <w:pStyle w:val="ListParagraph"/>
        <w:ind w:left="567" w:hanging="567"/>
        <w:rPr>
          <w:lang w:val="sv-SE"/>
        </w:rPr>
      </w:pPr>
      <w:r w:rsidRPr="000A578D">
        <w:rPr>
          <w:rFonts w:ascii="Symbol" w:hAnsi="Symbol"/>
          <w:b/>
          <w:szCs w:val="22"/>
        </w:rPr>
        <w:sym w:font="Symbol" w:char="F0B7"/>
      </w:r>
      <w:r w:rsidRPr="005A568F">
        <w:rPr>
          <w:szCs w:val="22"/>
          <w:lang w:val="sv-SE"/>
        </w:rPr>
        <w:tab/>
      </w:r>
      <w:r w:rsidR="008C16C6" w:rsidRPr="005A568F">
        <w:rPr>
          <w:lang w:val="sv-SE"/>
        </w:rPr>
        <w:t xml:space="preserve">Om du är gravid, tror att du kan vara gravid eller planerar att skaffa barn, rådfråga läkare innan du </w:t>
      </w:r>
      <w:r w:rsidR="009F7E0B" w:rsidRPr="005A568F">
        <w:rPr>
          <w:lang w:val="sv-SE"/>
        </w:rPr>
        <w:t xml:space="preserve">får </w:t>
      </w:r>
      <w:r w:rsidR="008C16C6" w:rsidRPr="005A568F">
        <w:rPr>
          <w:lang w:val="sv-SE"/>
        </w:rPr>
        <w:t>detta läkemedel.</w:t>
      </w:r>
    </w:p>
    <w:p w14:paraId="0F3D7ED0" w14:textId="77777777" w:rsidR="00F21A87" w:rsidRPr="005A568F" w:rsidRDefault="00C80E2A">
      <w:pPr>
        <w:ind w:left="567" w:hanging="567"/>
        <w:rPr>
          <w:lang w:val="sv-SE"/>
        </w:rPr>
      </w:pPr>
      <w:r w:rsidRPr="000A578D">
        <w:rPr>
          <w:rFonts w:ascii="Symbol" w:hAnsi="Symbol"/>
        </w:rPr>
        <w:sym w:font="Symbol" w:char="F0B7"/>
      </w:r>
      <w:r w:rsidRPr="005A568F">
        <w:rPr>
          <w:lang w:val="sv-SE"/>
        </w:rPr>
        <w:tab/>
        <w:t xml:space="preserve">Du ska inte </w:t>
      </w:r>
      <w:r w:rsidR="009F7E0B" w:rsidRPr="005A568F">
        <w:rPr>
          <w:lang w:val="sv-SE"/>
        </w:rPr>
        <w:t>behandlas med Columvi</w:t>
      </w:r>
      <w:r w:rsidRPr="005A568F">
        <w:rPr>
          <w:lang w:val="sv-SE"/>
        </w:rPr>
        <w:t xml:space="preserve"> om du är gravid. Det beror på att </w:t>
      </w:r>
      <w:r w:rsidR="009F7E0B" w:rsidRPr="005A568F">
        <w:rPr>
          <w:lang w:val="sv-SE"/>
        </w:rPr>
        <w:t xml:space="preserve">Columvi </w:t>
      </w:r>
      <w:r w:rsidRPr="005A568F">
        <w:rPr>
          <w:lang w:val="sv-SE"/>
        </w:rPr>
        <w:t xml:space="preserve">kan skada </w:t>
      </w:r>
      <w:r w:rsidR="00776967" w:rsidRPr="005A568F">
        <w:rPr>
          <w:lang w:val="sv-SE"/>
        </w:rPr>
        <w:t>ditt ofödda barn</w:t>
      </w:r>
      <w:r w:rsidRPr="005A568F">
        <w:rPr>
          <w:lang w:val="sv-SE"/>
        </w:rPr>
        <w:t>.</w:t>
      </w:r>
    </w:p>
    <w:p w14:paraId="4536ADCE" w14:textId="77777777" w:rsidR="00F21A87" w:rsidRPr="005A568F" w:rsidRDefault="00C80E2A">
      <w:pPr>
        <w:ind w:left="567" w:hanging="567"/>
        <w:rPr>
          <w:lang w:val="sv-SE"/>
        </w:rPr>
      </w:pPr>
      <w:r w:rsidRPr="000A578D">
        <w:rPr>
          <w:rFonts w:ascii="Symbol" w:hAnsi="Symbol"/>
        </w:rPr>
        <w:sym w:font="Symbol" w:char="F0B7"/>
      </w:r>
      <w:r w:rsidRPr="005A568F">
        <w:rPr>
          <w:lang w:val="sv-SE"/>
        </w:rPr>
        <w:tab/>
        <w:t>Om du kan bli gravid måste du använda e</w:t>
      </w:r>
      <w:r w:rsidR="009B6B23" w:rsidRPr="005A568F">
        <w:rPr>
          <w:lang w:val="sv-SE"/>
        </w:rPr>
        <w:t>tt</w:t>
      </w:r>
      <w:r w:rsidRPr="005A568F">
        <w:rPr>
          <w:lang w:val="sv-SE"/>
        </w:rPr>
        <w:t xml:space="preserve"> effektiv</w:t>
      </w:r>
      <w:r w:rsidR="00776967" w:rsidRPr="005A568F">
        <w:rPr>
          <w:lang w:val="sv-SE"/>
        </w:rPr>
        <w:t>t</w:t>
      </w:r>
      <w:r w:rsidRPr="005A568F">
        <w:rPr>
          <w:lang w:val="sv-SE"/>
        </w:rPr>
        <w:t xml:space="preserve"> </w:t>
      </w:r>
      <w:r w:rsidR="009B6B23" w:rsidRPr="005A568F">
        <w:rPr>
          <w:lang w:val="sv-SE"/>
        </w:rPr>
        <w:t xml:space="preserve">preventivmedel </w:t>
      </w:r>
      <w:r w:rsidRPr="005A568F">
        <w:rPr>
          <w:lang w:val="sv-SE"/>
        </w:rPr>
        <w:t xml:space="preserve">medan du behandlas med </w:t>
      </w:r>
      <w:r w:rsidR="0003361C" w:rsidRPr="005A568F">
        <w:rPr>
          <w:lang w:val="sv-SE"/>
        </w:rPr>
        <w:t xml:space="preserve">Columvi </w:t>
      </w:r>
      <w:r w:rsidRPr="005A568F">
        <w:rPr>
          <w:lang w:val="sv-SE"/>
        </w:rPr>
        <w:t>och i 2 månader efter den sista dosen.</w:t>
      </w:r>
    </w:p>
    <w:p w14:paraId="5DB6932C" w14:textId="77777777" w:rsidR="00F21A87" w:rsidRPr="005A568F" w:rsidRDefault="00C80E2A">
      <w:pPr>
        <w:ind w:left="567" w:hanging="567"/>
        <w:rPr>
          <w:lang w:val="sv-SE"/>
        </w:rPr>
      </w:pPr>
      <w:r w:rsidRPr="000A578D">
        <w:rPr>
          <w:rFonts w:ascii="Symbol" w:hAnsi="Symbol"/>
        </w:rPr>
        <w:sym w:font="Symbol" w:char="F0B7"/>
      </w:r>
      <w:r w:rsidRPr="005A568F">
        <w:rPr>
          <w:lang w:val="sv-SE"/>
        </w:rPr>
        <w:tab/>
        <w:t xml:space="preserve">Om du blir gravid medan du behandlas med </w:t>
      </w:r>
      <w:r w:rsidR="0003361C" w:rsidRPr="005A568F">
        <w:rPr>
          <w:lang w:val="sv-SE"/>
        </w:rPr>
        <w:t xml:space="preserve">Columvi </w:t>
      </w:r>
      <w:r w:rsidRPr="005A568F">
        <w:rPr>
          <w:lang w:val="sv-SE"/>
        </w:rPr>
        <w:t>måste du genast tala om det för läkaren.</w:t>
      </w:r>
    </w:p>
    <w:p w14:paraId="4038E8EF" w14:textId="77777777" w:rsidR="00F21A87" w:rsidRPr="005A568F" w:rsidRDefault="00F21A87" w:rsidP="00F21A87">
      <w:pPr>
        <w:tabs>
          <w:tab w:val="left" w:pos="426"/>
        </w:tabs>
        <w:ind w:left="357" w:hanging="357"/>
        <w:rPr>
          <w:lang w:val="sv-SE"/>
        </w:rPr>
      </w:pPr>
    </w:p>
    <w:p w14:paraId="624CEC84" w14:textId="77777777" w:rsidR="00F21A87" w:rsidRPr="005A568F" w:rsidRDefault="00C80E2A" w:rsidP="00F21A87">
      <w:pPr>
        <w:rPr>
          <w:b/>
          <w:lang w:val="sv-SE"/>
        </w:rPr>
      </w:pPr>
      <w:r w:rsidRPr="005A568F">
        <w:rPr>
          <w:b/>
          <w:lang w:val="sv-SE"/>
        </w:rPr>
        <w:t>Amning</w:t>
      </w:r>
    </w:p>
    <w:p w14:paraId="3C1A8009" w14:textId="77777777" w:rsidR="00F21A87" w:rsidRPr="005A568F" w:rsidRDefault="00F21A87" w:rsidP="00F21A87">
      <w:pPr>
        <w:rPr>
          <w:b/>
          <w:lang w:val="sv-SE"/>
        </w:rPr>
      </w:pPr>
    </w:p>
    <w:p w14:paraId="5FAEAB50" w14:textId="77777777" w:rsidR="00F21A87" w:rsidRPr="005A568F" w:rsidRDefault="00C80E2A" w:rsidP="00F21A87">
      <w:pPr>
        <w:rPr>
          <w:szCs w:val="22"/>
          <w:lang w:val="sv-SE"/>
        </w:rPr>
      </w:pPr>
      <w:r w:rsidRPr="005A568F">
        <w:rPr>
          <w:lang w:val="sv-SE"/>
        </w:rPr>
        <w:t xml:space="preserve">Amma inte medan du får </w:t>
      </w:r>
      <w:r w:rsidR="0003361C" w:rsidRPr="005A568F">
        <w:rPr>
          <w:lang w:val="sv-SE"/>
        </w:rPr>
        <w:t xml:space="preserve">Columvi </w:t>
      </w:r>
      <w:r w:rsidRPr="005A568F">
        <w:rPr>
          <w:lang w:val="sv-SE"/>
        </w:rPr>
        <w:t>och i minst 2</w:t>
      </w:r>
      <w:r w:rsidR="00405150" w:rsidRPr="005A568F">
        <w:rPr>
          <w:lang w:val="sv-SE"/>
        </w:rPr>
        <w:t> </w:t>
      </w:r>
      <w:r w:rsidRPr="005A568F">
        <w:rPr>
          <w:lang w:val="sv-SE"/>
        </w:rPr>
        <w:t xml:space="preserve">månader efter den sista dosen. Detta </w:t>
      </w:r>
      <w:r w:rsidR="007D05DF" w:rsidRPr="005A568F">
        <w:rPr>
          <w:lang w:val="sv-SE"/>
        </w:rPr>
        <w:t>eftersom</w:t>
      </w:r>
      <w:r w:rsidRPr="005A568F">
        <w:rPr>
          <w:lang w:val="sv-SE"/>
        </w:rPr>
        <w:t xml:space="preserve"> man inte vet om detta läkemedel </w:t>
      </w:r>
      <w:r w:rsidR="0003361C" w:rsidRPr="005A568F">
        <w:rPr>
          <w:lang w:val="sv-SE"/>
        </w:rPr>
        <w:t xml:space="preserve">kan </w:t>
      </w:r>
      <w:r w:rsidRPr="005A568F">
        <w:rPr>
          <w:lang w:val="sv-SE"/>
        </w:rPr>
        <w:t>utsöndras i bröstmjölk och skada barnet.</w:t>
      </w:r>
    </w:p>
    <w:p w14:paraId="4AEF184B" w14:textId="77777777" w:rsidR="00F21A87" w:rsidRPr="005A568F" w:rsidRDefault="00F21A87" w:rsidP="00F21A87">
      <w:pPr>
        <w:rPr>
          <w:b/>
          <w:szCs w:val="22"/>
          <w:lang w:val="sv-SE"/>
        </w:rPr>
      </w:pPr>
    </w:p>
    <w:p w14:paraId="5183D53A" w14:textId="77777777" w:rsidR="00F21A87" w:rsidRPr="005A568F" w:rsidRDefault="00C80E2A" w:rsidP="00F21A87">
      <w:pPr>
        <w:rPr>
          <w:b/>
          <w:szCs w:val="22"/>
          <w:lang w:val="sv-SE"/>
        </w:rPr>
      </w:pPr>
      <w:r w:rsidRPr="005A568F">
        <w:rPr>
          <w:b/>
          <w:lang w:val="sv-SE"/>
        </w:rPr>
        <w:t>Körförmåga och användning av maskiner</w:t>
      </w:r>
    </w:p>
    <w:p w14:paraId="4998060F" w14:textId="77777777" w:rsidR="00F21A87" w:rsidRPr="005A568F" w:rsidRDefault="00F21A87" w:rsidP="00F21A87">
      <w:pPr>
        <w:rPr>
          <w:szCs w:val="22"/>
          <w:lang w:val="sv-SE"/>
        </w:rPr>
      </w:pPr>
    </w:p>
    <w:p w14:paraId="682D4E2E" w14:textId="6E456555" w:rsidR="00F21A87" w:rsidRPr="005A568F" w:rsidRDefault="00C80E2A" w:rsidP="00F21A87">
      <w:pPr>
        <w:rPr>
          <w:noProof/>
          <w:lang w:val="sv-SE"/>
        </w:rPr>
      </w:pPr>
      <w:r w:rsidRPr="005A568F">
        <w:rPr>
          <w:lang w:val="sv-SE"/>
        </w:rPr>
        <w:t xml:space="preserve">Columvi </w:t>
      </w:r>
      <w:r w:rsidR="00873FDE" w:rsidRPr="005A568F">
        <w:rPr>
          <w:lang w:val="sv-SE"/>
        </w:rPr>
        <w:t>kan ha effekt</w:t>
      </w:r>
      <w:r w:rsidR="003275EF" w:rsidRPr="005A568F">
        <w:rPr>
          <w:lang w:val="sv-SE"/>
        </w:rPr>
        <w:t xml:space="preserve"> på</w:t>
      </w:r>
      <w:r w:rsidR="008C16C6" w:rsidRPr="005A568F">
        <w:rPr>
          <w:lang w:val="sv-SE"/>
        </w:rPr>
        <w:t xml:space="preserve"> förmågan att köra bil, cykla eller använda verktyg eller maskiner. </w:t>
      </w:r>
    </w:p>
    <w:p w14:paraId="2D1D27A8" w14:textId="77777777" w:rsidR="00F21A87" w:rsidRPr="005A568F" w:rsidRDefault="00F21A87" w:rsidP="00F21A87">
      <w:pPr>
        <w:rPr>
          <w:noProof/>
          <w:szCs w:val="22"/>
          <w:lang w:val="sv-SE"/>
        </w:rPr>
      </w:pPr>
    </w:p>
    <w:p w14:paraId="528735EA" w14:textId="00FA5E85" w:rsidR="00F21A87" w:rsidRPr="005A568F" w:rsidRDefault="00873FDE" w:rsidP="00F21A87">
      <w:pPr>
        <w:rPr>
          <w:noProof/>
          <w:szCs w:val="22"/>
          <w:lang w:val="sv-SE"/>
        </w:rPr>
      </w:pPr>
      <w:r w:rsidRPr="005A568F">
        <w:rPr>
          <w:lang w:val="sv-SE"/>
        </w:rPr>
        <w:t xml:space="preserve">Kör inte bil och använd inte verktyg eller maskiner i minst 48 timmar efter var och en av dina första två doser av Columvi, eller om du utvecklar symtom på </w:t>
      </w:r>
      <w:r w:rsidR="00CD6F09" w:rsidRPr="005A568F">
        <w:rPr>
          <w:lang w:val="sv-SE"/>
        </w:rPr>
        <w:t xml:space="preserve">immuneffektorcellsassocierat neurotoxiskt syndrom </w:t>
      </w:r>
      <w:r w:rsidRPr="005A568F">
        <w:rPr>
          <w:lang w:val="sv-SE"/>
        </w:rPr>
        <w:t>(t.ex. känner dig förvirrad, desorienterad, mindre uppmärksam, får anfall eller har svårigheter att skriva och/eller tala) och/eller symtom på cytokinfrisättningssyndrom (såsom feber, snabb</w:t>
      </w:r>
      <w:r w:rsidR="00EF474B" w:rsidRPr="005A568F">
        <w:rPr>
          <w:lang w:val="sv-SE"/>
        </w:rPr>
        <w:t>a hjärtslag</w:t>
      </w:r>
      <w:r w:rsidRPr="005A568F">
        <w:rPr>
          <w:lang w:val="sv-SE"/>
        </w:rPr>
        <w:t>, yrsel, frossa eller and</w:t>
      </w:r>
      <w:r w:rsidR="00B52BF4" w:rsidRPr="005A568F">
        <w:rPr>
          <w:lang w:val="sv-SE"/>
        </w:rPr>
        <w:t>nöd</w:t>
      </w:r>
      <w:r w:rsidRPr="005A568F">
        <w:rPr>
          <w:lang w:val="sv-SE"/>
        </w:rPr>
        <w:t>. Om du för närvarande har sådana symtom, undvik dessa aktiviteter och kontakta läkare, sjuksköterska eller apotekspersonal.</w:t>
      </w:r>
      <w:r w:rsidRPr="005A568F">
        <w:rPr>
          <w:rFonts w:ascii="Verdana" w:eastAsia="Verdana" w:hAnsi="Verdana" w:cs="Verdana"/>
          <w:spacing w:val="-14"/>
          <w:sz w:val="18"/>
          <w:szCs w:val="18"/>
          <w:lang w:val="sv-SE"/>
        </w:rPr>
        <w:t xml:space="preserve"> </w:t>
      </w:r>
      <w:r w:rsidR="003275EF" w:rsidRPr="005A568F">
        <w:rPr>
          <w:lang w:val="sv-SE"/>
        </w:rPr>
        <w:t>Se avsnitt 4 för mer information om biverkningar.</w:t>
      </w:r>
    </w:p>
    <w:p w14:paraId="282C42B4" w14:textId="77777777" w:rsidR="00F21A87" w:rsidRDefault="00F21A87" w:rsidP="00F21A87">
      <w:pPr>
        <w:numPr>
          <w:ilvl w:val="12"/>
          <w:numId w:val="0"/>
        </w:numPr>
        <w:ind w:right="2"/>
        <w:rPr>
          <w:noProof/>
          <w:szCs w:val="22"/>
          <w:lang w:val="sv-SE"/>
        </w:rPr>
      </w:pPr>
    </w:p>
    <w:p w14:paraId="03E47F46" w14:textId="77777777" w:rsidR="00A2796B" w:rsidRPr="00921168" w:rsidRDefault="00A2796B" w:rsidP="00A2796B">
      <w:pPr>
        <w:numPr>
          <w:ilvl w:val="12"/>
          <w:numId w:val="0"/>
        </w:numPr>
        <w:ind w:right="2"/>
        <w:rPr>
          <w:b/>
          <w:bCs/>
          <w:noProof/>
          <w:szCs w:val="22"/>
          <w:lang w:val="sv-SE"/>
        </w:rPr>
      </w:pPr>
      <w:r w:rsidRPr="00921168">
        <w:rPr>
          <w:b/>
          <w:bCs/>
          <w:noProof/>
          <w:szCs w:val="22"/>
          <w:lang w:val="sv-SE"/>
        </w:rPr>
        <w:t>Columvi innehåller polysorbater</w:t>
      </w:r>
    </w:p>
    <w:p w14:paraId="6FF346DE" w14:textId="77777777" w:rsidR="00A2796B" w:rsidRPr="00921168" w:rsidRDefault="00A2796B" w:rsidP="00A2796B">
      <w:pPr>
        <w:numPr>
          <w:ilvl w:val="12"/>
          <w:numId w:val="0"/>
        </w:numPr>
        <w:ind w:right="2"/>
        <w:rPr>
          <w:noProof/>
          <w:szCs w:val="22"/>
          <w:lang w:val="sv-SE"/>
        </w:rPr>
      </w:pPr>
    </w:p>
    <w:p w14:paraId="62F29374" w14:textId="77777777" w:rsidR="00A2796B" w:rsidRPr="00921168" w:rsidRDefault="00A2796B" w:rsidP="00A2796B">
      <w:pPr>
        <w:numPr>
          <w:ilvl w:val="12"/>
          <w:numId w:val="0"/>
        </w:numPr>
        <w:ind w:right="2"/>
        <w:rPr>
          <w:noProof/>
          <w:szCs w:val="22"/>
          <w:lang w:val="sv-SE"/>
        </w:rPr>
      </w:pPr>
      <w:r w:rsidRPr="00921168">
        <w:rPr>
          <w:noProof/>
          <w:szCs w:val="22"/>
          <w:lang w:val="sv-SE"/>
        </w:rPr>
        <w:t>Detta läkemedel innehåller 1,25 mg polysorbat 20 per 2,5 ml injektionsflaska och 5 mg polysorbat 20 per 10 ml injektionsflaska, vilket motsvarar 0,5 mg/ml. Polysorbater kan orsaka allergiska reaktioner. Tala om för din läkare om du har några kända allergier.</w:t>
      </w:r>
    </w:p>
    <w:p w14:paraId="4BF44F59" w14:textId="77777777" w:rsidR="00A2796B" w:rsidRPr="005A568F" w:rsidRDefault="00A2796B" w:rsidP="00F21A87">
      <w:pPr>
        <w:numPr>
          <w:ilvl w:val="12"/>
          <w:numId w:val="0"/>
        </w:numPr>
        <w:ind w:right="2"/>
        <w:rPr>
          <w:noProof/>
          <w:szCs w:val="22"/>
          <w:lang w:val="sv-SE"/>
        </w:rPr>
      </w:pPr>
    </w:p>
    <w:p w14:paraId="4507AE0F" w14:textId="77777777" w:rsidR="00F21A87" w:rsidRPr="005A568F" w:rsidRDefault="00F21A87" w:rsidP="00F21A87">
      <w:pPr>
        <w:numPr>
          <w:ilvl w:val="12"/>
          <w:numId w:val="0"/>
        </w:numPr>
        <w:ind w:right="2"/>
        <w:rPr>
          <w:noProof/>
          <w:szCs w:val="22"/>
          <w:lang w:val="sv-SE"/>
        </w:rPr>
      </w:pPr>
    </w:p>
    <w:p w14:paraId="52AD57E7" w14:textId="77777777" w:rsidR="00F21A87" w:rsidRPr="005A568F" w:rsidRDefault="00C80E2A" w:rsidP="00921168">
      <w:pPr>
        <w:pStyle w:val="Heading1"/>
        <w:keepNext/>
        <w:keepLines/>
        <w:rPr>
          <w:noProof/>
          <w:lang w:val="sv-SE"/>
        </w:rPr>
      </w:pPr>
      <w:r w:rsidRPr="005A568F">
        <w:rPr>
          <w:caps w:val="0"/>
          <w:lang w:val="sv-SE"/>
        </w:rPr>
        <w:t>3.</w:t>
      </w:r>
      <w:r w:rsidRPr="005A568F">
        <w:rPr>
          <w:caps w:val="0"/>
          <w:lang w:val="sv-SE"/>
        </w:rPr>
        <w:tab/>
        <w:t xml:space="preserve">Hur du </w:t>
      </w:r>
      <w:r w:rsidR="002A0B83" w:rsidRPr="005A568F">
        <w:rPr>
          <w:caps w:val="0"/>
          <w:lang w:val="sv-SE"/>
        </w:rPr>
        <w:t>får</w:t>
      </w:r>
      <w:r w:rsidRPr="005A568F">
        <w:rPr>
          <w:caps w:val="0"/>
          <w:lang w:val="sv-SE"/>
        </w:rPr>
        <w:t xml:space="preserve"> </w:t>
      </w:r>
      <w:r w:rsidR="0003361C" w:rsidRPr="005A568F">
        <w:rPr>
          <w:caps w:val="0"/>
          <w:lang w:val="sv-SE"/>
        </w:rPr>
        <w:t>Columvi</w:t>
      </w:r>
    </w:p>
    <w:p w14:paraId="5F122CAE" w14:textId="77777777" w:rsidR="00F21A87" w:rsidRPr="005A568F" w:rsidRDefault="00F21A87" w:rsidP="00921168">
      <w:pPr>
        <w:keepNext/>
        <w:keepLines/>
        <w:rPr>
          <w:noProof/>
          <w:lang w:val="sv-SE"/>
        </w:rPr>
      </w:pPr>
    </w:p>
    <w:p w14:paraId="57490167" w14:textId="77777777" w:rsidR="00F21A87" w:rsidRPr="005A568F" w:rsidRDefault="00C80E2A" w:rsidP="00921168">
      <w:pPr>
        <w:keepNext/>
        <w:keepLines/>
        <w:rPr>
          <w:lang w:val="sv-SE"/>
        </w:rPr>
      </w:pPr>
      <w:r w:rsidRPr="005A568F">
        <w:rPr>
          <w:lang w:val="sv-SE"/>
        </w:rPr>
        <w:t xml:space="preserve">Du </w:t>
      </w:r>
      <w:r w:rsidR="002A0B83" w:rsidRPr="005A568F">
        <w:rPr>
          <w:lang w:val="sv-SE"/>
        </w:rPr>
        <w:t>får</w:t>
      </w:r>
      <w:r w:rsidRPr="005A568F">
        <w:rPr>
          <w:lang w:val="sv-SE"/>
        </w:rPr>
        <w:t xml:space="preserve"> </w:t>
      </w:r>
      <w:r w:rsidR="0003361C" w:rsidRPr="005A568F">
        <w:rPr>
          <w:lang w:val="sv-SE"/>
        </w:rPr>
        <w:t xml:space="preserve">Columvi </w:t>
      </w:r>
      <w:r w:rsidRPr="005A568F">
        <w:rPr>
          <w:lang w:val="sv-SE"/>
        </w:rPr>
        <w:t>på ett sjukhus eller en klinik under övervakning av en läkare med erfarenhet av cancerbehandling.</w:t>
      </w:r>
    </w:p>
    <w:p w14:paraId="26C79F5E" w14:textId="77777777" w:rsidR="00F21A87" w:rsidRPr="005A568F" w:rsidRDefault="00F21A87" w:rsidP="00F21A87">
      <w:pPr>
        <w:rPr>
          <w:b/>
          <w:szCs w:val="22"/>
          <w:lang w:val="sv-SE"/>
        </w:rPr>
      </w:pPr>
    </w:p>
    <w:p w14:paraId="53398F8C" w14:textId="77777777" w:rsidR="00F21A87" w:rsidRPr="005A568F" w:rsidRDefault="00C80E2A" w:rsidP="005A568F">
      <w:pPr>
        <w:keepNext/>
        <w:rPr>
          <w:b/>
          <w:szCs w:val="22"/>
          <w:lang w:val="sv-SE"/>
        </w:rPr>
      </w:pPr>
      <w:r w:rsidRPr="005A568F">
        <w:rPr>
          <w:b/>
          <w:lang w:val="sv-SE"/>
        </w:rPr>
        <w:t xml:space="preserve">Läkemedel som ges före behandlingen med </w:t>
      </w:r>
      <w:r w:rsidR="0003361C" w:rsidRPr="005A568F">
        <w:rPr>
          <w:b/>
          <w:lang w:val="sv-SE"/>
        </w:rPr>
        <w:t>Columvi</w:t>
      </w:r>
    </w:p>
    <w:p w14:paraId="6244C2C0" w14:textId="77777777" w:rsidR="00F21A87" w:rsidRPr="005A568F" w:rsidRDefault="00F21A87" w:rsidP="005A568F">
      <w:pPr>
        <w:keepNext/>
        <w:rPr>
          <w:b/>
          <w:szCs w:val="22"/>
          <w:lang w:val="sv-SE"/>
        </w:rPr>
      </w:pPr>
    </w:p>
    <w:p w14:paraId="02F0383D" w14:textId="77777777" w:rsidR="00F21A87" w:rsidRPr="005A568F" w:rsidRDefault="00C80E2A" w:rsidP="005A568F">
      <w:pPr>
        <w:keepNext/>
        <w:ind w:left="567" w:hanging="567"/>
        <w:contextualSpacing/>
        <w:rPr>
          <w:szCs w:val="22"/>
          <w:lang w:val="sv-SE"/>
        </w:rPr>
      </w:pPr>
      <w:r w:rsidRPr="000A578D">
        <w:rPr>
          <w:rFonts w:ascii="Symbol" w:hAnsi="Symbol"/>
          <w:b/>
          <w:sz w:val="19"/>
        </w:rPr>
        <w:sym w:font="Symbol" w:char="F0B7"/>
      </w:r>
      <w:r w:rsidRPr="005A568F">
        <w:rPr>
          <w:lang w:val="sv-SE"/>
        </w:rPr>
        <w:tab/>
      </w:r>
      <w:r w:rsidRPr="005A568F">
        <w:rPr>
          <w:b/>
          <w:lang w:val="sv-SE"/>
        </w:rPr>
        <w:t xml:space="preserve">Sju dagar innan behandlingen med </w:t>
      </w:r>
      <w:r w:rsidR="006037A3" w:rsidRPr="005A568F">
        <w:rPr>
          <w:b/>
          <w:lang w:val="sv-SE"/>
        </w:rPr>
        <w:t>Columvi</w:t>
      </w:r>
      <w:r w:rsidR="006037A3" w:rsidRPr="005A568F">
        <w:rPr>
          <w:lang w:val="sv-SE"/>
        </w:rPr>
        <w:t xml:space="preserve"> </w:t>
      </w:r>
      <w:r w:rsidR="00C1432B" w:rsidRPr="005A568F">
        <w:rPr>
          <w:lang w:val="sv-SE"/>
        </w:rPr>
        <w:t xml:space="preserve">inleds </w:t>
      </w:r>
      <w:r w:rsidRPr="005A568F">
        <w:rPr>
          <w:lang w:val="sv-SE"/>
        </w:rPr>
        <w:t>får du ett annat läkemedel, obinutuzumab</w:t>
      </w:r>
      <w:r w:rsidR="006037A3" w:rsidRPr="005A568F">
        <w:rPr>
          <w:lang w:val="sv-SE"/>
        </w:rPr>
        <w:t>, för att minska antalet</w:t>
      </w:r>
      <w:r w:rsidRPr="005A568F">
        <w:rPr>
          <w:lang w:val="sv-SE"/>
        </w:rPr>
        <w:t xml:space="preserve"> B</w:t>
      </w:r>
      <w:r w:rsidRPr="005A568F">
        <w:rPr>
          <w:lang w:val="sv-SE"/>
        </w:rPr>
        <w:noBreakHyphen/>
        <w:t>celler i blodet</w:t>
      </w:r>
      <w:r w:rsidR="003275EF" w:rsidRPr="005A568F">
        <w:rPr>
          <w:lang w:val="sv-SE"/>
        </w:rPr>
        <w:t>.</w:t>
      </w:r>
    </w:p>
    <w:p w14:paraId="54AA32A2"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r>
      <w:r w:rsidRPr="005A568F">
        <w:rPr>
          <w:b/>
          <w:lang w:val="sv-SE"/>
        </w:rPr>
        <w:t xml:space="preserve">30 till 60 minuter innan du får </w:t>
      </w:r>
      <w:r w:rsidR="006037A3" w:rsidRPr="005A568F">
        <w:rPr>
          <w:b/>
          <w:lang w:val="sv-SE"/>
        </w:rPr>
        <w:t>Columvi</w:t>
      </w:r>
      <w:r w:rsidR="006037A3" w:rsidRPr="005A568F">
        <w:rPr>
          <w:lang w:val="sv-SE"/>
        </w:rPr>
        <w:t xml:space="preserve"> </w:t>
      </w:r>
      <w:r w:rsidRPr="005A568F">
        <w:rPr>
          <w:lang w:val="sv-SE"/>
        </w:rPr>
        <w:t>kan du få andra läkemedel (</w:t>
      </w:r>
      <w:r w:rsidR="008F7198" w:rsidRPr="005A568F">
        <w:rPr>
          <w:lang w:val="sv-SE"/>
        </w:rPr>
        <w:t>premedicinering</w:t>
      </w:r>
      <w:r w:rsidRPr="005A568F">
        <w:rPr>
          <w:lang w:val="sv-SE"/>
        </w:rPr>
        <w:t>) som ska bidra till att minska reaktionerna vid cytokinfrisättningssyndrom. Dessa läkemedel kan innefatta:</w:t>
      </w:r>
    </w:p>
    <w:p w14:paraId="20654CB8" w14:textId="77777777" w:rsidR="00F21A87" w:rsidRPr="005A568F" w:rsidRDefault="00C80E2A">
      <w:pPr>
        <w:ind w:left="1134" w:hanging="567"/>
        <w:contextualSpacing/>
        <w:rPr>
          <w:szCs w:val="22"/>
          <w:lang w:val="sv-SE"/>
        </w:rPr>
      </w:pPr>
      <w:r w:rsidRPr="005A568F">
        <w:rPr>
          <w:lang w:val="sv-SE"/>
        </w:rPr>
        <w:noBreakHyphen/>
      </w:r>
      <w:r w:rsidRPr="005A568F">
        <w:rPr>
          <w:lang w:val="sv-SE"/>
        </w:rPr>
        <w:tab/>
        <w:t>en kortikosteroid som dexametason</w:t>
      </w:r>
    </w:p>
    <w:p w14:paraId="693CED7B" w14:textId="77777777" w:rsidR="00F21A87" w:rsidRPr="005A568F" w:rsidRDefault="00C80E2A">
      <w:pPr>
        <w:ind w:left="1134" w:hanging="567"/>
        <w:contextualSpacing/>
        <w:rPr>
          <w:szCs w:val="22"/>
          <w:lang w:val="sv-SE"/>
        </w:rPr>
      </w:pPr>
      <w:r w:rsidRPr="005A568F">
        <w:rPr>
          <w:lang w:val="sv-SE"/>
        </w:rPr>
        <w:noBreakHyphen/>
      </w:r>
      <w:r w:rsidRPr="005A568F">
        <w:rPr>
          <w:lang w:val="sv-SE"/>
        </w:rPr>
        <w:tab/>
        <w:t>ett febernedsättande läkemedel som paracetamol</w:t>
      </w:r>
    </w:p>
    <w:p w14:paraId="616F8231" w14:textId="77777777" w:rsidR="00F21A87" w:rsidRPr="005A568F" w:rsidRDefault="00C80E2A">
      <w:pPr>
        <w:ind w:left="1134" w:hanging="567"/>
        <w:contextualSpacing/>
        <w:rPr>
          <w:szCs w:val="22"/>
          <w:lang w:val="sv-SE"/>
        </w:rPr>
      </w:pPr>
      <w:r w:rsidRPr="005A568F">
        <w:rPr>
          <w:lang w:val="sv-SE"/>
        </w:rPr>
        <w:noBreakHyphen/>
      </w:r>
      <w:r w:rsidRPr="005A568F">
        <w:rPr>
          <w:lang w:val="sv-SE"/>
        </w:rPr>
        <w:tab/>
        <w:t>ett antihistamin som difenhydramin.</w:t>
      </w:r>
    </w:p>
    <w:p w14:paraId="0DE26AF8" w14:textId="77777777" w:rsidR="00F21A87" w:rsidRPr="005A568F" w:rsidRDefault="00F21A87" w:rsidP="00F21A87">
      <w:pPr>
        <w:rPr>
          <w:b/>
          <w:szCs w:val="22"/>
          <w:lang w:val="sv-SE"/>
        </w:rPr>
      </w:pPr>
    </w:p>
    <w:p w14:paraId="422E656A" w14:textId="77777777" w:rsidR="00F21A87" w:rsidRPr="005A568F" w:rsidRDefault="00C80E2A" w:rsidP="003C6A30">
      <w:pPr>
        <w:keepNext/>
        <w:keepLines/>
        <w:rPr>
          <w:b/>
          <w:szCs w:val="22"/>
          <w:lang w:val="sv-SE"/>
        </w:rPr>
      </w:pPr>
      <w:r w:rsidRPr="005A568F">
        <w:rPr>
          <w:b/>
          <w:lang w:val="sv-SE"/>
        </w:rPr>
        <w:t xml:space="preserve">Hur mycket </w:t>
      </w:r>
      <w:r w:rsidR="006037A3" w:rsidRPr="005A568F">
        <w:rPr>
          <w:b/>
          <w:lang w:val="sv-SE"/>
        </w:rPr>
        <w:t xml:space="preserve">Columvi </w:t>
      </w:r>
      <w:r w:rsidRPr="005A568F">
        <w:rPr>
          <w:b/>
          <w:lang w:val="sv-SE"/>
        </w:rPr>
        <w:t xml:space="preserve">du kommer att få och hur ofta </w:t>
      </w:r>
    </w:p>
    <w:p w14:paraId="08F56BA1" w14:textId="77777777" w:rsidR="00F21A87" w:rsidRPr="005A568F" w:rsidRDefault="00F21A87" w:rsidP="003C6A30">
      <w:pPr>
        <w:keepNext/>
        <w:keepLines/>
        <w:rPr>
          <w:b/>
          <w:szCs w:val="22"/>
          <w:lang w:val="sv-SE"/>
        </w:rPr>
      </w:pPr>
    </w:p>
    <w:p w14:paraId="4A2EA3FA" w14:textId="77777777" w:rsidR="00F21A87" w:rsidRPr="005A568F" w:rsidRDefault="00C80E2A" w:rsidP="003C6A30">
      <w:pPr>
        <w:keepNext/>
        <w:keepLines/>
        <w:rPr>
          <w:szCs w:val="22"/>
          <w:lang w:val="sv-SE"/>
        </w:rPr>
      </w:pPr>
      <w:r w:rsidRPr="005A568F">
        <w:rPr>
          <w:lang w:val="sv-SE"/>
        </w:rPr>
        <w:t xml:space="preserve">Du </w:t>
      </w:r>
      <w:r w:rsidR="00E04FEB" w:rsidRPr="005A568F">
        <w:rPr>
          <w:lang w:val="sv-SE"/>
        </w:rPr>
        <w:t>kan</w:t>
      </w:r>
      <w:r w:rsidRPr="005A568F">
        <w:rPr>
          <w:lang w:val="sv-SE"/>
        </w:rPr>
        <w:t xml:space="preserve"> få </w:t>
      </w:r>
      <w:r w:rsidR="006037A3" w:rsidRPr="005A568F">
        <w:rPr>
          <w:lang w:val="sv-SE"/>
        </w:rPr>
        <w:t xml:space="preserve">högst </w:t>
      </w:r>
      <w:r w:rsidRPr="005A568F">
        <w:rPr>
          <w:lang w:val="sv-SE"/>
        </w:rPr>
        <w:t xml:space="preserve">12 behandlingscykler med </w:t>
      </w:r>
      <w:r w:rsidR="006037A3" w:rsidRPr="005A568F">
        <w:rPr>
          <w:lang w:val="sv-SE"/>
        </w:rPr>
        <w:t>Columvi</w:t>
      </w:r>
      <w:r w:rsidRPr="005A568F">
        <w:rPr>
          <w:lang w:val="sv-SE"/>
        </w:rPr>
        <w:t>.</w:t>
      </w:r>
      <w:r w:rsidR="00EE2F6C" w:rsidRPr="005A568F">
        <w:rPr>
          <w:lang w:val="sv-SE"/>
        </w:rPr>
        <w:t xml:space="preserve"> </w:t>
      </w:r>
      <w:r w:rsidRPr="005A568F">
        <w:rPr>
          <w:lang w:val="sv-SE"/>
        </w:rPr>
        <w:t>Varje cykel varar i 21 dagar.</w:t>
      </w:r>
      <w:r w:rsidR="006037A3" w:rsidRPr="005A568F">
        <w:rPr>
          <w:lang w:val="sv-SE"/>
        </w:rPr>
        <w:t xml:space="preserve"> Under de första två cyklerna </w:t>
      </w:r>
      <w:r w:rsidR="00C1432B" w:rsidRPr="005A568F">
        <w:rPr>
          <w:lang w:val="sv-SE"/>
        </w:rPr>
        <w:t>inleder läkaren</w:t>
      </w:r>
      <w:r w:rsidR="006037A3" w:rsidRPr="005A568F">
        <w:rPr>
          <w:lang w:val="sv-SE"/>
        </w:rPr>
        <w:t xml:space="preserve"> behandlingen med en låg dos Columvi</w:t>
      </w:r>
      <w:r w:rsidRPr="005A568F">
        <w:rPr>
          <w:lang w:val="sv-SE"/>
        </w:rPr>
        <w:t xml:space="preserve"> och höjer den gradvis till den fulla dosen.</w:t>
      </w:r>
    </w:p>
    <w:p w14:paraId="7A559944" w14:textId="77777777" w:rsidR="00F21A87" w:rsidRPr="005A568F" w:rsidRDefault="00F21A87" w:rsidP="00F21A87">
      <w:pPr>
        <w:rPr>
          <w:szCs w:val="22"/>
          <w:lang w:val="sv-SE"/>
        </w:rPr>
      </w:pPr>
    </w:p>
    <w:p w14:paraId="40E5B1AD" w14:textId="77777777" w:rsidR="00F21A87" w:rsidRPr="005A568F" w:rsidRDefault="00C80E2A" w:rsidP="00F21A87">
      <w:pPr>
        <w:rPr>
          <w:szCs w:val="22"/>
          <w:lang w:val="sv-SE"/>
        </w:rPr>
      </w:pPr>
      <w:r w:rsidRPr="005A568F">
        <w:rPr>
          <w:lang w:val="sv-SE"/>
        </w:rPr>
        <w:t xml:space="preserve">Ett typiskt schema visas nedan. </w:t>
      </w:r>
    </w:p>
    <w:p w14:paraId="46DE09F2" w14:textId="77777777" w:rsidR="00F21A87" w:rsidRPr="005A568F" w:rsidRDefault="00F21A87" w:rsidP="00F21A87">
      <w:pPr>
        <w:rPr>
          <w:szCs w:val="22"/>
          <w:lang w:val="sv-SE"/>
        </w:rPr>
      </w:pPr>
    </w:p>
    <w:p w14:paraId="4F30696C" w14:textId="77777777" w:rsidR="00F21A87" w:rsidRPr="005A568F" w:rsidRDefault="00C80E2A" w:rsidP="00F21A87">
      <w:pPr>
        <w:rPr>
          <w:szCs w:val="22"/>
          <w:lang w:val="sv-SE"/>
        </w:rPr>
      </w:pPr>
      <w:r w:rsidRPr="005A568F">
        <w:rPr>
          <w:lang w:val="sv-SE"/>
        </w:rPr>
        <w:t>Cykel 1: Denna innefattar förbehandling och 2</w:t>
      </w:r>
      <w:r w:rsidR="00E04FEB" w:rsidRPr="005A568F">
        <w:rPr>
          <w:lang w:val="sv-SE"/>
        </w:rPr>
        <w:t> låga</w:t>
      </w:r>
      <w:r w:rsidRPr="005A568F">
        <w:rPr>
          <w:lang w:val="sv-SE"/>
        </w:rPr>
        <w:t xml:space="preserve"> doser </w:t>
      </w:r>
      <w:r w:rsidR="00E04FEB" w:rsidRPr="005A568F">
        <w:rPr>
          <w:lang w:val="sv-SE"/>
        </w:rPr>
        <w:t>Columvi</w:t>
      </w:r>
      <w:r w:rsidRPr="005A568F">
        <w:rPr>
          <w:lang w:val="sv-SE"/>
        </w:rPr>
        <w:t xml:space="preserve"> under 21</w:t>
      </w:r>
      <w:r w:rsidR="00E04FEB" w:rsidRPr="005A568F">
        <w:rPr>
          <w:lang w:val="sv-SE"/>
        </w:rPr>
        <w:t> </w:t>
      </w:r>
      <w:r w:rsidRPr="005A568F">
        <w:rPr>
          <w:lang w:val="sv-SE"/>
        </w:rPr>
        <w:t>dagar:</w:t>
      </w:r>
    </w:p>
    <w:p w14:paraId="0F492C47"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Dag 1 – Förbehandling med obinutuzumab</w:t>
      </w:r>
    </w:p>
    <w:p w14:paraId="053463AF"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Dag 8 –</w:t>
      </w:r>
      <w:r w:rsidR="00E04FEB" w:rsidRPr="005A568F">
        <w:rPr>
          <w:lang w:val="sv-SE"/>
        </w:rPr>
        <w:t xml:space="preserve"> </w:t>
      </w:r>
      <w:r w:rsidRPr="005A568F">
        <w:rPr>
          <w:lang w:val="sv-SE"/>
        </w:rPr>
        <w:t>2,5 mg</w:t>
      </w:r>
      <w:r w:rsidR="00E04FEB" w:rsidRPr="005A568F">
        <w:rPr>
          <w:lang w:val="sv-SE"/>
        </w:rPr>
        <w:t xml:space="preserve"> Columvi som startdos</w:t>
      </w:r>
    </w:p>
    <w:p w14:paraId="45E0D36A"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Dag 15 – 10 mg</w:t>
      </w:r>
      <w:r w:rsidR="00E04FEB" w:rsidRPr="005A568F">
        <w:rPr>
          <w:lang w:val="sv-SE"/>
        </w:rPr>
        <w:t xml:space="preserve"> Columvi som medelhög dos</w:t>
      </w:r>
    </w:p>
    <w:p w14:paraId="5D1B751A" w14:textId="77777777" w:rsidR="00F21A87" w:rsidRPr="005A568F" w:rsidRDefault="00F21A87" w:rsidP="00F21A87">
      <w:pPr>
        <w:rPr>
          <w:lang w:val="sv-SE"/>
        </w:rPr>
      </w:pPr>
    </w:p>
    <w:p w14:paraId="0168605C" w14:textId="77777777" w:rsidR="00F21A87" w:rsidRPr="005A568F" w:rsidRDefault="00C80E2A" w:rsidP="00F21A87">
      <w:pPr>
        <w:keepNext/>
        <w:keepLines/>
        <w:rPr>
          <w:lang w:val="sv-SE"/>
        </w:rPr>
      </w:pPr>
      <w:r w:rsidRPr="005A568F">
        <w:rPr>
          <w:lang w:val="sv-SE"/>
        </w:rPr>
        <w:t>Cykel 2 till cykel</w:t>
      </w:r>
      <w:r w:rsidR="00E04FEB" w:rsidRPr="005A568F">
        <w:rPr>
          <w:lang w:val="sv-SE"/>
        </w:rPr>
        <w:t> </w:t>
      </w:r>
      <w:r w:rsidRPr="005A568F">
        <w:rPr>
          <w:lang w:val="sv-SE"/>
        </w:rPr>
        <w:t xml:space="preserve">12: </w:t>
      </w:r>
      <w:r w:rsidR="00C1432B" w:rsidRPr="005A568F">
        <w:rPr>
          <w:lang w:val="sv-SE"/>
        </w:rPr>
        <w:t>Du får</w:t>
      </w:r>
      <w:r w:rsidRPr="005A568F">
        <w:rPr>
          <w:lang w:val="sv-SE"/>
        </w:rPr>
        <w:t xml:space="preserve"> bara en dos under de 21 dagarna:</w:t>
      </w:r>
    </w:p>
    <w:p w14:paraId="1C454AD8" w14:textId="77777777" w:rsidR="00F21A87" w:rsidRPr="005A568F" w:rsidRDefault="00C80E2A">
      <w:pPr>
        <w:keepNext/>
        <w:keepLines/>
        <w:ind w:left="567" w:hanging="567"/>
        <w:contextualSpacing/>
        <w:rPr>
          <w:szCs w:val="22"/>
          <w:lang w:val="sv-SE"/>
        </w:rPr>
      </w:pPr>
      <w:r w:rsidRPr="000A578D">
        <w:rPr>
          <w:rFonts w:ascii="Symbol" w:hAnsi="Symbol"/>
          <w:b/>
          <w:sz w:val="19"/>
        </w:rPr>
        <w:sym w:font="Symbol" w:char="F0B7"/>
      </w:r>
      <w:r w:rsidRPr="005A568F">
        <w:rPr>
          <w:lang w:val="sv-SE"/>
        </w:rPr>
        <w:tab/>
        <w:t>Dag 1 – 30 mg</w:t>
      </w:r>
      <w:r w:rsidR="00E04FEB" w:rsidRPr="005A568F">
        <w:rPr>
          <w:lang w:val="sv-SE"/>
        </w:rPr>
        <w:t xml:space="preserve"> Columvi, dvs. full dos.</w:t>
      </w:r>
    </w:p>
    <w:p w14:paraId="2954F466" w14:textId="77777777" w:rsidR="00F21A87" w:rsidRPr="005A568F" w:rsidRDefault="00F21A87" w:rsidP="00F21A87">
      <w:pPr>
        <w:spacing w:before="120"/>
        <w:rPr>
          <w:b/>
          <w:bCs/>
          <w:lang w:val="sv-SE"/>
        </w:rPr>
      </w:pPr>
    </w:p>
    <w:p w14:paraId="3B30A750" w14:textId="77777777" w:rsidR="00F21A87" w:rsidRPr="005A568F" w:rsidRDefault="00C80E2A" w:rsidP="00F21A87">
      <w:pPr>
        <w:rPr>
          <w:b/>
          <w:bCs/>
          <w:lang w:val="sv-SE"/>
        </w:rPr>
      </w:pPr>
      <w:r w:rsidRPr="005A568F">
        <w:rPr>
          <w:b/>
          <w:lang w:val="sv-SE"/>
        </w:rPr>
        <w:t xml:space="preserve">Hur </w:t>
      </w:r>
      <w:r w:rsidR="00E04FEB" w:rsidRPr="005A568F">
        <w:rPr>
          <w:b/>
          <w:lang w:val="sv-SE"/>
        </w:rPr>
        <w:t>Columvi</w:t>
      </w:r>
      <w:r w:rsidR="00405150" w:rsidRPr="005A568F">
        <w:rPr>
          <w:b/>
          <w:lang w:val="sv-SE"/>
        </w:rPr>
        <w:t xml:space="preserve"> </w:t>
      </w:r>
      <w:r w:rsidRPr="005A568F">
        <w:rPr>
          <w:b/>
          <w:lang w:val="sv-SE"/>
        </w:rPr>
        <w:t xml:space="preserve">ges och </w:t>
      </w:r>
      <w:r w:rsidR="00405150" w:rsidRPr="005A568F">
        <w:rPr>
          <w:b/>
          <w:lang w:val="sv-SE"/>
        </w:rPr>
        <w:t>hur du övervakas</w:t>
      </w:r>
    </w:p>
    <w:p w14:paraId="548F7760" w14:textId="77777777" w:rsidR="00F21A87" w:rsidRPr="005A568F" w:rsidRDefault="00F21A87" w:rsidP="00F21A87">
      <w:pPr>
        <w:rPr>
          <w:b/>
          <w:bCs/>
          <w:lang w:val="sv-SE"/>
        </w:rPr>
      </w:pPr>
    </w:p>
    <w:p w14:paraId="1EE36ECD" w14:textId="4826848F" w:rsidR="00F21A87" w:rsidRPr="005A568F" w:rsidRDefault="00C80E2A" w:rsidP="00F21A87">
      <w:pPr>
        <w:keepNext/>
        <w:keepLines/>
        <w:rPr>
          <w:szCs w:val="22"/>
          <w:lang w:val="sv-SE"/>
        </w:rPr>
      </w:pPr>
      <w:r w:rsidRPr="005A568F">
        <w:rPr>
          <w:lang w:val="sv-SE"/>
        </w:rPr>
        <w:t xml:space="preserve">Columvi </w:t>
      </w:r>
      <w:r w:rsidR="008C16C6" w:rsidRPr="005A568F">
        <w:rPr>
          <w:lang w:val="sv-SE"/>
        </w:rPr>
        <w:t xml:space="preserve">ges som dropp i en ven (intravenös infusion). Läkaren </w:t>
      </w:r>
      <w:r w:rsidR="00390E1F">
        <w:rPr>
          <w:lang w:val="sv-SE"/>
        </w:rPr>
        <w:t>kommer övervaka dig under alla Columvi</w:t>
      </w:r>
      <w:r w:rsidR="0040786C">
        <w:rPr>
          <w:lang w:val="sv-SE"/>
        </w:rPr>
        <w:t>-</w:t>
      </w:r>
      <w:r w:rsidR="00390E1F">
        <w:rPr>
          <w:lang w:val="sv-SE"/>
        </w:rPr>
        <w:t xml:space="preserve">infusioner och </w:t>
      </w:r>
      <w:r w:rsidR="008C16C6" w:rsidRPr="005A568F">
        <w:rPr>
          <w:lang w:val="sv-SE"/>
        </w:rPr>
        <w:t>anpassar tiden som krävs för infusionen efter hur du reagerar på behandlingen.</w:t>
      </w:r>
    </w:p>
    <w:p w14:paraId="161E688C" w14:textId="164CED8A"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 xml:space="preserve">Din första infusion ges under 4 timmar. </w:t>
      </w:r>
      <w:r w:rsidR="00552E58" w:rsidRPr="005A568F">
        <w:rPr>
          <w:lang w:val="sv-SE"/>
        </w:rPr>
        <w:t>När Col</w:t>
      </w:r>
      <w:r w:rsidR="00100EA0" w:rsidRPr="005A568F">
        <w:rPr>
          <w:lang w:val="sv-SE"/>
        </w:rPr>
        <w:t>u</w:t>
      </w:r>
      <w:r w:rsidR="00552E58" w:rsidRPr="005A568F">
        <w:rPr>
          <w:lang w:val="sv-SE"/>
        </w:rPr>
        <w:t xml:space="preserve">mvi ges ensamt </w:t>
      </w:r>
      <w:r w:rsidRPr="005A568F">
        <w:rPr>
          <w:lang w:val="sv-SE"/>
        </w:rPr>
        <w:t>övervakar</w:t>
      </w:r>
      <w:r w:rsidR="007E0153" w:rsidRPr="005A568F">
        <w:rPr>
          <w:lang w:val="sv-SE"/>
        </w:rPr>
        <w:t xml:space="preserve"> läkaren</w:t>
      </w:r>
      <w:r w:rsidRPr="005A568F">
        <w:rPr>
          <w:lang w:val="sv-SE"/>
        </w:rPr>
        <w:t xml:space="preserve"> dig noga under den första infusionen och i 10 timmar efteråt. </w:t>
      </w:r>
      <w:r w:rsidR="009A1BC5" w:rsidRPr="005A568F">
        <w:rPr>
          <w:lang w:val="sv-SE"/>
        </w:rPr>
        <w:t xml:space="preserve">När Columvi ges </w:t>
      </w:r>
      <w:r w:rsidR="00967144" w:rsidRPr="005A568F">
        <w:rPr>
          <w:lang w:val="sv-SE"/>
        </w:rPr>
        <w:t>ihop</w:t>
      </w:r>
      <w:r w:rsidR="009A1BC5" w:rsidRPr="005A568F">
        <w:rPr>
          <w:lang w:val="sv-SE"/>
        </w:rPr>
        <w:t xml:space="preserve"> med läkemedlen gemcitabin och oxaliplatin </w:t>
      </w:r>
      <w:r w:rsidR="001611F9" w:rsidRPr="005A568F">
        <w:rPr>
          <w:lang w:val="sv-SE"/>
        </w:rPr>
        <w:t>övervakar</w:t>
      </w:r>
      <w:r w:rsidR="009A1BC5" w:rsidRPr="005A568F">
        <w:rPr>
          <w:lang w:val="sv-SE"/>
        </w:rPr>
        <w:t xml:space="preserve"> läkare</w:t>
      </w:r>
      <w:r w:rsidR="00862C85" w:rsidRPr="005A568F">
        <w:rPr>
          <w:lang w:val="sv-SE"/>
        </w:rPr>
        <w:t>n</w:t>
      </w:r>
      <w:r w:rsidR="009A1BC5" w:rsidRPr="005A568F">
        <w:rPr>
          <w:lang w:val="sv-SE"/>
        </w:rPr>
        <w:t xml:space="preserve"> dig noggrant under den första infusionen och under 4 timmar efter avslutad infusion</w:t>
      </w:r>
      <w:r w:rsidR="00967144" w:rsidRPr="005A568F">
        <w:rPr>
          <w:lang w:val="sv-SE"/>
        </w:rPr>
        <w:t>.</w:t>
      </w:r>
      <w:r w:rsidR="009A1BC5" w:rsidRPr="005A568F">
        <w:rPr>
          <w:lang w:val="sv-SE"/>
        </w:rPr>
        <w:t xml:space="preserve"> </w:t>
      </w:r>
      <w:r w:rsidRPr="005A568F">
        <w:rPr>
          <w:lang w:val="sv-SE"/>
        </w:rPr>
        <w:t xml:space="preserve">Detta görs för att upptäcka tecken eller symtom på cytokinfrisättningssyndrom. </w:t>
      </w:r>
    </w:p>
    <w:p w14:paraId="279D6D92"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Under de följande infusionerna kan läkaren besluta att övervaka dig efter infusionen. Det kan vara nödvändigt om du har haft måttligt eller svår</w:t>
      </w:r>
      <w:r w:rsidR="003D6370" w:rsidRPr="005A568F">
        <w:rPr>
          <w:lang w:val="sv-SE"/>
        </w:rPr>
        <w:t>t cytokinfrisättningssyndrom</w:t>
      </w:r>
      <w:r w:rsidRPr="005A568F">
        <w:rPr>
          <w:lang w:val="sv-SE"/>
        </w:rPr>
        <w:t xml:space="preserve"> i samband med den föregående dosen.</w:t>
      </w:r>
    </w:p>
    <w:p w14:paraId="5D81420B" w14:textId="77777777" w:rsidR="00F21A87" w:rsidRPr="005A568F" w:rsidRDefault="00C80E2A">
      <w:pPr>
        <w:ind w:left="567" w:hanging="567"/>
        <w:contextualSpacing/>
        <w:rPr>
          <w:noProof/>
          <w:lang w:val="sv-SE"/>
        </w:rPr>
      </w:pPr>
      <w:r w:rsidRPr="000A578D">
        <w:rPr>
          <w:rFonts w:ascii="Symbol" w:hAnsi="Symbol"/>
          <w:b/>
          <w:sz w:val="19"/>
        </w:rPr>
        <w:sym w:font="Symbol" w:char="F0B7"/>
      </w:r>
      <w:r w:rsidRPr="005A568F">
        <w:rPr>
          <w:lang w:val="sv-SE"/>
        </w:rPr>
        <w:tab/>
        <w:t xml:space="preserve">Om du inte har </w:t>
      </w:r>
      <w:r w:rsidR="003D6370" w:rsidRPr="005A568F">
        <w:rPr>
          <w:lang w:val="sv-SE"/>
        </w:rPr>
        <w:t xml:space="preserve">drabbats av </w:t>
      </w:r>
      <w:r w:rsidRPr="005A568F">
        <w:rPr>
          <w:lang w:val="sv-SE"/>
        </w:rPr>
        <w:t xml:space="preserve">cytokinfrisättningssyndrom efter 3 doser kan läkaren ge dig de följande infusionerna </w:t>
      </w:r>
      <w:r w:rsidR="00851CF9" w:rsidRPr="005A568F">
        <w:rPr>
          <w:lang w:val="sv-SE"/>
        </w:rPr>
        <w:t xml:space="preserve">under </w:t>
      </w:r>
      <w:r w:rsidRPr="005A568F">
        <w:rPr>
          <w:lang w:val="sv-SE"/>
        </w:rPr>
        <w:t>2 timmar.</w:t>
      </w:r>
    </w:p>
    <w:p w14:paraId="42CF8F31" w14:textId="77777777" w:rsidR="00F21A87" w:rsidRPr="005A568F" w:rsidRDefault="00F21A87" w:rsidP="00F21A87">
      <w:pPr>
        <w:numPr>
          <w:ilvl w:val="12"/>
          <w:numId w:val="0"/>
        </w:numPr>
        <w:rPr>
          <w:b/>
          <w:bCs/>
          <w:noProof/>
          <w:szCs w:val="22"/>
          <w:lang w:val="sv-SE"/>
        </w:rPr>
      </w:pPr>
    </w:p>
    <w:p w14:paraId="2FB5138F" w14:textId="77777777" w:rsidR="00F21A87" w:rsidRPr="005A568F" w:rsidRDefault="00C80E2A" w:rsidP="00F21A87">
      <w:pPr>
        <w:numPr>
          <w:ilvl w:val="12"/>
          <w:numId w:val="0"/>
        </w:numPr>
        <w:rPr>
          <w:b/>
          <w:bCs/>
          <w:noProof/>
          <w:szCs w:val="22"/>
          <w:lang w:val="sv-SE"/>
        </w:rPr>
      </w:pPr>
      <w:r w:rsidRPr="005A568F">
        <w:rPr>
          <w:b/>
          <w:lang w:val="sv-SE"/>
        </w:rPr>
        <w:t xml:space="preserve">Om du missar en dos av </w:t>
      </w:r>
      <w:r w:rsidR="003D6370" w:rsidRPr="005A568F">
        <w:rPr>
          <w:b/>
          <w:lang w:val="sv-SE"/>
        </w:rPr>
        <w:t>Columvi</w:t>
      </w:r>
    </w:p>
    <w:p w14:paraId="50BC16BC" w14:textId="77777777" w:rsidR="00F21A87" w:rsidRPr="005A568F" w:rsidRDefault="00F21A87" w:rsidP="00F21A87">
      <w:pPr>
        <w:numPr>
          <w:ilvl w:val="12"/>
          <w:numId w:val="0"/>
        </w:numPr>
        <w:rPr>
          <w:b/>
          <w:bCs/>
          <w:noProof/>
          <w:szCs w:val="22"/>
          <w:lang w:val="sv-SE"/>
        </w:rPr>
      </w:pPr>
    </w:p>
    <w:p w14:paraId="5AC11691" w14:textId="77777777" w:rsidR="00F21A87" w:rsidRPr="005A568F" w:rsidRDefault="00C80E2A" w:rsidP="00F21A87">
      <w:pPr>
        <w:numPr>
          <w:ilvl w:val="12"/>
          <w:numId w:val="0"/>
        </w:numPr>
        <w:rPr>
          <w:szCs w:val="22"/>
          <w:lang w:val="sv-SE"/>
        </w:rPr>
      </w:pPr>
      <w:r w:rsidRPr="005A568F">
        <w:rPr>
          <w:lang w:val="sv-SE"/>
        </w:rPr>
        <w:t xml:space="preserve">Om du missar ett besök ska du genast boka ett nytt. För att behandlingen ska ha full effekt är det </w:t>
      </w:r>
      <w:r w:rsidR="003D6370" w:rsidRPr="005A568F">
        <w:rPr>
          <w:lang w:val="sv-SE"/>
        </w:rPr>
        <w:t xml:space="preserve">mycket </w:t>
      </w:r>
      <w:r w:rsidRPr="005A568F">
        <w:rPr>
          <w:lang w:val="sv-SE"/>
        </w:rPr>
        <w:t>viktigt att du inte missar någon dos.</w:t>
      </w:r>
    </w:p>
    <w:p w14:paraId="3C8BA493" w14:textId="77777777" w:rsidR="00F21A87" w:rsidRPr="005A568F" w:rsidRDefault="00F21A87" w:rsidP="00F21A87">
      <w:pPr>
        <w:keepNext/>
        <w:rPr>
          <w:b/>
          <w:szCs w:val="22"/>
          <w:lang w:val="sv-SE"/>
        </w:rPr>
      </w:pPr>
    </w:p>
    <w:p w14:paraId="54356475" w14:textId="77777777" w:rsidR="00F21A87" w:rsidRPr="005A568F" w:rsidRDefault="00C80E2A" w:rsidP="00F21A87">
      <w:pPr>
        <w:keepNext/>
        <w:rPr>
          <w:b/>
          <w:szCs w:val="22"/>
          <w:lang w:val="sv-SE"/>
        </w:rPr>
      </w:pPr>
      <w:r w:rsidRPr="005A568F">
        <w:rPr>
          <w:b/>
          <w:lang w:val="sv-SE"/>
        </w:rPr>
        <w:t xml:space="preserve">Innan du slutar med behandlingen med </w:t>
      </w:r>
      <w:r w:rsidR="003D6370" w:rsidRPr="005A568F">
        <w:rPr>
          <w:b/>
          <w:lang w:val="sv-SE"/>
        </w:rPr>
        <w:t>Columvi</w:t>
      </w:r>
    </w:p>
    <w:p w14:paraId="1F5BBA2B" w14:textId="77777777" w:rsidR="00F21A87" w:rsidRPr="005A568F" w:rsidRDefault="00F21A87" w:rsidP="00F21A87">
      <w:pPr>
        <w:keepNext/>
        <w:rPr>
          <w:szCs w:val="22"/>
          <w:lang w:val="sv-SE"/>
        </w:rPr>
      </w:pPr>
    </w:p>
    <w:p w14:paraId="1D01B90C" w14:textId="77777777" w:rsidR="00F21A87" w:rsidRPr="005A568F" w:rsidRDefault="00C80E2A" w:rsidP="00F21A87">
      <w:pPr>
        <w:rPr>
          <w:szCs w:val="22"/>
          <w:lang w:val="sv-SE"/>
        </w:rPr>
      </w:pPr>
      <w:r w:rsidRPr="005A568F">
        <w:rPr>
          <w:lang w:val="sv-SE"/>
        </w:rPr>
        <w:t>Tala med din läkare innan du slutar med behandlingen. Det beror på att din sjukdom kan förvärras om du slutar med behandlingen.</w:t>
      </w:r>
    </w:p>
    <w:p w14:paraId="6624C864" w14:textId="77777777" w:rsidR="00F21A87" w:rsidRPr="005A568F" w:rsidRDefault="00F21A87" w:rsidP="00F21A87">
      <w:pPr>
        <w:numPr>
          <w:ilvl w:val="12"/>
          <w:numId w:val="0"/>
        </w:numPr>
        <w:rPr>
          <w:szCs w:val="22"/>
          <w:lang w:val="sv-SE"/>
        </w:rPr>
      </w:pPr>
    </w:p>
    <w:p w14:paraId="2C2885A9" w14:textId="77777777" w:rsidR="00F21A87" w:rsidRPr="005A568F" w:rsidRDefault="00C80E2A" w:rsidP="00F21A87">
      <w:pPr>
        <w:numPr>
          <w:ilvl w:val="12"/>
          <w:numId w:val="0"/>
        </w:numPr>
        <w:rPr>
          <w:szCs w:val="22"/>
          <w:lang w:val="sv-SE"/>
        </w:rPr>
      </w:pPr>
      <w:r w:rsidRPr="005A568F">
        <w:rPr>
          <w:lang w:val="sv-SE"/>
        </w:rPr>
        <w:t>Om du har ytterligare frågor om detta läkemedel, vänd dig till läkare eller sjuksköterska.</w:t>
      </w:r>
    </w:p>
    <w:p w14:paraId="299C7C5D" w14:textId="77777777" w:rsidR="00F21A87" w:rsidRPr="005A568F" w:rsidRDefault="00F21A87" w:rsidP="00F21A87">
      <w:pPr>
        <w:numPr>
          <w:ilvl w:val="12"/>
          <w:numId w:val="0"/>
        </w:numPr>
        <w:rPr>
          <w:szCs w:val="22"/>
          <w:lang w:val="sv-SE"/>
        </w:rPr>
      </w:pPr>
    </w:p>
    <w:p w14:paraId="735BB8B3" w14:textId="77777777" w:rsidR="00F21A87" w:rsidRPr="005A568F" w:rsidRDefault="00F21A87" w:rsidP="00F21A87">
      <w:pPr>
        <w:numPr>
          <w:ilvl w:val="12"/>
          <w:numId w:val="0"/>
        </w:numPr>
        <w:rPr>
          <w:szCs w:val="22"/>
          <w:lang w:val="sv-SE"/>
        </w:rPr>
      </w:pPr>
    </w:p>
    <w:p w14:paraId="20C99EB8" w14:textId="77777777" w:rsidR="00F21A87" w:rsidRPr="005A568F" w:rsidRDefault="00C80E2A" w:rsidP="005A568F">
      <w:pPr>
        <w:pStyle w:val="Heading1"/>
        <w:keepNext/>
        <w:rPr>
          <w:lang w:val="sv-SE"/>
        </w:rPr>
      </w:pPr>
      <w:r w:rsidRPr="005A568F">
        <w:rPr>
          <w:caps w:val="0"/>
          <w:lang w:val="sv-SE"/>
        </w:rPr>
        <w:t>4.</w:t>
      </w:r>
      <w:r w:rsidRPr="005A568F">
        <w:rPr>
          <w:caps w:val="0"/>
          <w:lang w:val="sv-SE"/>
        </w:rPr>
        <w:tab/>
        <w:t>Eventuella biverkningar</w:t>
      </w:r>
    </w:p>
    <w:p w14:paraId="71DABDB3" w14:textId="77777777" w:rsidR="00F21A87" w:rsidRPr="005A568F" w:rsidRDefault="00F21A87" w:rsidP="005A568F">
      <w:pPr>
        <w:keepNext/>
        <w:numPr>
          <w:ilvl w:val="12"/>
          <w:numId w:val="0"/>
        </w:numPr>
        <w:rPr>
          <w:szCs w:val="22"/>
          <w:lang w:val="sv-SE"/>
        </w:rPr>
      </w:pPr>
    </w:p>
    <w:p w14:paraId="6FAC7974" w14:textId="77777777" w:rsidR="00F21A87" w:rsidRPr="005A568F" w:rsidRDefault="00C80E2A" w:rsidP="00F21A87">
      <w:pPr>
        <w:rPr>
          <w:noProof/>
          <w:lang w:val="sv-SE"/>
        </w:rPr>
      </w:pPr>
      <w:r w:rsidRPr="005A568F">
        <w:rPr>
          <w:lang w:val="sv-SE"/>
        </w:rPr>
        <w:t>Liksom alla läkemedel kan detta läkemedel orsaka biverkningar, men alla användare behöver inte få dem.</w:t>
      </w:r>
    </w:p>
    <w:p w14:paraId="46BC5A0A" w14:textId="77777777" w:rsidR="00F21A87" w:rsidRPr="005A568F" w:rsidRDefault="00F21A87" w:rsidP="00F21A87">
      <w:pPr>
        <w:rPr>
          <w:lang w:val="sv-SE"/>
        </w:rPr>
      </w:pPr>
    </w:p>
    <w:p w14:paraId="42D7180F" w14:textId="77777777" w:rsidR="00F21A87" w:rsidRPr="005A568F" w:rsidRDefault="00C80E2A" w:rsidP="00F21A87">
      <w:pPr>
        <w:numPr>
          <w:ilvl w:val="12"/>
          <w:numId w:val="0"/>
        </w:numPr>
        <w:rPr>
          <w:szCs w:val="22"/>
          <w:lang w:val="sv-SE"/>
        </w:rPr>
      </w:pPr>
      <w:r w:rsidRPr="005A568F">
        <w:rPr>
          <w:b/>
          <w:lang w:val="sv-SE"/>
        </w:rPr>
        <w:t>Allvarliga biverkningar</w:t>
      </w:r>
    </w:p>
    <w:p w14:paraId="50C2DCE7" w14:textId="77777777" w:rsidR="00F21A87" w:rsidRPr="005A568F" w:rsidRDefault="00F21A87" w:rsidP="00F21A87">
      <w:pPr>
        <w:rPr>
          <w:lang w:val="sv-SE"/>
        </w:rPr>
      </w:pPr>
    </w:p>
    <w:p w14:paraId="5EA16182" w14:textId="77777777" w:rsidR="00F21A87" w:rsidRPr="005A568F" w:rsidRDefault="00C80E2A" w:rsidP="00F21A87">
      <w:pPr>
        <w:numPr>
          <w:ilvl w:val="12"/>
          <w:numId w:val="0"/>
        </w:numPr>
        <w:ind w:right="2"/>
        <w:rPr>
          <w:szCs w:val="22"/>
          <w:lang w:val="sv-SE"/>
        </w:rPr>
      </w:pPr>
      <w:r w:rsidRPr="005A568F">
        <w:rPr>
          <w:b/>
          <w:lang w:val="sv-SE"/>
        </w:rPr>
        <w:t xml:space="preserve">Tala genast om för läkaren </w:t>
      </w:r>
      <w:r w:rsidRPr="005A568F">
        <w:rPr>
          <w:lang w:val="sv-SE"/>
        </w:rPr>
        <w:t xml:space="preserve">om du får några av de allvarliga biverkningar som listas nedan – du kan behöva omedelbar medicinsk vård. </w:t>
      </w:r>
    </w:p>
    <w:p w14:paraId="70269F07" w14:textId="77777777" w:rsidR="00F21A87" w:rsidRPr="005A568F" w:rsidRDefault="00F21A87" w:rsidP="00F21A87">
      <w:pPr>
        <w:numPr>
          <w:ilvl w:val="12"/>
          <w:numId w:val="0"/>
        </w:numPr>
        <w:ind w:right="2"/>
        <w:rPr>
          <w:szCs w:val="22"/>
          <w:lang w:val="sv-SE"/>
        </w:rPr>
      </w:pPr>
    </w:p>
    <w:p w14:paraId="14AFB17A"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r>
      <w:r w:rsidRPr="005A568F">
        <w:rPr>
          <w:b/>
          <w:lang w:val="sv-SE"/>
        </w:rPr>
        <w:t>Cytokinfrisättningssyndrom</w:t>
      </w:r>
      <w:r w:rsidR="003D6370" w:rsidRPr="005A568F">
        <w:rPr>
          <w:b/>
          <w:lang w:val="sv-SE"/>
        </w:rPr>
        <w:t xml:space="preserve"> (mycket vanlig)</w:t>
      </w:r>
      <w:r w:rsidRPr="005A568F">
        <w:rPr>
          <w:b/>
          <w:lang w:val="sv-SE"/>
        </w:rPr>
        <w:t>:</w:t>
      </w:r>
      <w:r w:rsidRPr="005A568F">
        <w:rPr>
          <w:lang w:val="sv-SE"/>
        </w:rPr>
        <w:t xml:space="preserve"> symtomen </w:t>
      </w:r>
      <w:r w:rsidR="003275EF" w:rsidRPr="005A568F">
        <w:rPr>
          <w:lang w:val="sv-SE"/>
        </w:rPr>
        <w:t>kan innefatta, men inte begränsas till,</w:t>
      </w:r>
      <w:r w:rsidRPr="005A568F">
        <w:rPr>
          <w:lang w:val="sv-SE"/>
        </w:rPr>
        <w:t xml:space="preserve"> feber, snabb puls, yrsel eller svimningskänsla, </w:t>
      </w:r>
      <w:r w:rsidR="003275EF" w:rsidRPr="005A568F">
        <w:rPr>
          <w:lang w:val="sv-SE"/>
        </w:rPr>
        <w:t xml:space="preserve">illamående, huvudvärk, utslag, förvirring, </w:t>
      </w:r>
      <w:r w:rsidRPr="005A568F">
        <w:rPr>
          <w:lang w:val="sv-SE"/>
        </w:rPr>
        <w:t>frossa och andfåddhet.</w:t>
      </w:r>
    </w:p>
    <w:p w14:paraId="33385862" w14:textId="77777777" w:rsidR="00083237" w:rsidRPr="005A568F" w:rsidRDefault="00C80E2A" w:rsidP="00083237">
      <w:pPr>
        <w:ind w:left="567" w:hanging="567"/>
        <w:contextualSpacing/>
        <w:rPr>
          <w:bCs/>
          <w:lang w:val="sv-SE"/>
        </w:rPr>
      </w:pPr>
      <w:r w:rsidRPr="000A578D">
        <w:rPr>
          <w:rFonts w:ascii="Symbol" w:hAnsi="Symbol"/>
          <w:b/>
          <w:position w:val="2"/>
          <w:sz w:val="19"/>
          <w:szCs w:val="22"/>
        </w:rPr>
        <w:sym w:font="Symbol" w:char="F0B7"/>
      </w:r>
      <w:r w:rsidRPr="005A568F">
        <w:rPr>
          <w:szCs w:val="22"/>
          <w:lang w:val="sv-SE"/>
        </w:rPr>
        <w:tab/>
      </w:r>
      <w:r w:rsidRPr="005A568F">
        <w:rPr>
          <w:b/>
          <w:lang w:val="sv-SE"/>
        </w:rPr>
        <w:t xml:space="preserve">Immuneffektorcellsassocierat </w:t>
      </w:r>
      <w:r w:rsidR="0093271D" w:rsidRPr="005A568F">
        <w:rPr>
          <w:b/>
          <w:lang w:val="sv-SE"/>
        </w:rPr>
        <w:t xml:space="preserve">neurotoxiskt syndrom </w:t>
      </w:r>
      <w:r w:rsidRPr="005A568F">
        <w:rPr>
          <w:b/>
          <w:lang w:val="sv-SE"/>
        </w:rPr>
        <w:t xml:space="preserve">(vanligt): </w:t>
      </w:r>
      <w:r w:rsidRPr="005A568F">
        <w:rPr>
          <w:bCs/>
          <w:lang w:val="sv-SE"/>
        </w:rPr>
        <w:t>symtomen kan innefatta, men är inte begränsade till, förvirring, desorientering, känsla av att vara mindre uppmärksam, anfall eller svårigheter att skriva och/eller tala</w:t>
      </w:r>
    </w:p>
    <w:p w14:paraId="13A370E2" w14:textId="77777777" w:rsidR="00F21A87" w:rsidRPr="005A568F" w:rsidRDefault="00C80E2A">
      <w:pPr>
        <w:ind w:left="567" w:hanging="567"/>
        <w:contextualSpacing/>
        <w:rPr>
          <w:b/>
          <w:noProof/>
          <w:szCs w:val="22"/>
          <w:lang w:val="sv-SE"/>
        </w:rPr>
      </w:pPr>
      <w:r w:rsidRPr="000A578D">
        <w:rPr>
          <w:rFonts w:ascii="Symbol" w:hAnsi="Symbol"/>
          <w:b/>
          <w:sz w:val="19"/>
        </w:rPr>
        <w:sym w:font="Symbol" w:char="F0B7"/>
      </w:r>
      <w:r w:rsidRPr="005A568F">
        <w:rPr>
          <w:lang w:val="sv-SE"/>
        </w:rPr>
        <w:tab/>
      </w:r>
      <w:r w:rsidRPr="005A568F">
        <w:rPr>
          <w:b/>
          <w:lang w:val="sv-SE"/>
        </w:rPr>
        <w:t>Infektioner</w:t>
      </w:r>
      <w:r w:rsidR="003D6370" w:rsidRPr="005A568F">
        <w:rPr>
          <w:b/>
          <w:lang w:val="sv-SE"/>
        </w:rPr>
        <w:t xml:space="preserve"> (mycket vanliga)</w:t>
      </w:r>
      <w:r w:rsidRPr="005A568F">
        <w:rPr>
          <w:b/>
          <w:lang w:val="sv-SE"/>
        </w:rPr>
        <w:t>:</w:t>
      </w:r>
      <w:r w:rsidRPr="005A568F">
        <w:rPr>
          <w:lang w:val="sv-SE"/>
        </w:rPr>
        <w:t xml:space="preserve"> symtomen </w:t>
      </w:r>
      <w:r w:rsidR="003275EF" w:rsidRPr="005A568F">
        <w:rPr>
          <w:lang w:val="sv-SE"/>
        </w:rPr>
        <w:t>kan innefatta, men inte begränsas till,</w:t>
      </w:r>
      <w:r w:rsidRPr="005A568F">
        <w:rPr>
          <w:lang w:val="sv-SE"/>
        </w:rPr>
        <w:t xml:space="preserve"> feber, frossa, svårt att andas eller sveda när du kissar.</w:t>
      </w:r>
    </w:p>
    <w:p w14:paraId="002E5A4F" w14:textId="77777777" w:rsidR="00F21A87" w:rsidRPr="005A568F" w:rsidRDefault="00C80E2A">
      <w:pPr>
        <w:ind w:left="567" w:hanging="567"/>
        <w:contextualSpacing/>
        <w:rPr>
          <w:b/>
          <w:noProof/>
          <w:szCs w:val="22"/>
          <w:lang w:val="sv-SE"/>
        </w:rPr>
      </w:pPr>
      <w:r w:rsidRPr="000A578D">
        <w:rPr>
          <w:rFonts w:ascii="Symbol" w:hAnsi="Symbol"/>
          <w:b/>
          <w:sz w:val="19"/>
        </w:rPr>
        <w:sym w:font="Symbol" w:char="F0B7"/>
      </w:r>
      <w:r w:rsidRPr="005A568F">
        <w:rPr>
          <w:lang w:val="sv-SE"/>
        </w:rPr>
        <w:tab/>
      </w:r>
      <w:r w:rsidRPr="005A568F">
        <w:rPr>
          <w:b/>
          <w:lang w:val="sv-SE"/>
        </w:rPr>
        <w:t>Tumörexacerbation</w:t>
      </w:r>
      <w:r w:rsidR="003D6370" w:rsidRPr="005A568F">
        <w:rPr>
          <w:b/>
          <w:lang w:val="sv-SE"/>
        </w:rPr>
        <w:t xml:space="preserve"> (mycket vanlig)</w:t>
      </w:r>
      <w:r w:rsidRPr="005A568F">
        <w:rPr>
          <w:b/>
          <w:lang w:val="sv-SE"/>
        </w:rPr>
        <w:t>:</w:t>
      </w:r>
      <w:r w:rsidRPr="005A568F">
        <w:rPr>
          <w:lang w:val="sv-SE"/>
        </w:rPr>
        <w:t xml:space="preserve"> symtomen </w:t>
      </w:r>
      <w:r w:rsidR="003275EF" w:rsidRPr="005A568F">
        <w:rPr>
          <w:lang w:val="sv-SE"/>
        </w:rPr>
        <w:t>kan innefatta, men inte begränsas till,</w:t>
      </w:r>
      <w:r w:rsidRPr="005A568F">
        <w:rPr>
          <w:lang w:val="sv-SE"/>
        </w:rPr>
        <w:t xml:space="preserve"> ömma och svullna lymfkörtlar, bröstsmärta, tungt att andas, smärta på tumörstället.</w:t>
      </w:r>
    </w:p>
    <w:p w14:paraId="0D4B31C3" w14:textId="77777777" w:rsidR="00F21A87" w:rsidRPr="005A568F" w:rsidRDefault="00C80E2A">
      <w:pPr>
        <w:ind w:left="567" w:hanging="567"/>
        <w:contextualSpacing/>
        <w:rPr>
          <w:b/>
          <w:noProof/>
          <w:szCs w:val="22"/>
          <w:lang w:val="sv-SE"/>
        </w:rPr>
      </w:pPr>
      <w:r w:rsidRPr="000A578D">
        <w:rPr>
          <w:rFonts w:ascii="Symbol" w:hAnsi="Symbol"/>
          <w:b/>
          <w:sz w:val="19"/>
        </w:rPr>
        <w:sym w:font="Symbol" w:char="F0B7"/>
      </w:r>
      <w:r w:rsidRPr="005A568F">
        <w:rPr>
          <w:lang w:val="sv-SE"/>
        </w:rPr>
        <w:tab/>
      </w:r>
      <w:r w:rsidRPr="005A568F">
        <w:rPr>
          <w:b/>
          <w:lang w:val="sv-SE"/>
        </w:rPr>
        <w:t>Tumörlyssyndrom</w:t>
      </w:r>
      <w:r w:rsidR="003D6370" w:rsidRPr="005A568F">
        <w:rPr>
          <w:b/>
          <w:lang w:val="sv-SE"/>
        </w:rPr>
        <w:t xml:space="preserve"> (vanlig)</w:t>
      </w:r>
      <w:r w:rsidRPr="005A568F">
        <w:rPr>
          <w:b/>
          <w:lang w:val="sv-SE"/>
        </w:rPr>
        <w:t>:</w:t>
      </w:r>
      <w:r w:rsidRPr="005A568F">
        <w:rPr>
          <w:lang w:val="sv-SE"/>
        </w:rPr>
        <w:t xml:space="preserve"> symtomen </w:t>
      </w:r>
      <w:r w:rsidR="003275EF" w:rsidRPr="005A568F">
        <w:rPr>
          <w:lang w:val="sv-SE"/>
        </w:rPr>
        <w:t>kan innefatta, men inte begränsas till,</w:t>
      </w:r>
      <w:r w:rsidRPr="005A568F">
        <w:rPr>
          <w:lang w:val="sv-SE"/>
        </w:rPr>
        <w:t xml:space="preserve"> svaghet, andfåddhet, förvirring, oregelbunden puls och muskelkramper.</w:t>
      </w:r>
    </w:p>
    <w:p w14:paraId="18C0CE00" w14:textId="77777777" w:rsidR="00F21A87" w:rsidRPr="005A568F" w:rsidRDefault="00F21A87" w:rsidP="00F21A87">
      <w:pPr>
        <w:rPr>
          <w:noProof/>
          <w:lang w:val="sv-SE"/>
        </w:rPr>
      </w:pPr>
    </w:p>
    <w:p w14:paraId="37AB94C8" w14:textId="77777777" w:rsidR="00F21A87" w:rsidRPr="005A568F" w:rsidRDefault="00C80E2A" w:rsidP="00F21A87">
      <w:pPr>
        <w:keepNext/>
        <w:keepLines/>
        <w:rPr>
          <w:b/>
          <w:szCs w:val="22"/>
          <w:lang w:val="sv-SE"/>
        </w:rPr>
      </w:pPr>
      <w:r w:rsidRPr="005A568F">
        <w:rPr>
          <w:b/>
          <w:lang w:val="sv-SE"/>
        </w:rPr>
        <w:t xml:space="preserve">Andra biverkningar </w:t>
      </w:r>
    </w:p>
    <w:p w14:paraId="4C778F7D" w14:textId="77777777" w:rsidR="00F21A87" w:rsidRPr="005A568F" w:rsidRDefault="00F21A87" w:rsidP="00F21A87">
      <w:pPr>
        <w:keepNext/>
        <w:keepLines/>
        <w:rPr>
          <w:b/>
          <w:szCs w:val="22"/>
          <w:lang w:val="sv-SE"/>
        </w:rPr>
      </w:pPr>
    </w:p>
    <w:p w14:paraId="21C893DD" w14:textId="77777777" w:rsidR="00F21A87" w:rsidRPr="005A568F" w:rsidRDefault="00C80E2A" w:rsidP="00F21A87">
      <w:pPr>
        <w:keepNext/>
        <w:keepLines/>
        <w:rPr>
          <w:szCs w:val="22"/>
          <w:lang w:val="sv-SE"/>
        </w:rPr>
      </w:pPr>
      <w:r w:rsidRPr="005A568F">
        <w:rPr>
          <w:lang w:val="sv-SE"/>
        </w:rPr>
        <w:t>Tala genast om för läkare</w:t>
      </w:r>
      <w:r w:rsidR="003D6370" w:rsidRPr="005A568F">
        <w:rPr>
          <w:lang w:val="sv-SE"/>
        </w:rPr>
        <w:t xml:space="preserve"> eller sjuksköterska</w:t>
      </w:r>
      <w:r w:rsidRPr="005A568F">
        <w:rPr>
          <w:lang w:val="sv-SE"/>
        </w:rPr>
        <w:t xml:space="preserve"> om du märker någon av följande biverkningar eller om de blir värre.</w:t>
      </w:r>
    </w:p>
    <w:p w14:paraId="26DD5CE1" w14:textId="77777777" w:rsidR="00F21A87" w:rsidRPr="005A568F" w:rsidRDefault="00F21A87" w:rsidP="00F21A87">
      <w:pPr>
        <w:keepNext/>
        <w:keepLines/>
        <w:rPr>
          <w:b/>
          <w:szCs w:val="22"/>
          <w:lang w:val="sv-SE"/>
        </w:rPr>
      </w:pPr>
    </w:p>
    <w:p w14:paraId="7047CB18" w14:textId="73648C7A" w:rsidR="00DB3137" w:rsidRPr="005A568F" w:rsidRDefault="00DB3137" w:rsidP="00DB3137">
      <w:pPr>
        <w:keepNext/>
        <w:keepLines/>
        <w:rPr>
          <w:b/>
          <w:bCs/>
          <w:szCs w:val="22"/>
          <w:lang w:val="sv-SE"/>
        </w:rPr>
      </w:pPr>
      <w:r w:rsidRPr="005A568F">
        <w:rPr>
          <w:b/>
          <w:bCs/>
          <w:szCs w:val="22"/>
          <w:lang w:val="sv-SE"/>
        </w:rPr>
        <w:t xml:space="preserve">Columvi </w:t>
      </w:r>
      <w:r w:rsidR="00967144" w:rsidRPr="005A568F">
        <w:rPr>
          <w:b/>
          <w:bCs/>
          <w:szCs w:val="22"/>
          <w:lang w:val="sv-SE"/>
        </w:rPr>
        <w:t xml:space="preserve">när det </w:t>
      </w:r>
      <w:r w:rsidRPr="005A568F">
        <w:rPr>
          <w:b/>
          <w:bCs/>
          <w:szCs w:val="22"/>
          <w:lang w:val="sv-SE"/>
        </w:rPr>
        <w:t>använt</w:t>
      </w:r>
      <w:r w:rsidR="00967144" w:rsidRPr="005A568F">
        <w:rPr>
          <w:b/>
          <w:bCs/>
          <w:szCs w:val="22"/>
          <w:lang w:val="sv-SE"/>
        </w:rPr>
        <w:t>s</w:t>
      </w:r>
      <w:r w:rsidRPr="005A568F">
        <w:rPr>
          <w:b/>
          <w:bCs/>
          <w:szCs w:val="22"/>
          <w:lang w:val="sv-SE"/>
        </w:rPr>
        <w:t xml:space="preserve"> ensamt</w:t>
      </w:r>
    </w:p>
    <w:p w14:paraId="70168516" w14:textId="77777777" w:rsidR="00DB3137" w:rsidRPr="005A568F" w:rsidRDefault="00DB3137" w:rsidP="00F21A87">
      <w:pPr>
        <w:keepNext/>
        <w:keepLines/>
        <w:rPr>
          <w:b/>
          <w:szCs w:val="22"/>
          <w:lang w:val="sv-SE"/>
        </w:rPr>
      </w:pPr>
    </w:p>
    <w:p w14:paraId="1540E42E" w14:textId="77777777" w:rsidR="00F21A87" w:rsidRPr="005A568F" w:rsidRDefault="00C80E2A" w:rsidP="00F21A87">
      <w:pPr>
        <w:keepNext/>
        <w:keepLines/>
        <w:rPr>
          <w:b/>
          <w:szCs w:val="22"/>
          <w:lang w:val="sv-SE"/>
        </w:rPr>
      </w:pPr>
      <w:r w:rsidRPr="005A568F">
        <w:rPr>
          <w:b/>
          <w:lang w:val="sv-SE"/>
        </w:rPr>
        <w:t>Mycket vanliga (kan förekomma hos fler än 1 av 10 användare)</w:t>
      </w:r>
    </w:p>
    <w:p w14:paraId="757E7447" w14:textId="77777777" w:rsidR="00F21A87" w:rsidRPr="005A568F" w:rsidRDefault="00F21A87" w:rsidP="00F21A87">
      <w:pPr>
        <w:keepNext/>
        <w:keepLines/>
        <w:rPr>
          <w:b/>
          <w:szCs w:val="22"/>
          <w:lang w:val="sv-SE"/>
        </w:rPr>
      </w:pPr>
    </w:p>
    <w:p w14:paraId="0F3FB125" w14:textId="77777777" w:rsidR="00F21A87" w:rsidRPr="005A568F" w:rsidRDefault="00C80E2A">
      <w:pPr>
        <w:keepNext/>
        <w:ind w:left="567" w:hanging="567"/>
        <w:rPr>
          <w:rFonts w:eastAsia="SimSun"/>
          <w:szCs w:val="22"/>
          <w:lang w:val="sv-SE"/>
        </w:rPr>
      </w:pPr>
      <w:r w:rsidRPr="000A578D">
        <w:rPr>
          <w:rFonts w:ascii="Symbol" w:hAnsi="Symbol"/>
          <w:b/>
          <w:sz w:val="19"/>
        </w:rPr>
        <w:sym w:font="Symbol" w:char="F0B7"/>
      </w:r>
      <w:r w:rsidRPr="005A568F">
        <w:rPr>
          <w:lang w:val="sv-SE"/>
        </w:rPr>
        <w:tab/>
      </w:r>
      <w:r w:rsidR="000C1B40" w:rsidRPr="005A568F">
        <w:rPr>
          <w:lang w:val="sv-SE"/>
        </w:rPr>
        <w:t>m</w:t>
      </w:r>
      <w:r w:rsidRPr="005A568F">
        <w:rPr>
          <w:lang w:val="sv-SE"/>
        </w:rPr>
        <w:t>inskat antal</w:t>
      </w:r>
      <w:r w:rsidR="00851CF9" w:rsidRPr="005A568F">
        <w:rPr>
          <w:lang w:val="sv-SE"/>
        </w:rPr>
        <w:t xml:space="preserve"> av följande, </w:t>
      </w:r>
      <w:r w:rsidR="000C1B40" w:rsidRPr="005A568F">
        <w:rPr>
          <w:lang w:val="sv-SE"/>
        </w:rPr>
        <w:t>påvisat i</w:t>
      </w:r>
      <w:r w:rsidRPr="005A568F">
        <w:rPr>
          <w:lang w:val="sv-SE"/>
        </w:rPr>
        <w:t xml:space="preserve"> blodprover</w:t>
      </w:r>
      <w:r w:rsidR="00851CF9" w:rsidRPr="005A568F">
        <w:rPr>
          <w:lang w:val="sv-SE"/>
        </w:rPr>
        <w:t>:</w:t>
      </w:r>
    </w:p>
    <w:p w14:paraId="197B9AE8" w14:textId="77777777" w:rsidR="00F21A87" w:rsidRPr="005A568F" w:rsidRDefault="00C80E2A">
      <w:pPr>
        <w:keepNext/>
        <w:ind w:left="1134" w:hanging="567"/>
        <w:rPr>
          <w:rFonts w:eastAsia="SimSun"/>
          <w:szCs w:val="22"/>
          <w:lang w:val="sv-SE"/>
        </w:rPr>
      </w:pPr>
      <w:r w:rsidRPr="005A568F">
        <w:rPr>
          <w:lang w:val="sv-SE"/>
        </w:rPr>
        <w:noBreakHyphen/>
      </w:r>
      <w:r w:rsidRPr="005A568F">
        <w:rPr>
          <w:lang w:val="sv-SE"/>
        </w:rPr>
        <w:tab/>
        <w:t>neutrofiler (en typ av vita blodkroppar</w:t>
      </w:r>
      <w:r w:rsidR="003D6370" w:rsidRPr="005A568F">
        <w:rPr>
          <w:lang w:val="sv-SE"/>
        </w:rPr>
        <w:t>, neutropeni</w:t>
      </w:r>
      <w:r w:rsidRPr="005A568F">
        <w:rPr>
          <w:lang w:val="sv-SE"/>
        </w:rPr>
        <w:t>), vilket kan orsaka feber eller symtom på infektion</w:t>
      </w:r>
    </w:p>
    <w:p w14:paraId="35F26E2E" w14:textId="77777777" w:rsidR="00F21A87" w:rsidRPr="005A568F" w:rsidRDefault="00C80E2A">
      <w:pPr>
        <w:keepNext/>
        <w:ind w:left="1134" w:hanging="567"/>
        <w:rPr>
          <w:rFonts w:eastAsia="SimSun"/>
          <w:szCs w:val="22"/>
          <w:lang w:val="sv-SE"/>
        </w:rPr>
      </w:pPr>
      <w:r w:rsidRPr="005A568F">
        <w:rPr>
          <w:lang w:val="sv-SE"/>
        </w:rPr>
        <w:noBreakHyphen/>
      </w:r>
      <w:r w:rsidRPr="005A568F">
        <w:rPr>
          <w:lang w:val="sv-SE"/>
        </w:rPr>
        <w:tab/>
        <w:t>röda blodkroppar (anemi), vilket kan orsaka trötthet, sjukdomskänsla och blek hud</w:t>
      </w:r>
    </w:p>
    <w:p w14:paraId="3079A185" w14:textId="77777777" w:rsidR="00F21A87" w:rsidRPr="005A568F" w:rsidRDefault="00C80E2A">
      <w:pPr>
        <w:keepNext/>
        <w:ind w:left="1134" w:hanging="567"/>
        <w:rPr>
          <w:rFonts w:eastAsia="SimSun"/>
          <w:szCs w:val="22"/>
          <w:lang w:val="sv-SE"/>
        </w:rPr>
      </w:pPr>
      <w:r w:rsidRPr="005A568F">
        <w:rPr>
          <w:lang w:val="sv-SE"/>
        </w:rPr>
        <w:noBreakHyphen/>
      </w:r>
      <w:r w:rsidRPr="005A568F">
        <w:rPr>
          <w:lang w:val="sv-SE"/>
        </w:rPr>
        <w:tab/>
        <w:t>blodplättar (en typ av blodkroppar</w:t>
      </w:r>
      <w:r w:rsidR="003D6370" w:rsidRPr="005A568F">
        <w:rPr>
          <w:lang w:val="sv-SE"/>
        </w:rPr>
        <w:t>, trombocytopeni</w:t>
      </w:r>
      <w:r w:rsidRPr="005A568F">
        <w:rPr>
          <w:lang w:val="sv-SE"/>
        </w:rPr>
        <w:t>), vilket kan orsaka</w:t>
      </w:r>
      <w:r w:rsidR="00851CF9" w:rsidRPr="005A568F">
        <w:rPr>
          <w:lang w:val="sv-SE"/>
        </w:rPr>
        <w:t xml:space="preserve"> </w:t>
      </w:r>
      <w:r w:rsidRPr="005A568F">
        <w:rPr>
          <w:lang w:val="sv-SE"/>
        </w:rPr>
        <w:t>blåmärken eller blödning</w:t>
      </w:r>
    </w:p>
    <w:p w14:paraId="453637BE" w14:textId="77777777" w:rsidR="00F21A87" w:rsidRPr="005A568F" w:rsidRDefault="00C80E2A">
      <w:pPr>
        <w:keepNext/>
        <w:ind w:left="567" w:hanging="567"/>
        <w:rPr>
          <w:rFonts w:eastAsia="SimSun"/>
          <w:szCs w:val="22"/>
          <w:lang w:val="sv-SE"/>
        </w:rPr>
      </w:pPr>
      <w:r w:rsidRPr="000A578D">
        <w:rPr>
          <w:rFonts w:ascii="Symbol" w:hAnsi="Symbol"/>
          <w:b/>
          <w:sz w:val="19"/>
        </w:rPr>
        <w:sym w:font="Symbol" w:char="F0B7"/>
      </w:r>
      <w:r w:rsidRPr="005A568F">
        <w:rPr>
          <w:lang w:val="sv-SE"/>
        </w:rPr>
        <w:tab/>
        <w:t>feber</w:t>
      </w:r>
    </w:p>
    <w:p w14:paraId="4C05585A" w14:textId="77777777" w:rsidR="00F21A87" w:rsidRPr="005A568F" w:rsidRDefault="00C80E2A">
      <w:pPr>
        <w:keepNext/>
        <w:ind w:left="567" w:hanging="567"/>
        <w:rPr>
          <w:rFonts w:eastAsia="SimSun"/>
          <w:szCs w:val="22"/>
          <w:lang w:val="sv-SE"/>
        </w:rPr>
      </w:pPr>
      <w:r w:rsidRPr="000A578D">
        <w:rPr>
          <w:rFonts w:ascii="Symbol" w:hAnsi="Symbol"/>
          <w:b/>
          <w:sz w:val="19"/>
        </w:rPr>
        <w:sym w:font="Symbol" w:char="F0B7"/>
      </w:r>
      <w:r w:rsidRPr="005A568F">
        <w:rPr>
          <w:lang w:val="sv-SE"/>
        </w:rPr>
        <w:tab/>
      </w:r>
      <w:r w:rsidR="003D6370" w:rsidRPr="005A568F">
        <w:rPr>
          <w:lang w:val="sv-SE"/>
        </w:rPr>
        <w:t>l</w:t>
      </w:r>
      <w:r w:rsidRPr="005A568F">
        <w:rPr>
          <w:lang w:val="sv-SE"/>
        </w:rPr>
        <w:t>åga nivåer av</w:t>
      </w:r>
      <w:r w:rsidR="00851CF9" w:rsidRPr="005A568F">
        <w:rPr>
          <w:lang w:val="sv-SE"/>
        </w:rPr>
        <w:t xml:space="preserve"> </w:t>
      </w:r>
      <w:r w:rsidRPr="005A568F">
        <w:rPr>
          <w:lang w:val="sv-SE"/>
        </w:rPr>
        <w:t>fosfat, magnesium, kalcium eller kalium</w:t>
      </w:r>
      <w:r w:rsidR="00851CF9" w:rsidRPr="005A568F">
        <w:rPr>
          <w:lang w:val="sv-SE"/>
        </w:rPr>
        <w:t>, påvisat i blodprover</w:t>
      </w:r>
    </w:p>
    <w:p w14:paraId="041B56DB" w14:textId="77777777" w:rsidR="00F21A87" w:rsidRPr="005A568F" w:rsidRDefault="00C80E2A">
      <w:pPr>
        <w:keepNext/>
        <w:ind w:left="567" w:hanging="567"/>
        <w:rPr>
          <w:rFonts w:eastAsia="SimSun"/>
          <w:szCs w:val="22"/>
          <w:lang w:val="sv-SE"/>
        </w:rPr>
      </w:pPr>
      <w:r w:rsidRPr="000A578D">
        <w:rPr>
          <w:rFonts w:ascii="Symbol" w:hAnsi="Symbol"/>
          <w:b/>
          <w:sz w:val="19"/>
        </w:rPr>
        <w:sym w:font="Symbol" w:char="F0B7"/>
      </w:r>
      <w:r w:rsidRPr="005A568F">
        <w:rPr>
          <w:lang w:val="sv-SE"/>
        </w:rPr>
        <w:tab/>
        <w:t>hudutslag</w:t>
      </w:r>
    </w:p>
    <w:p w14:paraId="27DFC117" w14:textId="77777777" w:rsidR="00F21A87" w:rsidRPr="005A568F" w:rsidRDefault="00C80E2A">
      <w:pPr>
        <w:keepNext/>
        <w:ind w:left="567" w:hanging="567"/>
        <w:rPr>
          <w:rFonts w:eastAsia="SimSun"/>
          <w:szCs w:val="22"/>
          <w:lang w:val="sv-SE"/>
        </w:rPr>
      </w:pPr>
      <w:r w:rsidRPr="000A578D">
        <w:rPr>
          <w:rFonts w:ascii="Symbol" w:hAnsi="Symbol"/>
          <w:b/>
          <w:sz w:val="19"/>
        </w:rPr>
        <w:sym w:font="Symbol" w:char="F0B7"/>
      </w:r>
      <w:r w:rsidRPr="005A568F">
        <w:rPr>
          <w:lang w:val="sv-SE"/>
        </w:rPr>
        <w:tab/>
        <w:t>förstoppning</w:t>
      </w:r>
    </w:p>
    <w:p w14:paraId="4DFF454E" w14:textId="77777777" w:rsidR="00F21A87" w:rsidRPr="005A568F" w:rsidRDefault="00C80E2A">
      <w:pPr>
        <w:ind w:left="567" w:hanging="567"/>
        <w:rPr>
          <w:rFonts w:eastAsia="SimSun"/>
          <w:szCs w:val="22"/>
          <w:lang w:val="sv-SE"/>
        </w:rPr>
      </w:pPr>
      <w:r w:rsidRPr="000A578D">
        <w:rPr>
          <w:rFonts w:ascii="Symbol" w:hAnsi="Symbol"/>
          <w:b/>
          <w:sz w:val="19"/>
        </w:rPr>
        <w:sym w:font="Symbol" w:char="F0B7"/>
      </w:r>
      <w:r w:rsidRPr="005A568F">
        <w:rPr>
          <w:lang w:val="sv-SE"/>
        </w:rPr>
        <w:tab/>
        <w:t>diarré</w:t>
      </w:r>
    </w:p>
    <w:p w14:paraId="551292C8" w14:textId="77777777" w:rsidR="00F21A87" w:rsidRPr="005A568F" w:rsidRDefault="00C80E2A">
      <w:pPr>
        <w:ind w:left="567" w:hanging="567"/>
        <w:rPr>
          <w:rFonts w:eastAsia="SimSun"/>
          <w:szCs w:val="22"/>
          <w:lang w:val="sv-SE"/>
        </w:rPr>
      </w:pPr>
      <w:r w:rsidRPr="000A578D">
        <w:rPr>
          <w:rFonts w:ascii="Symbol" w:hAnsi="Symbol"/>
          <w:b/>
          <w:sz w:val="19"/>
        </w:rPr>
        <w:sym w:font="Symbol" w:char="F0B7"/>
      </w:r>
      <w:r w:rsidRPr="005A568F">
        <w:rPr>
          <w:lang w:val="sv-SE"/>
        </w:rPr>
        <w:tab/>
        <w:t>illamående</w:t>
      </w:r>
    </w:p>
    <w:p w14:paraId="4495ED81" w14:textId="77777777" w:rsidR="003D6370" w:rsidRPr="005A568F" w:rsidRDefault="00C80E2A">
      <w:pPr>
        <w:ind w:left="567" w:hanging="567"/>
        <w:rPr>
          <w:szCs w:val="22"/>
          <w:lang w:val="sv-SE"/>
        </w:rPr>
      </w:pPr>
      <w:r w:rsidRPr="000A578D">
        <w:rPr>
          <w:rFonts w:ascii="Symbol" w:hAnsi="Symbol"/>
          <w:b/>
          <w:szCs w:val="22"/>
        </w:rPr>
        <w:sym w:font="Symbol" w:char="F0B7"/>
      </w:r>
      <w:r w:rsidRPr="005A568F">
        <w:rPr>
          <w:szCs w:val="22"/>
          <w:lang w:val="sv-SE"/>
        </w:rPr>
        <w:tab/>
        <w:t>virusinfektioner, såsom lunginfektioner, bältros</w:t>
      </w:r>
    </w:p>
    <w:p w14:paraId="46C54874" w14:textId="77777777" w:rsidR="00F21A87" w:rsidRPr="005A568F" w:rsidRDefault="00C80E2A" w:rsidP="00237A86">
      <w:pPr>
        <w:pStyle w:val="ListParagraph"/>
        <w:ind w:left="567" w:hanging="567"/>
        <w:rPr>
          <w:rFonts w:eastAsia="SimSun"/>
          <w:szCs w:val="22"/>
          <w:lang w:val="sv-SE"/>
        </w:rPr>
      </w:pPr>
      <w:r w:rsidRPr="000A578D">
        <w:rPr>
          <w:rFonts w:ascii="Symbol" w:hAnsi="Symbol"/>
          <w:b/>
          <w:szCs w:val="22"/>
        </w:rPr>
        <w:sym w:font="Symbol" w:char="F0B7"/>
      </w:r>
      <w:r w:rsidRPr="005A568F">
        <w:rPr>
          <w:szCs w:val="22"/>
          <w:lang w:val="sv-SE"/>
        </w:rPr>
        <w:tab/>
      </w:r>
      <w:r w:rsidR="003E77FE" w:rsidRPr="005A568F">
        <w:rPr>
          <w:bCs/>
          <w:szCs w:val="22"/>
          <w:lang w:val="sv-SE"/>
        </w:rPr>
        <w:t>huvudvärk</w:t>
      </w:r>
      <w:r w:rsidR="008C16C6" w:rsidRPr="005A568F">
        <w:rPr>
          <w:szCs w:val="22"/>
          <w:lang w:val="sv-SE"/>
        </w:rPr>
        <w:t>.</w:t>
      </w:r>
    </w:p>
    <w:p w14:paraId="197954C6" w14:textId="77777777" w:rsidR="00F21A87" w:rsidRPr="005A568F" w:rsidRDefault="00F21A87" w:rsidP="00F21A87">
      <w:pPr>
        <w:keepNext/>
        <w:ind w:left="567" w:hanging="567"/>
        <w:rPr>
          <w:rFonts w:eastAsia="SimSun"/>
          <w:szCs w:val="22"/>
          <w:lang w:val="sv-SE" w:eastAsia="zh-CN"/>
        </w:rPr>
      </w:pPr>
    </w:p>
    <w:p w14:paraId="5EB5E01B" w14:textId="77777777" w:rsidR="00F21A87" w:rsidRPr="005A568F" w:rsidRDefault="00C80E2A" w:rsidP="00921168">
      <w:pPr>
        <w:keepNext/>
        <w:keepLines/>
        <w:rPr>
          <w:b/>
          <w:szCs w:val="22"/>
          <w:lang w:val="sv-SE"/>
        </w:rPr>
      </w:pPr>
      <w:r w:rsidRPr="005A568F">
        <w:rPr>
          <w:b/>
          <w:lang w:val="sv-SE"/>
        </w:rPr>
        <w:t>Vanliga (kan förekomma hos upp till 1 av 10 användare)</w:t>
      </w:r>
    </w:p>
    <w:p w14:paraId="02636426" w14:textId="77777777" w:rsidR="00F21A87" w:rsidRPr="005A568F" w:rsidRDefault="00F21A87" w:rsidP="00921168">
      <w:pPr>
        <w:keepNext/>
        <w:keepLines/>
        <w:ind w:left="567" w:hanging="567"/>
        <w:rPr>
          <w:rFonts w:eastAsia="SimSun"/>
          <w:szCs w:val="22"/>
          <w:lang w:val="sv-SE"/>
        </w:rPr>
      </w:pPr>
    </w:p>
    <w:p w14:paraId="3A05AE57" w14:textId="77777777" w:rsidR="00F21A87" w:rsidRPr="005A568F" w:rsidRDefault="00C80E2A" w:rsidP="00921168">
      <w:pPr>
        <w:keepNext/>
        <w:keepLines/>
        <w:ind w:left="567" w:hanging="567"/>
        <w:rPr>
          <w:rFonts w:eastAsia="SimSun"/>
          <w:szCs w:val="22"/>
          <w:lang w:val="sv-SE"/>
        </w:rPr>
      </w:pPr>
      <w:r w:rsidRPr="000A578D">
        <w:rPr>
          <w:rFonts w:ascii="Symbol" w:hAnsi="Symbol"/>
          <w:b/>
          <w:sz w:val="19"/>
        </w:rPr>
        <w:sym w:font="Symbol" w:char="F0B7"/>
      </w:r>
      <w:r w:rsidRPr="005A568F">
        <w:rPr>
          <w:lang w:val="sv-SE"/>
        </w:rPr>
        <w:tab/>
        <w:t>låg natriumhalt</w:t>
      </w:r>
      <w:r w:rsidR="000C1B40" w:rsidRPr="005A568F">
        <w:rPr>
          <w:lang w:val="sv-SE"/>
        </w:rPr>
        <w:t>, påvisat</w:t>
      </w:r>
      <w:r w:rsidRPr="005A568F">
        <w:rPr>
          <w:lang w:val="sv-SE"/>
        </w:rPr>
        <w:t xml:space="preserve"> i blodprover, vilket kan orsaka trötthet, muskelryckningar eller muskelkramper</w:t>
      </w:r>
    </w:p>
    <w:p w14:paraId="06FE23B7"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 xml:space="preserve">förhöjda </w:t>
      </w:r>
      <w:r w:rsidR="00851CF9" w:rsidRPr="005A568F">
        <w:rPr>
          <w:szCs w:val="22"/>
          <w:lang w:val="sv-SE"/>
        </w:rPr>
        <w:t>nivåer</w:t>
      </w:r>
      <w:r w:rsidRPr="005A568F">
        <w:rPr>
          <w:szCs w:val="22"/>
          <w:lang w:val="sv-SE"/>
        </w:rPr>
        <w:t xml:space="preserve"> av leverenzymer och bilirubin (gult färgämne i blodet)</w:t>
      </w:r>
      <w:r w:rsidR="00851CF9" w:rsidRPr="005A568F">
        <w:rPr>
          <w:szCs w:val="22"/>
          <w:lang w:val="sv-SE"/>
        </w:rPr>
        <w:t>, påvisade i blodprover</w:t>
      </w:r>
      <w:r w:rsidRPr="005A568F">
        <w:rPr>
          <w:szCs w:val="22"/>
          <w:lang w:val="sv-SE"/>
        </w:rPr>
        <w:t>, vilket kan orsaka gulfärgning av hud eller ögonvitor och mörk urin</w:t>
      </w:r>
    </w:p>
    <w:p w14:paraId="5EACE15F"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bakterieinfektioner, såsom urinvägsinfektion eller infektion i eller runt magen</w:t>
      </w:r>
    </w:p>
    <w:p w14:paraId="294ED4B3" w14:textId="77777777" w:rsidR="00376FE3" w:rsidRPr="005A568F" w:rsidRDefault="00C80E2A">
      <w:pPr>
        <w:keepNext/>
        <w:ind w:left="567" w:hanging="567"/>
        <w:rPr>
          <w:szCs w:val="22"/>
          <w:lang w:val="sv-SE"/>
        </w:rPr>
      </w:pPr>
      <w:r w:rsidRPr="000A578D">
        <w:rPr>
          <w:rFonts w:ascii="Symbol" w:hAnsi="Symbol"/>
          <w:b/>
          <w:szCs w:val="22"/>
        </w:rPr>
        <w:sym w:font="Symbol" w:char="F0B7"/>
      </w:r>
      <w:r w:rsidRPr="005A568F">
        <w:rPr>
          <w:szCs w:val="22"/>
          <w:lang w:val="sv-SE"/>
        </w:rPr>
        <w:tab/>
        <w:t>svampinfektioner</w:t>
      </w:r>
    </w:p>
    <w:p w14:paraId="5042B30A" w14:textId="77777777" w:rsidR="00F21A87" w:rsidRPr="005A568F" w:rsidRDefault="00C80E2A" w:rsidP="00237A86">
      <w:pPr>
        <w:pStyle w:val="ListParagraph"/>
        <w:keepNext/>
        <w:ind w:left="567" w:hanging="567"/>
        <w:rPr>
          <w:rFonts w:eastAsia="SimSun"/>
          <w:bCs/>
          <w:szCs w:val="22"/>
          <w:lang w:val="sv-SE"/>
        </w:rPr>
      </w:pPr>
      <w:r w:rsidRPr="000A578D">
        <w:rPr>
          <w:rFonts w:ascii="Symbol" w:hAnsi="Symbol"/>
          <w:b/>
          <w:szCs w:val="22"/>
        </w:rPr>
        <w:sym w:font="Symbol" w:char="F0B7"/>
      </w:r>
      <w:r w:rsidRPr="005A568F">
        <w:rPr>
          <w:szCs w:val="22"/>
          <w:lang w:val="sv-SE"/>
        </w:rPr>
        <w:tab/>
      </w:r>
      <w:r w:rsidR="001D0489" w:rsidRPr="005A568F">
        <w:rPr>
          <w:bCs/>
          <w:szCs w:val="22"/>
          <w:lang w:val="sv-SE"/>
        </w:rPr>
        <w:t>infektion i näsa och svalg (övre luftvägsinfektion)</w:t>
      </w:r>
    </w:p>
    <w:p w14:paraId="29DB6292"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 xml:space="preserve">infektion i </w:t>
      </w:r>
      <w:r w:rsidR="001D0489" w:rsidRPr="005A568F">
        <w:rPr>
          <w:szCs w:val="22"/>
          <w:lang w:val="sv-SE"/>
        </w:rPr>
        <w:t>lungorna såsom bronkit eller lunginflammation (nedre luftvägsinfektion), vilket kan orsaka feber, hosta och andningssvårigheter</w:t>
      </w:r>
    </w:p>
    <w:p w14:paraId="60615002"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r>
      <w:r w:rsidR="000C1B40" w:rsidRPr="005A568F">
        <w:rPr>
          <w:szCs w:val="22"/>
          <w:lang w:val="sv-SE"/>
        </w:rPr>
        <w:t>blodförgiftning</w:t>
      </w:r>
      <w:r w:rsidRPr="005A568F">
        <w:rPr>
          <w:szCs w:val="22"/>
          <w:lang w:val="sv-SE"/>
        </w:rPr>
        <w:t xml:space="preserve"> (sepsis), vilket kan orsaka feber, frossa och förvirring</w:t>
      </w:r>
    </w:p>
    <w:p w14:paraId="104735D2" w14:textId="204172F8"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r>
      <w:r w:rsidR="004D5B43" w:rsidRPr="005A568F">
        <w:rPr>
          <w:szCs w:val="22"/>
          <w:lang w:val="sv-SE"/>
        </w:rPr>
        <w:t xml:space="preserve">låg </w:t>
      </w:r>
      <w:r w:rsidR="00405150" w:rsidRPr="005A568F">
        <w:rPr>
          <w:szCs w:val="22"/>
          <w:lang w:val="sv-SE"/>
        </w:rPr>
        <w:t>nivå av</w:t>
      </w:r>
      <w:r w:rsidRPr="005A568F">
        <w:rPr>
          <w:szCs w:val="22"/>
          <w:lang w:val="sv-SE"/>
        </w:rPr>
        <w:t xml:space="preserve"> </w:t>
      </w:r>
      <w:r w:rsidR="000C1B40" w:rsidRPr="005A568F">
        <w:rPr>
          <w:szCs w:val="22"/>
          <w:lang w:val="sv-SE"/>
        </w:rPr>
        <w:t xml:space="preserve">lymfocyter (en typ av </w:t>
      </w:r>
      <w:r w:rsidRPr="005A568F">
        <w:rPr>
          <w:szCs w:val="22"/>
          <w:lang w:val="sv-SE"/>
        </w:rPr>
        <w:t>vita blodkroppar</w:t>
      </w:r>
      <w:r w:rsidR="000C1B40" w:rsidRPr="005A568F">
        <w:rPr>
          <w:szCs w:val="22"/>
          <w:lang w:val="sv-SE"/>
        </w:rPr>
        <w:t>)</w:t>
      </w:r>
      <w:r w:rsidR="00851CF9" w:rsidRPr="005A568F">
        <w:rPr>
          <w:szCs w:val="22"/>
          <w:lang w:val="sv-SE"/>
        </w:rPr>
        <w:t>, påvisat i blodprover</w:t>
      </w:r>
      <w:r w:rsidR="00967144" w:rsidRPr="005A568F">
        <w:rPr>
          <w:szCs w:val="22"/>
          <w:lang w:val="sv-SE"/>
        </w:rPr>
        <w:t xml:space="preserve"> – </w:t>
      </w:r>
      <w:r w:rsidR="00A0213A" w:rsidRPr="005A568F">
        <w:rPr>
          <w:lang w:val="sv-SE"/>
        </w:rPr>
        <w:t>kan påverka kroppens förmåga att bekämpa infektioner</w:t>
      </w:r>
    </w:p>
    <w:p w14:paraId="16E86BA5"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feber med låg</w:t>
      </w:r>
      <w:r w:rsidR="004D5B43" w:rsidRPr="005A568F">
        <w:rPr>
          <w:szCs w:val="22"/>
          <w:lang w:val="sv-SE"/>
        </w:rPr>
        <w:t>t antal</w:t>
      </w:r>
      <w:r w:rsidRPr="005A568F">
        <w:rPr>
          <w:szCs w:val="22"/>
          <w:lang w:val="sv-SE"/>
        </w:rPr>
        <w:t xml:space="preserve"> neutrofiler (</w:t>
      </w:r>
      <w:r w:rsidR="000C1B40" w:rsidRPr="005A568F">
        <w:rPr>
          <w:szCs w:val="22"/>
          <w:lang w:val="sv-SE"/>
        </w:rPr>
        <w:t>febril neutropeni</w:t>
      </w:r>
      <w:r w:rsidRPr="005A568F">
        <w:rPr>
          <w:szCs w:val="22"/>
          <w:lang w:val="sv-SE"/>
        </w:rPr>
        <w:t>)</w:t>
      </w:r>
    </w:p>
    <w:p w14:paraId="6D764ED0"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kräkning</w:t>
      </w:r>
    </w:p>
    <w:p w14:paraId="6EBA7267"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blödning i magsäcken eller tarmarna (gastrointestinal blödning), vilket kan orsaka svart avföring eller blodig</w:t>
      </w:r>
      <w:r w:rsidR="000C1B40" w:rsidRPr="005A568F">
        <w:rPr>
          <w:szCs w:val="22"/>
          <w:lang w:val="sv-SE"/>
        </w:rPr>
        <w:t>a</w:t>
      </w:r>
      <w:r w:rsidRPr="005A568F">
        <w:rPr>
          <w:szCs w:val="22"/>
          <w:lang w:val="sv-SE"/>
        </w:rPr>
        <w:t xml:space="preserve"> kräkning</w:t>
      </w:r>
      <w:r w:rsidR="000C1B40" w:rsidRPr="005A568F">
        <w:rPr>
          <w:szCs w:val="22"/>
          <w:lang w:val="sv-SE"/>
        </w:rPr>
        <w:t>ar</w:t>
      </w:r>
    </w:p>
    <w:p w14:paraId="01C3C88A"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förvirring</w:t>
      </w:r>
    </w:p>
    <w:p w14:paraId="4EF117FF"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t xml:space="preserve">darrningar </w:t>
      </w:r>
    </w:p>
    <w:p w14:paraId="12325E85" w14:textId="77777777" w:rsidR="00F21A87" w:rsidRPr="005A568F" w:rsidRDefault="00C80E2A">
      <w:pPr>
        <w:ind w:left="567" w:hanging="567"/>
        <w:rPr>
          <w:rFonts w:eastAsia="SimSun"/>
          <w:szCs w:val="22"/>
          <w:lang w:val="sv-SE"/>
        </w:rPr>
      </w:pPr>
      <w:r w:rsidRPr="000A578D">
        <w:rPr>
          <w:rFonts w:ascii="Symbol" w:hAnsi="Symbol"/>
          <w:b/>
          <w:szCs w:val="22"/>
        </w:rPr>
        <w:sym w:font="Symbol" w:char="F0B7"/>
      </w:r>
      <w:r w:rsidRPr="005A568F">
        <w:rPr>
          <w:szCs w:val="22"/>
          <w:lang w:val="sv-SE"/>
        </w:rPr>
        <w:tab/>
      </w:r>
      <w:r w:rsidR="007D05DF" w:rsidRPr="005A568F">
        <w:rPr>
          <w:szCs w:val="22"/>
          <w:lang w:val="sv-SE"/>
        </w:rPr>
        <w:t>s</w:t>
      </w:r>
      <w:r w:rsidRPr="005A568F">
        <w:rPr>
          <w:szCs w:val="22"/>
          <w:lang w:val="sv-SE"/>
        </w:rPr>
        <w:t>ömnighet.</w:t>
      </w:r>
    </w:p>
    <w:p w14:paraId="3160C65F" w14:textId="77777777" w:rsidR="00F21A87" w:rsidRPr="005A568F" w:rsidRDefault="00F21A87" w:rsidP="00F21A87">
      <w:pPr>
        <w:keepNext/>
        <w:ind w:left="539"/>
        <w:rPr>
          <w:rFonts w:eastAsia="SimSun"/>
          <w:szCs w:val="22"/>
          <w:lang w:val="sv-SE" w:eastAsia="zh-CN"/>
        </w:rPr>
      </w:pPr>
    </w:p>
    <w:p w14:paraId="68A6EADF" w14:textId="3CB25B84" w:rsidR="00F21A87" w:rsidRPr="005A568F" w:rsidRDefault="00C80E2A" w:rsidP="003C6A30">
      <w:pPr>
        <w:keepNext/>
        <w:keepLines/>
        <w:rPr>
          <w:b/>
          <w:szCs w:val="22"/>
          <w:lang w:val="sv-SE"/>
        </w:rPr>
      </w:pPr>
      <w:r w:rsidRPr="005A568F">
        <w:rPr>
          <w:b/>
          <w:lang w:val="sv-SE"/>
        </w:rPr>
        <w:t xml:space="preserve">Mindre vanliga biverkningar (förekommer hos </w:t>
      </w:r>
      <w:del w:id="294" w:author="Author" w:date="2025-06-23T11:21:00Z">
        <w:r w:rsidRPr="005A568F" w:rsidDel="00CD42C8">
          <w:rPr>
            <w:b/>
            <w:lang w:val="sv-SE"/>
          </w:rPr>
          <w:delText xml:space="preserve">färre </w:delText>
        </w:r>
      </w:del>
      <w:ins w:id="295" w:author="Author" w:date="2025-06-23T11:21:00Z">
        <w:r w:rsidR="00CD42C8">
          <w:rPr>
            <w:b/>
            <w:lang w:val="sv-SE"/>
          </w:rPr>
          <w:t>upp</w:t>
        </w:r>
        <w:r w:rsidR="00CD42C8" w:rsidRPr="005A568F">
          <w:rPr>
            <w:b/>
            <w:lang w:val="sv-SE"/>
          </w:rPr>
          <w:t xml:space="preserve"> </w:t>
        </w:r>
      </w:ins>
      <w:del w:id="296" w:author="Author" w:date="2025-06-23T11:22:00Z">
        <w:r w:rsidRPr="005A568F" w:rsidDel="00CD42C8">
          <w:rPr>
            <w:b/>
            <w:lang w:val="sv-SE"/>
          </w:rPr>
          <w:delText xml:space="preserve">än </w:delText>
        </w:r>
      </w:del>
      <w:ins w:id="297" w:author="Author" w:date="2025-06-23T11:22:00Z">
        <w:r w:rsidR="00CD42C8">
          <w:rPr>
            <w:b/>
            <w:lang w:val="sv-SE"/>
          </w:rPr>
          <w:t>till</w:t>
        </w:r>
        <w:r w:rsidR="00CD42C8" w:rsidRPr="005A568F">
          <w:rPr>
            <w:b/>
            <w:lang w:val="sv-SE"/>
          </w:rPr>
          <w:t xml:space="preserve"> </w:t>
        </w:r>
      </w:ins>
      <w:r w:rsidRPr="005A568F">
        <w:rPr>
          <w:b/>
          <w:lang w:val="sv-SE"/>
        </w:rPr>
        <w:t>1 av 100 användare)</w:t>
      </w:r>
    </w:p>
    <w:p w14:paraId="668D6E56" w14:textId="77777777" w:rsidR="00F21A87" w:rsidRPr="005A568F" w:rsidRDefault="00C80E2A" w:rsidP="003C6A30">
      <w:pPr>
        <w:keepNext/>
        <w:keepLines/>
        <w:rPr>
          <w:szCs w:val="22"/>
          <w:lang w:val="sv-SE"/>
        </w:rPr>
      </w:pPr>
      <w:r w:rsidRPr="005A568F">
        <w:rPr>
          <w:lang w:val="sv-SE"/>
        </w:rPr>
        <w:t xml:space="preserve"> </w:t>
      </w:r>
    </w:p>
    <w:p w14:paraId="5ACEC6B6" w14:textId="41000430" w:rsidR="00F21A87" w:rsidRDefault="00C80E2A" w:rsidP="003C6A30">
      <w:pPr>
        <w:keepNext/>
        <w:keepLines/>
        <w:ind w:left="567" w:hanging="567"/>
        <w:rPr>
          <w:ins w:id="298" w:author="Author" w:date="2025-06-23T11:22:00Z"/>
          <w:lang w:val="sv-SE"/>
        </w:rPr>
      </w:pPr>
      <w:r w:rsidRPr="00EA5BB1">
        <w:rPr>
          <w:rPrChange w:id="299" w:author="Author" w:date="2025-06-23T14:30:00Z">
            <w:rPr>
              <w:rFonts w:ascii="Symbol" w:hAnsi="Symbol"/>
              <w:b/>
              <w:sz w:val="19"/>
            </w:rPr>
          </w:rPrChange>
        </w:rPr>
        <w:sym w:font="Symbol" w:char="F0B7"/>
      </w:r>
      <w:r w:rsidRPr="00CC762A">
        <w:rPr>
          <w:lang w:val="sv-SE"/>
        </w:rPr>
        <w:tab/>
        <w:t>svullnad av ryggmärgen (myelit), vilket kan orsaka muskelsvaghet eller domning.</w:t>
      </w:r>
    </w:p>
    <w:p w14:paraId="252EE9CD" w14:textId="1208F713" w:rsidR="007E31F5" w:rsidRPr="007E31F5" w:rsidRDefault="00770A0C" w:rsidP="007E31F5">
      <w:pPr>
        <w:ind w:left="567" w:hanging="567"/>
        <w:rPr>
          <w:ins w:id="300" w:author="Author" w:date="2025-06-23T11:22:00Z"/>
          <w:rFonts w:eastAsia="SimSun"/>
          <w:szCs w:val="22"/>
          <w:lang w:val="sv-SE"/>
          <w:rPrChange w:id="301" w:author="Author" w:date="2025-06-23T11:22:00Z">
            <w:rPr>
              <w:ins w:id="302" w:author="Author" w:date="2025-06-23T11:22:00Z"/>
              <w:rFonts w:eastAsia="SimSun"/>
              <w:szCs w:val="22"/>
            </w:rPr>
          </w:rPrChange>
        </w:rPr>
      </w:pPr>
      <w:ins w:id="303" w:author="Author" w:date="2025-06-23T14:30:00Z">
        <w:r w:rsidRPr="00351219">
          <w:sym w:font="Symbol" w:char="F0B7"/>
        </w:r>
        <w:r w:rsidRPr="00CC762A">
          <w:rPr>
            <w:lang w:val="sv-SE"/>
            <w:rPrChange w:id="304" w:author="Author" w:date="2025-06-30T16:04:00Z" w16du:dateUtc="2025-06-30T14:04:00Z">
              <w:rPr/>
            </w:rPrChange>
          </w:rPr>
          <w:tab/>
        </w:r>
      </w:ins>
      <w:ins w:id="305" w:author="Author" w:date="2025-06-23T11:22:00Z">
        <w:del w:id="306" w:author="Author" w:date="2025-06-23T14:30:00Z">
          <w:r w:rsidR="007E31F5" w:rsidRPr="00CC762A" w:rsidDel="00770A0C">
            <w:rPr>
              <w:rFonts w:ascii="Symbol" w:hAnsi="Symbol"/>
              <w:b/>
              <w:sz w:val="19"/>
              <w:lang w:val="sv-SE"/>
              <w:rPrChange w:id="307" w:author="Author" w:date="2025-06-30T16:04:00Z" w16du:dateUtc="2025-06-30T14:04:00Z">
                <w:rPr>
                  <w:rFonts w:ascii="Symbol" w:hAnsi="Symbol"/>
                  <w:b/>
                  <w:sz w:val="19"/>
                </w:rPr>
              </w:rPrChange>
            </w:rPr>
            <w:tab/>
          </w:r>
        </w:del>
        <w:r w:rsidR="007E31F5">
          <w:rPr>
            <w:lang w:val="sv-SE"/>
          </w:rPr>
          <w:t xml:space="preserve">inflammation i tjocktarmen (kolit), vilket kan orsaka </w:t>
        </w:r>
      </w:ins>
      <w:ins w:id="308" w:author="Author" w:date="2025-06-23T14:33:00Z">
        <w:r w:rsidR="00B03FD0">
          <w:rPr>
            <w:lang w:val="sv-SE"/>
          </w:rPr>
          <w:t>mag</w:t>
        </w:r>
      </w:ins>
      <w:ins w:id="309" w:author="Author" w:date="2025-06-23T11:22:00Z">
        <w:r w:rsidR="007E31F5">
          <w:rPr>
            <w:lang w:val="sv-SE"/>
          </w:rPr>
          <w:t>smärta, blodi</w:t>
        </w:r>
      </w:ins>
      <w:ins w:id="310" w:author="Author" w:date="2025-06-23T14:33:00Z">
        <w:r w:rsidR="00B03FD0">
          <w:rPr>
            <w:lang w:val="sv-SE"/>
          </w:rPr>
          <w:t>g</w:t>
        </w:r>
      </w:ins>
      <w:ins w:id="311" w:author="Author" w:date="2025-06-23T11:22:00Z">
        <w:r w:rsidR="007E31F5">
          <w:rPr>
            <w:lang w:val="sv-SE"/>
          </w:rPr>
          <w:t xml:space="preserve"> avföring och akut behov att </w:t>
        </w:r>
      </w:ins>
      <w:ins w:id="312" w:author="Author" w:date="2025-06-23T14:33:00Z">
        <w:r w:rsidR="00B03FD0" w:rsidRPr="005A568F">
          <w:rPr>
            <w:lang w:val="sv-SE"/>
          </w:rPr>
          <w:t>tömma tarmarna</w:t>
        </w:r>
      </w:ins>
    </w:p>
    <w:p w14:paraId="25201070" w14:textId="5FEA2B4D" w:rsidR="007E31F5" w:rsidRPr="005A568F" w:rsidDel="00C262F5" w:rsidRDefault="007E31F5" w:rsidP="003C6A30">
      <w:pPr>
        <w:keepNext/>
        <w:keepLines/>
        <w:ind w:left="567" w:hanging="567"/>
        <w:rPr>
          <w:del w:id="313" w:author="Author" w:date="2025-06-23T11:22:00Z"/>
          <w:rFonts w:eastAsia="SimSun"/>
          <w:szCs w:val="22"/>
          <w:lang w:val="sv-SE"/>
        </w:rPr>
      </w:pPr>
    </w:p>
    <w:p w14:paraId="49AA1C6B" w14:textId="77777777" w:rsidR="00F21A87" w:rsidRPr="005A568F" w:rsidRDefault="00F21A87" w:rsidP="00F73CF2">
      <w:pPr>
        <w:rPr>
          <w:rFonts w:eastAsia="SimSun"/>
          <w:lang w:val="sv-SE" w:eastAsia="zh-CN"/>
        </w:rPr>
      </w:pPr>
    </w:p>
    <w:p w14:paraId="6ED6CABA" w14:textId="71576658" w:rsidR="007678BB" w:rsidRPr="005A568F" w:rsidRDefault="007678BB" w:rsidP="007678BB">
      <w:pPr>
        <w:keepNext/>
        <w:keepLines/>
        <w:rPr>
          <w:rFonts w:eastAsia="SimSun"/>
          <w:b/>
          <w:szCs w:val="24"/>
          <w:lang w:val="sv-SE"/>
        </w:rPr>
      </w:pPr>
      <w:r w:rsidRPr="005A568F">
        <w:rPr>
          <w:b/>
          <w:szCs w:val="24"/>
          <w:lang w:val="sv-SE"/>
        </w:rPr>
        <w:t xml:space="preserve">Columvi </w:t>
      </w:r>
      <w:r w:rsidR="00967144" w:rsidRPr="005A568F">
        <w:rPr>
          <w:b/>
          <w:szCs w:val="24"/>
          <w:lang w:val="sv-SE"/>
        </w:rPr>
        <w:t xml:space="preserve">när det </w:t>
      </w:r>
      <w:r w:rsidRPr="005A568F">
        <w:rPr>
          <w:b/>
          <w:szCs w:val="24"/>
          <w:lang w:val="sv-SE"/>
        </w:rPr>
        <w:t>använ</w:t>
      </w:r>
      <w:r w:rsidR="00967144" w:rsidRPr="005A568F">
        <w:rPr>
          <w:b/>
          <w:szCs w:val="24"/>
          <w:lang w:val="sv-SE"/>
        </w:rPr>
        <w:t>t</w:t>
      </w:r>
      <w:r w:rsidRPr="005A568F">
        <w:rPr>
          <w:b/>
          <w:szCs w:val="24"/>
          <w:lang w:val="sv-SE"/>
        </w:rPr>
        <w:t>s i kombination med cancerläkemedel</w:t>
      </w:r>
    </w:p>
    <w:p w14:paraId="412C259A" w14:textId="77777777" w:rsidR="007678BB" w:rsidRPr="005A568F" w:rsidRDefault="007678BB" w:rsidP="007678BB">
      <w:pPr>
        <w:keepNext/>
        <w:keepLines/>
        <w:rPr>
          <w:rFonts w:eastAsia="SimSun"/>
          <w:szCs w:val="24"/>
          <w:lang w:val="sv-SE"/>
        </w:rPr>
      </w:pPr>
    </w:p>
    <w:p w14:paraId="55AB4B4D" w14:textId="1D3F55A8" w:rsidR="007678BB" w:rsidRPr="005A568F" w:rsidRDefault="007678BB" w:rsidP="007678BB">
      <w:pPr>
        <w:keepNext/>
        <w:keepLines/>
        <w:rPr>
          <w:rFonts w:eastAsia="SimSun"/>
          <w:b/>
          <w:szCs w:val="24"/>
          <w:lang w:val="sv-SE"/>
        </w:rPr>
      </w:pPr>
      <w:r w:rsidRPr="005A568F">
        <w:rPr>
          <w:b/>
          <w:szCs w:val="24"/>
          <w:lang w:val="sv-SE"/>
        </w:rPr>
        <w:t>Mycket vanliga (kan förekomma hos fler än 1 av 10 </w:t>
      </w:r>
      <w:r w:rsidR="00247797" w:rsidRPr="005A568F">
        <w:rPr>
          <w:b/>
          <w:szCs w:val="24"/>
          <w:lang w:val="sv-SE"/>
        </w:rPr>
        <w:t>användare</w:t>
      </w:r>
      <w:r w:rsidRPr="005A568F">
        <w:rPr>
          <w:b/>
          <w:szCs w:val="24"/>
          <w:lang w:val="sv-SE"/>
        </w:rPr>
        <w:t>)</w:t>
      </w:r>
    </w:p>
    <w:p w14:paraId="2774B851" w14:textId="77777777" w:rsidR="007678BB" w:rsidRPr="005A568F" w:rsidRDefault="007678BB" w:rsidP="007678BB">
      <w:pPr>
        <w:keepNext/>
        <w:keepLines/>
        <w:rPr>
          <w:b/>
          <w:szCs w:val="22"/>
          <w:lang w:val="sv-SE"/>
        </w:rPr>
      </w:pPr>
    </w:p>
    <w:p w14:paraId="43CFD21E" w14:textId="28FE1554" w:rsidR="007678BB" w:rsidRPr="005A568F" w:rsidRDefault="00247797" w:rsidP="005A568F">
      <w:pPr>
        <w:pStyle w:val="ListParagraph"/>
        <w:keepNext/>
        <w:keepLines/>
        <w:numPr>
          <w:ilvl w:val="0"/>
          <w:numId w:val="15"/>
        </w:numPr>
        <w:tabs>
          <w:tab w:val="left" w:pos="567"/>
        </w:tabs>
        <w:ind w:left="567" w:hanging="567"/>
        <w:rPr>
          <w:rFonts w:eastAsia="SimSun"/>
          <w:szCs w:val="22"/>
          <w:lang w:val="sv-SE"/>
        </w:rPr>
      </w:pPr>
      <w:r w:rsidRPr="005A568F">
        <w:rPr>
          <w:lang w:val="sv-SE"/>
        </w:rPr>
        <w:t>Minskat antal</w:t>
      </w:r>
      <w:r w:rsidR="00967144" w:rsidRPr="005A568F">
        <w:rPr>
          <w:lang w:val="sv-SE"/>
        </w:rPr>
        <w:t xml:space="preserve"> av följande</w:t>
      </w:r>
      <w:r w:rsidR="009D600F" w:rsidRPr="005A568F">
        <w:rPr>
          <w:lang w:val="sv-SE"/>
        </w:rPr>
        <w:t xml:space="preserve"> ,</w:t>
      </w:r>
      <w:r w:rsidRPr="005A568F">
        <w:rPr>
          <w:lang w:val="sv-SE"/>
        </w:rPr>
        <w:t>påvisat</w:t>
      </w:r>
      <w:r w:rsidR="007678BB" w:rsidRPr="005A568F">
        <w:rPr>
          <w:lang w:val="sv-SE"/>
        </w:rPr>
        <w:t xml:space="preserve"> i blodprover:</w:t>
      </w:r>
    </w:p>
    <w:p w14:paraId="16BCA8CF" w14:textId="513A1BEA" w:rsidR="007678BB" w:rsidRPr="005A568F" w:rsidRDefault="007678BB" w:rsidP="005A568F">
      <w:pPr>
        <w:pStyle w:val="ListParagraph"/>
        <w:keepNext/>
        <w:keepLines/>
        <w:numPr>
          <w:ilvl w:val="1"/>
          <w:numId w:val="16"/>
        </w:numPr>
        <w:tabs>
          <w:tab w:val="left" w:pos="567"/>
        </w:tabs>
        <w:ind w:left="1134" w:hanging="567"/>
        <w:rPr>
          <w:rFonts w:eastAsia="SimSun"/>
          <w:szCs w:val="22"/>
          <w:lang w:val="sv-SE"/>
        </w:rPr>
      </w:pPr>
      <w:r w:rsidRPr="005A568F">
        <w:rPr>
          <w:szCs w:val="22"/>
          <w:lang w:val="sv-SE"/>
        </w:rPr>
        <w:t xml:space="preserve">blodplättar (en typ av blodkroppar </w:t>
      </w:r>
      <w:r w:rsidR="00967144" w:rsidRPr="005A568F">
        <w:rPr>
          <w:szCs w:val="22"/>
          <w:lang w:val="sv-SE"/>
        </w:rPr>
        <w:t>[</w:t>
      </w:r>
      <w:r w:rsidRPr="005A568F">
        <w:rPr>
          <w:szCs w:val="22"/>
          <w:lang w:val="sv-SE"/>
        </w:rPr>
        <w:t>trombocytopeni</w:t>
      </w:r>
      <w:r w:rsidR="00967144" w:rsidRPr="005A568F">
        <w:rPr>
          <w:szCs w:val="22"/>
          <w:lang w:val="sv-SE"/>
        </w:rPr>
        <w:t>]</w:t>
      </w:r>
      <w:r w:rsidRPr="005A568F">
        <w:rPr>
          <w:szCs w:val="22"/>
          <w:lang w:val="sv-SE"/>
        </w:rPr>
        <w:t>)</w:t>
      </w:r>
      <w:r w:rsidR="00967144" w:rsidRPr="005A568F">
        <w:rPr>
          <w:szCs w:val="22"/>
          <w:lang w:val="sv-SE"/>
        </w:rPr>
        <w:t>, vilket</w:t>
      </w:r>
      <w:r w:rsidRPr="005A568F">
        <w:rPr>
          <w:szCs w:val="22"/>
          <w:lang w:val="sv-SE"/>
        </w:rPr>
        <w:t xml:space="preserve"> kan orsaka blåmärken eller blödning </w:t>
      </w:r>
    </w:p>
    <w:p w14:paraId="5EA4D3DB" w14:textId="5969AB18" w:rsidR="007678BB" w:rsidRPr="005A568F" w:rsidRDefault="007678BB" w:rsidP="005A568F">
      <w:pPr>
        <w:pStyle w:val="ListParagraph"/>
        <w:keepNext/>
        <w:keepLines/>
        <w:numPr>
          <w:ilvl w:val="1"/>
          <w:numId w:val="16"/>
        </w:numPr>
        <w:ind w:left="1134" w:hanging="567"/>
        <w:rPr>
          <w:rFonts w:eastAsia="SimSun"/>
          <w:szCs w:val="22"/>
          <w:lang w:val="sv-SE"/>
        </w:rPr>
      </w:pPr>
      <w:r w:rsidRPr="005A568F">
        <w:rPr>
          <w:szCs w:val="22"/>
          <w:lang w:val="sv-SE"/>
        </w:rPr>
        <w:t>neutrofiler (en typ av vita blodkroppar</w:t>
      </w:r>
      <w:r w:rsidR="00967144" w:rsidRPr="005A568F">
        <w:rPr>
          <w:szCs w:val="22"/>
          <w:lang w:val="sv-SE"/>
        </w:rPr>
        <w:t xml:space="preserve"> [</w:t>
      </w:r>
      <w:r w:rsidRPr="005A568F">
        <w:rPr>
          <w:szCs w:val="22"/>
          <w:lang w:val="sv-SE"/>
        </w:rPr>
        <w:t>neutropeni</w:t>
      </w:r>
      <w:r w:rsidR="00967144" w:rsidRPr="005A568F">
        <w:rPr>
          <w:szCs w:val="22"/>
          <w:lang w:val="sv-SE"/>
        </w:rPr>
        <w:t>]</w:t>
      </w:r>
      <w:r w:rsidRPr="005A568F">
        <w:rPr>
          <w:szCs w:val="22"/>
          <w:lang w:val="sv-SE"/>
        </w:rPr>
        <w:t>)</w:t>
      </w:r>
      <w:r w:rsidR="00967144" w:rsidRPr="005A568F">
        <w:rPr>
          <w:szCs w:val="22"/>
          <w:lang w:val="sv-SE"/>
        </w:rPr>
        <w:t>, vilket</w:t>
      </w:r>
      <w:r w:rsidRPr="005A568F">
        <w:rPr>
          <w:szCs w:val="22"/>
          <w:lang w:val="sv-SE"/>
        </w:rPr>
        <w:t xml:space="preserve"> kan orsaka feber eller andra symtom på infektion</w:t>
      </w:r>
    </w:p>
    <w:p w14:paraId="74605D69" w14:textId="1B5514B5" w:rsidR="007678BB" w:rsidRPr="005A568F" w:rsidRDefault="007678BB" w:rsidP="005A568F">
      <w:pPr>
        <w:pStyle w:val="ListParagraph"/>
        <w:keepNext/>
        <w:keepLines/>
        <w:numPr>
          <w:ilvl w:val="1"/>
          <w:numId w:val="16"/>
        </w:numPr>
        <w:ind w:left="1134" w:hanging="567"/>
        <w:rPr>
          <w:rFonts w:eastAsia="SimSun"/>
          <w:szCs w:val="22"/>
          <w:lang w:val="sv-SE"/>
        </w:rPr>
      </w:pPr>
      <w:r w:rsidRPr="005A568F">
        <w:rPr>
          <w:szCs w:val="22"/>
          <w:lang w:val="sv-SE"/>
        </w:rPr>
        <w:t xml:space="preserve">röda blodkroppar (anemi), vilket kan orsaka trötthet, sjukdomskänsla och blek hud </w:t>
      </w:r>
    </w:p>
    <w:p w14:paraId="2FEC71B8" w14:textId="184F0AE9" w:rsidR="007678BB" w:rsidRPr="005A568F" w:rsidRDefault="007678BB" w:rsidP="005A568F">
      <w:pPr>
        <w:pStyle w:val="ListDash"/>
        <w:keepNext/>
        <w:keepLines/>
        <w:numPr>
          <w:ilvl w:val="1"/>
          <w:numId w:val="16"/>
        </w:numPr>
        <w:ind w:left="1134" w:hanging="567"/>
        <w:rPr>
          <w:rFonts w:ascii="Times New Roman" w:hAnsi="Times New Roman"/>
          <w:szCs w:val="22"/>
          <w:lang w:val="sv-SE"/>
        </w:rPr>
      </w:pPr>
      <w:r w:rsidRPr="005A568F">
        <w:rPr>
          <w:rFonts w:ascii="Times New Roman" w:hAnsi="Times New Roman"/>
          <w:lang w:val="sv-SE"/>
        </w:rPr>
        <w:t xml:space="preserve">lymfocyter (en typ av vita blodkroppar </w:t>
      </w:r>
      <w:r w:rsidR="00BC43E4" w:rsidRPr="005A568F">
        <w:rPr>
          <w:rFonts w:ascii="Times New Roman" w:hAnsi="Times New Roman"/>
          <w:lang w:val="sv-SE"/>
        </w:rPr>
        <w:t>[</w:t>
      </w:r>
      <w:r w:rsidRPr="005A568F">
        <w:rPr>
          <w:rFonts w:ascii="Times New Roman" w:hAnsi="Times New Roman"/>
          <w:lang w:val="sv-SE"/>
        </w:rPr>
        <w:t>lymfopeni</w:t>
      </w:r>
      <w:r w:rsidR="00BC43E4" w:rsidRPr="005A568F">
        <w:rPr>
          <w:rFonts w:ascii="Times New Roman" w:hAnsi="Times New Roman"/>
          <w:lang w:val="sv-SE"/>
        </w:rPr>
        <w:t>]</w:t>
      </w:r>
      <w:r w:rsidRPr="005A568F">
        <w:rPr>
          <w:rFonts w:ascii="Times New Roman" w:hAnsi="Times New Roman"/>
          <w:lang w:val="sv-SE"/>
        </w:rPr>
        <w:t xml:space="preserve">), </w:t>
      </w:r>
      <w:r w:rsidR="00BC43E4" w:rsidRPr="005A568F">
        <w:rPr>
          <w:rFonts w:ascii="Times New Roman" w:hAnsi="Times New Roman"/>
          <w:lang w:val="sv-SE"/>
        </w:rPr>
        <w:t>vilket</w:t>
      </w:r>
      <w:r w:rsidRPr="005A568F">
        <w:rPr>
          <w:rFonts w:ascii="Times New Roman" w:hAnsi="Times New Roman"/>
          <w:lang w:val="sv-SE"/>
        </w:rPr>
        <w:t xml:space="preserve"> kan påverka kroppens förmåga att bekämpa infektioner</w:t>
      </w:r>
    </w:p>
    <w:p w14:paraId="1CD35AF7" w14:textId="6EB95987" w:rsidR="007678BB" w:rsidRPr="000A578D" w:rsidRDefault="007678BB" w:rsidP="005A568F">
      <w:pPr>
        <w:pStyle w:val="ListParagraph"/>
        <w:numPr>
          <w:ilvl w:val="0"/>
          <w:numId w:val="17"/>
        </w:numPr>
        <w:ind w:left="567" w:hanging="567"/>
      </w:pPr>
      <w:proofErr w:type="spellStart"/>
      <w:r w:rsidRPr="000A578D">
        <w:t>illamående</w:t>
      </w:r>
      <w:proofErr w:type="spellEnd"/>
      <w:r w:rsidRPr="000A578D">
        <w:t xml:space="preserve"> </w:t>
      </w:r>
    </w:p>
    <w:p w14:paraId="73557544" w14:textId="7142111C" w:rsidR="007678BB" w:rsidRPr="005A568F" w:rsidRDefault="007678BB" w:rsidP="005A568F">
      <w:pPr>
        <w:pStyle w:val="ListParagraph"/>
        <w:numPr>
          <w:ilvl w:val="0"/>
          <w:numId w:val="17"/>
        </w:numPr>
        <w:ind w:left="567" w:hanging="567"/>
        <w:rPr>
          <w:lang w:val="sv-SE"/>
        </w:rPr>
      </w:pPr>
      <w:r w:rsidRPr="005A568F">
        <w:rPr>
          <w:lang w:val="sv-SE"/>
        </w:rPr>
        <w:t>domningar, stickningar</w:t>
      </w:r>
      <w:r w:rsidR="00BC43E4" w:rsidRPr="005A568F">
        <w:rPr>
          <w:lang w:val="sv-SE"/>
        </w:rPr>
        <w:t xml:space="preserve"> och pirrningar</w:t>
      </w:r>
      <w:r w:rsidRPr="005A568F">
        <w:rPr>
          <w:lang w:val="sv-SE"/>
        </w:rPr>
        <w:t>, en brännande känsla, smärta, obehag eller svaghet och/eller svårigheter att gå (perifer neuropati)</w:t>
      </w:r>
    </w:p>
    <w:p w14:paraId="3080B31B" w14:textId="5BA96BDE" w:rsidR="007678BB" w:rsidRPr="000A578D" w:rsidRDefault="007678BB" w:rsidP="005A568F">
      <w:pPr>
        <w:pStyle w:val="ListParagraph"/>
        <w:numPr>
          <w:ilvl w:val="0"/>
          <w:numId w:val="17"/>
        </w:numPr>
        <w:ind w:left="567" w:hanging="567"/>
      </w:pPr>
      <w:proofErr w:type="spellStart"/>
      <w:r w:rsidRPr="000A578D">
        <w:t>diarré</w:t>
      </w:r>
      <w:proofErr w:type="spellEnd"/>
    </w:p>
    <w:p w14:paraId="5463E0F5" w14:textId="379CF073" w:rsidR="007678BB" w:rsidRPr="005A568F" w:rsidRDefault="007678BB" w:rsidP="005A568F">
      <w:pPr>
        <w:pStyle w:val="ListParagraph"/>
        <w:numPr>
          <w:ilvl w:val="0"/>
          <w:numId w:val="17"/>
        </w:numPr>
        <w:ind w:left="567" w:hanging="567"/>
        <w:rPr>
          <w:lang w:val="sv-SE"/>
        </w:rPr>
      </w:pPr>
      <w:r w:rsidRPr="005A568F">
        <w:rPr>
          <w:lang w:val="sv-SE"/>
        </w:rPr>
        <w:t xml:space="preserve">förhöjda </w:t>
      </w:r>
      <w:r w:rsidR="00BC43E4" w:rsidRPr="005A568F">
        <w:rPr>
          <w:lang w:val="sv-SE"/>
        </w:rPr>
        <w:t>nivåer</w:t>
      </w:r>
      <w:r w:rsidRPr="005A568F">
        <w:rPr>
          <w:lang w:val="sv-SE"/>
        </w:rPr>
        <w:t xml:space="preserve"> av leverenzymer</w:t>
      </w:r>
      <w:r w:rsidR="00BC43E4" w:rsidRPr="005A568F">
        <w:rPr>
          <w:lang w:val="sv-SE"/>
        </w:rPr>
        <w:t xml:space="preserve">, påvisat </w:t>
      </w:r>
      <w:r w:rsidR="0018413F" w:rsidRPr="005A568F">
        <w:rPr>
          <w:lang w:val="sv-SE"/>
        </w:rPr>
        <w:t>i</w:t>
      </w:r>
      <w:r w:rsidR="00BC43E4" w:rsidRPr="005A568F">
        <w:rPr>
          <w:lang w:val="sv-SE"/>
        </w:rPr>
        <w:t xml:space="preserve"> blodprov</w:t>
      </w:r>
    </w:p>
    <w:p w14:paraId="16BA0227" w14:textId="0209020D" w:rsidR="007678BB" w:rsidRPr="000A578D" w:rsidRDefault="007678BB" w:rsidP="005A568F">
      <w:pPr>
        <w:pStyle w:val="ListParagraph"/>
        <w:numPr>
          <w:ilvl w:val="0"/>
          <w:numId w:val="17"/>
        </w:numPr>
        <w:ind w:left="567" w:hanging="567"/>
      </w:pPr>
      <w:proofErr w:type="spellStart"/>
      <w:r w:rsidRPr="000A578D">
        <w:t>hudutslag</w:t>
      </w:r>
      <w:proofErr w:type="spellEnd"/>
      <w:r w:rsidRPr="000A578D">
        <w:t>.</w:t>
      </w:r>
    </w:p>
    <w:p w14:paraId="78F16243" w14:textId="59217B81" w:rsidR="007678BB" w:rsidRPr="000A578D" w:rsidRDefault="007678BB" w:rsidP="005A568F">
      <w:pPr>
        <w:pStyle w:val="ListParagraph"/>
        <w:numPr>
          <w:ilvl w:val="0"/>
          <w:numId w:val="17"/>
        </w:numPr>
        <w:ind w:left="567" w:hanging="567"/>
      </w:pPr>
      <w:proofErr w:type="spellStart"/>
      <w:r w:rsidRPr="000A578D">
        <w:t>feber</w:t>
      </w:r>
      <w:proofErr w:type="spellEnd"/>
    </w:p>
    <w:p w14:paraId="5F53AB36" w14:textId="34B99495" w:rsidR="007678BB" w:rsidRPr="000A578D" w:rsidRDefault="007678BB" w:rsidP="005A568F">
      <w:pPr>
        <w:pStyle w:val="ListParagraph"/>
        <w:numPr>
          <w:ilvl w:val="0"/>
          <w:numId w:val="17"/>
        </w:numPr>
        <w:ind w:left="567" w:hanging="567"/>
      </w:pPr>
      <w:proofErr w:type="spellStart"/>
      <w:r w:rsidRPr="000A578D">
        <w:t>kräkningar</w:t>
      </w:r>
      <w:proofErr w:type="spellEnd"/>
    </w:p>
    <w:p w14:paraId="27DC0EA9" w14:textId="004DAF0D" w:rsidR="007678BB" w:rsidRPr="000A578D" w:rsidRDefault="007678BB" w:rsidP="005A568F">
      <w:pPr>
        <w:pStyle w:val="ListParagraph"/>
        <w:numPr>
          <w:ilvl w:val="0"/>
          <w:numId w:val="17"/>
        </w:numPr>
        <w:ind w:left="567" w:hanging="567"/>
      </w:pPr>
      <w:proofErr w:type="spellStart"/>
      <w:r w:rsidRPr="000A578D">
        <w:t>värk</w:t>
      </w:r>
      <w:proofErr w:type="spellEnd"/>
      <w:r w:rsidRPr="000A578D">
        <w:t xml:space="preserve"> </w:t>
      </w:r>
      <w:proofErr w:type="spellStart"/>
      <w:r w:rsidRPr="000A578D">
        <w:t>i</w:t>
      </w:r>
      <w:proofErr w:type="spellEnd"/>
      <w:r w:rsidRPr="000A578D">
        <w:t xml:space="preserve"> </w:t>
      </w:r>
      <w:proofErr w:type="spellStart"/>
      <w:r w:rsidRPr="000A578D">
        <w:t>muskler</w:t>
      </w:r>
      <w:proofErr w:type="spellEnd"/>
      <w:r w:rsidRPr="000A578D">
        <w:t xml:space="preserve"> </w:t>
      </w:r>
      <w:proofErr w:type="spellStart"/>
      <w:r w:rsidRPr="000A578D">
        <w:t>och</w:t>
      </w:r>
      <w:proofErr w:type="spellEnd"/>
      <w:r w:rsidRPr="000A578D">
        <w:t xml:space="preserve"> </w:t>
      </w:r>
      <w:proofErr w:type="spellStart"/>
      <w:r w:rsidRPr="000A578D">
        <w:t>skelett</w:t>
      </w:r>
      <w:proofErr w:type="spellEnd"/>
    </w:p>
    <w:p w14:paraId="402B2D48" w14:textId="42FFF96D" w:rsidR="007678BB" w:rsidRPr="000A578D" w:rsidRDefault="007678BB" w:rsidP="005A568F">
      <w:pPr>
        <w:pStyle w:val="ListParagraph"/>
        <w:numPr>
          <w:ilvl w:val="0"/>
          <w:numId w:val="17"/>
        </w:numPr>
        <w:ind w:left="567" w:hanging="567"/>
      </w:pPr>
      <w:proofErr w:type="spellStart"/>
      <w:r w:rsidRPr="000A578D">
        <w:t>magont</w:t>
      </w:r>
      <w:proofErr w:type="spellEnd"/>
    </w:p>
    <w:p w14:paraId="5374EC5C" w14:textId="2789A277" w:rsidR="007678BB" w:rsidRPr="000A578D" w:rsidRDefault="007678BB" w:rsidP="005A568F">
      <w:pPr>
        <w:pStyle w:val="ListParagraph"/>
        <w:numPr>
          <w:ilvl w:val="0"/>
          <w:numId w:val="17"/>
        </w:numPr>
        <w:ind w:left="567" w:hanging="567"/>
      </w:pPr>
      <w:proofErr w:type="spellStart"/>
      <w:r w:rsidRPr="000A578D">
        <w:t>förstoppning</w:t>
      </w:r>
      <w:proofErr w:type="spellEnd"/>
      <w:r w:rsidRPr="000A578D">
        <w:t xml:space="preserve"> </w:t>
      </w:r>
    </w:p>
    <w:p w14:paraId="479C7105" w14:textId="03BA8430" w:rsidR="007678BB" w:rsidRPr="005A568F" w:rsidRDefault="007678BB" w:rsidP="005A568F">
      <w:pPr>
        <w:pStyle w:val="ListParagraph"/>
        <w:numPr>
          <w:ilvl w:val="0"/>
          <w:numId w:val="17"/>
        </w:numPr>
        <w:ind w:left="567" w:hanging="567"/>
        <w:rPr>
          <w:lang w:val="sv-SE"/>
        </w:rPr>
      </w:pPr>
      <w:r w:rsidRPr="005A568F">
        <w:rPr>
          <w:lang w:val="sv-SE"/>
        </w:rPr>
        <w:t>låga nivåer i blodprov av kalium (hypokalemi) eller natrium (hyponatremi)</w:t>
      </w:r>
    </w:p>
    <w:p w14:paraId="57A8A05C" w14:textId="01FF1C7F" w:rsidR="007678BB" w:rsidRPr="005A568F" w:rsidRDefault="00FE0FBC" w:rsidP="005A568F">
      <w:pPr>
        <w:pStyle w:val="ListParagraph"/>
        <w:numPr>
          <w:ilvl w:val="0"/>
          <w:numId w:val="17"/>
        </w:numPr>
        <w:ind w:left="567" w:hanging="567"/>
        <w:rPr>
          <w:lang w:val="sv-SE"/>
        </w:rPr>
      </w:pPr>
      <w:r w:rsidRPr="005A568F">
        <w:rPr>
          <w:lang w:val="sv-SE"/>
        </w:rPr>
        <w:t>covid</w:t>
      </w:r>
      <w:r w:rsidR="007678BB" w:rsidRPr="005A568F">
        <w:rPr>
          <w:lang w:val="sv-SE"/>
        </w:rPr>
        <w:t>-19-infektion</w:t>
      </w:r>
      <w:r w:rsidRPr="005A568F">
        <w:rPr>
          <w:lang w:val="sv-SE"/>
        </w:rPr>
        <w:t>,</w:t>
      </w:r>
      <w:r w:rsidR="007678BB" w:rsidRPr="005A568F">
        <w:rPr>
          <w:lang w:val="sv-SE"/>
        </w:rPr>
        <w:t xml:space="preserve"> orsakad av viruset </w:t>
      </w:r>
      <w:r w:rsidRPr="005A568F">
        <w:rPr>
          <w:lang w:val="sv-SE"/>
        </w:rPr>
        <w:t xml:space="preserve">som heter </w:t>
      </w:r>
      <w:r w:rsidR="007678BB" w:rsidRPr="005A568F">
        <w:rPr>
          <w:lang w:val="sv-SE"/>
        </w:rPr>
        <w:t>coronavirus (SARS-CoV-2)</w:t>
      </w:r>
    </w:p>
    <w:p w14:paraId="7B1CD790" w14:textId="757AE555" w:rsidR="007678BB" w:rsidRPr="005A568F" w:rsidRDefault="007678BB" w:rsidP="005A568F">
      <w:pPr>
        <w:pStyle w:val="ListParagraph"/>
        <w:numPr>
          <w:ilvl w:val="0"/>
          <w:numId w:val="17"/>
        </w:numPr>
        <w:ind w:left="567" w:hanging="567"/>
        <w:rPr>
          <w:lang w:val="sv-SE"/>
        </w:rPr>
      </w:pPr>
      <w:r w:rsidRPr="005A568F">
        <w:rPr>
          <w:lang w:val="sv-SE"/>
        </w:rPr>
        <w:t>lunginflammation (pneumoni)</w:t>
      </w:r>
      <w:r w:rsidR="00220035" w:rsidRPr="005A568F">
        <w:rPr>
          <w:lang w:val="sv-SE"/>
        </w:rPr>
        <w:t>,</w:t>
      </w:r>
      <w:r w:rsidRPr="005A568F">
        <w:rPr>
          <w:lang w:val="sv-SE"/>
        </w:rPr>
        <w:t xml:space="preserve"> </w:t>
      </w:r>
      <w:r w:rsidR="00220035" w:rsidRPr="005A568F">
        <w:rPr>
          <w:lang w:val="sv-SE"/>
        </w:rPr>
        <w:t>vilket</w:t>
      </w:r>
      <w:r w:rsidRPr="005A568F">
        <w:rPr>
          <w:lang w:val="sv-SE"/>
        </w:rPr>
        <w:t xml:space="preserve"> kan orsaka feber, hosta och andningssvårigheter</w:t>
      </w:r>
    </w:p>
    <w:p w14:paraId="1C86AFF8" w14:textId="16406D3F" w:rsidR="007678BB" w:rsidRPr="005A568F" w:rsidRDefault="007678BB" w:rsidP="005A568F">
      <w:pPr>
        <w:pStyle w:val="ListParagraph"/>
        <w:numPr>
          <w:ilvl w:val="0"/>
          <w:numId w:val="17"/>
        </w:numPr>
        <w:ind w:left="567" w:hanging="567"/>
        <w:rPr>
          <w:lang w:val="sv-SE"/>
        </w:rPr>
      </w:pPr>
      <w:r w:rsidRPr="005A568F">
        <w:rPr>
          <w:lang w:val="sv-SE"/>
        </w:rPr>
        <w:t>luftvägsinfektioner, t.ex. rinnande näsa, halsont, bihåleinfektioner och förkylning</w:t>
      </w:r>
    </w:p>
    <w:p w14:paraId="76196BEC" w14:textId="77777777" w:rsidR="007678BB" w:rsidRPr="005A568F" w:rsidRDefault="007678BB" w:rsidP="007678BB">
      <w:pPr>
        <w:keepNext/>
        <w:ind w:left="567" w:hanging="567"/>
        <w:rPr>
          <w:rFonts w:eastAsia="SimSun"/>
          <w:b/>
          <w:szCs w:val="24"/>
          <w:lang w:val="sv-SE"/>
        </w:rPr>
      </w:pPr>
    </w:p>
    <w:p w14:paraId="484E2ABB" w14:textId="2F0D0CFB" w:rsidR="007678BB" w:rsidRPr="005A568F" w:rsidRDefault="007678BB" w:rsidP="007678BB">
      <w:pPr>
        <w:keepNext/>
        <w:rPr>
          <w:rFonts w:eastAsia="SimSun"/>
          <w:b/>
          <w:szCs w:val="24"/>
          <w:lang w:val="sv-SE"/>
        </w:rPr>
      </w:pPr>
      <w:r w:rsidRPr="005A568F">
        <w:rPr>
          <w:b/>
          <w:szCs w:val="24"/>
          <w:lang w:val="sv-SE"/>
        </w:rPr>
        <w:t xml:space="preserve">Vanliga (kan </w:t>
      </w:r>
      <w:r w:rsidR="00220035" w:rsidRPr="005A568F">
        <w:rPr>
          <w:b/>
          <w:szCs w:val="24"/>
          <w:lang w:val="sv-SE"/>
        </w:rPr>
        <w:t>förekomma hos</w:t>
      </w:r>
      <w:r w:rsidRPr="005A568F">
        <w:rPr>
          <w:b/>
          <w:szCs w:val="24"/>
          <w:lang w:val="sv-SE"/>
        </w:rPr>
        <w:t xml:space="preserve"> upp till 1 av 10 </w:t>
      </w:r>
      <w:r w:rsidR="00247797" w:rsidRPr="005A568F">
        <w:rPr>
          <w:b/>
          <w:szCs w:val="24"/>
          <w:lang w:val="sv-SE"/>
        </w:rPr>
        <w:t>användare</w:t>
      </w:r>
      <w:r w:rsidRPr="005A568F">
        <w:rPr>
          <w:b/>
          <w:szCs w:val="24"/>
          <w:lang w:val="sv-SE"/>
        </w:rPr>
        <w:t>)</w:t>
      </w:r>
    </w:p>
    <w:p w14:paraId="79CA1448" w14:textId="77777777" w:rsidR="007678BB" w:rsidRPr="005A568F" w:rsidRDefault="007678BB" w:rsidP="007678BB">
      <w:pPr>
        <w:pStyle w:val="ListParagraph"/>
        <w:keepNext/>
        <w:ind w:left="360"/>
        <w:rPr>
          <w:rFonts w:eastAsia="SimSun"/>
          <w:szCs w:val="22"/>
          <w:lang w:val="sv-SE"/>
        </w:rPr>
      </w:pPr>
    </w:p>
    <w:p w14:paraId="587911E1" w14:textId="4EA6F388" w:rsidR="007678BB" w:rsidRPr="000A578D" w:rsidRDefault="007678BB" w:rsidP="005A568F">
      <w:pPr>
        <w:pStyle w:val="ListParagraph"/>
        <w:numPr>
          <w:ilvl w:val="0"/>
          <w:numId w:val="19"/>
        </w:numPr>
        <w:ind w:left="567" w:hanging="567"/>
        <w:rPr>
          <w:rFonts w:eastAsia="SimSun"/>
          <w:szCs w:val="22"/>
        </w:rPr>
      </w:pPr>
      <w:proofErr w:type="spellStart"/>
      <w:r w:rsidRPr="000A578D">
        <w:rPr>
          <w:szCs w:val="22"/>
        </w:rPr>
        <w:t>huvudvärk</w:t>
      </w:r>
      <w:proofErr w:type="spellEnd"/>
    </w:p>
    <w:p w14:paraId="37AFCB2B" w14:textId="667A0C6F" w:rsidR="007678BB" w:rsidRPr="005A568F" w:rsidRDefault="007678BB" w:rsidP="005A568F">
      <w:pPr>
        <w:pStyle w:val="ListParagraph"/>
        <w:numPr>
          <w:ilvl w:val="0"/>
          <w:numId w:val="19"/>
        </w:numPr>
        <w:ind w:left="567" w:hanging="567"/>
        <w:rPr>
          <w:rFonts w:eastAsia="SimSun"/>
          <w:szCs w:val="22"/>
          <w:lang w:val="sv-SE"/>
        </w:rPr>
      </w:pPr>
      <w:r w:rsidRPr="005A568F">
        <w:rPr>
          <w:lang w:val="sv-SE"/>
        </w:rPr>
        <w:t>låga nivåer i blodprover av magnesium, kalcium eller fosfat</w:t>
      </w:r>
    </w:p>
    <w:p w14:paraId="6E11EFB5" w14:textId="5B8CE1A9" w:rsidR="007678BB" w:rsidRPr="005A568F" w:rsidRDefault="007678BB" w:rsidP="005A568F">
      <w:pPr>
        <w:pStyle w:val="ListParagraph"/>
        <w:numPr>
          <w:ilvl w:val="0"/>
          <w:numId w:val="19"/>
        </w:numPr>
        <w:ind w:left="567" w:hanging="567"/>
        <w:rPr>
          <w:lang w:val="sv-SE"/>
        </w:rPr>
      </w:pPr>
      <w:r w:rsidRPr="005A568F">
        <w:rPr>
          <w:lang w:val="sv-SE"/>
        </w:rPr>
        <w:t>ny</w:t>
      </w:r>
      <w:r w:rsidR="00220035" w:rsidRPr="005A568F">
        <w:rPr>
          <w:lang w:val="sv-SE"/>
        </w:rPr>
        <w:t>tillkomn</w:t>
      </w:r>
      <w:r w:rsidRPr="005A568F">
        <w:rPr>
          <w:lang w:val="sv-SE"/>
        </w:rPr>
        <w:t>a eller återkommande virusinfektioner, t.ex. bältros och cytomegalovirusinfektion</w:t>
      </w:r>
    </w:p>
    <w:p w14:paraId="4125F0B5" w14:textId="6544D280" w:rsidR="007678BB" w:rsidRPr="000A578D" w:rsidRDefault="007678BB" w:rsidP="005A568F">
      <w:pPr>
        <w:pStyle w:val="ListParagraph"/>
        <w:numPr>
          <w:ilvl w:val="0"/>
          <w:numId w:val="19"/>
        </w:numPr>
        <w:ind w:left="567" w:hanging="567"/>
      </w:pPr>
      <w:proofErr w:type="spellStart"/>
      <w:r w:rsidRPr="000A578D">
        <w:t>bakterie</w:t>
      </w:r>
      <w:r w:rsidR="00220035" w:rsidRPr="000A578D">
        <w:t>lla</w:t>
      </w:r>
      <w:proofErr w:type="spellEnd"/>
      <w:r w:rsidR="00220035" w:rsidRPr="000A578D">
        <w:t xml:space="preserve"> </w:t>
      </w:r>
      <w:proofErr w:type="spellStart"/>
      <w:r w:rsidRPr="000A578D">
        <w:t>infektioner</w:t>
      </w:r>
      <w:proofErr w:type="spellEnd"/>
      <w:r w:rsidRPr="000A578D">
        <w:t xml:space="preserve">, </w:t>
      </w:r>
      <w:proofErr w:type="spellStart"/>
      <w:r w:rsidR="00220035" w:rsidRPr="000A578D">
        <w:t>t.ex</w:t>
      </w:r>
      <w:proofErr w:type="spellEnd"/>
      <w:r w:rsidR="00220035" w:rsidRPr="000A578D">
        <w:t>.</w:t>
      </w:r>
      <w:r w:rsidRPr="000A578D">
        <w:t xml:space="preserve"> </w:t>
      </w:r>
      <w:proofErr w:type="spellStart"/>
      <w:r w:rsidRPr="000A578D">
        <w:t>urinvägsinfektion</w:t>
      </w:r>
      <w:proofErr w:type="spellEnd"/>
    </w:p>
    <w:p w14:paraId="679036A1" w14:textId="3BDF2D27" w:rsidR="007678BB" w:rsidRPr="005A568F" w:rsidRDefault="007678BB" w:rsidP="005A568F">
      <w:pPr>
        <w:pStyle w:val="ListParagraph"/>
        <w:numPr>
          <w:ilvl w:val="0"/>
          <w:numId w:val="19"/>
        </w:numPr>
        <w:ind w:left="567" w:hanging="567"/>
        <w:rPr>
          <w:lang w:val="sv-SE"/>
        </w:rPr>
      </w:pPr>
      <w:r w:rsidRPr="005A568F">
        <w:rPr>
          <w:lang w:val="sv-SE"/>
        </w:rPr>
        <w:t>infektion i blodet (sepsis), vilket kan orsaka feber, frossa och förvirring</w:t>
      </w:r>
    </w:p>
    <w:p w14:paraId="228CA764" w14:textId="0D13C74E" w:rsidR="007678BB" w:rsidRPr="000A578D" w:rsidRDefault="007678BB" w:rsidP="005A568F">
      <w:pPr>
        <w:pStyle w:val="ListParagraph"/>
        <w:numPr>
          <w:ilvl w:val="0"/>
          <w:numId w:val="19"/>
        </w:numPr>
        <w:ind w:left="567" w:hanging="567"/>
      </w:pPr>
      <w:proofErr w:type="spellStart"/>
      <w:r w:rsidRPr="000A578D">
        <w:t>svampinfektion</w:t>
      </w:r>
      <w:proofErr w:type="spellEnd"/>
    </w:p>
    <w:p w14:paraId="08FE6632" w14:textId="680140AF" w:rsidR="007678BB" w:rsidRPr="005A568F" w:rsidRDefault="007678BB" w:rsidP="005A568F">
      <w:pPr>
        <w:pStyle w:val="ListParagraph"/>
        <w:numPr>
          <w:ilvl w:val="0"/>
          <w:numId w:val="19"/>
        </w:numPr>
        <w:ind w:left="567" w:hanging="567"/>
        <w:rPr>
          <w:lang w:val="sv-SE"/>
        </w:rPr>
      </w:pPr>
      <w:r w:rsidRPr="005A568F">
        <w:rPr>
          <w:lang w:val="sv-SE"/>
        </w:rPr>
        <w:t xml:space="preserve">ökad </w:t>
      </w:r>
      <w:r w:rsidR="00220035" w:rsidRPr="005A568F">
        <w:rPr>
          <w:lang w:val="sv-SE"/>
        </w:rPr>
        <w:t>nivå av</w:t>
      </w:r>
      <w:r w:rsidRPr="005A568F">
        <w:rPr>
          <w:lang w:val="sv-SE"/>
        </w:rPr>
        <w:t xml:space="preserve"> bilirubin i blodet, vilket kan orsaka gulfärg</w:t>
      </w:r>
      <w:r w:rsidR="00220035" w:rsidRPr="005A568F">
        <w:rPr>
          <w:lang w:val="sv-SE"/>
        </w:rPr>
        <w:t>ad</w:t>
      </w:r>
      <w:r w:rsidRPr="005A568F">
        <w:rPr>
          <w:lang w:val="sv-SE"/>
        </w:rPr>
        <w:t xml:space="preserve"> hud eller </w:t>
      </w:r>
      <w:r w:rsidR="00220035" w:rsidRPr="005A568F">
        <w:rPr>
          <w:lang w:val="sv-SE"/>
        </w:rPr>
        <w:t xml:space="preserve">gulfärgade </w:t>
      </w:r>
      <w:r w:rsidRPr="005A568F">
        <w:rPr>
          <w:lang w:val="sv-SE"/>
        </w:rPr>
        <w:t>ögon</w:t>
      </w:r>
    </w:p>
    <w:p w14:paraId="22A34EDA" w14:textId="1B479094" w:rsidR="007678BB" w:rsidRPr="005A568F" w:rsidRDefault="007678BB" w:rsidP="005A568F">
      <w:pPr>
        <w:pStyle w:val="ListParagraph"/>
        <w:numPr>
          <w:ilvl w:val="0"/>
          <w:numId w:val="19"/>
        </w:numPr>
        <w:ind w:left="567" w:hanging="567"/>
        <w:rPr>
          <w:lang w:val="sv-SE"/>
        </w:rPr>
      </w:pPr>
      <w:r w:rsidRPr="005A568F">
        <w:rPr>
          <w:lang w:val="sv-SE"/>
        </w:rPr>
        <w:t>feber med låg</w:t>
      </w:r>
      <w:r w:rsidR="00220035" w:rsidRPr="005A568F">
        <w:rPr>
          <w:lang w:val="sv-SE"/>
        </w:rPr>
        <w:t>t</w:t>
      </w:r>
      <w:r w:rsidRPr="005A568F">
        <w:rPr>
          <w:lang w:val="sv-SE"/>
        </w:rPr>
        <w:t xml:space="preserve"> </w:t>
      </w:r>
      <w:r w:rsidR="00220035" w:rsidRPr="005A568F">
        <w:rPr>
          <w:lang w:val="sv-SE"/>
        </w:rPr>
        <w:t>antal</w:t>
      </w:r>
      <w:r w:rsidRPr="005A568F">
        <w:rPr>
          <w:lang w:val="sv-SE"/>
        </w:rPr>
        <w:t xml:space="preserve"> neutrofiler (en typ av vita blodkroppar)</w:t>
      </w:r>
    </w:p>
    <w:p w14:paraId="2F2F9072" w14:textId="6AF5AA25" w:rsidR="007678BB" w:rsidRPr="005A568F" w:rsidRDefault="007678BB" w:rsidP="005A568F">
      <w:pPr>
        <w:pStyle w:val="ListParagraph"/>
        <w:numPr>
          <w:ilvl w:val="0"/>
          <w:numId w:val="19"/>
        </w:numPr>
        <w:ind w:left="567" w:hanging="567"/>
        <w:rPr>
          <w:lang w:val="sv-SE"/>
        </w:rPr>
      </w:pPr>
      <w:r w:rsidRPr="005A568F">
        <w:rPr>
          <w:lang w:val="sv-SE"/>
        </w:rPr>
        <w:t xml:space="preserve">inflammation i tjocktarmen (kolit), vilket kan orsaka </w:t>
      </w:r>
      <w:r w:rsidR="003772C6">
        <w:rPr>
          <w:lang w:val="sv-SE"/>
        </w:rPr>
        <w:t>mag</w:t>
      </w:r>
      <w:r w:rsidRPr="005A568F">
        <w:rPr>
          <w:lang w:val="sv-SE"/>
        </w:rPr>
        <w:t xml:space="preserve">smärta, blodig avföring och </w:t>
      </w:r>
      <w:r w:rsidR="008273EE" w:rsidRPr="005A568F">
        <w:rPr>
          <w:lang w:val="sv-SE"/>
        </w:rPr>
        <w:t xml:space="preserve">akut </w:t>
      </w:r>
      <w:r w:rsidRPr="005A568F">
        <w:rPr>
          <w:lang w:val="sv-SE"/>
        </w:rPr>
        <w:t xml:space="preserve">behov </w:t>
      </w:r>
      <w:r w:rsidR="008273EE" w:rsidRPr="005A568F">
        <w:rPr>
          <w:lang w:val="sv-SE"/>
        </w:rPr>
        <w:t>att</w:t>
      </w:r>
      <w:r w:rsidRPr="005A568F">
        <w:rPr>
          <w:lang w:val="sv-SE"/>
        </w:rPr>
        <w:t xml:space="preserve"> </w:t>
      </w:r>
      <w:r w:rsidR="008273EE" w:rsidRPr="005A568F">
        <w:rPr>
          <w:lang w:val="sv-SE"/>
        </w:rPr>
        <w:t xml:space="preserve">tömma </w:t>
      </w:r>
      <w:r w:rsidRPr="005A568F">
        <w:rPr>
          <w:lang w:val="sv-SE"/>
        </w:rPr>
        <w:t>tarm</w:t>
      </w:r>
      <w:r w:rsidR="008273EE" w:rsidRPr="005A568F">
        <w:rPr>
          <w:lang w:val="sv-SE"/>
        </w:rPr>
        <w:t>arna</w:t>
      </w:r>
    </w:p>
    <w:p w14:paraId="4EC532F7" w14:textId="13F11EE0" w:rsidR="007678BB" w:rsidRPr="000A578D" w:rsidRDefault="008273EE" w:rsidP="005A568F">
      <w:pPr>
        <w:pStyle w:val="ListParagraph"/>
        <w:numPr>
          <w:ilvl w:val="0"/>
          <w:numId w:val="21"/>
        </w:numPr>
        <w:ind w:left="567" w:hanging="567"/>
      </w:pPr>
      <w:r w:rsidRPr="000A578D">
        <w:t>i</w:t>
      </w:r>
      <w:r w:rsidR="007678BB" w:rsidRPr="000A578D">
        <w:t xml:space="preserve">nflammation </w:t>
      </w:r>
      <w:proofErr w:type="spellStart"/>
      <w:r w:rsidR="007678BB" w:rsidRPr="000A578D">
        <w:t>i</w:t>
      </w:r>
      <w:proofErr w:type="spellEnd"/>
      <w:r w:rsidR="007678BB" w:rsidRPr="000A578D">
        <w:t xml:space="preserve"> </w:t>
      </w:r>
      <w:proofErr w:type="spellStart"/>
      <w:r w:rsidR="007678BB" w:rsidRPr="000A578D">
        <w:t>bukspottkörteln</w:t>
      </w:r>
      <w:proofErr w:type="spellEnd"/>
    </w:p>
    <w:p w14:paraId="7E41077E" w14:textId="00667CC5" w:rsidR="007678BB" w:rsidRPr="005A568F" w:rsidRDefault="007678BB" w:rsidP="005A568F">
      <w:pPr>
        <w:pStyle w:val="ListParagraph"/>
        <w:numPr>
          <w:ilvl w:val="1"/>
          <w:numId w:val="21"/>
        </w:numPr>
        <w:ind w:left="567" w:hanging="567"/>
        <w:rPr>
          <w:lang w:val="sv-SE"/>
        </w:rPr>
      </w:pPr>
      <w:r w:rsidRPr="005A568F">
        <w:rPr>
          <w:lang w:val="sv-SE"/>
        </w:rPr>
        <w:t>inflammation i lungorna (pneumonit), vilket kan orsaka hosta och andningssvårigheter</w:t>
      </w:r>
    </w:p>
    <w:p w14:paraId="1FC95DD8" w14:textId="77777777" w:rsidR="007678BB" w:rsidRPr="005A568F" w:rsidRDefault="007678BB" w:rsidP="007678BB">
      <w:pPr>
        <w:keepNext/>
        <w:rPr>
          <w:rFonts w:eastAsia="SimSun"/>
          <w:b/>
          <w:szCs w:val="24"/>
          <w:lang w:val="sv-SE"/>
        </w:rPr>
      </w:pPr>
    </w:p>
    <w:p w14:paraId="0B21DEB2" w14:textId="5D4B6812" w:rsidR="007678BB" w:rsidRPr="005A568F" w:rsidRDefault="007678BB" w:rsidP="007678BB">
      <w:pPr>
        <w:keepNext/>
        <w:rPr>
          <w:rFonts w:eastAsia="SimSun"/>
          <w:b/>
          <w:szCs w:val="24"/>
          <w:lang w:val="sv-SE"/>
        </w:rPr>
      </w:pPr>
      <w:r w:rsidRPr="005A568F">
        <w:rPr>
          <w:b/>
          <w:szCs w:val="24"/>
          <w:lang w:val="sv-SE"/>
        </w:rPr>
        <w:t xml:space="preserve">Mindre vanliga </w:t>
      </w:r>
      <w:r w:rsidRPr="005A568F">
        <w:rPr>
          <w:b/>
          <w:bCs/>
          <w:lang w:val="sv-SE"/>
        </w:rPr>
        <w:t xml:space="preserve">(kan </w:t>
      </w:r>
      <w:r w:rsidR="008273EE" w:rsidRPr="005A568F">
        <w:rPr>
          <w:b/>
          <w:bCs/>
          <w:lang w:val="sv-SE"/>
        </w:rPr>
        <w:t>förekomma hos</w:t>
      </w:r>
      <w:r w:rsidRPr="005A568F">
        <w:rPr>
          <w:b/>
          <w:bCs/>
          <w:lang w:val="sv-SE"/>
        </w:rPr>
        <w:t xml:space="preserve"> </w:t>
      </w:r>
      <w:del w:id="314" w:author="Author" w:date="2025-06-23T11:23:00Z">
        <w:r w:rsidRPr="005A568F" w:rsidDel="008A7393">
          <w:rPr>
            <w:b/>
            <w:bCs/>
            <w:lang w:val="sv-SE"/>
          </w:rPr>
          <w:delText xml:space="preserve">färre </w:delText>
        </w:r>
      </w:del>
      <w:ins w:id="315" w:author="Author" w:date="2025-06-23T11:23:00Z">
        <w:r w:rsidR="008A7393">
          <w:rPr>
            <w:b/>
            <w:bCs/>
            <w:lang w:val="sv-SE"/>
          </w:rPr>
          <w:t>upp till</w:t>
        </w:r>
        <w:r w:rsidR="008A7393" w:rsidRPr="005A568F">
          <w:rPr>
            <w:b/>
            <w:bCs/>
            <w:lang w:val="sv-SE"/>
          </w:rPr>
          <w:t xml:space="preserve"> </w:t>
        </w:r>
      </w:ins>
      <w:del w:id="316" w:author="Author" w:date="2025-06-23T11:23:00Z">
        <w:r w:rsidRPr="005A568F" w:rsidDel="008A7393">
          <w:rPr>
            <w:b/>
            <w:bCs/>
            <w:lang w:val="sv-SE"/>
          </w:rPr>
          <w:delText xml:space="preserve">än </w:delText>
        </w:r>
      </w:del>
      <w:r w:rsidRPr="005A568F">
        <w:rPr>
          <w:b/>
          <w:bCs/>
          <w:lang w:val="sv-SE"/>
        </w:rPr>
        <w:t>1 av 100 </w:t>
      </w:r>
      <w:r w:rsidR="00247797" w:rsidRPr="005A568F">
        <w:rPr>
          <w:b/>
          <w:bCs/>
          <w:lang w:val="sv-SE"/>
        </w:rPr>
        <w:t>användare</w:t>
      </w:r>
      <w:r w:rsidRPr="005A568F">
        <w:rPr>
          <w:b/>
          <w:bCs/>
          <w:lang w:val="sv-SE"/>
        </w:rPr>
        <w:t>)</w:t>
      </w:r>
    </w:p>
    <w:p w14:paraId="2D69011F" w14:textId="77777777" w:rsidR="007678BB" w:rsidRPr="005A568F" w:rsidRDefault="007678BB" w:rsidP="007678BB">
      <w:pPr>
        <w:keepNext/>
        <w:rPr>
          <w:rFonts w:eastAsia="SimSun"/>
          <w:b/>
          <w:szCs w:val="24"/>
          <w:lang w:val="sv-SE"/>
        </w:rPr>
      </w:pPr>
    </w:p>
    <w:p w14:paraId="305CCD6B" w14:textId="63992074" w:rsidR="007678BB" w:rsidRPr="000A578D" w:rsidRDefault="007678BB" w:rsidP="005A568F">
      <w:pPr>
        <w:pStyle w:val="ListParagraph"/>
        <w:numPr>
          <w:ilvl w:val="0"/>
          <w:numId w:val="22"/>
        </w:numPr>
        <w:ind w:left="567" w:hanging="567"/>
      </w:pPr>
      <w:proofErr w:type="spellStart"/>
      <w:r w:rsidRPr="000A578D">
        <w:t>skakningar</w:t>
      </w:r>
      <w:proofErr w:type="spellEnd"/>
    </w:p>
    <w:p w14:paraId="73413C76" w14:textId="739C0316" w:rsidR="007678BB" w:rsidRPr="005A568F" w:rsidRDefault="007678BB" w:rsidP="005A568F">
      <w:pPr>
        <w:pStyle w:val="ListParagraph"/>
        <w:numPr>
          <w:ilvl w:val="0"/>
          <w:numId w:val="22"/>
        </w:numPr>
        <w:ind w:left="567" w:hanging="567"/>
        <w:rPr>
          <w:lang w:val="sv-SE"/>
        </w:rPr>
      </w:pPr>
      <w:r w:rsidRPr="005A568F">
        <w:rPr>
          <w:lang w:val="sv-SE"/>
        </w:rPr>
        <w:t>förhöj</w:t>
      </w:r>
      <w:r w:rsidR="008273EE" w:rsidRPr="005A568F">
        <w:rPr>
          <w:lang w:val="sv-SE"/>
        </w:rPr>
        <w:t>t antal</w:t>
      </w:r>
      <w:r w:rsidRPr="005A568F">
        <w:rPr>
          <w:lang w:val="sv-SE"/>
        </w:rPr>
        <w:t xml:space="preserve"> leverenzymer (påvisat </w:t>
      </w:r>
      <w:r w:rsidR="008273EE" w:rsidRPr="005A568F">
        <w:rPr>
          <w:lang w:val="sv-SE"/>
        </w:rPr>
        <w:t>i</w:t>
      </w:r>
      <w:r w:rsidRPr="005A568F">
        <w:rPr>
          <w:lang w:val="sv-SE"/>
        </w:rPr>
        <w:t xml:space="preserve"> </w:t>
      </w:r>
      <w:r w:rsidR="008273EE" w:rsidRPr="005A568F">
        <w:rPr>
          <w:lang w:val="sv-SE"/>
        </w:rPr>
        <w:t>blodprover</w:t>
      </w:r>
      <w:r w:rsidRPr="005A568F">
        <w:rPr>
          <w:lang w:val="sv-SE"/>
        </w:rPr>
        <w:t>), vilke</w:t>
      </w:r>
      <w:r w:rsidR="008273EE" w:rsidRPr="005A568F">
        <w:rPr>
          <w:lang w:val="sv-SE"/>
        </w:rPr>
        <w:t>t</w:t>
      </w:r>
      <w:r w:rsidRPr="005A568F">
        <w:rPr>
          <w:lang w:val="sv-SE"/>
        </w:rPr>
        <w:t xml:space="preserve"> kan tyda på leverinflammation</w:t>
      </w:r>
    </w:p>
    <w:p w14:paraId="28B97CB8" w14:textId="7360CF35" w:rsidR="007678BB" w:rsidRPr="005A568F" w:rsidRDefault="007678BB" w:rsidP="005A568F">
      <w:pPr>
        <w:pStyle w:val="ListParagraph"/>
        <w:numPr>
          <w:ilvl w:val="0"/>
          <w:numId w:val="22"/>
        </w:numPr>
        <w:ind w:left="567" w:hanging="567"/>
        <w:rPr>
          <w:lang w:val="sv-SE"/>
        </w:rPr>
      </w:pPr>
      <w:r w:rsidRPr="005A568F">
        <w:rPr>
          <w:lang w:val="sv-SE"/>
        </w:rPr>
        <w:t>lunginfektion (</w:t>
      </w:r>
      <w:r w:rsidR="008273EE" w:rsidRPr="005A568F">
        <w:rPr>
          <w:lang w:val="sv-SE"/>
        </w:rPr>
        <w:t xml:space="preserve">pneumoni av </w:t>
      </w:r>
      <w:r w:rsidRPr="005A568F">
        <w:rPr>
          <w:lang w:val="sv-SE"/>
        </w:rPr>
        <w:t>pneumocysti</w:t>
      </w:r>
      <w:r w:rsidR="00353391" w:rsidRPr="005A568F">
        <w:rPr>
          <w:lang w:val="sv-SE"/>
        </w:rPr>
        <w:t>s</w:t>
      </w:r>
      <w:r w:rsidRPr="005A568F">
        <w:rPr>
          <w:lang w:val="sv-SE"/>
        </w:rPr>
        <w:t xml:space="preserve"> jirovecii)</w:t>
      </w:r>
    </w:p>
    <w:p w14:paraId="6229338F" w14:textId="77777777" w:rsidR="005C3246" w:rsidRPr="005A568F" w:rsidRDefault="005C3246" w:rsidP="007678BB">
      <w:pPr>
        <w:pStyle w:val="ListParagraph"/>
        <w:ind w:left="567" w:hanging="567"/>
        <w:rPr>
          <w:lang w:val="sv-SE"/>
        </w:rPr>
      </w:pPr>
    </w:p>
    <w:p w14:paraId="1E1108B8" w14:textId="77777777" w:rsidR="00F21A87" w:rsidRPr="005A568F" w:rsidRDefault="00C80E2A" w:rsidP="00F73CF2">
      <w:pPr>
        <w:rPr>
          <w:rFonts w:eastAsia="SimSun"/>
          <w:szCs w:val="24"/>
          <w:lang w:val="sv-SE"/>
        </w:rPr>
      </w:pPr>
      <w:r w:rsidRPr="005A568F">
        <w:rPr>
          <w:lang w:val="sv-SE"/>
        </w:rPr>
        <w:t>Om du lägger märke till några av dessa biverkningar eller om de förvärras ska du genast tala om det för läkaren.</w:t>
      </w:r>
    </w:p>
    <w:p w14:paraId="0E883823" w14:textId="77777777" w:rsidR="00F21A87" w:rsidRPr="005A568F" w:rsidRDefault="00F21A87" w:rsidP="00F73CF2">
      <w:pPr>
        <w:rPr>
          <w:noProof/>
          <w:lang w:val="sv-SE"/>
        </w:rPr>
      </w:pPr>
    </w:p>
    <w:p w14:paraId="1ADE6086" w14:textId="77777777" w:rsidR="00F21A87" w:rsidRPr="005A568F" w:rsidRDefault="00C80E2A" w:rsidP="00F73CF2">
      <w:pPr>
        <w:rPr>
          <w:b/>
          <w:noProof/>
          <w:lang w:val="sv-SE"/>
        </w:rPr>
      </w:pPr>
      <w:r w:rsidRPr="005A568F">
        <w:rPr>
          <w:b/>
          <w:lang w:val="sv-SE"/>
        </w:rPr>
        <w:t>Rapportering av biverkningar</w:t>
      </w:r>
    </w:p>
    <w:p w14:paraId="6029A4EF" w14:textId="77777777" w:rsidR="00F21A87" w:rsidRPr="005A568F" w:rsidRDefault="00F21A87" w:rsidP="00F21A87">
      <w:pPr>
        <w:rPr>
          <w:rFonts w:eastAsia="Verdana"/>
          <w:noProof/>
          <w:szCs w:val="22"/>
          <w:lang w:val="sv-SE" w:eastAsia="en-GB"/>
        </w:rPr>
      </w:pPr>
    </w:p>
    <w:p w14:paraId="38A93DC4" w14:textId="77777777" w:rsidR="00F21A87" w:rsidRPr="005A568F" w:rsidRDefault="00C80E2A" w:rsidP="00F21A87">
      <w:pPr>
        <w:rPr>
          <w:rFonts w:eastAsia="Verdana"/>
          <w:szCs w:val="22"/>
          <w:lang w:val="sv-SE"/>
        </w:rPr>
      </w:pPr>
      <w:r w:rsidRPr="005A568F">
        <w:rPr>
          <w:lang w:val="sv-SE"/>
        </w:rPr>
        <w:t>Om du får biverkningar, tala med läkare eller sjuksköterska.</w:t>
      </w:r>
      <w:r w:rsidRPr="005A568F">
        <w:rPr>
          <w:color w:val="FF0000"/>
          <w:lang w:val="sv-SE"/>
        </w:rPr>
        <w:t xml:space="preserve"> </w:t>
      </w:r>
      <w:r w:rsidRPr="005A568F">
        <w:rPr>
          <w:lang w:val="sv-SE"/>
        </w:rPr>
        <w:t xml:space="preserve">Detta gäller även eventuella biverkningar som inte nämns i denna information. Du kan också rapportera biverkningar direkt via </w:t>
      </w:r>
      <w:r w:rsidRPr="005A568F">
        <w:rPr>
          <w:highlight w:val="lightGray"/>
          <w:lang w:val="sv-SE"/>
        </w:rPr>
        <w:t xml:space="preserve">det nationella rapporteringssystemet listat i </w:t>
      </w:r>
      <w:r w:rsidR="00F21A87">
        <w:fldChar w:fldCharType="begin"/>
      </w:r>
      <w:r w:rsidR="00F21A87" w:rsidRPr="00CC762A">
        <w:rPr>
          <w:lang w:val="sv-SE"/>
          <w:rPrChange w:id="317" w:author="Author" w:date="2025-06-30T16:04:00Z" w16du:dateUtc="2025-06-30T14:04:00Z">
            <w:rPr/>
          </w:rPrChange>
        </w:rPr>
        <w:instrText>HYPERLINK "https://www.ema.europa.eu/documents/template-form/qrd-appendix-v-adverse-drug-reaction-reporting-details_en.docx"</w:instrText>
      </w:r>
      <w:r w:rsidR="00F21A87">
        <w:fldChar w:fldCharType="separate"/>
      </w:r>
      <w:r w:rsidR="00F21A87" w:rsidRPr="005A568F">
        <w:rPr>
          <w:color w:val="0000FF"/>
          <w:highlight w:val="lightGray"/>
          <w:u w:val="single"/>
          <w:lang w:val="sv-SE"/>
        </w:rPr>
        <w:t>bilaga V</w:t>
      </w:r>
      <w:r w:rsidR="00F21A87">
        <w:fldChar w:fldCharType="end"/>
      </w:r>
      <w:r w:rsidRPr="005A568F">
        <w:rPr>
          <w:highlight w:val="lightGray"/>
          <w:lang w:val="sv-SE"/>
        </w:rPr>
        <w:t>.</w:t>
      </w:r>
      <w:r w:rsidRPr="005A568F">
        <w:rPr>
          <w:lang w:val="sv-SE"/>
        </w:rPr>
        <w:t xml:space="preserve"> Genom att rapportera biverkningar kan du bidra till att öka informationen om läkemedels säkerhet.</w:t>
      </w:r>
    </w:p>
    <w:p w14:paraId="4FB352FB" w14:textId="77777777" w:rsidR="00F21A87" w:rsidRPr="005A568F" w:rsidRDefault="00F21A87" w:rsidP="00F21A87">
      <w:pPr>
        <w:autoSpaceDE w:val="0"/>
        <w:autoSpaceDN w:val="0"/>
        <w:adjustRightInd w:val="0"/>
        <w:rPr>
          <w:szCs w:val="22"/>
          <w:lang w:val="sv-SE"/>
        </w:rPr>
      </w:pPr>
    </w:p>
    <w:p w14:paraId="2D834BAA" w14:textId="77777777" w:rsidR="00F21A87" w:rsidRPr="005A568F" w:rsidRDefault="00F21A87" w:rsidP="00F21A87">
      <w:pPr>
        <w:autoSpaceDE w:val="0"/>
        <w:autoSpaceDN w:val="0"/>
        <w:adjustRightInd w:val="0"/>
        <w:rPr>
          <w:szCs w:val="22"/>
          <w:lang w:val="sv-SE"/>
        </w:rPr>
      </w:pPr>
    </w:p>
    <w:p w14:paraId="20FA827D" w14:textId="77777777" w:rsidR="00F21A87" w:rsidRPr="005A568F" w:rsidRDefault="00C80E2A">
      <w:pPr>
        <w:pStyle w:val="Heading1"/>
        <w:keepNext/>
        <w:keepLines/>
        <w:rPr>
          <w:noProof/>
          <w:lang w:val="sv-SE"/>
        </w:rPr>
      </w:pPr>
      <w:r w:rsidRPr="005A568F">
        <w:rPr>
          <w:caps w:val="0"/>
          <w:lang w:val="sv-SE"/>
        </w:rPr>
        <w:t>5.</w:t>
      </w:r>
      <w:r w:rsidRPr="005A568F">
        <w:rPr>
          <w:caps w:val="0"/>
          <w:lang w:val="sv-SE"/>
        </w:rPr>
        <w:tab/>
        <w:t xml:space="preserve">Hur </w:t>
      </w:r>
      <w:r w:rsidR="000C1B40" w:rsidRPr="005A568F">
        <w:rPr>
          <w:caps w:val="0"/>
          <w:lang w:val="sv-SE"/>
        </w:rPr>
        <w:t xml:space="preserve">Columvi </w:t>
      </w:r>
      <w:r w:rsidRPr="005A568F">
        <w:rPr>
          <w:caps w:val="0"/>
          <w:lang w:val="sv-SE"/>
        </w:rPr>
        <w:t>ska förvaras</w:t>
      </w:r>
    </w:p>
    <w:p w14:paraId="456CC50F" w14:textId="77777777" w:rsidR="00F21A87" w:rsidRPr="005A568F" w:rsidRDefault="00F21A87" w:rsidP="002A5F5B">
      <w:pPr>
        <w:keepNext/>
        <w:keepLines/>
        <w:autoSpaceDE w:val="0"/>
        <w:autoSpaceDN w:val="0"/>
        <w:adjustRightInd w:val="0"/>
        <w:rPr>
          <w:szCs w:val="22"/>
          <w:lang w:val="sv-SE"/>
        </w:rPr>
      </w:pPr>
    </w:p>
    <w:p w14:paraId="78D0AD82" w14:textId="77777777" w:rsidR="00F21A87" w:rsidRPr="005A568F" w:rsidRDefault="00C80E2A" w:rsidP="002A5F5B">
      <w:pPr>
        <w:keepNext/>
        <w:keepLines/>
        <w:spacing w:before="120"/>
        <w:contextualSpacing/>
        <w:rPr>
          <w:szCs w:val="22"/>
          <w:lang w:val="sv-SE"/>
        </w:rPr>
      </w:pPr>
      <w:r w:rsidRPr="005A568F">
        <w:rPr>
          <w:lang w:val="sv-SE"/>
        </w:rPr>
        <w:t>Läkaren, apotekspersonalen eller sjuksköterskan ansvarar för korrekt förvaring av detta läkemedel och kassering av eventuellt överblivet läkemedel. Följande information är avsedd för hälso- och sjukvårdspersonal.</w:t>
      </w:r>
    </w:p>
    <w:p w14:paraId="789D44FE" w14:textId="77777777" w:rsidR="00F21A87" w:rsidRPr="005A568F" w:rsidRDefault="00C80E2A">
      <w:pPr>
        <w:keepNext/>
        <w:keepLines/>
        <w:spacing w:before="120"/>
        <w:ind w:left="567" w:hanging="567"/>
        <w:contextualSpacing/>
        <w:rPr>
          <w:szCs w:val="22"/>
          <w:lang w:val="sv-SE"/>
        </w:rPr>
      </w:pPr>
      <w:r w:rsidRPr="000A578D">
        <w:rPr>
          <w:rFonts w:ascii="Symbol" w:hAnsi="Symbol"/>
          <w:b/>
          <w:sz w:val="19"/>
        </w:rPr>
        <w:sym w:font="Symbol" w:char="F0B7"/>
      </w:r>
      <w:r w:rsidRPr="005A568F">
        <w:rPr>
          <w:lang w:val="sv-SE"/>
        </w:rPr>
        <w:tab/>
        <w:t>Förvara detta läkemedel utom syn- och räckhåll för barn.</w:t>
      </w:r>
    </w:p>
    <w:p w14:paraId="446CAC59"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r>
      <w:r w:rsidR="008C16C6" w:rsidRPr="005A568F">
        <w:rPr>
          <w:lang w:val="sv-SE"/>
        </w:rPr>
        <w:t xml:space="preserve">Används före utgångsdatum som anges på kartongen och </w:t>
      </w:r>
      <w:r w:rsidR="000C1B40" w:rsidRPr="005A568F">
        <w:rPr>
          <w:lang w:val="sv-SE"/>
        </w:rPr>
        <w:t>injektions</w:t>
      </w:r>
      <w:r w:rsidR="008C16C6" w:rsidRPr="005A568F">
        <w:rPr>
          <w:lang w:val="sv-SE"/>
        </w:rPr>
        <w:t xml:space="preserve">flaskan efter </w:t>
      </w:r>
      <w:r w:rsidR="00B0090C" w:rsidRPr="005A568F">
        <w:rPr>
          <w:lang w:val="sv-SE"/>
        </w:rPr>
        <w:t>EXP</w:t>
      </w:r>
      <w:r w:rsidR="008C16C6" w:rsidRPr="005A568F">
        <w:rPr>
          <w:lang w:val="sv-SE"/>
        </w:rPr>
        <w:t>. Utgångsdatumet är den sista dagen i angiven månad.</w:t>
      </w:r>
    </w:p>
    <w:p w14:paraId="181CB7B6" w14:textId="77777777" w:rsidR="00F21A87" w:rsidRPr="005A568F" w:rsidRDefault="00C80E2A">
      <w:pPr>
        <w:ind w:left="567" w:hanging="567"/>
        <w:rPr>
          <w:rFonts w:eastAsia="SimSun"/>
          <w:szCs w:val="22"/>
          <w:lang w:val="sv-SE"/>
        </w:rPr>
      </w:pPr>
      <w:r w:rsidRPr="000A578D">
        <w:rPr>
          <w:rFonts w:ascii="Symbol" w:hAnsi="Symbol"/>
          <w:b/>
          <w:sz w:val="19"/>
        </w:rPr>
        <w:sym w:font="Symbol" w:char="F0B7"/>
      </w:r>
      <w:r w:rsidRPr="005A568F">
        <w:rPr>
          <w:lang w:val="sv-SE"/>
        </w:rPr>
        <w:tab/>
        <w:t>Förvaras i kylskåp (2 °</w:t>
      </w:r>
      <w:r w:rsidR="00470A66" w:rsidRPr="005A568F">
        <w:rPr>
          <w:rFonts w:eastAsia="SimSun"/>
          <w:szCs w:val="22"/>
          <w:lang w:val="sv-SE" w:eastAsia="zh-CN"/>
        </w:rPr>
        <w:t>C</w:t>
      </w:r>
      <w:r w:rsidR="000C1B40" w:rsidRPr="005A568F">
        <w:rPr>
          <w:rFonts w:eastAsia="SimSun"/>
          <w:szCs w:val="22"/>
          <w:lang w:val="sv-SE" w:eastAsia="zh-CN"/>
        </w:rPr>
        <w:noBreakHyphen/>
      </w:r>
      <w:r w:rsidRPr="005A568F">
        <w:rPr>
          <w:lang w:val="sv-SE"/>
        </w:rPr>
        <w:t>8 °C).</w:t>
      </w:r>
    </w:p>
    <w:p w14:paraId="20C091BE" w14:textId="77777777" w:rsidR="00F21A87" w:rsidRPr="005A568F" w:rsidRDefault="00C80E2A">
      <w:pPr>
        <w:ind w:left="567" w:hanging="567"/>
        <w:rPr>
          <w:rFonts w:eastAsia="SimSun"/>
          <w:szCs w:val="22"/>
          <w:lang w:val="sv-SE"/>
        </w:rPr>
      </w:pPr>
      <w:r w:rsidRPr="000A578D">
        <w:rPr>
          <w:rFonts w:ascii="Symbol" w:hAnsi="Symbol"/>
          <w:b/>
          <w:sz w:val="19"/>
        </w:rPr>
        <w:sym w:font="Symbol" w:char="F0B7"/>
      </w:r>
      <w:r w:rsidRPr="005A568F">
        <w:rPr>
          <w:lang w:val="sv-SE"/>
        </w:rPr>
        <w:tab/>
        <w:t>Får ej frysas.</w:t>
      </w:r>
    </w:p>
    <w:p w14:paraId="16A3EA96"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Förvara injektionsflaskan i ytterkartongen. Ljuskänsligt.</w:t>
      </w:r>
    </w:p>
    <w:p w14:paraId="296B37B0"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t>Använd inte detta läkemedel om det är grumligt, missfärgat eller innehåller partiklar.</w:t>
      </w:r>
    </w:p>
    <w:p w14:paraId="11442173" w14:textId="77777777" w:rsidR="00F21A87" w:rsidRPr="005A568F" w:rsidRDefault="00F21A87" w:rsidP="00F21A87">
      <w:pPr>
        <w:rPr>
          <w:lang w:val="sv-SE"/>
        </w:rPr>
      </w:pPr>
    </w:p>
    <w:p w14:paraId="7DC3E954" w14:textId="77777777" w:rsidR="00F21A87" w:rsidRPr="005A568F" w:rsidRDefault="00C80E2A" w:rsidP="00F21A87">
      <w:pPr>
        <w:rPr>
          <w:rFonts w:eastAsia="SimSun"/>
          <w:szCs w:val="22"/>
          <w:lang w:val="sv-SE"/>
        </w:rPr>
      </w:pPr>
      <w:r w:rsidRPr="005A568F">
        <w:rPr>
          <w:lang w:val="sv-SE"/>
        </w:rPr>
        <w:t>Ej använt läkemedel och avfall ska kasseras enligt gällande anvisningar.</w:t>
      </w:r>
    </w:p>
    <w:p w14:paraId="5FDB3054" w14:textId="77777777" w:rsidR="00F21A87" w:rsidRPr="005A568F" w:rsidRDefault="00F21A87" w:rsidP="00F21A87">
      <w:pPr>
        <w:numPr>
          <w:ilvl w:val="12"/>
          <w:numId w:val="0"/>
        </w:numPr>
        <w:ind w:right="2"/>
        <w:rPr>
          <w:noProof/>
          <w:szCs w:val="22"/>
          <w:lang w:val="sv-SE"/>
        </w:rPr>
      </w:pPr>
    </w:p>
    <w:p w14:paraId="76D9E73F" w14:textId="77777777" w:rsidR="00F21A87" w:rsidRPr="005A568F" w:rsidRDefault="00F21A87" w:rsidP="00F21A87">
      <w:pPr>
        <w:numPr>
          <w:ilvl w:val="12"/>
          <w:numId w:val="0"/>
        </w:numPr>
        <w:ind w:right="2"/>
        <w:rPr>
          <w:noProof/>
          <w:szCs w:val="22"/>
          <w:lang w:val="sv-SE"/>
        </w:rPr>
      </w:pPr>
    </w:p>
    <w:p w14:paraId="208948D6" w14:textId="77777777" w:rsidR="00F21A87" w:rsidRPr="005A568F" w:rsidRDefault="00C80E2A">
      <w:pPr>
        <w:pStyle w:val="Heading1"/>
        <w:keepNext/>
        <w:rPr>
          <w:lang w:val="sv-SE"/>
        </w:rPr>
        <w:pPrChange w:id="318" w:author="Author" w:date="2025-06-24T08:51:00Z">
          <w:pPr>
            <w:pStyle w:val="Heading1"/>
          </w:pPr>
        </w:pPrChange>
      </w:pPr>
      <w:r w:rsidRPr="005A568F">
        <w:rPr>
          <w:caps w:val="0"/>
          <w:lang w:val="sv-SE"/>
        </w:rPr>
        <w:t>6.</w:t>
      </w:r>
      <w:r w:rsidRPr="005A568F">
        <w:rPr>
          <w:caps w:val="0"/>
          <w:lang w:val="sv-SE"/>
        </w:rPr>
        <w:tab/>
        <w:t>Förpackningens innehåll och övriga upplysningar</w:t>
      </w:r>
    </w:p>
    <w:p w14:paraId="4DBBF16A" w14:textId="77777777" w:rsidR="00F21A87" w:rsidRPr="005A568F" w:rsidRDefault="00F21A87">
      <w:pPr>
        <w:keepNext/>
        <w:numPr>
          <w:ilvl w:val="12"/>
          <w:numId w:val="0"/>
        </w:numPr>
        <w:rPr>
          <w:szCs w:val="22"/>
          <w:lang w:val="sv-SE"/>
        </w:rPr>
        <w:pPrChange w:id="319" w:author="Author" w:date="2025-06-24T08:51:00Z">
          <w:pPr>
            <w:numPr>
              <w:ilvl w:val="12"/>
            </w:numPr>
          </w:pPr>
        </w:pPrChange>
      </w:pPr>
    </w:p>
    <w:p w14:paraId="3E2947C6" w14:textId="77777777" w:rsidR="00F21A87" w:rsidRPr="005A568F" w:rsidRDefault="00C80E2A">
      <w:pPr>
        <w:keepNext/>
        <w:numPr>
          <w:ilvl w:val="12"/>
          <w:numId w:val="0"/>
        </w:numPr>
        <w:rPr>
          <w:b/>
          <w:szCs w:val="22"/>
          <w:lang w:val="sv-SE"/>
        </w:rPr>
        <w:pPrChange w:id="320" w:author="Author" w:date="2025-06-24T08:51:00Z">
          <w:pPr>
            <w:numPr>
              <w:ilvl w:val="12"/>
            </w:numPr>
          </w:pPr>
        </w:pPrChange>
      </w:pPr>
      <w:r w:rsidRPr="005A568F">
        <w:rPr>
          <w:b/>
          <w:lang w:val="sv-SE"/>
        </w:rPr>
        <w:t xml:space="preserve">Innehållsdeklaration </w:t>
      </w:r>
    </w:p>
    <w:p w14:paraId="50B34FB8" w14:textId="77777777" w:rsidR="00F21A87" w:rsidRPr="005A568F" w:rsidRDefault="00F21A87">
      <w:pPr>
        <w:keepNext/>
        <w:numPr>
          <w:ilvl w:val="12"/>
          <w:numId w:val="0"/>
        </w:numPr>
        <w:spacing w:before="120"/>
        <w:rPr>
          <w:b/>
          <w:szCs w:val="22"/>
          <w:lang w:val="sv-SE"/>
        </w:rPr>
        <w:pPrChange w:id="321" w:author="Author" w:date="2025-06-24T08:51:00Z">
          <w:pPr>
            <w:numPr>
              <w:ilvl w:val="12"/>
            </w:numPr>
            <w:spacing w:before="120"/>
          </w:pPr>
        </w:pPrChange>
      </w:pPr>
    </w:p>
    <w:p w14:paraId="0A06290D" w14:textId="77777777" w:rsidR="00F21A87" w:rsidRPr="005A568F" w:rsidRDefault="00C80E2A">
      <w:pPr>
        <w:keepNext/>
        <w:ind w:left="567" w:hanging="567"/>
        <w:contextualSpacing/>
        <w:rPr>
          <w:szCs w:val="22"/>
          <w:lang w:val="sv-SE"/>
        </w:rPr>
        <w:pPrChange w:id="322" w:author="Author" w:date="2025-06-24T08:51:00Z">
          <w:pPr>
            <w:ind w:left="567" w:hanging="567"/>
            <w:contextualSpacing/>
          </w:pPr>
        </w:pPrChange>
      </w:pPr>
      <w:r w:rsidRPr="000A578D">
        <w:rPr>
          <w:rFonts w:ascii="Symbol" w:hAnsi="Symbol"/>
          <w:b/>
          <w:sz w:val="19"/>
        </w:rPr>
        <w:sym w:font="Symbol" w:char="F0B7"/>
      </w:r>
      <w:r w:rsidRPr="005A568F">
        <w:rPr>
          <w:lang w:val="sv-SE"/>
        </w:rPr>
        <w:tab/>
        <w:t>Den aktiva substansen är glofitamab.</w:t>
      </w:r>
    </w:p>
    <w:p w14:paraId="29619E15" w14:textId="77777777" w:rsidR="00F21A87" w:rsidRPr="005A568F" w:rsidRDefault="00C80E2A">
      <w:pPr>
        <w:ind w:left="567" w:hanging="567"/>
        <w:contextualSpacing/>
        <w:rPr>
          <w:szCs w:val="22"/>
          <w:lang w:val="sv-SE"/>
        </w:rPr>
      </w:pPr>
      <w:r w:rsidRPr="000A578D">
        <w:rPr>
          <w:rFonts w:ascii="Symbol" w:hAnsi="Symbol"/>
          <w:b/>
          <w:sz w:val="19"/>
        </w:rPr>
        <w:sym w:font="Symbol" w:char="F0B7"/>
      </w:r>
      <w:r w:rsidRPr="005A568F">
        <w:rPr>
          <w:lang w:val="sv-SE"/>
        </w:rPr>
        <w:tab/>
      </w:r>
      <w:r w:rsidR="00DC3288" w:rsidRPr="005A568F">
        <w:rPr>
          <w:lang w:val="sv-SE"/>
        </w:rPr>
        <w:t xml:space="preserve">Columvi </w:t>
      </w:r>
      <w:r w:rsidRPr="005A568F">
        <w:rPr>
          <w:lang w:val="sv-SE"/>
        </w:rPr>
        <w:t>2,5 mg: Varje injektionsflaska innehåller 2,5 milligram glofitamab (i 2,5 ml koncentrat)</w:t>
      </w:r>
      <w:r w:rsidR="00DC3288" w:rsidRPr="005A568F">
        <w:rPr>
          <w:lang w:val="sv-SE"/>
        </w:rPr>
        <w:t xml:space="preserve"> </w:t>
      </w:r>
      <w:r w:rsidR="0045080E" w:rsidRPr="005A568F">
        <w:rPr>
          <w:lang w:val="sv-SE"/>
        </w:rPr>
        <w:t>i</w:t>
      </w:r>
      <w:r w:rsidR="00DC3288" w:rsidRPr="005A568F">
        <w:rPr>
          <w:lang w:val="sv-SE"/>
        </w:rPr>
        <w:t xml:space="preserve"> en koncentration på 1 mg/ml</w:t>
      </w:r>
      <w:r w:rsidR="004D5B43" w:rsidRPr="005A568F">
        <w:rPr>
          <w:lang w:val="sv-SE"/>
        </w:rPr>
        <w:t>.</w:t>
      </w:r>
    </w:p>
    <w:p w14:paraId="20FA549C" w14:textId="77777777"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r>
      <w:r w:rsidR="00DC3288" w:rsidRPr="005A568F">
        <w:rPr>
          <w:lang w:val="sv-SE"/>
        </w:rPr>
        <w:t xml:space="preserve">Columvi </w:t>
      </w:r>
      <w:r w:rsidRPr="005A568F">
        <w:rPr>
          <w:lang w:val="sv-SE"/>
        </w:rPr>
        <w:t>10 mg: Varje injektionsflaska innehåller 10 milligram glofitamab (i 10 ml koncentrat)</w:t>
      </w:r>
      <w:r w:rsidR="00DC3288" w:rsidRPr="005A568F">
        <w:rPr>
          <w:lang w:val="sv-SE"/>
        </w:rPr>
        <w:t xml:space="preserve"> </w:t>
      </w:r>
      <w:r w:rsidR="0045080E" w:rsidRPr="005A568F">
        <w:rPr>
          <w:lang w:val="sv-SE"/>
        </w:rPr>
        <w:t>i</w:t>
      </w:r>
      <w:r w:rsidR="00DC3288" w:rsidRPr="005A568F">
        <w:rPr>
          <w:lang w:val="sv-SE"/>
        </w:rPr>
        <w:t xml:space="preserve"> en koncentration på 1 mg/ml</w:t>
      </w:r>
      <w:r w:rsidR="004D5B43" w:rsidRPr="005A568F">
        <w:rPr>
          <w:lang w:val="sv-SE"/>
        </w:rPr>
        <w:t>.</w:t>
      </w:r>
    </w:p>
    <w:p w14:paraId="3E8CBB5D" w14:textId="166A583B" w:rsidR="00F21A87" w:rsidRPr="005A568F" w:rsidRDefault="00C80E2A">
      <w:pPr>
        <w:ind w:left="567" w:hanging="567"/>
        <w:contextualSpacing/>
        <w:rPr>
          <w:noProof/>
          <w:szCs w:val="22"/>
          <w:lang w:val="sv-SE"/>
        </w:rPr>
      </w:pPr>
      <w:r w:rsidRPr="000A578D">
        <w:rPr>
          <w:rFonts w:ascii="Symbol" w:hAnsi="Symbol"/>
          <w:b/>
          <w:sz w:val="19"/>
        </w:rPr>
        <w:sym w:font="Symbol" w:char="F0B7"/>
      </w:r>
      <w:r w:rsidRPr="005A568F">
        <w:rPr>
          <w:lang w:val="sv-SE"/>
        </w:rPr>
        <w:tab/>
        <w:t xml:space="preserve">Övriga innehållsämnen är: </w:t>
      </w:r>
      <w:del w:id="323" w:author="Author" w:date="2025-06-23T11:23:00Z">
        <w:r w:rsidRPr="005A568F" w:rsidDel="00566D3B">
          <w:rPr>
            <w:lang w:val="sv-SE"/>
          </w:rPr>
          <w:delText>L</w:delText>
        </w:r>
        <w:r w:rsidRPr="005A568F" w:rsidDel="00566D3B">
          <w:rPr>
            <w:lang w:val="sv-SE"/>
          </w:rPr>
          <w:noBreakHyphen/>
        </w:r>
      </w:del>
      <w:r w:rsidRPr="005A568F">
        <w:rPr>
          <w:lang w:val="sv-SE"/>
        </w:rPr>
        <w:t xml:space="preserve">histidin, </w:t>
      </w:r>
      <w:del w:id="324" w:author="Author" w:date="2025-06-23T11:23:00Z">
        <w:r w:rsidRPr="005A568F" w:rsidDel="00566D3B">
          <w:rPr>
            <w:lang w:val="sv-SE"/>
          </w:rPr>
          <w:delText>L</w:delText>
        </w:r>
        <w:r w:rsidRPr="005A568F" w:rsidDel="00566D3B">
          <w:rPr>
            <w:lang w:val="sv-SE"/>
          </w:rPr>
          <w:noBreakHyphen/>
        </w:r>
      </w:del>
      <w:r w:rsidRPr="005A568F">
        <w:rPr>
          <w:lang w:val="sv-SE"/>
        </w:rPr>
        <w:t xml:space="preserve">histidinhydrokloridmonohydrat, </w:t>
      </w:r>
      <w:del w:id="325" w:author="Author" w:date="2025-06-23T11:23:00Z">
        <w:r w:rsidRPr="005A568F" w:rsidDel="00566D3B">
          <w:rPr>
            <w:lang w:val="sv-SE"/>
          </w:rPr>
          <w:delText>L</w:delText>
        </w:r>
        <w:r w:rsidRPr="005A568F" w:rsidDel="00566D3B">
          <w:rPr>
            <w:lang w:val="sv-SE"/>
          </w:rPr>
          <w:noBreakHyphen/>
        </w:r>
      </w:del>
      <w:r w:rsidRPr="005A568F">
        <w:rPr>
          <w:lang w:val="sv-SE"/>
        </w:rPr>
        <w:t>metionin, sackaros, polysorbat 20 (E432) och vatten för injektionsvätskor</w:t>
      </w:r>
      <w:r w:rsidR="00A2796B">
        <w:rPr>
          <w:lang w:val="sv-SE"/>
        </w:rPr>
        <w:t xml:space="preserve"> </w:t>
      </w:r>
      <w:r w:rsidR="00A2796B" w:rsidRPr="00E31330">
        <w:rPr>
          <w:lang w:val="sv-SE"/>
        </w:rPr>
        <w:t>(se avsnitt 2 ”Columvi innehåller polysorbater”)</w:t>
      </w:r>
      <w:r w:rsidRPr="005A568F">
        <w:rPr>
          <w:lang w:val="sv-SE"/>
        </w:rPr>
        <w:t>.</w:t>
      </w:r>
    </w:p>
    <w:p w14:paraId="37FCBEB2" w14:textId="77777777" w:rsidR="00F21A87" w:rsidRPr="005A568F" w:rsidRDefault="00F21A87" w:rsidP="00F21A87">
      <w:pPr>
        <w:numPr>
          <w:ilvl w:val="12"/>
          <w:numId w:val="0"/>
        </w:numPr>
        <w:rPr>
          <w:b/>
          <w:szCs w:val="22"/>
          <w:lang w:val="sv-SE"/>
        </w:rPr>
      </w:pPr>
    </w:p>
    <w:p w14:paraId="762C7952" w14:textId="77777777" w:rsidR="00F21A87" w:rsidRPr="005A568F" w:rsidRDefault="00C80E2A" w:rsidP="005A568F">
      <w:pPr>
        <w:keepNext/>
        <w:numPr>
          <w:ilvl w:val="12"/>
          <w:numId w:val="0"/>
        </w:numPr>
        <w:rPr>
          <w:b/>
          <w:szCs w:val="22"/>
          <w:lang w:val="sv-SE"/>
        </w:rPr>
      </w:pPr>
      <w:r w:rsidRPr="005A568F">
        <w:rPr>
          <w:b/>
          <w:lang w:val="sv-SE"/>
        </w:rPr>
        <w:t>Läkemedlets utseende och förpackningsstorlekar</w:t>
      </w:r>
    </w:p>
    <w:p w14:paraId="233723A5" w14:textId="77777777" w:rsidR="00F21A87" w:rsidRPr="005A568F" w:rsidRDefault="00F21A87" w:rsidP="005A568F">
      <w:pPr>
        <w:keepNext/>
        <w:numPr>
          <w:ilvl w:val="12"/>
          <w:numId w:val="0"/>
        </w:numPr>
        <w:rPr>
          <w:b/>
          <w:szCs w:val="22"/>
          <w:lang w:val="sv-SE"/>
        </w:rPr>
      </w:pPr>
    </w:p>
    <w:p w14:paraId="155F374D" w14:textId="77777777" w:rsidR="00F21A87" w:rsidRPr="005A568F" w:rsidRDefault="00C80E2A" w:rsidP="00F21A87">
      <w:pPr>
        <w:numPr>
          <w:ilvl w:val="12"/>
          <w:numId w:val="0"/>
        </w:numPr>
        <w:rPr>
          <w:noProof/>
          <w:szCs w:val="22"/>
          <w:lang w:val="sv-SE"/>
        </w:rPr>
      </w:pPr>
      <w:r w:rsidRPr="005A568F">
        <w:rPr>
          <w:lang w:val="sv-SE"/>
        </w:rPr>
        <w:t xml:space="preserve">Columvi </w:t>
      </w:r>
      <w:r w:rsidR="008C16C6" w:rsidRPr="005A568F">
        <w:rPr>
          <w:lang w:val="sv-SE"/>
        </w:rPr>
        <w:t>koncentrat till infusionsvätska, lösning</w:t>
      </w:r>
      <w:r w:rsidRPr="005A568F">
        <w:rPr>
          <w:lang w:val="sv-SE"/>
        </w:rPr>
        <w:t xml:space="preserve"> (sterilt koncentrat)</w:t>
      </w:r>
      <w:r w:rsidR="008C16C6" w:rsidRPr="005A568F">
        <w:rPr>
          <w:lang w:val="sv-SE"/>
        </w:rPr>
        <w:t xml:space="preserve">, är en färglös, klar lösning i </w:t>
      </w:r>
      <w:r w:rsidR="003E77FE" w:rsidRPr="005A568F">
        <w:rPr>
          <w:lang w:val="sv-SE"/>
        </w:rPr>
        <w:t xml:space="preserve">en </w:t>
      </w:r>
      <w:r w:rsidR="008C16C6" w:rsidRPr="005A568F">
        <w:rPr>
          <w:lang w:val="sv-SE"/>
        </w:rPr>
        <w:t xml:space="preserve">injektionsflaska av glas. </w:t>
      </w:r>
    </w:p>
    <w:p w14:paraId="00D94DF5" w14:textId="77777777" w:rsidR="00F21A87" w:rsidRPr="005A568F" w:rsidRDefault="00F21A87" w:rsidP="00F21A87">
      <w:pPr>
        <w:rPr>
          <w:noProof/>
          <w:szCs w:val="22"/>
          <w:lang w:val="sv-SE"/>
        </w:rPr>
      </w:pPr>
    </w:p>
    <w:p w14:paraId="2B906056" w14:textId="77777777" w:rsidR="00F21A87" w:rsidRPr="005A568F" w:rsidRDefault="00C80E2A" w:rsidP="00F21A87">
      <w:pPr>
        <w:rPr>
          <w:noProof/>
          <w:szCs w:val="22"/>
          <w:lang w:val="sv-SE"/>
        </w:rPr>
      </w:pPr>
      <w:r w:rsidRPr="005A568F">
        <w:rPr>
          <w:lang w:val="sv-SE"/>
        </w:rPr>
        <w:t xml:space="preserve">Varje förpackning </w:t>
      </w:r>
      <w:r w:rsidR="00DC3288" w:rsidRPr="005A568F">
        <w:rPr>
          <w:lang w:val="sv-SE"/>
        </w:rPr>
        <w:t xml:space="preserve">Columvi </w:t>
      </w:r>
      <w:r w:rsidRPr="005A568F">
        <w:rPr>
          <w:lang w:val="sv-SE"/>
        </w:rPr>
        <w:t>innehåller en injektionsflaska.</w:t>
      </w:r>
    </w:p>
    <w:p w14:paraId="5CCC7CC9" w14:textId="77777777" w:rsidR="00F21A87" w:rsidRPr="005A568F" w:rsidRDefault="00F21A87" w:rsidP="00F21A87">
      <w:pPr>
        <w:rPr>
          <w:noProof/>
          <w:szCs w:val="22"/>
          <w:lang w:val="sv-SE"/>
        </w:rPr>
      </w:pPr>
    </w:p>
    <w:p w14:paraId="2BDC238B" w14:textId="77777777" w:rsidR="00F21A87" w:rsidRPr="005A568F" w:rsidRDefault="00C80E2A" w:rsidP="003C6A30">
      <w:pPr>
        <w:keepNext/>
        <w:keepLines/>
        <w:numPr>
          <w:ilvl w:val="12"/>
          <w:numId w:val="0"/>
        </w:numPr>
        <w:rPr>
          <w:b/>
          <w:szCs w:val="22"/>
          <w:lang w:val="sv-SE"/>
        </w:rPr>
      </w:pPr>
      <w:r w:rsidRPr="005A568F">
        <w:rPr>
          <w:b/>
          <w:lang w:val="sv-SE"/>
        </w:rPr>
        <w:t>Innehavare av godkännande för försäljning</w:t>
      </w:r>
    </w:p>
    <w:p w14:paraId="374C58AC" w14:textId="77777777" w:rsidR="00F21A87" w:rsidRPr="005A568F" w:rsidRDefault="00F21A87" w:rsidP="003C6A30">
      <w:pPr>
        <w:keepNext/>
        <w:keepLines/>
        <w:numPr>
          <w:ilvl w:val="12"/>
          <w:numId w:val="0"/>
        </w:numPr>
        <w:rPr>
          <w:b/>
          <w:szCs w:val="22"/>
          <w:lang w:val="sv-SE"/>
        </w:rPr>
      </w:pPr>
    </w:p>
    <w:p w14:paraId="06F29BC6" w14:textId="77777777" w:rsidR="00F21A87" w:rsidRPr="005A568F" w:rsidRDefault="00C80E2A" w:rsidP="003C6A30">
      <w:pPr>
        <w:keepNext/>
        <w:keepLines/>
        <w:rPr>
          <w:szCs w:val="22"/>
          <w:lang w:val="sv-SE"/>
        </w:rPr>
      </w:pPr>
      <w:r w:rsidRPr="005A568F">
        <w:rPr>
          <w:lang w:val="sv-SE"/>
        </w:rPr>
        <w:t xml:space="preserve">Roche </w:t>
      </w:r>
      <w:r w:rsidR="00DC3288" w:rsidRPr="005A568F">
        <w:rPr>
          <w:lang w:val="sv-SE"/>
        </w:rPr>
        <w:t>Registration GmbH</w:t>
      </w:r>
    </w:p>
    <w:p w14:paraId="244EB3E1" w14:textId="77777777" w:rsidR="00F21A87" w:rsidRPr="005A568F" w:rsidRDefault="00C80E2A" w:rsidP="003C6A30">
      <w:pPr>
        <w:keepNext/>
        <w:keepLines/>
        <w:rPr>
          <w:szCs w:val="22"/>
          <w:lang w:val="sv-SE"/>
        </w:rPr>
      </w:pPr>
      <w:r w:rsidRPr="005A568F">
        <w:rPr>
          <w:lang w:val="sv-SE"/>
        </w:rPr>
        <w:t>Emil</w:t>
      </w:r>
      <w:r w:rsidRPr="005A568F">
        <w:rPr>
          <w:lang w:val="sv-SE"/>
        </w:rPr>
        <w:noBreakHyphen/>
        <w:t>Barell</w:t>
      </w:r>
      <w:r w:rsidRPr="005A568F">
        <w:rPr>
          <w:lang w:val="sv-SE"/>
        </w:rPr>
        <w:noBreakHyphen/>
        <w:t>Strasse 1</w:t>
      </w:r>
    </w:p>
    <w:p w14:paraId="7A577402" w14:textId="77777777" w:rsidR="00F21A87" w:rsidRPr="005A568F" w:rsidRDefault="00C80E2A" w:rsidP="003C6A30">
      <w:pPr>
        <w:keepNext/>
        <w:keepLines/>
        <w:rPr>
          <w:szCs w:val="22"/>
          <w:lang w:val="sv-SE"/>
        </w:rPr>
      </w:pPr>
      <w:r w:rsidRPr="005A568F">
        <w:rPr>
          <w:lang w:val="sv-SE"/>
        </w:rPr>
        <w:t>79639 Grenzach</w:t>
      </w:r>
      <w:r w:rsidRPr="005A568F">
        <w:rPr>
          <w:lang w:val="sv-SE"/>
        </w:rPr>
        <w:noBreakHyphen/>
        <w:t>Wyhlen</w:t>
      </w:r>
    </w:p>
    <w:p w14:paraId="080A768D" w14:textId="77777777" w:rsidR="00F21A87" w:rsidRPr="005A568F" w:rsidRDefault="00C80E2A" w:rsidP="003C6A30">
      <w:pPr>
        <w:keepNext/>
        <w:keepLines/>
        <w:rPr>
          <w:szCs w:val="22"/>
          <w:lang w:val="sv-SE"/>
        </w:rPr>
      </w:pPr>
      <w:r w:rsidRPr="005A568F">
        <w:rPr>
          <w:lang w:val="sv-SE"/>
        </w:rPr>
        <w:t>Tyskland</w:t>
      </w:r>
    </w:p>
    <w:p w14:paraId="1472C296" w14:textId="77777777" w:rsidR="00F21A87" w:rsidRPr="005A568F" w:rsidRDefault="00F21A87" w:rsidP="003C6A30">
      <w:pPr>
        <w:keepNext/>
        <w:keepLines/>
        <w:numPr>
          <w:ilvl w:val="12"/>
          <w:numId w:val="0"/>
        </w:numPr>
        <w:rPr>
          <w:szCs w:val="22"/>
          <w:lang w:val="sv-SE"/>
        </w:rPr>
      </w:pPr>
    </w:p>
    <w:p w14:paraId="119FB349" w14:textId="77777777" w:rsidR="00D7560C" w:rsidRPr="005A568F" w:rsidRDefault="00C80E2A" w:rsidP="003C6A30">
      <w:pPr>
        <w:keepNext/>
        <w:keepLines/>
        <w:numPr>
          <w:ilvl w:val="12"/>
          <w:numId w:val="0"/>
        </w:numPr>
        <w:rPr>
          <w:b/>
          <w:bCs/>
          <w:szCs w:val="22"/>
          <w:lang w:val="sv-SE"/>
        </w:rPr>
      </w:pPr>
      <w:r w:rsidRPr="005A568F">
        <w:rPr>
          <w:b/>
          <w:bCs/>
          <w:szCs w:val="22"/>
          <w:lang w:val="sv-SE"/>
        </w:rPr>
        <w:t>Tillverkare</w:t>
      </w:r>
    </w:p>
    <w:p w14:paraId="36ADB33D" w14:textId="77777777" w:rsidR="00D7560C" w:rsidRPr="005A568F" w:rsidRDefault="00D7560C" w:rsidP="003C6A30">
      <w:pPr>
        <w:keepNext/>
        <w:keepLines/>
        <w:numPr>
          <w:ilvl w:val="12"/>
          <w:numId w:val="0"/>
        </w:numPr>
        <w:rPr>
          <w:b/>
          <w:bCs/>
          <w:szCs w:val="22"/>
          <w:lang w:val="sv-SE"/>
        </w:rPr>
      </w:pPr>
    </w:p>
    <w:p w14:paraId="40C1FC15" w14:textId="77777777" w:rsidR="00D7560C" w:rsidRPr="005A568F" w:rsidRDefault="00C80E2A" w:rsidP="00F21A87">
      <w:pPr>
        <w:numPr>
          <w:ilvl w:val="12"/>
          <w:numId w:val="0"/>
        </w:numPr>
        <w:rPr>
          <w:szCs w:val="22"/>
          <w:lang w:val="de-DE"/>
        </w:rPr>
      </w:pPr>
      <w:r w:rsidRPr="005A568F">
        <w:rPr>
          <w:szCs w:val="22"/>
          <w:lang w:val="de-DE"/>
        </w:rPr>
        <w:t>Roche Pharma AG</w:t>
      </w:r>
    </w:p>
    <w:p w14:paraId="6CF0920F" w14:textId="77777777" w:rsidR="00D7560C" w:rsidRPr="005A568F" w:rsidRDefault="00C80E2A" w:rsidP="00F21A87">
      <w:pPr>
        <w:numPr>
          <w:ilvl w:val="12"/>
          <w:numId w:val="0"/>
        </w:numPr>
        <w:rPr>
          <w:szCs w:val="22"/>
          <w:lang w:val="de-DE"/>
        </w:rPr>
      </w:pPr>
      <w:r w:rsidRPr="005A568F">
        <w:rPr>
          <w:szCs w:val="22"/>
          <w:lang w:val="de-DE"/>
        </w:rPr>
        <w:t>Emil-Barell-Strasse 1</w:t>
      </w:r>
    </w:p>
    <w:p w14:paraId="642040E2" w14:textId="77777777" w:rsidR="00D7560C" w:rsidRPr="005A568F" w:rsidRDefault="00C80E2A" w:rsidP="00D7560C">
      <w:pPr>
        <w:rPr>
          <w:szCs w:val="22"/>
          <w:lang w:val="sv-SE"/>
        </w:rPr>
      </w:pPr>
      <w:r w:rsidRPr="005A568F">
        <w:rPr>
          <w:lang w:val="sv-SE"/>
        </w:rPr>
        <w:t>79639 Grenzach</w:t>
      </w:r>
      <w:r w:rsidRPr="005A568F">
        <w:rPr>
          <w:lang w:val="sv-SE"/>
        </w:rPr>
        <w:noBreakHyphen/>
        <w:t>Wyhlen</w:t>
      </w:r>
    </w:p>
    <w:p w14:paraId="44660C9F" w14:textId="77777777" w:rsidR="00D7560C" w:rsidRPr="005A568F" w:rsidRDefault="00C80E2A" w:rsidP="00D7560C">
      <w:pPr>
        <w:rPr>
          <w:lang w:val="sv-SE"/>
        </w:rPr>
      </w:pPr>
      <w:r w:rsidRPr="005A568F">
        <w:rPr>
          <w:lang w:val="sv-SE"/>
        </w:rPr>
        <w:t>Tyskland</w:t>
      </w:r>
    </w:p>
    <w:p w14:paraId="19FF0688" w14:textId="77777777" w:rsidR="003A7BCF" w:rsidRPr="005A568F" w:rsidRDefault="003A7BCF" w:rsidP="00D7560C">
      <w:pPr>
        <w:rPr>
          <w:szCs w:val="22"/>
          <w:lang w:val="sv-SE"/>
        </w:rPr>
      </w:pPr>
    </w:p>
    <w:p w14:paraId="67AA4FEB" w14:textId="77777777" w:rsidR="00F21A87" w:rsidRDefault="00C80E2A" w:rsidP="00237A86">
      <w:pPr>
        <w:keepNext/>
        <w:keepLines/>
        <w:numPr>
          <w:ilvl w:val="12"/>
          <w:numId w:val="0"/>
        </w:numPr>
        <w:rPr>
          <w:lang w:val="sv-SE"/>
        </w:rPr>
      </w:pPr>
      <w:r w:rsidRPr="005A568F">
        <w:rPr>
          <w:lang w:val="sv-SE"/>
        </w:rPr>
        <w:t>Kontakta ombudet för innehavaren av godkännandet för försäljning om du vill veta mer om detta läkemedel:</w:t>
      </w:r>
    </w:p>
    <w:tbl>
      <w:tblPr>
        <w:tblW w:w="9356" w:type="dxa"/>
        <w:tblInd w:w="6" w:type="dxa"/>
        <w:tblLayout w:type="fixed"/>
        <w:tblLook w:val="0000" w:firstRow="0" w:lastRow="0" w:firstColumn="0" w:lastColumn="0" w:noHBand="0" w:noVBand="0"/>
      </w:tblPr>
      <w:tblGrid>
        <w:gridCol w:w="4678"/>
        <w:gridCol w:w="4678"/>
      </w:tblGrid>
      <w:tr w:rsidR="00A2796B" w:rsidRPr="00F95969" w14:paraId="12B24F6E" w14:textId="77777777" w:rsidTr="00884826">
        <w:tc>
          <w:tcPr>
            <w:tcW w:w="4678" w:type="dxa"/>
          </w:tcPr>
          <w:p w14:paraId="2B35F5B4" w14:textId="77777777" w:rsidR="00A2796B" w:rsidRPr="00061F78" w:rsidRDefault="00A2796B" w:rsidP="00884826">
            <w:pPr>
              <w:rPr>
                <w:b/>
                <w:szCs w:val="22"/>
                <w:lang w:val="de-CH"/>
              </w:rPr>
            </w:pPr>
            <w:r w:rsidRPr="00061F78">
              <w:rPr>
                <w:b/>
                <w:szCs w:val="22"/>
                <w:lang w:val="de-CH"/>
              </w:rPr>
              <w:t>België/Belgique/Belgien,</w:t>
            </w:r>
            <w:r>
              <w:rPr>
                <w:b/>
                <w:szCs w:val="22"/>
                <w:lang w:val="de-CH"/>
              </w:rPr>
              <w:t xml:space="preserve"> </w:t>
            </w:r>
            <w:r w:rsidRPr="00061F78">
              <w:rPr>
                <w:b/>
                <w:szCs w:val="22"/>
                <w:lang w:val="de-CH"/>
              </w:rPr>
              <w:t xml:space="preserve">Luxembourg/Luxemburg </w:t>
            </w:r>
          </w:p>
          <w:p w14:paraId="501FD6DA" w14:textId="77777777" w:rsidR="00A2796B" w:rsidRPr="00061F78" w:rsidRDefault="00A2796B" w:rsidP="00884826">
            <w:pPr>
              <w:ind w:right="34"/>
              <w:rPr>
                <w:lang w:val="de-CH"/>
              </w:rPr>
            </w:pPr>
            <w:r w:rsidRPr="00061F78">
              <w:rPr>
                <w:lang w:val="de-CH"/>
              </w:rPr>
              <w:t xml:space="preserve">N.V. Roche S.A. </w:t>
            </w:r>
          </w:p>
          <w:p w14:paraId="70824894" w14:textId="77777777" w:rsidR="00A2796B" w:rsidRPr="003F6D1F" w:rsidRDefault="00A2796B" w:rsidP="00884826">
            <w:pPr>
              <w:ind w:right="34"/>
              <w:rPr>
                <w:lang w:val="fr-FR"/>
              </w:rPr>
            </w:pPr>
            <w:proofErr w:type="spellStart"/>
            <w:r w:rsidRPr="003F6D1F">
              <w:rPr>
                <w:lang w:val="fr-CH"/>
              </w:rPr>
              <w:t>België</w:t>
            </w:r>
            <w:proofErr w:type="spellEnd"/>
            <w:r w:rsidRPr="003F6D1F">
              <w:rPr>
                <w:lang w:val="fr-CH"/>
              </w:rPr>
              <w:t>/Belgique/</w:t>
            </w:r>
            <w:proofErr w:type="spellStart"/>
            <w:r w:rsidRPr="003F6D1F">
              <w:rPr>
                <w:lang w:val="fr-CH"/>
              </w:rPr>
              <w:t>Belgien</w:t>
            </w:r>
            <w:proofErr w:type="spellEnd"/>
          </w:p>
          <w:p w14:paraId="5127385F" w14:textId="77777777" w:rsidR="00A2796B" w:rsidRDefault="00A2796B" w:rsidP="00884826">
            <w:pPr>
              <w:ind w:right="34"/>
              <w:rPr>
                <w:lang w:val="fr-CH"/>
              </w:rPr>
            </w:pPr>
            <w:r w:rsidRPr="00F21A87">
              <w:rPr>
                <w:lang w:val="fr-CH"/>
              </w:rPr>
              <w:t>Tél/</w:t>
            </w:r>
            <w:proofErr w:type="gramStart"/>
            <w:r w:rsidRPr="00F21A87">
              <w:rPr>
                <w:lang w:val="fr-CH"/>
              </w:rPr>
              <w:t>Tel:</w:t>
            </w:r>
            <w:proofErr w:type="gramEnd"/>
            <w:r w:rsidRPr="00F21A87">
              <w:rPr>
                <w:lang w:val="fr-CH"/>
              </w:rPr>
              <w:t xml:space="preserve"> +32 (0) 2 525 82 11</w:t>
            </w:r>
          </w:p>
          <w:p w14:paraId="68AA6FD9" w14:textId="77777777" w:rsidR="00A2796B" w:rsidRPr="00F21A87" w:rsidRDefault="00A2796B" w:rsidP="00884826">
            <w:pPr>
              <w:ind w:right="34"/>
              <w:rPr>
                <w:noProof/>
                <w:szCs w:val="22"/>
                <w:lang w:val="fr-FR"/>
              </w:rPr>
            </w:pPr>
          </w:p>
        </w:tc>
        <w:tc>
          <w:tcPr>
            <w:tcW w:w="4678" w:type="dxa"/>
          </w:tcPr>
          <w:p w14:paraId="6D91C1C7" w14:textId="77777777" w:rsidR="00A2796B" w:rsidRPr="00F21A87" w:rsidRDefault="00A2796B" w:rsidP="00884826">
            <w:pPr>
              <w:rPr>
                <w:b/>
                <w:lang w:val="it-IT"/>
              </w:rPr>
            </w:pPr>
            <w:r w:rsidRPr="00F21A87">
              <w:rPr>
                <w:b/>
                <w:lang w:val="it-IT"/>
              </w:rPr>
              <w:t>Latvija</w:t>
            </w:r>
          </w:p>
          <w:p w14:paraId="0BC3E95B" w14:textId="77777777" w:rsidR="00A2796B" w:rsidRPr="00F21A87" w:rsidRDefault="00A2796B" w:rsidP="00884826">
            <w:pPr>
              <w:tabs>
                <w:tab w:val="left" w:pos="-720"/>
              </w:tabs>
              <w:suppressAutoHyphens/>
              <w:rPr>
                <w:lang w:val="it-IT"/>
              </w:rPr>
            </w:pPr>
            <w:r w:rsidRPr="00F21A87">
              <w:rPr>
                <w:lang w:val="it-IT"/>
              </w:rPr>
              <w:t xml:space="preserve">Roche Latvija SIA </w:t>
            </w:r>
          </w:p>
          <w:p w14:paraId="75DBF77C" w14:textId="77777777" w:rsidR="00A2796B" w:rsidRPr="00F21A87" w:rsidRDefault="00A2796B" w:rsidP="00884826">
            <w:pPr>
              <w:autoSpaceDE w:val="0"/>
              <w:autoSpaceDN w:val="0"/>
              <w:adjustRightInd w:val="0"/>
              <w:rPr>
                <w:noProof/>
                <w:szCs w:val="22"/>
                <w:lang w:val="fi-FI"/>
              </w:rPr>
            </w:pPr>
            <w:r w:rsidRPr="00F21A87">
              <w:rPr>
                <w:lang w:val="it-IT"/>
              </w:rPr>
              <w:t xml:space="preserve">Tel: +371 </w:t>
            </w:r>
            <w:r w:rsidRPr="00F21A87">
              <w:rPr>
                <w:lang w:val="it-IT"/>
              </w:rPr>
              <w:noBreakHyphen/>
              <w:t xml:space="preserve"> 6 7039831 </w:t>
            </w:r>
          </w:p>
        </w:tc>
      </w:tr>
      <w:tr w:rsidR="00A2796B" w:rsidRPr="00F95969" w14:paraId="16B0A6CF" w14:textId="77777777" w:rsidTr="00884826">
        <w:tc>
          <w:tcPr>
            <w:tcW w:w="4678" w:type="dxa"/>
          </w:tcPr>
          <w:p w14:paraId="5D9DDA58" w14:textId="77777777" w:rsidR="00A2796B" w:rsidRPr="00F21A87" w:rsidRDefault="00A2796B" w:rsidP="00884826">
            <w:pPr>
              <w:keepNext/>
              <w:keepLines/>
              <w:autoSpaceDE w:val="0"/>
              <w:autoSpaceDN w:val="0"/>
              <w:adjustRightInd w:val="0"/>
              <w:rPr>
                <w:b/>
                <w:szCs w:val="22"/>
                <w:lang w:val="fi-FI"/>
              </w:rPr>
            </w:pPr>
            <w:r w:rsidRPr="00F21A87">
              <w:rPr>
                <w:b/>
                <w:bCs/>
                <w:szCs w:val="22"/>
              </w:rPr>
              <w:t>България</w:t>
            </w:r>
          </w:p>
          <w:p w14:paraId="0BCE4254" w14:textId="77777777" w:rsidR="00A2796B" w:rsidRPr="00F21A87" w:rsidRDefault="00A2796B" w:rsidP="00884826">
            <w:pPr>
              <w:keepNext/>
              <w:keepLines/>
              <w:tabs>
                <w:tab w:val="left" w:pos="-720"/>
              </w:tabs>
              <w:suppressAutoHyphens/>
              <w:rPr>
                <w:lang w:val="fi-FI"/>
              </w:rPr>
            </w:pPr>
            <w:proofErr w:type="spellStart"/>
            <w:r w:rsidRPr="00F21A87">
              <w:t>Рош</w:t>
            </w:r>
            <w:proofErr w:type="spellEnd"/>
            <w:r w:rsidRPr="00F21A87">
              <w:rPr>
                <w:lang w:val="fi-FI"/>
              </w:rPr>
              <w:t xml:space="preserve"> </w:t>
            </w:r>
            <w:proofErr w:type="spellStart"/>
            <w:r w:rsidRPr="00F21A87">
              <w:t>България</w:t>
            </w:r>
            <w:proofErr w:type="spellEnd"/>
            <w:r w:rsidRPr="00F21A87">
              <w:rPr>
                <w:lang w:val="fi-FI"/>
              </w:rPr>
              <w:t xml:space="preserve"> </w:t>
            </w:r>
            <w:r w:rsidRPr="00F21A87">
              <w:t>ЕООД</w:t>
            </w:r>
            <w:r w:rsidRPr="00F21A87">
              <w:rPr>
                <w:lang w:val="fi-FI"/>
              </w:rPr>
              <w:t xml:space="preserve"> </w:t>
            </w:r>
          </w:p>
          <w:p w14:paraId="02D35AA0" w14:textId="77777777" w:rsidR="00A2796B" w:rsidRPr="00F21A87" w:rsidRDefault="00A2796B" w:rsidP="00884826">
            <w:pPr>
              <w:keepNext/>
              <w:keepLines/>
              <w:tabs>
                <w:tab w:val="left" w:pos="-720"/>
              </w:tabs>
              <w:suppressAutoHyphens/>
              <w:rPr>
                <w:lang w:val="fi-FI"/>
              </w:rPr>
            </w:pPr>
            <w:proofErr w:type="spellStart"/>
            <w:r w:rsidRPr="00F21A87">
              <w:t>Тел</w:t>
            </w:r>
            <w:proofErr w:type="spellEnd"/>
            <w:r w:rsidRPr="001C6D54">
              <w:rPr>
                <w:lang w:val="fi-FI"/>
              </w:rPr>
              <w:t>.</w:t>
            </w:r>
            <w:r w:rsidRPr="00F21A87">
              <w:rPr>
                <w:lang w:val="fi-FI"/>
              </w:rPr>
              <w:t xml:space="preserve">: +359 2 </w:t>
            </w:r>
            <w:r>
              <w:rPr>
                <w:lang w:val="fi-FI"/>
              </w:rPr>
              <w:t>474 5444</w:t>
            </w:r>
          </w:p>
          <w:p w14:paraId="014851E5" w14:textId="77777777" w:rsidR="00A2796B" w:rsidRPr="00F21A87" w:rsidRDefault="00A2796B" w:rsidP="00884826">
            <w:pPr>
              <w:keepNext/>
              <w:keepLines/>
              <w:tabs>
                <w:tab w:val="left" w:pos="-720"/>
              </w:tabs>
              <w:suppressAutoHyphens/>
              <w:rPr>
                <w:szCs w:val="22"/>
                <w:lang w:val="fi-FI"/>
              </w:rPr>
            </w:pPr>
          </w:p>
        </w:tc>
        <w:tc>
          <w:tcPr>
            <w:tcW w:w="4678" w:type="dxa"/>
          </w:tcPr>
          <w:p w14:paraId="4E7A6049" w14:textId="77777777" w:rsidR="00A2796B" w:rsidRPr="00F21A87" w:rsidRDefault="00A2796B" w:rsidP="00884826">
            <w:pPr>
              <w:autoSpaceDE w:val="0"/>
              <w:autoSpaceDN w:val="0"/>
              <w:adjustRightInd w:val="0"/>
              <w:rPr>
                <w:noProof/>
                <w:lang w:val="fi-FI"/>
              </w:rPr>
            </w:pPr>
            <w:r w:rsidRPr="00F21A87">
              <w:rPr>
                <w:b/>
                <w:noProof/>
                <w:lang w:val="fi-FI"/>
              </w:rPr>
              <w:t>Lietuva</w:t>
            </w:r>
          </w:p>
          <w:p w14:paraId="47CCB3CB" w14:textId="77777777" w:rsidR="00A2796B" w:rsidRPr="00F21A87" w:rsidRDefault="00A2796B" w:rsidP="00884826">
            <w:pPr>
              <w:autoSpaceDE w:val="0"/>
              <w:autoSpaceDN w:val="0"/>
              <w:adjustRightInd w:val="0"/>
              <w:rPr>
                <w:noProof/>
                <w:lang w:val="fi-FI"/>
              </w:rPr>
            </w:pPr>
            <w:r w:rsidRPr="00F21A87">
              <w:rPr>
                <w:noProof/>
                <w:lang w:val="fi-FI"/>
              </w:rPr>
              <w:t xml:space="preserve">UAB “Roche Lietuva” </w:t>
            </w:r>
          </w:p>
          <w:p w14:paraId="131A5355" w14:textId="77777777" w:rsidR="00A2796B" w:rsidRPr="00F21A87" w:rsidRDefault="00A2796B" w:rsidP="00884826">
            <w:pPr>
              <w:autoSpaceDE w:val="0"/>
              <w:autoSpaceDN w:val="0"/>
              <w:adjustRightInd w:val="0"/>
              <w:rPr>
                <w:noProof/>
                <w:szCs w:val="22"/>
                <w:lang w:val="fi-FI"/>
              </w:rPr>
            </w:pPr>
            <w:r w:rsidRPr="00F21A87">
              <w:rPr>
                <w:noProof/>
                <w:lang w:val="fi-FI"/>
              </w:rPr>
              <w:t>Tel: +370 5 2546799</w:t>
            </w:r>
          </w:p>
          <w:p w14:paraId="73FB9C86" w14:textId="77777777" w:rsidR="00A2796B" w:rsidRPr="00A402BE" w:rsidRDefault="00A2796B" w:rsidP="00884826">
            <w:pPr>
              <w:keepNext/>
              <w:keepLines/>
              <w:tabs>
                <w:tab w:val="left" w:pos="-720"/>
              </w:tabs>
              <w:suppressAutoHyphens/>
              <w:rPr>
                <w:noProof/>
                <w:szCs w:val="22"/>
                <w:lang w:val="de-DE"/>
              </w:rPr>
            </w:pPr>
          </w:p>
        </w:tc>
      </w:tr>
      <w:tr w:rsidR="00A2796B" w:rsidRPr="001C6D54" w14:paraId="72BE8621" w14:textId="77777777" w:rsidTr="00884826">
        <w:trPr>
          <w:trHeight w:val="1196"/>
        </w:trPr>
        <w:tc>
          <w:tcPr>
            <w:tcW w:w="4678" w:type="dxa"/>
          </w:tcPr>
          <w:p w14:paraId="11FC1CDB" w14:textId="77777777" w:rsidR="00A2796B" w:rsidRPr="00F21A87" w:rsidRDefault="00A2796B" w:rsidP="00884826">
            <w:pPr>
              <w:tabs>
                <w:tab w:val="left" w:pos="-720"/>
              </w:tabs>
              <w:suppressAutoHyphens/>
              <w:rPr>
                <w:noProof/>
                <w:szCs w:val="22"/>
                <w:lang w:val="de-DE"/>
              </w:rPr>
            </w:pPr>
            <w:r w:rsidRPr="00F21A87">
              <w:rPr>
                <w:b/>
                <w:noProof/>
                <w:szCs w:val="22"/>
                <w:lang w:val="de-DE"/>
              </w:rPr>
              <w:t>Česká republika</w:t>
            </w:r>
          </w:p>
          <w:p w14:paraId="0FEBC63E" w14:textId="77777777" w:rsidR="00A2796B" w:rsidRPr="00F21A87" w:rsidRDefault="00A2796B" w:rsidP="00884826">
            <w:pPr>
              <w:tabs>
                <w:tab w:val="left" w:pos="-720"/>
              </w:tabs>
              <w:suppressAutoHyphens/>
              <w:rPr>
                <w:lang w:val="de-DE"/>
              </w:rPr>
            </w:pPr>
            <w:r w:rsidRPr="00F21A87">
              <w:rPr>
                <w:lang w:val="de-DE"/>
              </w:rPr>
              <w:t xml:space="preserve">Roche s. r. </w:t>
            </w:r>
            <w:r>
              <w:rPr>
                <w:lang w:val="de-DE"/>
              </w:rPr>
              <w:t>o</w:t>
            </w:r>
            <w:r w:rsidRPr="00F21A87">
              <w:rPr>
                <w:lang w:val="de-DE"/>
              </w:rPr>
              <w:t xml:space="preserve">. </w:t>
            </w:r>
          </w:p>
          <w:p w14:paraId="6320F357" w14:textId="77777777" w:rsidR="00A2796B" w:rsidRPr="00F21A87" w:rsidRDefault="00A2796B" w:rsidP="00884826">
            <w:pPr>
              <w:tabs>
                <w:tab w:val="left" w:pos="-720"/>
              </w:tabs>
              <w:suppressAutoHyphens/>
              <w:rPr>
                <w:noProof/>
                <w:szCs w:val="22"/>
              </w:rPr>
            </w:pPr>
            <w:r w:rsidRPr="00F21A87">
              <w:t xml:space="preserve">Tel: +420 </w:t>
            </w:r>
            <w:r w:rsidRPr="00F21A87">
              <w:noBreakHyphen/>
              <w:t xml:space="preserve"> 2 20382111</w:t>
            </w:r>
          </w:p>
        </w:tc>
        <w:tc>
          <w:tcPr>
            <w:tcW w:w="4678" w:type="dxa"/>
          </w:tcPr>
          <w:p w14:paraId="02244101" w14:textId="77777777" w:rsidR="00A2796B" w:rsidRPr="001C6D54" w:rsidRDefault="00A2796B" w:rsidP="00884826">
            <w:pPr>
              <w:rPr>
                <w:b/>
              </w:rPr>
            </w:pPr>
            <w:proofErr w:type="spellStart"/>
            <w:r w:rsidRPr="001C6D54">
              <w:rPr>
                <w:b/>
              </w:rPr>
              <w:t>Magyarország</w:t>
            </w:r>
            <w:proofErr w:type="spellEnd"/>
          </w:p>
          <w:p w14:paraId="43DE6229" w14:textId="77777777" w:rsidR="00A2796B" w:rsidRPr="001C6D54" w:rsidRDefault="00A2796B" w:rsidP="00884826">
            <w:r w:rsidRPr="001C6D54">
              <w:t>Roche (</w:t>
            </w:r>
            <w:proofErr w:type="spellStart"/>
            <w:r w:rsidRPr="001C6D54">
              <w:t>Magyarország</w:t>
            </w:r>
            <w:proofErr w:type="spellEnd"/>
            <w:r w:rsidRPr="001C6D54">
              <w:t xml:space="preserve">) Kft. </w:t>
            </w:r>
          </w:p>
          <w:p w14:paraId="45688B79" w14:textId="77777777" w:rsidR="00A2796B" w:rsidRPr="001C6D54" w:rsidRDefault="00A2796B" w:rsidP="00884826">
            <w:r w:rsidRPr="001C6D54">
              <w:t xml:space="preserve">Tel.: +36 </w:t>
            </w:r>
            <w:r w:rsidRPr="001C6D54">
              <w:noBreakHyphen/>
              <w:t xml:space="preserve"> 1 279 4500</w:t>
            </w:r>
          </w:p>
          <w:p w14:paraId="56BB83DC" w14:textId="77777777" w:rsidR="00A2796B" w:rsidRPr="001C6D54" w:rsidRDefault="00A2796B" w:rsidP="00884826">
            <w:pPr>
              <w:rPr>
                <w:noProof/>
                <w:szCs w:val="22"/>
              </w:rPr>
            </w:pPr>
          </w:p>
        </w:tc>
      </w:tr>
      <w:tr w:rsidR="00A2796B" w:rsidRPr="00F21A87" w14:paraId="3FA277D7" w14:textId="77777777" w:rsidTr="00884826">
        <w:tc>
          <w:tcPr>
            <w:tcW w:w="4678" w:type="dxa"/>
          </w:tcPr>
          <w:p w14:paraId="122C9FD2" w14:textId="77777777" w:rsidR="00A2796B" w:rsidRPr="001C6D54" w:rsidRDefault="00A2796B" w:rsidP="00884826">
            <w:pPr>
              <w:rPr>
                <w:noProof/>
                <w:szCs w:val="22"/>
              </w:rPr>
            </w:pPr>
            <w:r w:rsidRPr="001C6D54">
              <w:rPr>
                <w:b/>
                <w:noProof/>
                <w:szCs w:val="22"/>
              </w:rPr>
              <w:t>Danmark</w:t>
            </w:r>
          </w:p>
          <w:p w14:paraId="54FBEA45" w14:textId="77777777" w:rsidR="00A2796B" w:rsidRPr="001C6D54" w:rsidRDefault="00A2796B" w:rsidP="00884826">
            <w:pPr>
              <w:keepNext/>
              <w:keepLines/>
              <w:tabs>
                <w:tab w:val="left" w:pos="-720"/>
              </w:tabs>
              <w:suppressAutoHyphens/>
            </w:pPr>
            <w:r w:rsidRPr="001C6D54">
              <w:t xml:space="preserve">Roche Pharmaceuticals A/S </w:t>
            </w:r>
          </w:p>
          <w:p w14:paraId="5F572EA2" w14:textId="77777777" w:rsidR="00A2796B" w:rsidRPr="001C6D54" w:rsidRDefault="00A2796B" w:rsidP="00884826">
            <w:pPr>
              <w:keepNext/>
              <w:keepLines/>
              <w:tabs>
                <w:tab w:val="left" w:pos="-720"/>
              </w:tabs>
              <w:suppressAutoHyphens/>
            </w:pPr>
            <w:proofErr w:type="spellStart"/>
            <w:r w:rsidRPr="001C6D54">
              <w:t>Tlf</w:t>
            </w:r>
            <w:proofErr w:type="spellEnd"/>
            <w:r w:rsidRPr="001C6D54">
              <w:t xml:space="preserve">.: +45 </w:t>
            </w:r>
            <w:r w:rsidRPr="001C6D54">
              <w:noBreakHyphen/>
              <w:t xml:space="preserve"> 36 39 99 99</w:t>
            </w:r>
          </w:p>
          <w:p w14:paraId="2EA4E753" w14:textId="77777777" w:rsidR="00A2796B" w:rsidRPr="001C6D54" w:rsidRDefault="00A2796B" w:rsidP="00884826">
            <w:pPr>
              <w:tabs>
                <w:tab w:val="left" w:pos="-720"/>
              </w:tabs>
              <w:suppressAutoHyphens/>
              <w:rPr>
                <w:noProof/>
                <w:szCs w:val="22"/>
              </w:rPr>
            </w:pPr>
          </w:p>
        </w:tc>
        <w:tc>
          <w:tcPr>
            <w:tcW w:w="4678" w:type="dxa"/>
          </w:tcPr>
          <w:p w14:paraId="074B3944" w14:textId="77777777" w:rsidR="00A2796B" w:rsidRPr="00061F78" w:rsidRDefault="00A2796B" w:rsidP="00884826">
            <w:pPr>
              <w:tabs>
                <w:tab w:val="left" w:pos="-720"/>
              </w:tabs>
              <w:suppressAutoHyphens/>
              <w:rPr>
                <w:szCs w:val="22"/>
                <w:lang w:val="de-CH"/>
              </w:rPr>
            </w:pPr>
            <w:r w:rsidRPr="00061F78">
              <w:rPr>
                <w:b/>
                <w:szCs w:val="22"/>
                <w:lang w:val="de-CH"/>
              </w:rPr>
              <w:t>Nederland</w:t>
            </w:r>
          </w:p>
          <w:p w14:paraId="6BE09E92" w14:textId="77777777" w:rsidR="00A2796B" w:rsidRPr="00061F78" w:rsidRDefault="00A2796B" w:rsidP="00884826">
            <w:pPr>
              <w:tabs>
                <w:tab w:val="left" w:pos="-720"/>
              </w:tabs>
              <w:suppressAutoHyphens/>
              <w:rPr>
                <w:lang w:val="de-CH"/>
              </w:rPr>
            </w:pPr>
            <w:r w:rsidRPr="00061F78">
              <w:rPr>
                <w:lang w:val="de-CH"/>
              </w:rPr>
              <w:t xml:space="preserve">Roche Nederland B.V. </w:t>
            </w:r>
          </w:p>
          <w:p w14:paraId="23304213" w14:textId="77777777" w:rsidR="00A2796B" w:rsidRPr="006806E5" w:rsidRDefault="00A2796B" w:rsidP="00884826">
            <w:pPr>
              <w:tabs>
                <w:tab w:val="left" w:pos="-720"/>
              </w:tabs>
              <w:suppressAutoHyphens/>
              <w:rPr>
                <w:lang w:val="de-CH"/>
              </w:rPr>
            </w:pPr>
            <w:r w:rsidRPr="006806E5">
              <w:rPr>
                <w:lang w:val="de-CH"/>
              </w:rPr>
              <w:t>Tel: +31 (0) 348 438050</w:t>
            </w:r>
          </w:p>
          <w:p w14:paraId="0D639046" w14:textId="77777777" w:rsidR="00A2796B" w:rsidRPr="00F21A87" w:rsidRDefault="00A2796B" w:rsidP="00884826">
            <w:pPr>
              <w:keepNext/>
              <w:keepLines/>
              <w:rPr>
                <w:noProof/>
                <w:szCs w:val="22"/>
              </w:rPr>
            </w:pPr>
          </w:p>
        </w:tc>
      </w:tr>
      <w:tr w:rsidR="00A2796B" w:rsidRPr="003F6D1F" w14:paraId="74C0F8CA" w14:textId="77777777" w:rsidTr="00884826">
        <w:tc>
          <w:tcPr>
            <w:tcW w:w="4678" w:type="dxa"/>
          </w:tcPr>
          <w:p w14:paraId="56DC459A" w14:textId="77777777" w:rsidR="00A2796B" w:rsidRPr="00F21A87" w:rsidRDefault="00A2796B">
            <w:pPr>
              <w:keepNext/>
              <w:rPr>
                <w:noProof/>
                <w:szCs w:val="22"/>
                <w:lang w:val="de-DE"/>
              </w:rPr>
              <w:pPrChange w:id="326" w:author="Author" w:date="2025-06-24T08:51:00Z">
                <w:pPr/>
              </w:pPrChange>
            </w:pPr>
            <w:r w:rsidRPr="00F21A87">
              <w:rPr>
                <w:b/>
                <w:noProof/>
                <w:szCs w:val="22"/>
                <w:lang w:val="de-DE"/>
              </w:rPr>
              <w:t>Deutschland</w:t>
            </w:r>
          </w:p>
          <w:p w14:paraId="5B66FE42" w14:textId="77777777" w:rsidR="00A2796B" w:rsidRPr="00F21A87" w:rsidRDefault="00A2796B">
            <w:pPr>
              <w:keepNext/>
              <w:tabs>
                <w:tab w:val="left" w:pos="-720"/>
              </w:tabs>
              <w:suppressAutoHyphens/>
              <w:rPr>
                <w:lang w:val="de-DE"/>
              </w:rPr>
              <w:pPrChange w:id="327" w:author="Author" w:date="2025-06-24T08:51:00Z">
                <w:pPr>
                  <w:tabs>
                    <w:tab w:val="left" w:pos="-720"/>
                  </w:tabs>
                  <w:suppressAutoHyphens/>
                </w:pPr>
              </w:pPrChange>
            </w:pPr>
            <w:r w:rsidRPr="00F21A87">
              <w:rPr>
                <w:lang w:val="de-DE"/>
              </w:rPr>
              <w:t xml:space="preserve">Roche Pharma AG </w:t>
            </w:r>
          </w:p>
          <w:p w14:paraId="19351799" w14:textId="77777777" w:rsidR="00A2796B" w:rsidRPr="00F21A87" w:rsidRDefault="00A2796B">
            <w:pPr>
              <w:keepNext/>
              <w:tabs>
                <w:tab w:val="left" w:pos="-720"/>
              </w:tabs>
              <w:suppressAutoHyphens/>
              <w:rPr>
                <w:noProof/>
                <w:szCs w:val="22"/>
                <w:lang w:val="de-DE"/>
              </w:rPr>
              <w:pPrChange w:id="328" w:author="Author" w:date="2025-06-24T08:51:00Z">
                <w:pPr>
                  <w:tabs>
                    <w:tab w:val="left" w:pos="-720"/>
                  </w:tabs>
                  <w:suppressAutoHyphens/>
                </w:pPr>
              </w:pPrChange>
            </w:pPr>
            <w:r w:rsidRPr="00F21A87">
              <w:rPr>
                <w:lang w:val="de-DE"/>
              </w:rPr>
              <w:t xml:space="preserve">Tel: +49 (0) 7624 140 </w:t>
            </w:r>
          </w:p>
        </w:tc>
        <w:tc>
          <w:tcPr>
            <w:tcW w:w="4678" w:type="dxa"/>
          </w:tcPr>
          <w:p w14:paraId="24D71875" w14:textId="77777777" w:rsidR="00A2796B" w:rsidRPr="002A7E82" w:rsidRDefault="00A2796B" w:rsidP="00884826">
            <w:r w:rsidRPr="001C6D54">
              <w:rPr>
                <w:b/>
                <w:noProof/>
                <w:szCs w:val="22"/>
              </w:rPr>
              <w:t>Norge</w:t>
            </w:r>
          </w:p>
          <w:p w14:paraId="6AD20C1B" w14:textId="77777777" w:rsidR="00A2796B" w:rsidRPr="001C6D54" w:rsidRDefault="00A2796B" w:rsidP="00884826">
            <w:r w:rsidRPr="001C6D54">
              <w:t xml:space="preserve">Roche Norge AS </w:t>
            </w:r>
          </w:p>
          <w:p w14:paraId="17274C37" w14:textId="77777777" w:rsidR="00A2796B" w:rsidRPr="001C6D54" w:rsidRDefault="00A2796B" w:rsidP="00884826">
            <w:proofErr w:type="spellStart"/>
            <w:r w:rsidRPr="001C6D54">
              <w:t>Tlf</w:t>
            </w:r>
            <w:proofErr w:type="spellEnd"/>
            <w:r w:rsidRPr="001C6D54">
              <w:t xml:space="preserve">: +47 </w:t>
            </w:r>
            <w:r w:rsidRPr="001C6D54">
              <w:noBreakHyphen/>
              <w:t xml:space="preserve"> 22 78 90 00</w:t>
            </w:r>
          </w:p>
          <w:p w14:paraId="59A39CBE" w14:textId="77777777" w:rsidR="00A2796B" w:rsidRPr="002A7E82" w:rsidRDefault="00A2796B" w:rsidP="00884826">
            <w:pPr>
              <w:tabs>
                <w:tab w:val="left" w:pos="-720"/>
              </w:tabs>
              <w:suppressAutoHyphens/>
              <w:rPr>
                <w:noProof/>
                <w:szCs w:val="22"/>
              </w:rPr>
            </w:pPr>
          </w:p>
        </w:tc>
      </w:tr>
      <w:tr w:rsidR="00A2796B" w:rsidRPr="00F95969" w14:paraId="328763E0" w14:textId="77777777" w:rsidTr="00884826">
        <w:tc>
          <w:tcPr>
            <w:tcW w:w="4678" w:type="dxa"/>
          </w:tcPr>
          <w:p w14:paraId="2A15606F" w14:textId="77777777" w:rsidR="00A2796B" w:rsidRPr="00F21A87" w:rsidRDefault="00A2796B" w:rsidP="00884826">
            <w:pPr>
              <w:tabs>
                <w:tab w:val="left" w:pos="-720"/>
              </w:tabs>
              <w:suppressAutoHyphens/>
              <w:rPr>
                <w:b/>
                <w:lang w:val="it-IT"/>
              </w:rPr>
            </w:pPr>
            <w:r w:rsidRPr="00F21A87">
              <w:rPr>
                <w:b/>
                <w:lang w:val="it-IT"/>
              </w:rPr>
              <w:t>Eesti</w:t>
            </w:r>
          </w:p>
          <w:p w14:paraId="11215054" w14:textId="77777777" w:rsidR="00A2796B" w:rsidRPr="00F21A87" w:rsidRDefault="00A2796B" w:rsidP="00884826">
            <w:pPr>
              <w:keepNext/>
              <w:keepLines/>
              <w:tabs>
                <w:tab w:val="left" w:pos="-720"/>
              </w:tabs>
              <w:suppressAutoHyphens/>
              <w:rPr>
                <w:lang w:val="it-IT"/>
              </w:rPr>
            </w:pPr>
            <w:r w:rsidRPr="00F21A87">
              <w:rPr>
                <w:lang w:val="it-IT"/>
              </w:rPr>
              <w:t xml:space="preserve">Roche Eesti OÜ </w:t>
            </w:r>
          </w:p>
          <w:p w14:paraId="46135D5D" w14:textId="77777777" w:rsidR="00A2796B" w:rsidRDefault="00A2796B" w:rsidP="00884826">
            <w:pPr>
              <w:tabs>
                <w:tab w:val="left" w:pos="-720"/>
              </w:tabs>
              <w:suppressAutoHyphens/>
              <w:rPr>
                <w:lang w:val="it-IT"/>
              </w:rPr>
            </w:pPr>
            <w:r w:rsidRPr="00F21A87">
              <w:rPr>
                <w:lang w:val="it-IT"/>
              </w:rPr>
              <w:t xml:space="preserve">Tel: + 372 </w:t>
            </w:r>
            <w:r w:rsidRPr="00F21A87">
              <w:rPr>
                <w:lang w:val="it-IT"/>
              </w:rPr>
              <w:noBreakHyphen/>
              <w:t xml:space="preserve"> 6 177 380 </w:t>
            </w:r>
          </w:p>
          <w:p w14:paraId="6FF1911F" w14:textId="77777777" w:rsidR="00A2796B" w:rsidRPr="00F21A87" w:rsidRDefault="00A2796B" w:rsidP="00884826">
            <w:pPr>
              <w:tabs>
                <w:tab w:val="left" w:pos="-720"/>
              </w:tabs>
              <w:suppressAutoHyphens/>
              <w:rPr>
                <w:noProof/>
                <w:szCs w:val="22"/>
                <w:lang w:val="it-IT"/>
              </w:rPr>
            </w:pPr>
          </w:p>
        </w:tc>
        <w:tc>
          <w:tcPr>
            <w:tcW w:w="4678" w:type="dxa"/>
          </w:tcPr>
          <w:p w14:paraId="21595863" w14:textId="77777777" w:rsidR="00A2796B" w:rsidRPr="00F21A87" w:rsidRDefault="00A2796B" w:rsidP="00884826">
            <w:pPr>
              <w:tabs>
                <w:tab w:val="left" w:pos="-720"/>
              </w:tabs>
              <w:suppressAutoHyphens/>
              <w:rPr>
                <w:noProof/>
                <w:szCs w:val="22"/>
                <w:lang w:val="de-DE"/>
              </w:rPr>
            </w:pPr>
            <w:r w:rsidRPr="00F21A87">
              <w:rPr>
                <w:b/>
                <w:noProof/>
                <w:szCs w:val="22"/>
                <w:lang w:val="de-DE"/>
              </w:rPr>
              <w:t>Österreich</w:t>
            </w:r>
          </w:p>
          <w:p w14:paraId="7BA086D5" w14:textId="77777777" w:rsidR="00A2796B" w:rsidRPr="00F21A87" w:rsidRDefault="00A2796B" w:rsidP="00884826">
            <w:pPr>
              <w:tabs>
                <w:tab w:val="left" w:pos="-720"/>
              </w:tabs>
              <w:suppressAutoHyphens/>
              <w:rPr>
                <w:lang w:val="de-DE"/>
              </w:rPr>
            </w:pPr>
            <w:r w:rsidRPr="00F21A87">
              <w:rPr>
                <w:lang w:val="de-DE"/>
              </w:rPr>
              <w:t xml:space="preserve">Roche Austria GmbH </w:t>
            </w:r>
          </w:p>
          <w:p w14:paraId="58619469" w14:textId="77777777" w:rsidR="00A2796B" w:rsidRPr="00A402BE" w:rsidRDefault="00A2796B" w:rsidP="00884826">
            <w:pPr>
              <w:rPr>
                <w:noProof/>
                <w:szCs w:val="22"/>
                <w:lang w:val="de-DE"/>
              </w:rPr>
            </w:pPr>
            <w:r w:rsidRPr="00F21A87">
              <w:rPr>
                <w:lang w:val="de-DE"/>
              </w:rPr>
              <w:t>Tel: +43 (0) 1 27739</w:t>
            </w:r>
          </w:p>
        </w:tc>
      </w:tr>
      <w:tr w:rsidR="00A2796B" w:rsidRPr="00F21A87" w14:paraId="58AB4C01" w14:textId="77777777" w:rsidTr="00884826">
        <w:tc>
          <w:tcPr>
            <w:tcW w:w="4678" w:type="dxa"/>
          </w:tcPr>
          <w:p w14:paraId="0F0F5927" w14:textId="77777777" w:rsidR="00A2796B" w:rsidRPr="001C6D54" w:rsidRDefault="00A2796B" w:rsidP="00884826">
            <w:pPr>
              <w:rPr>
                <w:noProof/>
                <w:szCs w:val="22"/>
                <w:lang w:val="el-GR"/>
              </w:rPr>
            </w:pPr>
            <w:r w:rsidRPr="00F21A87">
              <w:rPr>
                <w:b/>
                <w:noProof/>
                <w:szCs w:val="22"/>
              </w:rPr>
              <w:t>Ελλάδα</w:t>
            </w:r>
            <w:r w:rsidRPr="001C6D54">
              <w:rPr>
                <w:b/>
                <w:noProof/>
                <w:szCs w:val="22"/>
                <w:lang w:val="el-GR"/>
              </w:rPr>
              <w:t xml:space="preserve">, </w:t>
            </w:r>
            <w:r w:rsidRPr="00E0332D">
              <w:rPr>
                <w:b/>
                <w:noProof/>
                <w:szCs w:val="22"/>
              </w:rPr>
              <w:t>Κύπρος</w:t>
            </w:r>
          </w:p>
          <w:p w14:paraId="5ADBD94D" w14:textId="77777777" w:rsidR="00A2796B" w:rsidRPr="001C6D54" w:rsidRDefault="00A2796B" w:rsidP="00884826">
            <w:pPr>
              <w:tabs>
                <w:tab w:val="left" w:pos="-720"/>
              </w:tabs>
              <w:suppressAutoHyphens/>
              <w:rPr>
                <w:lang w:val="el-GR"/>
              </w:rPr>
            </w:pPr>
            <w:r w:rsidRPr="00F95969">
              <w:rPr>
                <w:rPrChange w:id="329" w:author="TCS" w:date="2025-07-21T18:26:00Z" w16du:dateUtc="2025-07-21T12:56:00Z">
                  <w:rPr>
                    <w:lang w:val="de-DE"/>
                  </w:rPr>
                </w:rPrChange>
              </w:rPr>
              <w:t>Roche</w:t>
            </w:r>
            <w:r w:rsidRPr="001C6D54">
              <w:rPr>
                <w:lang w:val="el-GR"/>
              </w:rPr>
              <w:t xml:space="preserve"> (</w:t>
            </w:r>
            <w:r w:rsidRPr="00F95969">
              <w:rPr>
                <w:rPrChange w:id="330" w:author="TCS" w:date="2025-07-21T18:26:00Z" w16du:dateUtc="2025-07-21T12:56:00Z">
                  <w:rPr>
                    <w:lang w:val="de-DE"/>
                  </w:rPr>
                </w:rPrChange>
              </w:rPr>
              <w:t>Hellas</w:t>
            </w:r>
            <w:r w:rsidRPr="001C6D54">
              <w:rPr>
                <w:lang w:val="el-GR"/>
              </w:rPr>
              <w:t xml:space="preserve">) </w:t>
            </w:r>
            <w:r w:rsidRPr="00F95969">
              <w:rPr>
                <w:rPrChange w:id="331" w:author="TCS" w:date="2025-07-21T18:26:00Z" w16du:dateUtc="2025-07-21T12:56:00Z">
                  <w:rPr>
                    <w:lang w:val="de-DE"/>
                  </w:rPr>
                </w:rPrChange>
              </w:rPr>
              <w:t>A</w:t>
            </w:r>
            <w:r w:rsidRPr="001C6D54">
              <w:rPr>
                <w:lang w:val="el-GR"/>
              </w:rPr>
              <w:t>.</w:t>
            </w:r>
            <w:r w:rsidRPr="00F95969">
              <w:rPr>
                <w:rPrChange w:id="332" w:author="TCS" w:date="2025-07-21T18:26:00Z" w16du:dateUtc="2025-07-21T12:56:00Z">
                  <w:rPr>
                    <w:lang w:val="de-DE"/>
                  </w:rPr>
                </w:rPrChange>
              </w:rPr>
              <w:t>E</w:t>
            </w:r>
            <w:r w:rsidRPr="001C6D54">
              <w:rPr>
                <w:lang w:val="el-GR"/>
              </w:rPr>
              <w:t xml:space="preserve">. </w:t>
            </w:r>
          </w:p>
          <w:p w14:paraId="3F2C384A" w14:textId="77777777" w:rsidR="00A2796B" w:rsidRPr="009D05E1" w:rsidRDefault="00A2796B" w:rsidP="00884826">
            <w:pPr>
              <w:tabs>
                <w:tab w:val="left" w:pos="-720"/>
              </w:tabs>
              <w:suppressAutoHyphens/>
            </w:pPr>
            <w:proofErr w:type="spellStart"/>
            <w:r w:rsidRPr="00E0332D">
              <w:t>Ελλάδ</w:t>
            </w:r>
            <w:proofErr w:type="spellEnd"/>
            <w:r w:rsidRPr="00E0332D">
              <w:t>α</w:t>
            </w:r>
          </w:p>
          <w:p w14:paraId="1E783624" w14:textId="77777777" w:rsidR="00A2796B" w:rsidRPr="00F21A87" w:rsidRDefault="00A2796B" w:rsidP="00884826">
            <w:pPr>
              <w:tabs>
                <w:tab w:val="left" w:pos="-720"/>
              </w:tabs>
              <w:suppressAutoHyphens/>
              <w:rPr>
                <w:szCs w:val="22"/>
              </w:rPr>
            </w:pPr>
            <w:proofErr w:type="spellStart"/>
            <w:r w:rsidRPr="00F21A87">
              <w:t>Τηλ</w:t>
            </w:r>
            <w:proofErr w:type="spellEnd"/>
            <w:r w:rsidRPr="00F21A87">
              <w:t>: +30 210 61 66 100</w:t>
            </w:r>
          </w:p>
          <w:p w14:paraId="04C1D2F5" w14:textId="77777777" w:rsidR="00A2796B" w:rsidRPr="00F21A87" w:rsidRDefault="00A2796B" w:rsidP="00884826">
            <w:pPr>
              <w:tabs>
                <w:tab w:val="left" w:pos="-720"/>
              </w:tabs>
              <w:suppressAutoHyphens/>
              <w:rPr>
                <w:noProof/>
                <w:szCs w:val="22"/>
              </w:rPr>
            </w:pPr>
          </w:p>
        </w:tc>
        <w:tc>
          <w:tcPr>
            <w:tcW w:w="4678" w:type="dxa"/>
          </w:tcPr>
          <w:p w14:paraId="1AC6A63F" w14:textId="77777777" w:rsidR="00A2796B" w:rsidRPr="00F21A87" w:rsidRDefault="00A2796B" w:rsidP="00884826">
            <w:pPr>
              <w:keepNext/>
              <w:keepLines/>
              <w:tabs>
                <w:tab w:val="left" w:pos="-720"/>
              </w:tabs>
              <w:suppressAutoHyphens/>
              <w:rPr>
                <w:b/>
                <w:i/>
                <w:noProof/>
                <w:lang w:val="pl-PL"/>
              </w:rPr>
            </w:pPr>
            <w:r w:rsidRPr="00F21A87">
              <w:rPr>
                <w:b/>
                <w:noProof/>
                <w:lang w:val="pl-PL"/>
              </w:rPr>
              <w:t>Polska</w:t>
            </w:r>
          </w:p>
          <w:p w14:paraId="51E47CED" w14:textId="77777777" w:rsidR="00A2796B" w:rsidRPr="00F21A87" w:rsidRDefault="00A2796B" w:rsidP="00884826">
            <w:pPr>
              <w:keepNext/>
              <w:keepLines/>
              <w:tabs>
                <w:tab w:val="left" w:pos="-720"/>
              </w:tabs>
              <w:suppressAutoHyphens/>
              <w:rPr>
                <w:noProof/>
                <w:lang w:val="pl-PL"/>
              </w:rPr>
            </w:pPr>
            <w:r w:rsidRPr="00F21A87">
              <w:rPr>
                <w:noProof/>
                <w:lang w:val="pl-PL"/>
              </w:rPr>
              <w:t xml:space="preserve">Roche Polska Sp.z o.o. </w:t>
            </w:r>
          </w:p>
          <w:p w14:paraId="45997939" w14:textId="77777777" w:rsidR="00A2796B" w:rsidRPr="00F21A87" w:rsidRDefault="00A2796B" w:rsidP="00884826">
            <w:pPr>
              <w:keepNext/>
              <w:keepLines/>
              <w:tabs>
                <w:tab w:val="left" w:pos="-720"/>
              </w:tabs>
              <w:suppressAutoHyphens/>
            </w:pPr>
            <w:r w:rsidRPr="00F21A87">
              <w:t>Tel</w:t>
            </w:r>
            <w:r>
              <w:t>.</w:t>
            </w:r>
            <w:r w:rsidRPr="00F21A87">
              <w:t xml:space="preserve">: +48 </w:t>
            </w:r>
            <w:r w:rsidRPr="00F21A87">
              <w:noBreakHyphen/>
              <w:t xml:space="preserve"> 22 345 18 88</w:t>
            </w:r>
          </w:p>
          <w:p w14:paraId="2BCC537A" w14:textId="77777777" w:rsidR="00A2796B" w:rsidRPr="00F21A87" w:rsidRDefault="00A2796B" w:rsidP="00884826">
            <w:pPr>
              <w:tabs>
                <w:tab w:val="left" w:pos="-720"/>
              </w:tabs>
              <w:suppressAutoHyphens/>
              <w:rPr>
                <w:noProof/>
                <w:szCs w:val="22"/>
                <w:lang w:val="de-DE"/>
              </w:rPr>
            </w:pPr>
          </w:p>
        </w:tc>
      </w:tr>
      <w:tr w:rsidR="00A2796B" w:rsidRPr="00F95969" w14:paraId="3B897BAD" w14:textId="77777777" w:rsidTr="00884826">
        <w:tc>
          <w:tcPr>
            <w:tcW w:w="4678" w:type="dxa"/>
          </w:tcPr>
          <w:p w14:paraId="3E8FB6A7" w14:textId="77777777" w:rsidR="00A2796B" w:rsidRPr="00F21A87" w:rsidRDefault="00A2796B" w:rsidP="00884826">
            <w:pPr>
              <w:keepNext/>
              <w:keepLines/>
              <w:tabs>
                <w:tab w:val="left" w:pos="-720"/>
                <w:tab w:val="left" w:pos="4536"/>
              </w:tabs>
              <w:suppressAutoHyphens/>
              <w:rPr>
                <w:b/>
                <w:lang w:val="es-ES"/>
              </w:rPr>
            </w:pPr>
            <w:r w:rsidRPr="00F21A87">
              <w:rPr>
                <w:b/>
                <w:lang w:val="es-ES"/>
              </w:rPr>
              <w:t>España</w:t>
            </w:r>
          </w:p>
          <w:p w14:paraId="2A5EFAE9" w14:textId="77777777" w:rsidR="00A2796B" w:rsidRPr="00F21A87" w:rsidRDefault="00A2796B" w:rsidP="00884826">
            <w:pPr>
              <w:keepNext/>
              <w:keepLines/>
              <w:tabs>
                <w:tab w:val="left" w:pos="-720"/>
              </w:tabs>
              <w:suppressAutoHyphens/>
              <w:rPr>
                <w:lang w:val="es-ES"/>
              </w:rPr>
            </w:pPr>
            <w:r w:rsidRPr="00F21A87">
              <w:rPr>
                <w:lang w:val="es-ES"/>
              </w:rPr>
              <w:t xml:space="preserve">Roche </w:t>
            </w:r>
            <w:proofErr w:type="spellStart"/>
            <w:r w:rsidRPr="00F21A87">
              <w:rPr>
                <w:lang w:val="es-ES"/>
              </w:rPr>
              <w:t>Farma</w:t>
            </w:r>
            <w:proofErr w:type="spellEnd"/>
            <w:r w:rsidRPr="00F21A87">
              <w:rPr>
                <w:lang w:val="es-ES"/>
              </w:rPr>
              <w:t xml:space="preserve"> S.A. </w:t>
            </w:r>
          </w:p>
          <w:p w14:paraId="18CC991C" w14:textId="77777777" w:rsidR="00A2796B" w:rsidRPr="001C6D54" w:rsidRDefault="00A2796B" w:rsidP="00884826">
            <w:pPr>
              <w:keepNext/>
              <w:keepLines/>
              <w:tabs>
                <w:tab w:val="left" w:pos="-720"/>
              </w:tabs>
              <w:suppressAutoHyphens/>
              <w:rPr>
                <w:noProof/>
                <w:szCs w:val="22"/>
              </w:rPr>
            </w:pPr>
            <w:r w:rsidRPr="001C6D54">
              <w:t xml:space="preserve">Tel: +34 </w:t>
            </w:r>
            <w:r w:rsidRPr="001C6D54">
              <w:noBreakHyphen/>
              <w:t xml:space="preserve"> 91 324 81 00</w:t>
            </w:r>
          </w:p>
        </w:tc>
        <w:tc>
          <w:tcPr>
            <w:tcW w:w="4678" w:type="dxa"/>
          </w:tcPr>
          <w:p w14:paraId="7C1A8030" w14:textId="77777777" w:rsidR="00A2796B" w:rsidRPr="00F21A87" w:rsidRDefault="00A2796B" w:rsidP="00884826">
            <w:pPr>
              <w:tabs>
                <w:tab w:val="left" w:pos="-720"/>
              </w:tabs>
              <w:suppressAutoHyphens/>
              <w:rPr>
                <w:lang w:val="pt-PT"/>
              </w:rPr>
            </w:pPr>
            <w:r w:rsidRPr="00F21A87">
              <w:rPr>
                <w:b/>
                <w:lang w:val="pt-PT"/>
              </w:rPr>
              <w:t>Portugal</w:t>
            </w:r>
          </w:p>
          <w:p w14:paraId="1FB4BA69" w14:textId="77777777" w:rsidR="00A2796B" w:rsidRPr="00F21A87" w:rsidRDefault="00A2796B" w:rsidP="00884826">
            <w:pPr>
              <w:tabs>
                <w:tab w:val="left" w:pos="-720"/>
              </w:tabs>
              <w:suppressAutoHyphens/>
              <w:rPr>
                <w:lang w:val="pt-PT"/>
              </w:rPr>
            </w:pPr>
            <w:r w:rsidRPr="00F21A87">
              <w:rPr>
                <w:lang w:val="pt-PT"/>
              </w:rPr>
              <w:t xml:space="preserve">Roche Farmacêutica Química, Lda </w:t>
            </w:r>
          </w:p>
          <w:p w14:paraId="7360031E" w14:textId="77777777" w:rsidR="00A2796B" w:rsidRPr="00F21A87" w:rsidRDefault="00A2796B" w:rsidP="00884826">
            <w:pPr>
              <w:tabs>
                <w:tab w:val="left" w:pos="-720"/>
              </w:tabs>
              <w:suppressAutoHyphens/>
              <w:rPr>
                <w:lang w:val="pt-PT"/>
              </w:rPr>
            </w:pPr>
            <w:r w:rsidRPr="00F21A87">
              <w:rPr>
                <w:lang w:val="pt-PT"/>
              </w:rPr>
              <w:t xml:space="preserve">Tel: +351 </w:t>
            </w:r>
            <w:r w:rsidRPr="00F21A87">
              <w:rPr>
                <w:lang w:val="pt-PT"/>
              </w:rPr>
              <w:noBreakHyphen/>
              <w:t xml:space="preserve"> 21 425 70 00</w:t>
            </w:r>
          </w:p>
          <w:p w14:paraId="45647FD9" w14:textId="77777777" w:rsidR="00A2796B" w:rsidRPr="002A7E82" w:rsidRDefault="00A2796B" w:rsidP="00884826">
            <w:pPr>
              <w:keepNext/>
              <w:keepLines/>
              <w:tabs>
                <w:tab w:val="left" w:pos="-720"/>
              </w:tabs>
              <w:suppressAutoHyphens/>
              <w:rPr>
                <w:noProof/>
                <w:szCs w:val="22"/>
                <w:lang w:val="es-ES"/>
              </w:rPr>
            </w:pPr>
          </w:p>
        </w:tc>
      </w:tr>
      <w:tr w:rsidR="00A2796B" w:rsidRPr="00F21A87" w14:paraId="49B0425A" w14:textId="77777777" w:rsidTr="00884826">
        <w:tc>
          <w:tcPr>
            <w:tcW w:w="4678" w:type="dxa"/>
          </w:tcPr>
          <w:p w14:paraId="25D668BA" w14:textId="77777777" w:rsidR="00A2796B" w:rsidRPr="00F21A87" w:rsidRDefault="00A2796B" w:rsidP="00884826">
            <w:pPr>
              <w:tabs>
                <w:tab w:val="left" w:pos="-720"/>
                <w:tab w:val="left" w:pos="4536"/>
              </w:tabs>
              <w:suppressAutoHyphens/>
              <w:rPr>
                <w:b/>
                <w:noProof/>
                <w:szCs w:val="22"/>
              </w:rPr>
            </w:pPr>
            <w:r w:rsidRPr="00F21A87">
              <w:rPr>
                <w:b/>
                <w:noProof/>
                <w:szCs w:val="22"/>
              </w:rPr>
              <w:t>France</w:t>
            </w:r>
          </w:p>
          <w:p w14:paraId="2D7C65B0" w14:textId="77777777" w:rsidR="00A2796B" w:rsidRPr="00F21A87" w:rsidRDefault="00A2796B" w:rsidP="00884826">
            <w:r w:rsidRPr="00F21A87">
              <w:t xml:space="preserve">Roche </w:t>
            </w:r>
          </w:p>
          <w:p w14:paraId="1855DAAB" w14:textId="77777777" w:rsidR="00A2796B" w:rsidRPr="00F21A87" w:rsidRDefault="00A2796B" w:rsidP="00884826">
            <w:pPr>
              <w:rPr>
                <w:b/>
                <w:noProof/>
                <w:szCs w:val="22"/>
                <w:lang w:val="fr-FR"/>
              </w:rPr>
            </w:pPr>
            <w:proofErr w:type="spellStart"/>
            <w:r w:rsidRPr="00F21A87">
              <w:t>Tél</w:t>
            </w:r>
            <w:proofErr w:type="spellEnd"/>
            <w:r w:rsidRPr="00F21A87">
              <w:t xml:space="preserve">: +33 (0) 1 47 61 40 00 </w:t>
            </w:r>
          </w:p>
        </w:tc>
        <w:tc>
          <w:tcPr>
            <w:tcW w:w="4678" w:type="dxa"/>
          </w:tcPr>
          <w:p w14:paraId="30B2A1C5" w14:textId="77777777" w:rsidR="00A2796B" w:rsidRPr="00F21A87" w:rsidRDefault="00A2796B" w:rsidP="00884826">
            <w:pPr>
              <w:tabs>
                <w:tab w:val="left" w:pos="-720"/>
              </w:tabs>
              <w:suppressAutoHyphens/>
              <w:rPr>
                <w:b/>
                <w:lang w:val="it-IT"/>
              </w:rPr>
            </w:pPr>
            <w:r w:rsidRPr="00F21A87">
              <w:rPr>
                <w:b/>
                <w:lang w:val="it-IT"/>
              </w:rPr>
              <w:t>România</w:t>
            </w:r>
          </w:p>
          <w:p w14:paraId="4FF4DFA0" w14:textId="77777777" w:rsidR="00A2796B" w:rsidRPr="00F21A87" w:rsidRDefault="00A2796B" w:rsidP="00884826">
            <w:pPr>
              <w:rPr>
                <w:lang w:val="it-IT"/>
              </w:rPr>
            </w:pPr>
            <w:r w:rsidRPr="00F21A87">
              <w:rPr>
                <w:lang w:val="it-IT"/>
              </w:rPr>
              <w:t xml:space="preserve">Roche România S.R.L. </w:t>
            </w:r>
          </w:p>
          <w:p w14:paraId="0033EDE5" w14:textId="77777777" w:rsidR="00A2796B" w:rsidRPr="00F21A87" w:rsidRDefault="00A2796B" w:rsidP="00884826">
            <w:pPr>
              <w:rPr>
                <w:lang w:val="it-IT"/>
              </w:rPr>
            </w:pPr>
            <w:r w:rsidRPr="00F21A87">
              <w:rPr>
                <w:lang w:val="it-IT"/>
              </w:rPr>
              <w:t xml:space="preserve">Tel: +40 21 206 47 01 </w:t>
            </w:r>
          </w:p>
          <w:p w14:paraId="633A2BD4" w14:textId="77777777" w:rsidR="00A2796B" w:rsidRPr="00F21A87" w:rsidRDefault="00A2796B" w:rsidP="00884826">
            <w:pPr>
              <w:tabs>
                <w:tab w:val="left" w:pos="-720"/>
              </w:tabs>
              <w:suppressAutoHyphens/>
              <w:rPr>
                <w:noProof/>
                <w:szCs w:val="22"/>
                <w:lang w:val="pt-BR"/>
              </w:rPr>
            </w:pPr>
          </w:p>
        </w:tc>
      </w:tr>
      <w:tr w:rsidR="00A2796B" w:rsidRPr="003F6D1F" w14:paraId="01BD0044" w14:textId="77777777" w:rsidTr="00884826">
        <w:tc>
          <w:tcPr>
            <w:tcW w:w="4678" w:type="dxa"/>
          </w:tcPr>
          <w:p w14:paraId="09EE52DC" w14:textId="77777777" w:rsidR="00A2796B" w:rsidRPr="00A402BE" w:rsidRDefault="00A2796B" w:rsidP="00884826">
            <w:pPr>
              <w:rPr>
                <w:szCs w:val="22"/>
                <w:lang w:val="de-DE"/>
              </w:rPr>
            </w:pPr>
            <w:r w:rsidRPr="00A402BE">
              <w:rPr>
                <w:lang w:val="de-DE"/>
              </w:rPr>
              <w:br w:type="page"/>
            </w:r>
            <w:r w:rsidRPr="00A402BE">
              <w:rPr>
                <w:b/>
                <w:szCs w:val="22"/>
                <w:lang w:val="de-DE"/>
              </w:rPr>
              <w:t>Hrvatska</w:t>
            </w:r>
          </w:p>
          <w:p w14:paraId="16ED856F" w14:textId="77777777" w:rsidR="00A2796B" w:rsidRPr="00A402BE" w:rsidRDefault="00A2796B" w:rsidP="00884826">
            <w:pPr>
              <w:tabs>
                <w:tab w:val="left" w:pos="-720"/>
              </w:tabs>
              <w:suppressAutoHyphens/>
              <w:rPr>
                <w:lang w:val="de-DE"/>
              </w:rPr>
            </w:pPr>
            <w:r w:rsidRPr="00A402BE">
              <w:rPr>
                <w:lang w:val="de-DE"/>
              </w:rPr>
              <w:t xml:space="preserve">Roche d.o.o. </w:t>
            </w:r>
          </w:p>
          <w:p w14:paraId="3124C00D" w14:textId="77777777" w:rsidR="00A2796B" w:rsidRPr="001C6D54" w:rsidRDefault="00A2796B" w:rsidP="00884826">
            <w:pPr>
              <w:tabs>
                <w:tab w:val="left" w:pos="-720"/>
              </w:tabs>
              <w:suppressAutoHyphens/>
              <w:rPr>
                <w:noProof/>
                <w:szCs w:val="22"/>
              </w:rPr>
            </w:pPr>
            <w:r w:rsidRPr="001C6D54">
              <w:rPr>
                <w:noProof/>
              </w:rPr>
              <w:t xml:space="preserve">Tel: +385 1 4722 333 </w:t>
            </w:r>
          </w:p>
        </w:tc>
        <w:tc>
          <w:tcPr>
            <w:tcW w:w="4678" w:type="dxa"/>
          </w:tcPr>
          <w:p w14:paraId="69E88C8F" w14:textId="77777777" w:rsidR="00A2796B" w:rsidRPr="00A402BE" w:rsidRDefault="00A2796B" w:rsidP="00884826">
            <w:r w:rsidRPr="00A402BE">
              <w:rPr>
                <w:b/>
              </w:rPr>
              <w:t>Slovenija</w:t>
            </w:r>
          </w:p>
          <w:p w14:paraId="196541FD" w14:textId="77777777" w:rsidR="00A2796B" w:rsidRPr="00A402BE" w:rsidRDefault="00A2796B" w:rsidP="00884826">
            <w:pPr>
              <w:tabs>
                <w:tab w:val="left" w:pos="-720"/>
              </w:tabs>
              <w:suppressAutoHyphens/>
            </w:pPr>
            <w:r w:rsidRPr="00A402BE">
              <w:t xml:space="preserve">Roche </w:t>
            </w:r>
            <w:proofErr w:type="spellStart"/>
            <w:r w:rsidRPr="00A402BE">
              <w:t>farmacevtska</w:t>
            </w:r>
            <w:proofErr w:type="spellEnd"/>
            <w:r w:rsidRPr="00A402BE">
              <w:t xml:space="preserve"> </w:t>
            </w:r>
            <w:proofErr w:type="spellStart"/>
            <w:r w:rsidRPr="00A402BE">
              <w:t>družba</w:t>
            </w:r>
            <w:proofErr w:type="spellEnd"/>
            <w:r w:rsidRPr="00A402BE">
              <w:t xml:space="preserve"> d.o.o. </w:t>
            </w:r>
          </w:p>
          <w:p w14:paraId="5CA139EF" w14:textId="77777777" w:rsidR="00A2796B" w:rsidRPr="008D71EC" w:rsidRDefault="00A2796B" w:rsidP="00884826">
            <w:pPr>
              <w:tabs>
                <w:tab w:val="left" w:pos="-720"/>
              </w:tabs>
              <w:suppressAutoHyphens/>
              <w:rPr>
                <w:lang w:val="de-DE"/>
              </w:rPr>
            </w:pPr>
            <w:r w:rsidRPr="008D71EC">
              <w:rPr>
                <w:lang w:val="de-DE"/>
              </w:rPr>
              <w:t xml:space="preserve">Tel: +386 </w:t>
            </w:r>
            <w:r w:rsidRPr="008D71EC">
              <w:rPr>
                <w:lang w:val="de-DE"/>
              </w:rPr>
              <w:noBreakHyphen/>
              <w:t xml:space="preserve"> 1 360 26 00</w:t>
            </w:r>
          </w:p>
          <w:p w14:paraId="30387A6A" w14:textId="77777777" w:rsidR="00A2796B" w:rsidRPr="003F6D1F" w:rsidRDefault="00A2796B" w:rsidP="00884826">
            <w:pPr>
              <w:rPr>
                <w:noProof/>
                <w:szCs w:val="22"/>
                <w:lang w:val="fr-CH"/>
              </w:rPr>
            </w:pPr>
          </w:p>
        </w:tc>
      </w:tr>
      <w:tr w:rsidR="00A2796B" w:rsidRPr="00F21A87" w14:paraId="65BBAA94" w14:textId="77777777" w:rsidTr="00884826">
        <w:tc>
          <w:tcPr>
            <w:tcW w:w="4678" w:type="dxa"/>
          </w:tcPr>
          <w:p w14:paraId="4ABFD651" w14:textId="77777777" w:rsidR="00A2796B" w:rsidRPr="001C6D54" w:rsidRDefault="00A2796B" w:rsidP="00884826">
            <w:pPr>
              <w:rPr>
                <w:szCs w:val="22"/>
              </w:rPr>
            </w:pPr>
            <w:r w:rsidRPr="001C6D54">
              <w:rPr>
                <w:b/>
                <w:szCs w:val="22"/>
              </w:rPr>
              <w:t>Ireland, Malta</w:t>
            </w:r>
          </w:p>
          <w:p w14:paraId="3C8DC250" w14:textId="77777777" w:rsidR="00A2796B" w:rsidRPr="001C6D54" w:rsidRDefault="00A2796B" w:rsidP="00884826">
            <w:pPr>
              <w:tabs>
                <w:tab w:val="left" w:pos="-720"/>
              </w:tabs>
              <w:suppressAutoHyphens/>
            </w:pPr>
            <w:r w:rsidRPr="001C6D54">
              <w:t xml:space="preserve">Roche Products (Ireland) Ltd. </w:t>
            </w:r>
          </w:p>
          <w:p w14:paraId="25643C39" w14:textId="170A5F7B" w:rsidR="00A2796B" w:rsidRPr="003F6D1F" w:rsidRDefault="00A2796B" w:rsidP="00884826">
            <w:pPr>
              <w:tabs>
                <w:tab w:val="left" w:pos="-720"/>
              </w:tabs>
              <w:suppressAutoHyphens/>
            </w:pPr>
            <w:r w:rsidRPr="003F6D1F">
              <w:t>Ireland</w:t>
            </w:r>
            <w:ins w:id="333" w:author="Author" w:date="2025-07-16T10:12:00Z" w16du:dateUtc="2025-07-16T08:12:00Z">
              <w:r w:rsidR="001129F5">
                <w:t>/</w:t>
              </w:r>
            </w:ins>
            <w:del w:id="334" w:author="Author" w:date="2025-07-16T10:12:00Z" w16du:dateUtc="2025-07-16T08:12:00Z">
              <w:r w:rsidRPr="003F6D1F" w:rsidDel="001129F5">
                <w:delText xml:space="preserve">, </w:delText>
              </w:r>
            </w:del>
            <w:r w:rsidRPr="003F6D1F">
              <w:t>L-Irlanda</w:t>
            </w:r>
          </w:p>
          <w:p w14:paraId="11672349" w14:textId="77777777" w:rsidR="00A2796B" w:rsidRDefault="00A2796B" w:rsidP="00884826">
            <w:pPr>
              <w:tabs>
                <w:tab w:val="left" w:pos="-720"/>
              </w:tabs>
              <w:suppressAutoHyphens/>
            </w:pPr>
            <w:r w:rsidRPr="00F21A87">
              <w:t>Tel: +353 (0) 1 469 0700</w:t>
            </w:r>
          </w:p>
          <w:p w14:paraId="3CC1736C" w14:textId="77777777" w:rsidR="00A2796B" w:rsidRPr="00F21A87" w:rsidRDefault="00A2796B" w:rsidP="00884826">
            <w:pPr>
              <w:tabs>
                <w:tab w:val="left" w:pos="-720"/>
              </w:tabs>
              <w:suppressAutoHyphens/>
              <w:rPr>
                <w:lang w:val="de-DE"/>
              </w:rPr>
            </w:pPr>
          </w:p>
        </w:tc>
        <w:tc>
          <w:tcPr>
            <w:tcW w:w="4678" w:type="dxa"/>
          </w:tcPr>
          <w:p w14:paraId="6475D025" w14:textId="77777777" w:rsidR="00A2796B" w:rsidRPr="00E7059B" w:rsidRDefault="00A2796B" w:rsidP="00884826">
            <w:pPr>
              <w:tabs>
                <w:tab w:val="left" w:pos="-720"/>
              </w:tabs>
              <w:suppressAutoHyphens/>
              <w:rPr>
                <w:b/>
                <w:lang w:val="pt-BR"/>
              </w:rPr>
            </w:pPr>
            <w:r w:rsidRPr="00E7059B">
              <w:rPr>
                <w:b/>
                <w:lang w:val="pt-BR"/>
              </w:rPr>
              <w:t>Slovenská republika</w:t>
            </w:r>
          </w:p>
          <w:p w14:paraId="16BF1A73" w14:textId="77777777" w:rsidR="00A2796B" w:rsidRPr="00E7059B" w:rsidRDefault="00A2796B" w:rsidP="00884826">
            <w:pPr>
              <w:tabs>
                <w:tab w:val="left" w:pos="-720"/>
              </w:tabs>
              <w:suppressAutoHyphens/>
              <w:rPr>
                <w:lang w:val="pt-BR"/>
              </w:rPr>
            </w:pPr>
            <w:r w:rsidRPr="00E7059B">
              <w:rPr>
                <w:lang w:val="pt-BR"/>
              </w:rPr>
              <w:t xml:space="preserve">Roche Slovensko, s.r.o. </w:t>
            </w:r>
          </w:p>
          <w:p w14:paraId="3C665CAF" w14:textId="77777777" w:rsidR="00A2796B" w:rsidRPr="00F21A87" w:rsidRDefault="00A2796B" w:rsidP="00884826">
            <w:pPr>
              <w:tabs>
                <w:tab w:val="left" w:pos="-720"/>
              </w:tabs>
              <w:suppressAutoHyphens/>
              <w:rPr>
                <w:noProof/>
                <w:szCs w:val="22"/>
                <w:lang w:val="pt-PT"/>
              </w:rPr>
            </w:pPr>
            <w:r w:rsidRPr="00F21A87">
              <w:rPr>
                <w:lang w:val="pt-PT"/>
              </w:rPr>
              <w:t xml:space="preserve">Tel: +421 </w:t>
            </w:r>
            <w:r w:rsidRPr="00F21A87">
              <w:rPr>
                <w:lang w:val="pt-PT"/>
              </w:rPr>
              <w:noBreakHyphen/>
              <w:t xml:space="preserve"> 2 52638201</w:t>
            </w:r>
            <w:r w:rsidRPr="00F21A87">
              <w:rPr>
                <w:noProof/>
                <w:szCs w:val="22"/>
                <w:lang w:val="pt-PT"/>
              </w:rPr>
              <w:t xml:space="preserve"> </w:t>
            </w:r>
          </w:p>
          <w:p w14:paraId="3DFE742D" w14:textId="77777777" w:rsidR="00A2796B" w:rsidRPr="00F21A87" w:rsidRDefault="00A2796B" w:rsidP="00884826">
            <w:pPr>
              <w:tabs>
                <w:tab w:val="left" w:pos="-720"/>
              </w:tabs>
              <w:suppressAutoHyphens/>
              <w:rPr>
                <w:b/>
                <w:lang w:val="it-IT"/>
              </w:rPr>
            </w:pPr>
          </w:p>
        </w:tc>
      </w:tr>
      <w:tr w:rsidR="00A2796B" w:rsidRPr="00F95969" w14:paraId="6BD67014" w14:textId="77777777" w:rsidTr="00884826">
        <w:tc>
          <w:tcPr>
            <w:tcW w:w="4678" w:type="dxa"/>
          </w:tcPr>
          <w:p w14:paraId="6B8BCD80" w14:textId="77777777" w:rsidR="00A2796B" w:rsidRPr="001C6D54" w:rsidRDefault="00A2796B" w:rsidP="00884826">
            <w:pPr>
              <w:rPr>
                <w:b/>
              </w:rPr>
            </w:pPr>
            <w:proofErr w:type="spellStart"/>
            <w:r w:rsidRPr="001C6D54">
              <w:rPr>
                <w:b/>
              </w:rPr>
              <w:t>Ísland</w:t>
            </w:r>
            <w:proofErr w:type="spellEnd"/>
          </w:p>
          <w:p w14:paraId="6D578A41" w14:textId="77777777" w:rsidR="00A2796B" w:rsidRPr="001C6D54" w:rsidRDefault="00A2796B" w:rsidP="00884826">
            <w:pPr>
              <w:tabs>
                <w:tab w:val="left" w:pos="-720"/>
              </w:tabs>
              <w:suppressAutoHyphens/>
            </w:pPr>
            <w:r w:rsidRPr="001C6D54">
              <w:t xml:space="preserve">Roche Pharmaceuticals A/S </w:t>
            </w:r>
          </w:p>
          <w:p w14:paraId="525FC909" w14:textId="77777777" w:rsidR="00A2796B" w:rsidRPr="00D32D75" w:rsidRDefault="00A2796B" w:rsidP="00884826">
            <w:pPr>
              <w:tabs>
                <w:tab w:val="left" w:pos="-720"/>
              </w:tabs>
              <w:suppressAutoHyphens/>
              <w:rPr>
                <w:lang w:val="pt-PT"/>
              </w:rPr>
            </w:pPr>
            <w:r>
              <w:rPr>
                <w:lang w:val="pt-PT"/>
              </w:rPr>
              <w:t xml:space="preserve">c/o </w:t>
            </w:r>
            <w:r w:rsidRPr="00D32D75">
              <w:rPr>
                <w:lang w:val="pt-PT"/>
              </w:rPr>
              <w:t xml:space="preserve">Icepharma hf </w:t>
            </w:r>
          </w:p>
          <w:p w14:paraId="3FB04DFD" w14:textId="77777777" w:rsidR="00A2796B" w:rsidRDefault="00A2796B" w:rsidP="00884826">
            <w:pPr>
              <w:tabs>
                <w:tab w:val="left" w:pos="-720"/>
              </w:tabs>
              <w:suppressAutoHyphens/>
              <w:rPr>
                <w:lang w:val="pt-PT"/>
              </w:rPr>
            </w:pPr>
            <w:r w:rsidRPr="00F21A87">
              <w:rPr>
                <w:lang w:val="pt-PT"/>
              </w:rPr>
              <w:t>Sími: +354 540 8000</w:t>
            </w:r>
          </w:p>
          <w:p w14:paraId="69ACB614" w14:textId="77777777" w:rsidR="00A2796B" w:rsidRPr="00F21A87" w:rsidRDefault="00A2796B" w:rsidP="00884826">
            <w:pPr>
              <w:tabs>
                <w:tab w:val="left" w:pos="-720"/>
              </w:tabs>
              <w:suppressAutoHyphens/>
              <w:rPr>
                <w:noProof/>
                <w:szCs w:val="22"/>
                <w:lang w:val="pt-BR"/>
              </w:rPr>
            </w:pPr>
          </w:p>
        </w:tc>
        <w:tc>
          <w:tcPr>
            <w:tcW w:w="4678" w:type="dxa"/>
          </w:tcPr>
          <w:p w14:paraId="21D20EEF" w14:textId="77777777" w:rsidR="00A2796B" w:rsidRPr="00E7059B" w:rsidRDefault="00A2796B" w:rsidP="00884826">
            <w:pPr>
              <w:tabs>
                <w:tab w:val="left" w:pos="-720"/>
                <w:tab w:val="left" w:pos="4536"/>
              </w:tabs>
              <w:suppressAutoHyphens/>
              <w:rPr>
                <w:szCs w:val="22"/>
                <w:lang w:val="it-IT"/>
              </w:rPr>
            </w:pPr>
            <w:r w:rsidRPr="00E7059B">
              <w:rPr>
                <w:b/>
                <w:szCs w:val="22"/>
                <w:lang w:val="it-IT"/>
              </w:rPr>
              <w:t>Suomi/Finland</w:t>
            </w:r>
          </w:p>
          <w:p w14:paraId="1293AF5C" w14:textId="77777777" w:rsidR="00A2796B" w:rsidRPr="00E7059B" w:rsidRDefault="00A2796B" w:rsidP="00884826">
            <w:pPr>
              <w:tabs>
                <w:tab w:val="left" w:pos="-720"/>
              </w:tabs>
              <w:suppressAutoHyphens/>
              <w:rPr>
                <w:lang w:val="it-IT"/>
              </w:rPr>
            </w:pPr>
            <w:r w:rsidRPr="00E7059B">
              <w:rPr>
                <w:lang w:val="it-IT"/>
              </w:rPr>
              <w:t xml:space="preserve">Roche Oy </w:t>
            </w:r>
          </w:p>
          <w:p w14:paraId="46BB094E" w14:textId="77777777" w:rsidR="00A2796B" w:rsidRPr="00E7059B" w:rsidRDefault="00A2796B" w:rsidP="00884826">
            <w:pPr>
              <w:tabs>
                <w:tab w:val="left" w:pos="-720"/>
              </w:tabs>
              <w:suppressAutoHyphens/>
              <w:rPr>
                <w:szCs w:val="22"/>
                <w:lang w:val="it-IT"/>
              </w:rPr>
            </w:pPr>
            <w:r w:rsidRPr="00E7059B">
              <w:rPr>
                <w:lang w:val="it-IT"/>
              </w:rPr>
              <w:t>Puh/Tel: +358 (0) 10 554 500</w:t>
            </w:r>
            <w:r w:rsidRPr="00E7059B">
              <w:rPr>
                <w:szCs w:val="22"/>
                <w:lang w:val="it-IT"/>
              </w:rPr>
              <w:t xml:space="preserve"> </w:t>
            </w:r>
          </w:p>
          <w:p w14:paraId="1060C79C" w14:textId="77777777" w:rsidR="00A2796B" w:rsidRPr="00A402BE" w:rsidRDefault="00A2796B" w:rsidP="00884826">
            <w:pPr>
              <w:tabs>
                <w:tab w:val="left" w:pos="-720"/>
              </w:tabs>
              <w:suppressAutoHyphens/>
              <w:rPr>
                <w:b/>
                <w:noProof/>
                <w:color w:val="008000"/>
                <w:szCs w:val="22"/>
                <w:lang w:val="de-DE"/>
              </w:rPr>
            </w:pPr>
          </w:p>
        </w:tc>
      </w:tr>
      <w:tr w:rsidR="00A2796B" w:rsidRPr="00E7059B" w14:paraId="2F75DDAD" w14:textId="77777777" w:rsidTr="00884826">
        <w:tc>
          <w:tcPr>
            <w:tcW w:w="4678" w:type="dxa"/>
          </w:tcPr>
          <w:p w14:paraId="1C96A940" w14:textId="77777777" w:rsidR="00A2796B" w:rsidRPr="00F21A87" w:rsidRDefault="00A2796B" w:rsidP="00884826">
            <w:pPr>
              <w:rPr>
                <w:lang w:val="it-IT"/>
              </w:rPr>
            </w:pPr>
            <w:r w:rsidRPr="00F21A87">
              <w:rPr>
                <w:b/>
                <w:lang w:val="it-IT"/>
              </w:rPr>
              <w:t>Italia</w:t>
            </w:r>
          </w:p>
          <w:p w14:paraId="5AE7CB00" w14:textId="77777777" w:rsidR="00A2796B" w:rsidRPr="00F21A87" w:rsidRDefault="00A2796B" w:rsidP="00884826">
            <w:pPr>
              <w:rPr>
                <w:lang w:val="it-IT"/>
              </w:rPr>
            </w:pPr>
            <w:r w:rsidRPr="00F21A87">
              <w:rPr>
                <w:lang w:val="it-IT"/>
              </w:rPr>
              <w:t xml:space="preserve">Roche S.p.A. </w:t>
            </w:r>
          </w:p>
          <w:p w14:paraId="0963952C" w14:textId="77777777" w:rsidR="00A2796B" w:rsidRDefault="00A2796B" w:rsidP="00884826">
            <w:pPr>
              <w:rPr>
                <w:lang w:val="de-DE"/>
              </w:rPr>
            </w:pPr>
            <w:r w:rsidRPr="00F21A87">
              <w:rPr>
                <w:lang w:val="de-DE"/>
              </w:rPr>
              <w:t xml:space="preserve">Tel: +39 </w:t>
            </w:r>
            <w:r w:rsidRPr="00F21A87">
              <w:rPr>
                <w:lang w:val="de-DE"/>
              </w:rPr>
              <w:noBreakHyphen/>
              <w:t xml:space="preserve"> 039 2471</w:t>
            </w:r>
          </w:p>
          <w:p w14:paraId="4C5E681D" w14:textId="77777777" w:rsidR="00A2796B" w:rsidRPr="00F21A87" w:rsidRDefault="00A2796B" w:rsidP="00884826">
            <w:pPr>
              <w:rPr>
                <w:b/>
                <w:noProof/>
                <w:szCs w:val="22"/>
                <w:lang w:val="it-IT"/>
              </w:rPr>
            </w:pPr>
          </w:p>
        </w:tc>
        <w:tc>
          <w:tcPr>
            <w:tcW w:w="4678" w:type="dxa"/>
          </w:tcPr>
          <w:p w14:paraId="5CCD040A" w14:textId="77777777" w:rsidR="00A2796B" w:rsidRPr="00F21A87" w:rsidRDefault="00A2796B" w:rsidP="00884826">
            <w:pPr>
              <w:keepNext/>
              <w:keepLines/>
              <w:tabs>
                <w:tab w:val="left" w:pos="-720"/>
                <w:tab w:val="left" w:pos="4536"/>
              </w:tabs>
              <w:suppressAutoHyphens/>
              <w:rPr>
                <w:b/>
                <w:szCs w:val="22"/>
              </w:rPr>
            </w:pPr>
            <w:r w:rsidRPr="00F21A87">
              <w:rPr>
                <w:b/>
                <w:szCs w:val="22"/>
              </w:rPr>
              <w:t>Sverige</w:t>
            </w:r>
          </w:p>
          <w:p w14:paraId="4020D5DD" w14:textId="77777777" w:rsidR="00A2796B" w:rsidRPr="00F21A87" w:rsidRDefault="00A2796B" w:rsidP="00884826">
            <w:pPr>
              <w:keepNext/>
              <w:keepLines/>
              <w:tabs>
                <w:tab w:val="left" w:pos="-720"/>
                <w:tab w:val="left" w:pos="4536"/>
              </w:tabs>
              <w:suppressAutoHyphens/>
            </w:pPr>
            <w:r w:rsidRPr="00F21A87">
              <w:t xml:space="preserve">Roche AB </w:t>
            </w:r>
          </w:p>
          <w:p w14:paraId="46B95E25" w14:textId="77777777" w:rsidR="00A2796B" w:rsidRPr="00F21A87" w:rsidRDefault="00A2796B" w:rsidP="00884826">
            <w:pPr>
              <w:keepNext/>
              <w:keepLines/>
              <w:tabs>
                <w:tab w:val="left" w:pos="-720"/>
                <w:tab w:val="left" w:pos="4536"/>
              </w:tabs>
              <w:suppressAutoHyphens/>
            </w:pPr>
            <w:r w:rsidRPr="00F21A87">
              <w:t>Tel: +46 (0) 8 726 1200</w:t>
            </w:r>
          </w:p>
          <w:p w14:paraId="505D89A2" w14:textId="77777777" w:rsidR="00A2796B" w:rsidRPr="00E7059B" w:rsidRDefault="00A2796B" w:rsidP="00884826">
            <w:pPr>
              <w:tabs>
                <w:tab w:val="left" w:pos="-720"/>
              </w:tabs>
              <w:suppressAutoHyphens/>
              <w:rPr>
                <w:noProof/>
                <w:szCs w:val="22"/>
                <w:lang w:val="it-IT"/>
              </w:rPr>
            </w:pPr>
          </w:p>
        </w:tc>
      </w:tr>
    </w:tbl>
    <w:p w14:paraId="2DA32A7F" w14:textId="77777777" w:rsidR="00E31330" w:rsidRDefault="00E31330" w:rsidP="00F73CF2">
      <w:pPr>
        <w:rPr>
          <w:b/>
          <w:lang w:val="sv-SE"/>
        </w:rPr>
      </w:pPr>
    </w:p>
    <w:p w14:paraId="67C397D5" w14:textId="77777777" w:rsidR="00E31330" w:rsidRDefault="00E31330" w:rsidP="00F73CF2">
      <w:pPr>
        <w:rPr>
          <w:b/>
          <w:lang w:val="sv-SE"/>
        </w:rPr>
      </w:pPr>
    </w:p>
    <w:p w14:paraId="49F9B08D" w14:textId="5F9EBCF3" w:rsidR="00F21A87" w:rsidRPr="005A568F" w:rsidRDefault="00C80E2A" w:rsidP="00F73CF2">
      <w:pPr>
        <w:rPr>
          <w:b/>
          <w:bCs/>
          <w:noProof/>
          <w:lang w:val="sv-SE"/>
        </w:rPr>
      </w:pPr>
      <w:r w:rsidRPr="005A568F">
        <w:rPr>
          <w:b/>
          <w:lang w:val="sv-SE"/>
        </w:rPr>
        <w:t>Denna bipacksedel ändrades senast</w:t>
      </w:r>
    </w:p>
    <w:p w14:paraId="0AF6E3CC" w14:textId="77777777" w:rsidR="00F21A87" w:rsidRPr="005A568F" w:rsidRDefault="00F21A87" w:rsidP="00F21A87">
      <w:pPr>
        <w:numPr>
          <w:ilvl w:val="12"/>
          <w:numId w:val="0"/>
        </w:numPr>
        <w:ind w:right="2"/>
        <w:rPr>
          <w:noProof/>
          <w:szCs w:val="22"/>
          <w:lang w:val="sv-SE"/>
        </w:rPr>
      </w:pPr>
    </w:p>
    <w:p w14:paraId="257FCD0B" w14:textId="77777777" w:rsidR="00F21A87" w:rsidRPr="005A568F" w:rsidRDefault="00F21A87" w:rsidP="00921168">
      <w:pPr>
        <w:numPr>
          <w:ilvl w:val="12"/>
          <w:numId w:val="0"/>
        </w:numPr>
        <w:ind w:right="-2"/>
        <w:rPr>
          <w:b/>
          <w:noProof/>
          <w:lang w:val="sv-SE"/>
        </w:rPr>
      </w:pPr>
    </w:p>
    <w:p w14:paraId="32E9EF3F" w14:textId="77777777" w:rsidR="00F21A87" w:rsidRPr="005A568F" w:rsidRDefault="00C80E2A" w:rsidP="002A5F5B">
      <w:pPr>
        <w:keepNext/>
        <w:keepLines/>
        <w:numPr>
          <w:ilvl w:val="12"/>
          <w:numId w:val="0"/>
        </w:numPr>
        <w:rPr>
          <w:lang w:val="sv-SE"/>
        </w:rPr>
      </w:pPr>
      <w:r w:rsidRPr="005A568F">
        <w:rPr>
          <w:b/>
          <w:lang w:val="sv-SE"/>
        </w:rPr>
        <w:t>Övriga informationskällor</w:t>
      </w:r>
    </w:p>
    <w:p w14:paraId="538C0BF8" w14:textId="77777777" w:rsidR="00F21A87" w:rsidRPr="005A568F" w:rsidRDefault="00F21A87" w:rsidP="002A5F5B">
      <w:pPr>
        <w:keepNext/>
        <w:keepLines/>
        <w:numPr>
          <w:ilvl w:val="12"/>
          <w:numId w:val="0"/>
        </w:numPr>
        <w:rPr>
          <w:lang w:val="sv-SE"/>
        </w:rPr>
      </w:pPr>
    </w:p>
    <w:p w14:paraId="3EB3F8E5" w14:textId="77777777" w:rsidR="00F21A87" w:rsidRPr="005A568F" w:rsidRDefault="00C80E2A" w:rsidP="002A5F5B">
      <w:pPr>
        <w:keepNext/>
        <w:keepLines/>
        <w:numPr>
          <w:ilvl w:val="12"/>
          <w:numId w:val="0"/>
        </w:numPr>
        <w:rPr>
          <w:noProof/>
          <w:szCs w:val="22"/>
          <w:lang w:val="sv-SE"/>
        </w:rPr>
      </w:pPr>
      <w:r w:rsidRPr="005A568F">
        <w:rPr>
          <w:lang w:val="sv-SE"/>
        </w:rPr>
        <w:t xml:space="preserve">Ytterligare information om detta läkemedel finns på Europeiska läkemedelsmyndighetens webbplats: </w:t>
      </w:r>
      <w:r w:rsidR="00CC376B">
        <w:fldChar w:fldCharType="begin"/>
      </w:r>
      <w:r w:rsidR="00CC376B" w:rsidRPr="00CC762A">
        <w:rPr>
          <w:lang w:val="sv-SE"/>
          <w:rPrChange w:id="335" w:author="Author" w:date="2025-06-30T16:04:00Z" w16du:dateUtc="2025-06-30T14:04:00Z">
            <w:rPr/>
          </w:rPrChange>
        </w:rPr>
        <w:instrText>HYPERLINK "https://www.ema.europa.eu"</w:instrText>
      </w:r>
      <w:r w:rsidR="00CC376B">
        <w:fldChar w:fldCharType="separate"/>
      </w:r>
      <w:r w:rsidR="00CC376B" w:rsidRPr="005A568F">
        <w:rPr>
          <w:rStyle w:val="Hyperlink"/>
          <w:lang w:val="sv-SE"/>
        </w:rPr>
        <w:t>https://www.ema.europa.eu</w:t>
      </w:r>
      <w:r w:rsidR="00CC376B">
        <w:fldChar w:fldCharType="end"/>
      </w:r>
      <w:r w:rsidRPr="005A568F">
        <w:rPr>
          <w:lang w:val="sv-SE"/>
        </w:rPr>
        <w:t xml:space="preserve"> </w:t>
      </w:r>
    </w:p>
    <w:p w14:paraId="19602DD4" w14:textId="77777777" w:rsidR="00F21A87" w:rsidRPr="005A568F" w:rsidRDefault="00F21A87" w:rsidP="00F21A87">
      <w:pPr>
        <w:numPr>
          <w:ilvl w:val="12"/>
          <w:numId w:val="0"/>
        </w:numPr>
        <w:ind w:right="2"/>
        <w:rPr>
          <w:noProof/>
          <w:szCs w:val="22"/>
          <w:lang w:val="sv-SE"/>
        </w:rPr>
      </w:pPr>
    </w:p>
    <w:p w14:paraId="19CAE02E" w14:textId="77777777" w:rsidR="00F21A87" w:rsidRPr="005A568F" w:rsidRDefault="00C80E2A" w:rsidP="00F21A87">
      <w:pPr>
        <w:rPr>
          <w:noProof/>
          <w:szCs w:val="22"/>
          <w:lang w:val="sv-SE"/>
        </w:rPr>
      </w:pPr>
      <w:r w:rsidRPr="005A568F">
        <w:rPr>
          <w:lang w:val="sv-SE"/>
        </w:rPr>
        <w:br w:type="page"/>
      </w:r>
    </w:p>
    <w:p w14:paraId="1707071A" w14:textId="77777777" w:rsidR="00F21A87" w:rsidRPr="005A568F" w:rsidRDefault="00C80E2A" w:rsidP="00F21A87">
      <w:pPr>
        <w:numPr>
          <w:ilvl w:val="12"/>
          <w:numId w:val="0"/>
        </w:numPr>
        <w:ind w:right="2"/>
        <w:rPr>
          <w:noProof/>
          <w:szCs w:val="22"/>
          <w:lang w:val="sv-SE"/>
        </w:rPr>
      </w:pP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r w:rsidRPr="005A568F">
        <w:rPr>
          <w:lang w:val="sv-SE"/>
        </w:rPr>
        <w:noBreakHyphen/>
      </w:r>
    </w:p>
    <w:p w14:paraId="03A82161" w14:textId="77777777" w:rsidR="00F21A87" w:rsidRPr="005A568F" w:rsidRDefault="00F21A87" w:rsidP="00F21A87">
      <w:pPr>
        <w:numPr>
          <w:ilvl w:val="12"/>
          <w:numId w:val="0"/>
        </w:numPr>
        <w:tabs>
          <w:tab w:val="left" w:pos="2657"/>
        </w:tabs>
        <w:ind w:left="3" w:right="12"/>
        <w:rPr>
          <w:i/>
          <w:noProof/>
          <w:szCs w:val="22"/>
          <w:lang w:val="sv-SE"/>
        </w:rPr>
      </w:pPr>
    </w:p>
    <w:p w14:paraId="64152ACD" w14:textId="77777777" w:rsidR="00F21A87" w:rsidRPr="005A568F" w:rsidRDefault="00C80E2A" w:rsidP="00F21A87">
      <w:pPr>
        <w:numPr>
          <w:ilvl w:val="12"/>
          <w:numId w:val="0"/>
        </w:numPr>
        <w:rPr>
          <w:noProof/>
          <w:lang w:val="sv-SE"/>
        </w:rPr>
      </w:pPr>
      <w:r w:rsidRPr="005A568F">
        <w:rPr>
          <w:lang w:val="sv-SE"/>
        </w:rPr>
        <w:t>Följande uppgifter är endast avsedda för hälso- och sjukvårdspersonal:</w:t>
      </w:r>
    </w:p>
    <w:p w14:paraId="1B17ECE4" w14:textId="77777777" w:rsidR="00F21A87" w:rsidRDefault="00F21A87" w:rsidP="00F21A87">
      <w:pPr>
        <w:rPr>
          <w:szCs w:val="22"/>
          <w:u w:val="single"/>
          <w:lang w:val="sv-SE"/>
        </w:rPr>
      </w:pPr>
    </w:p>
    <w:p w14:paraId="57B51D9F" w14:textId="45453C21" w:rsidR="00A2796B" w:rsidRPr="00E31330" w:rsidRDefault="00A2796B" w:rsidP="00A2796B">
      <w:pPr>
        <w:rPr>
          <w:lang w:val="sv-SE"/>
        </w:rPr>
      </w:pPr>
      <w:r w:rsidRPr="00E31330">
        <w:rPr>
          <w:lang w:val="sv-SE"/>
        </w:rPr>
        <w:t>Columvi utspädd lösning kan administreras via intravenös infusionspåse</w:t>
      </w:r>
      <w:ins w:id="336" w:author="Author" w:date="2025-06-23T11:24:00Z">
        <w:r w:rsidR="00905A1A">
          <w:rPr>
            <w:lang w:val="sv-SE"/>
          </w:rPr>
          <w:t xml:space="preserve"> (alla doser)</w:t>
        </w:r>
      </w:ins>
      <w:r w:rsidRPr="00E31330">
        <w:rPr>
          <w:lang w:val="sv-SE"/>
        </w:rPr>
        <w:t xml:space="preserve"> eller intravenös infusionsspruta</w:t>
      </w:r>
      <w:ins w:id="337" w:author="Author" w:date="2025-06-23T11:24:00Z">
        <w:r w:rsidR="00905A1A">
          <w:rPr>
            <w:lang w:val="sv-SE"/>
          </w:rPr>
          <w:t xml:space="preserve"> (endas</w:t>
        </w:r>
      </w:ins>
      <w:ins w:id="338" w:author="Author" w:date="2025-06-30T16:40:00Z" w16du:dateUtc="2025-06-30T14:40:00Z">
        <w:r w:rsidR="0063358E">
          <w:rPr>
            <w:lang w:val="sv-SE"/>
          </w:rPr>
          <w:t>t</w:t>
        </w:r>
      </w:ins>
      <w:ins w:id="339" w:author="Author" w:date="2025-06-23T11:24:00Z">
        <w:r w:rsidR="00905A1A">
          <w:rPr>
            <w:lang w:val="sv-SE"/>
          </w:rPr>
          <w:t xml:space="preserve"> doser </w:t>
        </w:r>
      </w:ins>
      <w:ins w:id="340" w:author="Author" w:date="2025-06-23T13:37:00Z">
        <w:r w:rsidR="00BA7267">
          <w:rPr>
            <w:lang w:val="sv-SE"/>
          </w:rPr>
          <w:t>på</w:t>
        </w:r>
      </w:ins>
      <w:ins w:id="341" w:author="Author" w:date="2025-06-23T11:24:00Z">
        <w:r w:rsidR="00905A1A">
          <w:rPr>
            <w:lang w:val="sv-SE"/>
          </w:rPr>
          <w:t xml:space="preserve"> 2,5</w:t>
        </w:r>
        <w:r w:rsidR="00905A1A" w:rsidRPr="00905A1A">
          <w:rPr>
            <w:lang w:val="sv-SE"/>
            <w:rPrChange w:id="342" w:author="Author" w:date="2025-06-23T11:24:00Z">
              <w:rPr>
                <w:lang w:val="it-IT"/>
              </w:rPr>
            </w:rPrChange>
          </w:rPr>
          <w:t> </w:t>
        </w:r>
        <w:r w:rsidR="00905A1A">
          <w:rPr>
            <w:lang w:val="sv-SE"/>
          </w:rPr>
          <w:t>mg)</w:t>
        </w:r>
      </w:ins>
      <w:r w:rsidRPr="00E31330">
        <w:rPr>
          <w:lang w:val="sv-SE"/>
        </w:rPr>
        <w:t>.</w:t>
      </w:r>
    </w:p>
    <w:p w14:paraId="49087E84" w14:textId="77777777" w:rsidR="00A2796B" w:rsidRPr="005A568F" w:rsidRDefault="00A2796B" w:rsidP="00F21A87">
      <w:pPr>
        <w:rPr>
          <w:szCs w:val="22"/>
          <w:u w:val="single"/>
          <w:lang w:val="sv-SE"/>
        </w:rPr>
      </w:pPr>
    </w:p>
    <w:p w14:paraId="7FE7A850" w14:textId="39745CBC" w:rsidR="00F21A87" w:rsidRPr="005A568F" w:rsidRDefault="00C80E2A" w:rsidP="00F21A87">
      <w:pPr>
        <w:rPr>
          <w:szCs w:val="22"/>
          <w:lang w:val="sv-SE"/>
        </w:rPr>
      </w:pPr>
      <w:r w:rsidRPr="005A568F">
        <w:rPr>
          <w:lang w:val="sv-SE"/>
        </w:rPr>
        <w:t xml:space="preserve">Columvi </w:t>
      </w:r>
      <w:r w:rsidR="008C16C6" w:rsidRPr="005A568F">
        <w:rPr>
          <w:lang w:val="sv-SE"/>
        </w:rPr>
        <w:t>måste ges som en intravenös infusion genom en</w:t>
      </w:r>
      <w:r w:rsidR="00A2796B">
        <w:rPr>
          <w:lang w:val="sv-SE"/>
        </w:rPr>
        <w:t xml:space="preserve"> separat</w:t>
      </w:r>
      <w:r w:rsidR="008C16C6" w:rsidRPr="005A568F">
        <w:rPr>
          <w:lang w:val="sv-SE"/>
        </w:rPr>
        <w:t xml:space="preserve"> infusionsslang. </w:t>
      </w:r>
      <w:r w:rsidRPr="005A568F">
        <w:rPr>
          <w:lang w:val="sv-SE"/>
        </w:rPr>
        <w:t>Det</w:t>
      </w:r>
      <w:r w:rsidR="008C16C6" w:rsidRPr="005A568F">
        <w:rPr>
          <w:lang w:val="sv-SE"/>
        </w:rPr>
        <w:t xml:space="preserve"> får inte administreras som en intravenös snabbinjektion eller bolusinjektion.</w:t>
      </w:r>
    </w:p>
    <w:p w14:paraId="7530FBD2" w14:textId="77777777" w:rsidR="00F21A87" w:rsidRPr="005A568F" w:rsidRDefault="00F21A87" w:rsidP="00F21A87">
      <w:pPr>
        <w:rPr>
          <w:szCs w:val="22"/>
          <w:lang w:val="sv-SE"/>
        </w:rPr>
      </w:pPr>
    </w:p>
    <w:p w14:paraId="7339A3BE" w14:textId="77777777" w:rsidR="00F21A87" w:rsidRPr="005A568F" w:rsidRDefault="00C80E2A" w:rsidP="00F21A87">
      <w:pPr>
        <w:rPr>
          <w:szCs w:val="22"/>
          <w:lang w:val="sv-SE"/>
        </w:rPr>
      </w:pPr>
      <w:r w:rsidRPr="005A568F">
        <w:rPr>
          <w:lang w:val="sv-SE"/>
        </w:rPr>
        <w:t xml:space="preserve">För anvisningar om spädning av </w:t>
      </w:r>
      <w:r w:rsidR="00487F99" w:rsidRPr="005A568F">
        <w:rPr>
          <w:lang w:val="sv-SE"/>
        </w:rPr>
        <w:t xml:space="preserve">Columvi </w:t>
      </w:r>
      <w:r w:rsidRPr="005A568F">
        <w:rPr>
          <w:lang w:val="sv-SE"/>
        </w:rPr>
        <w:t>före administrering, se nedan.</w:t>
      </w:r>
    </w:p>
    <w:p w14:paraId="054BA4FE" w14:textId="77777777" w:rsidR="00F21A87" w:rsidRPr="005A568F" w:rsidRDefault="00F21A87" w:rsidP="00F21A87">
      <w:pPr>
        <w:rPr>
          <w:szCs w:val="22"/>
          <w:lang w:val="sv-SE"/>
        </w:rPr>
      </w:pPr>
    </w:p>
    <w:p w14:paraId="42054637" w14:textId="77777777" w:rsidR="00F21A87" w:rsidRPr="005A568F" w:rsidRDefault="00C80E2A" w:rsidP="00F21A87">
      <w:pPr>
        <w:rPr>
          <w:u w:val="single"/>
          <w:lang w:val="sv-SE"/>
        </w:rPr>
      </w:pPr>
      <w:r w:rsidRPr="005A568F">
        <w:rPr>
          <w:u w:val="single"/>
          <w:lang w:val="sv-SE"/>
        </w:rPr>
        <w:t>Spädningsanvisningar</w:t>
      </w:r>
    </w:p>
    <w:p w14:paraId="5F6390AF" w14:textId="77777777" w:rsidR="00AF38B4" w:rsidRPr="005A568F" w:rsidRDefault="00AF38B4" w:rsidP="00F21A87">
      <w:pPr>
        <w:rPr>
          <w:u w:val="single"/>
          <w:lang w:val="sv-SE"/>
        </w:rPr>
      </w:pPr>
    </w:p>
    <w:p w14:paraId="09B26836"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00487F99" w:rsidRPr="005A568F">
        <w:rPr>
          <w:lang w:val="sv-SE"/>
        </w:rPr>
        <w:t xml:space="preserve">Columvi </w:t>
      </w:r>
      <w:r w:rsidRPr="005A568F">
        <w:rPr>
          <w:lang w:val="sv-SE"/>
        </w:rPr>
        <w:t>innehåller inga konserveringsmedel och är endast avsett för engångsbruk</w:t>
      </w:r>
      <w:r w:rsidR="002E6788" w:rsidRPr="005A568F">
        <w:rPr>
          <w:lang w:val="sv-SE"/>
        </w:rPr>
        <w:t>.</w:t>
      </w:r>
    </w:p>
    <w:p w14:paraId="1C54A2E8" w14:textId="77777777" w:rsidR="00F21A87" w:rsidRPr="005A568F" w:rsidRDefault="00C80E2A">
      <w:pPr>
        <w:ind w:left="567" w:hanging="567"/>
        <w:contextualSpacing/>
        <w:rPr>
          <w:lang w:val="sv-SE"/>
        </w:rPr>
      </w:pPr>
      <w:r w:rsidRPr="000A578D">
        <w:rPr>
          <w:rFonts w:ascii="Symbol" w:hAnsi="Symbol"/>
          <w:b/>
          <w:sz w:val="19"/>
        </w:rPr>
        <w:sym w:font="Symbol" w:char="F0B7"/>
      </w:r>
      <w:r w:rsidRPr="005A568F">
        <w:rPr>
          <w:lang w:val="sv-SE"/>
        </w:rPr>
        <w:tab/>
      </w:r>
      <w:r w:rsidR="00487F99" w:rsidRPr="005A568F">
        <w:rPr>
          <w:lang w:val="sv-SE"/>
        </w:rPr>
        <w:t xml:space="preserve">Columvi </w:t>
      </w:r>
      <w:r w:rsidRPr="005A568F">
        <w:rPr>
          <w:lang w:val="sv-SE"/>
        </w:rPr>
        <w:t>måste före intravenös administrering spädas av sjukvårdspersonal med användning av aseptisk teknik.</w:t>
      </w:r>
    </w:p>
    <w:p w14:paraId="75FA561A" w14:textId="3710C1D4" w:rsidR="00F21A87" w:rsidRDefault="00C80E2A">
      <w:pPr>
        <w:ind w:left="567" w:hanging="567"/>
        <w:contextualSpacing/>
        <w:rPr>
          <w:ins w:id="343" w:author="Author" w:date="2025-06-23T11:25:00Z"/>
          <w:lang w:val="sv-SE"/>
        </w:rPr>
      </w:pPr>
      <w:r w:rsidRPr="000A578D">
        <w:rPr>
          <w:rFonts w:ascii="Symbol" w:hAnsi="Symbol"/>
          <w:b/>
          <w:sz w:val="19"/>
        </w:rPr>
        <w:sym w:font="Symbol" w:char="F0B7"/>
      </w:r>
      <w:r w:rsidRPr="005A568F">
        <w:rPr>
          <w:lang w:val="sv-SE"/>
        </w:rPr>
        <w:tab/>
        <w:t xml:space="preserve">Skaka inte injektionsflaskan. Kontrollera infektionsflaskan med </w:t>
      </w:r>
      <w:r w:rsidR="00487F99" w:rsidRPr="005A568F">
        <w:rPr>
          <w:lang w:val="sv-SE"/>
        </w:rPr>
        <w:t xml:space="preserve">Columvi </w:t>
      </w:r>
      <w:r w:rsidRPr="005A568F">
        <w:rPr>
          <w:lang w:val="sv-SE"/>
        </w:rPr>
        <w:t xml:space="preserve">visuellt </w:t>
      </w:r>
      <w:r w:rsidR="00487F99" w:rsidRPr="005A568F">
        <w:rPr>
          <w:lang w:val="sv-SE"/>
        </w:rPr>
        <w:t xml:space="preserve">avseende </w:t>
      </w:r>
      <w:r w:rsidRPr="005A568F">
        <w:rPr>
          <w:lang w:val="sv-SE"/>
        </w:rPr>
        <w:t xml:space="preserve">partiklar och missfärgning före administrering. </w:t>
      </w:r>
      <w:r w:rsidR="00487F99" w:rsidRPr="005A568F">
        <w:rPr>
          <w:lang w:val="sv-SE"/>
        </w:rPr>
        <w:t xml:space="preserve">Columvi </w:t>
      </w:r>
      <w:r w:rsidRPr="005A568F">
        <w:rPr>
          <w:lang w:val="sv-SE"/>
        </w:rPr>
        <w:t>är en färglös, klar lösning. Kassera injektionsflaskan om lösningen är grumlig, missfärgad eller innehåller synliga partiklar.</w:t>
      </w:r>
    </w:p>
    <w:p w14:paraId="18E8C0F4" w14:textId="669EC5A7" w:rsidR="00634012" w:rsidRDefault="00634012">
      <w:pPr>
        <w:ind w:left="567" w:hanging="567"/>
        <w:contextualSpacing/>
        <w:rPr>
          <w:ins w:id="344" w:author="Author" w:date="2025-06-23T11:25:00Z"/>
          <w:lang w:val="sv-SE"/>
        </w:rPr>
      </w:pPr>
    </w:p>
    <w:p w14:paraId="43EA3678" w14:textId="15137190" w:rsidR="00634012" w:rsidRPr="00634012" w:rsidRDefault="00634012" w:rsidP="00634012">
      <w:pPr>
        <w:ind w:left="567" w:hanging="567"/>
        <w:contextualSpacing/>
        <w:rPr>
          <w:ins w:id="345" w:author="Author" w:date="2025-06-23T11:25:00Z"/>
          <w:lang w:val="sv-SE"/>
          <w:rPrChange w:id="346" w:author="Author" w:date="2025-06-23T11:25:00Z">
            <w:rPr>
              <w:ins w:id="347" w:author="Author" w:date="2025-06-23T11:25:00Z"/>
            </w:rPr>
          </w:rPrChange>
        </w:rPr>
      </w:pPr>
      <w:ins w:id="348" w:author="Author" w:date="2025-06-23T11:25:00Z">
        <w:r>
          <w:rPr>
            <w:i/>
            <w:lang w:val="sv-SE"/>
          </w:rPr>
          <w:t xml:space="preserve">Beredning </w:t>
        </w:r>
      </w:ins>
      <w:ins w:id="349" w:author="Author" w:date="2025-06-23T13:54:00Z">
        <w:r w:rsidR="006A35C8">
          <w:rPr>
            <w:i/>
            <w:lang w:val="sv-SE"/>
          </w:rPr>
          <w:t>av</w:t>
        </w:r>
      </w:ins>
      <w:ins w:id="350" w:author="Author" w:date="2025-06-23T11:25:00Z">
        <w:del w:id="351" w:author="Author" w:date="2025-06-23T13:54:00Z">
          <w:r w:rsidDel="006A35C8">
            <w:rPr>
              <w:i/>
              <w:lang w:val="sv-SE"/>
            </w:rPr>
            <w:delText>för</w:delText>
          </w:r>
        </w:del>
        <w:r>
          <w:rPr>
            <w:i/>
            <w:lang w:val="sv-SE"/>
          </w:rPr>
          <w:t xml:space="preserve"> intravenös infusion </w:t>
        </w:r>
      </w:ins>
      <w:ins w:id="352" w:author="Author" w:date="2025-06-30T16:40:00Z" w16du:dateUtc="2025-06-30T14:40:00Z">
        <w:r w:rsidR="0063358E">
          <w:rPr>
            <w:i/>
            <w:lang w:val="sv-SE"/>
          </w:rPr>
          <w:t>i</w:t>
        </w:r>
      </w:ins>
      <w:ins w:id="353" w:author="Author" w:date="2025-06-23T11:25:00Z">
        <w:r>
          <w:rPr>
            <w:i/>
            <w:lang w:val="sv-SE"/>
          </w:rPr>
          <w:t xml:space="preserve"> infusionspåse</w:t>
        </w:r>
      </w:ins>
    </w:p>
    <w:p w14:paraId="7411806A" w14:textId="1D98DE0F" w:rsidR="00634012" w:rsidRPr="005A568F" w:rsidDel="00634012" w:rsidRDefault="00634012">
      <w:pPr>
        <w:ind w:left="567" w:hanging="567"/>
        <w:contextualSpacing/>
        <w:rPr>
          <w:del w:id="354" w:author="Author" w:date="2025-06-23T11:25:00Z"/>
          <w:lang w:val="sv-SE"/>
        </w:rPr>
      </w:pPr>
    </w:p>
    <w:p w14:paraId="1FC609A6" w14:textId="77777777" w:rsidR="00F21A87" w:rsidRPr="005A568F" w:rsidRDefault="00C80E2A">
      <w:pPr>
        <w:ind w:left="567" w:hanging="567"/>
        <w:contextualSpacing/>
        <w:rPr>
          <w:iCs/>
          <w:lang w:val="sv-SE"/>
        </w:rPr>
      </w:pPr>
      <w:r w:rsidRPr="000A578D">
        <w:rPr>
          <w:rFonts w:ascii="Symbol" w:hAnsi="Symbol"/>
          <w:b/>
          <w:sz w:val="19"/>
        </w:rPr>
        <w:sym w:font="Symbol" w:char="F0B7"/>
      </w:r>
      <w:r w:rsidRPr="005A568F">
        <w:rPr>
          <w:lang w:val="sv-SE"/>
        </w:rPr>
        <w:tab/>
        <w:t>Dra upp enligt beskrivningen i tabell </w:t>
      </w:r>
      <w:r w:rsidR="00263D70" w:rsidRPr="005A568F">
        <w:rPr>
          <w:lang w:val="sv-SE"/>
        </w:rPr>
        <w:t>1</w:t>
      </w:r>
      <w:r w:rsidRPr="005A568F">
        <w:rPr>
          <w:lang w:val="sv-SE"/>
        </w:rPr>
        <w:t xml:space="preserve"> upp lämplig volym natriumklorid 9 mg/ml (0,9 %) injektionsvätska, lösning, eller natriumklorid 4,5 mg/ml (0,45 %) injektionsvätska, lösning, från infusionspåsen med steril nål och spruta och kassera.</w:t>
      </w:r>
    </w:p>
    <w:p w14:paraId="0B6CF5DB" w14:textId="77777777" w:rsidR="00F21A87" w:rsidRPr="005A568F" w:rsidRDefault="00C80E2A">
      <w:pPr>
        <w:ind w:left="567" w:hanging="567"/>
        <w:contextualSpacing/>
        <w:rPr>
          <w:iCs/>
          <w:lang w:val="sv-SE"/>
        </w:rPr>
      </w:pPr>
      <w:r w:rsidRPr="000A578D">
        <w:rPr>
          <w:rFonts w:ascii="Symbol" w:hAnsi="Symbol"/>
          <w:b/>
          <w:sz w:val="19"/>
        </w:rPr>
        <w:sym w:font="Symbol" w:char="F0B7"/>
      </w:r>
      <w:r w:rsidRPr="005A568F">
        <w:rPr>
          <w:lang w:val="sv-SE"/>
        </w:rPr>
        <w:tab/>
        <w:t xml:space="preserve">Dra upp den volym koncentrat av </w:t>
      </w:r>
      <w:r w:rsidR="00487F99" w:rsidRPr="005A568F">
        <w:rPr>
          <w:lang w:val="sv-SE"/>
        </w:rPr>
        <w:t xml:space="preserve">Columvi </w:t>
      </w:r>
      <w:r w:rsidRPr="005A568F">
        <w:rPr>
          <w:lang w:val="sv-SE"/>
        </w:rPr>
        <w:t>som behövs för den avsedda dosen ur injektionsflaskan med en steril nål och spruta och späd i infusionspåsen (se tabell </w:t>
      </w:r>
      <w:r w:rsidR="00263D70" w:rsidRPr="005A568F">
        <w:rPr>
          <w:lang w:val="sv-SE"/>
        </w:rPr>
        <w:t>1</w:t>
      </w:r>
      <w:r w:rsidRPr="005A568F">
        <w:rPr>
          <w:lang w:val="sv-SE"/>
        </w:rPr>
        <w:t xml:space="preserve"> nedan). Kassera eventuell oanvänd lösning i injektionsflaskan.</w:t>
      </w:r>
    </w:p>
    <w:p w14:paraId="6E209026" w14:textId="77777777" w:rsidR="00F21A87" w:rsidRPr="005A568F" w:rsidRDefault="00C80E2A">
      <w:pPr>
        <w:ind w:left="567" w:hanging="567"/>
        <w:contextualSpacing/>
        <w:rPr>
          <w:iCs/>
          <w:lang w:val="sv-SE"/>
        </w:rPr>
      </w:pPr>
      <w:r w:rsidRPr="000A578D">
        <w:rPr>
          <w:rFonts w:ascii="Symbol" w:hAnsi="Symbol"/>
          <w:b/>
          <w:sz w:val="19"/>
        </w:rPr>
        <w:sym w:font="Symbol" w:char="F0B7"/>
      </w:r>
      <w:r w:rsidRPr="005A568F">
        <w:rPr>
          <w:lang w:val="sv-SE"/>
        </w:rPr>
        <w:tab/>
        <w:t>Den slutliga glofitamabkoncentrationen efter spädning ska vara 0,1 mg/ml till 0,6 mg/ml.</w:t>
      </w:r>
    </w:p>
    <w:p w14:paraId="7246E77B" w14:textId="77777777" w:rsidR="00F21A87" w:rsidRPr="005A568F" w:rsidRDefault="00C80E2A">
      <w:pPr>
        <w:ind w:left="567" w:hanging="567"/>
        <w:contextualSpacing/>
        <w:rPr>
          <w:iCs/>
          <w:lang w:val="sv-SE"/>
        </w:rPr>
      </w:pPr>
      <w:r w:rsidRPr="000A578D">
        <w:rPr>
          <w:rFonts w:ascii="Symbol" w:hAnsi="Symbol"/>
          <w:b/>
          <w:sz w:val="19"/>
        </w:rPr>
        <w:sym w:font="Symbol" w:char="F0B7"/>
      </w:r>
      <w:r w:rsidRPr="005A568F">
        <w:rPr>
          <w:lang w:val="sv-SE"/>
        </w:rPr>
        <w:tab/>
        <w:t xml:space="preserve">Vänd försiktigt på infusionspåsen för att blanda lösningen </w:t>
      </w:r>
      <w:r w:rsidR="009B569D" w:rsidRPr="005A568F">
        <w:rPr>
          <w:lang w:val="sv-SE"/>
        </w:rPr>
        <w:t>för att undvika alltför</w:t>
      </w:r>
      <w:r w:rsidRPr="005A568F">
        <w:rPr>
          <w:lang w:val="sv-SE"/>
        </w:rPr>
        <w:t xml:space="preserve"> kraftig skumning. Får ej skakas.</w:t>
      </w:r>
    </w:p>
    <w:p w14:paraId="252B4642" w14:textId="77777777" w:rsidR="00F21A87" w:rsidRPr="005A568F" w:rsidRDefault="00C80E2A">
      <w:pPr>
        <w:ind w:left="567" w:hanging="567"/>
        <w:contextualSpacing/>
        <w:rPr>
          <w:iCs/>
          <w:color w:val="000000"/>
          <w:lang w:val="sv-SE"/>
        </w:rPr>
      </w:pPr>
      <w:r w:rsidRPr="000A578D">
        <w:rPr>
          <w:rFonts w:ascii="Symbol" w:hAnsi="Symbol"/>
          <w:b/>
          <w:sz w:val="19"/>
        </w:rPr>
        <w:sym w:font="Symbol" w:char="F0B7"/>
      </w:r>
      <w:r w:rsidRPr="005A568F">
        <w:rPr>
          <w:lang w:val="sv-SE"/>
        </w:rPr>
        <w:tab/>
        <w:t xml:space="preserve">Inspektera infusionspåsen </w:t>
      </w:r>
      <w:r w:rsidR="009B569D" w:rsidRPr="005A568F">
        <w:rPr>
          <w:lang w:val="sv-SE"/>
        </w:rPr>
        <w:t>avseende</w:t>
      </w:r>
      <w:r w:rsidRPr="005A568F">
        <w:rPr>
          <w:lang w:val="sv-SE"/>
        </w:rPr>
        <w:t xml:space="preserve"> partiklar och kassera påsen</w:t>
      </w:r>
      <w:r w:rsidR="009B569D" w:rsidRPr="005A568F">
        <w:rPr>
          <w:lang w:val="sv-SE"/>
        </w:rPr>
        <w:t xml:space="preserve"> om partiklar finns</w:t>
      </w:r>
      <w:r w:rsidRPr="005A568F">
        <w:rPr>
          <w:color w:val="000000"/>
          <w:lang w:val="sv-SE"/>
        </w:rPr>
        <w:t>.</w:t>
      </w:r>
    </w:p>
    <w:p w14:paraId="08330D19" w14:textId="77777777" w:rsidR="00F21A87" w:rsidRDefault="00C80E2A">
      <w:pPr>
        <w:ind w:left="567" w:hanging="567"/>
        <w:contextualSpacing/>
        <w:rPr>
          <w:lang w:val="sv-SE"/>
        </w:rPr>
      </w:pPr>
      <w:r w:rsidRPr="000A578D">
        <w:rPr>
          <w:rFonts w:ascii="Symbol" w:hAnsi="Symbol"/>
          <w:b/>
          <w:sz w:val="19"/>
        </w:rPr>
        <w:sym w:font="Symbol" w:char="F0B7"/>
      </w:r>
      <w:r w:rsidRPr="005A568F">
        <w:rPr>
          <w:lang w:val="sv-SE"/>
        </w:rPr>
        <w:tab/>
        <w:t>Innan den intravenösa infusionen påbörjas ska innehållet i infusionspåsen hålla rumstemperatur (25 °C).</w:t>
      </w:r>
    </w:p>
    <w:p w14:paraId="1435ED9B" w14:textId="1821FC38" w:rsidR="00A2796B" w:rsidRPr="005A568F" w:rsidDel="00BE6780" w:rsidRDefault="00A2796B" w:rsidP="00E31330">
      <w:pPr>
        <w:ind w:left="567" w:hanging="567"/>
        <w:contextualSpacing/>
        <w:rPr>
          <w:del w:id="355" w:author="Author" w:date="2025-06-23T11:26:00Z"/>
          <w:iCs/>
          <w:color w:val="000000"/>
          <w:lang w:val="sv-SE"/>
        </w:rPr>
      </w:pPr>
      <w:del w:id="356" w:author="Author" w:date="2025-06-23T11:26:00Z">
        <w:r w:rsidRPr="006861E5" w:rsidDel="00BE6780">
          <w:rPr>
            <w:b/>
            <w:iCs/>
            <w:color w:val="000000"/>
          </w:rPr>
          <w:sym w:font="Symbol" w:char="F0B7"/>
        </w:r>
        <w:r w:rsidRPr="00E31330" w:rsidDel="00BE6780">
          <w:rPr>
            <w:iCs/>
            <w:color w:val="000000"/>
            <w:lang w:val="sv-SE"/>
          </w:rPr>
          <w:tab/>
          <w:delText>Vid administrering av Columvi med en sprutinfusion, dra upp hela innehållet i infusionspåsen i en spruta. Alternativt kan en metod med två sprutor och en anslutning användas för att bereda dosen för infusionspumpen.</w:delText>
        </w:r>
      </w:del>
    </w:p>
    <w:p w14:paraId="298A379F" w14:textId="77777777" w:rsidR="00F21A87" w:rsidRPr="005A568F" w:rsidRDefault="00F21A87" w:rsidP="00F21A87">
      <w:pPr>
        <w:rPr>
          <w:lang w:val="sv-SE" w:eastAsia="ko-KR" w:bidi="he-IL"/>
        </w:rPr>
      </w:pPr>
    </w:p>
    <w:p w14:paraId="3684A9CD" w14:textId="396F46F5" w:rsidR="00F21A87" w:rsidRPr="005A568F" w:rsidRDefault="00C80E2A" w:rsidP="00F21A87">
      <w:pPr>
        <w:spacing w:line="300" w:lineRule="atLeast"/>
        <w:rPr>
          <w:rFonts w:eastAsia="SimSun"/>
          <w:b/>
          <w:szCs w:val="24"/>
          <w:lang w:val="sv-SE"/>
        </w:rPr>
      </w:pPr>
      <w:r w:rsidRPr="005A568F">
        <w:rPr>
          <w:b/>
          <w:lang w:val="sv-SE"/>
        </w:rPr>
        <w:t>Tabell </w:t>
      </w:r>
      <w:r w:rsidR="00263D70" w:rsidRPr="005A568F">
        <w:rPr>
          <w:b/>
          <w:lang w:val="sv-SE"/>
        </w:rPr>
        <w:t>1</w:t>
      </w:r>
      <w:r w:rsidRPr="005A568F">
        <w:rPr>
          <w:b/>
          <w:lang w:val="sv-SE"/>
        </w:rPr>
        <w:t xml:space="preserve">. Spädning av </w:t>
      </w:r>
      <w:r w:rsidR="009B569D" w:rsidRPr="005A568F">
        <w:rPr>
          <w:b/>
          <w:lang w:val="sv-SE"/>
        </w:rPr>
        <w:t xml:space="preserve">Columvi </w:t>
      </w:r>
      <w:r w:rsidRPr="005A568F">
        <w:rPr>
          <w:b/>
          <w:lang w:val="sv-SE"/>
        </w:rPr>
        <w:t>för</w:t>
      </w:r>
      <w:ins w:id="357" w:author="Author" w:date="2025-06-23T11:25:00Z">
        <w:r w:rsidR="00634012">
          <w:rPr>
            <w:b/>
            <w:lang w:val="sv-SE"/>
          </w:rPr>
          <w:t xml:space="preserve"> intrave</w:t>
        </w:r>
      </w:ins>
      <w:ins w:id="358" w:author="Author" w:date="2025-06-23T11:26:00Z">
        <w:r w:rsidR="00634012">
          <w:rPr>
            <w:b/>
            <w:lang w:val="sv-SE"/>
          </w:rPr>
          <w:t>nös</w:t>
        </w:r>
      </w:ins>
      <w:r w:rsidRPr="005A568F">
        <w:rPr>
          <w:b/>
          <w:lang w:val="sv-SE"/>
        </w:rPr>
        <w:t xml:space="preserve"> infusion</w:t>
      </w:r>
      <w:ins w:id="359" w:author="Author" w:date="2025-06-23T11:26:00Z">
        <w:r w:rsidR="00634012">
          <w:rPr>
            <w:b/>
            <w:lang w:val="sv-SE"/>
          </w:rPr>
          <w:t xml:space="preserve"> </w:t>
        </w:r>
      </w:ins>
      <w:ins w:id="360" w:author="Author" w:date="2025-06-30T16:40:00Z" w16du:dateUtc="2025-06-30T14:40:00Z">
        <w:r w:rsidR="0063358E">
          <w:rPr>
            <w:b/>
            <w:lang w:val="sv-SE"/>
          </w:rPr>
          <w:t>i</w:t>
        </w:r>
      </w:ins>
      <w:ins w:id="361" w:author="Author" w:date="2025-06-23T11:26:00Z">
        <w:r w:rsidR="00634012">
          <w:rPr>
            <w:b/>
            <w:lang w:val="sv-SE"/>
          </w:rPr>
          <w:t xml:space="preserve"> infusionspåse</w:t>
        </w:r>
      </w:ins>
    </w:p>
    <w:p w14:paraId="1A72EB8D" w14:textId="77777777" w:rsidR="00F21A87" w:rsidRPr="005A568F" w:rsidRDefault="00F21A87" w:rsidP="00F21A87">
      <w:pPr>
        <w:spacing w:line="300" w:lineRule="atLeast"/>
        <w:rPr>
          <w:rFonts w:eastAsia="SimSun"/>
          <w:b/>
          <w:szCs w:val="24"/>
          <w:lang w:val="sv-SE"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2F6B" w:rsidRPr="001129F5" w14:paraId="491581A0" w14:textId="77777777" w:rsidTr="009631E5">
        <w:trPr>
          <w:trHeight w:val="746"/>
        </w:trPr>
        <w:tc>
          <w:tcPr>
            <w:tcW w:w="2127" w:type="dxa"/>
            <w:shd w:val="clear" w:color="auto" w:fill="auto"/>
            <w:vAlign w:val="center"/>
          </w:tcPr>
          <w:p w14:paraId="45C33E0A" w14:textId="77777777" w:rsidR="00F21A87" w:rsidRPr="005A568F" w:rsidRDefault="00C80E2A" w:rsidP="009631E5">
            <w:pPr>
              <w:jc w:val="center"/>
              <w:rPr>
                <w:b/>
                <w:lang w:val="sv-SE"/>
              </w:rPr>
            </w:pPr>
            <w:r w:rsidRPr="005A568F">
              <w:rPr>
                <w:b/>
                <w:lang w:val="sv-SE"/>
              </w:rPr>
              <w:t xml:space="preserve">Dos av </w:t>
            </w:r>
            <w:r w:rsidR="009B569D" w:rsidRPr="005A568F">
              <w:rPr>
                <w:b/>
                <w:lang w:val="sv-SE"/>
              </w:rPr>
              <w:t xml:space="preserve">Columvi </w:t>
            </w:r>
            <w:r w:rsidRPr="005A568F">
              <w:rPr>
                <w:b/>
                <w:lang w:val="sv-SE"/>
              </w:rPr>
              <w:t>som ska administreras</w:t>
            </w:r>
          </w:p>
        </w:tc>
        <w:tc>
          <w:tcPr>
            <w:tcW w:w="2013" w:type="dxa"/>
            <w:shd w:val="clear" w:color="auto" w:fill="auto"/>
            <w:vAlign w:val="center"/>
          </w:tcPr>
          <w:p w14:paraId="6E2FD9DA" w14:textId="77777777" w:rsidR="00F21A87" w:rsidRPr="000A578D" w:rsidRDefault="00C80E2A" w:rsidP="009631E5">
            <w:pPr>
              <w:jc w:val="center"/>
              <w:rPr>
                <w:b/>
              </w:rPr>
            </w:pPr>
            <w:proofErr w:type="spellStart"/>
            <w:r w:rsidRPr="000A578D">
              <w:rPr>
                <w:b/>
              </w:rPr>
              <w:t>Storlek</w:t>
            </w:r>
            <w:proofErr w:type="spellEnd"/>
            <w:r w:rsidRPr="000A578D">
              <w:rPr>
                <w:b/>
              </w:rPr>
              <w:t xml:space="preserve"> </w:t>
            </w:r>
            <w:proofErr w:type="spellStart"/>
            <w:r w:rsidRPr="000A578D">
              <w:rPr>
                <w:b/>
              </w:rPr>
              <w:t>på</w:t>
            </w:r>
            <w:proofErr w:type="spellEnd"/>
            <w:r w:rsidRPr="000A578D">
              <w:rPr>
                <w:b/>
              </w:rPr>
              <w:t xml:space="preserve"> </w:t>
            </w:r>
            <w:proofErr w:type="spellStart"/>
            <w:r w:rsidRPr="000A578D">
              <w:rPr>
                <w:b/>
              </w:rPr>
              <w:t>infusionspåse</w:t>
            </w:r>
            <w:r w:rsidR="009B569D" w:rsidRPr="000A578D">
              <w:rPr>
                <w:b/>
              </w:rPr>
              <w:t>n</w:t>
            </w:r>
            <w:proofErr w:type="spellEnd"/>
          </w:p>
        </w:tc>
        <w:tc>
          <w:tcPr>
            <w:tcW w:w="2664" w:type="dxa"/>
            <w:shd w:val="clear" w:color="auto" w:fill="auto"/>
            <w:vAlign w:val="center"/>
          </w:tcPr>
          <w:p w14:paraId="3CC56054" w14:textId="77777777" w:rsidR="00F21A87" w:rsidRPr="005A568F" w:rsidRDefault="00C80E2A" w:rsidP="009631E5">
            <w:pPr>
              <w:jc w:val="center"/>
              <w:rPr>
                <w:b/>
                <w:lang w:val="sv-SE"/>
              </w:rPr>
            </w:pPr>
            <w:r w:rsidRPr="005A568F">
              <w:rPr>
                <w:b/>
                <w:lang w:val="sv-SE"/>
              </w:rPr>
              <w:t>Volym natriumklorid 9 mg/ml (0,9 %) eller 4,5 mg/ml (0,45 %) injektionsvätska, lösning, som ska dras upp och kasseras</w:t>
            </w:r>
          </w:p>
        </w:tc>
        <w:tc>
          <w:tcPr>
            <w:tcW w:w="2410" w:type="dxa"/>
            <w:shd w:val="clear" w:color="auto" w:fill="auto"/>
            <w:vAlign w:val="center"/>
          </w:tcPr>
          <w:p w14:paraId="7B0D5226" w14:textId="77777777" w:rsidR="00F21A87" w:rsidRPr="005A568F" w:rsidRDefault="00C80E2A" w:rsidP="009631E5">
            <w:pPr>
              <w:jc w:val="center"/>
              <w:rPr>
                <w:b/>
                <w:lang w:val="sv-SE"/>
              </w:rPr>
            </w:pPr>
            <w:r w:rsidRPr="005A568F">
              <w:rPr>
                <w:b/>
                <w:lang w:val="sv-SE"/>
              </w:rPr>
              <w:t xml:space="preserve">Volym </w:t>
            </w:r>
            <w:r w:rsidR="009B569D" w:rsidRPr="005A568F">
              <w:rPr>
                <w:b/>
                <w:lang w:val="sv-SE"/>
              </w:rPr>
              <w:t>Columvi-koncentrat</w:t>
            </w:r>
            <w:r w:rsidRPr="005A568F">
              <w:rPr>
                <w:b/>
                <w:lang w:val="sv-SE"/>
              </w:rPr>
              <w:t xml:space="preserve"> som ska tillsättas</w:t>
            </w:r>
          </w:p>
        </w:tc>
      </w:tr>
      <w:tr w:rsidR="00CD2F6B" w:rsidRPr="000A578D" w14:paraId="5BE76372" w14:textId="77777777" w:rsidTr="009631E5">
        <w:trPr>
          <w:trHeight w:val="184"/>
        </w:trPr>
        <w:tc>
          <w:tcPr>
            <w:tcW w:w="2127" w:type="dxa"/>
            <w:vMerge w:val="restart"/>
            <w:shd w:val="clear" w:color="auto" w:fill="auto"/>
            <w:vAlign w:val="center"/>
          </w:tcPr>
          <w:p w14:paraId="591AC0D9" w14:textId="77777777" w:rsidR="00F21A87" w:rsidRPr="000A578D" w:rsidRDefault="00C80E2A" w:rsidP="009631E5">
            <w:pPr>
              <w:jc w:val="center"/>
            </w:pPr>
            <w:r w:rsidRPr="000A578D">
              <w:t>2,5 mg</w:t>
            </w:r>
          </w:p>
        </w:tc>
        <w:tc>
          <w:tcPr>
            <w:tcW w:w="2013" w:type="dxa"/>
            <w:shd w:val="clear" w:color="auto" w:fill="auto"/>
            <w:vAlign w:val="center"/>
          </w:tcPr>
          <w:p w14:paraId="726529FC" w14:textId="77777777" w:rsidR="00F21A87" w:rsidRPr="000A578D" w:rsidRDefault="00C80E2A" w:rsidP="009631E5">
            <w:pPr>
              <w:jc w:val="center"/>
            </w:pPr>
            <w:r w:rsidRPr="000A578D">
              <w:t>50 ml</w:t>
            </w:r>
          </w:p>
        </w:tc>
        <w:tc>
          <w:tcPr>
            <w:tcW w:w="2664" w:type="dxa"/>
            <w:shd w:val="clear" w:color="auto" w:fill="auto"/>
            <w:vAlign w:val="center"/>
          </w:tcPr>
          <w:p w14:paraId="2E088AA1" w14:textId="77777777" w:rsidR="00F21A87" w:rsidRPr="000A578D" w:rsidRDefault="00C80E2A" w:rsidP="009631E5">
            <w:pPr>
              <w:jc w:val="center"/>
            </w:pPr>
            <w:r w:rsidRPr="000A578D">
              <w:t>27,5 ml</w:t>
            </w:r>
          </w:p>
        </w:tc>
        <w:tc>
          <w:tcPr>
            <w:tcW w:w="2410" w:type="dxa"/>
            <w:shd w:val="clear" w:color="auto" w:fill="auto"/>
            <w:vAlign w:val="center"/>
          </w:tcPr>
          <w:p w14:paraId="18BB137D" w14:textId="77777777" w:rsidR="00F21A87" w:rsidRPr="000A578D" w:rsidRDefault="00C80E2A" w:rsidP="009631E5">
            <w:pPr>
              <w:jc w:val="center"/>
            </w:pPr>
            <w:r w:rsidRPr="000A578D">
              <w:t>2,5 ml</w:t>
            </w:r>
          </w:p>
        </w:tc>
      </w:tr>
      <w:tr w:rsidR="00CD2F6B" w:rsidRPr="000A578D" w14:paraId="09307A3A" w14:textId="77777777" w:rsidTr="009631E5">
        <w:trPr>
          <w:trHeight w:val="191"/>
        </w:trPr>
        <w:tc>
          <w:tcPr>
            <w:tcW w:w="2127" w:type="dxa"/>
            <w:vMerge/>
            <w:shd w:val="clear" w:color="auto" w:fill="auto"/>
            <w:vAlign w:val="center"/>
          </w:tcPr>
          <w:p w14:paraId="56DEFFBA" w14:textId="77777777" w:rsidR="00F21A87" w:rsidRPr="000A578D" w:rsidRDefault="00F21A87" w:rsidP="009631E5">
            <w:pPr>
              <w:jc w:val="center"/>
            </w:pPr>
          </w:p>
        </w:tc>
        <w:tc>
          <w:tcPr>
            <w:tcW w:w="2013" w:type="dxa"/>
            <w:shd w:val="clear" w:color="auto" w:fill="auto"/>
            <w:vAlign w:val="center"/>
          </w:tcPr>
          <w:p w14:paraId="44057150" w14:textId="77777777" w:rsidR="00F21A87" w:rsidRPr="000A578D" w:rsidRDefault="00C80E2A" w:rsidP="009631E5">
            <w:pPr>
              <w:jc w:val="center"/>
            </w:pPr>
            <w:r w:rsidRPr="000A578D">
              <w:t>100 ml</w:t>
            </w:r>
          </w:p>
        </w:tc>
        <w:tc>
          <w:tcPr>
            <w:tcW w:w="2664" w:type="dxa"/>
            <w:shd w:val="clear" w:color="auto" w:fill="auto"/>
            <w:vAlign w:val="center"/>
          </w:tcPr>
          <w:p w14:paraId="1FD8F5BD" w14:textId="77777777" w:rsidR="00F21A87" w:rsidRPr="000A578D" w:rsidRDefault="00C80E2A" w:rsidP="009631E5">
            <w:pPr>
              <w:jc w:val="center"/>
            </w:pPr>
            <w:r w:rsidRPr="000A578D">
              <w:t>77,5 ml</w:t>
            </w:r>
          </w:p>
        </w:tc>
        <w:tc>
          <w:tcPr>
            <w:tcW w:w="2410" w:type="dxa"/>
            <w:shd w:val="clear" w:color="auto" w:fill="auto"/>
            <w:vAlign w:val="center"/>
          </w:tcPr>
          <w:p w14:paraId="615807CF" w14:textId="77777777" w:rsidR="00F21A87" w:rsidRPr="000A578D" w:rsidRDefault="00C80E2A" w:rsidP="009631E5">
            <w:pPr>
              <w:jc w:val="center"/>
            </w:pPr>
            <w:r w:rsidRPr="000A578D">
              <w:t>2,5</w:t>
            </w:r>
            <w:r w:rsidR="009B569D" w:rsidRPr="000A578D">
              <w:t> </w:t>
            </w:r>
            <w:r w:rsidRPr="000A578D">
              <w:t>ml</w:t>
            </w:r>
          </w:p>
        </w:tc>
      </w:tr>
      <w:tr w:rsidR="00CD2F6B" w:rsidRPr="000A578D" w14:paraId="2021EC21" w14:textId="77777777" w:rsidTr="009631E5">
        <w:trPr>
          <w:trHeight w:val="191"/>
        </w:trPr>
        <w:tc>
          <w:tcPr>
            <w:tcW w:w="2127" w:type="dxa"/>
            <w:vMerge w:val="restart"/>
            <w:shd w:val="clear" w:color="auto" w:fill="auto"/>
            <w:vAlign w:val="center"/>
          </w:tcPr>
          <w:p w14:paraId="23CDB75F" w14:textId="77777777" w:rsidR="00F21A87" w:rsidRPr="000A578D" w:rsidRDefault="00C80E2A" w:rsidP="009631E5">
            <w:pPr>
              <w:jc w:val="center"/>
            </w:pPr>
            <w:r w:rsidRPr="000A578D">
              <w:t>10</w:t>
            </w:r>
            <w:r w:rsidR="009B569D" w:rsidRPr="000A578D">
              <w:t> </w:t>
            </w:r>
            <w:r w:rsidRPr="000A578D">
              <w:t>m</w:t>
            </w:r>
            <w:r w:rsidR="009B569D" w:rsidRPr="000A578D">
              <w:t>g</w:t>
            </w:r>
          </w:p>
        </w:tc>
        <w:tc>
          <w:tcPr>
            <w:tcW w:w="2013" w:type="dxa"/>
            <w:shd w:val="clear" w:color="auto" w:fill="auto"/>
            <w:vAlign w:val="center"/>
          </w:tcPr>
          <w:p w14:paraId="2600891C" w14:textId="77777777" w:rsidR="00F21A87" w:rsidRPr="000A578D" w:rsidRDefault="00C80E2A" w:rsidP="009631E5">
            <w:pPr>
              <w:jc w:val="center"/>
            </w:pPr>
            <w:r w:rsidRPr="000A578D">
              <w:t>50 ml</w:t>
            </w:r>
          </w:p>
        </w:tc>
        <w:tc>
          <w:tcPr>
            <w:tcW w:w="2664" w:type="dxa"/>
            <w:shd w:val="clear" w:color="auto" w:fill="auto"/>
            <w:vAlign w:val="center"/>
          </w:tcPr>
          <w:p w14:paraId="7D98C997" w14:textId="77777777" w:rsidR="00F21A87" w:rsidRPr="000A578D" w:rsidRDefault="00C80E2A" w:rsidP="009631E5">
            <w:pPr>
              <w:jc w:val="center"/>
            </w:pPr>
            <w:r w:rsidRPr="000A578D">
              <w:t>10 ml</w:t>
            </w:r>
          </w:p>
        </w:tc>
        <w:tc>
          <w:tcPr>
            <w:tcW w:w="2410" w:type="dxa"/>
            <w:shd w:val="clear" w:color="auto" w:fill="auto"/>
            <w:vAlign w:val="center"/>
          </w:tcPr>
          <w:p w14:paraId="697A9E90" w14:textId="77777777" w:rsidR="00F21A87" w:rsidRPr="000A578D" w:rsidRDefault="00C80E2A" w:rsidP="009631E5">
            <w:pPr>
              <w:jc w:val="center"/>
            </w:pPr>
            <w:r w:rsidRPr="000A578D">
              <w:t>10</w:t>
            </w:r>
            <w:r w:rsidR="009B569D" w:rsidRPr="000A578D">
              <w:t> </w:t>
            </w:r>
            <w:r w:rsidRPr="000A578D">
              <w:t>ml</w:t>
            </w:r>
          </w:p>
        </w:tc>
      </w:tr>
      <w:tr w:rsidR="00CD2F6B" w:rsidRPr="000A578D" w14:paraId="0DCFA32D" w14:textId="77777777" w:rsidTr="009631E5">
        <w:trPr>
          <w:trHeight w:val="191"/>
        </w:trPr>
        <w:tc>
          <w:tcPr>
            <w:tcW w:w="2127" w:type="dxa"/>
            <w:vMerge/>
            <w:shd w:val="clear" w:color="auto" w:fill="auto"/>
            <w:vAlign w:val="center"/>
          </w:tcPr>
          <w:p w14:paraId="506C8474" w14:textId="77777777" w:rsidR="00F21A87" w:rsidRPr="000A578D" w:rsidRDefault="00F21A87" w:rsidP="009631E5">
            <w:pPr>
              <w:jc w:val="center"/>
            </w:pPr>
          </w:p>
        </w:tc>
        <w:tc>
          <w:tcPr>
            <w:tcW w:w="2013" w:type="dxa"/>
            <w:shd w:val="clear" w:color="auto" w:fill="auto"/>
            <w:vAlign w:val="center"/>
          </w:tcPr>
          <w:p w14:paraId="6E224781" w14:textId="77777777" w:rsidR="00F21A87" w:rsidRPr="000A578D" w:rsidRDefault="00C80E2A" w:rsidP="009631E5">
            <w:pPr>
              <w:jc w:val="center"/>
            </w:pPr>
            <w:r w:rsidRPr="000A578D">
              <w:t>100</w:t>
            </w:r>
            <w:r w:rsidR="009B569D" w:rsidRPr="000A578D">
              <w:t> </w:t>
            </w:r>
            <w:r w:rsidRPr="000A578D">
              <w:t>ml</w:t>
            </w:r>
          </w:p>
        </w:tc>
        <w:tc>
          <w:tcPr>
            <w:tcW w:w="2664" w:type="dxa"/>
            <w:shd w:val="clear" w:color="auto" w:fill="auto"/>
            <w:vAlign w:val="center"/>
          </w:tcPr>
          <w:p w14:paraId="341E1940" w14:textId="77777777" w:rsidR="00F21A87" w:rsidRPr="000A578D" w:rsidRDefault="00C80E2A" w:rsidP="009631E5">
            <w:pPr>
              <w:jc w:val="center"/>
            </w:pPr>
            <w:r w:rsidRPr="000A578D">
              <w:t>10</w:t>
            </w:r>
            <w:r w:rsidR="009B569D" w:rsidRPr="000A578D">
              <w:t> </w:t>
            </w:r>
            <w:r w:rsidRPr="000A578D">
              <w:t>ml</w:t>
            </w:r>
          </w:p>
        </w:tc>
        <w:tc>
          <w:tcPr>
            <w:tcW w:w="2410" w:type="dxa"/>
            <w:shd w:val="clear" w:color="auto" w:fill="auto"/>
            <w:vAlign w:val="center"/>
          </w:tcPr>
          <w:p w14:paraId="01BB699F" w14:textId="77777777" w:rsidR="00F21A87" w:rsidRPr="000A578D" w:rsidRDefault="00C80E2A" w:rsidP="009631E5">
            <w:pPr>
              <w:jc w:val="center"/>
            </w:pPr>
            <w:r w:rsidRPr="000A578D">
              <w:t>10</w:t>
            </w:r>
            <w:r w:rsidR="009B569D" w:rsidRPr="000A578D">
              <w:t> </w:t>
            </w:r>
            <w:r w:rsidRPr="000A578D">
              <w:t>ml</w:t>
            </w:r>
          </w:p>
        </w:tc>
      </w:tr>
      <w:tr w:rsidR="00CD2F6B" w:rsidRPr="000A578D" w14:paraId="62062DF0" w14:textId="77777777" w:rsidTr="009631E5">
        <w:trPr>
          <w:trHeight w:val="184"/>
        </w:trPr>
        <w:tc>
          <w:tcPr>
            <w:tcW w:w="2127" w:type="dxa"/>
            <w:vMerge w:val="restart"/>
            <w:shd w:val="clear" w:color="auto" w:fill="auto"/>
            <w:vAlign w:val="center"/>
          </w:tcPr>
          <w:p w14:paraId="71B3A17B" w14:textId="77777777" w:rsidR="00F21A87" w:rsidRPr="000A578D" w:rsidRDefault="00C80E2A" w:rsidP="009631E5">
            <w:pPr>
              <w:jc w:val="center"/>
            </w:pPr>
            <w:r w:rsidRPr="000A578D">
              <w:t>30 mg</w:t>
            </w:r>
          </w:p>
        </w:tc>
        <w:tc>
          <w:tcPr>
            <w:tcW w:w="2013" w:type="dxa"/>
            <w:shd w:val="clear" w:color="auto" w:fill="auto"/>
            <w:vAlign w:val="center"/>
          </w:tcPr>
          <w:p w14:paraId="1346DC01" w14:textId="77777777" w:rsidR="00F21A87" w:rsidRPr="000A578D" w:rsidRDefault="00C80E2A" w:rsidP="009631E5">
            <w:pPr>
              <w:jc w:val="center"/>
            </w:pPr>
            <w:r w:rsidRPr="000A578D">
              <w:t>50 ml</w:t>
            </w:r>
          </w:p>
        </w:tc>
        <w:tc>
          <w:tcPr>
            <w:tcW w:w="2664" w:type="dxa"/>
            <w:shd w:val="clear" w:color="auto" w:fill="auto"/>
            <w:vAlign w:val="center"/>
          </w:tcPr>
          <w:p w14:paraId="2072D0A2" w14:textId="77777777" w:rsidR="00F21A87" w:rsidRPr="000A578D" w:rsidRDefault="00C80E2A" w:rsidP="009631E5">
            <w:pPr>
              <w:jc w:val="center"/>
            </w:pPr>
            <w:r w:rsidRPr="000A578D">
              <w:t>30 ml</w:t>
            </w:r>
          </w:p>
        </w:tc>
        <w:tc>
          <w:tcPr>
            <w:tcW w:w="2410" w:type="dxa"/>
            <w:shd w:val="clear" w:color="auto" w:fill="auto"/>
            <w:vAlign w:val="center"/>
          </w:tcPr>
          <w:p w14:paraId="6FBA8827" w14:textId="77777777" w:rsidR="00F21A87" w:rsidRPr="000A578D" w:rsidRDefault="00C80E2A" w:rsidP="009631E5">
            <w:pPr>
              <w:jc w:val="center"/>
            </w:pPr>
            <w:r w:rsidRPr="000A578D">
              <w:t>30</w:t>
            </w:r>
            <w:r w:rsidR="009B569D" w:rsidRPr="000A578D">
              <w:t> </w:t>
            </w:r>
            <w:r w:rsidRPr="000A578D">
              <w:t>ml</w:t>
            </w:r>
          </w:p>
        </w:tc>
      </w:tr>
      <w:tr w:rsidR="00CD2F6B" w:rsidRPr="000A578D" w14:paraId="0859DD58" w14:textId="77777777" w:rsidTr="009631E5">
        <w:trPr>
          <w:trHeight w:val="191"/>
        </w:trPr>
        <w:tc>
          <w:tcPr>
            <w:tcW w:w="2127" w:type="dxa"/>
            <w:vMerge/>
            <w:shd w:val="clear" w:color="auto" w:fill="auto"/>
            <w:vAlign w:val="center"/>
          </w:tcPr>
          <w:p w14:paraId="221D2E13" w14:textId="77777777" w:rsidR="00F21A87" w:rsidRPr="000A578D" w:rsidRDefault="00F21A87" w:rsidP="009631E5">
            <w:pPr>
              <w:jc w:val="center"/>
            </w:pPr>
          </w:p>
        </w:tc>
        <w:tc>
          <w:tcPr>
            <w:tcW w:w="2013" w:type="dxa"/>
            <w:shd w:val="clear" w:color="auto" w:fill="auto"/>
            <w:vAlign w:val="center"/>
          </w:tcPr>
          <w:p w14:paraId="547D593B" w14:textId="77777777" w:rsidR="00F21A87" w:rsidRPr="000A578D" w:rsidRDefault="00C80E2A" w:rsidP="009631E5">
            <w:pPr>
              <w:jc w:val="center"/>
            </w:pPr>
            <w:r w:rsidRPr="000A578D">
              <w:t>100</w:t>
            </w:r>
            <w:r w:rsidR="009B569D" w:rsidRPr="000A578D">
              <w:t> </w:t>
            </w:r>
            <w:r w:rsidRPr="000A578D">
              <w:t>ml</w:t>
            </w:r>
          </w:p>
        </w:tc>
        <w:tc>
          <w:tcPr>
            <w:tcW w:w="2664" w:type="dxa"/>
            <w:shd w:val="clear" w:color="auto" w:fill="auto"/>
            <w:vAlign w:val="center"/>
          </w:tcPr>
          <w:p w14:paraId="67D50D77" w14:textId="77777777" w:rsidR="00F21A87" w:rsidRPr="000A578D" w:rsidRDefault="00C80E2A" w:rsidP="009631E5">
            <w:pPr>
              <w:jc w:val="center"/>
            </w:pPr>
            <w:r w:rsidRPr="000A578D">
              <w:t>30</w:t>
            </w:r>
            <w:r w:rsidR="009B569D" w:rsidRPr="000A578D">
              <w:t> </w:t>
            </w:r>
            <w:r w:rsidRPr="000A578D">
              <w:t>ml</w:t>
            </w:r>
          </w:p>
        </w:tc>
        <w:tc>
          <w:tcPr>
            <w:tcW w:w="2410" w:type="dxa"/>
            <w:shd w:val="clear" w:color="auto" w:fill="auto"/>
            <w:vAlign w:val="center"/>
          </w:tcPr>
          <w:p w14:paraId="737270AF" w14:textId="77777777" w:rsidR="00F21A87" w:rsidRPr="000A578D" w:rsidRDefault="00C80E2A" w:rsidP="009631E5">
            <w:pPr>
              <w:jc w:val="center"/>
            </w:pPr>
            <w:r w:rsidRPr="000A578D">
              <w:t>30</w:t>
            </w:r>
            <w:r w:rsidR="009B569D" w:rsidRPr="000A578D">
              <w:t> </w:t>
            </w:r>
            <w:r w:rsidRPr="000A578D">
              <w:t>ml</w:t>
            </w:r>
          </w:p>
        </w:tc>
      </w:tr>
    </w:tbl>
    <w:p w14:paraId="7A8D1E81" w14:textId="77777777" w:rsidR="00F21A87" w:rsidRPr="000A578D" w:rsidRDefault="00F21A87" w:rsidP="00F21A87">
      <w:pPr>
        <w:rPr>
          <w:szCs w:val="22"/>
          <w:lang w:val="en-CA"/>
        </w:rPr>
      </w:pPr>
    </w:p>
    <w:p w14:paraId="73C8E422" w14:textId="33162B1E" w:rsidR="00C26412" w:rsidRPr="00C26412" w:rsidRDefault="00C26412" w:rsidP="00C26412">
      <w:pPr>
        <w:ind w:left="567" w:hanging="567"/>
        <w:contextualSpacing/>
        <w:rPr>
          <w:ins w:id="362" w:author="Author" w:date="2025-06-23T11:27:00Z"/>
          <w:i/>
          <w:iCs/>
          <w:lang w:val="sv-SE"/>
          <w:rPrChange w:id="363" w:author="Author" w:date="2025-06-23T11:27:00Z">
            <w:rPr>
              <w:ins w:id="364" w:author="Author" w:date="2025-06-23T11:27:00Z"/>
              <w:i/>
              <w:iCs/>
            </w:rPr>
          </w:rPrChange>
        </w:rPr>
      </w:pPr>
      <w:ins w:id="365" w:author="Author" w:date="2025-06-23T11:27:00Z">
        <w:r>
          <w:rPr>
            <w:i/>
            <w:lang w:val="sv-SE"/>
          </w:rPr>
          <w:t xml:space="preserve">Beredning </w:t>
        </w:r>
      </w:ins>
      <w:ins w:id="366" w:author="Author" w:date="2025-06-23T13:54:00Z">
        <w:r w:rsidR="006A35C8">
          <w:rPr>
            <w:i/>
            <w:lang w:val="sv-SE"/>
          </w:rPr>
          <w:t>av</w:t>
        </w:r>
      </w:ins>
      <w:ins w:id="367" w:author="Author" w:date="2025-06-23T11:27:00Z">
        <w:r>
          <w:rPr>
            <w:i/>
            <w:lang w:val="sv-SE"/>
          </w:rPr>
          <w:t xml:space="preserve"> intravenös infusion </w:t>
        </w:r>
      </w:ins>
      <w:ins w:id="368" w:author="Author" w:date="2025-06-30T16:41:00Z" w16du:dateUtc="2025-06-30T14:41:00Z">
        <w:r w:rsidR="0063358E">
          <w:rPr>
            <w:i/>
            <w:lang w:val="sv-SE"/>
          </w:rPr>
          <w:t>i</w:t>
        </w:r>
      </w:ins>
      <w:ins w:id="369" w:author="Author" w:date="2025-06-23T11:27:00Z">
        <w:r>
          <w:rPr>
            <w:i/>
            <w:lang w:val="sv-SE"/>
          </w:rPr>
          <w:t xml:space="preserve"> spruta (endast doser </w:t>
        </w:r>
      </w:ins>
      <w:ins w:id="370" w:author="Author" w:date="2025-06-23T13:37:00Z">
        <w:r w:rsidR="00BA7267">
          <w:rPr>
            <w:i/>
            <w:lang w:val="sv-SE"/>
          </w:rPr>
          <w:t>på</w:t>
        </w:r>
      </w:ins>
      <w:ins w:id="371" w:author="Author" w:date="2025-06-23T11:27:00Z">
        <w:r>
          <w:rPr>
            <w:i/>
            <w:lang w:val="sv-SE"/>
          </w:rPr>
          <w:t xml:space="preserve"> 2,5 mg)</w:t>
        </w:r>
      </w:ins>
    </w:p>
    <w:p w14:paraId="7CE4D5B3" w14:textId="0E2CAD31" w:rsidR="00C26412" w:rsidRPr="00C26412" w:rsidRDefault="00C26412" w:rsidP="00C26412">
      <w:pPr>
        <w:rPr>
          <w:ins w:id="372" w:author="Author" w:date="2025-06-23T11:27:00Z"/>
          <w:lang w:val="sv-SE"/>
          <w:rPrChange w:id="373" w:author="Author" w:date="2025-06-23T11:27:00Z">
            <w:rPr>
              <w:ins w:id="374" w:author="Author" w:date="2025-06-23T11:27:00Z"/>
            </w:rPr>
          </w:rPrChange>
        </w:rPr>
      </w:pPr>
      <w:ins w:id="375" w:author="Author" w:date="2025-06-23T11:27:00Z">
        <w:r>
          <w:rPr>
            <w:lang w:val="sv-SE"/>
          </w:rPr>
          <w:t xml:space="preserve">Iordningställ dosen med hjälp av två sprutor och </w:t>
        </w:r>
      </w:ins>
      <w:ins w:id="376" w:author="Author" w:date="2025-08-07T08:19:00Z" w16du:dateUtc="2025-08-07T06:19:00Z">
        <w:r w:rsidR="009377B4" w:rsidRPr="003B280D">
          <w:rPr>
            <w:lang w:val="sv-SE"/>
          </w:rPr>
          <w:t xml:space="preserve">en </w:t>
        </w:r>
      </w:ins>
      <w:ins w:id="377" w:author="Author" w:date="2025-08-07T09:21:00Z" w16du:dateUtc="2025-08-07T07:21:00Z">
        <w:r w:rsidR="003B280D">
          <w:rPr>
            <w:lang w:val="sv-SE"/>
          </w:rPr>
          <w:t>koppling</w:t>
        </w:r>
      </w:ins>
      <w:ins w:id="378" w:author="Author" w:date="2025-06-23T11:27:00Z">
        <w:r>
          <w:rPr>
            <w:lang w:val="sv-SE"/>
          </w:rPr>
          <w:t>. Den slutliga volymen utspädd lösning är 25 ml.</w:t>
        </w:r>
      </w:ins>
    </w:p>
    <w:p w14:paraId="71E71CD9" w14:textId="0B1304E8" w:rsidR="00C26412" w:rsidRPr="00C26412" w:rsidRDefault="00C26412" w:rsidP="00C26412">
      <w:pPr>
        <w:ind w:left="567" w:hanging="567"/>
        <w:contextualSpacing/>
        <w:rPr>
          <w:ins w:id="379" w:author="Author" w:date="2025-06-23T11:27:00Z"/>
          <w:iCs/>
          <w:szCs w:val="22"/>
          <w:lang w:val="sv-SE"/>
          <w:rPrChange w:id="380" w:author="Author" w:date="2025-06-23T11:27:00Z">
            <w:rPr>
              <w:ins w:id="381" w:author="Author" w:date="2025-06-23T11:27:00Z"/>
              <w:iCs/>
              <w:szCs w:val="22"/>
            </w:rPr>
          </w:rPrChange>
        </w:rPr>
      </w:pPr>
      <w:ins w:id="382" w:author="Author" w:date="2025-06-23T11:27:00Z">
        <w:r>
          <w:rPr>
            <w:rFonts w:ascii="Arial Unicode MS" w:hAnsi="Arial Unicode MS"/>
            <w:b/>
            <w:position w:val="2"/>
            <w:sz w:val="19"/>
            <w:szCs w:val="22"/>
            <w:lang w:val="sv-SE"/>
          </w:rPr>
          <w:t>•</w:t>
        </w:r>
        <w:r w:rsidRPr="00C47173">
          <w:rPr>
            <w:szCs w:val="22"/>
            <w:lang w:val="sv-SE"/>
          </w:rPr>
          <w:tab/>
        </w:r>
        <w:r>
          <w:rPr>
            <w:lang w:val="sv-SE"/>
          </w:rPr>
          <w:t>Dra upp 22,5 ml natriumklorid 9 mg/ml (0,9 %) injektionsvätska, lösning eller natriumklorid 4,5 mg/ml (0,45 %) injektionsvätska, lösning</w:t>
        </w:r>
      </w:ins>
      <w:ins w:id="383" w:author="Author" w:date="2025-06-30T16:41:00Z" w16du:dateUtc="2025-06-30T14:41:00Z">
        <w:r w:rsidR="0063358E">
          <w:rPr>
            <w:lang w:val="sv-SE"/>
          </w:rPr>
          <w:t xml:space="preserve"> </w:t>
        </w:r>
      </w:ins>
      <w:ins w:id="384" w:author="Author" w:date="2025-07-01T12:53:00Z" w16du:dateUtc="2025-07-01T10:53:00Z">
        <w:r w:rsidR="000248C8">
          <w:rPr>
            <w:lang w:val="sv-SE"/>
          </w:rPr>
          <w:t>från</w:t>
        </w:r>
      </w:ins>
      <w:ins w:id="385" w:author="Author" w:date="2025-06-30T16:41:00Z" w16du:dateUtc="2025-06-30T14:41:00Z">
        <w:r w:rsidR="0063358E">
          <w:rPr>
            <w:lang w:val="sv-SE"/>
          </w:rPr>
          <w:t xml:space="preserve"> en infusionspåse</w:t>
        </w:r>
      </w:ins>
      <w:ins w:id="386" w:author="Author" w:date="2025-06-23T11:27:00Z">
        <w:r>
          <w:rPr>
            <w:lang w:val="sv-SE"/>
          </w:rPr>
          <w:t xml:space="preserve"> </w:t>
        </w:r>
      </w:ins>
      <w:ins w:id="387" w:author="Author" w:date="2025-07-01T12:53:00Z" w16du:dateUtc="2025-07-01T10:53:00Z">
        <w:r w:rsidR="000248C8">
          <w:rPr>
            <w:lang w:val="sv-SE"/>
          </w:rPr>
          <w:t>t</w:t>
        </w:r>
      </w:ins>
      <w:ins w:id="388" w:author="Author" w:date="2025-06-23T11:27:00Z">
        <w:r>
          <w:rPr>
            <w:lang w:val="sv-SE"/>
          </w:rPr>
          <w:t>i</w:t>
        </w:r>
      </w:ins>
      <w:ins w:id="389" w:author="Author" w:date="2025-07-01T12:53:00Z" w16du:dateUtc="2025-07-01T10:53:00Z">
        <w:r w:rsidR="000248C8">
          <w:rPr>
            <w:lang w:val="sv-SE"/>
          </w:rPr>
          <w:t>ll</w:t>
        </w:r>
      </w:ins>
      <w:ins w:id="390" w:author="Author" w:date="2025-06-23T11:27:00Z">
        <w:r>
          <w:rPr>
            <w:lang w:val="sv-SE"/>
          </w:rPr>
          <w:t xml:space="preserve"> en spruta av lämplig storlek (t.ex. 30 ml).</w:t>
        </w:r>
      </w:ins>
    </w:p>
    <w:p w14:paraId="4A4AB588" w14:textId="4794FD90" w:rsidR="00C26412" w:rsidRPr="00C26412" w:rsidRDefault="00C26412" w:rsidP="00C26412">
      <w:pPr>
        <w:ind w:left="567" w:hanging="567"/>
        <w:contextualSpacing/>
        <w:rPr>
          <w:ins w:id="391" w:author="Author" w:date="2025-06-23T11:27:00Z"/>
          <w:iCs/>
          <w:szCs w:val="22"/>
          <w:lang w:val="sv-SE"/>
          <w:rPrChange w:id="392" w:author="Author" w:date="2025-06-23T11:27:00Z">
            <w:rPr>
              <w:ins w:id="393" w:author="Author" w:date="2025-06-23T11:27:00Z"/>
              <w:iCs/>
              <w:szCs w:val="22"/>
            </w:rPr>
          </w:rPrChange>
        </w:rPr>
      </w:pPr>
      <w:ins w:id="394" w:author="Author" w:date="2025-06-23T11:27:00Z">
        <w:r>
          <w:rPr>
            <w:rFonts w:ascii="Arial Unicode MS" w:hAnsi="Arial Unicode MS"/>
            <w:b/>
            <w:position w:val="2"/>
            <w:sz w:val="19"/>
            <w:szCs w:val="22"/>
            <w:lang w:val="sv-SE"/>
          </w:rPr>
          <w:t>•</w:t>
        </w:r>
        <w:r w:rsidRPr="00C47173">
          <w:rPr>
            <w:szCs w:val="22"/>
            <w:lang w:val="sv-SE"/>
          </w:rPr>
          <w:tab/>
        </w:r>
      </w:ins>
      <w:ins w:id="395" w:author="Author" w:date="2025-07-01T12:53:00Z">
        <w:r w:rsidR="000248C8" w:rsidRPr="000248C8">
          <w:rPr>
            <w:lang w:val="sv-SE"/>
            <w:rPrChange w:id="396" w:author="Author" w:date="2025-07-01T12:53:00Z" w16du:dateUtc="2025-07-01T10:53:00Z">
              <w:rPr/>
            </w:rPrChange>
          </w:rPr>
          <w:t>Dra upp 2,5 ml Columvikoncentrat från injektionsflaskan genom att använda en steril nål i den andra sprutan.</w:t>
        </w:r>
        <w:r w:rsidR="000248C8" w:rsidRPr="000248C8">
          <w:rPr>
            <w:lang w:val="sv-SE"/>
          </w:rPr>
          <w:t xml:space="preserve"> </w:t>
        </w:r>
      </w:ins>
      <w:ins w:id="397" w:author="Author" w:date="2025-06-23T11:27:00Z">
        <w:r>
          <w:rPr>
            <w:lang w:val="sv-SE"/>
          </w:rPr>
          <w:t>Kassera eventuellt oanvänd lösning som finns kvar i injektionsflaskan.</w:t>
        </w:r>
      </w:ins>
    </w:p>
    <w:p w14:paraId="2F22F042" w14:textId="09921FCE" w:rsidR="00C26412" w:rsidRPr="00C26412" w:rsidRDefault="00C26412" w:rsidP="00C26412">
      <w:pPr>
        <w:ind w:left="567" w:hanging="567"/>
        <w:contextualSpacing/>
        <w:rPr>
          <w:ins w:id="398" w:author="Author" w:date="2025-06-23T11:27:00Z"/>
          <w:iCs/>
          <w:szCs w:val="22"/>
          <w:lang w:val="sv-SE"/>
          <w:rPrChange w:id="399" w:author="Author" w:date="2025-06-23T11:27:00Z">
            <w:rPr>
              <w:ins w:id="400" w:author="Author" w:date="2025-06-23T11:27:00Z"/>
              <w:iCs/>
              <w:szCs w:val="22"/>
            </w:rPr>
          </w:rPrChange>
        </w:rPr>
      </w:pPr>
      <w:ins w:id="401" w:author="Author" w:date="2025-06-23T11:27:00Z">
        <w:r>
          <w:rPr>
            <w:rFonts w:ascii="Arial Unicode MS" w:hAnsi="Arial Unicode MS"/>
            <w:b/>
            <w:position w:val="2"/>
            <w:sz w:val="19"/>
            <w:szCs w:val="22"/>
            <w:lang w:val="sv-SE"/>
          </w:rPr>
          <w:t>•</w:t>
        </w:r>
        <w:r w:rsidRPr="00C47173">
          <w:rPr>
            <w:szCs w:val="22"/>
            <w:lang w:val="sv-SE"/>
          </w:rPr>
          <w:tab/>
        </w:r>
        <w:r>
          <w:rPr>
            <w:lang w:val="sv-SE"/>
          </w:rPr>
          <w:t xml:space="preserve">Anslut </w:t>
        </w:r>
      </w:ins>
      <w:ins w:id="402" w:author="Author" w:date="2025-08-07T08:20:00Z" w16du:dateUtc="2025-08-07T06:20:00Z">
        <w:r w:rsidR="009377B4" w:rsidRPr="003B280D">
          <w:rPr>
            <w:lang w:val="sv-SE"/>
          </w:rPr>
          <w:t>en koppling</w:t>
        </w:r>
      </w:ins>
      <w:ins w:id="403" w:author="Author" w:date="2025-06-23T11:27:00Z">
        <w:r>
          <w:rPr>
            <w:lang w:val="sv-SE"/>
          </w:rPr>
          <w:t xml:space="preserve"> till de båda sprutorna och för över Columvikoncentratet till sprutan som innehåller natriumklorid 9 mg/ml (0,9 %) injektionsvätska, lösning eller natriumklorid 4,5 mg/ml (0,45 %) injektionsvätska, lösning. Den slutliga glofitamabkoncentrationen efter spädning ska vara 0,1 mg/ml.</w:t>
        </w:r>
      </w:ins>
    </w:p>
    <w:p w14:paraId="6A67E340" w14:textId="77777777" w:rsidR="00C26412" w:rsidRPr="00C26412" w:rsidRDefault="00C26412" w:rsidP="00C26412">
      <w:pPr>
        <w:ind w:left="567" w:hanging="567"/>
        <w:contextualSpacing/>
        <w:rPr>
          <w:ins w:id="404" w:author="Author" w:date="2025-06-23T11:27:00Z"/>
          <w:iCs/>
          <w:szCs w:val="22"/>
          <w:lang w:val="sv-SE"/>
          <w:rPrChange w:id="405" w:author="Author" w:date="2025-06-23T11:27:00Z">
            <w:rPr>
              <w:ins w:id="406" w:author="Author" w:date="2025-06-23T11:27:00Z"/>
              <w:iCs/>
              <w:szCs w:val="22"/>
            </w:rPr>
          </w:rPrChange>
        </w:rPr>
      </w:pPr>
      <w:ins w:id="407" w:author="Author" w:date="2025-06-23T11:27:00Z">
        <w:r>
          <w:rPr>
            <w:rFonts w:ascii="Arial Unicode MS" w:hAnsi="Arial Unicode MS"/>
            <w:b/>
            <w:position w:val="2"/>
            <w:sz w:val="19"/>
            <w:szCs w:val="22"/>
            <w:lang w:val="sv-SE"/>
          </w:rPr>
          <w:t>•</w:t>
        </w:r>
        <w:r w:rsidRPr="00C47173">
          <w:rPr>
            <w:szCs w:val="22"/>
            <w:lang w:val="sv-SE"/>
          </w:rPr>
          <w:tab/>
        </w:r>
        <w:r>
          <w:rPr>
            <w:lang w:val="sv-SE"/>
          </w:rPr>
          <w:t xml:space="preserve">Koppla loss sprutorna. Dra in luft i sprutan som innehåller den utspädda Columvilösningen och stäng. </w:t>
        </w:r>
      </w:ins>
    </w:p>
    <w:p w14:paraId="2E85EED5" w14:textId="77777777" w:rsidR="00C26412" w:rsidRPr="00C26412" w:rsidRDefault="00C26412" w:rsidP="00C26412">
      <w:pPr>
        <w:ind w:left="567" w:hanging="567"/>
        <w:contextualSpacing/>
        <w:rPr>
          <w:ins w:id="408" w:author="Author" w:date="2025-06-23T11:27:00Z"/>
          <w:iCs/>
          <w:color w:val="000000"/>
          <w:szCs w:val="22"/>
          <w:lang w:val="sv-SE"/>
          <w:rPrChange w:id="409" w:author="Author" w:date="2025-06-23T11:27:00Z">
            <w:rPr>
              <w:ins w:id="410" w:author="Author" w:date="2025-06-23T11:27:00Z"/>
              <w:iCs/>
              <w:color w:val="000000"/>
              <w:szCs w:val="22"/>
            </w:rPr>
          </w:rPrChange>
        </w:rPr>
      </w:pPr>
      <w:ins w:id="411" w:author="Author" w:date="2025-06-23T11:27:00Z">
        <w:r>
          <w:rPr>
            <w:rFonts w:ascii="Arial Unicode MS" w:hAnsi="Arial Unicode MS"/>
            <w:b/>
            <w:position w:val="2"/>
            <w:sz w:val="19"/>
            <w:szCs w:val="22"/>
            <w:lang w:val="sv-SE"/>
          </w:rPr>
          <w:t>•</w:t>
        </w:r>
        <w:r w:rsidRPr="00C47173">
          <w:rPr>
            <w:szCs w:val="22"/>
            <w:lang w:val="sv-SE"/>
          </w:rPr>
          <w:tab/>
        </w:r>
        <w:r>
          <w:rPr>
            <w:lang w:val="sv-SE"/>
          </w:rPr>
          <w:t>Vänd sprutan försiktigt upp och ner så att lösningen blandas utan att det bildas för mycket skum. Får ej skakas</w:t>
        </w:r>
        <w:r w:rsidRPr="00C47173">
          <w:rPr>
            <w:iCs/>
            <w:color w:val="000000"/>
            <w:szCs w:val="22"/>
            <w:lang w:val="sv-SE"/>
          </w:rPr>
          <w:t>.</w:t>
        </w:r>
      </w:ins>
    </w:p>
    <w:p w14:paraId="2B92DBD4" w14:textId="514F5A4D" w:rsidR="00C26412" w:rsidRPr="00C26412" w:rsidRDefault="00C26412" w:rsidP="00C26412">
      <w:pPr>
        <w:rPr>
          <w:ins w:id="412" w:author="Author" w:date="2025-06-23T11:26:00Z"/>
          <w:szCs w:val="22"/>
          <w:u w:val="single"/>
          <w:lang w:val="sv-SE"/>
          <w:rPrChange w:id="413" w:author="Author" w:date="2025-06-23T11:27:00Z">
            <w:rPr>
              <w:ins w:id="414" w:author="Author" w:date="2025-06-23T11:26:00Z"/>
              <w:szCs w:val="22"/>
              <w:u w:val="single"/>
            </w:rPr>
          </w:rPrChange>
        </w:rPr>
      </w:pPr>
      <w:ins w:id="415" w:author="Author" w:date="2025-06-23T11:27:00Z">
        <w:r>
          <w:rPr>
            <w:rFonts w:ascii="Arial Unicode MS" w:hAnsi="Arial Unicode MS"/>
            <w:b/>
            <w:position w:val="2"/>
            <w:sz w:val="19"/>
            <w:szCs w:val="22"/>
            <w:lang w:val="sv-SE"/>
          </w:rPr>
          <w:t>•</w:t>
        </w:r>
        <w:r w:rsidRPr="00C47173">
          <w:rPr>
            <w:szCs w:val="22"/>
            <w:lang w:val="sv-SE"/>
          </w:rPr>
          <w:tab/>
        </w:r>
        <w:r>
          <w:rPr>
            <w:color w:val="000000"/>
            <w:lang w:val="sv-SE"/>
          </w:rPr>
          <w:t>Avlägsna eventuella luftbubblor ur sprutan innan läkemedlet administreras.</w:t>
        </w:r>
      </w:ins>
    </w:p>
    <w:p w14:paraId="7A0C528A" w14:textId="5D508DC4" w:rsidR="00C26412" w:rsidRPr="00C26412" w:rsidDel="00877682" w:rsidRDefault="00C26412" w:rsidP="00A2796B">
      <w:pPr>
        <w:rPr>
          <w:ins w:id="416" w:author="Author" w:date="2025-06-23T11:26:00Z"/>
          <w:del w:id="417" w:author="Author" w:date="2025-06-24T13:14:00Z"/>
          <w:szCs w:val="22"/>
          <w:u w:val="single"/>
          <w:lang w:val="sv-SE"/>
          <w:rPrChange w:id="418" w:author="Author" w:date="2025-06-23T11:27:00Z">
            <w:rPr>
              <w:ins w:id="419" w:author="Author" w:date="2025-06-23T11:26:00Z"/>
              <w:del w:id="420" w:author="Author" w:date="2025-06-24T13:14:00Z"/>
              <w:szCs w:val="22"/>
              <w:u w:val="single"/>
            </w:rPr>
          </w:rPrChange>
        </w:rPr>
      </w:pPr>
    </w:p>
    <w:p w14:paraId="0E6663C1" w14:textId="77777777" w:rsidR="00C26412" w:rsidRPr="00C26412" w:rsidRDefault="00C26412" w:rsidP="00A2796B">
      <w:pPr>
        <w:rPr>
          <w:ins w:id="421" w:author="Author" w:date="2025-06-23T11:26:00Z"/>
          <w:szCs w:val="22"/>
          <w:u w:val="single"/>
          <w:lang w:val="sv-SE"/>
          <w:rPrChange w:id="422" w:author="Author" w:date="2025-06-23T11:27:00Z">
            <w:rPr>
              <w:ins w:id="423" w:author="Author" w:date="2025-06-23T11:26:00Z"/>
              <w:szCs w:val="22"/>
              <w:u w:val="single"/>
            </w:rPr>
          </w:rPrChange>
        </w:rPr>
      </w:pPr>
    </w:p>
    <w:p w14:paraId="0FD2DC98" w14:textId="45C76B26" w:rsidR="00A2796B" w:rsidRPr="00CC762A" w:rsidRDefault="00A2796B" w:rsidP="00A2796B">
      <w:pPr>
        <w:rPr>
          <w:szCs w:val="22"/>
          <w:u w:val="single"/>
          <w:lang w:val="sv-SE"/>
          <w:rPrChange w:id="424" w:author="Author" w:date="2025-06-30T16:04:00Z" w16du:dateUtc="2025-06-30T14:04:00Z">
            <w:rPr>
              <w:szCs w:val="22"/>
              <w:u w:val="single"/>
            </w:rPr>
          </w:rPrChange>
        </w:rPr>
      </w:pPr>
      <w:r w:rsidRPr="00CC762A">
        <w:rPr>
          <w:szCs w:val="22"/>
          <w:u w:val="single"/>
          <w:lang w:val="sv-SE"/>
          <w:rPrChange w:id="425" w:author="Author" w:date="2025-06-30T16:04:00Z" w16du:dateUtc="2025-06-30T14:04:00Z">
            <w:rPr>
              <w:szCs w:val="22"/>
              <w:u w:val="single"/>
            </w:rPr>
          </w:rPrChange>
        </w:rPr>
        <w:t>Administrering</w:t>
      </w:r>
    </w:p>
    <w:p w14:paraId="27656160" w14:textId="77777777" w:rsidR="00A2796B" w:rsidRPr="00CC762A" w:rsidRDefault="00A2796B" w:rsidP="00A2796B">
      <w:pPr>
        <w:rPr>
          <w:szCs w:val="22"/>
          <w:u w:val="single"/>
          <w:lang w:val="sv-SE"/>
          <w:rPrChange w:id="426" w:author="Author" w:date="2025-06-30T16:04:00Z" w16du:dateUtc="2025-06-30T14:04:00Z">
            <w:rPr>
              <w:szCs w:val="22"/>
              <w:u w:val="single"/>
            </w:rPr>
          </w:rPrChange>
        </w:rPr>
      </w:pPr>
    </w:p>
    <w:p w14:paraId="77557584" w14:textId="77777777" w:rsidR="00A2796B" w:rsidRPr="00E31330" w:rsidRDefault="00A2796B" w:rsidP="00A2796B">
      <w:pPr>
        <w:rPr>
          <w:szCs w:val="22"/>
          <w:lang w:val="sv-SE"/>
        </w:rPr>
      </w:pPr>
      <w:r w:rsidRPr="00E31330">
        <w:rPr>
          <w:szCs w:val="22"/>
          <w:lang w:val="sv-SE"/>
        </w:rPr>
        <w:t>Administreras enbart som en intravenös infusion.</w:t>
      </w:r>
    </w:p>
    <w:p w14:paraId="248A3A66" w14:textId="77777777" w:rsidR="00A2796B" w:rsidRPr="00E31330" w:rsidRDefault="00A2796B" w:rsidP="00A2796B">
      <w:pPr>
        <w:rPr>
          <w:szCs w:val="22"/>
          <w:lang w:val="sv-SE"/>
        </w:rPr>
      </w:pPr>
    </w:p>
    <w:p w14:paraId="65EF0ED4" w14:textId="77777777" w:rsidR="00A2796B" w:rsidRPr="00E31330" w:rsidRDefault="00A2796B" w:rsidP="00A2796B">
      <w:pPr>
        <w:rPr>
          <w:szCs w:val="22"/>
          <w:lang w:val="sv-SE"/>
        </w:rPr>
      </w:pPr>
      <w:r w:rsidRPr="00E31330">
        <w:rPr>
          <w:szCs w:val="22"/>
          <w:lang w:val="sv-SE"/>
        </w:rPr>
        <w:t>Administreras inte som en intravenös snabbinjektion eller bolusinjektion.</w:t>
      </w:r>
    </w:p>
    <w:p w14:paraId="1F18C890" w14:textId="77777777" w:rsidR="00A2796B" w:rsidRPr="00E31330" w:rsidRDefault="00A2796B" w:rsidP="00A2796B">
      <w:pPr>
        <w:rPr>
          <w:szCs w:val="22"/>
          <w:u w:val="single"/>
          <w:lang w:val="sv-SE"/>
        </w:rPr>
      </w:pPr>
    </w:p>
    <w:p w14:paraId="14D30538" w14:textId="4AD8EA75" w:rsidR="00A2796B" w:rsidRPr="00E31330" w:rsidRDefault="00A2796B" w:rsidP="00A2796B">
      <w:pPr>
        <w:rPr>
          <w:szCs w:val="22"/>
          <w:lang w:val="sv-SE"/>
        </w:rPr>
      </w:pPr>
      <w:r w:rsidRPr="00E31330">
        <w:rPr>
          <w:szCs w:val="22"/>
          <w:lang w:val="sv-SE"/>
        </w:rPr>
        <w:t xml:space="preserve">Administrera som en intravenös infusion genom en separat infusionsslang </w:t>
      </w:r>
      <w:del w:id="427" w:author="Author" w:date="2025-06-23T11:28:00Z">
        <w:r w:rsidRPr="00E31330" w:rsidDel="004C5150">
          <w:rPr>
            <w:szCs w:val="22"/>
            <w:lang w:val="sv-SE"/>
          </w:rPr>
          <w:delText xml:space="preserve">via </w:delText>
        </w:r>
      </w:del>
      <w:ins w:id="428" w:author="Author" w:date="2025-06-23T11:28:00Z">
        <w:r w:rsidR="004C5150">
          <w:rPr>
            <w:szCs w:val="22"/>
            <w:lang w:val="sv-SE"/>
          </w:rPr>
          <w:t>med hjälp av</w:t>
        </w:r>
        <w:r w:rsidR="004C5150" w:rsidRPr="00E31330">
          <w:rPr>
            <w:szCs w:val="22"/>
            <w:lang w:val="sv-SE"/>
          </w:rPr>
          <w:t xml:space="preserve"> </w:t>
        </w:r>
      </w:ins>
      <w:r w:rsidRPr="00E31330">
        <w:rPr>
          <w:szCs w:val="22"/>
          <w:lang w:val="sv-SE"/>
        </w:rPr>
        <w:t xml:space="preserve">en intravenös </w:t>
      </w:r>
      <w:del w:id="429" w:author="Author" w:date="2025-06-23T11:28:00Z">
        <w:r w:rsidRPr="00E31330" w:rsidDel="004C5150">
          <w:rPr>
            <w:szCs w:val="22"/>
            <w:lang w:val="sv-SE"/>
          </w:rPr>
          <w:delText xml:space="preserve">infusionspåse </w:delText>
        </w:r>
      </w:del>
      <w:ins w:id="430" w:author="Author" w:date="2025-06-23T11:28:00Z">
        <w:r w:rsidR="004C5150" w:rsidRPr="00E31330">
          <w:rPr>
            <w:szCs w:val="22"/>
            <w:lang w:val="sv-SE"/>
          </w:rPr>
          <w:t>infusionsp</w:t>
        </w:r>
        <w:r w:rsidR="004C5150">
          <w:rPr>
            <w:szCs w:val="22"/>
            <w:lang w:val="sv-SE"/>
          </w:rPr>
          <w:t>ump</w:t>
        </w:r>
        <w:r w:rsidR="004C5150" w:rsidRPr="00E31330">
          <w:rPr>
            <w:szCs w:val="22"/>
            <w:lang w:val="sv-SE"/>
          </w:rPr>
          <w:t xml:space="preserve"> </w:t>
        </w:r>
      </w:ins>
      <w:r w:rsidRPr="00E31330">
        <w:rPr>
          <w:szCs w:val="22"/>
          <w:lang w:val="sv-SE"/>
        </w:rPr>
        <w:t xml:space="preserve">eller </w:t>
      </w:r>
      <w:del w:id="431" w:author="Author" w:date="2025-06-23T11:29:00Z">
        <w:r w:rsidRPr="00E31330" w:rsidDel="004C5150">
          <w:rPr>
            <w:szCs w:val="22"/>
            <w:lang w:val="sv-SE"/>
          </w:rPr>
          <w:delText xml:space="preserve">intravenös </w:delText>
        </w:r>
      </w:del>
      <w:r w:rsidRPr="00E31330">
        <w:rPr>
          <w:szCs w:val="22"/>
          <w:lang w:val="sv-SE"/>
        </w:rPr>
        <w:t>sprut</w:t>
      </w:r>
      <w:del w:id="432" w:author="Author" w:date="2025-06-23T11:29:00Z">
        <w:r w:rsidRPr="00E31330" w:rsidDel="004C5150">
          <w:rPr>
            <w:szCs w:val="22"/>
            <w:lang w:val="sv-SE"/>
          </w:rPr>
          <w:delText>infusion</w:delText>
        </w:r>
      </w:del>
      <w:ins w:id="433" w:author="Author" w:date="2025-06-23T11:29:00Z">
        <w:r w:rsidR="004C5150">
          <w:rPr>
            <w:szCs w:val="22"/>
            <w:lang w:val="sv-SE"/>
          </w:rPr>
          <w:t>pump</w:t>
        </w:r>
      </w:ins>
      <w:del w:id="434" w:author="Author" w:date="2025-06-23T11:29:00Z">
        <w:r w:rsidRPr="00E31330" w:rsidDel="004C5150">
          <w:rPr>
            <w:szCs w:val="22"/>
            <w:lang w:val="sv-SE"/>
          </w:rPr>
          <w:delText>,</w:delText>
        </w:r>
      </w:del>
      <w:del w:id="435" w:author="Author" w:date="2025-06-23T14:38:00Z">
        <w:r w:rsidRPr="00E31330" w:rsidDel="00B03FD0">
          <w:rPr>
            <w:szCs w:val="22"/>
            <w:lang w:val="sv-SE"/>
          </w:rPr>
          <w:delText xml:space="preserve"> </w:delText>
        </w:r>
      </w:del>
      <w:del w:id="436" w:author="Author" w:date="2025-06-23T11:29:00Z">
        <w:r w:rsidRPr="00E31330" w:rsidDel="004C5150">
          <w:rPr>
            <w:szCs w:val="22"/>
            <w:lang w:val="sv-SE"/>
          </w:rPr>
          <w:delText>båda med hjälp av en pump</w:delText>
        </w:r>
      </w:del>
      <w:r w:rsidRPr="00E31330">
        <w:rPr>
          <w:szCs w:val="22"/>
          <w:lang w:val="sv-SE"/>
        </w:rPr>
        <w:t>, under maximalt 8 timmar.</w:t>
      </w:r>
    </w:p>
    <w:p w14:paraId="7E7C0510" w14:textId="77777777" w:rsidR="00A2796B" w:rsidRPr="00E31330" w:rsidRDefault="00A2796B" w:rsidP="00A2796B">
      <w:pPr>
        <w:rPr>
          <w:szCs w:val="22"/>
          <w:lang w:val="sv-SE"/>
        </w:rPr>
      </w:pPr>
    </w:p>
    <w:p w14:paraId="76DB4134" w14:textId="40BFB839" w:rsidR="00A2796B" w:rsidRPr="00E31330" w:rsidRDefault="004C5150" w:rsidP="00A2796B">
      <w:pPr>
        <w:rPr>
          <w:szCs w:val="22"/>
          <w:lang w:val="sv-SE"/>
        </w:rPr>
      </w:pPr>
      <w:ins w:id="437" w:author="Author" w:date="2025-06-23T11:29:00Z">
        <w:r>
          <w:rPr>
            <w:szCs w:val="22"/>
            <w:lang w:val="sv-SE"/>
          </w:rPr>
          <w:t xml:space="preserve">När </w:t>
        </w:r>
      </w:ins>
      <w:del w:id="438" w:author="Author" w:date="2025-06-23T11:30:00Z">
        <w:r w:rsidR="00A2796B" w:rsidRPr="00E31330" w:rsidDel="004C5150">
          <w:rPr>
            <w:szCs w:val="22"/>
            <w:lang w:val="sv-SE"/>
          </w:rPr>
          <w:delText xml:space="preserve">Columvi </w:delText>
        </w:r>
      </w:del>
      <w:r w:rsidR="00A2796B" w:rsidRPr="00E31330">
        <w:rPr>
          <w:szCs w:val="22"/>
          <w:lang w:val="sv-SE"/>
        </w:rPr>
        <w:t>infusionspåse</w:t>
      </w:r>
      <w:ins w:id="439" w:author="Author" w:date="2025-06-23T11:30:00Z">
        <w:r>
          <w:rPr>
            <w:szCs w:val="22"/>
            <w:lang w:val="sv-SE"/>
          </w:rPr>
          <w:t>n</w:t>
        </w:r>
      </w:ins>
      <w:r w:rsidR="00A2796B" w:rsidRPr="00E31330">
        <w:rPr>
          <w:szCs w:val="22"/>
          <w:lang w:val="sv-SE"/>
        </w:rPr>
        <w:t xml:space="preserve"> eller spruta</w:t>
      </w:r>
      <w:ins w:id="440" w:author="Author" w:date="2025-06-23T11:30:00Z">
        <w:r>
          <w:rPr>
            <w:szCs w:val="22"/>
            <w:lang w:val="sv-SE"/>
          </w:rPr>
          <w:t xml:space="preserve">n med </w:t>
        </w:r>
        <w:r w:rsidRPr="00E31330">
          <w:rPr>
            <w:szCs w:val="22"/>
            <w:lang w:val="sv-SE"/>
          </w:rPr>
          <w:t>Columvi</w:t>
        </w:r>
      </w:ins>
      <w:r w:rsidR="00A2796B" w:rsidRPr="00E31330">
        <w:rPr>
          <w:szCs w:val="22"/>
          <w:lang w:val="sv-SE"/>
        </w:rPr>
        <w:t xml:space="preserve"> </w:t>
      </w:r>
      <w:del w:id="441" w:author="Author" w:date="2025-06-23T11:30:00Z">
        <w:r w:rsidR="00A2796B" w:rsidRPr="00E31330" w:rsidDel="004C5150">
          <w:rPr>
            <w:szCs w:val="22"/>
            <w:lang w:val="sv-SE"/>
          </w:rPr>
          <w:delText xml:space="preserve">kan </w:delText>
        </w:r>
      </w:del>
      <w:ins w:id="442" w:author="Author" w:date="2025-06-23T11:30:00Z">
        <w:r>
          <w:rPr>
            <w:szCs w:val="22"/>
            <w:lang w:val="sv-SE"/>
          </w:rPr>
          <w:t>är tom</w:t>
        </w:r>
        <w:r w:rsidRPr="00E31330">
          <w:rPr>
            <w:szCs w:val="22"/>
            <w:lang w:val="sv-SE"/>
          </w:rPr>
          <w:t xml:space="preserve"> </w:t>
        </w:r>
      </w:ins>
      <w:del w:id="443" w:author="Author" w:date="2025-06-23T11:30:00Z">
        <w:r w:rsidR="00A2796B" w:rsidRPr="00E31330" w:rsidDel="004C5150">
          <w:rPr>
            <w:szCs w:val="22"/>
            <w:lang w:val="sv-SE"/>
          </w:rPr>
          <w:delText xml:space="preserve">tömmas innan den rekommenderade infusionstiden har uppnåtts. För att </w:delText>
        </w:r>
      </w:del>
      <w:r w:rsidR="00A2796B" w:rsidRPr="00E31330">
        <w:rPr>
          <w:szCs w:val="22"/>
          <w:lang w:val="sv-SE"/>
        </w:rPr>
        <w:t>säkerställ</w:t>
      </w:r>
      <w:del w:id="444" w:author="Author" w:date="2025-06-30T16:43:00Z" w16du:dateUtc="2025-06-30T14:43:00Z">
        <w:r w:rsidR="00A2796B" w:rsidRPr="00E31330" w:rsidDel="0063358E">
          <w:rPr>
            <w:szCs w:val="22"/>
            <w:lang w:val="sv-SE"/>
          </w:rPr>
          <w:delText>a</w:delText>
        </w:r>
      </w:del>
      <w:r w:rsidR="00A2796B" w:rsidRPr="00E31330">
        <w:rPr>
          <w:szCs w:val="22"/>
          <w:lang w:val="sv-SE"/>
        </w:rPr>
        <w:t xml:space="preserve"> att hela dosen av Columvi </w:t>
      </w:r>
      <w:ins w:id="445" w:author="Author" w:date="2025-06-23T11:30:00Z">
        <w:r>
          <w:rPr>
            <w:szCs w:val="22"/>
            <w:lang w:val="sv-SE"/>
          </w:rPr>
          <w:t xml:space="preserve">har </w:t>
        </w:r>
      </w:ins>
      <w:r w:rsidR="00A2796B" w:rsidRPr="00E31330">
        <w:rPr>
          <w:szCs w:val="22"/>
          <w:lang w:val="sv-SE"/>
        </w:rPr>
        <w:t>administrera</w:t>
      </w:r>
      <w:ins w:id="446" w:author="Author" w:date="2025-06-23T11:30:00Z">
        <w:r>
          <w:rPr>
            <w:szCs w:val="22"/>
            <w:lang w:val="sv-SE"/>
          </w:rPr>
          <w:t>t</w:t>
        </w:r>
      </w:ins>
      <w:r w:rsidR="00A2796B" w:rsidRPr="00E31330">
        <w:rPr>
          <w:szCs w:val="22"/>
          <w:lang w:val="sv-SE"/>
        </w:rPr>
        <w:t xml:space="preserve">s </w:t>
      </w:r>
      <w:del w:id="447" w:author="Author" w:date="2025-06-23T11:30:00Z">
        <w:r w:rsidR="00A2796B" w:rsidRPr="00E31330" w:rsidDel="004C5150">
          <w:rPr>
            <w:szCs w:val="22"/>
            <w:lang w:val="sv-SE"/>
          </w:rPr>
          <w:delText xml:space="preserve">ska </w:delText>
        </w:r>
      </w:del>
      <w:ins w:id="448" w:author="Author" w:date="2025-06-23T11:30:00Z">
        <w:r>
          <w:rPr>
            <w:szCs w:val="22"/>
            <w:lang w:val="sv-SE"/>
          </w:rPr>
          <w:t xml:space="preserve">genom att </w:t>
        </w:r>
        <w:r w:rsidRPr="00E31330">
          <w:rPr>
            <w:szCs w:val="22"/>
            <w:lang w:val="sv-SE"/>
          </w:rPr>
          <w:t>ren</w:t>
        </w:r>
      </w:ins>
      <w:ins w:id="449" w:author="Author" w:date="2025-06-23T14:39:00Z">
        <w:r w:rsidR="00B03FD0">
          <w:rPr>
            <w:szCs w:val="22"/>
            <w:lang w:val="sv-SE"/>
          </w:rPr>
          <w:t>sa</w:t>
        </w:r>
      </w:ins>
      <w:ins w:id="450" w:author="Author" w:date="2025-06-23T11:30:00Z">
        <w:del w:id="451" w:author="Author" w:date="2025-06-23T14:39:00Z">
          <w:r w:rsidRPr="00E31330" w:rsidDel="00B03FD0">
            <w:rPr>
              <w:szCs w:val="22"/>
              <w:lang w:val="sv-SE"/>
            </w:rPr>
            <w:delText>göra</w:delText>
          </w:r>
        </w:del>
        <w:r w:rsidRPr="00E31330">
          <w:rPr>
            <w:szCs w:val="22"/>
            <w:lang w:val="sv-SE"/>
          </w:rPr>
          <w:t xml:space="preserve"> </w:t>
        </w:r>
      </w:ins>
      <w:r w:rsidR="00A2796B" w:rsidRPr="00E31330">
        <w:rPr>
          <w:szCs w:val="22"/>
          <w:lang w:val="sv-SE"/>
        </w:rPr>
        <w:t xml:space="preserve">infusionsslangen </w:t>
      </w:r>
      <w:del w:id="452" w:author="Author" w:date="2025-06-23T11:30:00Z">
        <w:r w:rsidR="00A2796B" w:rsidRPr="00E31330" w:rsidDel="004C5150">
          <w:rPr>
            <w:szCs w:val="22"/>
            <w:lang w:val="sv-SE"/>
          </w:rPr>
          <w:delText xml:space="preserve">rengöras </w:delText>
        </w:r>
      </w:del>
      <w:del w:id="453" w:author="Author" w:date="2025-06-23T11:31:00Z">
        <w:r w:rsidR="00A2796B" w:rsidRPr="00E31330" w:rsidDel="004C5150">
          <w:rPr>
            <w:szCs w:val="22"/>
            <w:lang w:val="sv-SE"/>
          </w:rPr>
          <w:delText xml:space="preserve">genom att byta ut den tömda infusionspåsen eller sprutan </w:delText>
        </w:r>
      </w:del>
      <w:r w:rsidR="00A2796B" w:rsidRPr="00E31330">
        <w:rPr>
          <w:szCs w:val="22"/>
          <w:lang w:val="sv-SE"/>
        </w:rPr>
        <w:t>med en infusionspåse eller spruta innehållande natriumklorid 9</w:t>
      </w:r>
      <w:ins w:id="454" w:author="Author" w:date="2025-06-23T14:39:00Z">
        <w:r w:rsidR="00B03FD0">
          <w:rPr>
            <w:szCs w:val="22"/>
            <w:lang w:val="sv-SE"/>
          </w:rPr>
          <w:t> </w:t>
        </w:r>
      </w:ins>
      <w:del w:id="455" w:author="Author" w:date="2025-06-23T14:39:00Z">
        <w:r w:rsidR="00A2796B" w:rsidRPr="00E31330" w:rsidDel="00B03FD0">
          <w:rPr>
            <w:szCs w:val="22"/>
            <w:lang w:val="sv-SE"/>
          </w:rPr>
          <w:delText xml:space="preserve"> </w:delText>
        </w:r>
      </w:del>
      <w:r w:rsidR="00A2796B" w:rsidRPr="00E31330">
        <w:rPr>
          <w:szCs w:val="22"/>
          <w:lang w:val="sv-SE"/>
        </w:rPr>
        <w:t>mg/ml (0,9</w:t>
      </w:r>
      <w:ins w:id="456" w:author="Author" w:date="2025-06-23T14:40:00Z">
        <w:r w:rsidR="00B03FD0">
          <w:rPr>
            <w:szCs w:val="22"/>
            <w:lang w:val="sv-SE"/>
          </w:rPr>
          <w:t> </w:t>
        </w:r>
      </w:ins>
      <w:del w:id="457" w:author="Author" w:date="2025-06-23T14:40:00Z">
        <w:r w:rsidR="00A2796B" w:rsidRPr="00E31330" w:rsidDel="00B03FD0">
          <w:rPr>
            <w:szCs w:val="22"/>
            <w:lang w:val="sv-SE"/>
          </w:rPr>
          <w:delText xml:space="preserve"> </w:delText>
        </w:r>
      </w:del>
      <w:r w:rsidR="00A2796B" w:rsidRPr="00E31330">
        <w:rPr>
          <w:szCs w:val="22"/>
          <w:lang w:val="sv-SE"/>
        </w:rPr>
        <w:t>%) injektionsvätska, lösning eller natriumklorid 4,5</w:t>
      </w:r>
      <w:ins w:id="458" w:author="Author" w:date="2025-06-23T14:39:00Z">
        <w:r w:rsidR="00B03FD0">
          <w:rPr>
            <w:szCs w:val="22"/>
            <w:lang w:val="sv-SE"/>
          </w:rPr>
          <w:t> </w:t>
        </w:r>
      </w:ins>
      <w:del w:id="459" w:author="Author" w:date="2025-06-23T14:39:00Z">
        <w:r w:rsidR="00A2796B" w:rsidRPr="00E31330" w:rsidDel="00B03FD0">
          <w:rPr>
            <w:szCs w:val="22"/>
            <w:lang w:val="sv-SE"/>
          </w:rPr>
          <w:delText xml:space="preserve"> </w:delText>
        </w:r>
      </w:del>
      <w:r w:rsidR="00A2796B" w:rsidRPr="00E31330">
        <w:rPr>
          <w:szCs w:val="22"/>
          <w:lang w:val="sv-SE"/>
        </w:rPr>
        <w:t>mg/ml (0,45</w:t>
      </w:r>
      <w:ins w:id="460" w:author="Author" w:date="2025-06-23T14:39:00Z">
        <w:r w:rsidR="00B03FD0">
          <w:rPr>
            <w:szCs w:val="22"/>
            <w:lang w:val="sv-SE"/>
          </w:rPr>
          <w:t> </w:t>
        </w:r>
      </w:ins>
      <w:del w:id="461" w:author="Author" w:date="2025-06-23T14:39:00Z">
        <w:r w:rsidR="00A2796B" w:rsidRPr="00E31330" w:rsidDel="00B03FD0">
          <w:rPr>
            <w:szCs w:val="22"/>
            <w:lang w:val="sv-SE"/>
          </w:rPr>
          <w:delText xml:space="preserve"> </w:delText>
        </w:r>
      </w:del>
      <w:r w:rsidR="00A2796B" w:rsidRPr="00E31330">
        <w:rPr>
          <w:szCs w:val="22"/>
          <w:lang w:val="sv-SE"/>
        </w:rPr>
        <w:t>%) injektionsvätska, lösning</w:t>
      </w:r>
      <w:del w:id="462" w:author="Author" w:date="2025-06-23T11:32:00Z">
        <w:r w:rsidR="00A2796B" w:rsidRPr="00E31330" w:rsidDel="004C5150">
          <w:rPr>
            <w:szCs w:val="22"/>
            <w:lang w:val="sv-SE"/>
          </w:rPr>
          <w:delText xml:space="preserve"> ansluten till samma infusionsslang</w:delText>
        </w:r>
      </w:del>
      <w:r w:rsidR="00A2796B" w:rsidRPr="00E31330">
        <w:rPr>
          <w:szCs w:val="22"/>
          <w:lang w:val="sv-SE"/>
        </w:rPr>
        <w:t>. Fortsätt</w:t>
      </w:r>
      <w:ins w:id="463" w:author="Author" w:date="2025-06-23T11:32:00Z">
        <w:r>
          <w:rPr>
            <w:szCs w:val="22"/>
            <w:lang w:val="sv-SE"/>
          </w:rPr>
          <w:t xml:space="preserve"> </w:t>
        </w:r>
        <w:del w:id="464" w:author="Author" w:date="2025-06-23T14:39:00Z">
          <w:r w:rsidDel="00B03FD0">
            <w:rPr>
              <w:szCs w:val="22"/>
              <w:lang w:val="sv-SE"/>
            </w:rPr>
            <w:delText>med</w:delText>
          </w:r>
        </w:del>
      </w:ins>
      <w:del w:id="465" w:author="Author" w:date="2025-06-23T14:39:00Z">
        <w:r w:rsidR="00A2796B" w:rsidRPr="00E31330" w:rsidDel="00B03FD0">
          <w:rPr>
            <w:szCs w:val="22"/>
            <w:lang w:val="sv-SE"/>
          </w:rPr>
          <w:delText xml:space="preserve"> </w:delText>
        </w:r>
      </w:del>
      <w:r w:rsidR="00A2796B" w:rsidRPr="00E31330">
        <w:rPr>
          <w:szCs w:val="22"/>
          <w:lang w:val="sv-SE"/>
        </w:rPr>
        <w:t xml:space="preserve">infusionen </w:t>
      </w:r>
      <w:ins w:id="466" w:author="Author" w:date="2025-06-23T14:39:00Z">
        <w:r w:rsidR="00B03FD0">
          <w:rPr>
            <w:szCs w:val="22"/>
            <w:lang w:val="sv-SE"/>
          </w:rPr>
          <w:t>med</w:t>
        </w:r>
      </w:ins>
      <w:del w:id="467" w:author="Author" w:date="2025-06-23T11:32:00Z">
        <w:r w:rsidR="00A2796B" w:rsidRPr="00E31330" w:rsidDel="004C5150">
          <w:rPr>
            <w:szCs w:val="22"/>
            <w:lang w:val="sv-SE"/>
          </w:rPr>
          <w:delText xml:space="preserve">med </w:delText>
        </w:r>
      </w:del>
      <w:ins w:id="468" w:author="Author" w:date="2025-06-23T11:32:00Z">
        <w:del w:id="469" w:author="Author" w:date="2025-06-23T14:39:00Z">
          <w:r w:rsidDel="00B03FD0">
            <w:rPr>
              <w:szCs w:val="22"/>
              <w:lang w:val="sv-SE"/>
            </w:rPr>
            <w:delText>i</w:delText>
          </w:r>
        </w:del>
        <w:r w:rsidRPr="00E31330">
          <w:rPr>
            <w:szCs w:val="22"/>
            <w:lang w:val="sv-SE"/>
          </w:rPr>
          <w:t xml:space="preserve"> </w:t>
        </w:r>
      </w:ins>
      <w:r w:rsidR="00A2796B" w:rsidRPr="00E31330">
        <w:rPr>
          <w:szCs w:val="22"/>
          <w:lang w:val="sv-SE"/>
        </w:rPr>
        <w:t xml:space="preserve">samma </w:t>
      </w:r>
      <w:del w:id="470" w:author="Author" w:date="2025-06-23T11:32:00Z">
        <w:r w:rsidR="00A2796B" w:rsidRPr="00E31330" w:rsidDel="004C5150">
          <w:rPr>
            <w:szCs w:val="22"/>
            <w:lang w:val="sv-SE"/>
          </w:rPr>
          <w:delText xml:space="preserve">hastighet </w:delText>
        </w:r>
      </w:del>
      <w:ins w:id="471" w:author="Author" w:date="2025-06-23T11:32:00Z">
        <w:r w:rsidRPr="00E31330">
          <w:rPr>
            <w:szCs w:val="22"/>
            <w:lang w:val="sv-SE"/>
          </w:rPr>
          <w:t>hastighet</w:t>
        </w:r>
        <w:r>
          <w:rPr>
            <w:szCs w:val="22"/>
            <w:lang w:val="sv-SE"/>
          </w:rPr>
          <w:t>.</w:t>
        </w:r>
      </w:ins>
      <w:del w:id="472" w:author="Author" w:date="2025-06-23T11:32:00Z">
        <w:r w:rsidR="00A2796B" w:rsidRPr="00E31330" w:rsidDel="004C5150">
          <w:rPr>
            <w:szCs w:val="22"/>
            <w:lang w:val="sv-SE"/>
          </w:rPr>
          <w:delText>tills den rekommenderade infusionstiden har uppnåtts.</w:delText>
        </w:r>
      </w:del>
    </w:p>
    <w:p w14:paraId="5461549C" w14:textId="77777777" w:rsidR="00A2796B" w:rsidRPr="00E31330" w:rsidRDefault="00A2796B" w:rsidP="00A2796B">
      <w:pPr>
        <w:rPr>
          <w:noProof/>
          <w:szCs w:val="22"/>
          <w:lang w:val="sv-SE"/>
        </w:rPr>
      </w:pPr>
    </w:p>
    <w:p w14:paraId="34F7D417" w14:textId="77777777" w:rsidR="00A2796B" w:rsidRPr="00A402BE" w:rsidRDefault="00A2796B" w:rsidP="00A2796B">
      <w:pPr>
        <w:keepNext/>
        <w:keepLines/>
        <w:widowControl w:val="0"/>
        <w:rPr>
          <w:szCs w:val="22"/>
          <w:u w:val="single"/>
          <w:lang w:val="sv-SE"/>
        </w:rPr>
      </w:pPr>
      <w:r w:rsidRPr="00A402BE">
        <w:rPr>
          <w:szCs w:val="22"/>
          <w:u w:val="single"/>
          <w:lang w:val="sv-SE"/>
        </w:rPr>
        <w:t>Inkompatibiliteter</w:t>
      </w:r>
    </w:p>
    <w:p w14:paraId="6B7EE835" w14:textId="77777777" w:rsidR="00A2796B" w:rsidRDefault="00A2796B" w:rsidP="00F21A87">
      <w:pPr>
        <w:rPr>
          <w:lang w:val="sv-SE"/>
        </w:rPr>
      </w:pPr>
    </w:p>
    <w:p w14:paraId="12D83B25" w14:textId="4BBB4CD2" w:rsidR="00F21A87" w:rsidRPr="005A568F" w:rsidRDefault="00C80E2A" w:rsidP="00F21A87">
      <w:pPr>
        <w:rPr>
          <w:noProof/>
          <w:szCs w:val="22"/>
          <w:lang w:val="sv-SE"/>
        </w:rPr>
      </w:pPr>
      <w:r w:rsidRPr="005A568F">
        <w:rPr>
          <w:lang w:val="sv-SE"/>
        </w:rPr>
        <w:t xml:space="preserve">Endast natriumklorid 9 mg/ml (0,9 %) eller 4,5 mg/ml (0,45%) injektionsvätska, lösning, ska användas för att späda </w:t>
      </w:r>
      <w:r w:rsidR="009B569D" w:rsidRPr="005A568F">
        <w:rPr>
          <w:lang w:val="sv-SE"/>
        </w:rPr>
        <w:t>Columvi</w:t>
      </w:r>
      <w:r w:rsidRPr="005A568F">
        <w:rPr>
          <w:lang w:val="sv-SE"/>
        </w:rPr>
        <w:t>, eftersom andra spädnings</w:t>
      </w:r>
      <w:r w:rsidR="00075F43" w:rsidRPr="005A568F">
        <w:rPr>
          <w:lang w:val="sv-SE"/>
        </w:rPr>
        <w:t>vätskor</w:t>
      </w:r>
      <w:r w:rsidRPr="005A568F">
        <w:rPr>
          <w:lang w:val="sv-SE"/>
        </w:rPr>
        <w:t xml:space="preserve"> inte har testats.</w:t>
      </w:r>
    </w:p>
    <w:p w14:paraId="0C61ACB9" w14:textId="77777777" w:rsidR="00F21A87" w:rsidRPr="005A568F" w:rsidRDefault="00F21A87" w:rsidP="00F21A87">
      <w:pPr>
        <w:rPr>
          <w:noProof/>
          <w:szCs w:val="22"/>
          <w:lang w:val="sv-SE"/>
        </w:rPr>
      </w:pPr>
    </w:p>
    <w:p w14:paraId="1A2BE41D" w14:textId="32816F48" w:rsidR="00F21A87" w:rsidRDefault="00C80E2A" w:rsidP="00F21A87">
      <w:pPr>
        <w:rPr>
          <w:lang w:val="sv-SE"/>
        </w:rPr>
      </w:pPr>
      <w:r w:rsidRPr="005A568F">
        <w:rPr>
          <w:lang w:val="sv-SE"/>
        </w:rPr>
        <w:t xml:space="preserve">Vid spädning med natriumklorid 9 mg/ml (0,9 %) injektionsvätska, lösning, är </w:t>
      </w:r>
      <w:r w:rsidR="00CA0C98" w:rsidRPr="005A568F">
        <w:rPr>
          <w:lang w:val="sv-SE"/>
        </w:rPr>
        <w:t xml:space="preserve">Columvi </w:t>
      </w:r>
      <w:r w:rsidRPr="005A568F">
        <w:rPr>
          <w:lang w:val="sv-SE"/>
        </w:rPr>
        <w:t xml:space="preserve">kompatibelt med påsar för intravenös infusion tillverkade av polyvinylklorid (PVC), polyeten (PE), polypropen (PP) och </w:t>
      </w:r>
      <w:del w:id="473" w:author="Author" w:date="2025-06-23T11:32:00Z">
        <w:r w:rsidRPr="005A568F" w:rsidDel="003439FF">
          <w:rPr>
            <w:lang w:val="sv-SE"/>
          </w:rPr>
          <w:delText>icke</w:delText>
        </w:r>
        <w:r w:rsidRPr="005A568F" w:rsidDel="003439FF">
          <w:rPr>
            <w:lang w:val="sv-SE"/>
          </w:rPr>
          <w:noBreakHyphen/>
          <w:delText>PVC-</w:delText>
        </w:r>
      </w:del>
      <w:r w:rsidRPr="005A568F">
        <w:rPr>
          <w:lang w:val="sv-SE"/>
        </w:rPr>
        <w:t xml:space="preserve">polyolefin. Vid spädning med natriumklorid 4,5 mg/ml (0,45 %) injektionsvätska, lösning, är </w:t>
      </w:r>
      <w:r w:rsidR="00CA0C98" w:rsidRPr="005A568F">
        <w:rPr>
          <w:lang w:val="sv-SE"/>
        </w:rPr>
        <w:t xml:space="preserve">Columvi </w:t>
      </w:r>
      <w:r w:rsidRPr="005A568F">
        <w:rPr>
          <w:lang w:val="sv-SE"/>
        </w:rPr>
        <w:t>kompatibelt med infusionspåsar tillverkade av PVC.</w:t>
      </w:r>
    </w:p>
    <w:p w14:paraId="66E586A8" w14:textId="77777777" w:rsidR="00A2796B" w:rsidRDefault="00A2796B" w:rsidP="00F21A87">
      <w:pPr>
        <w:rPr>
          <w:lang w:val="sv-SE"/>
        </w:rPr>
      </w:pPr>
    </w:p>
    <w:p w14:paraId="638DA059" w14:textId="5B0C44FF" w:rsidR="00A2796B" w:rsidRPr="00E31330" w:rsidRDefault="00A2796B" w:rsidP="00E31330">
      <w:pPr>
        <w:keepNext/>
        <w:keepLines/>
        <w:rPr>
          <w:lang w:val="sv-SE"/>
        </w:rPr>
      </w:pPr>
      <w:r w:rsidRPr="00E31330">
        <w:rPr>
          <w:lang w:val="sv-SE"/>
        </w:rPr>
        <w:t>Vid spädning med 0,9 % eller 0,45 % natriumkloridlösning är Columvi kompatibelt med sprutor som består av PP.</w:t>
      </w:r>
    </w:p>
    <w:p w14:paraId="20DAFB23" w14:textId="77777777" w:rsidR="00F21A87" w:rsidRPr="005A568F" w:rsidRDefault="00F21A87" w:rsidP="00F21A87">
      <w:pPr>
        <w:rPr>
          <w:noProof/>
          <w:szCs w:val="22"/>
          <w:lang w:val="sv-SE"/>
        </w:rPr>
      </w:pPr>
    </w:p>
    <w:p w14:paraId="0BE135F3" w14:textId="5E532715" w:rsidR="00F21A87" w:rsidRPr="005A568F" w:rsidRDefault="00C80E2A" w:rsidP="00AF38B4">
      <w:pPr>
        <w:keepNext/>
        <w:keepLines/>
        <w:rPr>
          <w:noProof/>
          <w:szCs w:val="22"/>
          <w:lang w:val="sv-SE"/>
        </w:rPr>
      </w:pPr>
      <w:r w:rsidRPr="005A568F">
        <w:rPr>
          <w:lang w:val="sv-SE"/>
        </w:rPr>
        <w:t>Inga inkompatibiliteter har observerats med infusionsset av polyuretan (PUR), PVC</w:t>
      </w:r>
      <w:r w:rsidR="00A2796B">
        <w:rPr>
          <w:lang w:val="sv-SE"/>
        </w:rPr>
        <w:t>,</w:t>
      </w:r>
      <w:r w:rsidRPr="005A568F">
        <w:rPr>
          <w:lang w:val="sv-SE"/>
        </w:rPr>
        <w:t xml:space="preserve">  PE </w:t>
      </w:r>
      <w:r w:rsidR="00A2796B" w:rsidRPr="00E31330">
        <w:rPr>
          <w:rFonts w:cs="Arial"/>
          <w:lang w:val="sv-SE"/>
        </w:rPr>
        <w:t>polybutadien (PBD), polyeteruretan (PEU), polykarbonat (PC), silikon, polytetrafluoretylen (PTFE) eller akrylonitrilbutadienstyren (ABS)</w:t>
      </w:r>
      <w:r w:rsidR="00A2796B" w:rsidRPr="00E31330">
        <w:rPr>
          <w:lang w:val="sv-SE"/>
        </w:rPr>
        <w:t xml:space="preserve"> </w:t>
      </w:r>
      <w:r w:rsidRPr="005A568F">
        <w:rPr>
          <w:lang w:val="sv-SE"/>
        </w:rPr>
        <w:t>som kommer i kontakt med läkemedlet, eller med filtermembran i infusionsset som består av polyetersulfon (PES) eller polysulfon. Det är inte nödvändigt att använda filtermembran i infusionssetet.</w:t>
      </w:r>
    </w:p>
    <w:p w14:paraId="59DF62A6" w14:textId="77777777" w:rsidR="00F21A87" w:rsidRPr="005A568F" w:rsidRDefault="00F21A87" w:rsidP="00AF38B4">
      <w:pPr>
        <w:keepNext/>
        <w:keepLines/>
        <w:rPr>
          <w:lang w:val="sv-SE"/>
        </w:rPr>
      </w:pPr>
    </w:p>
    <w:p w14:paraId="69D85D0F" w14:textId="77777777" w:rsidR="00F21A87" w:rsidRPr="005A568F" w:rsidRDefault="00C80E2A" w:rsidP="00F21A87">
      <w:pPr>
        <w:rPr>
          <w:noProof/>
          <w:szCs w:val="22"/>
          <w:u w:val="single"/>
          <w:lang w:val="sv-SE"/>
        </w:rPr>
      </w:pPr>
      <w:r w:rsidRPr="005A568F">
        <w:rPr>
          <w:u w:val="single"/>
          <w:lang w:val="sv-SE"/>
        </w:rPr>
        <w:t>Utspädd lösning för intravenös infusion</w:t>
      </w:r>
    </w:p>
    <w:p w14:paraId="2C76F1BA" w14:textId="77777777" w:rsidR="00F21A87" w:rsidRPr="005A568F" w:rsidRDefault="00F21A87" w:rsidP="00F21A87">
      <w:pPr>
        <w:rPr>
          <w:noProof/>
          <w:szCs w:val="22"/>
          <w:u w:val="single"/>
          <w:lang w:val="sv-SE"/>
        </w:rPr>
      </w:pPr>
    </w:p>
    <w:p w14:paraId="6A2427E9" w14:textId="77777777" w:rsidR="00F21A87" w:rsidRPr="005A568F" w:rsidRDefault="00C80E2A" w:rsidP="00F21A87">
      <w:pPr>
        <w:rPr>
          <w:noProof/>
          <w:szCs w:val="22"/>
          <w:lang w:val="sv-SE"/>
        </w:rPr>
      </w:pPr>
      <w:r w:rsidRPr="005A568F">
        <w:rPr>
          <w:lang w:val="sv-SE"/>
        </w:rPr>
        <w:t>Kemisk och fysikalisk stabilitet vid användning har visats för maximalt 72 timmar vid 2 °C till 8 °C och 24 timmar vid 30 °C följt av en maximal infusionstid på 8 timmar.</w:t>
      </w:r>
    </w:p>
    <w:p w14:paraId="081C1075" w14:textId="77777777" w:rsidR="00F21A87" w:rsidRPr="005A568F" w:rsidRDefault="00F21A87" w:rsidP="00F21A87">
      <w:pPr>
        <w:rPr>
          <w:szCs w:val="22"/>
          <w:lang w:val="sv-SE"/>
        </w:rPr>
      </w:pPr>
    </w:p>
    <w:p w14:paraId="37B000D1" w14:textId="77777777" w:rsidR="00F21A87" w:rsidRPr="005A568F" w:rsidRDefault="00C80E2A" w:rsidP="00F21A87">
      <w:pPr>
        <w:rPr>
          <w:szCs w:val="22"/>
          <w:lang w:val="sv-SE"/>
        </w:rPr>
      </w:pPr>
      <w:r w:rsidRPr="005A568F">
        <w:rPr>
          <w:lang w:val="sv-SE"/>
        </w:rPr>
        <w:t>Av mikrobiologiska skäl ska den utspädda lösningen användas omedelbart. Om den inte används omedelbart är förvaringstider vid användning och förhållanden före användning användarens ansvar och ska normalt inte vara längre än 24 timmar vid 2 °C till 8 °C om inte spädningen har skett under kontrollerade och validerade aseptiska förhållanden.</w:t>
      </w:r>
      <w:bookmarkStart w:id="474" w:name="_AFFILIATE_COMMENTS"/>
      <w:bookmarkEnd w:id="474"/>
    </w:p>
    <w:p w14:paraId="761C211F" w14:textId="77777777" w:rsidR="00F21A87" w:rsidRPr="005A568F" w:rsidRDefault="00F21A87" w:rsidP="00F21A87">
      <w:pPr>
        <w:rPr>
          <w:lang w:val="sv-SE"/>
        </w:rPr>
      </w:pPr>
    </w:p>
    <w:p w14:paraId="302FA23E" w14:textId="77777777" w:rsidR="00A32397" w:rsidRPr="005A568F" w:rsidRDefault="00C80E2A" w:rsidP="00306F42">
      <w:pPr>
        <w:keepNext/>
        <w:keepLines/>
        <w:rPr>
          <w:szCs w:val="22"/>
          <w:u w:val="single"/>
          <w:lang w:val="sv-SE"/>
        </w:rPr>
        <w:pPrChange w:id="475" w:author="TCS" w:date="2025-08-14T13:25:00Z" w16du:dateUtc="2025-08-14T07:55:00Z">
          <w:pPr/>
        </w:pPrChange>
      </w:pPr>
      <w:r w:rsidRPr="005A568F">
        <w:rPr>
          <w:u w:val="single"/>
          <w:lang w:val="sv-SE"/>
        </w:rPr>
        <w:t>Kassering</w:t>
      </w:r>
    </w:p>
    <w:p w14:paraId="2E6FE14B" w14:textId="77777777" w:rsidR="00A32397" w:rsidRPr="005A568F" w:rsidRDefault="00A32397" w:rsidP="00306F42">
      <w:pPr>
        <w:keepNext/>
        <w:keepLines/>
        <w:rPr>
          <w:szCs w:val="22"/>
          <w:lang w:val="sv-SE"/>
        </w:rPr>
        <w:pPrChange w:id="476" w:author="TCS" w:date="2025-08-14T13:25:00Z" w16du:dateUtc="2025-08-14T07:55:00Z">
          <w:pPr/>
        </w:pPrChange>
      </w:pPr>
    </w:p>
    <w:p w14:paraId="1522B9A3" w14:textId="77777777" w:rsidR="00A32397" w:rsidRPr="005A568F" w:rsidRDefault="00C80E2A" w:rsidP="00306F42">
      <w:pPr>
        <w:keepNext/>
        <w:keepLines/>
        <w:rPr>
          <w:lang w:val="sv-SE"/>
        </w:rPr>
        <w:pPrChange w:id="477" w:author="TCS" w:date="2025-08-14T13:25:00Z" w16du:dateUtc="2025-08-14T07:55:00Z">
          <w:pPr/>
        </w:pPrChange>
      </w:pPr>
      <w:r w:rsidRPr="005A568F">
        <w:rPr>
          <w:lang w:val="sv-SE"/>
        </w:rPr>
        <w:t>Injektionsflaskan med Columvi är endast avsedd för engångsbruk.</w:t>
      </w:r>
    </w:p>
    <w:p w14:paraId="70386F50" w14:textId="77777777" w:rsidR="00A32397" w:rsidRPr="005A568F" w:rsidRDefault="00A32397" w:rsidP="00A32397">
      <w:pPr>
        <w:rPr>
          <w:lang w:val="sv-SE"/>
        </w:rPr>
      </w:pPr>
    </w:p>
    <w:p w14:paraId="40134CBE" w14:textId="77777777" w:rsidR="00C93E5A" w:rsidRPr="005A568F" w:rsidRDefault="00C80E2A" w:rsidP="00F21A87">
      <w:pPr>
        <w:rPr>
          <w:lang w:val="sv-SE"/>
        </w:rPr>
      </w:pPr>
      <w:r w:rsidRPr="005A568F">
        <w:rPr>
          <w:lang w:val="sv-SE"/>
        </w:rPr>
        <w:t>Ej använt läkemedel och avfall ska kasseras enligt gällande anvisningar.</w:t>
      </w:r>
    </w:p>
    <w:p w14:paraId="3F73F874" w14:textId="77777777" w:rsidR="00B643F4" w:rsidRPr="005A568F" w:rsidRDefault="00B643F4" w:rsidP="003B443D">
      <w:pPr>
        <w:rPr>
          <w:lang w:val="sv-SE"/>
        </w:rPr>
      </w:pPr>
    </w:p>
    <w:sectPr w:rsidR="00B643F4" w:rsidRPr="005A568F" w:rsidSect="00635819">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D2D8" w14:textId="77777777" w:rsidR="008E078F" w:rsidRDefault="008E078F">
      <w:r>
        <w:separator/>
      </w:r>
    </w:p>
  </w:endnote>
  <w:endnote w:type="continuationSeparator" w:id="0">
    <w:p w14:paraId="342D08A7" w14:textId="77777777" w:rsidR="008E078F" w:rsidRDefault="008E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Fluent Icons">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4040" w14:textId="77777777" w:rsidR="00884826" w:rsidRPr="00F626FC" w:rsidRDefault="00884826" w:rsidP="00921168">
    <w:pPr>
      <w:pStyle w:val="Footer"/>
      <w:jc w:val="center"/>
      <w:rPr>
        <w:lang w:val="sl-SI"/>
      </w:rPr>
    </w:pPr>
    <w:r w:rsidRPr="00F626FC">
      <w:rPr>
        <w:lang w:val="sl-SI"/>
      </w:rPr>
      <w:fldChar w:fldCharType="begin"/>
    </w:r>
    <w:r w:rsidRPr="00F626FC">
      <w:rPr>
        <w:lang w:val="sl-SI"/>
      </w:rPr>
      <w:instrText xml:space="preserve">PAGE  </w:instrText>
    </w:r>
    <w:r w:rsidRPr="00F626FC">
      <w:rPr>
        <w:lang w:val="sl-SI"/>
      </w:rPr>
      <w:fldChar w:fldCharType="separate"/>
    </w:r>
    <w:r w:rsidR="00B7498B">
      <w:rPr>
        <w:noProof/>
        <w:lang w:val="sl-SI"/>
      </w:rPr>
      <w:t>5</w:t>
    </w:r>
    <w:r w:rsidRPr="00F626FC">
      <w:fldChar w:fldCharType="end"/>
    </w:r>
  </w:p>
  <w:p w14:paraId="118F7D87" w14:textId="77777777" w:rsidR="00884826" w:rsidRDefault="00884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0E3E" w14:textId="68F872C2" w:rsidR="00884826" w:rsidRDefault="008848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7498B">
      <w:rPr>
        <w:rStyle w:val="PageNumber"/>
        <w:rFonts w:cs="Arial"/>
      </w:rPr>
      <w:t>5</w:t>
    </w:r>
    <w:r w:rsidR="00B7498B">
      <w:rPr>
        <w:rStyle w:val="PageNumber"/>
        <w:rFonts w:cs="Arial"/>
      </w:rPr>
      <w:t>7</w:t>
    </w:r>
    <w:r>
      <w:rPr>
        <w:rStyle w:val="PageNumber"/>
        <w:rFonts w:cs="Arial"/>
      </w:rPr>
      <w:fldChar w:fldCharType="end"/>
    </w:r>
  </w:p>
  <w:p w14:paraId="14A622EA" w14:textId="77777777" w:rsidR="00884826" w:rsidRDefault="008848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911E" w14:textId="6FEC15D0" w:rsidR="00884826" w:rsidRDefault="008848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03FD0">
      <w:rPr>
        <w:rStyle w:val="PageNumber"/>
        <w:rFonts w:cs="Arial"/>
      </w:rPr>
      <w:t>1</w:t>
    </w:r>
    <w:r w:rsidR="00B03FD0">
      <w:rPr>
        <w:rStyle w:val="PageNumber"/>
        <w:rFonts w:cs="Arial"/>
      </w:rPr>
      <w:t>1</w:t>
    </w:r>
    <w:r>
      <w:rPr>
        <w:rStyle w:val="PageNumber"/>
        <w:rFonts w:cs="Arial"/>
      </w:rPr>
      <w:fldChar w:fldCharType="end"/>
    </w:r>
  </w:p>
  <w:p w14:paraId="095DF7F4" w14:textId="77777777" w:rsidR="00884826" w:rsidRDefault="00884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8989" w14:textId="77777777" w:rsidR="008E078F" w:rsidRDefault="008E078F">
      <w:r>
        <w:separator/>
      </w:r>
    </w:p>
  </w:footnote>
  <w:footnote w:type="continuationSeparator" w:id="0">
    <w:p w14:paraId="0029AF6C" w14:textId="77777777" w:rsidR="008E078F" w:rsidRDefault="008E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47E1339"/>
    <w:multiLevelType w:val="hybridMultilevel"/>
    <w:tmpl w:val="0D722D20"/>
    <w:lvl w:ilvl="0" w:tplc="5766462A">
      <w:numFmt w:val="bullet"/>
      <w:lvlText w:val="•"/>
      <w:lvlJc w:val="left"/>
      <w:pPr>
        <w:ind w:left="924" w:hanging="564"/>
      </w:pPr>
      <w:rPr>
        <w:rFonts w:ascii="Times New Roman" w:eastAsia="Times New Roman" w:hAnsi="Times New Roman"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0BDF"/>
    <w:multiLevelType w:val="hybridMultilevel"/>
    <w:tmpl w:val="4F968082"/>
    <w:lvl w:ilvl="0" w:tplc="2D44F9D0">
      <w:start w:val="1"/>
      <w:numFmt w:val="bullet"/>
      <w:lvlText w:val=""/>
      <w:lvlJc w:val="left"/>
      <w:pPr>
        <w:ind w:left="720" w:hanging="360"/>
      </w:pPr>
      <w:rPr>
        <w:rFonts w:ascii="Symbol" w:hAnsi="Symbol" w:hint="default"/>
      </w:rPr>
    </w:lvl>
    <w:lvl w:ilvl="1" w:tplc="69BA9D94" w:tentative="1">
      <w:start w:val="1"/>
      <w:numFmt w:val="bullet"/>
      <w:lvlText w:val="o"/>
      <w:lvlJc w:val="left"/>
      <w:pPr>
        <w:ind w:left="1440" w:hanging="360"/>
      </w:pPr>
      <w:rPr>
        <w:rFonts w:ascii="Courier New" w:hAnsi="Courier New" w:cs="Courier New" w:hint="default"/>
      </w:rPr>
    </w:lvl>
    <w:lvl w:ilvl="2" w:tplc="D68C4604" w:tentative="1">
      <w:start w:val="1"/>
      <w:numFmt w:val="bullet"/>
      <w:lvlText w:val=""/>
      <w:lvlJc w:val="left"/>
      <w:pPr>
        <w:ind w:left="2160" w:hanging="360"/>
      </w:pPr>
      <w:rPr>
        <w:rFonts w:ascii="Wingdings" w:hAnsi="Wingdings" w:hint="default"/>
      </w:rPr>
    </w:lvl>
    <w:lvl w:ilvl="3" w:tplc="766228E2" w:tentative="1">
      <w:start w:val="1"/>
      <w:numFmt w:val="bullet"/>
      <w:lvlText w:val=""/>
      <w:lvlJc w:val="left"/>
      <w:pPr>
        <w:ind w:left="2880" w:hanging="360"/>
      </w:pPr>
      <w:rPr>
        <w:rFonts w:ascii="Symbol" w:hAnsi="Symbol" w:hint="default"/>
      </w:rPr>
    </w:lvl>
    <w:lvl w:ilvl="4" w:tplc="D1A896B6" w:tentative="1">
      <w:start w:val="1"/>
      <w:numFmt w:val="bullet"/>
      <w:lvlText w:val="o"/>
      <w:lvlJc w:val="left"/>
      <w:pPr>
        <w:ind w:left="3600" w:hanging="360"/>
      </w:pPr>
      <w:rPr>
        <w:rFonts w:ascii="Courier New" w:hAnsi="Courier New" w:cs="Courier New" w:hint="default"/>
      </w:rPr>
    </w:lvl>
    <w:lvl w:ilvl="5" w:tplc="34EC8CFA" w:tentative="1">
      <w:start w:val="1"/>
      <w:numFmt w:val="bullet"/>
      <w:lvlText w:val=""/>
      <w:lvlJc w:val="left"/>
      <w:pPr>
        <w:ind w:left="4320" w:hanging="360"/>
      </w:pPr>
      <w:rPr>
        <w:rFonts w:ascii="Wingdings" w:hAnsi="Wingdings" w:hint="default"/>
      </w:rPr>
    </w:lvl>
    <w:lvl w:ilvl="6" w:tplc="C31A49AC" w:tentative="1">
      <w:start w:val="1"/>
      <w:numFmt w:val="bullet"/>
      <w:lvlText w:val=""/>
      <w:lvlJc w:val="left"/>
      <w:pPr>
        <w:ind w:left="5040" w:hanging="360"/>
      </w:pPr>
      <w:rPr>
        <w:rFonts w:ascii="Symbol" w:hAnsi="Symbol" w:hint="default"/>
      </w:rPr>
    </w:lvl>
    <w:lvl w:ilvl="7" w:tplc="B4A82A08" w:tentative="1">
      <w:start w:val="1"/>
      <w:numFmt w:val="bullet"/>
      <w:lvlText w:val="o"/>
      <w:lvlJc w:val="left"/>
      <w:pPr>
        <w:ind w:left="5760" w:hanging="360"/>
      </w:pPr>
      <w:rPr>
        <w:rFonts w:ascii="Courier New" w:hAnsi="Courier New" w:cs="Courier New" w:hint="default"/>
      </w:rPr>
    </w:lvl>
    <w:lvl w:ilvl="8" w:tplc="E8E2E03C" w:tentative="1">
      <w:start w:val="1"/>
      <w:numFmt w:val="bullet"/>
      <w:lvlText w:val=""/>
      <w:lvlJc w:val="left"/>
      <w:pPr>
        <w:ind w:left="6480" w:hanging="360"/>
      </w:pPr>
      <w:rPr>
        <w:rFonts w:ascii="Wingdings" w:hAnsi="Wingdings" w:hint="default"/>
      </w:rPr>
    </w:lvl>
  </w:abstractNum>
  <w:abstractNum w:abstractNumId="3"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5" w15:restartNumberingAfterBreak="0">
    <w:nsid w:val="2688716F"/>
    <w:multiLevelType w:val="hybridMultilevel"/>
    <w:tmpl w:val="F24855DA"/>
    <w:lvl w:ilvl="0" w:tplc="7B0C16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3FA0"/>
    <w:multiLevelType w:val="hybridMultilevel"/>
    <w:tmpl w:val="3606ECF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8" w15:restartNumberingAfterBreak="0">
    <w:nsid w:val="381704C8"/>
    <w:multiLevelType w:val="hybridMultilevel"/>
    <w:tmpl w:val="7A9AD33E"/>
    <w:lvl w:ilvl="0" w:tplc="7B0C16D2">
      <w:start w:val="1"/>
      <w:numFmt w:val="bullet"/>
      <w:lvlText w:val=""/>
      <w:lvlJc w:val="left"/>
      <w:pPr>
        <w:ind w:left="720" w:hanging="360"/>
      </w:pPr>
      <w:rPr>
        <w:rFonts w:ascii="Symbol" w:hAnsi="Symbol" w:hint="default"/>
        <w:sz w:val="22"/>
        <w:szCs w:val="22"/>
      </w:rPr>
    </w:lvl>
    <w:lvl w:ilvl="1" w:tplc="8BD4A65C">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9651C"/>
    <w:multiLevelType w:val="hybridMultilevel"/>
    <w:tmpl w:val="19C28D08"/>
    <w:lvl w:ilvl="0" w:tplc="34DAFCAE">
      <w:start w:val="1"/>
      <w:numFmt w:val="bullet"/>
      <w:lvlText w:val=""/>
      <w:lvlJc w:val="left"/>
      <w:pPr>
        <w:ind w:left="975" w:hanging="360"/>
      </w:pPr>
      <w:rPr>
        <w:rFonts w:ascii="Symbol" w:hAnsi="Symbol" w:hint="default"/>
      </w:rPr>
    </w:lvl>
    <w:lvl w:ilvl="1" w:tplc="576058E4" w:tentative="1">
      <w:start w:val="1"/>
      <w:numFmt w:val="bullet"/>
      <w:lvlText w:val="o"/>
      <w:lvlJc w:val="left"/>
      <w:pPr>
        <w:ind w:left="1695" w:hanging="360"/>
      </w:pPr>
      <w:rPr>
        <w:rFonts w:ascii="Courier New" w:hAnsi="Courier New" w:cs="Courier New" w:hint="default"/>
      </w:rPr>
    </w:lvl>
    <w:lvl w:ilvl="2" w:tplc="9EF2167A" w:tentative="1">
      <w:start w:val="1"/>
      <w:numFmt w:val="bullet"/>
      <w:lvlText w:val=""/>
      <w:lvlJc w:val="left"/>
      <w:pPr>
        <w:ind w:left="2415" w:hanging="360"/>
      </w:pPr>
      <w:rPr>
        <w:rFonts w:ascii="Wingdings" w:hAnsi="Wingdings" w:hint="default"/>
      </w:rPr>
    </w:lvl>
    <w:lvl w:ilvl="3" w:tplc="ADB808C8" w:tentative="1">
      <w:start w:val="1"/>
      <w:numFmt w:val="bullet"/>
      <w:lvlText w:val=""/>
      <w:lvlJc w:val="left"/>
      <w:pPr>
        <w:ind w:left="3135" w:hanging="360"/>
      </w:pPr>
      <w:rPr>
        <w:rFonts w:ascii="Symbol" w:hAnsi="Symbol" w:hint="default"/>
      </w:rPr>
    </w:lvl>
    <w:lvl w:ilvl="4" w:tplc="482AE0FA" w:tentative="1">
      <w:start w:val="1"/>
      <w:numFmt w:val="bullet"/>
      <w:lvlText w:val="o"/>
      <w:lvlJc w:val="left"/>
      <w:pPr>
        <w:ind w:left="3855" w:hanging="360"/>
      </w:pPr>
      <w:rPr>
        <w:rFonts w:ascii="Courier New" w:hAnsi="Courier New" w:cs="Courier New" w:hint="default"/>
      </w:rPr>
    </w:lvl>
    <w:lvl w:ilvl="5" w:tplc="700E60C6" w:tentative="1">
      <w:start w:val="1"/>
      <w:numFmt w:val="bullet"/>
      <w:lvlText w:val=""/>
      <w:lvlJc w:val="left"/>
      <w:pPr>
        <w:ind w:left="4575" w:hanging="360"/>
      </w:pPr>
      <w:rPr>
        <w:rFonts w:ascii="Wingdings" w:hAnsi="Wingdings" w:hint="default"/>
      </w:rPr>
    </w:lvl>
    <w:lvl w:ilvl="6" w:tplc="195640DC" w:tentative="1">
      <w:start w:val="1"/>
      <w:numFmt w:val="bullet"/>
      <w:lvlText w:val=""/>
      <w:lvlJc w:val="left"/>
      <w:pPr>
        <w:ind w:left="5295" w:hanging="360"/>
      </w:pPr>
      <w:rPr>
        <w:rFonts w:ascii="Symbol" w:hAnsi="Symbol" w:hint="default"/>
      </w:rPr>
    </w:lvl>
    <w:lvl w:ilvl="7" w:tplc="AD34403A" w:tentative="1">
      <w:start w:val="1"/>
      <w:numFmt w:val="bullet"/>
      <w:lvlText w:val="o"/>
      <w:lvlJc w:val="left"/>
      <w:pPr>
        <w:ind w:left="6015" w:hanging="360"/>
      </w:pPr>
      <w:rPr>
        <w:rFonts w:ascii="Courier New" w:hAnsi="Courier New" w:cs="Courier New" w:hint="default"/>
      </w:rPr>
    </w:lvl>
    <w:lvl w:ilvl="8" w:tplc="526EB6BE" w:tentative="1">
      <w:start w:val="1"/>
      <w:numFmt w:val="bullet"/>
      <w:lvlText w:val=""/>
      <w:lvlJc w:val="left"/>
      <w:pPr>
        <w:ind w:left="6735" w:hanging="360"/>
      </w:pPr>
      <w:rPr>
        <w:rFonts w:ascii="Wingdings" w:hAnsi="Wingdings" w:hint="default"/>
      </w:rPr>
    </w:lvl>
  </w:abstractNum>
  <w:abstractNum w:abstractNumId="10" w15:restartNumberingAfterBreak="0">
    <w:nsid w:val="47430B76"/>
    <w:multiLevelType w:val="hybridMultilevel"/>
    <w:tmpl w:val="A0EC1D64"/>
    <w:lvl w:ilvl="0" w:tplc="7B0C16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06E21"/>
    <w:multiLevelType w:val="hybridMultilevel"/>
    <w:tmpl w:val="E9EEEDCA"/>
    <w:lvl w:ilvl="0" w:tplc="2EDE84AA">
      <w:start w:val="1"/>
      <w:numFmt w:val="bullet"/>
      <w:lvlText w:val=""/>
      <w:lvlJc w:val="left"/>
      <w:pPr>
        <w:ind w:left="975" w:hanging="360"/>
      </w:pPr>
      <w:rPr>
        <w:rFonts w:ascii="Symbol" w:hAnsi="Symbol" w:hint="default"/>
      </w:rPr>
    </w:lvl>
    <w:lvl w:ilvl="1" w:tplc="02245B06" w:tentative="1">
      <w:start w:val="1"/>
      <w:numFmt w:val="bullet"/>
      <w:lvlText w:val="o"/>
      <w:lvlJc w:val="left"/>
      <w:pPr>
        <w:ind w:left="1695" w:hanging="360"/>
      </w:pPr>
      <w:rPr>
        <w:rFonts w:ascii="Courier New" w:hAnsi="Courier New" w:cs="Courier New" w:hint="default"/>
      </w:rPr>
    </w:lvl>
    <w:lvl w:ilvl="2" w:tplc="8E9EA646" w:tentative="1">
      <w:start w:val="1"/>
      <w:numFmt w:val="bullet"/>
      <w:lvlText w:val=""/>
      <w:lvlJc w:val="left"/>
      <w:pPr>
        <w:ind w:left="2415" w:hanging="360"/>
      </w:pPr>
      <w:rPr>
        <w:rFonts w:ascii="Wingdings" w:hAnsi="Wingdings" w:hint="default"/>
      </w:rPr>
    </w:lvl>
    <w:lvl w:ilvl="3" w:tplc="743A3E48" w:tentative="1">
      <w:start w:val="1"/>
      <w:numFmt w:val="bullet"/>
      <w:lvlText w:val=""/>
      <w:lvlJc w:val="left"/>
      <w:pPr>
        <w:ind w:left="3135" w:hanging="360"/>
      </w:pPr>
      <w:rPr>
        <w:rFonts w:ascii="Symbol" w:hAnsi="Symbol" w:hint="default"/>
      </w:rPr>
    </w:lvl>
    <w:lvl w:ilvl="4" w:tplc="998043E8" w:tentative="1">
      <w:start w:val="1"/>
      <w:numFmt w:val="bullet"/>
      <w:lvlText w:val="o"/>
      <w:lvlJc w:val="left"/>
      <w:pPr>
        <w:ind w:left="3855" w:hanging="360"/>
      </w:pPr>
      <w:rPr>
        <w:rFonts w:ascii="Courier New" w:hAnsi="Courier New" w:cs="Courier New" w:hint="default"/>
      </w:rPr>
    </w:lvl>
    <w:lvl w:ilvl="5" w:tplc="864CB952" w:tentative="1">
      <w:start w:val="1"/>
      <w:numFmt w:val="bullet"/>
      <w:lvlText w:val=""/>
      <w:lvlJc w:val="left"/>
      <w:pPr>
        <w:ind w:left="4575" w:hanging="360"/>
      </w:pPr>
      <w:rPr>
        <w:rFonts w:ascii="Wingdings" w:hAnsi="Wingdings" w:hint="default"/>
      </w:rPr>
    </w:lvl>
    <w:lvl w:ilvl="6" w:tplc="292E1896" w:tentative="1">
      <w:start w:val="1"/>
      <w:numFmt w:val="bullet"/>
      <w:lvlText w:val=""/>
      <w:lvlJc w:val="left"/>
      <w:pPr>
        <w:ind w:left="5295" w:hanging="360"/>
      </w:pPr>
      <w:rPr>
        <w:rFonts w:ascii="Symbol" w:hAnsi="Symbol" w:hint="default"/>
      </w:rPr>
    </w:lvl>
    <w:lvl w:ilvl="7" w:tplc="B48E4356" w:tentative="1">
      <w:start w:val="1"/>
      <w:numFmt w:val="bullet"/>
      <w:lvlText w:val="o"/>
      <w:lvlJc w:val="left"/>
      <w:pPr>
        <w:ind w:left="6015" w:hanging="360"/>
      </w:pPr>
      <w:rPr>
        <w:rFonts w:ascii="Courier New" w:hAnsi="Courier New" w:cs="Courier New" w:hint="default"/>
      </w:rPr>
    </w:lvl>
    <w:lvl w:ilvl="8" w:tplc="A52C2F02" w:tentative="1">
      <w:start w:val="1"/>
      <w:numFmt w:val="bullet"/>
      <w:lvlText w:val=""/>
      <w:lvlJc w:val="left"/>
      <w:pPr>
        <w:ind w:left="6735" w:hanging="360"/>
      </w:pPr>
      <w:rPr>
        <w:rFonts w:ascii="Wingdings" w:hAnsi="Wingdings" w:hint="default"/>
      </w:rPr>
    </w:lvl>
  </w:abstractNum>
  <w:abstractNum w:abstractNumId="12" w15:restartNumberingAfterBreak="0">
    <w:nsid w:val="4C094852"/>
    <w:multiLevelType w:val="hybridMultilevel"/>
    <w:tmpl w:val="3B1ADE86"/>
    <w:lvl w:ilvl="0" w:tplc="B64E6370">
      <w:start w:val="1"/>
      <w:numFmt w:val="bullet"/>
      <w:lvlText w:val=""/>
      <w:lvlJc w:val="left"/>
      <w:pPr>
        <w:ind w:left="975" w:hanging="360"/>
      </w:pPr>
      <w:rPr>
        <w:rFonts w:ascii="Symbol" w:hAnsi="Symbol" w:hint="default"/>
      </w:rPr>
    </w:lvl>
    <w:lvl w:ilvl="1" w:tplc="14E61306" w:tentative="1">
      <w:start w:val="1"/>
      <w:numFmt w:val="bullet"/>
      <w:lvlText w:val="o"/>
      <w:lvlJc w:val="left"/>
      <w:pPr>
        <w:ind w:left="1695" w:hanging="360"/>
      </w:pPr>
      <w:rPr>
        <w:rFonts w:ascii="Courier New" w:hAnsi="Courier New" w:cs="Courier New" w:hint="default"/>
      </w:rPr>
    </w:lvl>
    <w:lvl w:ilvl="2" w:tplc="38E409EE" w:tentative="1">
      <w:start w:val="1"/>
      <w:numFmt w:val="bullet"/>
      <w:lvlText w:val=""/>
      <w:lvlJc w:val="left"/>
      <w:pPr>
        <w:ind w:left="2415" w:hanging="360"/>
      </w:pPr>
      <w:rPr>
        <w:rFonts w:ascii="Wingdings" w:hAnsi="Wingdings" w:hint="default"/>
      </w:rPr>
    </w:lvl>
    <w:lvl w:ilvl="3" w:tplc="4CC0D060" w:tentative="1">
      <w:start w:val="1"/>
      <w:numFmt w:val="bullet"/>
      <w:lvlText w:val=""/>
      <w:lvlJc w:val="left"/>
      <w:pPr>
        <w:ind w:left="3135" w:hanging="360"/>
      </w:pPr>
      <w:rPr>
        <w:rFonts w:ascii="Symbol" w:hAnsi="Symbol" w:hint="default"/>
      </w:rPr>
    </w:lvl>
    <w:lvl w:ilvl="4" w:tplc="7598D976" w:tentative="1">
      <w:start w:val="1"/>
      <w:numFmt w:val="bullet"/>
      <w:lvlText w:val="o"/>
      <w:lvlJc w:val="left"/>
      <w:pPr>
        <w:ind w:left="3855" w:hanging="360"/>
      </w:pPr>
      <w:rPr>
        <w:rFonts w:ascii="Courier New" w:hAnsi="Courier New" w:cs="Courier New" w:hint="default"/>
      </w:rPr>
    </w:lvl>
    <w:lvl w:ilvl="5" w:tplc="3E6ADBC0" w:tentative="1">
      <w:start w:val="1"/>
      <w:numFmt w:val="bullet"/>
      <w:lvlText w:val=""/>
      <w:lvlJc w:val="left"/>
      <w:pPr>
        <w:ind w:left="4575" w:hanging="360"/>
      </w:pPr>
      <w:rPr>
        <w:rFonts w:ascii="Wingdings" w:hAnsi="Wingdings" w:hint="default"/>
      </w:rPr>
    </w:lvl>
    <w:lvl w:ilvl="6" w:tplc="E612D080" w:tentative="1">
      <w:start w:val="1"/>
      <w:numFmt w:val="bullet"/>
      <w:lvlText w:val=""/>
      <w:lvlJc w:val="left"/>
      <w:pPr>
        <w:ind w:left="5295" w:hanging="360"/>
      </w:pPr>
      <w:rPr>
        <w:rFonts w:ascii="Symbol" w:hAnsi="Symbol" w:hint="default"/>
      </w:rPr>
    </w:lvl>
    <w:lvl w:ilvl="7" w:tplc="7A78E006" w:tentative="1">
      <w:start w:val="1"/>
      <w:numFmt w:val="bullet"/>
      <w:lvlText w:val="o"/>
      <w:lvlJc w:val="left"/>
      <w:pPr>
        <w:ind w:left="6015" w:hanging="360"/>
      </w:pPr>
      <w:rPr>
        <w:rFonts w:ascii="Courier New" w:hAnsi="Courier New" w:cs="Courier New" w:hint="default"/>
      </w:rPr>
    </w:lvl>
    <w:lvl w:ilvl="8" w:tplc="D122896C" w:tentative="1">
      <w:start w:val="1"/>
      <w:numFmt w:val="bullet"/>
      <w:lvlText w:val=""/>
      <w:lvlJc w:val="left"/>
      <w:pPr>
        <w:ind w:left="6735" w:hanging="360"/>
      </w:pPr>
      <w:rPr>
        <w:rFonts w:ascii="Wingdings" w:hAnsi="Wingdings" w:hint="default"/>
      </w:rPr>
    </w:lvl>
  </w:abstractNum>
  <w:abstractNum w:abstractNumId="13" w15:restartNumberingAfterBreak="0">
    <w:nsid w:val="55FF4F41"/>
    <w:multiLevelType w:val="hybridMultilevel"/>
    <w:tmpl w:val="B3F072C0"/>
    <w:lvl w:ilvl="0" w:tplc="A8B0EBA8">
      <w:numFmt w:val="bullet"/>
      <w:lvlText w:val=""/>
      <w:lvlJc w:val="left"/>
      <w:pPr>
        <w:ind w:left="484" w:hanging="360"/>
      </w:pPr>
      <w:rPr>
        <w:rFonts w:ascii="Times New Roman" w:eastAsia="Segoe Fluent Icons" w:hAnsi="Times New Roman" w:cs="Times New Roman" w:hint="default"/>
        <w:w w:val="46"/>
      </w:rPr>
    </w:lvl>
    <w:lvl w:ilvl="1" w:tplc="4A726994" w:tentative="1">
      <w:start w:val="1"/>
      <w:numFmt w:val="bullet"/>
      <w:lvlText w:val="o"/>
      <w:lvlJc w:val="left"/>
      <w:pPr>
        <w:ind w:left="1204" w:hanging="360"/>
      </w:pPr>
      <w:rPr>
        <w:rFonts w:ascii="Courier New" w:hAnsi="Courier New" w:cs="Courier New" w:hint="default"/>
      </w:rPr>
    </w:lvl>
    <w:lvl w:ilvl="2" w:tplc="C02CFAC2" w:tentative="1">
      <w:start w:val="1"/>
      <w:numFmt w:val="bullet"/>
      <w:lvlText w:val=""/>
      <w:lvlJc w:val="left"/>
      <w:pPr>
        <w:ind w:left="1924" w:hanging="360"/>
      </w:pPr>
      <w:rPr>
        <w:rFonts w:ascii="Wingdings" w:hAnsi="Wingdings" w:hint="default"/>
      </w:rPr>
    </w:lvl>
    <w:lvl w:ilvl="3" w:tplc="B1E2A382" w:tentative="1">
      <w:start w:val="1"/>
      <w:numFmt w:val="bullet"/>
      <w:lvlText w:val=""/>
      <w:lvlJc w:val="left"/>
      <w:pPr>
        <w:ind w:left="2644" w:hanging="360"/>
      </w:pPr>
      <w:rPr>
        <w:rFonts w:ascii="Symbol" w:hAnsi="Symbol" w:hint="default"/>
      </w:rPr>
    </w:lvl>
    <w:lvl w:ilvl="4" w:tplc="19CE74EE" w:tentative="1">
      <w:start w:val="1"/>
      <w:numFmt w:val="bullet"/>
      <w:lvlText w:val="o"/>
      <w:lvlJc w:val="left"/>
      <w:pPr>
        <w:ind w:left="3364" w:hanging="360"/>
      </w:pPr>
      <w:rPr>
        <w:rFonts w:ascii="Courier New" w:hAnsi="Courier New" w:cs="Courier New" w:hint="default"/>
      </w:rPr>
    </w:lvl>
    <w:lvl w:ilvl="5" w:tplc="43A80FA0" w:tentative="1">
      <w:start w:val="1"/>
      <w:numFmt w:val="bullet"/>
      <w:lvlText w:val=""/>
      <w:lvlJc w:val="left"/>
      <w:pPr>
        <w:ind w:left="4084" w:hanging="360"/>
      </w:pPr>
      <w:rPr>
        <w:rFonts w:ascii="Wingdings" w:hAnsi="Wingdings" w:hint="default"/>
      </w:rPr>
    </w:lvl>
    <w:lvl w:ilvl="6" w:tplc="EA4CE460" w:tentative="1">
      <w:start w:val="1"/>
      <w:numFmt w:val="bullet"/>
      <w:lvlText w:val=""/>
      <w:lvlJc w:val="left"/>
      <w:pPr>
        <w:ind w:left="4804" w:hanging="360"/>
      </w:pPr>
      <w:rPr>
        <w:rFonts w:ascii="Symbol" w:hAnsi="Symbol" w:hint="default"/>
      </w:rPr>
    </w:lvl>
    <w:lvl w:ilvl="7" w:tplc="F1364694" w:tentative="1">
      <w:start w:val="1"/>
      <w:numFmt w:val="bullet"/>
      <w:lvlText w:val="o"/>
      <w:lvlJc w:val="left"/>
      <w:pPr>
        <w:ind w:left="5524" w:hanging="360"/>
      </w:pPr>
      <w:rPr>
        <w:rFonts w:ascii="Courier New" w:hAnsi="Courier New" w:cs="Courier New" w:hint="default"/>
      </w:rPr>
    </w:lvl>
    <w:lvl w:ilvl="8" w:tplc="0AA491A0" w:tentative="1">
      <w:start w:val="1"/>
      <w:numFmt w:val="bullet"/>
      <w:lvlText w:val=""/>
      <w:lvlJc w:val="left"/>
      <w:pPr>
        <w:ind w:left="6244" w:hanging="360"/>
      </w:pPr>
      <w:rPr>
        <w:rFonts w:ascii="Wingdings" w:hAnsi="Wingdings" w:hint="default"/>
      </w:rPr>
    </w:lvl>
  </w:abstractNum>
  <w:abstractNum w:abstractNumId="14" w15:restartNumberingAfterBreak="0">
    <w:nsid w:val="56681A5B"/>
    <w:multiLevelType w:val="hybridMultilevel"/>
    <w:tmpl w:val="D1069260"/>
    <w:lvl w:ilvl="0" w:tplc="89481282">
      <w:start w:val="1"/>
      <w:numFmt w:val="bullet"/>
      <w:lvlText w:val=""/>
      <w:lvlJc w:val="left"/>
      <w:pPr>
        <w:ind w:left="844" w:hanging="360"/>
      </w:pPr>
      <w:rPr>
        <w:rFonts w:ascii="Symbol" w:hAnsi="Symbol" w:hint="default"/>
      </w:rPr>
    </w:lvl>
    <w:lvl w:ilvl="1" w:tplc="71E03D80" w:tentative="1">
      <w:start w:val="1"/>
      <w:numFmt w:val="bullet"/>
      <w:lvlText w:val="o"/>
      <w:lvlJc w:val="left"/>
      <w:pPr>
        <w:ind w:left="1564" w:hanging="360"/>
      </w:pPr>
      <w:rPr>
        <w:rFonts w:ascii="Courier New" w:hAnsi="Courier New" w:cs="Courier New" w:hint="default"/>
      </w:rPr>
    </w:lvl>
    <w:lvl w:ilvl="2" w:tplc="E20EDEC8" w:tentative="1">
      <w:start w:val="1"/>
      <w:numFmt w:val="bullet"/>
      <w:lvlText w:val=""/>
      <w:lvlJc w:val="left"/>
      <w:pPr>
        <w:ind w:left="2284" w:hanging="360"/>
      </w:pPr>
      <w:rPr>
        <w:rFonts w:ascii="Wingdings" w:hAnsi="Wingdings" w:hint="default"/>
      </w:rPr>
    </w:lvl>
    <w:lvl w:ilvl="3" w:tplc="449EC0F8" w:tentative="1">
      <w:start w:val="1"/>
      <w:numFmt w:val="bullet"/>
      <w:lvlText w:val=""/>
      <w:lvlJc w:val="left"/>
      <w:pPr>
        <w:ind w:left="3004" w:hanging="360"/>
      </w:pPr>
      <w:rPr>
        <w:rFonts w:ascii="Symbol" w:hAnsi="Symbol" w:hint="default"/>
      </w:rPr>
    </w:lvl>
    <w:lvl w:ilvl="4" w:tplc="63A65B10" w:tentative="1">
      <w:start w:val="1"/>
      <w:numFmt w:val="bullet"/>
      <w:lvlText w:val="o"/>
      <w:lvlJc w:val="left"/>
      <w:pPr>
        <w:ind w:left="3724" w:hanging="360"/>
      </w:pPr>
      <w:rPr>
        <w:rFonts w:ascii="Courier New" w:hAnsi="Courier New" w:cs="Courier New" w:hint="default"/>
      </w:rPr>
    </w:lvl>
    <w:lvl w:ilvl="5" w:tplc="E43EAF20" w:tentative="1">
      <w:start w:val="1"/>
      <w:numFmt w:val="bullet"/>
      <w:lvlText w:val=""/>
      <w:lvlJc w:val="left"/>
      <w:pPr>
        <w:ind w:left="4444" w:hanging="360"/>
      </w:pPr>
      <w:rPr>
        <w:rFonts w:ascii="Wingdings" w:hAnsi="Wingdings" w:hint="default"/>
      </w:rPr>
    </w:lvl>
    <w:lvl w:ilvl="6" w:tplc="E8FA7E18" w:tentative="1">
      <w:start w:val="1"/>
      <w:numFmt w:val="bullet"/>
      <w:lvlText w:val=""/>
      <w:lvlJc w:val="left"/>
      <w:pPr>
        <w:ind w:left="5164" w:hanging="360"/>
      </w:pPr>
      <w:rPr>
        <w:rFonts w:ascii="Symbol" w:hAnsi="Symbol" w:hint="default"/>
      </w:rPr>
    </w:lvl>
    <w:lvl w:ilvl="7" w:tplc="D95E7B0E" w:tentative="1">
      <w:start w:val="1"/>
      <w:numFmt w:val="bullet"/>
      <w:lvlText w:val="o"/>
      <w:lvlJc w:val="left"/>
      <w:pPr>
        <w:ind w:left="5884" w:hanging="360"/>
      </w:pPr>
      <w:rPr>
        <w:rFonts w:ascii="Courier New" w:hAnsi="Courier New" w:cs="Courier New" w:hint="default"/>
      </w:rPr>
    </w:lvl>
    <w:lvl w:ilvl="8" w:tplc="34A29674" w:tentative="1">
      <w:start w:val="1"/>
      <w:numFmt w:val="bullet"/>
      <w:lvlText w:val=""/>
      <w:lvlJc w:val="left"/>
      <w:pPr>
        <w:ind w:left="6604" w:hanging="360"/>
      </w:pPr>
      <w:rPr>
        <w:rFonts w:ascii="Wingdings" w:hAnsi="Wingdings" w:hint="default"/>
      </w:rPr>
    </w:lvl>
  </w:abstractNum>
  <w:abstractNum w:abstractNumId="15" w15:restartNumberingAfterBreak="0">
    <w:nsid w:val="57AB1162"/>
    <w:multiLevelType w:val="hybridMultilevel"/>
    <w:tmpl w:val="58FC1A12"/>
    <w:lvl w:ilvl="0" w:tplc="E4622EA8">
      <w:numFmt w:val="bullet"/>
      <w:lvlText w:val="•"/>
      <w:lvlJc w:val="left"/>
      <w:pPr>
        <w:ind w:left="924" w:hanging="564"/>
      </w:pPr>
      <w:rPr>
        <w:rFonts w:ascii="Times New Roman" w:eastAsia="Times New Roman" w:hAnsi="Times New Roman"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43D7"/>
    <w:multiLevelType w:val="hybridMultilevel"/>
    <w:tmpl w:val="F4E489DC"/>
    <w:lvl w:ilvl="0" w:tplc="63681BE0">
      <w:start w:val="1"/>
      <w:numFmt w:val="bullet"/>
      <w:lvlText w:val="˗"/>
      <w:lvlJc w:val="left"/>
      <w:pPr>
        <w:ind w:left="720" w:hanging="360"/>
      </w:pPr>
      <w:rPr>
        <w:rFonts w:ascii="Times New Roman" w:hAnsi="Times New Roman" w:cs="Times New Roman" w:hint="default"/>
        <w:sz w:val="22"/>
        <w:szCs w:val="22"/>
      </w:rPr>
    </w:lvl>
    <w:lvl w:ilvl="1" w:tplc="63681BE0">
      <w:start w:val="1"/>
      <w:numFmt w:val="bullet"/>
      <w:lvlText w:val="˗"/>
      <w:lvlJc w:val="left"/>
      <w:pPr>
        <w:ind w:left="1440" w:hanging="360"/>
      </w:pPr>
      <w:rPr>
        <w:rFonts w:ascii="Times New Roman" w:hAnsi="Times New Roman" w:cs="Times New Roman"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EA722B"/>
    <w:multiLevelType w:val="hybridMultilevel"/>
    <w:tmpl w:val="2160E320"/>
    <w:lvl w:ilvl="0" w:tplc="7B0C16D2">
      <w:start w:val="1"/>
      <w:numFmt w:val="bullet"/>
      <w:lvlText w:val=""/>
      <w:lvlJc w:val="left"/>
      <w:pPr>
        <w:ind w:left="720" w:hanging="360"/>
      </w:pPr>
      <w:rPr>
        <w:rFonts w:ascii="Symbol" w:hAnsi="Symbol" w:hint="default"/>
        <w:sz w:val="22"/>
        <w:szCs w:val="22"/>
      </w:rPr>
    </w:lvl>
    <w:lvl w:ilvl="1" w:tplc="7B0C16D2">
      <w:start w:val="1"/>
      <w:numFmt w:val="bullet"/>
      <w:lvlText w:val=""/>
      <w:lvlJc w:val="left"/>
      <w:pPr>
        <w:ind w:left="1644" w:hanging="564"/>
      </w:pPr>
      <w:rPr>
        <w:rFonts w:ascii="Symbol" w:hAnsi="Symbol" w:hint="default"/>
        <w:b/>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8171A"/>
    <w:multiLevelType w:val="hybridMultilevel"/>
    <w:tmpl w:val="DF2C5A50"/>
    <w:lvl w:ilvl="0" w:tplc="79AAD958">
      <w:start w:val="1"/>
      <w:numFmt w:val="bullet"/>
      <w:lvlText w:val=""/>
      <w:lvlJc w:val="left"/>
      <w:pPr>
        <w:ind w:left="720" w:hanging="360"/>
      </w:pPr>
      <w:rPr>
        <w:rFonts w:ascii="Symbol" w:hAnsi="Symbol" w:hint="default"/>
      </w:rPr>
    </w:lvl>
    <w:lvl w:ilvl="1" w:tplc="B126AF44" w:tentative="1">
      <w:start w:val="1"/>
      <w:numFmt w:val="bullet"/>
      <w:lvlText w:val="o"/>
      <w:lvlJc w:val="left"/>
      <w:pPr>
        <w:ind w:left="1440" w:hanging="360"/>
      </w:pPr>
      <w:rPr>
        <w:rFonts w:ascii="Courier New" w:hAnsi="Courier New" w:cs="Courier New" w:hint="default"/>
      </w:rPr>
    </w:lvl>
    <w:lvl w:ilvl="2" w:tplc="535C5174" w:tentative="1">
      <w:start w:val="1"/>
      <w:numFmt w:val="bullet"/>
      <w:lvlText w:val=""/>
      <w:lvlJc w:val="left"/>
      <w:pPr>
        <w:ind w:left="2160" w:hanging="360"/>
      </w:pPr>
      <w:rPr>
        <w:rFonts w:ascii="Wingdings" w:hAnsi="Wingdings" w:hint="default"/>
      </w:rPr>
    </w:lvl>
    <w:lvl w:ilvl="3" w:tplc="3A02AE42" w:tentative="1">
      <w:start w:val="1"/>
      <w:numFmt w:val="bullet"/>
      <w:lvlText w:val=""/>
      <w:lvlJc w:val="left"/>
      <w:pPr>
        <w:ind w:left="2880" w:hanging="360"/>
      </w:pPr>
      <w:rPr>
        <w:rFonts w:ascii="Symbol" w:hAnsi="Symbol" w:hint="default"/>
      </w:rPr>
    </w:lvl>
    <w:lvl w:ilvl="4" w:tplc="C67AAC72" w:tentative="1">
      <w:start w:val="1"/>
      <w:numFmt w:val="bullet"/>
      <w:lvlText w:val="o"/>
      <w:lvlJc w:val="left"/>
      <w:pPr>
        <w:ind w:left="3600" w:hanging="360"/>
      </w:pPr>
      <w:rPr>
        <w:rFonts w:ascii="Courier New" w:hAnsi="Courier New" w:cs="Courier New" w:hint="default"/>
      </w:rPr>
    </w:lvl>
    <w:lvl w:ilvl="5" w:tplc="2E34DEF8" w:tentative="1">
      <w:start w:val="1"/>
      <w:numFmt w:val="bullet"/>
      <w:lvlText w:val=""/>
      <w:lvlJc w:val="left"/>
      <w:pPr>
        <w:ind w:left="4320" w:hanging="360"/>
      </w:pPr>
      <w:rPr>
        <w:rFonts w:ascii="Wingdings" w:hAnsi="Wingdings" w:hint="default"/>
      </w:rPr>
    </w:lvl>
    <w:lvl w:ilvl="6" w:tplc="8166C956" w:tentative="1">
      <w:start w:val="1"/>
      <w:numFmt w:val="bullet"/>
      <w:lvlText w:val=""/>
      <w:lvlJc w:val="left"/>
      <w:pPr>
        <w:ind w:left="5040" w:hanging="360"/>
      </w:pPr>
      <w:rPr>
        <w:rFonts w:ascii="Symbol" w:hAnsi="Symbol" w:hint="default"/>
      </w:rPr>
    </w:lvl>
    <w:lvl w:ilvl="7" w:tplc="84DAFD5C" w:tentative="1">
      <w:start w:val="1"/>
      <w:numFmt w:val="bullet"/>
      <w:lvlText w:val="o"/>
      <w:lvlJc w:val="left"/>
      <w:pPr>
        <w:ind w:left="5760" w:hanging="360"/>
      </w:pPr>
      <w:rPr>
        <w:rFonts w:ascii="Courier New" w:hAnsi="Courier New" w:cs="Courier New" w:hint="default"/>
      </w:rPr>
    </w:lvl>
    <w:lvl w:ilvl="8" w:tplc="5F966F78" w:tentative="1">
      <w:start w:val="1"/>
      <w:numFmt w:val="bullet"/>
      <w:lvlText w:val=""/>
      <w:lvlJc w:val="left"/>
      <w:pPr>
        <w:ind w:left="6480" w:hanging="360"/>
      </w:pPr>
      <w:rPr>
        <w:rFonts w:ascii="Wingdings" w:hAnsi="Wingdings" w:hint="default"/>
      </w:rPr>
    </w:lvl>
  </w:abstractNum>
  <w:abstractNum w:abstractNumId="19" w15:restartNumberingAfterBreak="0">
    <w:nsid w:val="668E15F6"/>
    <w:multiLevelType w:val="hybridMultilevel"/>
    <w:tmpl w:val="AEF683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CB7C77"/>
    <w:multiLevelType w:val="hybridMultilevel"/>
    <w:tmpl w:val="FC16862A"/>
    <w:lvl w:ilvl="0" w:tplc="DDA8160E">
      <w:start w:val="1"/>
      <w:numFmt w:val="bullet"/>
      <w:lvlText w:val=""/>
      <w:lvlJc w:val="left"/>
      <w:pPr>
        <w:ind w:left="975" w:hanging="360"/>
      </w:pPr>
      <w:rPr>
        <w:rFonts w:ascii="Symbol" w:hAnsi="Symbol" w:hint="default"/>
      </w:rPr>
    </w:lvl>
    <w:lvl w:ilvl="1" w:tplc="8D58E238" w:tentative="1">
      <w:start w:val="1"/>
      <w:numFmt w:val="bullet"/>
      <w:lvlText w:val="o"/>
      <w:lvlJc w:val="left"/>
      <w:pPr>
        <w:ind w:left="1695" w:hanging="360"/>
      </w:pPr>
      <w:rPr>
        <w:rFonts w:ascii="Courier New" w:hAnsi="Courier New" w:cs="Courier New" w:hint="default"/>
      </w:rPr>
    </w:lvl>
    <w:lvl w:ilvl="2" w:tplc="25E2D264" w:tentative="1">
      <w:start w:val="1"/>
      <w:numFmt w:val="bullet"/>
      <w:lvlText w:val=""/>
      <w:lvlJc w:val="left"/>
      <w:pPr>
        <w:ind w:left="2415" w:hanging="360"/>
      </w:pPr>
      <w:rPr>
        <w:rFonts w:ascii="Wingdings" w:hAnsi="Wingdings" w:hint="default"/>
      </w:rPr>
    </w:lvl>
    <w:lvl w:ilvl="3" w:tplc="E9B8F99A" w:tentative="1">
      <w:start w:val="1"/>
      <w:numFmt w:val="bullet"/>
      <w:lvlText w:val=""/>
      <w:lvlJc w:val="left"/>
      <w:pPr>
        <w:ind w:left="3135" w:hanging="360"/>
      </w:pPr>
      <w:rPr>
        <w:rFonts w:ascii="Symbol" w:hAnsi="Symbol" w:hint="default"/>
      </w:rPr>
    </w:lvl>
    <w:lvl w:ilvl="4" w:tplc="3D72CB00" w:tentative="1">
      <w:start w:val="1"/>
      <w:numFmt w:val="bullet"/>
      <w:lvlText w:val="o"/>
      <w:lvlJc w:val="left"/>
      <w:pPr>
        <w:ind w:left="3855" w:hanging="360"/>
      </w:pPr>
      <w:rPr>
        <w:rFonts w:ascii="Courier New" w:hAnsi="Courier New" w:cs="Courier New" w:hint="default"/>
      </w:rPr>
    </w:lvl>
    <w:lvl w:ilvl="5" w:tplc="6B32B4DE" w:tentative="1">
      <w:start w:val="1"/>
      <w:numFmt w:val="bullet"/>
      <w:lvlText w:val=""/>
      <w:lvlJc w:val="left"/>
      <w:pPr>
        <w:ind w:left="4575" w:hanging="360"/>
      </w:pPr>
      <w:rPr>
        <w:rFonts w:ascii="Wingdings" w:hAnsi="Wingdings" w:hint="default"/>
      </w:rPr>
    </w:lvl>
    <w:lvl w:ilvl="6" w:tplc="587A92B4" w:tentative="1">
      <w:start w:val="1"/>
      <w:numFmt w:val="bullet"/>
      <w:lvlText w:val=""/>
      <w:lvlJc w:val="left"/>
      <w:pPr>
        <w:ind w:left="5295" w:hanging="360"/>
      </w:pPr>
      <w:rPr>
        <w:rFonts w:ascii="Symbol" w:hAnsi="Symbol" w:hint="default"/>
      </w:rPr>
    </w:lvl>
    <w:lvl w:ilvl="7" w:tplc="7C204818" w:tentative="1">
      <w:start w:val="1"/>
      <w:numFmt w:val="bullet"/>
      <w:lvlText w:val="o"/>
      <w:lvlJc w:val="left"/>
      <w:pPr>
        <w:ind w:left="6015" w:hanging="360"/>
      </w:pPr>
      <w:rPr>
        <w:rFonts w:ascii="Courier New" w:hAnsi="Courier New" w:cs="Courier New" w:hint="default"/>
      </w:rPr>
    </w:lvl>
    <w:lvl w:ilvl="8" w:tplc="2982E7C2" w:tentative="1">
      <w:start w:val="1"/>
      <w:numFmt w:val="bullet"/>
      <w:lvlText w:val=""/>
      <w:lvlJc w:val="left"/>
      <w:pPr>
        <w:ind w:left="6735" w:hanging="360"/>
      </w:pPr>
      <w:rPr>
        <w:rFonts w:ascii="Wingdings" w:hAnsi="Wingdings" w:hint="default"/>
      </w:rPr>
    </w:lvl>
  </w:abstractNum>
  <w:abstractNum w:abstractNumId="22"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5D837F5"/>
    <w:multiLevelType w:val="hybridMultilevel"/>
    <w:tmpl w:val="6BE8071E"/>
    <w:lvl w:ilvl="0" w:tplc="9A3EC63C">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B05EB"/>
    <w:multiLevelType w:val="hybridMultilevel"/>
    <w:tmpl w:val="7FCE7216"/>
    <w:lvl w:ilvl="0" w:tplc="7B0C16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B206D"/>
    <w:multiLevelType w:val="hybridMultilevel"/>
    <w:tmpl w:val="4740C0D4"/>
    <w:lvl w:ilvl="0" w:tplc="B1A0C278">
      <w:start w:val="1"/>
      <w:numFmt w:val="bullet"/>
      <w:lvlText w:val=""/>
      <w:lvlJc w:val="left"/>
      <w:pPr>
        <w:ind w:left="720" w:hanging="360"/>
      </w:pPr>
      <w:rPr>
        <w:rFonts w:ascii="Symbol" w:hAnsi="Symbol" w:hint="default"/>
      </w:rPr>
    </w:lvl>
    <w:lvl w:ilvl="1" w:tplc="011254A8" w:tentative="1">
      <w:start w:val="1"/>
      <w:numFmt w:val="bullet"/>
      <w:lvlText w:val="o"/>
      <w:lvlJc w:val="left"/>
      <w:pPr>
        <w:ind w:left="1440" w:hanging="360"/>
      </w:pPr>
      <w:rPr>
        <w:rFonts w:ascii="Courier New" w:hAnsi="Courier New" w:cs="Courier New" w:hint="default"/>
      </w:rPr>
    </w:lvl>
    <w:lvl w:ilvl="2" w:tplc="44F85864" w:tentative="1">
      <w:start w:val="1"/>
      <w:numFmt w:val="bullet"/>
      <w:lvlText w:val=""/>
      <w:lvlJc w:val="left"/>
      <w:pPr>
        <w:ind w:left="2160" w:hanging="360"/>
      </w:pPr>
      <w:rPr>
        <w:rFonts w:ascii="Wingdings" w:hAnsi="Wingdings" w:hint="default"/>
      </w:rPr>
    </w:lvl>
    <w:lvl w:ilvl="3" w:tplc="56128508" w:tentative="1">
      <w:start w:val="1"/>
      <w:numFmt w:val="bullet"/>
      <w:lvlText w:val=""/>
      <w:lvlJc w:val="left"/>
      <w:pPr>
        <w:ind w:left="2880" w:hanging="360"/>
      </w:pPr>
      <w:rPr>
        <w:rFonts w:ascii="Symbol" w:hAnsi="Symbol" w:hint="default"/>
      </w:rPr>
    </w:lvl>
    <w:lvl w:ilvl="4" w:tplc="1B366A74" w:tentative="1">
      <w:start w:val="1"/>
      <w:numFmt w:val="bullet"/>
      <w:lvlText w:val="o"/>
      <w:lvlJc w:val="left"/>
      <w:pPr>
        <w:ind w:left="3600" w:hanging="360"/>
      </w:pPr>
      <w:rPr>
        <w:rFonts w:ascii="Courier New" w:hAnsi="Courier New" w:cs="Courier New" w:hint="default"/>
      </w:rPr>
    </w:lvl>
    <w:lvl w:ilvl="5" w:tplc="3E20D686" w:tentative="1">
      <w:start w:val="1"/>
      <w:numFmt w:val="bullet"/>
      <w:lvlText w:val=""/>
      <w:lvlJc w:val="left"/>
      <w:pPr>
        <w:ind w:left="4320" w:hanging="360"/>
      </w:pPr>
      <w:rPr>
        <w:rFonts w:ascii="Wingdings" w:hAnsi="Wingdings" w:hint="default"/>
      </w:rPr>
    </w:lvl>
    <w:lvl w:ilvl="6" w:tplc="6FDEF668" w:tentative="1">
      <w:start w:val="1"/>
      <w:numFmt w:val="bullet"/>
      <w:lvlText w:val=""/>
      <w:lvlJc w:val="left"/>
      <w:pPr>
        <w:ind w:left="5040" w:hanging="360"/>
      </w:pPr>
      <w:rPr>
        <w:rFonts w:ascii="Symbol" w:hAnsi="Symbol" w:hint="default"/>
      </w:rPr>
    </w:lvl>
    <w:lvl w:ilvl="7" w:tplc="BEBA89BE" w:tentative="1">
      <w:start w:val="1"/>
      <w:numFmt w:val="bullet"/>
      <w:lvlText w:val="o"/>
      <w:lvlJc w:val="left"/>
      <w:pPr>
        <w:ind w:left="5760" w:hanging="360"/>
      </w:pPr>
      <w:rPr>
        <w:rFonts w:ascii="Courier New" w:hAnsi="Courier New" w:cs="Courier New" w:hint="default"/>
      </w:rPr>
    </w:lvl>
    <w:lvl w:ilvl="8" w:tplc="DB9A5E4E" w:tentative="1">
      <w:start w:val="1"/>
      <w:numFmt w:val="bullet"/>
      <w:lvlText w:val=""/>
      <w:lvlJc w:val="left"/>
      <w:pPr>
        <w:ind w:left="6480" w:hanging="360"/>
      </w:pPr>
      <w:rPr>
        <w:rFonts w:ascii="Wingdings" w:hAnsi="Wingdings" w:hint="default"/>
      </w:rPr>
    </w:lvl>
  </w:abstractNum>
  <w:num w:numId="1" w16cid:durableId="2088837566">
    <w:abstractNumId w:val="22"/>
  </w:num>
  <w:num w:numId="2" w16cid:durableId="1266693609">
    <w:abstractNumId w:val="4"/>
  </w:num>
  <w:num w:numId="3" w16cid:durableId="610599119">
    <w:abstractNumId w:val="18"/>
  </w:num>
  <w:num w:numId="4" w16cid:durableId="1131242522">
    <w:abstractNumId w:val="25"/>
  </w:num>
  <w:num w:numId="5" w16cid:durableId="1488595635">
    <w:abstractNumId w:val="2"/>
  </w:num>
  <w:num w:numId="6" w16cid:durableId="150606118">
    <w:abstractNumId w:val="14"/>
  </w:num>
  <w:num w:numId="7" w16cid:durableId="517698636">
    <w:abstractNumId w:val="13"/>
  </w:num>
  <w:num w:numId="8" w16cid:durableId="405223779">
    <w:abstractNumId w:val="9"/>
  </w:num>
  <w:num w:numId="9" w16cid:durableId="949360605">
    <w:abstractNumId w:val="11"/>
  </w:num>
  <w:num w:numId="10" w16cid:durableId="1625847847">
    <w:abstractNumId w:val="21"/>
  </w:num>
  <w:num w:numId="11" w16cid:durableId="849836887">
    <w:abstractNumId w:val="12"/>
  </w:num>
  <w:num w:numId="12" w16cid:durableId="628048145">
    <w:abstractNumId w:val="19"/>
  </w:num>
  <w:num w:numId="13" w16cid:durableId="1531525041">
    <w:abstractNumId w:val="6"/>
  </w:num>
  <w:num w:numId="14" w16cid:durableId="737216797">
    <w:abstractNumId w:val="3"/>
  </w:num>
  <w:num w:numId="15" w16cid:durableId="804203782">
    <w:abstractNumId w:val="8"/>
  </w:num>
  <w:num w:numId="16" w16cid:durableId="614218941">
    <w:abstractNumId w:val="16"/>
  </w:num>
  <w:num w:numId="17" w16cid:durableId="986204177">
    <w:abstractNumId w:val="5"/>
  </w:num>
  <w:num w:numId="18" w16cid:durableId="983776259">
    <w:abstractNumId w:val="15"/>
  </w:num>
  <w:num w:numId="19" w16cid:durableId="1670405789">
    <w:abstractNumId w:val="10"/>
  </w:num>
  <w:num w:numId="20" w16cid:durableId="486557917">
    <w:abstractNumId w:val="23"/>
  </w:num>
  <w:num w:numId="21" w16cid:durableId="2063628558">
    <w:abstractNumId w:val="17"/>
  </w:num>
  <w:num w:numId="22" w16cid:durableId="1958295356">
    <w:abstractNumId w:val="24"/>
  </w:num>
  <w:num w:numId="23" w16cid:durableId="2129659256">
    <w:abstractNumId w:val="1"/>
  </w:num>
  <w:num w:numId="24" w16cid:durableId="1964456969">
    <w:abstractNumId w:val="0"/>
  </w:num>
  <w:num w:numId="25" w16cid:durableId="1569614467">
    <w:abstractNumId w:val="7"/>
  </w:num>
  <w:num w:numId="26" w16cid:durableId="1553348089">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70E"/>
    <w:rsid w:val="000008EC"/>
    <w:rsid w:val="00000D62"/>
    <w:rsid w:val="00000E44"/>
    <w:rsid w:val="00001405"/>
    <w:rsid w:val="00001587"/>
    <w:rsid w:val="00001738"/>
    <w:rsid w:val="0000218B"/>
    <w:rsid w:val="0000289A"/>
    <w:rsid w:val="00002C33"/>
    <w:rsid w:val="00003299"/>
    <w:rsid w:val="00003616"/>
    <w:rsid w:val="0000362A"/>
    <w:rsid w:val="00003AEF"/>
    <w:rsid w:val="00003CF0"/>
    <w:rsid w:val="000055C9"/>
    <w:rsid w:val="00005603"/>
    <w:rsid w:val="00005691"/>
    <w:rsid w:val="00005701"/>
    <w:rsid w:val="00005975"/>
    <w:rsid w:val="00005F7D"/>
    <w:rsid w:val="000071DE"/>
    <w:rsid w:val="00007230"/>
    <w:rsid w:val="00007528"/>
    <w:rsid w:val="00007AF4"/>
    <w:rsid w:val="00010714"/>
    <w:rsid w:val="00010C21"/>
    <w:rsid w:val="000112C8"/>
    <w:rsid w:val="0001144B"/>
    <w:rsid w:val="000114C2"/>
    <w:rsid w:val="000115DF"/>
    <w:rsid w:val="0001164F"/>
    <w:rsid w:val="0001191B"/>
    <w:rsid w:val="00011E66"/>
    <w:rsid w:val="00012472"/>
    <w:rsid w:val="00012A15"/>
    <w:rsid w:val="00012BBC"/>
    <w:rsid w:val="00012E36"/>
    <w:rsid w:val="00013DC8"/>
    <w:rsid w:val="0001419B"/>
    <w:rsid w:val="000145FA"/>
    <w:rsid w:val="00014869"/>
    <w:rsid w:val="00014B4C"/>
    <w:rsid w:val="000150D3"/>
    <w:rsid w:val="00015DC4"/>
    <w:rsid w:val="00015F41"/>
    <w:rsid w:val="0001646C"/>
    <w:rsid w:val="000166C1"/>
    <w:rsid w:val="000171DA"/>
    <w:rsid w:val="00017366"/>
    <w:rsid w:val="000175A8"/>
    <w:rsid w:val="000177AE"/>
    <w:rsid w:val="00017A68"/>
    <w:rsid w:val="0002001D"/>
    <w:rsid w:val="0002006B"/>
    <w:rsid w:val="000202B2"/>
    <w:rsid w:val="000203CD"/>
    <w:rsid w:val="00020AE8"/>
    <w:rsid w:val="000212BB"/>
    <w:rsid w:val="000221A8"/>
    <w:rsid w:val="000224F6"/>
    <w:rsid w:val="00022872"/>
    <w:rsid w:val="00023150"/>
    <w:rsid w:val="0002329E"/>
    <w:rsid w:val="000232FA"/>
    <w:rsid w:val="000239A4"/>
    <w:rsid w:val="00023A2C"/>
    <w:rsid w:val="00023B8F"/>
    <w:rsid w:val="00024739"/>
    <w:rsid w:val="0002473B"/>
    <w:rsid w:val="000248C8"/>
    <w:rsid w:val="00024A12"/>
    <w:rsid w:val="000255C1"/>
    <w:rsid w:val="00025D2E"/>
    <w:rsid w:val="00025EBE"/>
    <w:rsid w:val="00025FF8"/>
    <w:rsid w:val="00026BF2"/>
    <w:rsid w:val="00026D2C"/>
    <w:rsid w:val="000271F6"/>
    <w:rsid w:val="0003040E"/>
    <w:rsid w:val="00030445"/>
    <w:rsid w:val="0003048C"/>
    <w:rsid w:val="000304A3"/>
    <w:rsid w:val="00030D39"/>
    <w:rsid w:val="000318C7"/>
    <w:rsid w:val="00031A29"/>
    <w:rsid w:val="000321A6"/>
    <w:rsid w:val="00032538"/>
    <w:rsid w:val="0003265B"/>
    <w:rsid w:val="0003361C"/>
    <w:rsid w:val="00033D26"/>
    <w:rsid w:val="00033D5D"/>
    <w:rsid w:val="00033FDB"/>
    <w:rsid w:val="000344F6"/>
    <w:rsid w:val="00034590"/>
    <w:rsid w:val="00035736"/>
    <w:rsid w:val="0003585F"/>
    <w:rsid w:val="00036695"/>
    <w:rsid w:val="00036699"/>
    <w:rsid w:val="00036DFD"/>
    <w:rsid w:val="00037167"/>
    <w:rsid w:val="000378E6"/>
    <w:rsid w:val="000401C9"/>
    <w:rsid w:val="00040E0C"/>
    <w:rsid w:val="00041712"/>
    <w:rsid w:val="00041B7D"/>
    <w:rsid w:val="00041D82"/>
    <w:rsid w:val="00041E3F"/>
    <w:rsid w:val="00042263"/>
    <w:rsid w:val="00043505"/>
    <w:rsid w:val="00043C70"/>
    <w:rsid w:val="00043DD4"/>
    <w:rsid w:val="00043E88"/>
    <w:rsid w:val="00044042"/>
    <w:rsid w:val="000440BA"/>
    <w:rsid w:val="00044212"/>
    <w:rsid w:val="00044413"/>
    <w:rsid w:val="000444F2"/>
    <w:rsid w:val="0004506D"/>
    <w:rsid w:val="000451A2"/>
    <w:rsid w:val="00046011"/>
    <w:rsid w:val="00046173"/>
    <w:rsid w:val="000466CF"/>
    <w:rsid w:val="000466F4"/>
    <w:rsid w:val="00046FBE"/>
    <w:rsid w:val="0004742B"/>
    <w:rsid w:val="000474D2"/>
    <w:rsid w:val="000479C5"/>
    <w:rsid w:val="000504A0"/>
    <w:rsid w:val="00050594"/>
    <w:rsid w:val="0005087D"/>
    <w:rsid w:val="00050DFD"/>
    <w:rsid w:val="00051272"/>
    <w:rsid w:val="00051732"/>
    <w:rsid w:val="000525ED"/>
    <w:rsid w:val="00052885"/>
    <w:rsid w:val="00052E7E"/>
    <w:rsid w:val="00053316"/>
    <w:rsid w:val="00053777"/>
    <w:rsid w:val="00053809"/>
    <w:rsid w:val="00053914"/>
    <w:rsid w:val="0005473A"/>
    <w:rsid w:val="00054756"/>
    <w:rsid w:val="00054800"/>
    <w:rsid w:val="00054D00"/>
    <w:rsid w:val="00054E50"/>
    <w:rsid w:val="000556C8"/>
    <w:rsid w:val="00055919"/>
    <w:rsid w:val="00055F05"/>
    <w:rsid w:val="000560C5"/>
    <w:rsid w:val="0005699F"/>
    <w:rsid w:val="00056C49"/>
    <w:rsid w:val="00056FE0"/>
    <w:rsid w:val="00057B64"/>
    <w:rsid w:val="00060090"/>
    <w:rsid w:val="000601C3"/>
    <w:rsid w:val="000603C8"/>
    <w:rsid w:val="000605DB"/>
    <w:rsid w:val="000608A4"/>
    <w:rsid w:val="00060AA1"/>
    <w:rsid w:val="00060B73"/>
    <w:rsid w:val="00060FE0"/>
    <w:rsid w:val="0006133C"/>
    <w:rsid w:val="00061751"/>
    <w:rsid w:val="0006176D"/>
    <w:rsid w:val="00061E59"/>
    <w:rsid w:val="00061FEE"/>
    <w:rsid w:val="00062164"/>
    <w:rsid w:val="00062302"/>
    <w:rsid w:val="000631FD"/>
    <w:rsid w:val="000643D3"/>
    <w:rsid w:val="000644AA"/>
    <w:rsid w:val="00065182"/>
    <w:rsid w:val="000653D1"/>
    <w:rsid w:val="000656D9"/>
    <w:rsid w:val="000665EA"/>
    <w:rsid w:val="00066674"/>
    <w:rsid w:val="00066AAC"/>
    <w:rsid w:val="00066EFF"/>
    <w:rsid w:val="00066F00"/>
    <w:rsid w:val="00067B16"/>
    <w:rsid w:val="00070005"/>
    <w:rsid w:val="0007167C"/>
    <w:rsid w:val="00071F8A"/>
    <w:rsid w:val="000720A8"/>
    <w:rsid w:val="000722F2"/>
    <w:rsid w:val="00072522"/>
    <w:rsid w:val="00072CC6"/>
    <w:rsid w:val="00072F01"/>
    <w:rsid w:val="00073241"/>
    <w:rsid w:val="000737C5"/>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5F43"/>
    <w:rsid w:val="0007628D"/>
    <w:rsid w:val="0007707C"/>
    <w:rsid w:val="00077197"/>
    <w:rsid w:val="00077530"/>
    <w:rsid w:val="0007799F"/>
    <w:rsid w:val="00077A05"/>
    <w:rsid w:val="00077B8A"/>
    <w:rsid w:val="00080488"/>
    <w:rsid w:val="000806B8"/>
    <w:rsid w:val="0008101C"/>
    <w:rsid w:val="000810F7"/>
    <w:rsid w:val="0008162A"/>
    <w:rsid w:val="00081DAB"/>
    <w:rsid w:val="00081E09"/>
    <w:rsid w:val="00082339"/>
    <w:rsid w:val="00082738"/>
    <w:rsid w:val="000827A8"/>
    <w:rsid w:val="00083237"/>
    <w:rsid w:val="000841F9"/>
    <w:rsid w:val="000845D1"/>
    <w:rsid w:val="000845F2"/>
    <w:rsid w:val="00084D62"/>
    <w:rsid w:val="00085CA7"/>
    <w:rsid w:val="00086623"/>
    <w:rsid w:val="0008663B"/>
    <w:rsid w:val="000866B1"/>
    <w:rsid w:val="00087363"/>
    <w:rsid w:val="000873EF"/>
    <w:rsid w:val="00087443"/>
    <w:rsid w:val="00087880"/>
    <w:rsid w:val="00087A0A"/>
    <w:rsid w:val="00087B23"/>
    <w:rsid w:val="00087B92"/>
    <w:rsid w:val="0009015E"/>
    <w:rsid w:val="00090E23"/>
    <w:rsid w:val="00091169"/>
    <w:rsid w:val="0009161E"/>
    <w:rsid w:val="00092829"/>
    <w:rsid w:val="00092B09"/>
    <w:rsid w:val="00092B8E"/>
    <w:rsid w:val="00092F14"/>
    <w:rsid w:val="0009351E"/>
    <w:rsid w:val="000943CE"/>
    <w:rsid w:val="0009479A"/>
    <w:rsid w:val="00094AD6"/>
    <w:rsid w:val="0009508A"/>
    <w:rsid w:val="000952AB"/>
    <w:rsid w:val="00095816"/>
    <w:rsid w:val="000958AD"/>
    <w:rsid w:val="00095D61"/>
    <w:rsid w:val="00095E44"/>
    <w:rsid w:val="0009657B"/>
    <w:rsid w:val="00096C42"/>
    <w:rsid w:val="00096D8D"/>
    <w:rsid w:val="00096EAB"/>
    <w:rsid w:val="0009755A"/>
    <w:rsid w:val="00097568"/>
    <w:rsid w:val="00097AAC"/>
    <w:rsid w:val="00097C8A"/>
    <w:rsid w:val="00097C9A"/>
    <w:rsid w:val="000A038B"/>
    <w:rsid w:val="000A03EB"/>
    <w:rsid w:val="000A05B4"/>
    <w:rsid w:val="000A0685"/>
    <w:rsid w:val="000A09D9"/>
    <w:rsid w:val="000A10EC"/>
    <w:rsid w:val="000A1232"/>
    <w:rsid w:val="000A1399"/>
    <w:rsid w:val="000A15F3"/>
    <w:rsid w:val="000A2AB4"/>
    <w:rsid w:val="000A2F2A"/>
    <w:rsid w:val="000A30E5"/>
    <w:rsid w:val="000A3444"/>
    <w:rsid w:val="000A3B10"/>
    <w:rsid w:val="000A4072"/>
    <w:rsid w:val="000A40D0"/>
    <w:rsid w:val="000A49A0"/>
    <w:rsid w:val="000A4BAE"/>
    <w:rsid w:val="000A4D6F"/>
    <w:rsid w:val="000A5223"/>
    <w:rsid w:val="000A578D"/>
    <w:rsid w:val="000A5954"/>
    <w:rsid w:val="000A5BD7"/>
    <w:rsid w:val="000A61E2"/>
    <w:rsid w:val="000A67F0"/>
    <w:rsid w:val="000A69FE"/>
    <w:rsid w:val="000A702B"/>
    <w:rsid w:val="000A70F9"/>
    <w:rsid w:val="000A7B26"/>
    <w:rsid w:val="000A7D4E"/>
    <w:rsid w:val="000B0097"/>
    <w:rsid w:val="000B0447"/>
    <w:rsid w:val="000B101F"/>
    <w:rsid w:val="000B1E34"/>
    <w:rsid w:val="000B1F4B"/>
    <w:rsid w:val="000B23B1"/>
    <w:rsid w:val="000B2F27"/>
    <w:rsid w:val="000B2F58"/>
    <w:rsid w:val="000B37A8"/>
    <w:rsid w:val="000B3EB3"/>
    <w:rsid w:val="000B41B5"/>
    <w:rsid w:val="000B472D"/>
    <w:rsid w:val="000B4DB2"/>
    <w:rsid w:val="000B51D9"/>
    <w:rsid w:val="000B548A"/>
    <w:rsid w:val="000B5B7C"/>
    <w:rsid w:val="000B5D5A"/>
    <w:rsid w:val="000B5E1C"/>
    <w:rsid w:val="000B693D"/>
    <w:rsid w:val="000B6AF4"/>
    <w:rsid w:val="000B7292"/>
    <w:rsid w:val="000B781A"/>
    <w:rsid w:val="000B7F64"/>
    <w:rsid w:val="000C0047"/>
    <w:rsid w:val="000C03FB"/>
    <w:rsid w:val="000C083D"/>
    <w:rsid w:val="000C08F8"/>
    <w:rsid w:val="000C0F72"/>
    <w:rsid w:val="000C11BD"/>
    <w:rsid w:val="000C124C"/>
    <w:rsid w:val="000C12D1"/>
    <w:rsid w:val="000C1495"/>
    <w:rsid w:val="000C1621"/>
    <w:rsid w:val="000C1B40"/>
    <w:rsid w:val="000C2171"/>
    <w:rsid w:val="000C2745"/>
    <w:rsid w:val="000C308F"/>
    <w:rsid w:val="000C35E3"/>
    <w:rsid w:val="000C43DB"/>
    <w:rsid w:val="000C4495"/>
    <w:rsid w:val="000C493F"/>
    <w:rsid w:val="000C495C"/>
    <w:rsid w:val="000C4B01"/>
    <w:rsid w:val="000C54DA"/>
    <w:rsid w:val="000C5A4E"/>
    <w:rsid w:val="000C635D"/>
    <w:rsid w:val="000C63B2"/>
    <w:rsid w:val="000C7175"/>
    <w:rsid w:val="000C71FF"/>
    <w:rsid w:val="000C7983"/>
    <w:rsid w:val="000C7B12"/>
    <w:rsid w:val="000C7F49"/>
    <w:rsid w:val="000D0EEB"/>
    <w:rsid w:val="000D1232"/>
    <w:rsid w:val="000D1291"/>
    <w:rsid w:val="000D15EB"/>
    <w:rsid w:val="000D1AEE"/>
    <w:rsid w:val="000D1F4F"/>
    <w:rsid w:val="000D1FFD"/>
    <w:rsid w:val="000D21F7"/>
    <w:rsid w:val="000D23C3"/>
    <w:rsid w:val="000D2A70"/>
    <w:rsid w:val="000D300A"/>
    <w:rsid w:val="000D3751"/>
    <w:rsid w:val="000D3787"/>
    <w:rsid w:val="000D3A36"/>
    <w:rsid w:val="000D3F48"/>
    <w:rsid w:val="000D43A8"/>
    <w:rsid w:val="000D4D07"/>
    <w:rsid w:val="000D608A"/>
    <w:rsid w:val="000D6DAB"/>
    <w:rsid w:val="000D6EBE"/>
    <w:rsid w:val="000D7535"/>
    <w:rsid w:val="000D7541"/>
    <w:rsid w:val="000E111D"/>
    <w:rsid w:val="000E165D"/>
    <w:rsid w:val="000E1932"/>
    <w:rsid w:val="000E1BAF"/>
    <w:rsid w:val="000E223E"/>
    <w:rsid w:val="000E225B"/>
    <w:rsid w:val="000E2491"/>
    <w:rsid w:val="000E2DB5"/>
    <w:rsid w:val="000E2EA9"/>
    <w:rsid w:val="000E31F4"/>
    <w:rsid w:val="000E326D"/>
    <w:rsid w:val="000E3628"/>
    <w:rsid w:val="000E3996"/>
    <w:rsid w:val="000E3DB4"/>
    <w:rsid w:val="000E3EED"/>
    <w:rsid w:val="000E46A3"/>
    <w:rsid w:val="000E4B2A"/>
    <w:rsid w:val="000E4E70"/>
    <w:rsid w:val="000E4E88"/>
    <w:rsid w:val="000E56C3"/>
    <w:rsid w:val="000E5726"/>
    <w:rsid w:val="000E57AF"/>
    <w:rsid w:val="000E6073"/>
    <w:rsid w:val="000E6642"/>
    <w:rsid w:val="000E6C3E"/>
    <w:rsid w:val="000E6C94"/>
    <w:rsid w:val="000E709C"/>
    <w:rsid w:val="000E7493"/>
    <w:rsid w:val="000F01DF"/>
    <w:rsid w:val="000F06AA"/>
    <w:rsid w:val="000F0B1E"/>
    <w:rsid w:val="000F12BC"/>
    <w:rsid w:val="000F13B9"/>
    <w:rsid w:val="000F1BB2"/>
    <w:rsid w:val="000F1BC0"/>
    <w:rsid w:val="000F217A"/>
    <w:rsid w:val="000F27A6"/>
    <w:rsid w:val="000F2EE1"/>
    <w:rsid w:val="000F3D16"/>
    <w:rsid w:val="000F3DA4"/>
    <w:rsid w:val="000F3F94"/>
    <w:rsid w:val="000F4A58"/>
    <w:rsid w:val="000F4ABB"/>
    <w:rsid w:val="000F4FD2"/>
    <w:rsid w:val="000F5235"/>
    <w:rsid w:val="000F5394"/>
    <w:rsid w:val="000F56AA"/>
    <w:rsid w:val="000F5B21"/>
    <w:rsid w:val="000F6401"/>
    <w:rsid w:val="000F6576"/>
    <w:rsid w:val="000F65D2"/>
    <w:rsid w:val="000F6C38"/>
    <w:rsid w:val="000F6F7B"/>
    <w:rsid w:val="000F7D3E"/>
    <w:rsid w:val="0010001C"/>
    <w:rsid w:val="00100BAA"/>
    <w:rsid w:val="00100EA0"/>
    <w:rsid w:val="00100EAA"/>
    <w:rsid w:val="0010109C"/>
    <w:rsid w:val="00102238"/>
    <w:rsid w:val="00102522"/>
    <w:rsid w:val="00102702"/>
    <w:rsid w:val="001029BD"/>
    <w:rsid w:val="00102AFB"/>
    <w:rsid w:val="00102B42"/>
    <w:rsid w:val="00103501"/>
    <w:rsid w:val="00103B2D"/>
    <w:rsid w:val="00103CD2"/>
    <w:rsid w:val="00103F24"/>
    <w:rsid w:val="00104061"/>
    <w:rsid w:val="001041E2"/>
    <w:rsid w:val="00104931"/>
    <w:rsid w:val="00104A5C"/>
    <w:rsid w:val="00104A5D"/>
    <w:rsid w:val="00105031"/>
    <w:rsid w:val="001051DF"/>
    <w:rsid w:val="0010532F"/>
    <w:rsid w:val="00105A61"/>
    <w:rsid w:val="00106D1D"/>
    <w:rsid w:val="00107160"/>
    <w:rsid w:val="00107186"/>
    <w:rsid w:val="00107236"/>
    <w:rsid w:val="001074B3"/>
    <w:rsid w:val="00107630"/>
    <w:rsid w:val="00107E7C"/>
    <w:rsid w:val="001101A2"/>
    <w:rsid w:val="00110359"/>
    <w:rsid w:val="00110363"/>
    <w:rsid w:val="001106F7"/>
    <w:rsid w:val="001108A9"/>
    <w:rsid w:val="00110E19"/>
    <w:rsid w:val="001111C2"/>
    <w:rsid w:val="001111FD"/>
    <w:rsid w:val="001129F5"/>
    <w:rsid w:val="00112B1F"/>
    <w:rsid w:val="00112B41"/>
    <w:rsid w:val="00112EDA"/>
    <w:rsid w:val="001136F6"/>
    <w:rsid w:val="001139B0"/>
    <w:rsid w:val="00113EBF"/>
    <w:rsid w:val="00114174"/>
    <w:rsid w:val="001148B6"/>
    <w:rsid w:val="00114D03"/>
    <w:rsid w:val="0011642E"/>
    <w:rsid w:val="00116B7F"/>
    <w:rsid w:val="00116FDC"/>
    <w:rsid w:val="00117313"/>
    <w:rsid w:val="001175F0"/>
    <w:rsid w:val="001176C1"/>
    <w:rsid w:val="0011778E"/>
    <w:rsid w:val="00117B4A"/>
    <w:rsid w:val="00117C1D"/>
    <w:rsid w:val="001200B7"/>
    <w:rsid w:val="001211C0"/>
    <w:rsid w:val="0012193C"/>
    <w:rsid w:val="00121A00"/>
    <w:rsid w:val="00121C0D"/>
    <w:rsid w:val="001234C4"/>
    <w:rsid w:val="00123688"/>
    <w:rsid w:val="001238AC"/>
    <w:rsid w:val="00123DF1"/>
    <w:rsid w:val="00124339"/>
    <w:rsid w:val="0012474D"/>
    <w:rsid w:val="00125D6E"/>
    <w:rsid w:val="00126492"/>
    <w:rsid w:val="00126FA6"/>
    <w:rsid w:val="001274FF"/>
    <w:rsid w:val="00127554"/>
    <w:rsid w:val="001275F1"/>
    <w:rsid w:val="0012764F"/>
    <w:rsid w:val="00127C6F"/>
    <w:rsid w:val="00127F47"/>
    <w:rsid w:val="001307F8"/>
    <w:rsid w:val="001309E1"/>
    <w:rsid w:val="00130D94"/>
    <w:rsid w:val="001321ED"/>
    <w:rsid w:val="0013336F"/>
    <w:rsid w:val="00133532"/>
    <w:rsid w:val="00133572"/>
    <w:rsid w:val="001343F4"/>
    <w:rsid w:val="00134E4A"/>
    <w:rsid w:val="001356B3"/>
    <w:rsid w:val="00135AEE"/>
    <w:rsid w:val="001364FB"/>
    <w:rsid w:val="001365F2"/>
    <w:rsid w:val="00136D7A"/>
    <w:rsid w:val="00136E28"/>
    <w:rsid w:val="0013747D"/>
    <w:rsid w:val="001374C5"/>
    <w:rsid w:val="00137562"/>
    <w:rsid w:val="001375CE"/>
    <w:rsid w:val="00137636"/>
    <w:rsid w:val="001405FE"/>
    <w:rsid w:val="001412F0"/>
    <w:rsid w:val="00141470"/>
    <w:rsid w:val="00141540"/>
    <w:rsid w:val="001416AF"/>
    <w:rsid w:val="00141A31"/>
    <w:rsid w:val="001428F1"/>
    <w:rsid w:val="00142B94"/>
    <w:rsid w:val="00143132"/>
    <w:rsid w:val="00143ADE"/>
    <w:rsid w:val="00144313"/>
    <w:rsid w:val="001449DF"/>
    <w:rsid w:val="00144AD4"/>
    <w:rsid w:val="00144F16"/>
    <w:rsid w:val="0014569B"/>
    <w:rsid w:val="00145C40"/>
    <w:rsid w:val="0014695C"/>
    <w:rsid w:val="00146B8D"/>
    <w:rsid w:val="00146E21"/>
    <w:rsid w:val="001470E0"/>
    <w:rsid w:val="00147707"/>
    <w:rsid w:val="00150060"/>
    <w:rsid w:val="001502AB"/>
    <w:rsid w:val="00151D66"/>
    <w:rsid w:val="0015323B"/>
    <w:rsid w:val="00153C17"/>
    <w:rsid w:val="00153E67"/>
    <w:rsid w:val="00153EBE"/>
    <w:rsid w:val="00153FE6"/>
    <w:rsid w:val="001540D8"/>
    <w:rsid w:val="0015412A"/>
    <w:rsid w:val="00154884"/>
    <w:rsid w:val="001548DF"/>
    <w:rsid w:val="00154C69"/>
    <w:rsid w:val="00154DAA"/>
    <w:rsid w:val="00154E3F"/>
    <w:rsid w:val="00154FD2"/>
    <w:rsid w:val="0015544D"/>
    <w:rsid w:val="00155877"/>
    <w:rsid w:val="00155C52"/>
    <w:rsid w:val="00155EF2"/>
    <w:rsid w:val="00155F8B"/>
    <w:rsid w:val="00156227"/>
    <w:rsid w:val="00156A8B"/>
    <w:rsid w:val="00156F71"/>
    <w:rsid w:val="0015704C"/>
    <w:rsid w:val="001570CE"/>
    <w:rsid w:val="00157134"/>
    <w:rsid w:val="00157895"/>
    <w:rsid w:val="0016076E"/>
    <w:rsid w:val="001607EA"/>
    <w:rsid w:val="001611F9"/>
    <w:rsid w:val="001614BB"/>
    <w:rsid w:val="00161701"/>
    <w:rsid w:val="00161D55"/>
    <w:rsid w:val="00161E87"/>
    <w:rsid w:val="00162A4D"/>
    <w:rsid w:val="00162AFE"/>
    <w:rsid w:val="00163E01"/>
    <w:rsid w:val="001644B4"/>
    <w:rsid w:val="00164690"/>
    <w:rsid w:val="001646F1"/>
    <w:rsid w:val="001648A9"/>
    <w:rsid w:val="0016490A"/>
    <w:rsid w:val="00164BA0"/>
    <w:rsid w:val="00164D3B"/>
    <w:rsid w:val="0016566C"/>
    <w:rsid w:val="00166D44"/>
    <w:rsid w:val="00167880"/>
    <w:rsid w:val="001679CA"/>
    <w:rsid w:val="00167E73"/>
    <w:rsid w:val="00167F39"/>
    <w:rsid w:val="001702B1"/>
    <w:rsid w:val="00170C48"/>
    <w:rsid w:val="0017141B"/>
    <w:rsid w:val="00172041"/>
    <w:rsid w:val="001727F0"/>
    <w:rsid w:val="00172B06"/>
    <w:rsid w:val="00172C89"/>
    <w:rsid w:val="0017333E"/>
    <w:rsid w:val="0017347E"/>
    <w:rsid w:val="00173CEF"/>
    <w:rsid w:val="00173F63"/>
    <w:rsid w:val="0017415E"/>
    <w:rsid w:val="001752D8"/>
    <w:rsid w:val="001755B0"/>
    <w:rsid w:val="00175931"/>
    <w:rsid w:val="00175BCF"/>
    <w:rsid w:val="00175C50"/>
    <w:rsid w:val="00176318"/>
    <w:rsid w:val="00176915"/>
    <w:rsid w:val="00176990"/>
    <w:rsid w:val="00176B25"/>
    <w:rsid w:val="00176D2C"/>
    <w:rsid w:val="0017723F"/>
    <w:rsid w:val="00181C29"/>
    <w:rsid w:val="0018238B"/>
    <w:rsid w:val="00182639"/>
    <w:rsid w:val="00183419"/>
    <w:rsid w:val="00183490"/>
    <w:rsid w:val="001835D1"/>
    <w:rsid w:val="0018394A"/>
    <w:rsid w:val="001839E9"/>
    <w:rsid w:val="00183B57"/>
    <w:rsid w:val="00183C1E"/>
    <w:rsid w:val="0018413F"/>
    <w:rsid w:val="001845D9"/>
    <w:rsid w:val="00184C43"/>
    <w:rsid w:val="00184DCC"/>
    <w:rsid w:val="00185006"/>
    <w:rsid w:val="001866FC"/>
    <w:rsid w:val="00186A9D"/>
    <w:rsid w:val="0018716E"/>
    <w:rsid w:val="001874A6"/>
    <w:rsid w:val="0018765B"/>
    <w:rsid w:val="00187BA5"/>
    <w:rsid w:val="00190022"/>
    <w:rsid w:val="00190255"/>
    <w:rsid w:val="00190313"/>
    <w:rsid w:val="00190410"/>
    <w:rsid w:val="001904AE"/>
    <w:rsid w:val="00190671"/>
    <w:rsid w:val="00190913"/>
    <w:rsid w:val="00190B01"/>
    <w:rsid w:val="0019138F"/>
    <w:rsid w:val="0019178C"/>
    <w:rsid w:val="0019201B"/>
    <w:rsid w:val="0019236A"/>
    <w:rsid w:val="00192F1F"/>
    <w:rsid w:val="00192FE2"/>
    <w:rsid w:val="001931C7"/>
    <w:rsid w:val="00193519"/>
    <w:rsid w:val="0019393E"/>
    <w:rsid w:val="00193B21"/>
    <w:rsid w:val="00193CD0"/>
    <w:rsid w:val="00193DD3"/>
    <w:rsid w:val="001948AA"/>
    <w:rsid w:val="00194A59"/>
    <w:rsid w:val="00194BA5"/>
    <w:rsid w:val="00195AC6"/>
    <w:rsid w:val="00195C42"/>
    <w:rsid w:val="00195F65"/>
    <w:rsid w:val="00197060"/>
    <w:rsid w:val="001970DF"/>
    <w:rsid w:val="0019757F"/>
    <w:rsid w:val="001975CE"/>
    <w:rsid w:val="00197A5A"/>
    <w:rsid w:val="00197B2D"/>
    <w:rsid w:val="001A07E2"/>
    <w:rsid w:val="001A0A5D"/>
    <w:rsid w:val="001A2018"/>
    <w:rsid w:val="001A20C1"/>
    <w:rsid w:val="001A2EAE"/>
    <w:rsid w:val="001A4C72"/>
    <w:rsid w:val="001A4FF6"/>
    <w:rsid w:val="001A53E6"/>
    <w:rsid w:val="001A54F0"/>
    <w:rsid w:val="001A56F1"/>
    <w:rsid w:val="001A5B0E"/>
    <w:rsid w:val="001A5D0E"/>
    <w:rsid w:val="001A5F8B"/>
    <w:rsid w:val="001A6429"/>
    <w:rsid w:val="001A6E1F"/>
    <w:rsid w:val="001A71DA"/>
    <w:rsid w:val="001A770F"/>
    <w:rsid w:val="001A7C8B"/>
    <w:rsid w:val="001A7F90"/>
    <w:rsid w:val="001B01C8"/>
    <w:rsid w:val="001B029E"/>
    <w:rsid w:val="001B05C8"/>
    <w:rsid w:val="001B0B52"/>
    <w:rsid w:val="001B13F6"/>
    <w:rsid w:val="001B1494"/>
    <w:rsid w:val="001B154D"/>
    <w:rsid w:val="001B15E2"/>
    <w:rsid w:val="001B1747"/>
    <w:rsid w:val="001B1DBF"/>
    <w:rsid w:val="001B2971"/>
    <w:rsid w:val="001B2B07"/>
    <w:rsid w:val="001B2D44"/>
    <w:rsid w:val="001B2F6B"/>
    <w:rsid w:val="001B42C0"/>
    <w:rsid w:val="001B436A"/>
    <w:rsid w:val="001B4378"/>
    <w:rsid w:val="001B5C97"/>
    <w:rsid w:val="001B64FC"/>
    <w:rsid w:val="001B663C"/>
    <w:rsid w:val="001B6D8C"/>
    <w:rsid w:val="001B6F6C"/>
    <w:rsid w:val="001B6FB7"/>
    <w:rsid w:val="001B7086"/>
    <w:rsid w:val="001B7400"/>
    <w:rsid w:val="001B752A"/>
    <w:rsid w:val="001B7767"/>
    <w:rsid w:val="001B7ACB"/>
    <w:rsid w:val="001C0459"/>
    <w:rsid w:val="001C0B91"/>
    <w:rsid w:val="001C12FB"/>
    <w:rsid w:val="001C1333"/>
    <w:rsid w:val="001C1A54"/>
    <w:rsid w:val="001C1BAC"/>
    <w:rsid w:val="001C2491"/>
    <w:rsid w:val="001C2DB2"/>
    <w:rsid w:val="001C2DB4"/>
    <w:rsid w:val="001C3228"/>
    <w:rsid w:val="001C35E9"/>
    <w:rsid w:val="001C3670"/>
    <w:rsid w:val="001C36BD"/>
    <w:rsid w:val="001C3733"/>
    <w:rsid w:val="001C3F5A"/>
    <w:rsid w:val="001C4082"/>
    <w:rsid w:val="001C448E"/>
    <w:rsid w:val="001C49B3"/>
    <w:rsid w:val="001C4A96"/>
    <w:rsid w:val="001C4D68"/>
    <w:rsid w:val="001C51E7"/>
    <w:rsid w:val="001C5B30"/>
    <w:rsid w:val="001C6A22"/>
    <w:rsid w:val="001C6BE3"/>
    <w:rsid w:val="001C6F8F"/>
    <w:rsid w:val="001C7132"/>
    <w:rsid w:val="001C7A00"/>
    <w:rsid w:val="001D0489"/>
    <w:rsid w:val="001D2385"/>
    <w:rsid w:val="001D2953"/>
    <w:rsid w:val="001D29A6"/>
    <w:rsid w:val="001D2BCE"/>
    <w:rsid w:val="001D2BE7"/>
    <w:rsid w:val="001D3395"/>
    <w:rsid w:val="001D3C05"/>
    <w:rsid w:val="001D479A"/>
    <w:rsid w:val="001D47BC"/>
    <w:rsid w:val="001D4872"/>
    <w:rsid w:val="001D4D95"/>
    <w:rsid w:val="001D5CE4"/>
    <w:rsid w:val="001D6A45"/>
    <w:rsid w:val="001D6AF4"/>
    <w:rsid w:val="001D6E26"/>
    <w:rsid w:val="001D6EEA"/>
    <w:rsid w:val="001D6EF7"/>
    <w:rsid w:val="001D729F"/>
    <w:rsid w:val="001D7393"/>
    <w:rsid w:val="001D7889"/>
    <w:rsid w:val="001D7A46"/>
    <w:rsid w:val="001D7C31"/>
    <w:rsid w:val="001D7D4F"/>
    <w:rsid w:val="001E03CF"/>
    <w:rsid w:val="001E05B9"/>
    <w:rsid w:val="001E0927"/>
    <w:rsid w:val="001E0CC1"/>
    <w:rsid w:val="001E0D6C"/>
    <w:rsid w:val="001E1C10"/>
    <w:rsid w:val="001E250A"/>
    <w:rsid w:val="001E291D"/>
    <w:rsid w:val="001E299B"/>
    <w:rsid w:val="001E2C36"/>
    <w:rsid w:val="001E2D2C"/>
    <w:rsid w:val="001E2F58"/>
    <w:rsid w:val="001E3512"/>
    <w:rsid w:val="001E39CC"/>
    <w:rsid w:val="001E3BE1"/>
    <w:rsid w:val="001E3CC0"/>
    <w:rsid w:val="001E48BB"/>
    <w:rsid w:val="001E545A"/>
    <w:rsid w:val="001E62F5"/>
    <w:rsid w:val="001E6E30"/>
    <w:rsid w:val="001E74A0"/>
    <w:rsid w:val="001E77C3"/>
    <w:rsid w:val="001E7915"/>
    <w:rsid w:val="001E7B12"/>
    <w:rsid w:val="001E7CE2"/>
    <w:rsid w:val="001F0794"/>
    <w:rsid w:val="001F082A"/>
    <w:rsid w:val="001F090B"/>
    <w:rsid w:val="001F0CEA"/>
    <w:rsid w:val="001F0DAF"/>
    <w:rsid w:val="001F100F"/>
    <w:rsid w:val="001F1229"/>
    <w:rsid w:val="001F180A"/>
    <w:rsid w:val="001F1A28"/>
    <w:rsid w:val="001F1AD0"/>
    <w:rsid w:val="001F1D09"/>
    <w:rsid w:val="001F2192"/>
    <w:rsid w:val="001F2B75"/>
    <w:rsid w:val="001F2BA7"/>
    <w:rsid w:val="001F2EB5"/>
    <w:rsid w:val="001F323F"/>
    <w:rsid w:val="001F35E8"/>
    <w:rsid w:val="001F3C12"/>
    <w:rsid w:val="001F4014"/>
    <w:rsid w:val="001F4156"/>
    <w:rsid w:val="001F4261"/>
    <w:rsid w:val="001F445E"/>
    <w:rsid w:val="001F4D2C"/>
    <w:rsid w:val="001F583D"/>
    <w:rsid w:val="001F6423"/>
    <w:rsid w:val="001F69CC"/>
    <w:rsid w:val="001F708A"/>
    <w:rsid w:val="001F7A8F"/>
    <w:rsid w:val="001F7B8F"/>
    <w:rsid w:val="001F7BCB"/>
    <w:rsid w:val="00200615"/>
    <w:rsid w:val="0020079B"/>
    <w:rsid w:val="0020096C"/>
    <w:rsid w:val="00200A6E"/>
    <w:rsid w:val="00201213"/>
    <w:rsid w:val="0020165E"/>
    <w:rsid w:val="0020175C"/>
    <w:rsid w:val="0020272E"/>
    <w:rsid w:val="002027BE"/>
    <w:rsid w:val="00202E50"/>
    <w:rsid w:val="00202EBF"/>
    <w:rsid w:val="00202FC4"/>
    <w:rsid w:val="00203B33"/>
    <w:rsid w:val="00204AAB"/>
    <w:rsid w:val="00205180"/>
    <w:rsid w:val="00205293"/>
    <w:rsid w:val="002055D5"/>
    <w:rsid w:val="00205D4C"/>
    <w:rsid w:val="002062CB"/>
    <w:rsid w:val="00206A20"/>
    <w:rsid w:val="00206D72"/>
    <w:rsid w:val="002072C2"/>
    <w:rsid w:val="00207562"/>
    <w:rsid w:val="002079B3"/>
    <w:rsid w:val="00207A38"/>
    <w:rsid w:val="00207F81"/>
    <w:rsid w:val="00210045"/>
    <w:rsid w:val="002109F4"/>
    <w:rsid w:val="00210F9E"/>
    <w:rsid w:val="00211896"/>
    <w:rsid w:val="00211FDA"/>
    <w:rsid w:val="00212791"/>
    <w:rsid w:val="002129C1"/>
    <w:rsid w:val="00213971"/>
    <w:rsid w:val="00213B04"/>
    <w:rsid w:val="002140F7"/>
    <w:rsid w:val="002141F7"/>
    <w:rsid w:val="00214D35"/>
    <w:rsid w:val="00214F55"/>
    <w:rsid w:val="0021596B"/>
    <w:rsid w:val="00215DA9"/>
    <w:rsid w:val="00215F1D"/>
    <w:rsid w:val="00215FDA"/>
    <w:rsid w:val="002160C2"/>
    <w:rsid w:val="0021615A"/>
    <w:rsid w:val="00216430"/>
    <w:rsid w:val="00217FC6"/>
    <w:rsid w:val="00220035"/>
    <w:rsid w:val="002206D6"/>
    <w:rsid w:val="00220D4D"/>
    <w:rsid w:val="002219FE"/>
    <w:rsid w:val="00221B11"/>
    <w:rsid w:val="00222570"/>
    <w:rsid w:val="002227E4"/>
    <w:rsid w:val="00222B54"/>
    <w:rsid w:val="00222BB9"/>
    <w:rsid w:val="00222E73"/>
    <w:rsid w:val="0022358E"/>
    <w:rsid w:val="002238CB"/>
    <w:rsid w:val="00223972"/>
    <w:rsid w:val="00223D77"/>
    <w:rsid w:val="00223E3D"/>
    <w:rsid w:val="00224672"/>
    <w:rsid w:val="002253E8"/>
    <w:rsid w:val="002258D6"/>
    <w:rsid w:val="00225AE1"/>
    <w:rsid w:val="00226011"/>
    <w:rsid w:val="00226559"/>
    <w:rsid w:val="002265E0"/>
    <w:rsid w:val="002274FB"/>
    <w:rsid w:val="00227ED5"/>
    <w:rsid w:val="002309D2"/>
    <w:rsid w:val="00230E53"/>
    <w:rsid w:val="00231145"/>
    <w:rsid w:val="0023117A"/>
    <w:rsid w:val="00231B61"/>
    <w:rsid w:val="00231C3F"/>
    <w:rsid w:val="00232C50"/>
    <w:rsid w:val="00232F11"/>
    <w:rsid w:val="0023315B"/>
    <w:rsid w:val="002334F1"/>
    <w:rsid w:val="00234269"/>
    <w:rsid w:val="002344E9"/>
    <w:rsid w:val="002347FE"/>
    <w:rsid w:val="0023494C"/>
    <w:rsid w:val="00234E12"/>
    <w:rsid w:val="002350F1"/>
    <w:rsid w:val="00235606"/>
    <w:rsid w:val="00235906"/>
    <w:rsid w:val="002359F4"/>
    <w:rsid w:val="00235A4B"/>
    <w:rsid w:val="002360D3"/>
    <w:rsid w:val="00236F1F"/>
    <w:rsid w:val="0023789B"/>
    <w:rsid w:val="00237A86"/>
    <w:rsid w:val="00237C16"/>
    <w:rsid w:val="00237FDC"/>
    <w:rsid w:val="0024029A"/>
    <w:rsid w:val="0024039E"/>
    <w:rsid w:val="00240C38"/>
    <w:rsid w:val="00240CA2"/>
    <w:rsid w:val="0024178D"/>
    <w:rsid w:val="00242004"/>
    <w:rsid w:val="002426AE"/>
    <w:rsid w:val="002427C8"/>
    <w:rsid w:val="00242D82"/>
    <w:rsid w:val="00242F4D"/>
    <w:rsid w:val="002437B4"/>
    <w:rsid w:val="0024392B"/>
    <w:rsid w:val="00243964"/>
    <w:rsid w:val="00243BE7"/>
    <w:rsid w:val="00243CCB"/>
    <w:rsid w:val="00244BC0"/>
    <w:rsid w:val="00245050"/>
    <w:rsid w:val="002450C6"/>
    <w:rsid w:val="00245312"/>
    <w:rsid w:val="00245390"/>
    <w:rsid w:val="002457DC"/>
    <w:rsid w:val="00245DCF"/>
    <w:rsid w:val="002460C1"/>
    <w:rsid w:val="00246C65"/>
    <w:rsid w:val="00246EF4"/>
    <w:rsid w:val="0024721F"/>
    <w:rsid w:val="00247797"/>
    <w:rsid w:val="002479E9"/>
    <w:rsid w:val="00250284"/>
    <w:rsid w:val="00250E11"/>
    <w:rsid w:val="00250FF7"/>
    <w:rsid w:val="002511D0"/>
    <w:rsid w:val="0025190E"/>
    <w:rsid w:val="00251A10"/>
    <w:rsid w:val="00251CC7"/>
    <w:rsid w:val="00251E9D"/>
    <w:rsid w:val="002520FF"/>
    <w:rsid w:val="002525DF"/>
    <w:rsid w:val="00252690"/>
    <w:rsid w:val="00252871"/>
    <w:rsid w:val="00252BFF"/>
    <w:rsid w:val="0025349D"/>
    <w:rsid w:val="00253732"/>
    <w:rsid w:val="00253A6A"/>
    <w:rsid w:val="00253BE7"/>
    <w:rsid w:val="002542A8"/>
    <w:rsid w:val="002542CE"/>
    <w:rsid w:val="00254C46"/>
    <w:rsid w:val="00255ECE"/>
    <w:rsid w:val="00256F69"/>
    <w:rsid w:val="00256FBB"/>
    <w:rsid w:val="00257A2F"/>
    <w:rsid w:val="00257BE1"/>
    <w:rsid w:val="002602B8"/>
    <w:rsid w:val="00260A11"/>
    <w:rsid w:val="00261308"/>
    <w:rsid w:val="0026145C"/>
    <w:rsid w:val="002615C2"/>
    <w:rsid w:val="0026169A"/>
    <w:rsid w:val="0026178F"/>
    <w:rsid w:val="00261EE2"/>
    <w:rsid w:val="00261F5B"/>
    <w:rsid w:val="00261FA0"/>
    <w:rsid w:val="00262162"/>
    <w:rsid w:val="002623F1"/>
    <w:rsid w:val="002624A9"/>
    <w:rsid w:val="00262763"/>
    <w:rsid w:val="00263D70"/>
    <w:rsid w:val="002640CF"/>
    <w:rsid w:val="0026428F"/>
    <w:rsid w:val="002642D6"/>
    <w:rsid w:val="00264681"/>
    <w:rsid w:val="00264BEA"/>
    <w:rsid w:val="002652FE"/>
    <w:rsid w:val="00265D01"/>
    <w:rsid w:val="00265EB8"/>
    <w:rsid w:val="002666C3"/>
    <w:rsid w:val="0026689A"/>
    <w:rsid w:val="00266CD7"/>
    <w:rsid w:val="00267246"/>
    <w:rsid w:val="00267653"/>
    <w:rsid w:val="00267850"/>
    <w:rsid w:val="00267B4D"/>
    <w:rsid w:val="00267CEC"/>
    <w:rsid w:val="00270DC5"/>
    <w:rsid w:val="00271032"/>
    <w:rsid w:val="00272607"/>
    <w:rsid w:val="00273221"/>
    <w:rsid w:val="00273821"/>
    <w:rsid w:val="00273E3E"/>
    <w:rsid w:val="00274147"/>
    <w:rsid w:val="00274331"/>
    <w:rsid w:val="002747C7"/>
    <w:rsid w:val="00274EE1"/>
    <w:rsid w:val="00275189"/>
    <w:rsid w:val="00275595"/>
    <w:rsid w:val="002756DC"/>
    <w:rsid w:val="00276412"/>
    <w:rsid w:val="00276437"/>
    <w:rsid w:val="0027667F"/>
    <w:rsid w:val="002766A2"/>
    <w:rsid w:val="002766E9"/>
    <w:rsid w:val="0027715B"/>
    <w:rsid w:val="0027753A"/>
    <w:rsid w:val="00277662"/>
    <w:rsid w:val="002776DD"/>
    <w:rsid w:val="00277CA7"/>
    <w:rsid w:val="00277E38"/>
    <w:rsid w:val="00277EA3"/>
    <w:rsid w:val="00280053"/>
    <w:rsid w:val="0028063F"/>
    <w:rsid w:val="00280740"/>
    <w:rsid w:val="00280D52"/>
    <w:rsid w:val="00280F9E"/>
    <w:rsid w:val="0028129C"/>
    <w:rsid w:val="00281334"/>
    <w:rsid w:val="0028203E"/>
    <w:rsid w:val="0028221E"/>
    <w:rsid w:val="00282545"/>
    <w:rsid w:val="00283687"/>
    <w:rsid w:val="00283B02"/>
    <w:rsid w:val="00283C5D"/>
    <w:rsid w:val="00283D4D"/>
    <w:rsid w:val="002844B0"/>
    <w:rsid w:val="00284534"/>
    <w:rsid w:val="002849EB"/>
    <w:rsid w:val="00284D8F"/>
    <w:rsid w:val="00285273"/>
    <w:rsid w:val="0028567C"/>
    <w:rsid w:val="002859B1"/>
    <w:rsid w:val="00286322"/>
    <w:rsid w:val="00286B1B"/>
    <w:rsid w:val="00286D60"/>
    <w:rsid w:val="0028734E"/>
    <w:rsid w:val="002908CA"/>
    <w:rsid w:val="002909F7"/>
    <w:rsid w:val="00290BE9"/>
    <w:rsid w:val="00291015"/>
    <w:rsid w:val="002911DF"/>
    <w:rsid w:val="00291418"/>
    <w:rsid w:val="00292808"/>
    <w:rsid w:val="00292ABD"/>
    <w:rsid w:val="00292F0B"/>
    <w:rsid w:val="00293AE3"/>
    <w:rsid w:val="00294054"/>
    <w:rsid w:val="0029437F"/>
    <w:rsid w:val="002947C0"/>
    <w:rsid w:val="00294A8F"/>
    <w:rsid w:val="00294DB5"/>
    <w:rsid w:val="002951E9"/>
    <w:rsid w:val="0029535D"/>
    <w:rsid w:val="002955CA"/>
    <w:rsid w:val="0029563C"/>
    <w:rsid w:val="00295A38"/>
    <w:rsid w:val="002964A1"/>
    <w:rsid w:val="002964E0"/>
    <w:rsid w:val="002966C8"/>
    <w:rsid w:val="00296A0E"/>
    <w:rsid w:val="00296B03"/>
    <w:rsid w:val="00296C1F"/>
    <w:rsid w:val="00297562"/>
    <w:rsid w:val="002A064A"/>
    <w:rsid w:val="002A0B83"/>
    <w:rsid w:val="002A0B96"/>
    <w:rsid w:val="002A0F22"/>
    <w:rsid w:val="002A0F5C"/>
    <w:rsid w:val="002A10B1"/>
    <w:rsid w:val="002A169D"/>
    <w:rsid w:val="002A1C12"/>
    <w:rsid w:val="002A2A8B"/>
    <w:rsid w:val="002A2AC5"/>
    <w:rsid w:val="002A2B56"/>
    <w:rsid w:val="002A2F49"/>
    <w:rsid w:val="002A2F54"/>
    <w:rsid w:val="002A38BA"/>
    <w:rsid w:val="002A3F4C"/>
    <w:rsid w:val="002A3FF4"/>
    <w:rsid w:val="002A41E6"/>
    <w:rsid w:val="002A4214"/>
    <w:rsid w:val="002A44C8"/>
    <w:rsid w:val="002A462B"/>
    <w:rsid w:val="002A46FB"/>
    <w:rsid w:val="002A4957"/>
    <w:rsid w:val="002A51D2"/>
    <w:rsid w:val="002A545A"/>
    <w:rsid w:val="002A5572"/>
    <w:rsid w:val="002A5B03"/>
    <w:rsid w:val="002A5E48"/>
    <w:rsid w:val="002A5F5B"/>
    <w:rsid w:val="002A62E5"/>
    <w:rsid w:val="002A64FD"/>
    <w:rsid w:val="002A6678"/>
    <w:rsid w:val="002A6B1B"/>
    <w:rsid w:val="002A733D"/>
    <w:rsid w:val="002A7549"/>
    <w:rsid w:val="002A7E82"/>
    <w:rsid w:val="002A7F49"/>
    <w:rsid w:val="002B0059"/>
    <w:rsid w:val="002B0318"/>
    <w:rsid w:val="002B0455"/>
    <w:rsid w:val="002B05A0"/>
    <w:rsid w:val="002B0694"/>
    <w:rsid w:val="002B06F0"/>
    <w:rsid w:val="002B0A79"/>
    <w:rsid w:val="002B14C2"/>
    <w:rsid w:val="002B165F"/>
    <w:rsid w:val="002B1819"/>
    <w:rsid w:val="002B1942"/>
    <w:rsid w:val="002B19AD"/>
    <w:rsid w:val="002B1D72"/>
    <w:rsid w:val="002B253D"/>
    <w:rsid w:val="002B261C"/>
    <w:rsid w:val="002B2BEE"/>
    <w:rsid w:val="002B35C5"/>
    <w:rsid w:val="002B3826"/>
    <w:rsid w:val="002B3935"/>
    <w:rsid w:val="002B3CEF"/>
    <w:rsid w:val="002B406A"/>
    <w:rsid w:val="002B41D4"/>
    <w:rsid w:val="002B44A8"/>
    <w:rsid w:val="002B4773"/>
    <w:rsid w:val="002B4F27"/>
    <w:rsid w:val="002B4F55"/>
    <w:rsid w:val="002B543F"/>
    <w:rsid w:val="002B5C5C"/>
    <w:rsid w:val="002B5DE0"/>
    <w:rsid w:val="002B5F48"/>
    <w:rsid w:val="002B6165"/>
    <w:rsid w:val="002B6BE8"/>
    <w:rsid w:val="002B6BFA"/>
    <w:rsid w:val="002B74CF"/>
    <w:rsid w:val="002B7837"/>
    <w:rsid w:val="002B7D73"/>
    <w:rsid w:val="002B7FBF"/>
    <w:rsid w:val="002C06E3"/>
    <w:rsid w:val="002C0801"/>
    <w:rsid w:val="002C145F"/>
    <w:rsid w:val="002C1744"/>
    <w:rsid w:val="002C192C"/>
    <w:rsid w:val="002C1B6A"/>
    <w:rsid w:val="002C2461"/>
    <w:rsid w:val="002C28F4"/>
    <w:rsid w:val="002C33B3"/>
    <w:rsid w:val="002C3C54"/>
    <w:rsid w:val="002C44B0"/>
    <w:rsid w:val="002C4E07"/>
    <w:rsid w:val="002C5290"/>
    <w:rsid w:val="002C54D1"/>
    <w:rsid w:val="002C575F"/>
    <w:rsid w:val="002C5F32"/>
    <w:rsid w:val="002C63D1"/>
    <w:rsid w:val="002C6B3F"/>
    <w:rsid w:val="002D01EC"/>
    <w:rsid w:val="002D0586"/>
    <w:rsid w:val="002D0DA3"/>
    <w:rsid w:val="002D1023"/>
    <w:rsid w:val="002D1459"/>
    <w:rsid w:val="002D1470"/>
    <w:rsid w:val="002D21CF"/>
    <w:rsid w:val="002D32DE"/>
    <w:rsid w:val="002D36DF"/>
    <w:rsid w:val="002D3CBF"/>
    <w:rsid w:val="002D3D1D"/>
    <w:rsid w:val="002D3DB7"/>
    <w:rsid w:val="002D40A5"/>
    <w:rsid w:val="002D44DF"/>
    <w:rsid w:val="002D4705"/>
    <w:rsid w:val="002D4869"/>
    <w:rsid w:val="002D4B55"/>
    <w:rsid w:val="002D5631"/>
    <w:rsid w:val="002D5695"/>
    <w:rsid w:val="002D5B65"/>
    <w:rsid w:val="002D5E66"/>
    <w:rsid w:val="002D6396"/>
    <w:rsid w:val="002D65A2"/>
    <w:rsid w:val="002D716C"/>
    <w:rsid w:val="002D7E5E"/>
    <w:rsid w:val="002E07BA"/>
    <w:rsid w:val="002E07EF"/>
    <w:rsid w:val="002E0C99"/>
    <w:rsid w:val="002E0CDB"/>
    <w:rsid w:val="002E0D06"/>
    <w:rsid w:val="002E1528"/>
    <w:rsid w:val="002E1810"/>
    <w:rsid w:val="002E1972"/>
    <w:rsid w:val="002E2222"/>
    <w:rsid w:val="002E2768"/>
    <w:rsid w:val="002E278F"/>
    <w:rsid w:val="002E2DE2"/>
    <w:rsid w:val="002E329F"/>
    <w:rsid w:val="002E44A6"/>
    <w:rsid w:val="002E4A7D"/>
    <w:rsid w:val="002E4C2A"/>
    <w:rsid w:val="002E4E94"/>
    <w:rsid w:val="002E56D0"/>
    <w:rsid w:val="002E5EF2"/>
    <w:rsid w:val="002E62C8"/>
    <w:rsid w:val="002E648B"/>
    <w:rsid w:val="002E6788"/>
    <w:rsid w:val="002E6CCA"/>
    <w:rsid w:val="002E6D5C"/>
    <w:rsid w:val="002E7E52"/>
    <w:rsid w:val="002F0447"/>
    <w:rsid w:val="002F06A1"/>
    <w:rsid w:val="002F1584"/>
    <w:rsid w:val="002F1863"/>
    <w:rsid w:val="002F194D"/>
    <w:rsid w:val="002F1F28"/>
    <w:rsid w:val="002F213E"/>
    <w:rsid w:val="002F2155"/>
    <w:rsid w:val="002F21FE"/>
    <w:rsid w:val="002F274C"/>
    <w:rsid w:val="002F2DBA"/>
    <w:rsid w:val="002F316D"/>
    <w:rsid w:val="002F3387"/>
    <w:rsid w:val="002F3A5F"/>
    <w:rsid w:val="002F4014"/>
    <w:rsid w:val="002F43CA"/>
    <w:rsid w:val="002F4491"/>
    <w:rsid w:val="002F4C7E"/>
    <w:rsid w:val="002F4DE4"/>
    <w:rsid w:val="002F55F2"/>
    <w:rsid w:val="002F57AA"/>
    <w:rsid w:val="002F5C32"/>
    <w:rsid w:val="002F63E8"/>
    <w:rsid w:val="002F6913"/>
    <w:rsid w:val="002F6EF7"/>
    <w:rsid w:val="002F714C"/>
    <w:rsid w:val="002F7679"/>
    <w:rsid w:val="002F77BF"/>
    <w:rsid w:val="002F7AAE"/>
    <w:rsid w:val="003004A2"/>
    <w:rsid w:val="00300626"/>
    <w:rsid w:val="00300B36"/>
    <w:rsid w:val="00300DF8"/>
    <w:rsid w:val="00301720"/>
    <w:rsid w:val="00302354"/>
    <w:rsid w:val="00302655"/>
    <w:rsid w:val="00302ACD"/>
    <w:rsid w:val="003031EB"/>
    <w:rsid w:val="00303A80"/>
    <w:rsid w:val="00303AF0"/>
    <w:rsid w:val="00303DD5"/>
    <w:rsid w:val="00303FA9"/>
    <w:rsid w:val="0030426B"/>
    <w:rsid w:val="0030449A"/>
    <w:rsid w:val="00304FEF"/>
    <w:rsid w:val="0030550A"/>
    <w:rsid w:val="00306F42"/>
    <w:rsid w:val="003078D8"/>
    <w:rsid w:val="00307B74"/>
    <w:rsid w:val="003103E7"/>
    <w:rsid w:val="003104EF"/>
    <w:rsid w:val="0031063A"/>
    <w:rsid w:val="00310764"/>
    <w:rsid w:val="00310948"/>
    <w:rsid w:val="003109E5"/>
    <w:rsid w:val="003118CD"/>
    <w:rsid w:val="00311BFD"/>
    <w:rsid w:val="00311D97"/>
    <w:rsid w:val="00312324"/>
    <w:rsid w:val="00312749"/>
    <w:rsid w:val="00312FCA"/>
    <w:rsid w:val="0031310F"/>
    <w:rsid w:val="00313962"/>
    <w:rsid w:val="00314718"/>
    <w:rsid w:val="0031488A"/>
    <w:rsid w:val="00314A1C"/>
    <w:rsid w:val="00315254"/>
    <w:rsid w:val="003152E3"/>
    <w:rsid w:val="0031537E"/>
    <w:rsid w:val="00315EEA"/>
    <w:rsid w:val="0031683B"/>
    <w:rsid w:val="00316B4C"/>
    <w:rsid w:val="003175E1"/>
    <w:rsid w:val="00320203"/>
    <w:rsid w:val="00320F0D"/>
    <w:rsid w:val="003212FE"/>
    <w:rsid w:val="0032185C"/>
    <w:rsid w:val="00321A96"/>
    <w:rsid w:val="00322002"/>
    <w:rsid w:val="003223C1"/>
    <w:rsid w:val="003227EB"/>
    <w:rsid w:val="00322E80"/>
    <w:rsid w:val="00323E47"/>
    <w:rsid w:val="003240CD"/>
    <w:rsid w:val="003247B0"/>
    <w:rsid w:val="0032489E"/>
    <w:rsid w:val="0032592F"/>
    <w:rsid w:val="00325E81"/>
    <w:rsid w:val="003264CC"/>
    <w:rsid w:val="00326948"/>
    <w:rsid w:val="00327043"/>
    <w:rsid w:val="00327052"/>
    <w:rsid w:val="0032745D"/>
    <w:rsid w:val="003275EF"/>
    <w:rsid w:val="003305D0"/>
    <w:rsid w:val="0033060B"/>
    <w:rsid w:val="00330DC0"/>
    <w:rsid w:val="00330DD3"/>
    <w:rsid w:val="00331584"/>
    <w:rsid w:val="00331CCE"/>
    <w:rsid w:val="00332AC4"/>
    <w:rsid w:val="003330DF"/>
    <w:rsid w:val="00333DDE"/>
    <w:rsid w:val="00334715"/>
    <w:rsid w:val="0033486D"/>
    <w:rsid w:val="00335227"/>
    <w:rsid w:val="00335228"/>
    <w:rsid w:val="0033571C"/>
    <w:rsid w:val="00335A6F"/>
    <w:rsid w:val="00336066"/>
    <w:rsid w:val="0033656B"/>
    <w:rsid w:val="003367C4"/>
    <w:rsid w:val="003367D1"/>
    <w:rsid w:val="00336CF2"/>
    <w:rsid w:val="00336D8E"/>
    <w:rsid w:val="00336F71"/>
    <w:rsid w:val="00336FC8"/>
    <w:rsid w:val="00337206"/>
    <w:rsid w:val="003373B6"/>
    <w:rsid w:val="003375A3"/>
    <w:rsid w:val="003376A6"/>
    <w:rsid w:val="003376B3"/>
    <w:rsid w:val="0033773E"/>
    <w:rsid w:val="00337E5A"/>
    <w:rsid w:val="003409E8"/>
    <w:rsid w:val="00340FEB"/>
    <w:rsid w:val="003417FC"/>
    <w:rsid w:val="00342DBA"/>
    <w:rsid w:val="0034322D"/>
    <w:rsid w:val="003432C9"/>
    <w:rsid w:val="003439FF"/>
    <w:rsid w:val="00343AE4"/>
    <w:rsid w:val="003440A5"/>
    <w:rsid w:val="00345907"/>
    <w:rsid w:val="00345A87"/>
    <w:rsid w:val="00345E80"/>
    <w:rsid w:val="00345ECB"/>
    <w:rsid w:val="00345F79"/>
    <w:rsid w:val="00345F9C"/>
    <w:rsid w:val="003464DE"/>
    <w:rsid w:val="00346ADC"/>
    <w:rsid w:val="00346C66"/>
    <w:rsid w:val="0034767D"/>
    <w:rsid w:val="00347776"/>
    <w:rsid w:val="003503F2"/>
    <w:rsid w:val="003509A2"/>
    <w:rsid w:val="00351A91"/>
    <w:rsid w:val="00351D9A"/>
    <w:rsid w:val="003520C4"/>
    <w:rsid w:val="0035275D"/>
    <w:rsid w:val="003528D5"/>
    <w:rsid w:val="003532C0"/>
    <w:rsid w:val="00353391"/>
    <w:rsid w:val="003533AE"/>
    <w:rsid w:val="00353407"/>
    <w:rsid w:val="00353551"/>
    <w:rsid w:val="00353ABD"/>
    <w:rsid w:val="00353F20"/>
    <w:rsid w:val="003544F5"/>
    <w:rsid w:val="003545A6"/>
    <w:rsid w:val="00354C41"/>
    <w:rsid w:val="00354D5D"/>
    <w:rsid w:val="00354EEA"/>
    <w:rsid w:val="0035526A"/>
    <w:rsid w:val="00355996"/>
    <w:rsid w:val="00355D73"/>
    <w:rsid w:val="00355E14"/>
    <w:rsid w:val="00355F51"/>
    <w:rsid w:val="00355FD7"/>
    <w:rsid w:val="00356562"/>
    <w:rsid w:val="00356FE9"/>
    <w:rsid w:val="003575C4"/>
    <w:rsid w:val="00357C5E"/>
    <w:rsid w:val="003600EF"/>
    <w:rsid w:val="003608BD"/>
    <w:rsid w:val="00360E33"/>
    <w:rsid w:val="00360FA4"/>
    <w:rsid w:val="00361280"/>
    <w:rsid w:val="003615F1"/>
    <w:rsid w:val="00361A6E"/>
    <w:rsid w:val="00361DEA"/>
    <w:rsid w:val="003626AF"/>
    <w:rsid w:val="00362885"/>
    <w:rsid w:val="00362891"/>
    <w:rsid w:val="003635CF"/>
    <w:rsid w:val="00363D7F"/>
    <w:rsid w:val="003640A5"/>
    <w:rsid w:val="00364678"/>
    <w:rsid w:val="00365B22"/>
    <w:rsid w:val="003662F7"/>
    <w:rsid w:val="0036655E"/>
    <w:rsid w:val="003665B4"/>
    <w:rsid w:val="003668E8"/>
    <w:rsid w:val="00366DDF"/>
    <w:rsid w:val="003673F5"/>
    <w:rsid w:val="003677F4"/>
    <w:rsid w:val="00367C66"/>
    <w:rsid w:val="003700B2"/>
    <w:rsid w:val="00370B20"/>
    <w:rsid w:val="00371786"/>
    <w:rsid w:val="0037225C"/>
    <w:rsid w:val="0037233D"/>
    <w:rsid w:val="00372AD5"/>
    <w:rsid w:val="003736EF"/>
    <w:rsid w:val="003737E3"/>
    <w:rsid w:val="00373DBF"/>
    <w:rsid w:val="0037421C"/>
    <w:rsid w:val="00374405"/>
    <w:rsid w:val="003745C6"/>
    <w:rsid w:val="00376086"/>
    <w:rsid w:val="003762C7"/>
    <w:rsid w:val="003763A0"/>
    <w:rsid w:val="00376FE3"/>
    <w:rsid w:val="003771FA"/>
    <w:rsid w:val="00377272"/>
    <w:rsid w:val="003772A2"/>
    <w:rsid w:val="003772C6"/>
    <w:rsid w:val="00377527"/>
    <w:rsid w:val="00377801"/>
    <w:rsid w:val="00377B58"/>
    <w:rsid w:val="00377BC9"/>
    <w:rsid w:val="00377E69"/>
    <w:rsid w:val="003800C6"/>
    <w:rsid w:val="003801AC"/>
    <w:rsid w:val="00380808"/>
    <w:rsid w:val="00380979"/>
    <w:rsid w:val="00380A1A"/>
    <w:rsid w:val="00380CE5"/>
    <w:rsid w:val="00380D80"/>
    <w:rsid w:val="00381138"/>
    <w:rsid w:val="00382E9C"/>
    <w:rsid w:val="00383498"/>
    <w:rsid w:val="00383EDE"/>
    <w:rsid w:val="00384943"/>
    <w:rsid w:val="0038500E"/>
    <w:rsid w:val="003850F7"/>
    <w:rsid w:val="00385351"/>
    <w:rsid w:val="0038558A"/>
    <w:rsid w:val="0038574B"/>
    <w:rsid w:val="0038623E"/>
    <w:rsid w:val="00386C86"/>
    <w:rsid w:val="00386D37"/>
    <w:rsid w:val="003874FF"/>
    <w:rsid w:val="0038761D"/>
    <w:rsid w:val="00387B4B"/>
    <w:rsid w:val="0039013D"/>
    <w:rsid w:val="003906F8"/>
    <w:rsid w:val="00390A8A"/>
    <w:rsid w:val="00390E1F"/>
    <w:rsid w:val="00391182"/>
    <w:rsid w:val="00391668"/>
    <w:rsid w:val="00391844"/>
    <w:rsid w:val="00392182"/>
    <w:rsid w:val="003922E1"/>
    <w:rsid w:val="0039267B"/>
    <w:rsid w:val="0039287C"/>
    <w:rsid w:val="003929B0"/>
    <w:rsid w:val="00392C44"/>
    <w:rsid w:val="00392D4B"/>
    <w:rsid w:val="003934C7"/>
    <w:rsid w:val="003935EE"/>
    <w:rsid w:val="00393A9E"/>
    <w:rsid w:val="00393EE9"/>
    <w:rsid w:val="0039408A"/>
    <w:rsid w:val="0039415B"/>
    <w:rsid w:val="00394466"/>
    <w:rsid w:val="003944B7"/>
    <w:rsid w:val="003945F5"/>
    <w:rsid w:val="00394B4F"/>
    <w:rsid w:val="00394E54"/>
    <w:rsid w:val="00395146"/>
    <w:rsid w:val="00395599"/>
    <w:rsid w:val="00395B5C"/>
    <w:rsid w:val="003961D7"/>
    <w:rsid w:val="00396385"/>
    <w:rsid w:val="0039673D"/>
    <w:rsid w:val="00396993"/>
    <w:rsid w:val="00396AE7"/>
    <w:rsid w:val="0039719B"/>
    <w:rsid w:val="00397366"/>
    <w:rsid w:val="003975DA"/>
    <w:rsid w:val="00397893"/>
    <w:rsid w:val="00397919"/>
    <w:rsid w:val="00397A96"/>
    <w:rsid w:val="003A089D"/>
    <w:rsid w:val="003A09AC"/>
    <w:rsid w:val="003A13E2"/>
    <w:rsid w:val="003A1C85"/>
    <w:rsid w:val="003A20C1"/>
    <w:rsid w:val="003A2407"/>
    <w:rsid w:val="003A2CF0"/>
    <w:rsid w:val="003A33D3"/>
    <w:rsid w:val="003A3880"/>
    <w:rsid w:val="003A431C"/>
    <w:rsid w:val="003A4B52"/>
    <w:rsid w:val="003A4BC0"/>
    <w:rsid w:val="003A4E59"/>
    <w:rsid w:val="003A5BC5"/>
    <w:rsid w:val="003A5D55"/>
    <w:rsid w:val="003A65E3"/>
    <w:rsid w:val="003A68BC"/>
    <w:rsid w:val="003A6C90"/>
    <w:rsid w:val="003A75E6"/>
    <w:rsid w:val="003A7BCF"/>
    <w:rsid w:val="003B0322"/>
    <w:rsid w:val="003B0711"/>
    <w:rsid w:val="003B14F4"/>
    <w:rsid w:val="003B1982"/>
    <w:rsid w:val="003B208E"/>
    <w:rsid w:val="003B2266"/>
    <w:rsid w:val="003B255B"/>
    <w:rsid w:val="003B2764"/>
    <w:rsid w:val="003B280D"/>
    <w:rsid w:val="003B3317"/>
    <w:rsid w:val="003B3C39"/>
    <w:rsid w:val="003B3D13"/>
    <w:rsid w:val="003B443D"/>
    <w:rsid w:val="003B4B2F"/>
    <w:rsid w:val="003B4C50"/>
    <w:rsid w:val="003B4F39"/>
    <w:rsid w:val="003B4F6F"/>
    <w:rsid w:val="003B517A"/>
    <w:rsid w:val="003B521C"/>
    <w:rsid w:val="003B52D4"/>
    <w:rsid w:val="003B5348"/>
    <w:rsid w:val="003B6924"/>
    <w:rsid w:val="003B6B0E"/>
    <w:rsid w:val="003B6B86"/>
    <w:rsid w:val="003B6E19"/>
    <w:rsid w:val="003B7022"/>
    <w:rsid w:val="003B725E"/>
    <w:rsid w:val="003C121C"/>
    <w:rsid w:val="003C160B"/>
    <w:rsid w:val="003C1AF2"/>
    <w:rsid w:val="003C1CA5"/>
    <w:rsid w:val="003C1EC7"/>
    <w:rsid w:val="003C201B"/>
    <w:rsid w:val="003C370A"/>
    <w:rsid w:val="003C3BC9"/>
    <w:rsid w:val="003C3D8E"/>
    <w:rsid w:val="003C43E3"/>
    <w:rsid w:val="003C4BC7"/>
    <w:rsid w:val="003C5D75"/>
    <w:rsid w:val="003C5E61"/>
    <w:rsid w:val="003C6326"/>
    <w:rsid w:val="003C64A0"/>
    <w:rsid w:val="003C6A30"/>
    <w:rsid w:val="003C6F0B"/>
    <w:rsid w:val="003C74A2"/>
    <w:rsid w:val="003C7BA3"/>
    <w:rsid w:val="003C7E7F"/>
    <w:rsid w:val="003D0585"/>
    <w:rsid w:val="003D0A60"/>
    <w:rsid w:val="003D19B9"/>
    <w:rsid w:val="003D2066"/>
    <w:rsid w:val="003D221B"/>
    <w:rsid w:val="003D2267"/>
    <w:rsid w:val="003D254B"/>
    <w:rsid w:val="003D2BC8"/>
    <w:rsid w:val="003D2F6A"/>
    <w:rsid w:val="003D31AA"/>
    <w:rsid w:val="003D3642"/>
    <w:rsid w:val="003D36CE"/>
    <w:rsid w:val="003D3806"/>
    <w:rsid w:val="003D3E2E"/>
    <w:rsid w:val="003D3FEF"/>
    <w:rsid w:val="003D46C2"/>
    <w:rsid w:val="003D4CE3"/>
    <w:rsid w:val="003D4DAB"/>
    <w:rsid w:val="003D4E9C"/>
    <w:rsid w:val="003D5168"/>
    <w:rsid w:val="003D5EE8"/>
    <w:rsid w:val="003D6234"/>
    <w:rsid w:val="003D624D"/>
    <w:rsid w:val="003D6370"/>
    <w:rsid w:val="003D6B77"/>
    <w:rsid w:val="003D6D3E"/>
    <w:rsid w:val="003D6E27"/>
    <w:rsid w:val="003D775C"/>
    <w:rsid w:val="003D7A42"/>
    <w:rsid w:val="003D7C23"/>
    <w:rsid w:val="003E0145"/>
    <w:rsid w:val="003E01C4"/>
    <w:rsid w:val="003E034B"/>
    <w:rsid w:val="003E0682"/>
    <w:rsid w:val="003E0D78"/>
    <w:rsid w:val="003E0DE3"/>
    <w:rsid w:val="003E1CAF"/>
    <w:rsid w:val="003E1CB1"/>
    <w:rsid w:val="003E2564"/>
    <w:rsid w:val="003E3011"/>
    <w:rsid w:val="003E3206"/>
    <w:rsid w:val="003E35DA"/>
    <w:rsid w:val="003E396E"/>
    <w:rsid w:val="003E3A1D"/>
    <w:rsid w:val="003E3AF1"/>
    <w:rsid w:val="003E3DF8"/>
    <w:rsid w:val="003E4C00"/>
    <w:rsid w:val="003E5561"/>
    <w:rsid w:val="003E5587"/>
    <w:rsid w:val="003E6510"/>
    <w:rsid w:val="003E6C50"/>
    <w:rsid w:val="003E6CA0"/>
    <w:rsid w:val="003E72E3"/>
    <w:rsid w:val="003E77FE"/>
    <w:rsid w:val="003F0081"/>
    <w:rsid w:val="003F0164"/>
    <w:rsid w:val="003F125A"/>
    <w:rsid w:val="003F1314"/>
    <w:rsid w:val="003F156E"/>
    <w:rsid w:val="003F1C93"/>
    <w:rsid w:val="003F1DE4"/>
    <w:rsid w:val="003F1F41"/>
    <w:rsid w:val="003F23C4"/>
    <w:rsid w:val="003F2419"/>
    <w:rsid w:val="003F2462"/>
    <w:rsid w:val="003F2D1E"/>
    <w:rsid w:val="003F2FDE"/>
    <w:rsid w:val="003F330B"/>
    <w:rsid w:val="003F3516"/>
    <w:rsid w:val="003F373F"/>
    <w:rsid w:val="003F3E83"/>
    <w:rsid w:val="003F43CB"/>
    <w:rsid w:val="003F49BD"/>
    <w:rsid w:val="003F4BAF"/>
    <w:rsid w:val="003F4BF7"/>
    <w:rsid w:val="003F5270"/>
    <w:rsid w:val="003F56F1"/>
    <w:rsid w:val="003F58B9"/>
    <w:rsid w:val="003F59EE"/>
    <w:rsid w:val="003F5A3A"/>
    <w:rsid w:val="003F5AB9"/>
    <w:rsid w:val="003F6206"/>
    <w:rsid w:val="003F630A"/>
    <w:rsid w:val="003F6FDF"/>
    <w:rsid w:val="003F7E62"/>
    <w:rsid w:val="00400215"/>
    <w:rsid w:val="004005B6"/>
    <w:rsid w:val="00400B44"/>
    <w:rsid w:val="00400B72"/>
    <w:rsid w:val="00400F2C"/>
    <w:rsid w:val="004014E6"/>
    <w:rsid w:val="004016F5"/>
    <w:rsid w:val="00401F9B"/>
    <w:rsid w:val="00401FB6"/>
    <w:rsid w:val="0040222F"/>
    <w:rsid w:val="00402977"/>
    <w:rsid w:val="0040334D"/>
    <w:rsid w:val="0040416B"/>
    <w:rsid w:val="004045AA"/>
    <w:rsid w:val="0040479E"/>
    <w:rsid w:val="00404811"/>
    <w:rsid w:val="00404814"/>
    <w:rsid w:val="00405138"/>
    <w:rsid w:val="00405150"/>
    <w:rsid w:val="0040549A"/>
    <w:rsid w:val="00405B75"/>
    <w:rsid w:val="00405BD8"/>
    <w:rsid w:val="00405C46"/>
    <w:rsid w:val="00405CC9"/>
    <w:rsid w:val="004064C8"/>
    <w:rsid w:val="004069CE"/>
    <w:rsid w:val="00406AA3"/>
    <w:rsid w:val="00406E7A"/>
    <w:rsid w:val="0040711E"/>
    <w:rsid w:val="00407387"/>
    <w:rsid w:val="00407790"/>
    <w:rsid w:val="0040786C"/>
    <w:rsid w:val="00407A97"/>
    <w:rsid w:val="00407C8A"/>
    <w:rsid w:val="00407CEA"/>
    <w:rsid w:val="00407D67"/>
    <w:rsid w:val="00410A61"/>
    <w:rsid w:val="00410BF7"/>
    <w:rsid w:val="004110F3"/>
    <w:rsid w:val="0041133B"/>
    <w:rsid w:val="00411CE5"/>
    <w:rsid w:val="00412450"/>
    <w:rsid w:val="004137A5"/>
    <w:rsid w:val="004138DE"/>
    <w:rsid w:val="00413B39"/>
    <w:rsid w:val="00413E6A"/>
    <w:rsid w:val="00414540"/>
    <w:rsid w:val="00414753"/>
    <w:rsid w:val="004148C1"/>
    <w:rsid w:val="004149CA"/>
    <w:rsid w:val="004149DC"/>
    <w:rsid w:val="00414B2F"/>
    <w:rsid w:val="0041548F"/>
    <w:rsid w:val="004154EB"/>
    <w:rsid w:val="00415D1C"/>
    <w:rsid w:val="00415E58"/>
    <w:rsid w:val="00415FE0"/>
    <w:rsid w:val="00416231"/>
    <w:rsid w:val="004173A9"/>
    <w:rsid w:val="0041760F"/>
    <w:rsid w:val="00417914"/>
    <w:rsid w:val="00417F0D"/>
    <w:rsid w:val="004205A2"/>
    <w:rsid w:val="004208AB"/>
    <w:rsid w:val="00420982"/>
    <w:rsid w:val="00420DB8"/>
    <w:rsid w:val="0042122B"/>
    <w:rsid w:val="004219EF"/>
    <w:rsid w:val="00421A72"/>
    <w:rsid w:val="00421E71"/>
    <w:rsid w:val="00422550"/>
    <w:rsid w:val="00423330"/>
    <w:rsid w:val="00423683"/>
    <w:rsid w:val="00423768"/>
    <w:rsid w:val="00423964"/>
    <w:rsid w:val="00423DF3"/>
    <w:rsid w:val="004241CC"/>
    <w:rsid w:val="00424283"/>
    <w:rsid w:val="00424348"/>
    <w:rsid w:val="004247C9"/>
    <w:rsid w:val="00425696"/>
    <w:rsid w:val="00425B64"/>
    <w:rsid w:val="00425BE3"/>
    <w:rsid w:val="00425DD9"/>
    <w:rsid w:val="004262C7"/>
    <w:rsid w:val="00426CD9"/>
    <w:rsid w:val="0042720B"/>
    <w:rsid w:val="00427315"/>
    <w:rsid w:val="0042750F"/>
    <w:rsid w:val="0042764D"/>
    <w:rsid w:val="004276D2"/>
    <w:rsid w:val="00427766"/>
    <w:rsid w:val="004306CD"/>
    <w:rsid w:val="00430B55"/>
    <w:rsid w:val="00430D16"/>
    <w:rsid w:val="00430FEB"/>
    <w:rsid w:val="004310EE"/>
    <w:rsid w:val="004312E4"/>
    <w:rsid w:val="004312EA"/>
    <w:rsid w:val="0043165F"/>
    <w:rsid w:val="004316E4"/>
    <w:rsid w:val="00431BD2"/>
    <w:rsid w:val="00431D31"/>
    <w:rsid w:val="00431D39"/>
    <w:rsid w:val="00432765"/>
    <w:rsid w:val="00432E13"/>
    <w:rsid w:val="0043341A"/>
    <w:rsid w:val="0043355A"/>
    <w:rsid w:val="00433677"/>
    <w:rsid w:val="004336BE"/>
    <w:rsid w:val="00433ADE"/>
    <w:rsid w:val="00433CD5"/>
    <w:rsid w:val="00433ED9"/>
    <w:rsid w:val="00433FF3"/>
    <w:rsid w:val="004340D5"/>
    <w:rsid w:val="00434611"/>
    <w:rsid w:val="00434708"/>
    <w:rsid w:val="00434880"/>
    <w:rsid w:val="004348B4"/>
    <w:rsid w:val="00434A21"/>
    <w:rsid w:val="00434D1A"/>
    <w:rsid w:val="0043519B"/>
    <w:rsid w:val="0043526D"/>
    <w:rsid w:val="004352B0"/>
    <w:rsid w:val="00435461"/>
    <w:rsid w:val="0043551C"/>
    <w:rsid w:val="00436028"/>
    <w:rsid w:val="004362D6"/>
    <w:rsid w:val="0043631F"/>
    <w:rsid w:val="00436A24"/>
    <w:rsid w:val="00436B5E"/>
    <w:rsid w:val="00436E4A"/>
    <w:rsid w:val="004371A7"/>
    <w:rsid w:val="0043748D"/>
    <w:rsid w:val="00437C37"/>
    <w:rsid w:val="004406F3"/>
    <w:rsid w:val="004408AD"/>
    <w:rsid w:val="00440D79"/>
    <w:rsid w:val="004411D0"/>
    <w:rsid w:val="00442106"/>
    <w:rsid w:val="00442492"/>
    <w:rsid w:val="004431C1"/>
    <w:rsid w:val="004433CD"/>
    <w:rsid w:val="004433E1"/>
    <w:rsid w:val="00444203"/>
    <w:rsid w:val="00444379"/>
    <w:rsid w:val="00444485"/>
    <w:rsid w:val="0044449D"/>
    <w:rsid w:val="00444C98"/>
    <w:rsid w:val="00444CE7"/>
    <w:rsid w:val="00445335"/>
    <w:rsid w:val="004455ED"/>
    <w:rsid w:val="00445FE5"/>
    <w:rsid w:val="004460E9"/>
    <w:rsid w:val="00446F4E"/>
    <w:rsid w:val="004475B2"/>
    <w:rsid w:val="004475D9"/>
    <w:rsid w:val="004477EC"/>
    <w:rsid w:val="004478B6"/>
    <w:rsid w:val="004478E1"/>
    <w:rsid w:val="00447B6F"/>
    <w:rsid w:val="00447E37"/>
    <w:rsid w:val="0045038F"/>
    <w:rsid w:val="00450784"/>
    <w:rsid w:val="0045080E"/>
    <w:rsid w:val="00450847"/>
    <w:rsid w:val="004516BF"/>
    <w:rsid w:val="00451785"/>
    <w:rsid w:val="004522EE"/>
    <w:rsid w:val="00453221"/>
    <w:rsid w:val="004535F2"/>
    <w:rsid w:val="00453623"/>
    <w:rsid w:val="00453C11"/>
    <w:rsid w:val="00453F02"/>
    <w:rsid w:val="0045413A"/>
    <w:rsid w:val="004543AB"/>
    <w:rsid w:val="00455127"/>
    <w:rsid w:val="00455219"/>
    <w:rsid w:val="004557B0"/>
    <w:rsid w:val="0045632A"/>
    <w:rsid w:val="0045648B"/>
    <w:rsid w:val="00456996"/>
    <w:rsid w:val="00457946"/>
    <w:rsid w:val="00457D8B"/>
    <w:rsid w:val="00457EAF"/>
    <w:rsid w:val="00460273"/>
    <w:rsid w:val="00460A17"/>
    <w:rsid w:val="0046120A"/>
    <w:rsid w:val="00461E1D"/>
    <w:rsid w:val="00462D22"/>
    <w:rsid w:val="00462F79"/>
    <w:rsid w:val="004633D9"/>
    <w:rsid w:val="00463438"/>
    <w:rsid w:val="00463ECE"/>
    <w:rsid w:val="00463F32"/>
    <w:rsid w:val="00464F6D"/>
    <w:rsid w:val="004651BD"/>
    <w:rsid w:val="004652E5"/>
    <w:rsid w:val="00465388"/>
    <w:rsid w:val="00465B85"/>
    <w:rsid w:val="00466CA0"/>
    <w:rsid w:val="0046728A"/>
    <w:rsid w:val="0046766E"/>
    <w:rsid w:val="004677C9"/>
    <w:rsid w:val="004702E2"/>
    <w:rsid w:val="00470336"/>
    <w:rsid w:val="0047037D"/>
    <w:rsid w:val="0047064D"/>
    <w:rsid w:val="00470753"/>
    <w:rsid w:val="00470A66"/>
    <w:rsid w:val="00470CB5"/>
    <w:rsid w:val="00471198"/>
    <w:rsid w:val="00471316"/>
    <w:rsid w:val="00471EAB"/>
    <w:rsid w:val="004722CF"/>
    <w:rsid w:val="004723EE"/>
    <w:rsid w:val="00474555"/>
    <w:rsid w:val="004753CC"/>
    <w:rsid w:val="00475A92"/>
    <w:rsid w:val="00476247"/>
    <w:rsid w:val="004770F2"/>
    <w:rsid w:val="0047738B"/>
    <w:rsid w:val="00477BB9"/>
    <w:rsid w:val="004800D4"/>
    <w:rsid w:val="0048039A"/>
    <w:rsid w:val="00480B7D"/>
    <w:rsid w:val="004815D2"/>
    <w:rsid w:val="004815DA"/>
    <w:rsid w:val="004826DA"/>
    <w:rsid w:val="00483CD9"/>
    <w:rsid w:val="004852BC"/>
    <w:rsid w:val="00485782"/>
    <w:rsid w:val="00485942"/>
    <w:rsid w:val="004859EE"/>
    <w:rsid w:val="00485B63"/>
    <w:rsid w:val="0048613A"/>
    <w:rsid w:val="004865D9"/>
    <w:rsid w:val="00486E23"/>
    <w:rsid w:val="00487366"/>
    <w:rsid w:val="004873E4"/>
    <w:rsid w:val="004873FE"/>
    <w:rsid w:val="00487731"/>
    <w:rsid w:val="00487868"/>
    <w:rsid w:val="00487F99"/>
    <w:rsid w:val="004900A5"/>
    <w:rsid w:val="0049013E"/>
    <w:rsid w:val="0049072C"/>
    <w:rsid w:val="00490FD1"/>
    <w:rsid w:val="00491167"/>
    <w:rsid w:val="00491298"/>
    <w:rsid w:val="004913BC"/>
    <w:rsid w:val="00491942"/>
    <w:rsid w:val="00491AD2"/>
    <w:rsid w:val="00491EEC"/>
    <w:rsid w:val="00492781"/>
    <w:rsid w:val="004928EF"/>
    <w:rsid w:val="00492D01"/>
    <w:rsid w:val="00493412"/>
    <w:rsid w:val="0049346D"/>
    <w:rsid w:val="004935C0"/>
    <w:rsid w:val="004938E7"/>
    <w:rsid w:val="004939F8"/>
    <w:rsid w:val="00493B43"/>
    <w:rsid w:val="00493B47"/>
    <w:rsid w:val="00494B0B"/>
    <w:rsid w:val="00494EB1"/>
    <w:rsid w:val="00496414"/>
    <w:rsid w:val="00496720"/>
    <w:rsid w:val="00496B6B"/>
    <w:rsid w:val="00496B82"/>
    <w:rsid w:val="00496CC6"/>
    <w:rsid w:val="00496ECC"/>
    <w:rsid w:val="00496F02"/>
    <w:rsid w:val="004974B2"/>
    <w:rsid w:val="00497A38"/>
    <w:rsid w:val="00497A82"/>
    <w:rsid w:val="00497E65"/>
    <w:rsid w:val="004A0709"/>
    <w:rsid w:val="004A0F68"/>
    <w:rsid w:val="004A128F"/>
    <w:rsid w:val="004A1F0A"/>
    <w:rsid w:val="004A2350"/>
    <w:rsid w:val="004A272B"/>
    <w:rsid w:val="004A3071"/>
    <w:rsid w:val="004A4110"/>
    <w:rsid w:val="004A4121"/>
    <w:rsid w:val="004A45BD"/>
    <w:rsid w:val="004A4656"/>
    <w:rsid w:val="004A4D50"/>
    <w:rsid w:val="004A56FB"/>
    <w:rsid w:val="004A5AA0"/>
    <w:rsid w:val="004A68C9"/>
    <w:rsid w:val="004A77B0"/>
    <w:rsid w:val="004A7C15"/>
    <w:rsid w:val="004B02EF"/>
    <w:rsid w:val="004B08A9"/>
    <w:rsid w:val="004B0F21"/>
    <w:rsid w:val="004B14B4"/>
    <w:rsid w:val="004B17B8"/>
    <w:rsid w:val="004B1AE2"/>
    <w:rsid w:val="004B1CED"/>
    <w:rsid w:val="004B24B5"/>
    <w:rsid w:val="004B2949"/>
    <w:rsid w:val="004B2B1F"/>
    <w:rsid w:val="004B2B6B"/>
    <w:rsid w:val="004B33FC"/>
    <w:rsid w:val="004B34A7"/>
    <w:rsid w:val="004B3B06"/>
    <w:rsid w:val="004B3E23"/>
    <w:rsid w:val="004B3ED5"/>
    <w:rsid w:val="004B4643"/>
    <w:rsid w:val="004B4D6F"/>
    <w:rsid w:val="004B4E76"/>
    <w:rsid w:val="004B4F39"/>
    <w:rsid w:val="004B50DD"/>
    <w:rsid w:val="004B568B"/>
    <w:rsid w:val="004B57F9"/>
    <w:rsid w:val="004B5B40"/>
    <w:rsid w:val="004B652F"/>
    <w:rsid w:val="004B6C06"/>
    <w:rsid w:val="004B7EC0"/>
    <w:rsid w:val="004B7F67"/>
    <w:rsid w:val="004C06BE"/>
    <w:rsid w:val="004C072F"/>
    <w:rsid w:val="004C0938"/>
    <w:rsid w:val="004C13E4"/>
    <w:rsid w:val="004C1994"/>
    <w:rsid w:val="004C2AEC"/>
    <w:rsid w:val="004C2AF2"/>
    <w:rsid w:val="004C2BB0"/>
    <w:rsid w:val="004C4107"/>
    <w:rsid w:val="004C49FF"/>
    <w:rsid w:val="004C4F2D"/>
    <w:rsid w:val="004C5150"/>
    <w:rsid w:val="004C578E"/>
    <w:rsid w:val="004C5B15"/>
    <w:rsid w:val="004C5DA1"/>
    <w:rsid w:val="004C6F2B"/>
    <w:rsid w:val="004C70FC"/>
    <w:rsid w:val="004C7C78"/>
    <w:rsid w:val="004D022C"/>
    <w:rsid w:val="004D18E7"/>
    <w:rsid w:val="004D1ACA"/>
    <w:rsid w:val="004D1BC7"/>
    <w:rsid w:val="004D1E34"/>
    <w:rsid w:val="004D2548"/>
    <w:rsid w:val="004D266D"/>
    <w:rsid w:val="004D2675"/>
    <w:rsid w:val="004D2CED"/>
    <w:rsid w:val="004D3399"/>
    <w:rsid w:val="004D4080"/>
    <w:rsid w:val="004D42EF"/>
    <w:rsid w:val="004D4860"/>
    <w:rsid w:val="004D4F63"/>
    <w:rsid w:val="004D5634"/>
    <w:rsid w:val="004D5676"/>
    <w:rsid w:val="004D5B43"/>
    <w:rsid w:val="004D5BA0"/>
    <w:rsid w:val="004D615C"/>
    <w:rsid w:val="004D66A1"/>
    <w:rsid w:val="004D6CA1"/>
    <w:rsid w:val="004D722D"/>
    <w:rsid w:val="004D74DC"/>
    <w:rsid w:val="004D7986"/>
    <w:rsid w:val="004D7991"/>
    <w:rsid w:val="004D79A3"/>
    <w:rsid w:val="004E0598"/>
    <w:rsid w:val="004E05FD"/>
    <w:rsid w:val="004E0C11"/>
    <w:rsid w:val="004E0F80"/>
    <w:rsid w:val="004E10DA"/>
    <w:rsid w:val="004E1A0D"/>
    <w:rsid w:val="004E1CD9"/>
    <w:rsid w:val="004E20FC"/>
    <w:rsid w:val="004E23F5"/>
    <w:rsid w:val="004E2EE1"/>
    <w:rsid w:val="004E3BE3"/>
    <w:rsid w:val="004E45CB"/>
    <w:rsid w:val="004E4B66"/>
    <w:rsid w:val="004E4CBE"/>
    <w:rsid w:val="004E4EED"/>
    <w:rsid w:val="004E5418"/>
    <w:rsid w:val="004E55B7"/>
    <w:rsid w:val="004E63E5"/>
    <w:rsid w:val="004E6707"/>
    <w:rsid w:val="004E6751"/>
    <w:rsid w:val="004E6A47"/>
    <w:rsid w:val="004E6B76"/>
    <w:rsid w:val="004E7070"/>
    <w:rsid w:val="004F0050"/>
    <w:rsid w:val="004F0CA0"/>
    <w:rsid w:val="004F1437"/>
    <w:rsid w:val="004F146B"/>
    <w:rsid w:val="004F1504"/>
    <w:rsid w:val="004F1505"/>
    <w:rsid w:val="004F29CD"/>
    <w:rsid w:val="004F2AA1"/>
    <w:rsid w:val="004F3540"/>
    <w:rsid w:val="004F36C3"/>
    <w:rsid w:val="004F3E03"/>
    <w:rsid w:val="004F434C"/>
    <w:rsid w:val="004F4C54"/>
    <w:rsid w:val="004F4E6D"/>
    <w:rsid w:val="004F4FE2"/>
    <w:rsid w:val="004F52DB"/>
    <w:rsid w:val="004F5388"/>
    <w:rsid w:val="004F5624"/>
    <w:rsid w:val="004F5DA4"/>
    <w:rsid w:val="004F62B2"/>
    <w:rsid w:val="004F6301"/>
    <w:rsid w:val="004F6424"/>
    <w:rsid w:val="004F6459"/>
    <w:rsid w:val="004F658C"/>
    <w:rsid w:val="004F74E0"/>
    <w:rsid w:val="004F7F7F"/>
    <w:rsid w:val="004F7FEF"/>
    <w:rsid w:val="005003C3"/>
    <w:rsid w:val="005004B2"/>
    <w:rsid w:val="00500816"/>
    <w:rsid w:val="00500ADF"/>
    <w:rsid w:val="00500ED7"/>
    <w:rsid w:val="00501540"/>
    <w:rsid w:val="0050191D"/>
    <w:rsid w:val="00501A77"/>
    <w:rsid w:val="0050241D"/>
    <w:rsid w:val="0050265B"/>
    <w:rsid w:val="00502A55"/>
    <w:rsid w:val="00503345"/>
    <w:rsid w:val="005033A4"/>
    <w:rsid w:val="00503531"/>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73C2"/>
    <w:rsid w:val="00507754"/>
    <w:rsid w:val="00507F25"/>
    <w:rsid w:val="00507F98"/>
    <w:rsid w:val="005101B8"/>
    <w:rsid w:val="005105D9"/>
    <w:rsid w:val="0051064C"/>
    <w:rsid w:val="005106DA"/>
    <w:rsid w:val="005108A3"/>
    <w:rsid w:val="005108FF"/>
    <w:rsid w:val="00510DB5"/>
    <w:rsid w:val="00510F6E"/>
    <w:rsid w:val="005112D3"/>
    <w:rsid w:val="00511422"/>
    <w:rsid w:val="005117FC"/>
    <w:rsid w:val="005117FF"/>
    <w:rsid w:val="005118AE"/>
    <w:rsid w:val="005119E0"/>
    <w:rsid w:val="00511A7B"/>
    <w:rsid w:val="0051212F"/>
    <w:rsid w:val="0051242C"/>
    <w:rsid w:val="00512470"/>
    <w:rsid w:val="00512D1C"/>
    <w:rsid w:val="00512DC1"/>
    <w:rsid w:val="0051305D"/>
    <w:rsid w:val="00513256"/>
    <w:rsid w:val="00513827"/>
    <w:rsid w:val="00513AA9"/>
    <w:rsid w:val="00514AFE"/>
    <w:rsid w:val="00515829"/>
    <w:rsid w:val="0051587A"/>
    <w:rsid w:val="005158FA"/>
    <w:rsid w:val="00516164"/>
    <w:rsid w:val="0051686F"/>
    <w:rsid w:val="005169AD"/>
    <w:rsid w:val="00516C81"/>
    <w:rsid w:val="00516D5C"/>
    <w:rsid w:val="005172E6"/>
    <w:rsid w:val="0052085C"/>
    <w:rsid w:val="005208B9"/>
    <w:rsid w:val="00520D70"/>
    <w:rsid w:val="00520E2B"/>
    <w:rsid w:val="00520F23"/>
    <w:rsid w:val="00521034"/>
    <w:rsid w:val="0052164D"/>
    <w:rsid w:val="005218A4"/>
    <w:rsid w:val="005221F0"/>
    <w:rsid w:val="00522426"/>
    <w:rsid w:val="0052245E"/>
    <w:rsid w:val="0052264F"/>
    <w:rsid w:val="00522E0D"/>
    <w:rsid w:val="005242C7"/>
    <w:rsid w:val="00524807"/>
    <w:rsid w:val="00525056"/>
    <w:rsid w:val="005252FE"/>
    <w:rsid w:val="005257A1"/>
    <w:rsid w:val="00525FF9"/>
    <w:rsid w:val="005269E9"/>
    <w:rsid w:val="00526FD1"/>
    <w:rsid w:val="00527977"/>
    <w:rsid w:val="005279EC"/>
    <w:rsid w:val="00527EE5"/>
    <w:rsid w:val="0053063D"/>
    <w:rsid w:val="005309B8"/>
    <w:rsid w:val="00530BD9"/>
    <w:rsid w:val="0053167E"/>
    <w:rsid w:val="00531C3B"/>
    <w:rsid w:val="00531DC3"/>
    <w:rsid w:val="00532B3B"/>
    <w:rsid w:val="00532C41"/>
    <w:rsid w:val="00532D3F"/>
    <w:rsid w:val="0053336B"/>
    <w:rsid w:val="0053386D"/>
    <w:rsid w:val="00533B1C"/>
    <w:rsid w:val="00533F81"/>
    <w:rsid w:val="00534078"/>
    <w:rsid w:val="00534560"/>
    <w:rsid w:val="00534700"/>
    <w:rsid w:val="005348A9"/>
    <w:rsid w:val="005349E3"/>
    <w:rsid w:val="00534DBD"/>
    <w:rsid w:val="00535B45"/>
    <w:rsid w:val="00536010"/>
    <w:rsid w:val="00536021"/>
    <w:rsid w:val="00536C41"/>
    <w:rsid w:val="00536C44"/>
    <w:rsid w:val="00536FEF"/>
    <w:rsid w:val="0053717A"/>
    <w:rsid w:val="0053791F"/>
    <w:rsid w:val="00537A7A"/>
    <w:rsid w:val="00537F12"/>
    <w:rsid w:val="00537FD2"/>
    <w:rsid w:val="005405A9"/>
    <w:rsid w:val="00540ABC"/>
    <w:rsid w:val="00540CDD"/>
    <w:rsid w:val="00540ED4"/>
    <w:rsid w:val="00541A7C"/>
    <w:rsid w:val="00541EB1"/>
    <w:rsid w:val="00542690"/>
    <w:rsid w:val="00543164"/>
    <w:rsid w:val="00543349"/>
    <w:rsid w:val="005434A9"/>
    <w:rsid w:val="00543824"/>
    <w:rsid w:val="005448F7"/>
    <w:rsid w:val="00544DCD"/>
    <w:rsid w:val="00545915"/>
    <w:rsid w:val="00545A2C"/>
    <w:rsid w:val="00545A85"/>
    <w:rsid w:val="00546622"/>
    <w:rsid w:val="00546B1B"/>
    <w:rsid w:val="00547538"/>
    <w:rsid w:val="00547650"/>
    <w:rsid w:val="005478B3"/>
    <w:rsid w:val="00550460"/>
    <w:rsid w:val="005504D6"/>
    <w:rsid w:val="00550B42"/>
    <w:rsid w:val="00550E46"/>
    <w:rsid w:val="005511DF"/>
    <w:rsid w:val="00551B52"/>
    <w:rsid w:val="00551F4D"/>
    <w:rsid w:val="005522CE"/>
    <w:rsid w:val="00552E58"/>
    <w:rsid w:val="00552E76"/>
    <w:rsid w:val="00553724"/>
    <w:rsid w:val="00553A2A"/>
    <w:rsid w:val="00553BFA"/>
    <w:rsid w:val="00554436"/>
    <w:rsid w:val="005547AA"/>
    <w:rsid w:val="00554D05"/>
    <w:rsid w:val="0055500B"/>
    <w:rsid w:val="00555039"/>
    <w:rsid w:val="0055596B"/>
    <w:rsid w:val="00555D13"/>
    <w:rsid w:val="00556E64"/>
    <w:rsid w:val="00557365"/>
    <w:rsid w:val="005574AA"/>
    <w:rsid w:val="005600D3"/>
    <w:rsid w:val="0056061B"/>
    <w:rsid w:val="0056077E"/>
    <w:rsid w:val="0056080A"/>
    <w:rsid w:val="00560CD7"/>
    <w:rsid w:val="00560EDA"/>
    <w:rsid w:val="005610A6"/>
    <w:rsid w:val="00562226"/>
    <w:rsid w:val="005628A4"/>
    <w:rsid w:val="005629EE"/>
    <w:rsid w:val="00563034"/>
    <w:rsid w:val="00563824"/>
    <w:rsid w:val="005648FA"/>
    <w:rsid w:val="00564D50"/>
    <w:rsid w:val="005651ED"/>
    <w:rsid w:val="005654AC"/>
    <w:rsid w:val="0056555E"/>
    <w:rsid w:val="005655C7"/>
    <w:rsid w:val="005656B7"/>
    <w:rsid w:val="00566D3B"/>
    <w:rsid w:val="00567346"/>
    <w:rsid w:val="00567427"/>
    <w:rsid w:val="00567578"/>
    <w:rsid w:val="00567789"/>
    <w:rsid w:val="005707C8"/>
    <w:rsid w:val="0057095E"/>
    <w:rsid w:val="00570FB0"/>
    <w:rsid w:val="00571CEB"/>
    <w:rsid w:val="00571D3A"/>
    <w:rsid w:val="005721FA"/>
    <w:rsid w:val="0057267A"/>
    <w:rsid w:val="00572D6A"/>
    <w:rsid w:val="00572DDE"/>
    <w:rsid w:val="00573353"/>
    <w:rsid w:val="005733B5"/>
    <w:rsid w:val="0057371B"/>
    <w:rsid w:val="00573817"/>
    <w:rsid w:val="00574545"/>
    <w:rsid w:val="00574C39"/>
    <w:rsid w:val="00575968"/>
    <w:rsid w:val="00575EB8"/>
    <w:rsid w:val="00576052"/>
    <w:rsid w:val="0057613A"/>
    <w:rsid w:val="0057656D"/>
    <w:rsid w:val="00576CA7"/>
    <w:rsid w:val="00576D19"/>
    <w:rsid w:val="00576D5C"/>
    <w:rsid w:val="00576DD0"/>
    <w:rsid w:val="0057764C"/>
    <w:rsid w:val="0057792C"/>
    <w:rsid w:val="00577B7F"/>
    <w:rsid w:val="00580135"/>
    <w:rsid w:val="00580C4F"/>
    <w:rsid w:val="00581849"/>
    <w:rsid w:val="00581F07"/>
    <w:rsid w:val="005828C0"/>
    <w:rsid w:val="00582A9B"/>
    <w:rsid w:val="00582D7A"/>
    <w:rsid w:val="005832AB"/>
    <w:rsid w:val="00583794"/>
    <w:rsid w:val="00584045"/>
    <w:rsid w:val="0058437C"/>
    <w:rsid w:val="00585347"/>
    <w:rsid w:val="0058541E"/>
    <w:rsid w:val="0058544C"/>
    <w:rsid w:val="00586DD7"/>
    <w:rsid w:val="00587A60"/>
    <w:rsid w:val="00587CA0"/>
    <w:rsid w:val="00587F31"/>
    <w:rsid w:val="0059003E"/>
    <w:rsid w:val="00590101"/>
    <w:rsid w:val="00590139"/>
    <w:rsid w:val="00590457"/>
    <w:rsid w:val="005909A9"/>
    <w:rsid w:val="00590BE3"/>
    <w:rsid w:val="00591D65"/>
    <w:rsid w:val="00592246"/>
    <w:rsid w:val="005927CE"/>
    <w:rsid w:val="00592D3D"/>
    <w:rsid w:val="005935F4"/>
    <w:rsid w:val="00593E0A"/>
    <w:rsid w:val="00594128"/>
    <w:rsid w:val="00594429"/>
    <w:rsid w:val="00594CE0"/>
    <w:rsid w:val="00595833"/>
    <w:rsid w:val="00595F0E"/>
    <w:rsid w:val="00596412"/>
    <w:rsid w:val="00596428"/>
    <w:rsid w:val="00596879"/>
    <w:rsid w:val="005968DD"/>
    <w:rsid w:val="00596981"/>
    <w:rsid w:val="00596CC3"/>
    <w:rsid w:val="005971B0"/>
    <w:rsid w:val="00597D16"/>
    <w:rsid w:val="005A12AE"/>
    <w:rsid w:val="005A167F"/>
    <w:rsid w:val="005A1D03"/>
    <w:rsid w:val="005A1DF7"/>
    <w:rsid w:val="005A1E8E"/>
    <w:rsid w:val="005A22A1"/>
    <w:rsid w:val="005A2513"/>
    <w:rsid w:val="005A2CD7"/>
    <w:rsid w:val="005A30D3"/>
    <w:rsid w:val="005A32A3"/>
    <w:rsid w:val="005A346E"/>
    <w:rsid w:val="005A349A"/>
    <w:rsid w:val="005A40E6"/>
    <w:rsid w:val="005A5280"/>
    <w:rsid w:val="005A568F"/>
    <w:rsid w:val="005A65F1"/>
    <w:rsid w:val="005A701E"/>
    <w:rsid w:val="005A715D"/>
    <w:rsid w:val="005A73CF"/>
    <w:rsid w:val="005A73EA"/>
    <w:rsid w:val="005A7683"/>
    <w:rsid w:val="005B0E88"/>
    <w:rsid w:val="005B13E6"/>
    <w:rsid w:val="005B22E8"/>
    <w:rsid w:val="005B25E6"/>
    <w:rsid w:val="005B274C"/>
    <w:rsid w:val="005B2F6B"/>
    <w:rsid w:val="005B32B3"/>
    <w:rsid w:val="005B3944"/>
    <w:rsid w:val="005B3CA2"/>
    <w:rsid w:val="005B3EB1"/>
    <w:rsid w:val="005B3F6F"/>
    <w:rsid w:val="005B432D"/>
    <w:rsid w:val="005B442E"/>
    <w:rsid w:val="005B4AEE"/>
    <w:rsid w:val="005B6501"/>
    <w:rsid w:val="005B65D7"/>
    <w:rsid w:val="005B6AD4"/>
    <w:rsid w:val="005B71BD"/>
    <w:rsid w:val="005B7988"/>
    <w:rsid w:val="005B798B"/>
    <w:rsid w:val="005B7C84"/>
    <w:rsid w:val="005C0570"/>
    <w:rsid w:val="005C0EE6"/>
    <w:rsid w:val="005C1FAE"/>
    <w:rsid w:val="005C20A7"/>
    <w:rsid w:val="005C25F0"/>
    <w:rsid w:val="005C2C4A"/>
    <w:rsid w:val="005C2DED"/>
    <w:rsid w:val="005C3246"/>
    <w:rsid w:val="005C39E8"/>
    <w:rsid w:val="005C3B42"/>
    <w:rsid w:val="005C3D7F"/>
    <w:rsid w:val="005C43AF"/>
    <w:rsid w:val="005C44C2"/>
    <w:rsid w:val="005C4576"/>
    <w:rsid w:val="005C4BE4"/>
    <w:rsid w:val="005C5590"/>
    <w:rsid w:val="005C5660"/>
    <w:rsid w:val="005C592D"/>
    <w:rsid w:val="005C5A1A"/>
    <w:rsid w:val="005C5BBC"/>
    <w:rsid w:val="005C6C92"/>
    <w:rsid w:val="005C7028"/>
    <w:rsid w:val="005C71E4"/>
    <w:rsid w:val="005C72E3"/>
    <w:rsid w:val="005C76A8"/>
    <w:rsid w:val="005C7BE3"/>
    <w:rsid w:val="005D1064"/>
    <w:rsid w:val="005D11B2"/>
    <w:rsid w:val="005D1D24"/>
    <w:rsid w:val="005D2706"/>
    <w:rsid w:val="005D35AC"/>
    <w:rsid w:val="005D3763"/>
    <w:rsid w:val="005D395E"/>
    <w:rsid w:val="005D3A7F"/>
    <w:rsid w:val="005D4037"/>
    <w:rsid w:val="005D48B3"/>
    <w:rsid w:val="005D48B8"/>
    <w:rsid w:val="005D4B68"/>
    <w:rsid w:val="005D4B69"/>
    <w:rsid w:val="005D5D2B"/>
    <w:rsid w:val="005D61C7"/>
    <w:rsid w:val="005D6341"/>
    <w:rsid w:val="005D79C2"/>
    <w:rsid w:val="005E017C"/>
    <w:rsid w:val="005E0C69"/>
    <w:rsid w:val="005E111C"/>
    <w:rsid w:val="005E11C1"/>
    <w:rsid w:val="005E2563"/>
    <w:rsid w:val="005E2E13"/>
    <w:rsid w:val="005E38F3"/>
    <w:rsid w:val="005E394C"/>
    <w:rsid w:val="005E3D4B"/>
    <w:rsid w:val="005E3DAB"/>
    <w:rsid w:val="005E42BF"/>
    <w:rsid w:val="005E4310"/>
    <w:rsid w:val="005E4462"/>
    <w:rsid w:val="005E4E70"/>
    <w:rsid w:val="005E57B6"/>
    <w:rsid w:val="005E5DB8"/>
    <w:rsid w:val="005E655C"/>
    <w:rsid w:val="005E65BB"/>
    <w:rsid w:val="005E6757"/>
    <w:rsid w:val="005E7CBE"/>
    <w:rsid w:val="005E7DA2"/>
    <w:rsid w:val="005E7E71"/>
    <w:rsid w:val="005E7EC8"/>
    <w:rsid w:val="005F046C"/>
    <w:rsid w:val="005F07A3"/>
    <w:rsid w:val="005F0DA0"/>
    <w:rsid w:val="005F0F76"/>
    <w:rsid w:val="005F1577"/>
    <w:rsid w:val="005F1A6D"/>
    <w:rsid w:val="005F1ACF"/>
    <w:rsid w:val="005F1C94"/>
    <w:rsid w:val="005F1FCB"/>
    <w:rsid w:val="005F2284"/>
    <w:rsid w:val="005F25BE"/>
    <w:rsid w:val="005F2767"/>
    <w:rsid w:val="005F2DE5"/>
    <w:rsid w:val="005F34CB"/>
    <w:rsid w:val="005F38F9"/>
    <w:rsid w:val="005F3974"/>
    <w:rsid w:val="005F3E0D"/>
    <w:rsid w:val="005F4790"/>
    <w:rsid w:val="005F4914"/>
    <w:rsid w:val="005F4CA6"/>
    <w:rsid w:val="005F51B7"/>
    <w:rsid w:val="005F54AE"/>
    <w:rsid w:val="005F5B19"/>
    <w:rsid w:val="005F62B7"/>
    <w:rsid w:val="005F656E"/>
    <w:rsid w:val="005F67AD"/>
    <w:rsid w:val="005F67FC"/>
    <w:rsid w:val="005F6869"/>
    <w:rsid w:val="005F6BB9"/>
    <w:rsid w:val="005F6DAE"/>
    <w:rsid w:val="005F6F80"/>
    <w:rsid w:val="005F77DB"/>
    <w:rsid w:val="005F77DC"/>
    <w:rsid w:val="005F7CDE"/>
    <w:rsid w:val="00600FF2"/>
    <w:rsid w:val="006010CA"/>
    <w:rsid w:val="0060143D"/>
    <w:rsid w:val="00601517"/>
    <w:rsid w:val="006015DE"/>
    <w:rsid w:val="0060295B"/>
    <w:rsid w:val="0060297C"/>
    <w:rsid w:val="00603148"/>
    <w:rsid w:val="006037A3"/>
    <w:rsid w:val="00603817"/>
    <w:rsid w:val="0060400E"/>
    <w:rsid w:val="00604F0D"/>
    <w:rsid w:val="0060583C"/>
    <w:rsid w:val="0060591A"/>
    <w:rsid w:val="00606159"/>
    <w:rsid w:val="00606FC7"/>
    <w:rsid w:val="00607553"/>
    <w:rsid w:val="0060783A"/>
    <w:rsid w:val="00607E35"/>
    <w:rsid w:val="00607FCF"/>
    <w:rsid w:val="00610296"/>
    <w:rsid w:val="00610456"/>
    <w:rsid w:val="0061099B"/>
    <w:rsid w:val="00611094"/>
    <w:rsid w:val="006111AD"/>
    <w:rsid w:val="0061124D"/>
    <w:rsid w:val="00611473"/>
    <w:rsid w:val="0061154C"/>
    <w:rsid w:val="00611B36"/>
    <w:rsid w:val="00611BAC"/>
    <w:rsid w:val="00611EEC"/>
    <w:rsid w:val="006128AA"/>
    <w:rsid w:val="00613A29"/>
    <w:rsid w:val="00613A34"/>
    <w:rsid w:val="00613D51"/>
    <w:rsid w:val="006140F1"/>
    <w:rsid w:val="006149DE"/>
    <w:rsid w:val="0061527C"/>
    <w:rsid w:val="0061578E"/>
    <w:rsid w:val="00615905"/>
    <w:rsid w:val="00615ADA"/>
    <w:rsid w:val="00615D2D"/>
    <w:rsid w:val="0061619A"/>
    <w:rsid w:val="00616F93"/>
    <w:rsid w:val="006170F2"/>
    <w:rsid w:val="00617AB4"/>
    <w:rsid w:val="00617B7F"/>
    <w:rsid w:val="00620850"/>
    <w:rsid w:val="006209D5"/>
    <w:rsid w:val="00620DA6"/>
    <w:rsid w:val="00621581"/>
    <w:rsid w:val="00621AAB"/>
    <w:rsid w:val="00621AB1"/>
    <w:rsid w:val="00621B61"/>
    <w:rsid w:val="00621CC1"/>
    <w:rsid w:val="00621DF1"/>
    <w:rsid w:val="006220A2"/>
    <w:rsid w:val="006221CD"/>
    <w:rsid w:val="00622220"/>
    <w:rsid w:val="006227EC"/>
    <w:rsid w:val="00623361"/>
    <w:rsid w:val="00623507"/>
    <w:rsid w:val="00623627"/>
    <w:rsid w:val="00623C71"/>
    <w:rsid w:val="0062444C"/>
    <w:rsid w:val="0062489C"/>
    <w:rsid w:val="00625BF7"/>
    <w:rsid w:val="00625C88"/>
    <w:rsid w:val="006263BA"/>
    <w:rsid w:val="0062667F"/>
    <w:rsid w:val="006266A9"/>
    <w:rsid w:val="00626EE0"/>
    <w:rsid w:val="00627321"/>
    <w:rsid w:val="006274B3"/>
    <w:rsid w:val="00627519"/>
    <w:rsid w:val="00627EAB"/>
    <w:rsid w:val="00630426"/>
    <w:rsid w:val="00630AA6"/>
    <w:rsid w:val="0063123E"/>
    <w:rsid w:val="006316C1"/>
    <w:rsid w:val="0063182E"/>
    <w:rsid w:val="00631ED4"/>
    <w:rsid w:val="00632313"/>
    <w:rsid w:val="00632F51"/>
    <w:rsid w:val="0063303D"/>
    <w:rsid w:val="0063358E"/>
    <w:rsid w:val="00633BC7"/>
    <w:rsid w:val="00634012"/>
    <w:rsid w:val="006342BC"/>
    <w:rsid w:val="00634BB5"/>
    <w:rsid w:val="006357DF"/>
    <w:rsid w:val="00635819"/>
    <w:rsid w:val="00635AC7"/>
    <w:rsid w:val="00635E9C"/>
    <w:rsid w:val="00636696"/>
    <w:rsid w:val="00636782"/>
    <w:rsid w:val="0063698F"/>
    <w:rsid w:val="00637312"/>
    <w:rsid w:val="00637464"/>
    <w:rsid w:val="0063753F"/>
    <w:rsid w:val="006378F6"/>
    <w:rsid w:val="00637A3C"/>
    <w:rsid w:val="00637B41"/>
    <w:rsid w:val="0064095A"/>
    <w:rsid w:val="00640BB5"/>
    <w:rsid w:val="00641172"/>
    <w:rsid w:val="006414EE"/>
    <w:rsid w:val="006415BF"/>
    <w:rsid w:val="00641882"/>
    <w:rsid w:val="00641B39"/>
    <w:rsid w:val="00641BDD"/>
    <w:rsid w:val="00641C3C"/>
    <w:rsid w:val="00642524"/>
    <w:rsid w:val="006426FC"/>
    <w:rsid w:val="00642D0A"/>
    <w:rsid w:val="00643376"/>
    <w:rsid w:val="00644169"/>
    <w:rsid w:val="0064470D"/>
    <w:rsid w:val="00645143"/>
    <w:rsid w:val="00645260"/>
    <w:rsid w:val="00645EF2"/>
    <w:rsid w:val="00645F81"/>
    <w:rsid w:val="0064611A"/>
    <w:rsid w:val="0064630E"/>
    <w:rsid w:val="00646357"/>
    <w:rsid w:val="006467B5"/>
    <w:rsid w:val="00646FE1"/>
    <w:rsid w:val="00647075"/>
    <w:rsid w:val="00650549"/>
    <w:rsid w:val="00650603"/>
    <w:rsid w:val="00650A44"/>
    <w:rsid w:val="00650D55"/>
    <w:rsid w:val="006511DB"/>
    <w:rsid w:val="006511FB"/>
    <w:rsid w:val="006517EF"/>
    <w:rsid w:val="0065192B"/>
    <w:rsid w:val="00651CFD"/>
    <w:rsid w:val="00651EC2"/>
    <w:rsid w:val="00654547"/>
    <w:rsid w:val="0065482C"/>
    <w:rsid w:val="006555A9"/>
    <w:rsid w:val="0065581D"/>
    <w:rsid w:val="00655C2F"/>
    <w:rsid w:val="00655CCA"/>
    <w:rsid w:val="0065648B"/>
    <w:rsid w:val="0065654F"/>
    <w:rsid w:val="00656680"/>
    <w:rsid w:val="00657489"/>
    <w:rsid w:val="00657AB2"/>
    <w:rsid w:val="00657C4C"/>
    <w:rsid w:val="00657DE6"/>
    <w:rsid w:val="00657FB3"/>
    <w:rsid w:val="00660126"/>
    <w:rsid w:val="00660403"/>
    <w:rsid w:val="006609D1"/>
    <w:rsid w:val="00660BDA"/>
    <w:rsid w:val="00660BFF"/>
    <w:rsid w:val="00660D85"/>
    <w:rsid w:val="00660DF2"/>
    <w:rsid w:val="00661140"/>
    <w:rsid w:val="00661A29"/>
    <w:rsid w:val="00661D16"/>
    <w:rsid w:val="0066204A"/>
    <w:rsid w:val="006620AC"/>
    <w:rsid w:val="0066221D"/>
    <w:rsid w:val="0066275C"/>
    <w:rsid w:val="00662878"/>
    <w:rsid w:val="006628B1"/>
    <w:rsid w:val="00663AE6"/>
    <w:rsid w:val="00663EA2"/>
    <w:rsid w:val="00664108"/>
    <w:rsid w:val="006641C3"/>
    <w:rsid w:val="00664A32"/>
    <w:rsid w:val="00664C4F"/>
    <w:rsid w:val="00664FD9"/>
    <w:rsid w:val="006653B6"/>
    <w:rsid w:val="00666B86"/>
    <w:rsid w:val="00667033"/>
    <w:rsid w:val="00667382"/>
    <w:rsid w:val="0066744A"/>
    <w:rsid w:val="0067041C"/>
    <w:rsid w:val="00670ECE"/>
    <w:rsid w:val="006710DD"/>
    <w:rsid w:val="006714E5"/>
    <w:rsid w:val="00671F40"/>
    <w:rsid w:val="00671FC9"/>
    <w:rsid w:val="00672200"/>
    <w:rsid w:val="00673200"/>
    <w:rsid w:val="00674492"/>
    <w:rsid w:val="0067501E"/>
    <w:rsid w:val="006768CE"/>
    <w:rsid w:val="00676EB8"/>
    <w:rsid w:val="006773D2"/>
    <w:rsid w:val="00677BA4"/>
    <w:rsid w:val="00680098"/>
    <w:rsid w:val="00680581"/>
    <w:rsid w:val="00680A56"/>
    <w:rsid w:val="00680C70"/>
    <w:rsid w:val="00681664"/>
    <w:rsid w:val="00681A41"/>
    <w:rsid w:val="006821B2"/>
    <w:rsid w:val="006838C0"/>
    <w:rsid w:val="00683FEF"/>
    <w:rsid w:val="006842D1"/>
    <w:rsid w:val="00684951"/>
    <w:rsid w:val="00684AC7"/>
    <w:rsid w:val="00685204"/>
    <w:rsid w:val="0068572D"/>
    <w:rsid w:val="00685856"/>
    <w:rsid w:val="00685894"/>
    <w:rsid w:val="00685901"/>
    <w:rsid w:val="006859BA"/>
    <w:rsid w:val="00685BB9"/>
    <w:rsid w:val="00687276"/>
    <w:rsid w:val="00687E06"/>
    <w:rsid w:val="00690127"/>
    <w:rsid w:val="00690A3A"/>
    <w:rsid w:val="00690C05"/>
    <w:rsid w:val="0069140B"/>
    <w:rsid w:val="00691508"/>
    <w:rsid w:val="006917FE"/>
    <w:rsid w:val="00691AED"/>
    <w:rsid w:val="00691BFF"/>
    <w:rsid w:val="00691F28"/>
    <w:rsid w:val="006927EE"/>
    <w:rsid w:val="00692EF3"/>
    <w:rsid w:val="0069322A"/>
    <w:rsid w:val="00693373"/>
    <w:rsid w:val="00693E53"/>
    <w:rsid w:val="00694B37"/>
    <w:rsid w:val="006953C1"/>
    <w:rsid w:val="006953DE"/>
    <w:rsid w:val="006956A8"/>
    <w:rsid w:val="00695ACE"/>
    <w:rsid w:val="0069607E"/>
    <w:rsid w:val="006960E8"/>
    <w:rsid w:val="006963E0"/>
    <w:rsid w:val="00696440"/>
    <w:rsid w:val="00696870"/>
    <w:rsid w:val="00696EB2"/>
    <w:rsid w:val="00697219"/>
    <w:rsid w:val="00697327"/>
    <w:rsid w:val="0069741A"/>
    <w:rsid w:val="00697C87"/>
    <w:rsid w:val="00697CC0"/>
    <w:rsid w:val="006A0CBB"/>
    <w:rsid w:val="006A0DEA"/>
    <w:rsid w:val="006A0FF2"/>
    <w:rsid w:val="006A103C"/>
    <w:rsid w:val="006A1317"/>
    <w:rsid w:val="006A16E9"/>
    <w:rsid w:val="006A1908"/>
    <w:rsid w:val="006A249F"/>
    <w:rsid w:val="006A2AFE"/>
    <w:rsid w:val="006A3132"/>
    <w:rsid w:val="006A35C8"/>
    <w:rsid w:val="006A3C4C"/>
    <w:rsid w:val="006A3ED1"/>
    <w:rsid w:val="006A43EE"/>
    <w:rsid w:val="006A490C"/>
    <w:rsid w:val="006A496D"/>
    <w:rsid w:val="006A53E7"/>
    <w:rsid w:val="006A5450"/>
    <w:rsid w:val="006A5B8D"/>
    <w:rsid w:val="006A6059"/>
    <w:rsid w:val="006A635D"/>
    <w:rsid w:val="006A6720"/>
    <w:rsid w:val="006A6DFB"/>
    <w:rsid w:val="006A7942"/>
    <w:rsid w:val="006A7E62"/>
    <w:rsid w:val="006A7F82"/>
    <w:rsid w:val="006B0199"/>
    <w:rsid w:val="006B0A32"/>
    <w:rsid w:val="006B0BD8"/>
    <w:rsid w:val="006B1D19"/>
    <w:rsid w:val="006B22C7"/>
    <w:rsid w:val="006B282E"/>
    <w:rsid w:val="006B3140"/>
    <w:rsid w:val="006B3993"/>
    <w:rsid w:val="006B3D33"/>
    <w:rsid w:val="006B4557"/>
    <w:rsid w:val="006B4625"/>
    <w:rsid w:val="006B46B1"/>
    <w:rsid w:val="006B4825"/>
    <w:rsid w:val="006B4DBF"/>
    <w:rsid w:val="006B58D0"/>
    <w:rsid w:val="006B5BC8"/>
    <w:rsid w:val="006B5D56"/>
    <w:rsid w:val="006B5FF4"/>
    <w:rsid w:val="006B64DF"/>
    <w:rsid w:val="006B7487"/>
    <w:rsid w:val="006B7BC5"/>
    <w:rsid w:val="006C0251"/>
    <w:rsid w:val="006C0320"/>
    <w:rsid w:val="006C054E"/>
    <w:rsid w:val="006C110E"/>
    <w:rsid w:val="006C16B0"/>
    <w:rsid w:val="006C17E2"/>
    <w:rsid w:val="006C1FEC"/>
    <w:rsid w:val="006C2B9A"/>
    <w:rsid w:val="006C2D60"/>
    <w:rsid w:val="006C3075"/>
    <w:rsid w:val="006C39BB"/>
    <w:rsid w:val="006C43EA"/>
    <w:rsid w:val="006C44B9"/>
    <w:rsid w:val="006C4502"/>
    <w:rsid w:val="006C4541"/>
    <w:rsid w:val="006C5DDB"/>
    <w:rsid w:val="006C5FEB"/>
    <w:rsid w:val="006C6114"/>
    <w:rsid w:val="006C657C"/>
    <w:rsid w:val="006C6A2B"/>
    <w:rsid w:val="006C6C61"/>
    <w:rsid w:val="006C78AE"/>
    <w:rsid w:val="006C7B23"/>
    <w:rsid w:val="006D09A7"/>
    <w:rsid w:val="006D0AB2"/>
    <w:rsid w:val="006D1DE3"/>
    <w:rsid w:val="006D2288"/>
    <w:rsid w:val="006D24F7"/>
    <w:rsid w:val="006D2576"/>
    <w:rsid w:val="006D306A"/>
    <w:rsid w:val="006D3AD8"/>
    <w:rsid w:val="006D3C86"/>
    <w:rsid w:val="006D3FA7"/>
    <w:rsid w:val="006D4464"/>
    <w:rsid w:val="006D495A"/>
    <w:rsid w:val="006D52A4"/>
    <w:rsid w:val="006D5D10"/>
    <w:rsid w:val="006D5E91"/>
    <w:rsid w:val="006D61C8"/>
    <w:rsid w:val="006D6691"/>
    <w:rsid w:val="006D695D"/>
    <w:rsid w:val="006D72E3"/>
    <w:rsid w:val="006D737A"/>
    <w:rsid w:val="006D74DE"/>
    <w:rsid w:val="006D7698"/>
    <w:rsid w:val="006D76C8"/>
    <w:rsid w:val="006D77C7"/>
    <w:rsid w:val="006D7E87"/>
    <w:rsid w:val="006E04A7"/>
    <w:rsid w:val="006E0855"/>
    <w:rsid w:val="006E092F"/>
    <w:rsid w:val="006E0C55"/>
    <w:rsid w:val="006E11C1"/>
    <w:rsid w:val="006E14E6"/>
    <w:rsid w:val="006E1873"/>
    <w:rsid w:val="006E1AEE"/>
    <w:rsid w:val="006E2791"/>
    <w:rsid w:val="006E2B98"/>
    <w:rsid w:val="006E2E3E"/>
    <w:rsid w:val="006E2F52"/>
    <w:rsid w:val="006E3297"/>
    <w:rsid w:val="006E32A9"/>
    <w:rsid w:val="006E344A"/>
    <w:rsid w:val="006E384B"/>
    <w:rsid w:val="006E38B6"/>
    <w:rsid w:val="006E38E2"/>
    <w:rsid w:val="006E3B9C"/>
    <w:rsid w:val="006E3CF7"/>
    <w:rsid w:val="006E3ED0"/>
    <w:rsid w:val="006E42FA"/>
    <w:rsid w:val="006E4AFC"/>
    <w:rsid w:val="006E4E51"/>
    <w:rsid w:val="006E51A2"/>
    <w:rsid w:val="006E5AB8"/>
    <w:rsid w:val="006E5BF0"/>
    <w:rsid w:val="006E5C2C"/>
    <w:rsid w:val="006E5D67"/>
    <w:rsid w:val="006E6E76"/>
    <w:rsid w:val="006F01BD"/>
    <w:rsid w:val="006F0A95"/>
    <w:rsid w:val="006F0DE2"/>
    <w:rsid w:val="006F1168"/>
    <w:rsid w:val="006F11BD"/>
    <w:rsid w:val="006F1307"/>
    <w:rsid w:val="006F1E86"/>
    <w:rsid w:val="006F2060"/>
    <w:rsid w:val="006F25B4"/>
    <w:rsid w:val="006F28CB"/>
    <w:rsid w:val="006F29BB"/>
    <w:rsid w:val="006F2D5C"/>
    <w:rsid w:val="006F2E43"/>
    <w:rsid w:val="006F2EEF"/>
    <w:rsid w:val="006F32C7"/>
    <w:rsid w:val="006F3392"/>
    <w:rsid w:val="006F3495"/>
    <w:rsid w:val="006F361B"/>
    <w:rsid w:val="006F3C1F"/>
    <w:rsid w:val="006F417D"/>
    <w:rsid w:val="006F459D"/>
    <w:rsid w:val="006F460B"/>
    <w:rsid w:val="006F461B"/>
    <w:rsid w:val="006F5C83"/>
    <w:rsid w:val="006F6203"/>
    <w:rsid w:val="006F653B"/>
    <w:rsid w:val="006F6701"/>
    <w:rsid w:val="006F67CC"/>
    <w:rsid w:val="006F6B89"/>
    <w:rsid w:val="006F6F3A"/>
    <w:rsid w:val="006F7250"/>
    <w:rsid w:val="006F7386"/>
    <w:rsid w:val="006F741D"/>
    <w:rsid w:val="006F7441"/>
    <w:rsid w:val="006F754D"/>
    <w:rsid w:val="006F79E9"/>
    <w:rsid w:val="006F79FA"/>
    <w:rsid w:val="006F7A79"/>
    <w:rsid w:val="006F7C6F"/>
    <w:rsid w:val="007008EE"/>
    <w:rsid w:val="00700CEF"/>
    <w:rsid w:val="007014F3"/>
    <w:rsid w:val="00701A1A"/>
    <w:rsid w:val="00701C2D"/>
    <w:rsid w:val="00702162"/>
    <w:rsid w:val="00702317"/>
    <w:rsid w:val="007032E2"/>
    <w:rsid w:val="00703384"/>
    <w:rsid w:val="00703930"/>
    <w:rsid w:val="00703A8C"/>
    <w:rsid w:val="00703DD4"/>
    <w:rsid w:val="00703EF6"/>
    <w:rsid w:val="00704129"/>
    <w:rsid w:val="007041D9"/>
    <w:rsid w:val="00704397"/>
    <w:rsid w:val="00704A4C"/>
    <w:rsid w:val="00704BBD"/>
    <w:rsid w:val="00705120"/>
    <w:rsid w:val="00705696"/>
    <w:rsid w:val="007057C6"/>
    <w:rsid w:val="00705BF2"/>
    <w:rsid w:val="0070610E"/>
    <w:rsid w:val="00706581"/>
    <w:rsid w:val="00706A81"/>
    <w:rsid w:val="00706E2A"/>
    <w:rsid w:val="00706EA1"/>
    <w:rsid w:val="007071AD"/>
    <w:rsid w:val="007071C7"/>
    <w:rsid w:val="0070755E"/>
    <w:rsid w:val="007075A5"/>
    <w:rsid w:val="00707759"/>
    <w:rsid w:val="00707CDD"/>
    <w:rsid w:val="00710081"/>
    <w:rsid w:val="00710B0D"/>
    <w:rsid w:val="007111CC"/>
    <w:rsid w:val="00712145"/>
    <w:rsid w:val="00712264"/>
    <w:rsid w:val="007129D3"/>
    <w:rsid w:val="00712F4E"/>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6BE1"/>
    <w:rsid w:val="0071776A"/>
    <w:rsid w:val="00717F7B"/>
    <w:rsid w:val="00720815"/>
    <w:rsid w:val="00721189"/>
    <w:rsid w:val="0072149F"/>
    <w:rsid w:val="0072153F"/>
    <w:rsid w:val="007215B9"/>
    <w:rsid w:val="00721626"/>
    <w:rsid w:val="007221A3"/>
    <w:rsid w:val="007221C3"/>
    <w:rsid w:val="00722671"/>
    <w:rsid w:val="007227E4"/>
    <w:rsid w:val="00722821"/>
    <w:rsid w:val="0072283A"/>
    <w:rsid w:val="00722F2C"/>
    <w:rsid w:val="00722F96"/>
    <w:rsid w:val="00723AC8"/>
    <w:rsid w:val="00723C4A"/>
    <w:rsid w:val="00724939"/>
    <w:rsid w:val="007249BE"/>
    <w:rsid w:val="00724A94"/>
    <w:rsid w:val="007254D1"/>
    <w:rsid w:val="00725831"/>
    <w:rsid w:val="00725AE6"/>
    <w:rsid w:val="00725B32"/>
    <w:rsid w:val="00725B3C"/>
    <w:rsid w:val="00725C9F"/>
    <w:rsid w:val="0072655A"/>
    <w:rsid w:val="00726A4C"/>
    <w:rsid w:val="0072751F"/>
    <w:rsid w:val="00727568"/>
    <w:rsid w:val="00727752"/>
    <w:rsid w:val="007300C7"/>
    <w:rsid w:val="007314A4"/>
    <w:rsid w:val="007320EE"/>
    <w:rsid w:val="007324CF"/>
    <w:rsid w:val="0073267D"/>
    <w:rsid w:val="00732982"/>
    <w:rsid w:val="00732AE1"/>
    <w:rsid w:val="00732D05"/>
    <w:rsid w:val="00732D07"/>
    <w:rsid w:val="00732FC8"/>
    <w:rsid w:val="00733780"/>
    <w:rsid w:val="00733CE4"/>
    <w:rsid w:val="00733D54"/>
    <w:rsid w:val="0073422C"/>
    <w:rsid w:val="00734660"/>
    <w:rsid w:val="00734CEE"/>
    <w:rsid w:val="00734E81"/>
    <w:rsid w:val="007354D3"/>
    <w:rsid w:val="007358DE"/>
    <w:rsid w:val="00736605"/>
    <w:rsid w:val="00736A4F"/>
    <w:rsid w:val="007373F1"/>
    <w:rsid w:val="00737753"/>
    <w:rsid w:val="00737768"/>
    <w:rsid w:val="007377F9"/>
    <w:rsid w:val="00737D20"/>
    <w:rsid w:val="00737FFA"/>
    <w:rsid w:val="00740266"/>
    <w:rsid w:val="00740B9F"/>
    <w:rsid w:val="00740BB8"/>
    <w:rsid w:val="00740CE9"/>
    <w:rsid w:val="0074139E"/>
    <w:rsid w:val="0074232A"/>
    <w:rsid w:val="007428E3"/>
    <w:rsid w:val="00742BB6"/>
    <w:rsid w:val="0074394E"/>
    <w:rsid w:val="0074422D"/>
    <w:rsid w:val="00744A72"/>
    <w:rsid w:val="00744C0D"/>
    <w:rsid w:val="00744C2C"/>
    <w:rsid w:val="00744E55"/>
    <w:rsid w:val="00744E5E"/>
    <w:rsid w:val="00745A32"/>
    <w:rsid w:val="00745B52"/>
    <w:rsid w:val="007468CD"/>
    <w:rsid w:val="007505F8"/>
    <w:rsid w:val="00750D03"/>
    <w:rsid w:val="00750D0A"/>
    <w:rsid w:val="00750E1B"/>
    <w:rsid w:val="007514E3"/>
    <w:rsid w:val="00751D93"/>
    <w:rsid w:val="00751FB7"/>
    <w:rsid w:val="00752300"/>
    <w:rsid w:val="00752398"/>
    <w:rsid w:val="00752D86"/>
    <w:rsid w:val="0075350F"/>
    <w:rsid w:val="00753634"/>
    <w:rsid w:val="0075369E"/>
    <w:rsid w:val="00753BF5"/>
    <w:rsid w:val="00753F72"/>
    <w:rsid w:val="00754177"/>
    <w:rsid w:val="007546F8"/>
    <w:rsid w:val="00754961"/>
    <w:rsid w:val="007549F3"/>
    <w:rsid w:val="00755538"/>
    <w:rsid w:val="0075579B"/>
    <w:rsid w:val="0075590F"/>
    <w:rsid w:val="00755BAB"/>
    <w:rsid w:val="00755C93"/>
    <w:rsid w:val="007572DA"/>
    <w:rsid w:val="00757845"/>
    <w:rsid w:val="00757C18"/>
    <w:rsid w:val="00757F3D"/>
    <w:rsid w:val="00760316"/>
    <w:rsid w:val="0076080E"/>
    <w:rsid w:val="00760A24"/>
    <w:rsid w:val="00760EE5"/>
    <w:rsid w:val="00760F50"/>
    <w:rsid w:val="0076246F"/>
    <w:rsid w:val="0076249C"/>
    <w:rsid w:val="00763ACB"/>
    <w:rsid w:val="0076411D"/>
    <w:rsid w:val="00764526"/>
    <w:rsid w:val="00765501"/>
    <w:rsid w:val="007655CD"/>
    <w:rsid w:val="00765AA0"/>
    <w:rsid w:val="00766FFB"/>
    <w:rsid w:val="007670F8"/>
    <w:rsid w:val="007671D4"/>
    <w:rsid w:val="007678BB"/>
    <w:rsid w:val="00770891"/>
    <w:rsid w:val="007709F3"/>
    <w:rsid w:val="00770A0C"/>
    <w:rsid w:val="00770A85"/>
    <w:rsid w:val="00770C1A"/>
    <w:rsid w:val="00770C93"/>
    <w:rsid w:val="00771517"/>
    <w:rsid w:val="00772522"/>
    <w:rsid w:val="00772782"/>
    <w:rsid w:val="00772B28"/>
    <w:rsid w:val="00773032"/>
    <w:rsid w:val="00773DC9"/>
    <w:rsid w:val="00773F5F"/>
    <w:rsid w:val="007742BD"/>
    <w:rsid w:val="0077480C"/>
    <w:rsid w:val="00775068"/>
    <w:rsid w:val="007754F6"/>
    <w:rsid w:val="0077572E"/>
    <w:rsid w:val="00775D39"/>
    <w:rsid w:val="007762E3"/>
    <w:rsid w:val="0077638B"/>
    <w:rsid w:val="00776670"/>
    <w:rsid w:val="00776917"/>
    <w:rsid w:val="00776967"/>
    <w:rsid w:val="00776C11"/>
    <w:rsid w:val="0077771D"/>
    <w:rsid w:val="00777BE4"/>
    <w:rsid w:val="0078031B"/>
    <w:rsid w:val="007803DF"/>
    <w:rsid w:val="007819AD"/>
    <w:rsid w:val="00782080"/>
    <w:rsid w:val="0078219B"/>
    <w:rsid w:val="00782A2F"/>
    <w:rsid w:val="00782E52"/>
    <w:rsid w:val="007830FD"/>
    <w:rsid w:val="00783AE2"/>
    <w:rsid w:val="00783C53"/>
    <w:rsid w:val="00783D38"/>
    <w:rsid w:val="00784309"/>
    <w:rsid w:val="00784909"/>
    <w:rsid w:val="00784E2D"/>
    <w:rsid w:val="00784F44"/>
    <w:rsid w:val="00785078"/>
    <w:rsid w:val="0078571C"/>
    <w:rsid w:val="00785A9A"/>
    <w:rsid w:val="00785FE0"/>
    <w:rsid w:val="00786009"/>
    <w:rsid w:val="00786672"/>
    <w:rsid w:val="007867EB"/>
    <w:rsid w:val="007870BF"/>
    <w:rsid w:val="007872CF"/>
    <w:rsid w:val="007874DE"/>
    <w:rsid w:val="007878BC"/>
    <w:rsid w:val="00790241"/>
    <w:rsid w:val="007912C2"/>
    <w:rsid w:val="0079156A"/>
    <w:rsid w:val="00791790"/>
    <w:rsid w:val="00791950"/>
    <w:rsid w:val="00791F82"/>
    <w:rsid w:val="0079201C"/>
    <w:rsid w:val="00792381"/>
    <w:rsid w:val="00792460"/>
    <w:rsid w:val="007924B3"/>
    <w:rsid w:val="00792BA3"/>
    <w:rsid w:val="00792C2D"/>
    <w:rsid w:val="0079307F"/>
    <w:rsid w:val="00793717"/>
    <w:rsid w:val="0079374E"/>
    <w:rsid w:val="00793969"/>
    <w:rsid w:val="007939D7"/>
    <w:rsid w:val="007940C5"/>
    <w:rsid w:val="007947C4"/>
    <w:rsid w:val="0079491E"/>
    <w:rsid w:val="00794A1B"/>
    <w:rsid w:val="007955C7"/>
    <w:rsid w:val="00795812"/>
    <w:rsid w:val="00795C87"/>
    <w:rsid w:val="00795CE1"/>
    <w:rsid w:val="007962EF"/>
    <w:rsid w:val="00796533"/>
    <w:rsid w:val="00797CD5"/>
    <w:rsid w:val="007A0646"/>
    <w:rsid w:val="007A06AC"/>
    <w:rsid w:val="007A09E1"/>
    <w:rsid w:val="007A1B2F"/>
    <w:rsid w:val="007A1EC3"/>
    <w:rsid w:val="007A30AD"/>
    <w:rsid w:val="007A3185"/>
    <w:rsid w:val="007A3382"/>
    <w:rsid w:val="007A34A8"/>
    <w:rsid w:val="007A3B35"/>
    <w:rsid w:val="007A4289"/>
    <w:rsid w:val="007A4576"/>
    <w:rsid w:val="007A4636"/>
    <w:rsid w:val="007A48A8"/>
    <w:rsid w:val="007A4E33"/>
    <w:rsid w:val="007A551C"/>
    <w:rsid w:val="007A5719"/>
    <w:rsid w:val="007A5E10"/>
    <w:rsid w:val="007A6D39"/>
    <w:rsid w:val="007A6E35"/>
    <w:rsid w:val="007A7075"/>
    <w:rsid w:val="007A711F"/>
    <w:rsid w:val="007A72C9"/>
    <w:rsid w:val="007A7377"/>
    <w:rsid w:val="007A75FB"/>
    <w:rsid w:val="007B03CB"/>
    <w:rsid w:val="007B0966"/>
    <w:rsid w:val="007B1014"/>
    <w:rsid w:val="007B103F"/>
    <w:rsid w:val="007B1484"/>
    <w:rsid w:val="007B182D"/>
    <w:rsid w:val="007B1A10"/>
    <w:rsid w:val="007B1D68"/>
    <w:rsid w:val="007B31AB"/>
    <w:rsid w:val="007B3268"/>
    <w:rsid w:val="007B37F1"/>
    <w:rsid w:val="007B3DC8"/>
    <w:rsid w:val="007B42D3"/>
    <w:rsid w:val="007B46D9"/>
    <w:rsid w:val="007B5CC9"/>
    <w:rsid w:val="007B6255"/>
    <w:rsid w:val="007B6624"/>
    <w:rsid w:val="007B6659"/>
    <w:rsid w:val="007B6A12"/>
    <w:rsid w:val="007B6A33"/>
    <w:rsid w:val="007B6C39"/>
    <w:rsid w:val="007B6C53"/>
    <w:rsid w:val="007B7265"/>
    <w:rsid w:val="007B72FC"/>
    <w:rsid w:val="007B76AB"/>
    <w:rsid w:val="007B7DBD"/>
    <w:rsid w:val="007C03C7"/>
    <w:rsid w:val="007C09EA"/>
    <w:rsid w:val="007C1C0F"/>
    <w:rsid w:val="007C2343"/>
    <w:rsid w:val="007C234C"/>
    <w:rsid w:val="007C2524"/>
    <w:rsid w:val="007C264B"/>
    <w:rsid w:val="007C2C9B"/>
    <w:rsid w:val="007C333E"/>
    <w:rsid w:val="007C3496"/>
    <w:rsid w:val="007C3F42"/>
    <w:rsid w:val="007C45D3"/>
    <w:rsid w:val="007C4DD9"/>
    <w:rsid w:val="007C50F5"/>
    <w:rsid w:val="007C54DD"/>
    <w:rsid w:val="007C56C9"/>
    <w:rsid w:val="007C597B"/>
    <w:rsid w:val="007C59E3"/>
    <w:rsid w:val="007C59F4"/>
    <w:rsid w:val="007C5ABD"/>
    <w:rsid w:val="007C6567"/>
    <w:rsid w:val="007C6872"/>
    <w:rsid w:val="007C7000"/>
    <w:rsid w:val="007C72CC"/>
    <w:rsid w:val="007C760C"/>
    <w:rsid w:val="007C7B0A"/>
    <w:rsid w:val="007D05DF"/>
    <w:rsid w:val="007D08FD"/>
    <w:rsid w:val="007D13D8"/>
    <w:rsid w:val="007D1584"/>
    <w:rsid w:val="007D18D6"/>
    <w:rsid w:val="007D1908"/>
    <w:rsid w:val="007D2044"/>
    <w:rsid w:val="007D2F99"/>
    <w:rsid w:val="007D3878"/>
    <w:rsid w:val="007D3944"/>
    <w:rsid w:val="007D464B"/>
    <w:rsid w:val="007D49E0"/>
    <w:rsid w:val="007D4F33"/>
    <w:rsid w:val="007D5124"/>
    <w:rsid w:val="007D525B"/>
    <w:rsid w:val="007D554B"/>
    <w:rsid w:val="007D554C"/>
    <w:rsid w:val="007D588E"/>
    <w:rsid w:val="007D5DDE"/>
    <w:rsid w:val="007D65C7"/>
    <w:rsid w:val="007D6736"/>
    <w:rsid w:val="007D6957"/>
    <w:rsid w:val="007D6ACF"/>
    <w:rsid w:val="007D6C27"/>
    <w:rsid w:val="007D6CC3"/>
    <w:rsid w:val="007D709A"/>
    <w:rsid w:val="007D7396"/>
    <w:rsid w:val="007D74D2"/>
    <w:rsid w:val="007D788F"/>
    <w:rsid w:val="007D79B5"/>
    <w:rsid w:val="007D7B52"/>
    <w:rsid w:val="007D7E8B"/>
    <w:rsid w:val="007E0153"/>
    <w:rsid w:val="007E02F6"/>
    <w:rsid w:val="007E044E"/>
    <w:rsid w:val="007E0899"/>
    <w:rsid w:val="007E1899"/>
    <w:rsid w:val="007E1CCD"/>
    <w:rsid w:val="007E2119"/>
    <w:rsid w:val="007E2334"/>
    <w:rsid w:val="007E23CE"/>
    <w:rsid w:val="007E2443"/>
    <w:rsid w:val="007E284C"/>
    <w:rsid w:val="007E2CE7"/>
    <w:rsid w:val="007E2D59"/>
    <w:rsid w:val="007E31F5"/>
    <w:rsid w:val="007E335E"/>
    <w:rsid w:val="007E3D7D"/>
    <w:rsid w:val="007E417C"/>
    <w:rsid w:val="007E43D0"/>
    <w:rsid w:val="007E4F00"/>
    <w:rsid w:val="007E4F62"/>
    <w:rsid w:val="007E52E2"/>
    <w:rsid w:val="007E54F8"/>
    <w:rsid w:val="007E5987"/>
    <w:rsid w:val="007E5BD8"/>
    <w:rsid w:val="007E6087"/>
    <w:rsid w:val="007E68CB"/>
    <w:rsid w:val="007E73DE"/>
    <w:rsid w:val="007E781B"/>
    <w:rsid w:val="007E7BF9"/>
    <w:rsid w:val="007F0153"/>
    <w:rsid w:val="007F01A4"/>
    <w:rsid w:val="007F02BC"/>
    <w:rsid w:val="007F1481"/>
    <w:rsid w:val="007F1D17"/>
    <w:rsid w:val="007F20D7"/>
    <w:rsid w:val="007F239C"/>
    <w:rsid w:val="007F2E53"/>
    <w:rsid w:val="007F2E5B"/>
    <w:rsid w:val="007F2E65"/>
    <w:rsid w:val="007F40F9"/>
    <w:rsid w:val="007F43BA"/>
    <w:rsid w:val="007F45D1"/>
    <w:rsid w:val="007F5665"/>
    <w:rsid w:val="007F5FD5"/>
    <w:rsid w:val="007F6481"/>
    <w:rsid w:val="007F64BE"/>
    <w:rsid w:val="007F6854"/>
    <w:rsid w:val="007F68D9"/>
    <w:rsid w:val="007F6DC3"/>
    <w:rsid w:val="007F706D"/>
    <w:rsid w:val="007F72AB"/>
    <w:rsid w:val="007F76EB"/>
    <w:rsid w:val="007F7B27"/>
    <w:rsid w:val="008006B4"/>
    <w:rsid w:val="008008BD"/>
    <w:rsid w:val="0080106C"/>
    <w:rsid w:val="008015B6"/>
    <w:rsid w:val="008017FE"/>
    <w:rsid w:val="00802329"/>
    <w:rsid w:val="008035E2"/>
    <w:rsid w:val="00803795"/>
    <w:rsid w:val="00803D15"/>
    <w:rsid w:val="00803D4C"/>
    <w:rsid w:val="00803DA8"/>
    <w:rsid w:val="00803FD4"/>
    <w:rsid w:val="0080481C"/>
    <w:rsid w:val="008048B8"/>
    <w:rsid w:val="00804AEF"/>
    <w:rsid w:val="00804B44"/>
    <w:rsid w:val="00804C54"/>
    <w:rsid w:val="008056DD"/>
    <w:rsid w:val="00806293"/>
    <w:rsid w:val="0080679E"/>
    <w:rsid w:val="008076FC"/>
    <w:rsid w:val="00807BDA"/>
    <w:rsid w:val="00807D81"/>
    <w:rsid w:val="00810180"/>
    <w:rsid w:val="00810197"/>
    <w:rsid w:val="0081029B"/>
    <w:rsid w:val="0081099D"/>
    <w:rsid w:val="00811043"/>
    <w:rsid w:val="0081104C"/>
    <w:rsid w:val="00811811"/>
    <w:rsid w:val="008121F2"/>
    <w:rsid w:val="0081275C"/>
    <w:rsid w:val="00812D16"/>
    <w:rsid w:val="00813108"/>
    <w:rsid w:val="00813A19"/>
    <w:rsid w:val="00813D05"/>
    <w:rsid w:val="00814728"/>
    <w:rsid w:val="00814A66"/>
    <w:rsid w:val="00814E9D"/>
    <w:rsid w:val="00815650"/>
    <w:rsid w:val="00816245"/>
    <w:rsid w:val="00816358"/>
    <w:rsid w:val="00816C51"/>
    <w:rsid w:val="00816F14"/>
    <w:rsid w:val="0081740D"/>
    <w:rsid w:val="00817A77"/>
    <w:rsid w:val="008204C6"/>
    <w:rsid w:val="00820534"/>
    <w:rsid w:val="0082098D"/>
    <w:rsid w:val="00820AF7"/>
    <w:rsid w:val="008210F6"/>
    <w:rsid w:val="008211FE"/>
    <w:rsid w:val="0082162B"/>
    <w:rsid w:val="00821865"/>
    <w:rsid w:val="008225EB"/>
    <w:rsid w:val="00822C33"/>
    <w:rsid w:val="00822ECC"/>
    <w:rsid w:val="0082321F"/>
    <w:rsid w:val="0082327D"/>
    <w:rsid w:val="00823374"/>
    <w:rsid w:val="00823DF4"/>
    <w:rsid w:val="00824133"/>
    <w:rsid w:val="008242FC"/>
    <w:rsid w:val="0082433D"/>
    <w:rsid w:val="00825685"/>
    <w:rsid w:val="0082598C"/>
    <w:rsid w:val="00825EA3"/>
    <w:rsid w:val="008261D3"/>
    <w:rsid w:val="00826509"/>
    <w:rsid w:val="00826EF0"/>
    <w:rsid w:val="008273EE"/>
    <w:rsid w:val="00827B19"/>
    <w:rsid w:val="00827D28"/>
    <w:rsid w:val="008300BC"/>
    <w:rsid w:val="00830887"/>
    <w:rsid w:val="008308C7"/>
    <w:rsid w:val="00830963"/>
    <w:rsid w:val="0083096E"/>
    <w:rsid w:val="008309A3"/>
    <w:rsid w:val="00830CFD"/>
    <w:rsid w:val="00831777"/>
    <w:rsid w:val="00831F44"/>
    <w:rsid w:val="00832148"/>
    <w:rsid w:val="00832E74"/>
    <w:rsid w:val="0083354D"/>
    <w:rsid w:val="008335F6"/>
    <w:rsid w:val="0083444D"/>
    <w:rsid w:val="00834AA3"/>
    <w:rsid w:val="00834B24"/>
    <w:rsid w:val="00834E61"/>
    <w:rsid w:val="0083561B"/>
    <w:rsid w:val="00835ACB"/>
    <w:rsid w:val="00836D02"/>
    <w:rsid w:val="00837D78"/>
    <w:rsid w:val="00840109"/>
    <w:rsid w:val="00840C48"/>
    <w:rsid w:val="00840D79"/>
    <w:rsid w:val="00840E32"/>
    <w:rsid w:val="00840EAF"/>
    <w:rsid w:val="00840F4D"/>
    <w:rsid w:val="00840FD1"/>
    <w:rsid w:val="008411EA"/>
    <w:rsid w:val="0084140D"/>
    <w:rsid w:val="00841594"/>
    <w:rsid w:val="00842261"/>
    <w:rsid w:val="00842939"/>
    <w:rsid w:val="008429D9"/>
    <w:rsid w:val="00842A21"/>
    <w:rsid w:val="00842A9C"/>
    <w:rsid w:val="0084364A"/>
    <w:rsid w:val="0084399A"/>
    <w:rsid w:val="008448BD"/>
    <w:rsid w:val="00844E67"/>
    <w:rsid w:val="00844EF8"/>
    <w:rsid w:val="0084531F"/>
    <w:rsid w:val="00845CD2"/>
    <w:rsid w:val="00845DAD"/>
    <w:rsid w:val="0084638D"/>
    <w:rsid w:val="00846827"/>
    <w:rsid w:val="0084763F"/>
    <w:rsid w:val="008478A9"/>
    <w:rsid w:val="00847C7B"/>
    <w:rsid w:val="00851377"/>
    <w:rsid w:val="00851A89"/>
    <w:rsid w:val="00851AEF"/>
    <w:rsid w:val="00851CF9"/>
    <w:rsid w:val="00852275"/>
    <w:rsid w:val="0085248C"/>
    <w:rsid w:val="00852A27"/>
    <w:rsid w:val="00852A5D"/>
    <w:rsid w:val="00852DD9"/>
    <w:rsid w:val="00852E96"/>
    <w:rsid w:val="00853166"/>
    <w:rsid w:val="008533B3"/>
    <w:rsid w:val="00853FBD"/>
    <w:rsid w:val="0085437C"/>
    <w:rsid w:val="008546D8"/>
    <w:rsid w:val="00854B2F"/>
    <w:rsid w:val="00854B54"/>
    <w:rsid w:val="0085503D"/>
    <w:rsid w:val="00855181"/>
    <w:rsid w:val="00855481"/>
    <w:rsid w:val="00856354"/>
    <w:rsid w:val="008568E1"/>
    <w:rsid w:val="008568E3"/>
    <w:rsid w:val="00856BE9"/>
    <w:rsid w:val="008578F8"/>
    <w:rsid w:val="00860566"/>
    <w:rsid w:val="00860DEB"/>
    <w:rsid w:val="0086129A"/>
    <w:rsid w:val="008614CD"/>
    <w:rsid w:val="0086165C"/>
    <w:rsid w:val="00861B26"/>
    <w:rsid w:val="00862C85"/>
    <w:rsid w:val="00862EED"/>
    <w:rsid w:val="0086313D"/>
    <w:rsid w:val="00863946"/>
    <w:rsid w:val="00863F30"/>
    <w:rsid w:val="008643FC"/>
    <w:rsid w:val="008649B9"/>
    <w:rsid w:val="00864BB4"/>
    <w:rsid w:val="00864FDB"/>
    <w:rsid w:val="0086539F"/>
    <w:rsid w:val="00865463"/>
    <w:rsid w:val="00865B9C"/>
    <w:rsid w:val="00866770"/>
    <w:rsid w:val="00867747"/>
    <w:rsid w:val="0086784F"/>
    <w:rsid w:val="00870394"/>
    <w:rsid w:val="0087065A"/>
    <w:rsid w:val="0087073B"/>
    <w:rsid w:val="00870BD6"/>
    <w:rsid w:val="00870C2C"/>
    <w:rsid w:val="00870F3F"/>
    <w:rsid w:val="008714B2"/>
    <w:rsid w:val="008720DB"/>
    <w:rsid w:val="008721B8"/>
    <w:rsid w:val="0087337E"/>
    <w:rsid w:val="00873685"/>
    <w:rsid w:val="00873967"/>
    <w:rsid w:val="00873FDE"/>
    <w:rsid w:val="008743BB"/>
    <w:rsid w:val="0087528C"/>
    <w:rsid w:val="008754C5"/>
    <w:rsid w:val="00875912"/>
    <w:rsid w:val="00875C01"/>
    <w:rsid w:val="00876515"/>
    <w:rsid w:val="008765F9"/>
    <w:rsid w:val="0087675C"/>
    <w:rsid w:val="00876807"/>
    <w:rsid w:val="00876859"/>
    <w:rsid w:val="00876C3F"/>
    <w:rsid w:val="00876C63"/>
    <w:rsid w:val="00876EEF"/>
    <w:rsid w:val="008770D4"/>
    <w:rsid w:val="008774B2"/>
    <w:rsid w:val="008774B9"/>
    <w:rsid w:val="00877682"/>
    <w:rsid w:val="0087786A"/>
    <w:rsid w:val="008800E5"/>
    <w:rsid w:val="0088024F"/>
    <w:rsid w:val="008808C0"/>
    <w:rsid w:val="008808E5"/>
    <w:rsid w:val="0088095F"/>
    <w:rsid w:val="0088127F"/>
    <w:rsid w:val="008814F9"/>
    <w:rsid w:val="008815EF"/>
    <w:rsid w:val="008819DA"/>
    <w:rsid w:val="00882FE6"/>
    <w:rsid w:val="0088327F"/>
    <w:rsid w:val="00883ED5"/>
    <w:rsid w:val="008846C4"/>
    <w:rsid w:val="00884826"/>
    <w:rsid w:val="00884C14"/>
    <w:rsid w:val="00885074"/>
    <w:rsid w:val="00885273"/>
    <w:rsid w:val="008853B6"/>
    <w:rsid w:val="00885640"/>
    <w:rsid w:val="00885B8E"/>
    <w:rsid w:val="00885D05"/>
    <w:rsid w:val="00885F2C"/>
    <w:rsid w:val="00886200"/>
    <w:rsid w:val="00886386"/>
    <w:rsid w:val="00886B6C"/>
    <w:rsid w:val="00886C61"/>
    <w:rsid w:val="0088701C"/>
    <w:rsid w:val="0088761F"/>
    <w:rsid w:val="00890280"/>
    <w:rsid w:val="008903F6"/>
    <w:rsid w:val="00890ACF"/>
    <w:rsid w:val="00890CB0"/>
    <w:rsid w:val="00890EB9"/>
    <w:rsid w:val="00892057"/>
    <w:rsid w:val="008920C8"/>
    <w:rsid w:val="00892459"/>
    <w:rsid w:val="00892777"/>
    <w:rsid w:val="008929AA"/>
    <w:rsid w:val="00892A2C"/>
    <w:rsid w:val="00892AA5"/>
    <w:rsid w:val="00892D93"/>
    <w:rsid w:val="00893244"/>
    <w:rsid w:val="0089328C"/>
    <w:rsid w:val="008935DA"/>
    <w:rsid w:val="00894697"/>
    <w:rsid w:val="0089499B"/>
    <w:rsid w:val="00894ACA"/>
    <w:rsid w:val="00894EC5"/>
    <w:rsid w:val="00894F52"/>
    <w:rsid w:val="0089566E"/>
    <w:rsid w:val="00895A42"/>
    <w:rsid w:val="00896357"/>
    <w:rsid w:val="00896658"/>
    <w:rsid w:val="008967B5"/>
    <w:rsid w:val="0089686B"/>
    <w:rsid w:val="008970C4"/>
    <w:rsid w:val="00897271"/>
    <w:rsid w:val="008979DB"/>
    <w:rsid w:val="00897AF2"/>
    <w:rsid w:val="008A0284"/>
    <w:rsid w:val="008A03AC"/>
    <w:rsid w:val="008A07D7"/>
    <w:rsid w:val="008A0F23"/>
    <w:rsid w:val="008A1008"/>
    <w:rsid w:val="008A1125"/>
    <w:rsid w:val="008A16F6"/>
    <w:rsid w:val="008A1785"/>
    <w:rsid w:val="008A1FF3"/>
    <w:rsid w:val="008A2510"/>
    <w:rsid w:val="008A2902"/>
    <w:rsid w:val="008A2989"/>
    <w:rsid w:val="008A2B86"/>
    <w:rsid w:val="008A305C"/>
    <w:rsid w:val="008A31DC"/>
    <w:rsid w:val="008A3407"/>
    <w:rsid w:val="008A345A"/>
    <w:rsid w:val="008A3788"/>
    <w:rsid w:val="008A3DB9"/>
    <w:rsid w:val="008A56E7"/>
    <w:rsid w:val="008A5F13"/>
    <w:rsid w:val="008A6A5C"/>
    <w:rsid w:val="008A6AAD"/>
    <w:rsid w:val="008A7316"/>
    <w:rsid w:val="008A7393"/>
    <w:rsid w:val="008A73A8"/>
    <w:rsid w:val="008A7EA1"/>
    <w:rsid w:val="008B0BDC"/>
    <w:rsid w:val="008B17B8"/>
    <w:rsid w:val="008B1F6E"/>
    <w:rsid w:val="008B2B01"/>
    <w:rsid w:val="008B374B"/>
    <w:rsid w:val="008B3A4F"/>
    <w:rsid w:val="008B3C5A"/>
    <w:rsid w:val="008B4323"/>
    <w:rsid w:val="008B4A1C"/>
    <w:rsid w:val="008B4C84"/>
    <w:rsid w:val="008B4D8A"/>
    <w:rsid w:val="008B500A"/>
    <w:rsid w:val="008B52FA"/>
    <w:rsid w:val="008B6A4C"/>
    <w:rsid w:val="008B7A5D"/>
    <w:rsid w:val="008B7F06"/>
    <w:rsid w:val="008C0741"/>
    <w:rsid w:val="008C090B"/>
    <w:rsid w:val="008C0BF7"/>
    <w:rsid w:val="008C0C2E"/>
    <w:rsid w:val="008C1610"/>
    <w:rsid w:val="008C1613"/>
    <w:rsid w:val="008C16C6"/>
    <w:rsid w:val="008C1DA4"/>
    <w:rsid w:val="008C2079"/>
    <w:rsid w:val="008C2199"/>
    <w:rsid w:val="008C2857"/>
    <w:rsid w:val="008C289C"/>
    <w:rsid w:val="008C2A5A"/>
    <w:rsid w:val="008C2F1E"/>
    <w:rsid w:val="008C30E5"/>
    <w:rsid w:val="008C3620"/>
    <w:rsid w:val="008C36BA"/>
    <w:rsid w:val="008C3B5B"/>
    <w:rsid w:val="008C3C57"/>
    <w:rsid w:val="008C409F"/>
    <w:rsid w:val="008C4858"/>
    <w:rsid w:val="008C4E49"/>
    <w:rsid w:val="008C57AC"/>
    <w:rsid w:val="008C602D"/>
    <w:rsid w:val="008C67F1"/>
    <w:rsid w:val="008C699C"/>
    <w:rsid w:val="008C6BCC"/>
    <w:rsid w:val="008C786B"/>
    <w:rsid w:val="008D0969"/>
    <w:rsid w:val="008D098D"/>
    <w:rsid w:val="008D1096"/>
    <w:rsid w:val="008D1258"/>
    <w:rsid w:val="008D12E9"/>
    <w:rsid w:val="008D135A"/>
    <w:rsid w:val="008D1406"/>
    <w:rsid w:val="008D1409"/>
    <w:rsid w:val="008D17F8"/>
    <w:rsid w:val="008D1EE9"/>
    <w:rsid w:val="008D2205"/>
    <w:rsid w:val="008D2331"/>
    <w:rsid w:val="008D2708"/>
    <w:rsid w:val="008D327F"/>
    <w:rsid w:val="008D347F"/>
    <w:rsid w:val="008D35AD"/>
    <w:rsid w:val="008D36CD"/>
    <w:rsid w:val="008D38B2"/>
    <w:rsid w:val="008D38CF"/>
    <w:rsid w:val="008D3922"/>
    <w:rsid w:val="008D41BB"/>
    <w:rsid w:val="008D4380"/>
    <w:rsid w:val="008D48D1"/>
    <w:rsid w:val="008D5195"/>
    <w:rsid w:val="008D51A7"/>
    <w:rsid w:val="008D5508"/>
    <w:rsid w:val="008D57B2"/>
    <w:rsid w:val="008D5863"/>
    <w:rsid w:val="008D6720"/>
    <w:rsid w:val="008D6A33"/>
    <w:rsid w:val="008D6BE8"/>
    <w:rsid w:val="008D6C3F"/>
    <w:rsid w:val="008D6DAA"/>
    <w:rsid w:val="008D6DDB"/>
    <w:rsid w:val="008D7138"/>
    <w:rsid w:val="008D7A00"/>
    <w:rsid w:val="008E078F"/>
    <w:rsid w:val="008E1996"/>
    <w:rsid w:val="008E1A5E"/>
    <w:rsid w:val="008E1B58"/>
    <w:rsid w:val="008E277F"/>
    <w:rsid w:val="008E27E9"/>
    <w:rsid w:val="008E34C2"/>
    <w:rsid w:val="008E3732"/>
    <w:rsid w:val="008E39CF"/>
    <w:rsid w:val="008E42DE"/>
    <w:rsid w:val="008E4764"/>
    <w:rsid w:val="008E47EB"/>
    <w:rsid w:val="008E4AAE"/>
    <w:rsid w:val="008E512C"/>
    <w:rsid w:val="008E5986"/>
    <w:rsid w:val="008E66F1"/>
    <w:rsid w:val="008E7D17"/>
    <w:rsid w:val="008E7D3E"/>
    <w:rsid w:val="008F01A6"/>
    <w:rsid w:val="008F097E"/>
    <w:rsid w:val="008F0D00"/>
    <w:rsid w:val="008F116A"/>
    <w:rsid w:val="008F11A3"/>
    <w:rsid w:val="008F182E"/>
    <w:rsid w:val="008F1FED"/>
    <w:rsid w:val="008F2C40"/>
    <w:rsid w:val="008F2C49"/>
    <w:rsid w:val="008F2EB7"/>
    <w:rsid w:val="008F366E"/>
    <w:rsid w:val="008F36EA"/>
    <w:rsid w:val="008F36F0"/>
    <w:rsid w:val="008F4233"/>
    <w:rsid w:val="008F54D5"/>
    <w:rsid w:val="008F55A8"/>
    <w:rsid w:val="008F5BEE"/>
    <w:rsid w:val="008F5F95"/>
    <w:rsid w:val="008F5FD4"/>
    <w:rsid w:val="008F66BC"/>
    <w:rsid w:val="008F6BE0"/>
    <w:rsid w:val="008F7198"/>
    <w:rsid w:val="008F73C0"/>
    <w:rsid w:val="008F799F"/>
    <w:rsid w:val="008F7CFF"/>
    <w:rsid w:val="008F7ED1"/>
    <w:rsid w:val="00900347"/>
    <w:rsid w:val="009004D2"/>
    <w:rsid w:val="00900C0D"/>
    <w:rsid w:val="00901062"/>
    <w:rsid w:val="00901C8D"/>
    <w:rsid w:val="00901D58"/>
    <w:rsid w:val="009022DB"/>
    <w:rsid w:val="00904147"/>
    <w:rsid w:val="00904A4D"/>
    <w:rsid w:val="00905643"/>
    <w:rsid w:val="00905A1A"/>
    <w:rsid w:val="00905DD3"/>
    <w:rsid w:val="00905EE9"/>
    <w:rsid w:val="009065F4"/>
    <w:rsid w:val="0090678A"/>
    <w:rsid w:val="00906A5E"/>
    <w:rsid w:val="009075A7"/>
    <w:rsid w:val="00907816"/>
    <w:rsid w:val="009078DE"/>
    <w:rsid w:val="00907DFB"/>
    <w:rsid w:val="00910614"/>
    <w:rsid w:val="00910624"/>
    <w:rsid w:val="009106CC"/>
    <w:rsid w:val="00910887"/>
    <w:rsid w:val="00910B49"/>
    <w:rsid w:val="00910FBA"/>
    <w:rsid w:val="009111B6"/>
    <w:rsid w:val="00911D39"/>
    <w:rsid w:val="00912B9F"/>
    <w:rsid w:val="00913E14"/>
    <w:rsid w:val="00913E6B"/>
    <w:rsid w:val="00914067"/>
    <w:rsid w:val="009144D0"/>
    <w:rsid w:val="00914910"/>
    <w:rsid w:val="00914B5A"/>
    <w:rsid w:val="00914E29"/>
    <w:rsid w:val="0091538C"/>
    <w:rsid w:val="009154E2"/>
    <w:rsid w:val="00915811"/>
    <w:rsid w:val="009158AE"/>
    <w:rsid w:val="009159FC"/>
    <w:rsid w:val="00916533"/>
    <w:rsid w:val="00916712"/>
    <w:rsid w:val="0091749D"/>
    <w:rsid w:val="00917C0F"/>
    <w:rsid w:val="0092027E"/>
    <w:rsid w:val="0092040E"/>
    <w:rsid w:val="00920A3E"/>
    <w:rsid w:val="00920C6C"/>
    <w:rsid w:val="00920EEA"/>
    <w:rsid w:val="00921168"/>
    <w:rsid w:val="00921897"/>
    <w:rsid w:val="00921A77"/>
    <w:rsid w:val="00921C6D"/>
    <w:rsid w:val="009226D3"/>
    <w:rsid w:val="009227D9"/>
    <w:rsid w:val="009229F6"/>
    <w:rsid w:val="009232A0"/>
    <w:rsid w:val="00923808"/>
    <w:rsid w:val="00923951"/>
    <w:rsid w:val="00923C44"/>
    <w:rsid w:val="00923CA7"/>
    <w:rsid w:val="009243D0"/>
    <w:rsid w:val="00924625"/>
    <w:rsid w:val="00925A44"/>
    <w:rsid w:val="00925DA1"/>
    <w:rsid w:val="00925F1B"/>
    <w:rsid w:val="0092646C"/>
    <w:rsid w:val="0092736A"/>
    <w:rsid w:val="0092776D"/>
    <w:rsid w:val="00927791"/>
    <w:rsid w:val="0092782D"/>
    <w:rsid w:val="00930300"/>
    <w:rsid w:val="009304CD"/>
    <w:rsid w:val="00930607"/>
    <w:rsid w:val="00930D0A"/>
    <w:rsid w:val="00930D9A"/>
    <w:rsid w:val="0093226A"/>
    <w:rsid w:val="0093227B"/>
    <w:rsid w:val="009323E1"/>
    <w:rsid w:val="0093271D"/>
    <w:rsid w:val="009329BA"/>
    <w:rsid w:val="00932A93"/>
    <w:rsid w:val="0093304D"/>
    <w:rsid w:val="009330CF"/>
    <w:rsid w:val="009333A1"/>
    <w:rsid w:val="009335BB"/>
    <w:rsid w:val="009335C6"/>
    <w:rsid w:val="00933B43"/>
    <w:rsid w:val="00934621"/>
    <w:rsid w:val="0093487F"/>
    <w:rsid w:val="00934A61"/>
    <w:rsid w:val="00934B74"/>
    <w:rsid w:val="00934E99"/>
    <w:rsid w:val="00935267"/>
    <w:rsid w:val="0093586B"/>
    <w:rsid w:val="00936027"/>
    <w:rsid w:val="009360DB"/>
    <w:rsid w:val="009361B0"/>
    <w:rsid w:val="00936939"/>
    <w:rsid w:val="00936E2F"/>
    <w:rsid w:val="00937030"/>
    <w:rsid w:val="009377B4"/>
    <w:rsid w:val="009379C3"/>
    <w:rsid w:val="00940245"/>
    <w:rsid w:val="0094053B"/>
    <w:rsid w:val="00940949"/>
    <w:rsid w:val="00940B67"/>
    <w:rsid w:val="00941185"/>
    <w:rsid w:val="00941671"/>
    <w:rsid w:val="0094197B"/>
    <w:rsid w:val="00941A6D"/>
    <w:rsid w:val="00942040"/>
    <w:rsid w:val="00942C9F"/>
    <w:rsid w:val="00943F34"/>
    <w:rsid w:val="00943F98"/>
    <w:rsid w:val="00944C71"/>
    <w:rsid w:val="00945130"/>
    <w:rsid w:val="0094531B"/>
    <w:rsid w:val="00945517"/>
    <w:rsid w:val="00945631"/>
    <w:rsid w:val="00945857"/>
    <w:rsid w:val="00945EF6"/>
    <w:rsid w:val="00946367"/>
    <w:rsid w:val="00946C2B"/>
    <w:rsid w:val="00946C70"/>
    <w:rsid w:val="00946F59"/>
    <w:rsid w:val="00947549"/>
    <w:rsid w:val="00947CF3"/>
    <w:rsid w:val="00947DFC"/>
    <w:rsid w:val="00950429"/>
    <w:rsid w:val="009507CB"/>
    <w:rsid w:val="0095098C"/>
    <w:rsid w:val="009509DD"/>
    <w:rsid w:val="00950C3F"/>
    <w:rsid w:val="00950DEF"/>
    <w:rsid w:val="0095145A"/>
    <w:rsid w:val="00951866"/>
    <w:rsid w:val="00951E89"/>
    <w:rsid w:val="00952661"/>
    <w:rsid w:val="009527A7"/>
    <w:rsid w:val="00953EB9"/>
    <w:rsid w:val="00954990"/>
    <w:rsid w:val="00954D4E"/>
    <w:rsid w:val="00955643"/>
    <w:rsid w:val="00955741"/>
    <w:rsid w:val="009558CF"/>
    <w:rsid w:val="00955D6B"/>
    <w:rsid w:val="00955ED4"/>
    <w:rsid w:val="00956784"/>
    <w:rsid w:val="00956C92"/>
    <w:rsid w:val="009578E5"/>
    <w:rsid w:val="009578EA"/>
    <w:rsid w:val="0095793C"/>
    <w:rsid w:val="00957DFD"/>
    <w:rsid w:val="00960043"/>
    <w:rsid w:val="0096015F"/>
    <w:rsid w:val="00960A5E"/>
    <w:rsid w:val="00960CFA"/>
    <w:rsid w:val="00960EC2"/>
    <w:rsid w:val="0096111E"/>
    <w:rsid w:val="00961125"/>
    <w:rsid w:val="00961FF0"/>
    <w:rsid w:val="00961FF2"/>
    <w:rsid w:val="0096226B"/>
    <w:rsid w:val="009623D8"/>
    <w:rsid w:val="009624C7"/>
    <w:rsid w:val="00962534"/>
    <w:rsid w:val="009625FA"/>
    <w:rsid w:val="0096282B"/>
    <w:rsid w:val="009631B8"/>
    <w:rsid w:val="009631E5"/>
    <w:rsid w:val="00963362"/>
    <w:rsid w:val="009636B0"/>
    <w:rsid w:val="00963BD1"/>
    <w:rsid w:val="00963EBA"/>
    <w:rsid w:val="00964B53"/>
    <w:rsid w:val="009657A0"/>
    <w:rsid w:val="00966B1F"/>
    <w:rsid w:val="00966BD9"/>
    <w:rsid w:val="00967144"/>
    <w:rsid w:val="009671AC"/>
    <w:rsid w:val="00967567"/>
    <w:rsid w:val="00970791"/>
    <w:rsid w:val="00970964"/>
    <w:rsid w:val="00970A7E"/>
    <w:rsid w:val="00970CBC"/>
    <w:rsid w:val="0097116E"/>
    <w:rsid w:val="00971E6A"/>
    <w:rsid w:val="00972844"/>
    <w:rsid w:val="0097295D"/>
    <w:rsid w:val="0097298D"/>
    <w:rsid w:val="00972BD0"/>
    <w:rsid w:val="0097323E"/>
    <w:rsid w:val="00973ADA"/>
    <w:rsid w:val="0097403F"/>
    <w:rsid w:val="00974518"/>
    <w:rsid w:val="009746DE"/>
    <w:rsid w:val="00974EBB"/>
    <w:rsid w:val="00976159"/>
    <w:rsid w:val="009762C3"/>
    <w:rsid w:val="00976A1A"/>
    <w:rsid w:val="00976BD7"/>
    <w:rsid w:val="0097781D"/>
    <w:rsid w:val="00977D35"/>
    <w:rsid w:val="00980373"/>
    <w:rsid w:val="00980928"/>
    <w:rsid w:val="00980FE0"/>
    <w:rsid w:val="0098104B"/>
    <w:rsid w:val="00981C3A"/>
    <w:rsid w:val="00981E30"/>
    <w:rsid w:val="009821E2"/>
    <w:rsid w:val="0098226F"/>
    <w:rsid w:val="0098326B"/>
    <w:rsid w:val="00983716"/>
    <w:rsid w:val="00983B9A"/>
    <w:rsid w:val="009854D4"/>
    <w:rsid w:val="0098558C"/>
    <w:rsid w:val="00985F8B"/>
    <w:rsid w:val="00986AD2"/>
    <w:rsid w:val="00986BD8"/>
    <w:rsid w:val="00987A30"/>
    <w:rsid w:val="00987BA6"/>
    <w:rsid w:val="00990B70"/>
    <w:rsid w:val="00990C3B"/>
    <w:rsid w:val="0099112B"/>
    <w:rsid w:val="0099119E"/>
    <w:rsid w:val="009914BE"/>
    <w:rsid w:val="00991AFD"/>
    <w:rsid w:val="00991CBD"/>
    <w:rsid w:val="009921E6"/>
    <w:rsid w:val="00992308"/>
    <w:rsid w:val="00992369"/>
    <w:rsid w:val="009924EE"/>
    <w:rsid w:val="00992591"/>
    <w:rsid w:val="009928B7"/>
    <w:rsid w:val="009930E6"/>
    <w:rsid w:val="009931DD"/>
    <w:rsid w:val="009931FB"/>
    <w:rsid w:val="0099321A"/>
    <w:rsid w:val="009947E8"/>
    <w:rsid w:val="00994AF6"/>
    <w:rsid w:val="00995415"/>
    <w:rsid w:val="00995880"/>
    <w:rsid w:val="009958AB"/>
    <w:rsid w:val="009959A9"/>
    <w:rsid w:val="00995DE5"/>
    <w:rsid w:val="00995E47"/>
    <w:rsid w:val="009960B7"/>
    <w:rsid w:val="00996586"/>
    <w:rsid w:val="00996664"/>
    <w:rsid w:val="00996689"/>
    <w:rsid w:val="00996863"/>
    <w:rsid w:val="00996886"/>
    <w:rsid w:val="00996DE1"/>
    <w:rsid w:val="00996F08"/>
    <w:rsid w:val="00996F32"/>
    <w:rsid w:val="009972FE"/>
    <w:rsid w:val="00997FC5"/>
    <w:rsid w:val="009A03AF"/>
    <w:rsid w:val="009A0770"/>
    <w:rsid w:val="009A0A27"/>
    <w:rsid w:val="009A15C6"/>
    <w:rsid w:val="009A1982"/>
    <w:rsid w:val="009A1BC5"/>
    <w:rsid w:val="009A2552"/>
    <w:rsid w:val="009A277E"/>
    <w:rsid w:val="009A2DB1"/>
    <w:rsid w:val="009A3CCD"/>
    <w:rsid w:val="009A3F50"/>
    <w:rsid w:val="009A43AC"/>
    <w:rsid w:val="009A4A9D"/>
    <w:rsid w:val="009A5130"/>
    <w:rsid w:val="009A5AED"/>
    <w:rsid w:val="009A6D96"/>
    <w:rsid w:val="009A6DE6"/>
    <w:rsid w:val="009A77F9"/>
    <w:rsid w:val="009A7A11"/>
    <w:rsid w:val="009B008B"/>
    <w:rsid w:val="009B1011"/>
    <w:rsid w:val="009B1056"/>
    <w:rsid w:val="009B1163"/>
    <w:rsid w:val="009B1353"/>
    <w:rsid w:val="009B17F6"/>
    <w:rsid w:val="009B180F"/>
    <w:rsid w:val="009B1F57"/>
    <w:rsid w:val="009B202C"/>
    <w:rsid w:val="009B3468"/>
    <w:rsid w:val="009B36CC"/>
    <w:rsid w:val="009B3AD3"/>
    <w:rsid w:val="009B3D3D"/>
    <w:rsid w:val="009B3D74"/>
    <w:rsid w:val="009B3F61"/>
    <w:rsid w:val="009B493A"/>
    <w:rsid w:val="009B5228"/>
    <w:rsid w:val="009B536C"/>
    <w:rsid w:val="009B53D2"/>
    <w:rsid w:val="009B569D"/>
    <w:rsid w:val="009B5C19"/>
    <w:rsid w:val="009B5FD7"/>
    <w:rsid w:val="009B60CD"/>
    <w:rsid w:val="009B6496"/>
    <w:rsid w:val="009B653D"/>
    <w:rsid w:val="009B6B23"/>
    <w:rsid w:val="009B6E22"/>
    <w:rsid w:val="009B7B62"/>
    <w:rsid w:val="009C0020"/>
    <w:rsid w:val="009C01DA"/>
    <w:rsid w:val="009C12E4"/>
    <w:rsid w:val="009C1528"/>
    <w:rsid w:val="009C1DD5"/>
    <w:rsid w:val="009C20B2"/>
    <w:rsid w:val="009C20CC"/>
    <w:rsid w:val="009C2135"/>
    <w:rsid w:val="009C25EB"/>
    <w:rsid w:val="009C2732"/>
    <w:rsid w:val="009C2A49"/>
    <w:rsid w:val="009C2BDF"/>
    <w:rsid w:val="009C2E6E"/>
    <w:rsid w:val="009C3558"/>
    <w:rsid w:val="009C3A35"/>
    <w:rsid w:val="009C4392"/>
    <w:rsid w:val="009C47AB"/>
    <w:rsid w:val="009C49B2"/>
    <w:rsid w:val="009C4C52"/>
    <w:rsid w:val="009C54EE"/>
    <w:rsid w:val="009C562E"/>
    <w:rsid w:val="009C59F9"/>
    <w:rsid w:val="009C5B7E"/>
    <w:rsid w:val="009C5B8E"/>
    <w:rsid w:val="009C5E44"/>
    <w:rsid w:val="009C5FC1"/>
    <w:rsid w:val="009C6371"/>
    <w:rsid w:val="009C7531"/>
    <w:rsid w:val="009C7A63"/>
    <w:rsid w:val="009D0C9F"/>
    <w:rsid w:val="009D1568"/>
    <w:rsid w:val="009D15E6"/>
    <w:rsid w:val="009D18D4"/>
    <w:rsid w:val="009D1CAC"/>
    <w:rsid w:val="009D220C"/>
    <w:rsid w:val="009D221F"/>
    <w:rsid w:val="009D24AB"/>
    <w:rsid w:val="009D28B1"/>
    <w:rsid w:val="009D2A30"/>
    <w:rsid w:val="009D2FD9"/>
    <w:rsid w:val="009D2FFD"/>
    <w:rsid w:val="009D30CC"/>
    <w:rsid w:val="009D3253"/>
    <w:rsid w:val="009D3790"/>
    <w:rsid w:val="009D3F67"/>
    <w:rsid w:val="009D49C0"/>
    <w:rsid w:val="009D4B93"/>
    <w:rsid w:val="009D4C12"/>
    <w:rsid w:val="009D4D5E"/>
    <w:rsid w:val="009D4F12"/>
    <w:rsid w:val="009D5962"/>
    <w:rsid w:val="009D600F"/>
    <w:rsid w:val="009D6460"/>
    <w:rsid w:val="009D69B7"/>
    <w:rsid w:val="009D6C95"/>
    <w:rsid w:val="009D6D70"/>
    <w:rsid w:val="009D741E"/>
    <w:rsid w:val="009D7AA4"/>
    <w:rsid w:val="009E0075"/>
    <w:rsid w:val="009E0378"/>
    <w:rsid w:val="009E09F0"/>
    <w:rsid w:val="009E0BCB"/>
    <w:rsid w:val="009E0CDF"/>
    <w:rsid w:val="009E1327"/>
    <w:rsid w:val="009E1567"/>
    <w:rsid w:val="009E19E8"/>
    <w:rsid w:val="009E206E"/>
    <w:rsid w:val="009E23B7"/>
    <w:rsid w:val="009E241A"/>
    <w:rsid w:val="009E24D9"/>
    <w:rsid w:val="009E2FE6"/>
    <w:rsid w:val="009E3422"/>
    <w:rsid w:val="009E363A"/>
    <w:rsid w:val="009E377C"/>
    <w:rsid w:val="009E4022"/>
    <w:rsid w:val="009E411C"/>
    <w:rsid w:val="009E415D"/>
    <w:rsid w:val="009E458A"/>
    <w:rsid w:val="009E4729"/>
    <w:rsid w:val="009E4A47"/>
    <w:rsid w:val="009E51C4"/>
    <w:rsid w:val="009E5316"/>
    <w:rsid w:val="009E56FE"/>
    <w:rsid w:val="009E578C"/>
    <w:rsid w:val="009E59C5"/>
    <w:rsid w:val="009E5D7C"/>
    <w:rsid w:val="009E5DFC"/>
    <w:rsid w:val="009E60E2"/>
    <w:rsid w:val="009E65B5"/>
    <w:rsid w:val="009E6C4B"/>
    <w:rsid w:val="009E6D6F"/>
    <w:rsid w:val="009F119B"/>
    <w:rsid w:val="009F1505"/>
    <w:rsid w:val="009F16E2"/>
    <w:rsid w:val="009F1789"/>
    <w:rsid w:val="009F1BEE"/>
    <w:rsid w:val="009F1D18"/>
    <w:rsid w:val="009F2D54"/>
    <w:rsid w:val="009F2E3B"/>
    <w:rsid w:val="009F36D2"/>
    <w:rsid w:val="009F39E9"/>
    <w:rsid w:val="009F3B6B"/>
    <w:rsid w:val="009F3DE0"/>
    <w:rsid w:val="009F443D"/>
    <w:rsid w:val="009F4504"/>
    <w:rsid w:val="009F502C"/>
    <w:rsid w:val="009F58D1"/>
    <w:rsid w:val="009F5F85"/>
    <w:rsid w:val="009F603B"/>
    <w:rsid w:val="009F6987"/>
    <w:rsid w:val="009F6B69"/>
    <w:rsid w:val="009F720F"/>
    <w:rsid w:val="009F72BA"/>
    <w:rsid w:val="009F7E0B"/>
    <w:rsid w:val="009F7EBA"/>
    <w:rsid w:val="00A0086C"/>
    <w:rsid w:val="00A010E7"/>
    <w:rsid w:val="00A013F7"/>
    <w:rsid w:val="00A01A17"/>
    <w:rsid w:val="00A01A60"/>
    <w:rsid w:val="00A0213A"/>
    <w:rsid w:val="00A0240A"/>
    <w:rsid w:val="00A03B64"/>
    <w:rsid w:val="00A03D43"/>
    <w:rsid w:val="00A04C63"/>
    <w:rsid w:val="00A059B2"/>
    <w:rsid w:val="00A06584"/>
    <w:rsid w:val="00A06B72"/>
    <w:rsid w:val="00A06E6E"/>
    <w:rsid w:val="00A076F9"/>
    <w:rsid w:val="00A077D5"/>
    <w:rsid w:val="00A07969"/>
    <w:rsid w:val="00A07997"/>
    <w:rsid w:val="00A07C08"/>
    <w:rsid w:val="00A07F87"/>
    <w:rsid w:val="00A10CB1"/>
    <w:rsid w:val="00A10CD8"/>
    <w:rsid w:val="00A113D2"/>
    <w:rsid w:val="00A113F2"/>
    <w:rsid w:val="00A11600"/>
    <w:rsid w:val="00A11635"/>
    <w:rsid w:val="00A122EC"/>
    <w:rsid w:val="00A12C05"/>
    <w:rsid w:val="00A12CAA"/>
    <w:rsid w:val="00A1353A"/>
    <w:rsid w:val="00A13659"/>
    <w:rsid w:val="00A148AC"/>
    <w:rsid w:val="00A14F1A"/>
    <w:rsid w:val="00A1509F"/>
    <w:rsid w:val="00A15280"/>
    <w:rsid w:val="00A1584A"/>
    <w:rsid w:val="00A158A6"/>
    <w:rsid w:val="00A15CC4"/>
    <w:rsid w:val="00A1637F"/>
    <w:rsid w:val="00A17DDF"/>
    <w:rsid w:val="00A205A6"/>
    <w:rsid w:val="00A206ED"/>
    <w:rsid w:val="00A2073E"/>
    <w:rsid w:val="00A20806"/>
    <w:rsid w:val="00A20ABD"/>
    <w:rsid w:val="00A20AEE"/>
    <w:rsid w:val="00A20C7F"/>
    <w:rsid w:val="00A212A6"/>
    <w:rsid w:val="00A21D41"/>
    <w:rsid w:val="00A21F22"/>
    <w:rsid w:val="00A221D7"/>
    <w:rsid w:val="00A224CF"/>
    <w:rsid w:val="00A22803"/>
    <w:rsid w:val="00A22DBA"/>
    <w:rsid w:val="00A2329D"/>
    <w:rsid w:val="00A233FB"/>
    <w:rsid w:val="00A24454"/>
    <w:rsid w:val="00A2490E"/>
    <w:rsid w:val="00A25391"/>
    <w:rsid w:val="00A25442"/>
    <w:rsid w:val="00A25539"/>
    <w:rsid w:val="00A25AFA"/>
    <w:rsid w:val="00A25BFF"/>
    <w:rsid w:val="00A260E5"/>
    <w:rsid w:val="00A2638E"/>
    <w:rsid w:val="00A26648"/>
    <w:rsid w:val="00A2680C"/>
    <w:rsid w:val="00A26932"/>
    <w:rsid w:val="00A26AFF"/>
    <w:rsid w:val="00A26F79"/>
    <w:rsid w:val="00A27522"/>
    <w:rsid w:val="00A278ED"/>
    <w:rsid w:val="00A2796B"/>
    <w:rsid w:val="00A3057F"/>
    <w:rsid w:val="00A305E2"/>
    <w:rsid w:val="00A3136F"/>
    <w:rsid w:val="00A3175A"/>
    <w:rsid w:val="00A31E09"/>
    <w:rsid w:val="00A321D9"/>
    <w:rsid w:val="00A32397"/>
    <w:rsid w:val="00A32671"/>
    <w:rsid w:val="00A32829"/>
    <w:rsid w:val="00A33E20"/>
    <w:rsid w:val="00A34A2A"/>
    <w:rsid w:val="00A34D0C"/>
    <w:rsid w:val="00A34D76"/>
    <w:rsid w:val="00A34E8F"/>
    <w:rsid w:val="00A34F67"/>
    <w:rsid w:val="00A35125"/>
    <w:rsid w:val="00A35777"/>
    <w:rsid w:val="00A35986"/>
    <w:rsid w:val="00A359BE"/>
    <w:rsid w:val="00A365D0"/>
    <w:rsid w:val="00A36D85"/>
    <w:rsid w:val="00A36DA1"/>
    <w:rsid w:val="00A36E9D"/>
    <w:rsid w:val="00A36EF2"/>
    <w:rsid w:val="00A3735B"/>
    <w:rsid w:val="00A378D5"/>
    <w:rsid w:val="00A402B8"/>
    <w:rsid w:val="00A402BE"/>
    <w:rsid w:val="00A4041C"/>
    <w:rsid w:val="00A4043E"/>
    <w:rsid w:val="00A40552"/>
    <w:rsid w:val="00A40889"/>
    <w:rsid w:val="00A40B20"/>
    <w:rsid w:val="00A415B0"/>
    <w:rsid w:val="00A416BC"/>
    <w:rsid w:val="00A4191E"/>
    <w:rsid w:val="00A419DF"/>
    <w:rsid w:val="00A41AAA"/>
    <w:rsid w:val="00A41B28"/>
    <w:rsid w:val="00A41BE0"/>
    <w:rsid w:val="00A42222"/>
    <w:rsid w:val="00A4238A"/>
    <w:rsid w:val="00A425BB"/>
    <w:rsid w:val="00A42BD9"/>
    <w:rsid w:val="00A43211"/>
    <w:rsid w:val="00A43544"/>
    <w:rsid w:val="00A435EC"/>
    <w:rsid w:val="00A4372B"/>
    <w:rsid w:val="00A437D9"/>
    <w:rsid w:val="00A43A43"/>
    <w:rsid w:val="00A43C16"/>
    <w:rsid w:val="00A442E3"/>
    <w:rsid w:val="00A443A6"/>
    <w:rsid w:val="00A44A18"/>
    <w:rsid w:val="00A4537E"/>
    <w:rsid w:val="00A45A1A"/>
    <w:rsid w:val="00A45A2C"/>
    <w:rsid w:val="00A45E61"/>
    <w:rsid w:val="00A46109"/>
    <w:rsid w:val="00A4686C"/>
    <w:rsid w:val="00A46B90"/>
    <w:rsid w:val="00A46E61"/>
    <w:rsid w:val="00A47F32"/>
    <w:rsid w:val="00A50CF7"/>
    <w:rsid w:val="00A50E0E"/>
    <w:rsid w:val="00A50E42"/>
    <w:rsid w:val="00A51182"/>
    <w:rsid w:val="00A51AC7"/>
    <w:rsid w:val="00A51BD9"/>
    <w:rsid w:val="00A527F0"/>
    <w:rsid w:val="00A529BA"/>
    <w:rsid w:val="00A52A0D"/>
    <w:rsid w:val="00A53220"/>
    <w:rsid w:val="00A5341D"/>
    <w:rsid w:val="00A538E6"/>
    <w:rsid w:val="00A53AE1"/>
    <w:rsid w:val="00A54514"/>
    <w:rsid w:val="00A5486F"/>
    <w:rsid w:val="00A548FC"/>
    <w:rsid w:val="00A56102"/>
    <w:rsid w:val="00A56800"/>
    <w:rsid w:val="00A5699C"/>
    <w:rsid w:val="00A56D7E"/>
    <w:rsid w:val="00A56FBA"/>
    <w:rsid w:val="00A57404"/>
    <w:rsid w:val="00A575BD"/>
    <w:rsid w:val="00A57ACA"/>
    <w:rsid w:val="00A603CF"/>
    <w:rsid w:val="00A60997"/>
    <w:rsid w:val="00A60AE8"/>
    <w:rsid w:val="00A60CF9"/>
    <w:rsid w:val="00A60EEC"/>
    <w:rsid w:val="00A6151F"/>
    <w:rsid w:val="00A616E1"/>
    <w:rsid w:val="00A61877"/>
    <w:rsid w:val="00A622F8"/>
    <w:rsid w:val="00A62378"/>
    <w:rsid w:val="00A625E1"/>
    <w:rsid w:val="00A62B3F"/>
    <w:rsid w:val="00A62B6D"/>
    <w:rsid w:val="00A630BA"/>
    <w:rsid w:val="00A639AF"/>
    <w:rsid w:val="00A63B83"/>
    <w:rsid w:val="00A643C6"/>
    <w:rsid w:val="00A65673"/>
    <w:rsid w:val="00A657FC"/>
    <w:rsid w:val="00A6580C"/>
    <w:rsid w:val="00A65A2C"/>
    <w:rsid w:val="00A65BD9"/>
    <w:rsid w:val="00A65ECB"/>
    <w:rsid w:val="00A65FD4"/>
    <w:rsid w:val="00A6664F"/>
    <w:rsid w:val="00A66718"/>
    <w:rsid w:val="00A669FF"/>
    <w:rsid w:val="00A671EF"/>
    <w:rsid w:val="00A6777F"/>
    <w:rsid w:val="00A701FE"/>
    <w:rsid w:val="00A702E0"/>
    <w:rsid w:val="00A70344"/>
    <w:rsid w:val="00A70B31"/>
    <w:rsid w:val="00A710B2"/>
    <w:rsid w:val="00A71CAC"/>
    <w:rsid w:val="00A72496"/>
    <w:rsid w:val="00A73A74"/>
    <w:rsid w:val="00A740DC"/>
    <w:rsid w:val="00A751F3"/>
    <w:rsid w:val="00A75669"/>
    <w:rsid w:val="00A759FE"/>
    <w:rsid w:val="00A75CF1"/>
    <w:rsid w:val="00A75EE2"/>
    <w:rsid w:val="00A75FE1"/>
    <w:rsid w:val="00A76315"/>
    <w:rsid w:val="00A76515"/>
    <w:rsid w:val="00A76BC5"/>
    <w:rsid w:val="00A76D67"/>
    <w:rsid w:val="00A76E45"/>
    <w:rsid w:val="00A770AF"/>
    <w:rsid w:val="00A77562"/>
    <w:rsid w:val="00A77599"/>
    <w:rsid w:val="00A776B8"/>
    <w:rsid w:val="00A80729"/>
    <w:rsid w:val="00A80983"/>
    <w:rsid w:val="00A80E40"/>
    <w:rsid w:val="00A80FE6"/>
    <w:rsid w:val="00A811BC"/>
    <w:rsid w:val="00A81EB6"/>
    <w:rsid w:val="00A8220D"/>
    <w:rsid w:val="00A82699"/>
    <w:rsid w:val="00A8282B"/>
    <w:rsid w:val="00A82831"/>
    <w:rsid w:val="00A82C4D"/>
    <w:rsid w:val="00A82DE9"/>
    <w:rsid w:val="00A831F9"/>
    <w:rsid w:val="00A837FE"/>
    <w:rsid w:val="00A83842"/>
    <w:rsid w:val="00A843F3"/>
    <w:rsid w:val="00A84E4D"/>
    <w:rsid w:val="00A85357"/>
    <w:rsid w:val="00A856B8"/>
    <w:rsid w:val="00A85925"/>
    <w:rsid w:val="00A85D36"/>
    <w:rsid w:val="00A863FD"/>
    <w:rsid w:val="00A8667F"/>
    <w:rsid w:val="00A86A99"/>
    <w:rsid w:val="00A870E5"/>
    <w:rsid w:val="00A871E5"/>
    <w:rsid w:val="00A8760B"/>
    <w:rsid w:val="00A877FC"/>
    <w:rsid w:val="00A87CE1"/>
    <w:rsid w:val="00A87D55"/>
    <w:rsid w:val="00A902DD"/>
    <w:rsid w:val="00A9030B"/>
    <w:rsid w:val="00A91617"/>
    <w:rsid w:val="00A91737"/>
    <w:rsid w:val="00A921F7"/>
    <w:rsid w:val="00A93044"/>
    <w:rsid w:val="00A93834"/>
    <w:rsid w:val="00A93A13"/>
    <w:rsid w:val="00A93C1C"/>
    <w:rsid w:val="00A9472E"/>
    <w:rsid w:val="00A951D7"/>
    <w:rsid w:val="00A95669"/>
    <w:rsid w:val="00A96096"/>
    <w:rsid w:val="00A96169"/>
    <w:rsid w:val="00A96DF5"/>
    <w:rsid w:val="00A96FA8"/>
    <w:rsid w:val="00A973BD"/>
    <w:rsid w:val="00A9770A"/>
    <w:rsid w:val="00AA020F"/>
    <w:rsid w:val="00AA0A43"/>
    <w:rsid w:val="00AA0DD3"/>
    <w:rsid w:val="00AA171F"/>
    <w:rsid w:val="00AA1C07"/>
    <w:rsid w:val="00AA1D29"/>
    <w:rsid w:val="00AA2492"/>
    <w:rsid w:val="00AA252D"/>
    <w:rsid w:val="00AA2C69"/>
    <w:rsid w:val="00AA2CAC"/>
    <w:rsid w:val="00AA2E40"/>
    <w:rsid w:val="00AA342E"/>
    <w:rsid w:val="00AA3688"/>
    <w:rsid w:val="00AA3E84"/>
    <w:rsid w:val="00AA4006"/>
    <w:rsid w:val="00AA4649"/>
    <w:rsid w:val="00AA5887"/>
    <w:rsid w:val="00AA5DEA"/>
    <w:rsid w:val="00AA64FE"/>
    <w:rsid w:val="00AA6822"/>
    <w:rsid w:val="00AA6A00"/>
    <w:rsid w:val="00AA7241"/>
    <w:rsid w:val="00AA7631"/>
    <w:rsid w:val="00AB04C3"/>
    <w:rsid w:val="00AB0557"/>
    <w:rsid w:val="00AB0F69"/>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487B"/>
    <w:rsid w:val="00AB4F2A"/>
    <w:rsid w:val="00AB5A8D"/>
    <w:rsid w:val="00AB6078"/>
    <w:rsid w:val="00AB6642"/>
    <w:rsid w:val="00AB6CB2"/>
    <w:rsid w:val="00AB73F0"/>
    <w:rsid w:val="00AC0437"/>
    <w:rsid w:val="00AC060E"/>
    <w:rsid w:val="00AC08B2"/>
    <w:rsid w:val="00AC151D"/>
    <w:rsid w:val="00AC15CA"/>
    <w:rsid w:val="00AC26A9"/>
    <w:rsid w:val="00AC26E3"/>
    <w:rsid w:val="00AC2EFE"/>
    <w:rsid w:val="00AC30BA"/>
    <w:rsid w:val="00AC31DC"/>
    <w:rsid w:val="00AC3596"/>
    <w:rsid w:val="00AC3930"/>
    <w:rsid w:val="00AC39EF"/>
    <w:rsid w:val="00AC3AB1"/>
    <w:rsid w:val="00AC3AC2"/>
    <w:rsid w:val="00AC3E66"/>
    <w:rsid w:val="00AC402C"/>
    <w:rsid w:val="00AC4275"/>
    <w:rsid w:val="00AC4C2A"/>
    <w:rsid w:val="00AC4D17"/>
    <w:rsid w:val="00AC4DF0"/>
    <w:rsid w:val="00AC53FF"/>
    <w:rsid w:val="00AC54B3"/>
    <w:rsid w:val="00AC68C6"/>
    <w:rsid w:val="00AC6F2B"/>
    <w:rsid w:val="00AC71A1"/>
    <w:rsid w:val="00AC75D3"/>
    <w:rsid w:val="00AC7612"/>
    <w:rsid w:val="00AC79C1"/>
    <w:rsid w:val="00AC7C7C"/>
    <w:rsid w:val="00AC7CA4"/>
    <w:rsid w:val="00AD048F"/>
    <w:rsid w:val="00AD0FDE"/>
    <w:rsid w:val="00AD25D0"/>
    <w:rsid w:val="00AD2E93"/>
    <w:rsid w:val="00AD3287"/>
    <w:rsid w:val="00AD3645"/>
    <w:rsid w:val="00AD3D71"/>
    <w:rsid w:val="00AD410E"/>
    <w:rsid w:val="00AD4274"/>
    <w:rsid w:val="00AD4283"/>
    <w:rsid w:val="00AD493B"/>
    <w:rsid w:val="00AD4A64"/>
    <w:rsid w:val="00AD4D4E"/>
    <w:rsid w:val="00AD4F17"/>
    <w:rsid w:val="00AD50B6"/>
    <w:rsid w:val="00AD5553"/>
    <w:rsid w:val="00AD598F"/>
    <w:rsid w:val="00AD683E"/>
    <w:rsid w:val="00AD6D09"/>
    <w:rsid w:val="00AD7405"/>
    <w:rsid w:val="00AD76DD"/>
    <w:rsid w:val="00AD76E2"/>
    <w:rsid w:val="00AD77F0"/>
    <w:rsid w:val="00AD7B6B"/>
    <w:rsid w:val="00AD7FD7"/>
    <w:rsid w:val="00AE049C"/>
    <w:rsid w:val="00AE07DA"/>
    <w:rsid w:val="00AE0852"/>
    <w:rsid w:val="00AE08C6"/>
    <w:rsid w:val="00AE098E"/>
    <w:rsid w:val="00AE0AB7"/>
    <w:rsid w:val="00AE0BBA"/>
    <w:rsid w:val="00AE0C6E"/>
    <w:rsid w:val="00AE19D6"/>
    <w:rsid w:val="00AE1E2C"/>
    <w:rsid w:val="00AE2291"/>
    <w:rsid w:val="00AE25C8"/>
    <w:rsid w:val="00AE271E"/>
    <w:rsid w:val="00AE285E"/>
    <w:rsid w:val="00AE373B"/>
    <w:rsid w:val="00AE4003"/>
    <w:rsid w:val="00AE4113"/>
    <w:rsid w:val="00AE4380"/>
    <w:rsid w:val="00AE4580"/>
    <w:rsid w:val="00AE469C"/>
    <w:rsid w:val="00AE4ED7"/>
    <w:rsid w:val="00AE4FAC"/>
    <w:rsid w:val="00AE50BE"/>
    <w:rsid w:val="00AE511D"/>
    <w:rsid w:val="00AE5525"/>
    <w:rsid w:val="00AE5BA1"/>
    <w:rsid w:val="00AE5BAE"/>
    <w:rsid w:val="00AE5C52"/>
    <w:rsid w:val="00AE5D32"/>
    <w:rsid w:val="00AE5EDB"/>
    <w:rsid w:val="00AE6269"/>
    <w:rsid w:val="00AE6381"/>
    <w:rsid w:val="00AE656F"/>
    <w:rsid w:val="00AE6C63"/>
    <w:rsid w:val="00AE6D45"/>
    <w:rsid w:val="00AE6D92"/>
    <w:rsid w:val="00AE785A"/>
    <w:rsid w:val="00AE7C3C"/>
    <w:rsid w:val="00AE7D78"/>
    <w:rsid w:val="00AF0110"/>
    <w:rsid w:val="00AF182B"/>
    <w:rsid w:val="00AF242E"/>
    <w:rsid w:val="00AF2B41"/>
    <w:rsid w:val="00AF2B71"/>
    <w:rsid w:val="00AF31CE"/>
    <w:rsid w:val="00AF380D"/>
    <w:rsid w:val="00AF38B4"/>
    <w:rsid w:val="00AF3D69"/>
    <w:rsid w:val="00AF3E1F"/>
    <w:rsid w:val="00AF4049"/>
    <w:rsid w:val="00AF41F6"/>
    <w:rsid w:val="00AF438E"/>
    <w:rsid w:val="00AF45CA"/>
    <w:rsid w:val="00AF4C05"/>
    <w:rsid w:val="00AF4C97"/>
    <w:rsid w:val="00AF51B5"/>
    <w:rsid w:val="00AF5B00"/>
    <w:rsid w:val="00AF5C03"/>
    <w:rsid w:val="00AF5CEE"/>
    <w:rsid w:val="00AF5CFB"/>
    <w:rsid w:val="00AF64C6"/>
    <w:rsid w:val="00AF67C8"/>
    <w:rsid w:val="00AF6A1D"/>
    <w:rsid w:val="00AF6D16"/>
    <w:rsid w:val="00AF701E"/>
    <w:rsid w:val="00AF7506"/>
    <w:rsid w:val="00B0052B"/>
    <w:rsid w:val="00B007DD"/>
    <w:rsid w:val="00B00873"/>
    <w:rsid w:val="00B0090C"/>
    <w:rsid w:val="00B0098A"/>
    <w:rsid w:val="00B00F8E"/>
    <w:rsid w:val="00B01016"/>
    <w:rsid w:val="00B0146E"/>
    <w:rsid w:val="00B0148C"/>
    <w:rsid w:val="00B01ABF"/>
    <w:rsid w:val="00B02160"/>
    <w:rsid w:val="00B027CB"/>
    <w:rsid w:val="00B0330A"/>
    <w:rsid w:val="00B0352B"/>
    <w:rsid w:val="00B0353F"/>
    <w:rsid w:val="00B03AA2"/>
    <w:rsid w:val="00B03FD0"/>
    <w:rsid w:val="00B041EE"/>
    <w:rsid w:val="00B0437D"/>
    <w:rsid w:val="00B04559"/>
    <w:rsid w:val="00B04B08"/>
    <w:rsid w:val="00B05775"/>
    <w:rsid w:val="00B058EE"/>
    <w:rsid w:val="00B06656"/>
    <w:rsid w:val="00B068ED"/>
    <w:rsid w:val="00B068FE"/>
    <w:rsid w:val="00B06EA2"/>
    <w:rsid w:val="00B07285"/>
    <w:rsid w:val="00B073E6"/>
    <w:rsid w:val="00B074F8"/>
    <w:rsid w:val="00B07AE9"/>
    <w:rsid w:val="00B07E48"/>
    <w:rsid w:val="00B10583"/>
    <w:rsid w:val="00B108EF"/>
    <w:rsid w:val="00B10C6C"/>
    <w:rsid w:val="00B10D84"/>
    <w:rsid w:val="00B11909"/>
    <w:rsid w:val="00B11A3D"/>
    <w:rsid w:val="00B11A50"/>
    <w:rsid w:val="00B11B9E"/>
    <w:rsid w:val="00B1213F"/>
    <w:rsid w:val="00B121B0"/>
    <w:rsid w:val="00B12484"/>
    <w:rsid w:val="00B12535"/>
    <w:rsid w:val="00B12D72"/>
    <w:rsid w:val="00B136E1"/>
    <w:rsid w:val="00B13B87"/>
    <w:rsid w:val="00B1430C"/>
    <w:rsid w:val="00B14636"/>
    <w:rsid w:val="00B1477A"/>
    <w:rsid w:val="00B148DD"/>
    <w:rsid w:val="00B1498A"/>
    <w:rsid w:val="00B153CB"/>
    <w:rsid w:val="00B1548D"/>
    <w:rsid w:val="00B1576A"/>
    <w:rsid w:val="00B15B0A"/>
    <w:rsid w:val="00B15B29"/>
    <w:rsid w:val="00B15BD8"/>
    <w:rsid w:val="00B163E5"/>
    <w:rsid w:val="00B16848"/>
    <w:rsid w:val="00B16E6A"/>
    <w:rsid w:val="00B17FAB"/>
    <w:rsid w:val="00B207D6"/>
    <w:rsid w:val="00B20955"/>
    <w:rsid w:val="00B20A97"/>
    <w:rsid w:val="00B21BE7"/>
    <w:rsid w:val="00B21E68"/>
    <w:rsid w:val="00B224B2"/>
    <w:rsid w:val="00B228C9"/>
    <w:rsid w:val="00B22C5F"/>
    <w:rsid w:val="00B23687"/>
    <w:rsid w:val="00B23746"/>
    <w:rsid w:val="00B23861"/>
    <w:rsid w:val="00B23A81"/>
    <w:rsid w:val="00B24203"/>
    <w:rsid w:val="00B242F2"/>
    <w:rsid w:val="00B24A88"/>
    <w:rsid w:val="00B24AE6"/>
    <w:rsid w:val="00B24B86"/>
    <w:rsid w:val="00B24D7A"/>
    <w:rsid w:val="00B24FAE"/>
    <w:rsid w:val="00B253B8"/>
    <w:rsid w:val="00B25710"/>
    <w:rsid w:val="00B257AA"/>
    <w:rsid w:val="00B26365"/>
    <w:rsid w:val="00B267B6"/>
    <w:rsid w:val="00B26CF2"/>
    <w:rsid w:val="00B26F77"/>
    <w:rsid w:val="00B2769F"/>
    <w:rsid w:val="00B27B03"/>
    <w:rsid w:val="00B30AE7"/>
    <w:rsid w:val="00B30CDD"/>
    <w:rsid w:val="00B30DA0"/>
    <w:rsid w:val="00B310D9"/>
    <w:rsid w:val="00B31411"/>
    <w:rsid w:val="00B315F3"/>
    <w:rsid w:val="00B31B62"/>
    <w:rsid w:val="00B31BB4"/>
    <w:rsid w:val="00B31E45"/>
    <w:rsid w:val="00B3208E"/>
    <w:rsid w:val="00B327A8"/>
    <w:rsid w:val="00B3331D"/>
    <w:rsid w:val="00B33711"/>
    <w:rsid w:val="00B34889"/>
    <w:rsid w:val="00B34A38"/>
    <w:rsid w:val="00B34D09"/>
    <w:rsid w:val="00B34D47"/>
    <w:rsid w:val="00B3608F"/>
    <w:rsid w:val="00B36E6B"/>
    <w:rsid w:val="00B37308"/>
    <w:rsid w:val="00B37550"/>
    <w:rsid w:val="00B3779E"/>
    <w:rsid w:val="00B37C7B"/>
    <w:rsid w:val="00B37E82"/>
    <w:rsid w:val="00B37EA4"/>
    <w:rsid w:val="00B400F8"/>
    <w:rsid w:val="00B402C6"/>
    <w:rsid w:val="00B402E7"/>
    <w:rsid w:val="00B412A4"/>
    <w:rsid w:val="00B41509"/>
    <w:rsid w:val="00B41776"/>
    <w:rsid w:val="00B41DC1"/>
    <w:rsid w:val="00B420E7"/>
    <w:rsid w:val="00B42F69"/>
    <w:rsid w:val="00B4427E"/>
    <w:rsid w:val="00B44BDB"/>
    <w:rsid w:val="00B45058"/>
    <w:rsid w:val="00B45242"/>
    <w:rsid w:val="00B45B30"/>
    <w:rsid w:val="00B45E1B"/>
    <w:rsid w:val="00B45EC2"/>
    <w:rsid w:val="00B4667D"/>
    <w:rsid w:val="00B46EC7"/>
    <w:rsid w:val="00B47723"/>
    <w:rsid w:val="00B47774"/>
    <w:rsid w:val="00B479B2"/>
    <w:rsid w:val="00B47F03"/>
    <w:rsid w:val="00B50A8F"/>
    <w:rsid w:val="00B50A91"/>
    <w:rsid w:val="00B50B78"/>
    <w:rsid w:val="00B50DB0"/>
    <w:rsid w:val="00B5160B"/>
    <w:rsid w:val="00B51761"/>
    <w:rsid w:val="00B51871"/>
    <w:rsid w:val="00B51973"/>
    <w:rsid w:val="00B52022"/>
    <w:rsid w:val="00B52187"/>
    <w:rsid w:val="00B52331"/>
    <w:rsid w:val="00B5293D"/>
    <w:rsid w:val="00B52BF4"/>
    <w:rsid w:val="00B52C8E"/>
    <w:rsid w:val="00B53912"/>
    <w:rsid w:val="00B53B11"/>
    <w:rsid w:val="00B53F6D"/>
    <w:rsid w:val="00B542FA"/>
    <w:rsid w:val="00B54680"/>
    <w:rsid w:val="00B54691"/>
    <w:rsid w:val="00B54C80"/>
    <w:rsid w:val="00B5560F"/>
    <w:rsid w:val="00B556E2"/>
    <w:rsid w:val="00B55D8E"/>
    <w:rsid w:val="00B57FDD"/>
    <w:rsid w:val="00B60CCD"/>
    <w:rsid w:val="00B60CE2"/>
    <w:rsid w:val="00B612E9"/>
    <w:rsid w:val="00B6212C"/>
    <w:rsid w:val="00B627EA"/>
    <w:rsid w:val="00B62854"/>
    <w:rsid w:val="00B62913"/>
    <w:rsid w:val="00B62A6B"/>
    <w:rsid w:val="00B62EF1"/>
    <w:rsid w:val="00B630CE"/>
    <w:rsid w:val="00B640CC"/>
    <w:rsid w:val="00B64136"/>
    <w:rsid w:val="00B643F4"/>
    <w:rsid w:val="00B645B6"/>
    <w:rsid w:val="00B64B2F"/>
    <w:rsid w:val="00B64B47"/>
    <w:rsid w:val="00B64C3C"/>
    <w:rsid w:val="00B656EC"/>
    <w:rsid w:val="00B664C3"/>
    <w:rsid w:val="00B667BF"/>
    <w:rsid w:val="00B66B3F"/>
    <w:rsid w:val="00B67305"/>
    <w:rsid w:val="00B67373"/>
    <w:rsid w:val="00B674D6"/>
    <w:rsid w:val="00B6797D"/>
    <w:rsid w:val="00B703A7"/>
    <w:rsid w:val="00B705B8"/>
    <w:rsid w:val="00B708EC"/>
    <w:rsid w:val="00B719A7"/>
    <w:rsid w:val="00B7245B"/>
    <w:rsid w:val="00B72677"/>
    <w:rsid w:val="00B72AB4"/>
    <w:rsid w:val="00B72C6A"/>
    <w:rsid w:val="00B735B8"/>
    <w:rsid w:val="00B73F56"/>
    <w:rsid w:val="00B74858"/>
    <w:rsid w:val="00B7498B"/>
    <w:rsid w:val="00B7528B"/>
    <w:rsid w:val="00B752EB"/>
    <w:rsid w:val="00B753EE"/>
    <w:rsid w:val="00B75AD7"/>
    <w:rsid w:val="00B76CB7"/>
    <w:rsid w:val="00B76F3F"/>
    <w:rsid w:val="00B7704E"/>
    <w:rsid w:val="00B77729"/>
    <w:rsid w:val="00B77BE4"/>
    <w:rsid w:val="00B80094"/>
    <w:rsid w:val="00B812BE"/>
    <w:rsid w:val="00B813D5"/>
    <w:rsid w:val="00B82165"/>
    <w:rsid w:val="00B82543"/>
    <w:rsid w:val="00B8258D"/>
    <w:rsid w:val="00B825B4"/>
    <w:rsid w:val="00B82743"/>
    <w:rsid w:val="00B83D51"/>
    <w:rsid w:val="00B83E8E"/>
    <w:rsid w:val="00B846CE"/>
    <w:rsid w:val="00B84E7E"/>
    <w:rsid w:val="00B857D4"/>
    <w:rsid w:val="00B85ADF"/>
    <w:rsid w:val="00B8639A"/>
    <w:rsid w:val="00B86608"/>
    <w:rsid w:val="00B86AFC"/>
    <w:rsid w:val="00B86C41"/>
    <w:rsid w:val="00B87847"/>
    <w:rsid w:val="00B87927"/>
    <w:rsid w:val="00B87F41"/>
    <w:rsid w:val="00B90349"/>
    <w:rsid w:val="00B90477"/>
    <w:rsid w:val="00B904B7"/>
    <w:rsid w:val="00B90E6D"/>
    <w:rsid w:val="00B91935"/>
    <w:rsid w:val="00B91A86"/>
    <w:rsid w:val="00B91CBD"/>
    <w:rsid w:val="00B925BE"/>
    <w:rsid w:val="00B927E3"/>
    <w:rsid w:val="00B92AA5"/>
    <w:rsid w:val="00B93904"/>
    <w:rsid w:val="00B93C86"/>
    <w:rsid w:val="00B93CD7"/>
    <w:rsid w:val="00B93F18"/>
    <w:rsid w:val="00B94EFB"/>
    <w:rsid w:val="00B94F9D"/>
    <w:rsid w:val="00B9521B"/>
    <w:rsid w:val="00B95495"/>
    <w:rsid w:val="00B955FE"/>
    <w:rsid w:val="00B957EB"/>
    <w:rsid w:val="00B95BF0"/>
    <w:rsid w:val="00B96074"/>
    <w:rsid w:val="00B96744"/>
    <w:rsid w:val="00B9687B"/>
    <w:rsid w:val="00B97447"/>
    <w:rsid w:val="00B97E17"/>
    <w:rsid w:val="00BA08A1"/>
    <w:rsid w:val="00BA0B9F"/>
    <w:rsid w:val="00BA0C17"/>
    <w:rsid w:val="00BA12A6"/>
    <w:rsid w:val="00BA15C0"/>
    <w:rsid w:val="00BA1663"/>
    <w:rsid w:val="00BA1D32"/>
    <w:rsid w:val="00BA2FF4"/>
    <w:rsid w:val="00BA3287"/>
    <w:rsid w:val="00BA35E6"/>
    <w:rsid w:val="00BA36E6"/>
    <w:rsid w:val="00BA3ADB"/>
    <w:rsid w:val="00BA45CD"/>
    <w:rsid w:val="00BA45F8"/>
    <w:rsid w:val="00BA4DDC"/>
    <w:rsid w:val="00BA5235"/>
    <w:rsid w:val="00BA5444"/>
    <w:rsid w:val="00BA6419"/>
    <w:rsid w:val="00BA64B0"/>
    <w:rsid w:val="00BA6550"/>
    <w:rsid w:val="00BA6AB1"/>
    <w:rsid w:val="00BA6C70"/>
    <w:rsid w:val="00BA7267"/>
    <w:rsid w:val="00BA75B0"/>
    <w:rsid w:val="00BA78C0"/>
    <w:rsid w:val="00BA79FB"/>
    <w:rsid w:val="00BB036E"/>
    <w:rsid w:val="00BB03EB"/>
    <w:rsid w:val="00BB081C"/>
    <w:rsid w:val="00BB0D32"/>
    <w:rsid w:val="00BB0F05"/>
    <w:rsid w:val="00BB0F30"/>
    <w:rsid w:val="00BB17A7"/>
    <w:rsid w:val="00BB1805"/>
    <w:rsid w:val="00BB1C3F"/>
    <w:rsid w:val="00BB2A8D"/>
    <w:rsid w:val="00BB2AF9"/>
    <w:rsid w:val="00BB32B6"/>
    <w:rsid w:val="00BB3642"/>
    <w:rsid w:val="00BB3AE0"/>
    <w:rsid w:val="00BB3E37"/>
    <w:rsid w:val="00BB4A3B"/>
    <w:rsid w:val="00BB59F6"/>
    <w:rsid w:val="00BB5EF0"/>
    <w:rsid w:val="00BB5EF7"/>
    <w:rsid w:val="00BB6548"/>
    <w:rsid w:val="00BB66AB"/>
    <w:rsid w:val="00BB679A"/>
    <w:rsid w:val="00BB6B39"/>
    <w:rsid w:val="00BB75B6"/>
    <w:rsid w:val="00BB7BBA"/>
    <w:rsid w:val="00BC001B"/>
    <w:rsid w:val="00BC07E7"/>
    <w:rsid w:val="00BC0AD6"/>
    <w:rsid w:val="00BC0FA3"/>
    <w:rsid w:val="00BC122E"/>
    <w:rsid w:val="00BC16BF"/>
    <w:rsid w:val="00BC1DE6"/>
    <w:rsid w:val="00BC22A4"/>
    <w:rsid w:val="00BC2612"/>
    <w:rsid w:val="00BC2BA6"/>
    <w:rsid w:val="00BC31A1"/>
    <w:rsid w:val="00BC3584"/>
    <w:rsid w:val="00BC3A98"/>
    <w:rsid w:val="00BC43E4"/>
    <w:rsid w:val="00BC4916"/>
    <w:rsid w:val="00BC4966"/>
    <w:rsid w:val="00BC4A30"/>
    <w:rsid w:val="00BC5158"/>
    <w:rsid w:val="00BC5838"/>
    <w:rsid w:val="00BC5968"/>
    <w:rsid w:val="00BC5C06"/>
    <w:rsid w:val="00BC5FAD"/>
    <w:rsid w:val="00BC60BC"/>
    <w:rsid w:val="00BC61FA"/>
    <w:rsid w:val="00BC6390"/>
    <w:rsid w:val="00BC6C41"/>
    <w:rsid w:val="00BC6DC2"/>
    <w:rsid w:val="00BC7A37"/>
    <w:rsid w:val="00BC7D3E"/>
    <w:rsid w:val="00BD0E2E"/>
    <w:rsid w:val="00BD1AFB"/>
    <w:rsid w:val="00BD1DEC"/>
    <w:rsid w:val="00BD2557"/>
    <w:rsid w:val="00BD2B25"/>
    <w:rsid w:val="00BD30A6"/>
    <w:rsid w:val="00BD3169"/>
    <w:rsid w:val="00BD3507"/>
    <w:rsid w:val="00BD4014"/>
    <w:rsid w:val="00BD408A"/>
    <w:rsid w:val="00BD41F6"/>
    <w:rsid w:val="00BD4785"/>
    <w:rsid w:val="00BD48CE"/>
    <w:rsid w:val="00BD4FD7"/>
    <w:rsid w:val="00BD5A2E"/>
    <w:rsid w:val="00BD5F80"/>
    <w:rsid w:val="00BD6656"/>
    <w:rsid w:val="00BD69A5"/>
    <w:rsid w:val="00BD6B21"/>
    <w:rsid w:val="00BD6DE4"/>
    <w:rsid w:val="00BD7E93"/>
    <w:rsid w:val="00BE02A8"/>
    <w:rsid w:val="00BE04F8"/>
    <w:rsid w:val="00BE0E1E"/>
    <w:rsid w:val="00BE286E"/>
    <w:rsid w:val="00BE2CCB"/>
    <w:rsid w:val="00BE2DFF"/>
    <w:rsid w:val="00BE313F"/>
    <w:rsid w:val="00BE3965"/>
    <w:rsid w:val="00BE442D"/>
    <w:rsid w:val="00BE4ED6"/>
    <w:rsid w:val="00BE519F"/>
    <w:rsid w:val="00BE54F3"/>
    <w:rsid w:val="00BE5681"/>
    <w:rsid w:val="00BE5F67"/>
    <w:rsid w:val="00BE6754"/>
    <w:rsid w:val="00BE6780"/>
    <w:rsid w:val="00BE68AF"/>
    <w:rsid w:val="00BE6D60"/>
    <w:rsid w:val="00BE7920"/>
    <w:rsid w:val="00BE7A50"/>
    <w:rsid w:val="00BE7E04"/>
    <w:rsid w:val="00BF0107"/>
    <w:rsid w:val="00BF02FD"/>
    <w:rsid w:val="00BF09DB"/>
    <w:rsid w:val="00BF1657"/>
    <w:rsid w:val="00BF19BB"/>
    <w:rsid w:val="00BF1C09"/>
    <w:rsid w:val="00BF1C1A"/>
    <w:rsid w:val="00BF1E46"/>
    <w:rsid w:val="00BF21E6"/>
    <w:rsid w:val="00BF2A3A"/>
    <w:rsid w:val="00BF2CD1"/>
    <w:rsid w:val="00BF3045"/>
    <w:rsid w:val="00BF3C14"/>
    <w:rsid w:val="00BF3CDD"/>
    <w:rsid w:val="00BF3FE8"/>
    <w:rsid w:val="00BF404B"/>
    <w:rsid w:val="00BF447C"/>
    <w:rsid w:val="00BF4B6A"/>
    <w:rsid w:val="00BF5135"/>
    <w:rsid w:val="00BF5E5F"/>
    <w:rsid w:val="00BF75DE"/>
    <w:rsid w:val="00BF7736"/>
    <w:rsid w:val="00BF79BE"/>
    <w:rsid w:val="00BF7D62"/>
    <w:rsid w:val="00C00312"/>
    <w:rsid w:val="00C00828"/>
    <w:rsid w:val="00C008CA"/>
    <w:rsid w:val="00C009F5"/>
    <w:rsid w:val="00C00D04"/>
    <w:rsid w:val="00C01129"/>
    <w:rsid w:val="00C01D35"/>
    <w:rsid w:val="00C01DAB"/>
    <w:rsid w:val="00C01DAC"/>
    <w:rsid w:val="00C01DD9"/>
    <w:rsid w:val="00C01F13"/>
    <w:rsid w:val="00C020AE"/>
    <w:rsid w:val="00C02239"/>
    <w:rsid w:val="00C022E1"/>
    <w:rsid w:val="00C0259E"/>
    <w:rsid w:val="00C028A6"/>
    <w:rsid w:val="00C03297"/>
    <w:rsid w:val="00C03404"/>
    <w:rsid w:val="00C034E0"/>
    <w:rsid w:val="00C0398D"/>
    <w:rsid w:val="00C03B8D"/>
    <w:rsid w:val="00C03FA1"/>
    <w:rsid w:val="00C0412B"/>
    <w:rsid w:val="00C046B1"/>
    <w:rsid w:val="00C04DE7"/>
    <w:rsid w:val="00C050E6"/>
    <w:rsid w:val="00C05180"/>
    <w:rsid w:val="00C05402"/>
    <w:rsid w:val="00C05C3D"/>
    <w:rsid w:val="00C05ECB"/>
    <w:rsid w:val="00C06194"/>
    <w:rsid w:val="00C06577"/>
    <w:rsid w:val="00C071AC"/>
    <w:rsid w:val="00C073C2"/>
    <w:rsid w:val="00C0759C"/>
    <w:rsid w:val="00C07EAE"/>
    <w:rsid w:val="00C07FFD"/>
    <w:rsid w:val="00C1007C"/>
    <w:rsid w:val="00C10154"/>
    <w:rsid w:val="00C109A2"/>
    <w:rsid w:val="00C115ED"/>
    <w:rsid w:val="00C11707"/>
    <w:rsid w:val="00C11E4C"/>
    <w:rsid w:val="00C12338"/>
    <w:rsid w:val="00C1304E"/>
    <w:rsid w:val="00C13790"/>
    <w:rsid w:val="00C13F1B"/>
    <w:rsid w:val="00C13FCE"/>
    <w:rsid w:val="00C1432B"/>
    <w:rsid w:val="00C14954"/>
    <w:rsid w:val="00C1594F"/>
    <w:rsid w:val="00C15F54"/>
    <w:rsid w:val="00C17543"/>
    <w:rsid w:val="00C17849"/>
    <w:rsid w:val="00C179B0"/>
    <w:rsid w:val="00C20245"/>
    <w:rsid w:val="00C206E1"/>
    <w:rsid w:val="00C2072D"/>
    <w:rsid w:val="00C20CA6"/>
    <w:rsid w:val="00C20EA5"/>
    <w:rsid w:val="00C21121"/>
    <w:rsid w:val="00C2135C"/>
    <w:rsid w:val="00C213BF"/>
    <w:rsid w:val="00C21596"/>
    <w:rsid w:val="00C21AD6"/>
    <w:rsid w:val="00C21EB0"/>
    <w:rsid w:val="00C21FB6"/>
    <w:rsid w:val="00C226F9"/>
    <w:rsid w:val="00C23398"/>
    <w:rsid w:val="00C23B23"/>
    <w:rsid w:val="00C2403D"/>
    <w:rsid w:val="00C240F1"/>
    <w:rsid w:val="00C2428B"/>
    <w:rsid w:val="00C2432D"/>
    <w:rsid w:val="00C24713"/>
    <w:rsid w:val="00C24E2B"/>
    <w:rsid w:val="00C25732"/>
    <w:rsid w:val="00C25743"/>
    <w:rsid w:val="00C25F49"/>
    <w:rsid w:val="00C262F5"/>
    <w:rsid w:val="00C263B0"/>
    <w:rsid w:val="00C26412"/>
    <w:rsid w:val="00C26662"/>
    <w:rsid w:val="00C26C22"/>
    <w:rsid w:val="00C26C50"/>
    <w:rsid w:val="00C26EBB"/>
    <w:rsid w:val="00C27B03"/>
    <w:rsid w:val="00C3039A"/>
    <w:rsid w:val="00C3087A"/>
    <w:rsid w:val="00C3089B"/>
    <w:rsid w:val="00C30B8A"/>
    <w:rsid w:val="00C315B2"/>
    <w:rsid w:val="00C316B2"/>
    <w:rsid w:val="00C32458"/>
    <w:rsid w:val="00C32480"/>
    <w:rsid w:val="00C32E38"/>
    <w:rsid w:val="00C340B3"/>
    <w:rsid w:val="00C34733"/>
    <w:rsid w:val="00C3490B"/>
    <w:rsid w:val="00C34B40"/>
    <w:rsid w:val="00C35193"/>
    <w:rsid w:val="00C35267"/>
    <w:rsid w:val="00C35423"/>
    <w:rsid w:val="00C3574F"/>
    <w:rsid w:val="00C35836"/>
    <w:rsid w:val="00C35B10"/>
    <w:rsid w:val="00C36236"/>
    <w:rsid w:val="00C365F9"/>
    <w:rsid w:val="00C36BAC"/>
    <w:rsid w:val="00C36CD9"/>
    <w:rsid w:val="00C37AD2"/>
    <w:rsid w:val="00C402C9"/>
    <w:rsid w:val="00C404A0"/>
    <w:rsid w:val="00C409DE"/>
    <w:rsid w:val="00C40EB8"/>
    <w:rsid w:val="00C41CD3"/>
    <w:rsid w:val="00C41E54"/>
    <w:rsid w:val="00C41F28"/>
    <w:rsid w:val="00C42111"/>
    <w:rsid w:val="00C424A9"/>
    <w:rsid w:val="00C429D0"/>
    <w:rsid w:val="00C4320C"/>
    <w:rsid w:val="00C43438"/>
    <w:rsid w:val="00C43A39"/>
    <w:rsid w:val="00C44108"/>
    <w:rsid w:val="00C44264"/>
    <w:rsid w:val="00C44566"/>
    <w:rsid w:val="00C448C1"/>
    <w:rsid w:val="00C44EF1"/>
    <w:rsid w:val="00C4566A"/>
    <w:rsid w:val="00C46251"/>
    <w:rsid w:val="00C46560"/>
    <w:rsid w:val="00C466DE"/>
    <w:rsid w:val="00C46AFE"/>
    <w:rsid w:val="00C46CCC"/>
    <w:rsid w:val="00C47153"/>
    <w:rsid w:val="00C47232"/>
    <w:rsid w:val="00C4790F"/>
    <w:rsid w:val="00C47FC0"/>
    <w:rsid w:val="00C502FD"/>
    <w:rsid w:val="00C50B32"/>
    <w:rsid w:val="00C50B90"/>
    <w:rsid w:val="00C50CB9"/>
    <w:rsid w:val="00C50EAF"/>
    <w:rsid w:val="00C513FB"/>
    <w:rsid w:val="00C5189F"/>
    <w:rsid w:val="00C51924"/>
    <w:rsid w:val="00C51AFD"/>
    <w:rsid w:val="00C51DEE"/>
    <w:rsid w:val="00C523C9"/>
    <w:rsid w:val="00C52444"/>
    <w:rsid w:val="00C528CC"/>
    <w:rsid w:val="00C528F8"/>
    <w:rsid w:val="00C529FA"/>
    <w:rsid w:val="00C52EED"/>
    <w:rsid w:val="00C53ABD"/>
    <w:rsid w:val="00C53AD3"/>
    <w:rsid w:val="00C53C94"/>
    <w:rsid w:val="00C54724"/>
    <w:rsid w:val="00C54EC9"/>
    <w:rsid w:val="00C5513C"/>
    <w:rsid w:val="00C551A8"/>
    <w:rsid w:val="00C55CDE"/>
    <w:rsid w:val="00C56684"/>
    <w:rsid w:val="00C56863"/>
    <w:rsid w:val="00C57741"/>
    <w:rsid w:val="00C579F7"/>
    <w:rsid w:val="00C60331"/>
    <w:rsid w:val="00C60572"/>
    <w:rsid w:val="00C6074F"/>
    <w:rsid w:val="00C609BF"/>
    <w:rsid w:val="00C60AF1"/>
    <w:rsid w:val="00C60FF7"/>
    <w:rsid w:val="00C615BE"/>
    <w:rsid w:val="00C62568"/>
    <w:rsid w:val="00C62643"/>
    <w:rsid w:val="00C6296C"/>
    <w:rsid w:val="00C63A44"/>
    <w:rsid w:val="00C63C2B"/>
    <w:rsid w:val="00C64143"/>
    <w:rsid w:val="00C6434D"/>
    <w:rsid w:val="00C6468D"/>
    <w:rsid w:val="00C647A5"/>
    <w:rsid w:val="00C648A5"/>
    <w:rsid w:val="00C649E9"/>
    <w:rsid w:val="00C64F53"/>
    <w:rsid w:val="00C64FFC"/>
    <w:rsid w:val="00C651A3"/>
    <w:rsid w:val="00C652E5"/>
    <w:rsid w:val="00C6552D"/>
    <w:rsid w:val="00C65967"/>
    <w:rsid w:val="00C667BC"/>
    <w:rsid w:val="00C66A04"/>
    <w:rsid w:val="00C67446"/>
    <w:rsid w:val="00C67B1A"/>
    <w:rsid w:val="00C70962"/>
    <w:rsid w:val="00C71255"/>
    <w:rsid w:val="00C71674"/>
    <w:rsid w:val="00C72BA0"/>
    <w:rsid w:val="00C733F7"/>
    <w:rsid w:val="00C737FE"/>
    <w:rsid w:val="00C73CB6"/>
    <w:rsid w:val="00C742C6"/>
    <w:rsid w:val="00C745D8"/>
    <w:rsid w:val="00C74708"/>
    <w:rsid w:val="00C74AD0"/>
    <w:rsid w:val="00C75F0D"/>
    <w:rsid w:val="00C76047"/>
    <w:rsid w:val="00C7697F"/>
    <w:rsid w:val="00C769AF"/>
    <w:rsid w:val="00C76F7A"/>
    <w:rsid w:val="00C7716A"/>
    <w:rsid w:val="00C773A8"/>
    <w:rsid w:val="00C7796D"/>
    <w:rsid w:val="00C80242"/>
    <w:rsid w:val="00C80281"/>
    <w:rsid w:val="00C80756"/>
    <w:rsid w:val="00C80A0F"/>
    <w:rsid w:val="00C80B12"/>
    <w:rsid w:val="00C80E2A"/>
    <w:rsid w:val="00C80F97"/>
    <w:rsid w:val="00C812AC"/>
    <w:rsid w:val="00C8136C"/>
    <w:rsid w:val="00C8199F"/>
    <w:rsid w:val="00C81FC0"/>
    <w:rsid w:val="00C82766"/>
    <w:rsid w:val="00C82913"/>
    <w:rsid w:val="00C82E05"/>
    <w:rsid w:val="00C82FAC"/>
    <w:rsid w:val="00C82FFA"/>
    <w:rsid w:val="00C84032"/>
    <w:rsid w:val="00C8428C"/>
    <w:rsid w:val="00C84A1B"/>
    <w:rsid w:val="00C85407"/>
    <w:rsid w:val="00C85521"/>
    <w:rsid w:val="00C855C3"/>
    <w:rsid w:val="00C856C0"/>
    <w:rsid w:val="00C85E7A"/>
    <w:rsid w:val="00C863EE"/>
    <w:rsid w:val="00C8654D"/>
    <w:rsid w:val="00C868D2"/>
    <w:rsid w:val="00C8750C"/>
    <w:rsid w:val="00C87CA7"/>
    <w:rsid w:val="00C87DD2"/>
    <w:rsid w:val="00C903F1"/>
    <w:rsid w:val="00C9064A"/>
    <w:rsid w:val="00C909D9"/>
    <w:rsid w:val="00C90E86"/>
    <w:rsid w:val="00C91364"/>
    <w:rsid w:val="00C91366"/>
    <w:rsid w:val="00C91479"/>
    <w:rsid w:val="00C91D81"/>
    <w:rsid w:val="00C92297"/>
    <w:rsid w:val="00C92646"/>
    <w:rsid w:val="00C9316A"/>
    <w:rsid w:val="00C937E7"/>
    <w:rsid w:val="00C93839"/>
    <w:rsid w:val="00C93962"/>
    <w:rsid w:val="00C93B5E"/>
    <w:rsid w:val="00C93E5A"/>
    <w:rsid w:val="00C9479C"/>
    <w:rsid w:val="00C94807"/>
    <w:rsid w:val="00C9525C"/>
    <w:rsid w:val="00C954E1"/>
    <w:rsid w:val="00C9576B"/>
    <w:rsid w:val="00C95D8D"/>
    <w:rsid w:val="00C96A60"/>
    <w:rsid w:val="00C96A69"/>
    <w:rsid w:val="00C96B27"/>
    <w:rsid w:val="00C97C7F"/>
    <w:rsid w:val="00C97E72"/>
    <w:rsid w:val="00CA0771"/>
    <w:rsid w:val="00CA0972"/>
    <w:rsid w:val="00CA0C98"/>
    <w:rsid w:val="00CA0F88"/>
    <w:rsid w:val="00CA2283"/>
    <w:rsid w:val="00CA2447"/>
    <w:rsid w:val="00CA2AEF"/>
    <w:rsid w:val="00CA2CA3"/>
    <w:rsid w:val="00CA325F"/>
    <w:rsid w:val="00CA33B8"/>
    <w:rsid w:val="00CA3E67"/>
    <w:rsid w:val="00CA49DF"/>
    <w:rsid w:val="00CA51A0"/>
    <w:rsid w:val="00CA59EA"/>
    <w:rsid w:val="00CA5A23"/>
    <w:rsid w:val="00CA5A63"/>
    <w:rsid w:val="00CA6DD8"/>
    <w:rsid w:val="00CA7380"/>
    <w:rsid w:val="00CA74EA"/>
    <w:rsid w:val="00CA7D2D"/>
    <w:rsid w:val="00CB009A"/>
    <w:rsid w:val="00CB01AD"/>
    <w:rsid w:val="00CB0614"/>
    <w:rsid w:val="00CB0D52"/>
    <w:rsid w:val="00CB149E"/>
    <w:rsid w:val="00CB1582"/>
    <w:rsid w:val="00CB22B7"/>
    <w:rsid w:val="00CB25A1"/>
    <w:rsid w:val="00CB28FB"/>
    <w:rsid w:val="00CB31DA"/>
    <w:rsid w:val="00CB3227"/>
    <w:rsid w:val="00CB336A"/>
    <w:rsid w:val="00CB3ECB"/>
    <w:rsid w:val="00CB5032"/>
    <w:rsid w:val="00CB5128"/>
    <w:rsid w:val="00CB5465"/>
    <w:rsid w:val="00CB5EF5"/>
    <w:rsid w:val="00CB609F"/>
    <w:rsid w:val="00CB60F3"/>
    <w:rsid w:val="00CB6953"/>
    <w:rsid w:val="00CB69FB"/>
    <w:rsid w:val="00CB6A79"/>
    <w:rsid w:val="00CB6BA1"/>
    <w:rsid w:val="00CB7DF6"/>
    <w:rsid w:val="00CC0F5C"/>
    <w:rsid w:val="00CC12C4"/>
    <w:rsid w:val="00CC2279"/>
    <w:rsid w:val="00CC22EB"/>
    <w:rsid w:val="00CC24D9"/>
    <w:rsid w:val="00CC303F"/>
    <w:rsid w:val="00CC3579"/>
    <w:rsid w:val="00CC376B"/>
    <w:rsid w:val="00CC3B56"/>
    <w:rsid w:val="00CC3C96"/>
    <w:rsid w:val="00CC4460"/>
    <w:rsid w:val="00CC53A5"/>
    <w:rsid w:val="00CC540E"/>
    <w:rsid w:val="00CC5E06"/>
    <w:rsid w:val="00CC60D0"/>
    <w:rsid w:val="00CC63A3"/>
    <w:rsid w:val="00CC63C4"/>
    <w:rsid w:val="00CC68A3"/>
    <w:rsid w:val="00CC7571"/>
    <w:rsid w:val="00CC762A"/>
    <w:rsid w:val="00CC7844"/>
    <w:rsid w:val="00CC788B"/>
    <w:rsid w:val="00CC7DFA"/>
    <w:rsid w:val="00CD077C"/>
    <w:rsid w:val="00CD0989"/>
    <w:rsid w:val="00CD163E"/>
    <w:rsid w:val="00CD17E8"/>
    <w:rsid w:val="00CD1D2A"/>
    <w:rsid w:val="00CD21ED"/>
    <w:rsid w:val="00CD25F2"/>
    <w:rsid w:val="00CD2ECA"/>
    <w:rsid w:val="00CD2F6B"/>
    <w:rsid w:val="00CD31AB"/>
    <w:rsid w:val="00CD342A"/>
    <w:rsid w:val="00CD357D"/>
    <w:rsid w:val="00CD3940"/>
    <w:rsid w:val="00CD42C8"/>
    <w:rsid w:val="00CD5DBA"/>
    <w:rsid w:val="00CD690A"/>
    <w:rsid w:val="00CD6BC1"/>
    <w:rsid w:val="00CD6F09"/>
    <w:rsid w:val="00CD6F8D"/>
    <w:rsid w:val="00CD715F"/>
    <w:rsid w:val="00CD71A2"/>
    <w:rsid w:val="00CD75F2"/>
    <w:rsid w:val="00CD7861"/>
    <w:rsid w:val="00CD79AD"/>
    <w:rsid w:val="00CE08EF"/>
    <w:rsid w:val="00CE0E45"/>
    <w:rsid w:val="00CE155D"/>
    <w:rsid w:val="00CE1A09"/>
    <w:rsid w:val="00CE1AE0"/>
    <w:rsid w:val="00CE1EAC"/>
    <w:rsid w:val="00CE208F"/>
    <w:rsid w:val="00CE2209"/>
    <w:rsid w:val="00CE2461"/>
    <w:rsid w:val="00CE25EB"/>
    <w:rsid w:val="00CE2F14"/>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7860"/>
    <w:rsid w:val="00CE7BF6"/>
    <w:rsid w:val="00CE7FBC"/>
    <w:rsid w:val="00CF0078"/>
    <w:rsid w:val="00CF0950"/>
    <w:rsid w:val="00CF0B76"/>
    <w:rsid w:val="00CF140B"/>
    <w:rsid w:val="00CF14D3"/>
    <w:rsid w:val="00CF1EDC"/>
    <w:rsid w:val="00CF2B6B"/>
    <w:rsid w:val="00CF2CD3"/>
    <w:rsid w:val="00CF2F06"/>
    <w:rsid w:val="00CF39B3"/>
    <w:rsid w:val="00CF3B07"/>
    <w:rsid w:val="00CF465E"/>
    <w:rsid w:val="00CF476A"/>
    <w:rsid w:val="00CF4C13"/>
    <w:rsid w:val="00CF58B7"/>
    <w:rsid w:val="00CF5E81"/>
    <w:rsid w:val="00CF62E0"/>
    <w:rsid w:val="00CF6384"/>
    <w:rsid w:val="00CF66AB"/>
    <w:rsid w:val="00CF6902"/>
    <w:rsid w:val="00CF6C91"/>
    <w:rsid w:val="00CF6D4E"/>
    <w:rsid w:val="00CF73D1"/>
    <w:rsid w:val="00CF7648"/>
    <w:rsid w:val="00D008F6"/>
    <w:rsid w:val="00D00EF7"/>
    <w:rsid w:val="00D01A9D"/>
    <w:rsid w:val="00D01B8D"/>
    <w:rsid w:val="00D01CC5"/>
    <w:rsid w:val="00D024BC"/>
    <w:rsid w:val="00D02B8F"/>
    <w:rsid w:val="00D03CF2"/>
    <w:rsid w:val="00D03D52"/>
    <w:rsid w:val="00D0401F"/>
    <w:rsid w:val="00D0441D"/>
    <w:rsid w:val="00D0500D"/>
    <w:rsid w:val="00D05469"/>
    <w:rsid w:val="00D05599"/>
    <w:rsid w:val="00D06752"/>
    <w:rsid w:val="00D06E88"/>
    <w:rsid w:val="00D0723B"/>
    <w:rsid w:val="00D077D6"/>
    <w:rsid w:val="00D07CD8"/>
    <w:rsid w:val="00D10248"/>
    <w:rsid w:val="00D111A9"/>
    <w:rsid w:val="00D113B1"/>
    <w:rsid w:val="00D11D7A"/>
    <w:rsid w:val="00D11F6B"/>
    <w:rsid w:val="00D11F90"/>
    <w:rsid w:val="00D125C2"/>
    <w:rsid w:val="00D13527"/>
    <w:rsid w:val="00D14148"/>
    <w:rsid w:val="00D15E4E"/>
    <w:rsid w:val="00D16346"/>
    <w:rsid w:val="00D1654E"/>
    <w:rsid w:val="00D17601"/>
    <w:rsid w:val="00D17E54"/>
    <w:rsid w:val="00D209D7"/>
    <w:rsid w:val="00D20A59"/>
    <w:rsid w:val="00D20D6E"/>
    <w:rsid w:val="00D21300"/>
    <w:rsid w:val="00D215EB"/>
    <w:rsid w:val="00D217C3"/>
    <w:rsid w:val="00D224FC"/>
    <w:rsid w:val="00D22F7B"/>
    <w:rsid w:val="00D230DC"/>
    <w:rsid w:val="00D23964"/>
    <w:rsid w:val="00D244C0"/>
    <w:rsid w:val="00D2543D"/>
    <w:rsid w:val="00D2583E"/>
    <w:rsid w:val="00D25E25"/>
    <w:rsid w:val="00D263FA"/>
    <w:rsid w:val="00D26BD8"/>
    <w:rsid w:val="00D26C9A"/>
    <w:rsid w:val="00D26F0F"/>
    <w:rsid w:val="00D2712E"/>
    <w:rsid w:val="00D3003B"/>
    <w:rsid w:val="00D303B1"/>
    <w:rsid w:val="00D303E6"/>
    <w:rsid w:val="00D303E8"/>
    <w:rsid w:val="00D30403"/>
    <w:rsid w:val="00D306A2"/>
    <w:rsid w:val="00D309B2"/>
    <w:rsid w:val="00D30D04"/>
    <w:rsid w:val="00D31902"/>
    <w:rsid w:val="00D31B6E"/>
    <w:rsid w:val="00D31BA6"/>
    <w:rsid w:val="00D32804"/>
    <w:rsid w:val="00D32D33"/>
    <w:rsid w:val="00D335E1"/>
    <w:rsid w:val="00D336B3"/>
    <w:rsid w:val="00D33EBC"/>
    <w:rsid w:val="00D34DD5"/>
    <w:rsid w:val="00D34E4E"/>
    <w:rsid w:val="00D34F79"/>
    <w:rsid w:val="00D3545E"/>
    <w:rsid w:val="00D35FEA"/>
    <w:rsid w:val="00D36142"/>
    <w:rsid w:val="00D3625F"/>
    <w:rsid w:val="00D366E4"/>
    <w:rsid w:val="00D377E9"/>
    <w:rsid w:val="00D37FC6"/>
    <w:rsid w:val="00D40899"/>
    <w:rsid w:val="00D40B5F"/>
    <w:rsid w:val="00D40ED4"/>
    <w:rsid w:val="00D41206"/>
    <w:rsid w:val="00D41B75"/>
    <w:rsid w:val="00D421F8"/>
    <w:rsid w:val="00D422B0"/>
    <w:rsid w:val="00D423AC"/>
    <w:rsid w:val="00D437AA"/>
    <w:rsid w:val="00D43C6C"/>
    <w:rsid w:val="00D43D59"/>
    <w:rsid w:val="00D44B15"/>
    <w:rsid w:val="00D44C35"/>
    <w:rsid w:val="00D44DC6"/>
    <w:rsid w:val="00D45434"/>
    <w:rsid w:val="00D45496"/>
    <w:rsid w:val="00D455FB"/>
    <w:rsid w:val="00D46320"/>
    <w:rsid w:val="00D466DF"/>
    <w:rsid w:val="00D47122"/>
    <w:rsid w:val="00D47372"/>
    <w:rsid w:val="00D47460"/>
    <w:rsid w:val="00D47680"/>
    <w:rsid w:val="00D476EA"/>
    <w:rsid w:val="00D47E29"/>
    <w:rsid w:val="00D47E99"/>
    <w:rsid w:val="00D50236"/>
    <w:rsid w:val="00D50333"/>
    <w:rsid w:val="00D50345"/>
    <w:rsid w:val="00D514D6"/>
    <w:rsid w:val="00D514E5"/>
    <w:rsid w:val="00D515B6"/>
    <w:rsid w:val="00D51B1D"/>
    <w:rsid w:val="00D51D12"/>
    <w:rsid w:val="00D51EB1"/>
    <w:rsid w:val="00D52633"/>
    <w:rsid w:val="00D5277E"/>
    <w:rsid w:val="00D529BF"/>
    <w:rsid w:val="00D52DBF"/>
    <w:rsid w:val="00D53589"/>
    <w:rsid w:val="00D539D5"/>
    <w:rsid w:val="00D5445B"/>
    <w:rsid w:val="00D544D5"/>
    <w:rsid w:val="00D549BE"/>
    <w:rsid w:val="00D54D75"/>
    <w:rsid w:val="00D54FE3"/>
    <w:rsid w:val="00D5550A"/>
    <w:rsid w:val="00D55E6D"/>
    <w:rsid w:val="00D5640B"/>
    <w:rsid w:val="00D56B77"/>
    <w:rsid w:val="00D574E8"/>
    <w:rsid w:val="00D575B0"/>
    <w:rsid w:val="00D5771F"/>
    <w:rsid w:val="00D57897"/>
    <w:rsid w:val="00D601B8"/>
    <w:rsid w:val="00D602DE"/>
    <w:rsid w:val="00D60782"/>
    <w:rsid w:val="00D6096A"/>
    <w:rsid w:val="00D60ABE"/>
    <w:rsid w:val="00D60B3A"/>
    <w:rsid w:val="00D60CE5"/>
    <w:rsid w:val="00D61811"/>
    <w:rsid w:val="00D61974"/>
    <w:rsid w:val="00D624B8"/>
    <w:rsid w:val="00D62EC0"/>
    <w:rsid w:val="00D6313C"/>
    <w:rsid w:val="00D63677"/>
    <w:rsid w:val="00D6387A"/>
    <w:rsid w:val="00D638F1"/>
    <w:rsid w:val="00D63F9F"/>
    <w:rsid w:val="00D646D3"/>
    <w:rsid w:val="00D648C7"/>
    <w:rsid w:val="00D64FBE"/>
    <w:rsid w:val="00D65224"/>
    <w:rsid w:val="00D6564E"/>
    <w:rsid w:val="00D657BE"/>
    <w:rsid w:val="00D65B95"/>
    <w:rsid w:val="00D65E4B"/>
    <w:rsid w:val="00D65ED9"/>
    <w:rsid w:val="00D662F2"/>
    <w:rsid w:val="00D662F9"/>
    <w:rsid w:val="00D665F1"/>
    <w:rsid w:val="00D66704"/>
    <w:rsid w:val="00D6711E"/>
    <w:rsid w:val="00D67978"/>
    <w:rsid w:val="00D70CAB"/>
    <w:rsid w:val="00D71014"/>
    <w:rsid w:val="00D71814"/>
    <w:rsid w:val="00D7183A"/>
    <w:rsid w:val="00D71A92"/>
    <w:rsid w:val="00D71D21"/>
    <w:rsid w:val="00D72B9B"/>
    <w:rsid w:val="00D72BF0"/>
    <w:rsid w:val="00D730C1"/>
    <w:rsid w:val="00D730D4"/>
    <w:rsid w:val="00D73334"/>
    <w:rsid w:val="00D73B08"/>
    <w:rsid w:val="00D74036"/>
    <w:rsid w:val="00D7412E"/>
    <w:rsid w:val="00D7448B"/>
    <w:rsid w:val="00D744F5"/>
    <w:rsid w:val="00D746E2"/>
    <w:rsid w:val="00D74F98"/>
    <w:rsid w:val="00D7560C"/>
    <w:rsid w:val="00D759DA"/>
    <w:rsid w:val="00D75B1A"/>
    <w:rsid w:val="00D75F04"/>
    <w:rsid w:val="00D76497"/>
    <w:rsid w:val="00D770F8"/>
    <w:rsid w:val="00D774F0"/>
    <w:rsid w:val="00D777CB"/>
    <w:rsid w:val="00D80127"/>
    <w:rsid w:val="00D804E2"/>
    <w:rsid w:val="00D805D1"/>
    <w:rsid w:val="00D81302"/>
    <w:rsid w:val="00D8192F"/>
    <w:rsid w:val="00D81B9D"/>
    <w:rsid w:val="00D81FB3"/>
    <w:rsid w:val="00D8280E"/>
    <w:rsid w:val="00D82D67"/>
    <w:rsid w:val="00D82E83"/>
    <w:rsid w:val="00D82EC9"/>
    <w:rsid w:val="00D82F2A"/>
    <w:rsid w:val="00D82F52"/>
    <w:rsid w:val="00D82FD7"/>
    <w:rsid w:val="00D833C6"/>
    <w:rsid w:val="00D834DA"/>
    <w:rsid w:val="00D83729"/>
    <w:rsid w:val="00D84BDD"/>
    <w:rsid w:val="00D84FA6"/>
    <w:rsid w:val="00D84FCF"/>
    <w:rsid w:val="00D85415"/>
    <w:rsid w:val="00D85C5F"/>
    <w:rsid w:val="00D85ECC"/>
    <w:rsid w:val="00D86332"/>
    <w:rsid w:val="00D864C7"/>
    <w:rsid w:val="00D86502"/>
    <w:rsid w:val="00D86A75"/>
    <w:rsid w:val="00D86C02"/>
    <w:rsid w:val="00D86EB7"/>
    <w:rsid w:val="00D87D0F"/>
    <w:rsid w:val="00D903DA"/>
    <w:rsid w:val="00D90D00"/>
    <w:rsid w:val="00D9194C"/>
    <w:rsid w:val="00D91E9F"/>
    <w:rsid w:val="00D91FA7"/>
    <w:rsid w:val="00D92025"/>
    <w:rsid w:val="00D9204D"/>
    <w:rsid w:val="00D92348"/>
    <w:rsid w:val="00D92B3D"/>
    <w:rsid w:val="00D92B5E"/>
    <w:rsid w:val="00D93388"/>
    <w:rsid w:val="00D93A70"/>
    <w:rsid w:val="00D93CFF"/>
    <w:rsid w:val="00D943DA"/>
    <w:rsid w:val="00D94F36"/>
    <w:rsid w:val="00D95075"/>
    <w:rsid w:val="00D9541C"/>
    <w:rsid w:val="00D95457"/>
    <w:rsid w:val="00D95F58"/>
    <w:rsid w:val="00D96543"/>
    <w:rsid w:val="00D96A45"/>
    <w:rsid w:val="00D97728"/>
    <w:rsid w:val="00D97A7B"/>
    <w:rsid w:val="00D97E0D"/>
    <w:rsid w:val="00DA0710"/>
    <w:rsid w:val="00DA0ABF"/>
    <w:rsid w:val="00DA1259"/>
    <w:rsid w:val="00DA19AE"/>
    <w:rsid w:val="00DA1AAD"/>
    <w:rsid w:val="00DA1E08"/>
    <w:rsid w:val="00DA23CE"/>
    <w:rsid w:val="00DA2806"/>
    <w:rsid w:val="00DA2B6A"/>
    <w:rsid w:val="00DA2BB0"/>
    <w:rsid w:val="00DA3546"/>
    <w:rsid w:val="00DA3B4C"/>
    <w:rsid w:val="00DA3C94"/>
    <w:rsid w:val="00DA3CD0"/>
    <w:rsid w:val="00DA3E75"/>
    <w:rsid w:val="00DA4A52"/>
    <w:rsid w:val="00DA4C6C"/>
    <w:rsid w:val="00DA4D64"/>
    <w:rsid w:val="00DA4FBC"/>
    <w:rsid w:val="00DA5D14"/>
    <w:rsid w:val="00DA61A7"/>
    <w:rsid w:val="00DA61B9"/>
    <w:rsid w:val="00DA704B"/>
    <w:rsid w:val="00DA7457"/>
    <w:rsid w:val="00DA7AD0"/>
    <w:rsid w:val="00DA7E4E"/>
    <w:rsid w:val="00DA7E8C"/>
    <w:rsid w:val="00DB00EF"/>
    <w:rsid w:val="00DB015E"/>
    <w:rsid w:val="00DB050F"/>
    <w:rsid w:val="00DB0E30"/>
    <w:rsid w:val="00DB1083"/>
    <w:rsid w:val="00DB144E"/>
    <w:rsid w:val="00DB16C5"/>
    <w:rsid w:val="00DB1903"/>
    <w:rsid w:val="00DB196E"/>
    <w:rsid w:val="00DB1AC6"/>
    <w:rsid w:val="00DB1B31"/>
    <w:rsid w:val="00DB24B5"/>
    <w:rsid w:val="00DB2990"/>
    <w:rsid w:val="00DB2995"/>
    <w:rsid w:val="00DB2ED0"/>
    <w:rsid w:val="00DB3137"/>
    <w:rsid w:val="00DB38F0"/>
    <w:rsid w:val="00DB393F"/>
    <w:rsid w:val="00DB3EE8"/>
    <w:rsid w:val="00DB4321"/>
    <w:rsid w:val="00DB4701"/>
    <w:rsid w:val="00DB475E"/>
    <w:rsid w:val="00DB4E76"/>
    <w:rsid w:val="00DB4ED4"/>
    <w:rsid w:val="00DB59C0"/>
    <w:rsid w:val="00DB6A9C"/>
    <w:rsid w:val="00DB6AD1"/>
    <w:rsid w:val="00DB7490"/>
    <w:rsid w:val="00DB7536"/>
    <w:rsid w:val="00DB75BB"/>
    <w:rsid w:val="00DB7793"/>
    <w:rsid w:val="00DB7B84"/>
    <w:rsid w:val="00DC0146"/>
    <w:rsid w:val="00DC03EE"/>
    <w:rsid w:val="00DC08E3"/>
    <w:rsid w:val="00DC0B16"/>
    <w:rsid w:val="00DC0EA6"/>
    <w:rsid w:val="00DC105F"/>
    <w:rsid w:val="00DC12B2"/>
    <w:rsid w:val="00DC1325"/>
    <w:rsid w:val="00DC156E"/>
    <w:rsid w:val="00DC1B12"/>
    <w:rsid w:val="00DC301F"/>
    <w:rsid w:val="00DC325B"/>
    <w:rsid w:val="00DC3288"/>
    <w:rsid w:val="00DC36B8"/>
    <w:rsid w:val="00DC3DD5"/>
    <w:rsid w:val="00DC3E13"/>
    <w:rsid w:val="00DC43EC"/>
    <w:rsid w:val="00DC4749"/>
    <w:rsid w:val="00DC52A8"/>
    <w:rsid w:val="00DC537F"/>
    <w:rsid w:val="00DC53F2"/>
    <w:rsid w:val="00DC619B"/>
    <w:rsid w:val="00DC62C2"/>
    <w:rsid w:val="00DC6B01"/>
    <w:rsid w:val="00DC6BFF"/>
    <w:rsid w:val="00DC75A0"/>
    <w:rsid w:val="00DC7797"/>
    <w:rsid w:val="00DC789C"/>
    <w:rsid w:val="00DC7B7B"/>
    <w:rsid w:val="00DC7E26"/>
    <w:rsid w:val="00DC7E53"/>
    <w:rsid w:val="00DD0205"/>
    <w:rsid w:val="00DD078A"/>
    <w:rsid w:val="00DD0D5F"/>
    <w:rsid w:val="00DD168B"/>
    <w:rsid w:val="00DD1737"/>
    <w:rsid w:val="00DD1969"/>
    <w:rsid w:val="00DD199B"/>
    <w:rsid w:val="00DD2D07"/>
    <w:rsid w:val="00DD3375"/>
    <w:rsid w:val="00DD3444"/>
    <w:rsid w:val="00DD34E1"/>
    <w:rsid w:val="00DD3C8A"/>
    <w:rsid w:val="00DD41F5"/>
    <w:rsid w:val="00DD45E7"/>
    <w:rsid w:val="00DD58BD"/>
    <w:rsid w:val="00DD6908"/>
    <w:rsid w:val="00DD69DA"/>
    <w:rsid w:val="00DD70CD"/>
    <w:rsid w:val="00DD71F6"/>
    <w:rsid w:val="00DD7667"/>
    <w:rsid w:val="00DD777C"/>
    <w:rsid w:val="00DD7C62"/>
    <w:rsid w:val="00DE0053"/>
    <w:rsid w:val="00DE0303"/>
    <w:rsid w:val="00DE0339"/>
    <w:rsid w:val="00DE0D2F"/>
    <w:rsid w:val="00DE0D75"/>
    <w:rsid w:val="00DE19EB"/>
    <w:rsid w:val="00DE200D"/>
    <w:rsid w:val="00DE28E0"/>
    <w:rsid w:val="00DE2AF1"/>
    <w:rsid w:val="00DE37B2"/>
    <w:rsid w:val="00DE3DD9"/>
    <w:rsid w:val="00DE4141"/>
    <w:rsid w:val="00DE44E4"/>
    <w:rsid w:val="00DE4956"/>
    <w:rsid w:val="00DE5245"/>
    <w:rsid w:val="00DE58C8"/>
    <w:rsid w:val="00DE59ED"/>
    <w:rsid w:val="00DE5B0F"/>
    <w:rsid w:val="00DE5CB1"/>
    <w:rsid w:val="00DF059D"/>
    <w:rsid w:val="00DF0B9A"/>
    <w:rsid w:val="00DF0F7B"/>
    <w:rsid w:val="00DF0FE3"/>
    <w:rsid w:val="00DF1A6B"/>
    <w:rsid w:val="00DF1F96"/>
    <w:rsid w:val="00DF265E"/>
    <w:rsid w:val="00DF2BE4"/>
    <w:rsid w:val="00DF2CB1"/>
    <w:rsid w:val="00DF4192"/>
    <w:rsid w:val="00DF41AE"/>
    <w:rsid w:val="00DF4914"/>
    <w:rsid w:val="00DF5763"/>
    <w:rsid w:val="00DF5AB4"/>
    <w:rsid w:val="00DF5D03"/>
    <w:rsid w:val="00DF630F"/>
    <w:rsid w:val="00DF659C"/>
    <w:rsid w:val="00DF69F9"/>
    <w:rsid w:val="00E00499"/>
    <w:rsid w:val="00E005F9"/>
    <w:rsid w:val="00E00DDB"/>
    <w:rsid w:val="00E0170D"/>
    <w:rsid w:val="00E0188C"/>
    <w:rsid w:val="00E01EFC"/>
    <w:rsid w:val="00E02579"/>
    <w:rsid w:val="00E029CA"/>
    <w:rsid w:val="00E02B01"/>
    <w:rsid w:val="00E02B50"/>
    <w:rsid w:val="00E02D21"/>
    <w:rsid w:val="00E03180"/>
    <w:rsid w:val="00E03348"/>
    <w:rsid w:val="00E03F25"/>
    <w:rsid w:val="00E040F9"/>
    <w:rsid w:val="00E044D2"/>
    <w:rsid w:val="00E04865"/>
    <w:rsid w:val="00E04B3F"/>
    <w:rsid w:val="00E04FEB"/>
    <w:rsid w:val="00E051A5"/>
    <w:rsid w:val="00E060C1"/>
    <w:rsid w:val="00E06B1E"/>
    <w:rsid w:val="00E071B1"/>
    <w:rsid w:val="00E073A2"/>
    <w:rsid w:val="00E07456"/>
    <w:rsid w:val="00E07787"/>
    <w:rsid w:val="00E07B0D"/>
    <w:rsid w:val="00E07E40"/>
    <w:rsid w:val="00E07E99"/>
    <w:rsid w:val="00E07F7F"/>
    <w:rsid w:val="00E1030A"/>
    <w:rsid w:val="00E109E4"/>
    <w:rsid w:val="00E10A0D"/>
    <w:rsid w:val="00E10AAF"/>
    <w:rsid w:val="00E10D1C"/>
    <w:rsid w:val="00E115DF"/>
    <w:rsid w:val="00E11852"/>
    <w:rsid w:val="00E11A79"/>
    <w:rsid w:val="00E11AFA"/>
    <w:rsid w:val="00E11D49"/>
    <w:rsid w:val="00E11E6C"/>
    <w:rsid w:val="00E120C3"/>
    <w:rsid w:val="00E12627"/>
    <w:rsid w:val="00E12D52"/>
    <w:rsid w:val="00E13166"/>
    <w:rsid w:val="00E132D4"/>
    <w:rsid w:val="00E13B94"/>
    <w:rsid w:val="00E147D5"/>
    <w:rsid w:val="00E14C0E"/>
    <w:rsid w:val="00E14DF3"/>
    <w:rsid w:val="00E14ED0"/>
    <w:rsid w:val="00E151A2"/>
    <w:rsid w:val="00E15510"/>
    <w:rsid w:val="00E15CE8"/>
    <w:rsid w:val="00E164EF"/>
    <w:rsid w:val="00E16642"/>
    <w:rsid w:val="00E16798"/>
    <w:rsid w:val="00E1787C"/>
    <w:rsid w:val="00E17C97"/>
    <w:rsid w:val="00E20AA9"/>
    <w:rsid w:val="00E2102E"/>
    <w:rsid w:val="00E2249E"/>
    <w:rsid w:val="00E22989"/>
    <w:rsid w:val="00E22B76"/>
    <w:rsid w:val="00E23331"/>
    <w:rsid w:val="00E234F1"/>
    <w:rsid w:val="00E237E9"/>
    <w:rsid w:val="00E23C8B"/>
    <w:rsid w:val="00E23CAA"/>
    <w:rsid w:val="00E23FB8"/>
    <w:rsid w:val="00E241ED"/>
    <w:rsid w:val="00E242EA"/>
    <w:rsid w:val="00E245D4"/>
    <w:rsid w:val="00E24A4E"/>
    <w:rsid w:val="00E24A68"/>
    <w:rsid w:val="00E24E3A"/>
    <w:rsid w:val="00E250A4"/>
    <w:rsid w:val="00E252F7"/>
    <w:rsid w:val="00E25AF8"/>
    <w:rsid w:val="00E26604"/>
    <w:rsid w:val="00E26C55"/>
    <w:rsid w:val="00E26EC5"/>
    <w:rsid w:val="00E26F6C"/>
    <w:rsid w:val="00E272E1"/>
    <w:rsid w:val="00E27340"/>
    <w:rsid w:val="00E27943"/>
    <w:rsid w:val="00E27A5D"/>
    <w:rsid w:val="00E31330"/>
    <w:rsid w:val="00E31BD0"/>
    <w:rsid w:val="00E323C7"/>
    <w:rsid w:val="00E3255B"/>
    <w:rsid w:val="00E32905"/>
    <w:rsid w:val="00E33061"/>
    <w:rsid w:val="00E331B2"/>
    <w:rsid w:val="00E34980"/>
    <w:rsid w:val="00E34CA3"/>
    <w:rsid w:val="00E358AB"/>
    <w:rsid w:val="00E35C4A"/>
    <w:rsid w:val="00E35F87"/>
    <w:rsid w:val="00E36660"/>
    <w:rsid w:val="00E36D86"/>
    <w:rsid w:val="00E3757A"/>
    <w:rsid w:val="00E37A0F"/>
    <w:rsid w:val="00E37DA6"/>
    <w:rsid w:val="00E37FE3"/>
    <w:rsid w:val="00E40283"/>
    <w:rsid w:val="00E4060B"/>
    <w:rsid w:val="00E407D9"/>
    <w:rsid w:val="00E40906"/>
    <w:rsid w:val="00E40EB7"/>
    <w:rsid w:val="00E410CF"/>
    <w:rsid w:val="00E411FB"/>
    <w:rsid w:val="00E416FE"/>
    <w:rsid w:val="00E41927"/>
    <w:rsid w:val="00E4207F"/>
    <w:rsid w:val="00E435D2"/>
    <w:rsid w:val="00E4389B"/>
    <w:rsid w:val="00E43AAA"/>
    <w:rsid w:val="00E43F6B"/>
    <w:rsid w:val="00E44178"/>
    <w:rsid w:val="00E44435"/>
    <w:rsid w:val="00E44942"/>
    <w:rsid w:val="00E44A5C"/>
    <w:rsid w:val="00E44C62"/>
    <w:rsid w:val="00E4586B"/>
    <w:rsid w:val="00E4659A"/>
    <w:rsid w:val="00E470D8"/>
    <w:rsid w:val="00E475B7"/>
    <w:rsid w:val="00E476BE"/>
    <w:rsid w:val="00E50B56"/>
    <w:rsid w:val="00E50FB2"/>
    <w:rsid w:val="00E5113A"/>
    <w:rsid w:val="00E51812"/>
    <w:rsid w:val="00E51B64"/>
    <w:rsid w:val="00E51F5A"/>
    <w:rsid w:val="00E52898"/>
    <w:rsid w:val="00E52ADF"/>
    <w:rsid w:val="00E53203"/>
    <w:rsid w:val="00E5332C"/>
    <w:rsid w:val="00E533DF"/>
    <w:rsid w:val="00E534A3"/>
    <w:rsid w:val="00E5387C"/>
    <w:rsid w:val="00E53A53"/>
    <w:rsid w:val="00E547A5"/>
    <w:rsid w:val="00E54B02"/>
    <w:rsid w:val="00E54EE3"/>
    <w:rsid w:val="00E54EF2"/>
    <w:rsid w:val="00E55133"/>
    <w:rsid w:val="00E557EA"/>
    <w:rsid w:val="00E559EE"/>
    <w:rsid w:val="00E56336"/>
    <w:rsid w:val="00E567DC"/>
    <w:rsid w:val="00E57FE7"/>
    <w:rsid w:val="00E60DC5"/>
    <w:rsid w:val="00E61BD7"/>
    <w:rsid w:val="00E61D0B"/>
    <w:rsid w:val="00E6263D"/>
    <w:rsid w:val="00E62A9C"/>
    <w:rsid w:val="00E634DF"/>
    <w:rsid w:val="00E63559"/>
    <w:rsid w:val="00E6362F"/>
    <w:rsid w:val="00E63D52"/>
    <w:rsid w:val="00E645E4"/>
    <w:rsid w:val="00E64C52"/>
    <w:rsid w:val="00E65014"/>
    <w:rsid w:val="00E65424"/>
    <w:rsid w:val="00E6569C"/>
    <w:rsid w:val="00E65EFB"/>
    <w:rsid w:val="00E669F0"/>
    <w:rsid w:val="00E66DBB"/>
    <w:rsid w:val="00E66E45"/>
    <w:rsid w:val="00E66F79"/>
    <w:rsid w:val="00E67180"/>
    <w:rsid w:val="00E676B8"/>
    <w:rsid w:val="00E676E2"/>
    <w:rsid w:val="00E67B30"/>
    <w:rsid w:val="00E7002F"/>
    <w:rsid w:val="00E70498"/>
    <w:rsid w:val="00E70D96"/>
    <w:rsid w:val="00E71041"/>
    <w:rsid w:val="00E7188F"/>
    <w:rsid w:val="00E71CB4"/>
    <w:rsid w:val="00E72147"/>
    <w:rsid w:val="00E72443"/>
    <w:rsid w:val="00E724AB"/>
    <w:rsid w:val="00E7289E"/>
    <w:rsid w:val="00E7294D"/>
    <w:rsid w:val="00E72B4C"/>
    <w:rsid w:val="00E72B53"/>
    <w:rsid w:val="00E73385"/>
    <w:rsid w:val="00E73AC7"/>
    <w:rsid w:val="00E73CD1"/>
    <w:rsid w:val="00E74AF0"/>
    <w:rsid w:val="00E74FA5"/>
    <w:rsid w:val="00E756A8"/>
    <w:rsid w:val="00E75BB6"/>
    <w:rsid w:val="00E76032"/>
    <w:rsid w:val="00E760C7"/>
    <w:rsid w:val="00E760D6"/>
    <w:rsid w:val="00E767D7"/>
    <w:rsid w:val="00E768F2"/>
    <w:rsid w:val="00E77E9E"/>
    <w:rsid w:val="00E81592"/>
    <w:rsid w:val="00E81DED"/>
    <w:rsid w:val="00E81E48"/>
    <w:rsid w:val="00E82034"/>
    <w:rsid w:val="00E82316"/>
    <w:rsid w:val="00E825B3"/>
    <w:rsid w:val="00E8344B"/>
    <w:rsid w:val="00E83752"/>
    <w:rsid w:val="00E84857"/>
    <w:rsid w:val="00E849DE"/>
    <w:rsid w:val="00E8536E"/>
    <w:rsid w:val="00E85948"/>
    <w:rsid w:val="00E86536"/>
    <w:rsid w:val="00E86822"/>
    <w:rsid w:val="00E86B26"/>
    <w:rsid w:val="00E871AC"/>
    <w:rsid w:val="00E8750C"/>
    <w:rsid w:val="00E904FF"/>
    <w:rsid w:val="00E9055E"/>
    <w:rsid w:val="00E90B74"/>
    <w:rsid w:val="00E9167E"/>
    <w:rsid w:val="00E91C56"/>
    <w:rsid w:val="00E9224D"/>
    <w:rsid w:val="00E922A4"/>
    <w:rsid w:val="00E925CE"/>
    <w:rsid w:val="00E92822"/>
    <w:rsid w:val="00E92E0D"/>
    <w:rsid w:val="00E93068"/>
    <w:rsid w:val="00E93552"/>
    <w:rsid w:val="00E937B5"/>
    <w:rsid w:val="00E93834"/>
    <w:rsid w:val="00E9383E"/>
    <w:rsid w:val="00E93C1C"/>
    <w:rsid w:val="00E93F3F"/>
    <w:rsid w:val="00E944A8"/>
    <w:rsid w:val="00E9461A"/>
    <w:rsid w:val="00E9486E"/>
    <w:rsid w:val="00E95187"/>
    <w:rsid w:val="00E96252"/>
    <w:rsid w:val="00E967CB"/>
    <w:rsid w:val="00E96D4B"/>
    <w:rsid w:val="00E97008"/>
    <w:rsid w:val="00E97249"/>
    <w:rsid w:val="00E97392"/>
    <w:rsid w:val="00E977D5"/>
    <w:rsid w:val="00E97A3D"/>
    <w:rsid w:val="00E97D3D"/>
    <w:rsid w:val="00E97FFB"/>
    <w:rsid w:val="00EA0171"/>
    <w:rsid w:val="00EA05D9"/>
    <w:rsid w:val="00EA0941"/>
    <w:rsid w:val="00EA1104"/>
    <w:rsid w:val="00EA13A8"/>
    <w:rsid w:val="00EA1699"/>
    <w:rsid w:val="00EA1C9F"/>
    <w:rsid w:val="00EA2617"/>
    <w:rsid w:val="00EA2B94"/>
    <w:rsid w:val="00EA33E3"/>
    <w:rsid w:val="00EA3858"/>
    <w:rsid w:val="00EA4095"/>
    <w:rsid w:val="00EA4242"/>
    <w:rsid w:val="00EA4AA1"/>
    <w:rsid w:val="00EA4D60"/>
    <w:rsid w:val="00EA5257"/>
    <w:rsid w:val="00EA59B6"/>
    <w:rsid w:val="00EA5BB1"/>
    <w:rsid w:val="00EA6165"/>
    <w:rsid w:val="00EA6C7B"/>
    <w:rsid w:val="00EA6D11"/>
    <w:rsid w:val="00EA6D6B"/>
    <w:rsid w:val="00EA73F6"/>
    <w:rsid w:val="00EA7415"/>
    <w:rsid w:val="00EA7571"/>
    <w:rsid w:val="00EA7575"/>
    <w:rsid w:val="00EB0433"/>
    <w:rsid w:val="00EB0A2D"/>
    <w:rsid w:val="00EB0A8A"/>
    <w:rsid w:val="00EB12B1"/>
    <w:rsid w:val="00EB17AE"/>
    <w:rsid w:val="00EB1B8B"/>
    <w:rsid w:val="00EB1EED"/>
    <w:rsid w:val="00EB2242"/>
    <w:rsid w:val="00EB24EC"/>
    <w:rsid w:val="00EB261D"/>
    <w:rsid w:val="00EB2AA2"/>
    <w:rsid w:val="00EB2BFB"/>
    <w:rsid w:val="00EB2D71"/>
    <w:rsid w:val="00EB36C5"/>
    <w:rsid w:val="00EB3999"/>
    <w:rsid w:val="00EB3C54"/>
    <w:rsid w:val="00EB42DF"/>
    <w:rsid w:val="00EB4424"/>
    <w:rsid w:val="00EB450D"/>
    <w:rsid w:val="00EB4951"/>
    <w:rsid w:val="00EB4CA0"/>
    <w:rsid w:val="00EB595B"/>
    <w:rsid w:val="00EB5F29"/>
    <w:rsid w:val="00EB6533"/>
    <w:rsid w:val="00EB7273"/>
    <w:rsid w:val="00EC017F"/>
    <w:rsid w:val="00EC0934"/>
    <w:rsid w:val="00EC098E"/>
    <w:rsid w:val="00EC0BCB"/>
    <w:rsid w:val="00EC0E2E"/>
    <w:rsid w:val="00EC0E71"/>
    <w:rsid w:val="00EC284F"/>
    <w:rsid w:val="00EC3C7B"/>
    <w:rsid w:val="00EC4085"/>
    <w:rsid w:val="00EC438E"/>
    <w:rsid w:val="00EC4526"/>
    <w:rsid w:val="00EC4CBD"/>
    <w:rsid w:val="00EC4DA8"/>
    <w:rsid w:val="00EC5987"/>
    <w:rsid w:val="00EC6292"/>
    <w:rsid w:val="00EC64DC"/>
    <w:rsid w:val="00EC69CC"/>
    <w:rsid w:val="00EC6D67"/>
    <w:rsid w:val="00EC75CB"/>
    <w:rsid w:val="00EC7E97"/>
    <w:rsid w:val="00ED0775"/>
    <w:rsid w:val="00ED0D5E"/>
    <w:rsid w:val="00ED108B"/>
    <w:rsid w:val="00ED13AD"/>
    <w:rsid w:val="00ED1693"/>
    <w:rsid w:val="00ED20DB"/>
    <w:rsid w:val="00ED27DB"/>
    <w:rsid w:val="00ED36F2"/>
    <w:rsid w:val="00ED3C89"/>
    <w:rsid w:val="00ED4872"/>
    <w:rsid w:val="00ED5B06"/>
    <w:rsid w:val="00ED5ECA"/>
    <w:rsid w:val="00ED613A"/>
    <w:rsid w:val="00ED64FD"/>
    <w:rsid w:val="00ED66EB"/>
    <w:rsid w:val="00ED6B8A"/>
    <w:rsid w:val="00ED6CFA"/>
    <w:rsid w:val="00ED6D53"/>
    <w:rsid w:val="00ED6EE7"/>
    <w:rsid w:val="00ED7E2F"/>
    <w:rsid w:val="00EE025A"/>
    <w:rsid w:val="00EE029C"/>
    <w:rsid w:val="00EE0801"/>
    <w:rsid w:val="00EE1590"/>
    <w:rsid w:val="00EE1855"/>
    <w:rsid w:val="00EE1C7C"/>
    <w:rsid w:val="00EE1E1F"/>
    <w:rsid w:val="00EE2058"/>
    <w:rsid w:val="00EE209C"/>
    <w:rsid w:val="00EE27BE"/>
    <w:rsid w:val="00EE2B68"/>
    <w:rsid w:val="00EE2F6C"/>
    <w:rsid w:val="00EE333B"/>
    <w:rsid w:val="00EE3733"/>
    <w:rsid w:val="00EE395E"/>
    <w:rsid w:val="00EE3E8E"/>
    <w:rsid w:val="00EE40BF"/>
    <w:rsid w:val="00EE48AD"/>
    <w:rsid w:val="00EE4B26"/>
    <w:rsid w:val="00EE4B96"/>
    <w:rsid w:val="00EE4BD9"/>
    <w:rsid w:val="00EE527C"/>
    <w:rsid w:val="00EE552C"/>
    <w:rsid w:val="00EE55B3"/>
    <w:rsid w:val="00EE55C2"/>
    <w:rsid w:val="00EE584D"/>
    <w:rsid w:val="00EE5C3E"/>
    <w:rsid w:val="00EE6193"/>
    <w:rsid w:val="00EE67BF"/>
    <w:rsid w:val="00EE67D1"/>
    <w:rsid w:val="00EE6D70"/>
    <w:rsid w:val="00EE7054"/>
    <w:rsid w:val="00EE79A0"/>
    <w:rsid w:val="00EE7E8C"/>
    <w:rsid w:val="00EF0AE1"/>
    <w:rsid w:val="00EF11AD"/>
    <w:rsid w:val="00EF1386"/>
    <w:rsid w:val="00EF1EB7"/>
    <w:rsid w:val="00EF2491"/>
    <w:rsid w:val="00EF256B"/>
    <w:rsid w:val="00EF3175"/>
    <w:rsid w:val="00EF32DF"/>
    <w:rsid w:val="00EF3804"/>
    <w:rsid w:val="00EF46BE"/>
    <w:rsid w:val="00EF46CC"/>
    <w:rsid w:val="00EF474B"/>
    <w:rsid w:val="00EF4B76"/>
    <w:rsid w:val="00EF5277"/>
    <w:rsid w:val="00EF536C"/>
    <w:rsid w:val="00EF5846"/>
    <w:rsid w:val="00EF5CAD"/>
    <w:rsid w:val="00EF611F"/>
    <w:rsid w:val="00EF6173"/>
    <w:rsid w:val="00EF654D"/>
    <w:rsid w:val="00EF6697"/>
    <w:rsid w:val="00EF6C2E"/>
    <w:rsid w:val="00EF6DC3"/>
    <w:rsid w:val="00EF73BC"/>
    <w:rsid w:val="00EF73F9"/>
    <w:rsid w:val="00EF767A"/>
    <w:rsid w:val="00EF76E1"/>
    <w:rsid w:val="00EF7F2D"/>
    <w:rsid w:val="00F003AB"/>
    <w:rsid w:val="00F01363"/>
    <w:rsid w:val="00F02557"/>
    <w:rsid w:val="00F026D2"/>
    <w:rsid w:val="00F029AF"/>
    <w:rsid w:val="00F03F1A"/>
    <w:rsid w:val="00F04099"/>
    <w:rsid w:val="00F049DD"/>
    <w:rsid w:val="00F04A33"/>
    <w:rsid w:val="00F04AA4"/>
    <w:rsid w:val="00F04C88"/>
    <w:rsid w:val="00F04D47"/>
    <w:rsid w:val="00F05123"/>
    <w:rsid w:val="00F053EF"/>
    <w:rsid w:val="00F0598E"/>
    <w:rsid w:val="00F05B66"/>
    <w:rsid w:val="00F05ED1"/>
    <w:rsid w:val="00F060F8"/>
    <w:rsid w:val="00F07AEF"/>
    <w:rsid w:val="00F07C0B"/>
    <w:rsid w:val="00F10294"/>
    <w:rsid w:val="00F1030E"/>
    <w:rsid w:val="00F10310"/>
    <w:rsid w:val="00F10925"/>
    <w:rsid w:val="00F11883"/>
    <w:rsid w:val="00F11EF6"/>
    <w:rsid w:val="00F1201C"/>
    <w:rsid w:val="00F1201E"/>
    <w:rsid w:val="00F1241D"/>
    <w:rsid w:val="00F1264C"/>
    <w:rsid w:val="00F12662"/>
    <w:rsid w:val="00F129F4"/>
    <w:rsid w:val="00F12BCE"/>
    <w:rsid w:val="00F12ED4"/>
    <w:rsid w:val="00F12F6C"/>
    <w:rsid w:val="00F13249"/>
    <w:rsid w:val="00F133BD"/>
    <w:rsid w:val="00F1391F"/>
    <w:rsid w:val="00F13DAE"/>
    <w:rsid w:val="00F13F8D"/>
    <w:rsid w:val="00F1481D"/>
    <w:rsid w:val="00F151F8"/>
    <w:rsid w:val="00F157D8"/>
    <w:rsid w:val="00F1593B"/>
    <w:rsid w:val="00F15A78"/>
    <w:rsid w:val="00F15FBD"/>
    <w:rsid w:val="00F16196"/>
    <w:rsid w:val="00F16ED0"/>
    <w:rsid w:val="00F174F2"/>
    <w:rsid w:val="00F1759A"/>
    <w:rsid w:val="00F175B2"/>
    <w:rsid w:val="00F201AD"/>
    <w:rsid w:val="00F20656"/>
    <w:rsid w:val="00F20794"/>
    <w:rsid w:val="00F20874"/>
    <w:rsid w:val="00F20DF8"/>
    <w:rsid w:val="00F20F0C"/>
    <w:rsid w:val="00F21481"/>
    <w:rsid w:val="00F21503"/>
    <w:rsid w:val="00F21A87"/>
    <w:rsid w:val="00F21B21"/>
    <w:rsid w:val="00F21ECC"/>
    <w:rsid w:val="00F222BB"/>
    <w:rsid w:val="00F222C2"/>
    <w:rsid w:val="00F227DD"/>
    <w:rsid w:val="00F23106"/>
    <w:rsid w:val="00F232C0"/>
    <w:rsid w:val="00F2347B"/>
    <w:rsid w:val="00F23FFB"/>
    <w:rsid w:val="00F2491A"/>
    <w:rsid w:val="00F24E2A"/>
    <w:rsid w:val="00F24EF6"/>
    <w:rsid w:val="00F253D4"/>
    <w:rsid w:val="00F254E4"/>
    <w:rsid w:val="00F2665A"/>
    <w:rsid w:val="00F26747"/>
    <w:rsid w:val="00F26A10"/>
    <w:rsid w:val="00F26AAB"/>
    <w:rsid w:val="00F26EF0"/>
    <w:rsid w:val="00F26F5D"/>
    <w:rsid w:val="00F2701F"/>
    <w:rsid w:val="00F27750"/>
    <w:rsid w:val="00F277E2"/>
    <w:rsid w:val="00F27995"/>
    <w:rsid w:val="00F27A64"/>
    <w:rsid w:val="00F30C36"/>
    <w:rsid w:val="00F31120"/>
    <w:rsid w:val="00F31976"/>
    <w:rsid w:val="00F31992"/>
    <w:rsid w:val="00F31EF3"/>
    <w:rsid w:val="00F32251"/>
    <w:rsid w:val="00F32702"/>
    <w:rsid w:val="00F33502"/>
    <w:rsid w:val="00F3369D"/>
    <w:rsid w:val="00F3381E"/>
    <w:rsid w:val="00F34449"/>
    <w:rsid w:val="00F34C92"/>
    <w:rsid w:val="00F35613"/>
    <w:rsid w:val="00F35D19"/>
    <w:rsid w:val="00F362A1"/>
    <w:rsid w:val="00F362EA"/>
    <w:rsid w:val="00F3684C"/>
    <w:rsid w:val="00F371E3"/>
    <w:rsid w:val="00F377AE"/>
    <w:rsid w:val="00F37FCD"/>
    <w:rsid w:val="00F40224"/>
    <w:rsid w:val="00F4055F"/>
    <w:rsid w:val="00F405C4"/>
    <w:rsid w:val="00F40C48"/>
    <w:rsid w:val="00F41245"/>
    <w:rsid w:val="00F41269"/>
    <w:rsid w:val="00F41319"/>
    <w:rsid w:val="00F4139A"/>
    <w:rsid w:val="00F420CA"/>
    <w:rsid w:val="00F42FCC"/>
    <w:rsid w:val="00F434EA"/>
    <w:rsid w:val="00F440CD"/>
    <w:rsid w:val="00F441DC"/>
    <w:rsid w:val="00F444CC"/>
    <w:rsid w:val="00F44B13"/>
    <w:rsid w:val="00F44C20"/>
    <w:rsid w:val="00F44E3C"/>
    <w:rsid w:val="00F44E86"/>
    <w:rsid w:val="00F451B4"/>
    <w:rsid w:val="00F451E2"/>
    <w:rsid w:val="00F45BE7"/>
    <w:rsid w:val="00F45DE7"/>
    <w:rsid w:val="00F46169"/>
    <w:rsid w:val="00F463D7"/>
    <w:rsid w:val="00F4714B"/>
    <w:rsid w:val="00F47248"/>
    <w:rsid w:val="00F50163"/>
    <w:rsid w:val="00F510E2"/>
    <w:rsid w:val="00F515F1"/>
    <w:rsid w:val="00F517E5"/>
    <w:rsid w:val="00F52013"/>
    <w:rsid w:val="00F5235D"/>
    <w:rsid w:val="00F5273A"/>
    <w:rsid w:val="00F52D6B"/>
    <w:rsid w:val="00F52E18"/>
    <w:rsid w:val="00F53386"/>
    <w:rsid w:val="00F535E2"/>
    <w:rsid w:val="00F53BD3"/>
    <w:rsid w:val="00F541DA"/>
    <w:rsid w:val="00F54516"/>
    <w:rsid w:val="00F546FB"/>
    <w:rsid w:val="00F54B62"/>
    <w:rsid w:val="00F55335"/>
    <w:rsid w:val="00F5570B"/>
    <w:rsid w:val="00F55722"/>
    <w:rsid w:val="00F55CF7"/>
    <w:rsid w:val="00F55D38"/>
    <w:rsid w:val="00F55F41"/>
    <w:rsid w:val="00F5695C"/>
    <w:rsid w:val="00F576CE"/>
    <w:rsid w:val="00F57BA3"/>
    <w:rsid w:val="00F57D1C"/>
    <w:rsid w:val="00F60379"/>
    <w:rsid w:val="00F605FF"/>
    <w:rsid w:val="00F6077A"/>
    <w:rsid w:val="00F6086A"/>
    <w:rsid w:val="00F6087F"/>
    <w:rsid w:val="00F61068"/>
    <w:rsid w:val="00F6169B"/>
    <w:rsid w:val="00F6189E"/>
    <w:rsid w:val="00F61A01"/>
    <w:rsid w:val="00F626FC"/>
    <w:rsid w:val="00F62824"/>
    <w:rsid w:val="00F629EE"/>
    <w:rsid w:val="00F62C2F"/>
    <w:rsid w:val="00F62D7C"/>
    <w:rsid w:val="00F62DA5"/>
    <w:rsid w:val="00F633AD"/>
    <w:rsid w:val="00F634C8"/>
    <w:rsid w:val="00F637A9"/>
    <w:rsid w:val="00F63806"/>
    <w:rsid w:val="00F63BDE"/>
    <w:rsid w:val="00F64360"/>
    <w:rsid w:val="00F65106"/>
    <w:rsid w:val="00F655E9"/>
    <w:rsid w:val="00F656F3"/>
    <w:rsid w:val="00F6621F"/>
    <w:rsid w:val="00F669B0"/>
    <w:rsid w:val="00F67155"/>
    <w:rsid w:val="00F6741D"/>
    <w:rsid w:val="00F67512"/>
    <w:rsid w:val="00F6785E"/>
    <w:rsid w:val="00F70535"/>
    <w:rsid w:val="00F7054B"/>
    <w:rsid w:val="00F7058F"/>
    <w:rsid w:val="00F708F3"/>
    <w:rsid w:val="00F70D21"/>
    <w:rsid w:val="00F70FEF"/>
    <w:rsid w:val="00F7149D"/>
    <w:rsid w:val="00F71625"/>
    <w:rsid w:val="00F71A64"/>
    <w:rsid w:val="00F71AA9"/>
    <w:rsid w:val="00F721D8"/>
    <w:rsid w:val="00F72436"/>
    <w:rsid w:val="00F7247A"/>
    <w:rsid w:val="00F72518"/>
    <w:rsid w:val="00F737FC"/>
    <w:rsid w:val="00F73CF2"/>
    <w:rsid w:val="00F73E61"/>
    <w:rsid w:val="00F73F06"/>
    <w:rsid w:val="00F744CA"/>
    <w:rsid w:val="00F745FD"/>
    <w:rsid w:val="00F74CFE"/>
    <w:rsid w:val="00F74F3A"/>
    <w:rsid w:val="00F7589B"/>
    <w:rsid w:val="00F758A5"/>
    <w:rsid w:val="00F758DD"/>
    <w:rsid w:val="00F75904"/>
    <w:rsid w:val="00F75AD8"/>
    <w:rsid w:val="00F75C02"/>
    <w:rsid w:val="00F75D7A"/>
    <w:rsid w:val="00F76237"/>
    <w:rsid w:val="00F764CD"/>
    <w:rsid w:val="00F766F4"/>
    <w:rsid w:val="00F7710B"/>
    <w:rsid w:val="00F77968"/>
    <w:rsid w:val="00F77ECB"/>
    <w:rsid w:val="00F8054B"/>
    <w:rsid w:val="00F80602"/>
    <w:rsid w:val="00F817F8"/>
    <w:rsid w:val="00F818AB"/>
    <w:rsid w:val="00F81936"/>
    <w:rsid w:val="00F81BBD"/>
    <w:rsid w:val="00F81BF8"/>
    <w:rsid w:val="00F81E47"/>
    <w:rsid w:val="00F8200D"/>
    <w:rsid w:val="00F82086"/>
    <w:rsid w:val="00F8221E"/>
    <w:rsid w:val="00F824EF"/>
    <w:rsid w:val="00F82701"/>
    <w:rsid w:val="00F83093"/>
    <w:rsid w:val="00F83331"/>
    <w:rsid w:val="00F839A3"/>
    <w:rsid w:val="00F83F5C"/>
    <w:rsid w:val="00F84033"/>
    <w:rsid w:val="00F84408"/>
    <w:rsid w:val="00F84AEC"/>
    <w:rsid w:val="00F84EDB"/>
    <w:rsid w:val="00F85211"/>
    <w:rsid w:val="00F855BB"/>
    <w:rsid w:val="00F856CB"/>
    <w:rsid w:val="00F8574C"/>
    <w:rsid w:val="00F85995"/>
    <w:rsid w:val="00F86474"/>
    <w:rsid w:val="00F868B4"/>
    <w:rsid w:val="00F871AD"/>
    <w:rsid w:val="00F8730A"/>
    <w:rsid w:val="00F9016F"/>
    <w:rsid w:val="00F90390"/>
    <w:rsid w:val="00F90601"/>
    <w:rsid w:val="00F906E4"/>
    <w:rsid w:val="00F91AAF"/>
    <w:rsid w:val="00F922F6"/>
    <w:rsid w:val="00F92F3C"/>
    <w:rsid w:val="00F93116"/>
    <w:rsid w:val="00F93703"/>
    <w:rsid w:val="00F937BA"/>
    <w:rsid w:val="00F93E76"/>
    <w:rsid w:val="00F94631"/>
    <w:rsid w:val="00F94ABA"/>
    <w:rsid w:val="00F94BA7"/>
    <w:rsid w:val="00F94DC5"/>
    <w:rsid w:val="00F95969"/>
    <w:rsid w:val="00F95CE0"/>
    <w:rsid w:val="00F9641A"/>
    <w:rsid w:val="00F96957"/>
    <w:rsid w:val="00F96AD0"/>
    <w:rsid w:val="00F96D3A"/>
    <w:rsid w:val="00F97B09"/>
    <w:rsid w:val="00F97F58"/>
    <w:rsid w:val="00FA0640"/>
    <w:rsid w:val="00FA0AD9"/>
    <w:rsid w:val="00FA1FE6"/>
    <w:rsid w:val="00FA259C"/>
    <w:rsid w:val="00FA2C72"/>
    <w:rsid w:val="00FA3A57"/>
    <w:rsid w:val="00FA6381"/>
    <w:rsid w:val="00FA6AEB"/>
    <w:rsid w:val="00FA72F1"/>
    <w:rsid w:val="00FA7418"/>
    <w:rsid w:val="00FA78FD"/>
    <w:rsid w:val="00FA7DC7"/>
    <w:rsid w:val="00FA7E9D"/>
    <w:rsid w:val="00FB0131"/>
    <w:rsid w:val="00FB0282"/>
    <w:rsid w:val="00FB0D20"/>
    <w:rsid w:val="00FB11BE"/>
    <w:rsid w:val="00FB1357"/>
    <w:rsid w:val="00FB13B9"/>
    <w:rsid w:val="00FB1595"/>
    <w:rsid w:val="00FB1799"/>
    <w:rsid w:val="00FB1959"/>
    <w:rsid w:val="00FB1B56"/>
    <w:rsid w:val="00FB1B78"/>
    <w:rsid w:val="00FB212E"/>
    <w:rsid w:val="00FB2187"/>
    <w:rsid w:val="00FB27F1"/>
    <w:rsid w:val="00FB308C"/>
    <w:rsid w:val="00FB31ED"/>
    <w:rsid w:val="00FB3207"/>
    <w:rsid w:val="00FB355A"/>
    <w:rsid w:val="00FB35BB"/>
    <w:rsid w:val="00FB3D3B"/>
    <w:rsid w:val="00FB4C6F"/>
    <w:rsid w:val="00FB6744"/>
    <w:rsid w:val="00FB6D5A"/>
    <w:rsid w:val="00FB7039"/>
    <w:rsid w:val="00FC05B2"/>
    <w:rsid w:val="00FC11B8"/>
    <w:rsid w:val="00FC1C34"/>
    <w:rsid w:val="00FC2634"/>
    <w:rsid w:val="00FC2F8A"/>
    <w:rsid w:val="00FC2FD8"/>
    <w:rsid w:val="00FC3409"/>
    <w:rsid w:val="00FC4629"/>
    <w:rsid w:val="00FC46E8"/>
    <w:rsid w:val="00FC49F0"/>
    <w:rsid w:val="00FC4D8B"/>
    <w:rsid w:val="00FC533C"/>
    <w:rsid w:val="00FC553A"/>
    <w:rsid w:val="00FC565C"/>
    <w:rsid w:val="00FC5683"/>
    <w:rsid w:val="00FC5E76"/>
    <w:rsid w:val="00FC6584"/>
    <w:rsid w:val="00FC69CF"/>
    <w:rsid w:val="00FC6B1D"/>
    <w:rsid w:val="00FC6F84"/>
    <w:rsid w:val="00FC7214"/>
    <w:rsid w:val="00FC76D6"/>
    <w:rsid w:val="00FC7A4F"/>
    <w:rsid w:val="00FC7A5D"/>
    <w:rsid w:val="00FC7FB3"/>
    <w:rsid w:val="00FC7FBA"/>
    <w:rsid w:val="00FD0232"/>
    <w:rsid w:val="00FD058F"/>
    <w:rsid w:val="00FD0B70"/>
    <w:rsid w:val="00FD11B8"/>
    <w:rsid w:val="00FD1440"/>
    <w:rsid w:val="00FD1489"/>
    <w:rsid w:val="00FD1494"/>
    <w:rsid w:val="00FD17D7"/>
    <w:rsid w:val="00FD1AEC"/>
    <w:rsid w:val="00FD2744"/>
    <w:rsid w:val="00FD2DA9"/>
    <w:rsid w:val="00FD32B6"/>
    <w:rsid w:val="00FD35FA"/>
    <w:rsid w:val="00FD3A70"/>
    <w:rsid w:val="00FD4278"/>
    <w:rsid w:val="00FD4A61"/>
    <w:rsid w:val="00FD4D88"/>
    <w:rsid w:val="00FD5372"/>
    <w:rsid w:val="00FD59F1"/>
    <w:rsid w:val="00FD5CF5"/>
    <w:rsid w:val="00FD6359"/>
    <w:rsid w:val="00FD669E"/>
    <w:rsid w:val="00FD66A4"/>
    <w:rsid w:val="00FD6B85"/>
    <w:rsid w:val="00FD6FE2"/>
    <w:rsid w:val="00FD74CB"/>
    <w:rsid w:val="00FD7543"/>
    <w:rsid w:val="00FD762F"/>
    <w:rsid w:val="00FD7AFF"/>
    <w:rsid w:val="00FD7BF5"/>
    <w:rsid w:val="00FE0D28"/>
    <w:rsid w:val="00FE0DBE"/>
    <w:rsid w:val="00FE0FBC"/>
    <w:rsid w:val="00FE185C"/>
    <w:rsid w:val="00FE1BD0"/>
    <w:rsid w:val="00FE27E0"/>
    <w:rsid w:val="00FE2CF9"/>
    <w:rsid w:val="00FE2D98"/>
    <w:rsid w:val="00FE33B0"/>
    <w:rsid w:val="00FE3C19"/>
    <w:rsid w:val="00FE3C5F"/>
    <w:rsid w:val="00FE3E17"/>
    <w:rsid w:val="00FE3E69"/>
    <w:rsid w:val="00FE401B"/>
    <w:rsid w:val="00FE4315"/>
    <w:rsid w:val="00FE4705"/>
    <w:rsid w:val="00FE48FD"/>
    <w:rsid w:val="00FE4AD4"/>
    <w:rsid w:val="00FE5025"/>
    <w:rsid w:val="00FE557C"/>
    <w:rsid w:val="00FE5A5B"/>
    <w:rsid w:val="00FE5BAA"/>
    <w:rsid w:val="00FE5BFB"/>
    <w:rsid w:val="00FE643B"/>
    <w:rsid w:val="00FE69CA"/>
    <w:rsid w:val="00FE6FC5"/>
    <w:rsid w:val="00FE70DF"/>
    <w:rsid w:val="00FE76F2"/>
    <w:rsid w:val="00FE7D57"/>
    <w:rsid w:val="00FF057E"/>
    <w:rsid w:val="00FF08C9"/>
    <w:rsid w:val="00FF1B0D"/>
    <w:rsid w:val="00FF1FBB"/>
    <w:rsid w:val="00FF2380"/>
    <w:rsid w:val="00FF2D1C"/>
    <w:rsid w:val="00FF30C3"/>
    <w:rsid w:val="00FF3780"/>
    <w:rsid w:val="00FF37D0"/>
    <w:rsid w:val="00FF3A0A"/>
    <w:rsid w:val="00FF41F0"/>
    <w:rsid w:val="00FF4394"/>
    <w:rsid w:val="00FF4C3A"/>
    <w:rsid w:val="00FF567D"/>
    <w:rsid w:val="00FF5855"/>
    <w:rsid w:val="00FF5BC2"/>
    <w:rsid w:val="00FF5C8D"/>
    <w:rsid w:val="00FF62F4"/>
    <w:rsid w:val="00FF6519"/>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A6415"/>
  <w15:docId w15:val="{C91EAB11-7F57-4DCD-B363-2AE91C84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8D1"/>
    <w:rPr>
      <w:sz w:val="22"/>
      <w:lang w:val="en-US" w:eastAsia="ja-JP"/>
    </w:rPr>
  </w:style>
  <w:style w:type="paragraph" w:styleId="Heading1">
    <w:name w:val="heading 1"/>
    <w:basedOn w:val="Normal"/>
    <w:next w:val="Normal"/>
    <w:link w:val="Heading1Char"/>
    <w:qFormat/>
    <w:rsid w:val="009F58D1"/>
    <w:pPr>
      <w:ind w:left="567" w:hanging="567"/>
      <w:outlineLvl w:val="0"/>
    </w:pPr>
    <w:rPr>
      <w:b/>
      <w:caps/>
    </w:rPr>
  </w:style>
  <w:style w:type="paragraph" w:styleId="Heading2">
    <w:name w:val="heading 2"/>
    <w:basedOn w:val="Heading1"/>
    <w:next w:val="Normal"/>
    <w:link w:val="Heading2Char"/>
    <w:qFormat/>
    <w:rsid w:val="009F58D1"/>
    <w:pPr>
      <w:outlineLvl w:val="1"/>
    </w:pPr>
    <w:rPr>
      <w:caps w:val="0"/>
    </w:rPr>
  </w:style>
  <w:style w:type="paragraph" w:styleId="Heading3">
    <w:name w:val="heading 3"/>
    <w:basedOn w:val="Normal"/>
    <w:next w:val="Normal"/>
    <w:link w:val="Heading3Char"/>
    <w:qFormat/>
    <w:rsid w:val="009F58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58D1"/>
    <w:rPr>
      <w:rFonts w:ascii="Arial" w:hAnsi="Arial"/>
      <w:sz w:val="16"/>
    </w:rPr>
  </w:style>
  <w:style w:type="paragraph" w:styleId="Header">
    <w:name w:val="header"/>
    <w:basedOn w:val="Normal"/>
    <w:rsid w:val="009F58D1"/>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9F58D1"/>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lang w:val="sv-S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sv-SE"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sv-SE"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b/>
      <w:caps/>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Times New Roman" w:hAnsi="Cambria" w:cs="Times New Roman"/>
      <w:i/>
      <w:iCs/>
      <w:color w:val="365F91"/>
      <w:sz w:val="22"/>
      <w:lang w:val="sv-SE" w:eastAsia="ja-JP"/>
    </w:rPr>
  </w:style>
  <w:style w:type="paragraph" w:customStyle="1" w:styleId="Normale1">
    <w:name w:val="Normale1"/>
    <w:hidden/>
    <w:semiHidden/>
    <w:rsid w:val="00E4659A"/>
    <w:rPr>
      <w:sz w:val="22"/>
      <w:lang w:val="sv-SE" w:eastAsia="ja-JP"/>
    </w:rPr>
  </w:style>
  <w:style w:type="table" w:customStyle="1" w:styleId="HeaderTable3">
    <w:name w:val="Header Table3"/>
    <w:basedOn w:val="TableNormal"/>
    <w:next w:val="TableGrid"/>
    <w:uiPriority w:val="39"/>
    <w:rsid w:val="006A6059"/>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sv-SE"/>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sv-SE"/>
    </w:rPr>
  </w:style>
  <w:style w:type="paragraph" w:customStyle="1" w:styleId="TableCell10Left">
    <w:name w:val="Table Cell 10 Left"/>
    <w:basedOn w:val="Normal"/>
    <w:rsid w:val="00365B22"/>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hAnsi="Arial"/>
      <w:sz w:val="24"/>
      <w:szCs w:val="24"/>
      <w:lang w:eastAsia="zh-CN"/>
    </w:rPr>
  </w:style>
  <w:style w:type="character" w:customStyle="1" w:styleId="Heading2Char">
    <w:name w:val="Heading 2 Char"/>
    <w:link w:val="Heading2"/>
    <w:rsid w:val="00066EFF"/>
    <w:rPr>
      <w:b/>
      <w:sz w:val="22"/>
      <w:lang w:val="en-US" w:eastAsia="ja-JP"/>
    </w:rPr>
  </w:style>
  <w:style w:type="character" w:customStyle="1" w:styleId="Heading3Char">
    <w:name w:val="Heading 3 Char"/>
    <w:link w:val="Heading3"/>
    <w:rsid w:val="008846C4"/>
    <w:rPr>
      <w:rFonts w:ascii="Arial" w:hAnsi="Arial" w:cs="Arial"/>
      <w:b/>
      <w:bCs/>
      <w:sz w:val="26"/>
      <w:szCs w:val="26"/>
      <w:lang w:val="en-US" w:eastAsia="ja-JP"/>
    </w:rPr>
  </w:style>
  <w:style w:type="character" w:customStyle="1" w:styleId="Heading5Char">
    <w:name w:val="Heading 5 Char"/>
    <w:link w:val="Heading5"/>
    <w:semiHidden/>
    <w:rsid w:val="008846C4"/>
    <w:rPr>
      <w:rFonts w:ascii="Cambria" w:eastAsia="Times New Roman" w:hAnsi="Cambria" w:cs="Times New Roman"/>
      <w:color w:val="365F91"/>
      <w:sz w:val="22"/>
      <w:lang w:val="sv-SE" w:eastAsia="ja-JP"/>
    </w:rPr>
  </w:style>
  <w:style w:type="character" w:customStyle="1" w:styleId="Heading6Char">
    <w:name w:val="Heading 6 Char"/>
    <w:link w:val="Heading6"/>
    <w:semiHidden/>
    <w:rsid w:val="008846C4"/>
    <w:rPr>
      <w:rFonts w:ascii="Cambria" w:eastAsia="Times New Roman" w:hAnsi="Cambria" w:cs="Times New Roman"/>
      <w:color w:val="243F60"/>
      <w:sz w:val="22"/>
      <w:lang w:val="sv-SE" w:eastAsia="ja-JP"/>
    </w:rPr>
  </w:style>
  <w:style w:type="character" w:customStyle="1" w:styleId="Heading7Char">
    <w:name w:val="Heading 7 Char"/>
    <w:link w:val="Heading7"/>
    <w:semiHidden/>
    <w:rsid w:val="008846C4"/>
    <w:rPr>
      <w:rFonts w:ascii="Cambria" w:eastAsia="Times New Roman" w:hAnsi="Cambria" w:cs="Times New Roman"/>
      <w:i/>
      <w:iCs/>
      <w:color w:val="243F60"/>
      <w:sz w:val="22"/>
      <w:lang w:val="sv-SE" w:eastAsia="ja-JP"/>
    </w:rPr>
  </w:style>
  <w:style w:type="character" w:customStyle="1" w:styleId="Heading8Char">
    <w:name w:val="Heading 8 Char"/>
    <w:link w:val="Heading8"/>
    <w:semiHidden/>
    <w:rsid w:val="008846C4"/>
    <w:rPr>
      <w:rFonts w:ascii="Cambria" w:eastAsia="Times New Roman" w:hAnsi="Cambria" w:cs="Times New Roman"/>
      <w:color w:val="272727"/>
      <w:sz w:val="21"/>
      <w:szCs w:val="21"/>
      <w:lang w:val="sv-SE" w:eastAsia="ja-JP"/>
    </w:rPr>
  </w:style>
  <w:style w:type="character" w:customStyle="1" w:styleId="Heading9Char">
    <w:name w:val="Heading 9 Char"/>
    <w:link w:val="Heading9"/>
    <w:semiHidden/>
    <w:rsid w:val="008846C4"/>
    <w:rPr>
      <w:rFonts w:ascii="Cambria" w:eastAsia="Times New Roman" w:hAnsi="Cambria" w:cs="Times New Roman"/>
      <w:i/>
      <w:iCs/>
      <w:color w:val="272727"/>
      <w:sz w:val="21"/>
      <w:szCs w:val="21"/>
      <w:lang w:val="sv-SE" w:eastAsia="ja-JP"/>
    </w:rPr>
  </w:style>
  <w:style w:type="paragraph" w:customStyle="1" w:styleId="Annex">
    <w:name w:val="Annex"/>
    <w:basedOn w:val="Normal"/>
    <w:next w:val="Normal"/>
    <w:rsid w:val="009F58D1"/>
    <w:pPr>
      <w:jc w:val="center"/>
    </w:pPr>
    <w:rPr>
      <w:b/>
    </w:rPr>
  </w:style>
  <w:style w:type="paragraph" w:customStyle="1" w:styleId="Description">
    <w:name w:val="Description"/>
    <w:basedOn w:val="Normal"/>
    <w:next w:val="Normal"/>
    <w:rsid w:val="009F58D1"/>
  </w:style>
  <w:style w:type="paragraph" w:customStyle="1" w:styleId="HangingIndent">
    <w:name w:val="Hanging Indent"/>
    <w:basedOn w:val="Normal"/>
    <w:rsid w:val="009F58D1"/>
    <w:pPr>
      <w:ind w:left="567" w:hanging="567"/>
    </w:pPr>
  </w:style>
  <w:style w:type="paragraph" w:customStyle="1" w:styleId="AnnexHeading">
    <w:name w:val="Annex Heading"/>
    <w:basedOn w:val="Normal"/>
    <w:next w:val="Normal"/>
    <w:rsid w:val="009F58D1"/>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sz w:val="24"/>
      <w:lang w:val="sv-SE"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sv-SE"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character" w:customStyle="1" w:styleId="word-explaination">
    <w:name w:val="word-explaination"/>
    <w:basedOn w:val="DefaultParagraphFont"/>
    <w:rsid w:val="00353407"/>
    <w:rPr>
      <w:noProof/>
    </w:rPr>
  </w:style>
  <w:style w:type="character" w:customStyle="1" w:styleId="UnresolvedMention8">
    <w:name w:val="Unresolved Mention8"/>
    <w:uiPriority w:val="99"/>
    <w:semiHidden/>
    <w:unhideWhenUsed/>
    <w:rsid w:val="00FC6B1D"/>
    <w:rPr>
      <w:color w:val="605E5C"/>
      <w:shd w:val="clear" w:color="auto" w:fill="E1DFDD"/>
    </w:rPr>
  </w:style>
  <w:style w:type="character" w:customStyle="1" w:styleId="1">
    <w:name w:val="Неразрешенное упоминание1"/>
    <w:uiPriority w:val="99"/>
    <w:semiHidden/>
    <w:unhideWhenUsed/>
    <w:rsid w:val="00F35613"/>
    <w:rPr>
      <w:color w:val="605E5C"/>
      <w:shd w:val="clear" w:color="auto" w:fill="E1DFDD"/>
    </w:rPr>
  </w:style>
  <w:style w:type="paragraph" w:customStyle="1" w:styleId="QRDEnBodyText">
    <w:name w:val="QRD En Body Text"/>
    <w:basedOn w:val="Normal"/>
    <w:rsid w:val="00223972"/>
    <w:pPr>
      <w:tabs>
        <w:tab w:val="left" w:pos="567"/>
      </w:tabs>
    </w:pPr>
    <w:rPr>
      <w:lang w:eastAsia="en-US"/>
    </w:rPr>
  </w:style>
  <w:style w:type="paragraph" w:customStyle="1" w:styleId="ListDash">
    <w:name w:val="List Dash"/>
    <w:basedOn w:val="Normal"/>
    <w:rsid w:val="007678BB"/>
    <w:pPr>
      <w:numPr>
        <w:numId w:val="14"/>
      </w:numPr>
      <w:spacing w:after="100" w:line="280" w:lineRule="atLeast"/>
    </w:pPr>
    <w:rPr>
      <w:rFonts w:ascii="Arial" w:hAnsi="Arial"/>
      <w:szCs w:val="24"/>
      <w:lang w:eastAsia="zh-CN"/>
    </w:rPr>
  </w:style>
  <w:style w:type="character" w:customStyle="1" w:styleId="cf01">
    <w:name w:val="cf01"/>
    <w:rsid w:val="00392C44"/>
    <w:rPr>
      <w:rFonts w:ascii="Segoe UI" w:hAnsi="Segoe UI" w:cs="Segoe UI" w:hint="default"/>
      <w:sz w:val="18"/>
      <w:szCs w:val="18"/>
    </w:rPr>
  </w:style>
  <w:style w:type="character" w:customStyle="1" w:styleId="2">
    <w:name w:val="Неразрешенное упоминание2"/>
    <w:basedOn w:val="DefaultParagraphFont"/>
    <w:uiPriority w:val="99"/>
    <w:semiHidden/>
    <w:unhideWhenUsed/>
    <w:rsid w:val="007A4576"/>
    <w:rPr>
      <w:color w:val="605E5C"/>
      <w:shd w:val="clear" w:color="auto" w:fill="E1DFDD"/>
    </w:rPr>
  </w:style>
  <w:style w:type="character" w:customStyle="1" w:styleId="fontstyle01">
    <w:name w:val="fontstyle01"/>
    <w:basedOn w:val="DefaultParagraphFont"/>
    <w:rsid w:val="00D84BDD"/>
    <w:rPr>
      <w:rFonts w:ascii="Verdana" w:hAnsi="Verdana" w:hint="default"/>
      <w:b w:val="0"/>
      <w:bCs w:val="0"/>
      <w:i w:val="0"/>
      <w:iCs w:val="0"/>
      <w:color w:val="000000"/>
      <w:sz w:val="18"/>
      <w:szCs w:val="18"/>
    </w:rPr>
  </w:style>
  <w:style w:type="character" w:customStyle="1" w:styleId="fontstyle21">
    <w:name w:val="fontstyle21"/>
    <w:basedOn w:val="DefaultParagraphFont"/>
    <w:rsid w:val="00D84BDD"/>
    <w:rPr>
      <w:rFonts w:ascii="Verdana-Italic" w:hAnsi="Verdana-Italic"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9738">
      <w:bodyDiv w:val="1"/>
      <w:marLeft w:val="0"/>
      <w:marRight w:val="0"/>
      <w:marTop w:val="0"/>
      <w:marBottom w:val="0"/>
      <w:divBdr>
        <w:top w:val="none" w:sz="0" w:space="0" w:color="auto"/>
        <w:left w:val="none" w:sz="0" w:space="0" w:color="auto"/>
        <w:bottom w:val="none" w:sz="0" w:space="0" w:color="auto"/>
        <w:right w:val="none" w:sz="0" w:space="0" w:color="auto"/>
      </w:divBdr>
    </w:div>
    <w:div w:id="112141303">
      <w:bodyDiv w:val="1"/>
      <w:marLeft w:val="0"/>
      <w:marRight w:val="0"/>
      <w:marTop w:val="0"/>
      <w:marBottom w:val="0"/>
      <w:divBdr>
        <w:top w:val="none" w:sz="0" w:space="0" w:color="auto"/>
        <w:left w:val="none" w:sz="0" w:space="0" w:color="auto"/>
        <w:bottom w:val="none" w:sz="0" w:space="0" w:color="auto"/>
        <w:right w:val="none" w:sz="0" w:space="0" w:color="auto"/>
      </w:divBdr>
    </w:div>
    <w:div w:id="194730970">
      <w:bodyDiv w:val="1"/>
      <w:marLeft w:val="0"/>
      <w:marRight w:val="0"/>
      <w:marTop w:val="0"/>
      <w:marBottom w:val="0"/>
      <w:divBdr>
        <w:top w:val="none" w:sz="0" w:space="0" w:color="auto"/>
        <w:left w:val="none" w:sz="0" w:space="0" w:color="auto"/>
        <w:bottom w:val="none" w:sz="0" w:space="0" w:color="auto"/>
        <w:right w:val="none" w:sz="0" w:space="0" w:color="auto"/>
      </w:divBdr>
    </w:div>
    <w:div w:id="722869233">
      <w:bodyDiv w:val="1"/>
      <w:marLeft w:val="0"/>
      <w:marRight w:val="0"/>
      <w:marTop w:val="0"/>
      <w:marBottom w:val="0"/>
      <w:divBdr>
        <w:top w:val="none" w:sz="0" w:space="0" w:color="auto"/>
        <w:left w:val="none" w:sz="0" w:space="0" w:color="auto"/>
        <w:bottom w:val="none" w:sz="0" w:space="0" w:color="auto"/>
        <w:right w:val="none" w:sz="0" w:space="0" w:color="auto"/>
      </w:divBdr>
    </w:div>
    <w:div w:id="819884624">
      <w:bodyDiv w:val="1"/>
      <w:marLeft w:val="0"/>
      <w:marRight w:val="0"/>
      <w:marTop w:val="0"/>
      <w:marBottom w:val="0"/>
      <w:divBdr>
        <w:top w:val="none" w:sz="0" w:space="0" w:color="auto"/>
        <w:left w:val="none" w:sz="0" w:space="0" w:color="auto"/>
        <w:bottom w:val="none" w:sz="0" w:space="0" w:color="auto"/>
        <w:right w:val="none" w:sz="0" w:space="0" w:color="auto"/>
      </w:divBdr>
    </w:div>
    <w:div w:id="2117942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AC262D-7FE5-4033-B50E-37D5FF9D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65</TotalTime>
  <Pages>57</Pages>
  <Words>16857</Words>
  <Characters>103508</Characters>
  <Application>Microsoft Office Word</Application>
  <DocSecurity>0</DocSecurity>
  <Lines>3569</Lines>
  <Paragraphs>1851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Columvi: EPAR - Product information - tracked changes</vt:lpstr>
      <vt:lpstr>Columvi, INN-glofitamab</vt:lpstr>
    </vt:vector>
  </TitlesOfParts>
  <Company>EMEA</Company>
  <LinksUpToDate>false</LinksUpToDate>
  <CharactersWithSpaces>118514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(sv)</dc:description>
  <cp:lastModifiedBy>TCS</cp:lastModifiedBy>
  <cp:revision>16</cp:revision>
  <dcterms:created xsi:type="dcterms:W3CDTF">2025-07-16T08:15:00Z</dcterms:created>
  <dcterms:modified xsi:type="dcterms:W3CDTF">2025-08-14T07:55:00Z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